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90"/>
        <w:tblW w:w="9923" w:type="dxa"/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C42B8A" w:rsidRPr="00DF4785" w14:paraId="6597476C" w14:textId="77777777" w:rsidTr="00A440C8">
        <w:trPr>
          <w:cantSplit/>
          <w:trHeight w:val="1170"/>
        </w:trPr>
        <w:tc>
          <w:tcPr>
            <w:tcW w:w="6946" w:type="dxa"/>
            <w:vAlign w:val="center"/>
          </w:tcPr>
          <w:p w14:paraId="47F26470" w14:textId="261261D3" w:rsidR="00C42B8A" w:rsidRPr="00DF4785" w:rsidRDefault="00C42B8A" w:rsidP="00324560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bookmarkStart w:id="0" w:name="dbreak"/>
            <w:bookmarkEnd w:id="0"/>
            <w:r w:rsidRPr="00DF4785">
              <w:rPr>
                <w:rFonts w:ascii="Verdana" w:hAnsi="Verdana" w:cs="Times New Roman"/>
                <w:b/>
              </w:rPr>
              <w:t>Радиорегламентарный комитет</w:t>
            </w:r>
            <w:r w:rsidRPr="00DF4785">
              <w:rPr>
                <w:rFonts w:ascii="Verdana" w:hAnsi="Verdana" w:cs="Times New Roman"/>
                <w:b/>
              </w:rPr>
              <w:br/>
            </w:r>
            <w:r w:rsidR="00642637" w:rsidRPr="00DF4785">
              <w:rPr>
                <w:rFonts w:ascii="Verdana" w:hAnsi="Verdana" w:cs="Times New Roman"/>
                <w:b/>
                <w:bCs/>
                <w:sz w:val="18"/>
                <w:szCs w:val="18"/>
              </w:rPr>
              <w:t>Женева, 1</w:t>
            </w:r>
            <w:r w:rsidR="00324560">
              <w:rPr>
                <w:rFonts w:ascii="Verdana" w:hAnsi="Verdana" w:cs="Times New Roman"/>
                <w:b/>
                <w:bCs/>
                <w:sz w:val="18"/>
                <w:szCs w:val="18"/>
              </w:rPr>
              <w:t>5</w:t>
            </w:r>
            <w:r w:rsidR="00642637" w:rsidRPr="00DF4785">
              <w:rPr>
                <w:rFonts w:ascii="Verdana" w:hAnsi="Verdana" w:cs="Times New Roman"/>
                <w:b/>
                <w:bCs/>
                <w:sz w:val="18"/>
                <w:szCs w:val="18"/>
              </w:rPr>
              <w:t>–</w:t>
            </w:r>
            <w:r w:rsidR="00324560">
              <w:rPr>
                <w:rFonts w:ascii="Verdana" w:hAnsi="Verdana" w:cs="Times New Roman"/>
                <w:b/>
                <w:bCs/>
                <w:sz w:val="18"/>
                <w:szCs w:val="18"/>
              </w:rPr>
              <w:t>19</w:t>
            </w:r>
            <w:r w:rsidR="00642637" w:rsidRPr="00DF4785">
              <w:rPr>
                <w:rFonts w:ascii="Verdana" w:hAnsi="Verdana" w:cs="Times New Roman"/>
                <w:b/>
                <w:bCs/>
                <w:sz w:val="18"/>
                <w:szCs w:val="18"/>
              </w:rPr>
              <w:t> </w:t>
            </w:r>
            <w:r w:rsidR="00324560">
              <w:rPr>
                <w:rFonts w:ascii="Verdana" w:hAnsi="Verdana" w:cs="Times New Roman"/>
                <w:b/>
                <w:bCs/>
                <w:sz w:val="18"/>
                <w:szCs w:val="18"/>
              </w:rPr>
              <w:t>июля</w:t>
            </w:r>
            <w:r w:rsidR="00642637" w:rsidRPr="00DF4785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 201</w:t>
            </w:r>
            <w:r w:rsidR="00912443">
              <w:rPr>
                <w:rFonts w:ascii="Verdana" w:hAnsi="Verdana" w:cs="Times New Roman"/>
                <w:b/>
                <w:bCs/>
                <w:sz w:val="18"/>
                <w:szCs w:val="18"/>
              </w:rPr>
              <w:t>9</w:t>
            </w:r>
            <w:r w:rsidR="00642637" w:rsidRPr="00DF4785">
              <w:rPr>
                <w:rFonts w:ascii="Verdana" w:hAnsi="Verdana" w:cs="Times New Roman"/>
                <w:b/>
                <w:bCs/>
                <w:sz w:val="18"/>
                <w:szCs w:val="18"/>
              </w:rPr>
              <w:t> года</w:t>
            </w:r>
          </w:p>
        </w:tc>
        <w:tc>
          <w:tcPr>
            <w:tcW w:w="2977" w:type="dxa"/>
          </w:tcPr>
          <w:p w14:paraId="3903E5E5" w14:textId="77777777" w:rsidR="00C42B8A" w:rsidRPr="00DF4785" w:rsidRDefault="00C42B8A" w:rsidP="00E9723E">
            <w:pPr>
              <w:shd w:val="solid" w:color="FFFFFF" w:fill="FFFFFF"/>
              <w:snapToGrid w:val="0"/>
              <w:spacing w:before="0"/>
              <w:jc w:val="right"/>
              <w:rPr>
                <w:rFonts w:cs="Times New Roman"/>
                <w:szCs w:val="20"/>
              </w:rPr>
            </w:pPr>
            <w:bookmarkStart w:id="1" w:name="ditulogo"/>
            <w:bookmarkEnd w:id="1"/>
            <w:r w:rsidRPr="00DF4785">
              <w:rPr>
                <w:rFonts w:cs="Times New Roman"/>
                <w:noProof/>
                <w:lang w:val="en-GB" w:eastAsia="zh-CN"/>
              </w:rPr>
              <w:drawing>
                <wp:inline distT="0" distB="0" distL="0" distR="0" wp14:anchorId="3419FB51" wp14:editId="63CB345B">
                  <wp:extent cx="1314450" cy="695325"/>
                  <wp:effectExtent l="19050" t="0" r="0" b="0"/>
                  <wp:docPr id="4" name="Picture 4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B8A" w:rsidRPr="00DF4785" w14:paraId="41A62025" w14:textId="77777777" w:rsidTr="00A440C8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779BF424" w14:textId="77777777" w:rsidR="00C42B8A" w:rsidRPr="00DF4785" w:rsidRDefault="00C42B8A" w:rsidP="00E9723E">
            <w:pPr>
              <w:shd w:val="solid" w:color="FFFFFF" w:fill="FFFFFF"/>
              <w:snapToGrid w:val="0"/>
              <w:spacing w:before="0"/>
              <w:jc w:val="left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4F1F739" w14:textId="77777777" w:rsidR="00C42B8A" w:rsidRPr="00DF4785" w:rsidRDefault="00C42B8A" w:rsidP="00E9723E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42B8A" w:rsidRPr="00DF4785" w14:paraId="11D7BAF6" w14:textId="77777777" w:rsidTr="00A440C8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1D2C0E80" w14:textId="77777777" w:rsidR="00C42B8A" w:rsidRPr="00DF4785" w:rsidRDefault="00C42B8A" w:rsidP="00E9723E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E34FCEC" w14:textId="77777777" w:rsidR="00C42B8A" w:rsidRPr="00DF4785" w:rsidRDefault="00C42B8A" w:rsidP="00E9723E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42B8A" w:rsidRPr="00DF4785" w14:paraId="5B0FDE27" w14:textId="77777777" w:rsidTr="00A440C8">
        <w:trPr>
          <w:cantSplit/>
          <w:trHeight w:val="660"/>
        </w:trPr>
        <w:tc>
          <w:tcPr>
            <w:tcW w:w="6946" w:type="dxa"/>
          </w:tcPr>
          <w:p w14:paraId="1C2C1EF3" w14:textId="77777777" w:rsidR="00C42B8A" w:rsidRPr="00DF4785" w:rsidRDefault="00C42B8A" w:rsidP="00E9723E">
            <w:pPr>
              <w:shd w:val="solid" w:color="FFFFFF" w:fill="FFFFFF"/>
              <w:snapToGrid w:val="0"/>
              <w:spacing w:before="0" w:after="240"/>
              <w:ind w:left="1134" w:hanging="1134"/>
              <w:jc w:val="left"/>
              <w:rPr>
                <w:rFonts w:cs="Times New Roman"/>
                <w:sz w:val="20"/>
                <w:szCs w:val="20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2977" w:type="dxa"/>
          </w:tcPr>
          <w:p w14:paraId="63AC10DD" w14:textId="3A48E0D3" w:rsidR="00C42B8A" w:rsidRPr="00DF4785" w:rsidRDefault="00C42B8A" w:rsidP="00324560">
            <w:pPr>
              <w:shd w:val="solid" w:color="FFFFFF" w:fill="FFFFFF"/>
              <w:snapToGrid w:val="0"/>
              <w:spacing w:before="0"/>
              <w:jc w:val="left"/>
              <w:rPr>
                <w:rFonts w:ascii="Verdana" w:hAnsi="Verdana" w:cs="Times New Roman"/>
                <w:sz w:val="18"/>
                <w:szCs w:val="18"/>
                <w:lang w:eastAsia="zh-CN"/>
              </w:rPr>
            </w:pP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Документ RRB1</w:t>
            </w:r>
            <w:r w:rsidR="00912443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9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-</w:t>
            </w:r>
            <w:r w:rsidR="00324560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2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/</w:t>
            </w:r>
            <w:r w:rsidR="00912443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2</w:t>
            </w:r>
            <w:r w:rsidR="00324560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0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-R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br/>
            </w:r>
            <w:r w:rsidR="002F6D79"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2</w:t>
            </w:r>
            <w:r w:rsidR="00912443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2</w:t>
            </w:r>
            <w:r w:rsidR="002F6D79"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="00324560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июля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 xml:space="preserve"> 201</w:t>
            </w:r>
            <w:r w:rsidR="00912443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9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 года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br/>
              <w:t>Оригинал: английский</w:t>
            </w:r>
          </w:p>
        </w:tc>
      </w:tr>
      <w:tr w:rsidR="00C42B8A" w:rsidRPr="00DF4785" w14:paraId="10B5E9DB" w14:textId="77777777" w:rsidTr="00A440C8">
        <w:trPr>
          <w:cantSplit/>
          <w:trHeight w:val="770"/>
        </w:trPr>
        <w:tc>
          <w:tcPr>
            <w:tcW w:w="9923" w:type="dxa"/>
            <w:gridSpan w:val="2"/>
          </w:tcPr>
          <w:p w14:paraId="0ACA5F47" w14:textId="77777777" w:rsidR="00C42B8A" w:rsidRPr="00DF4785" w:rsidRDefault="00C42B8A" w:rsidP="00E9723E">
            <w:pPr>
              <w:snapToGrid w:val="0"/>
              <w:spacing w:before="480"/>
              <w:jc w:val="center"/>
              <w:rPr>
                <w:rFonts w:cs="Times New Roman"/>
                <w:b/>
                <w:sz w:val="26"/>
                <w:szCs w:val="20"/>
              </w:rPr>
            </w:pPr>
            <w:bookmarkStart w:id="4" w:name="drec" w:colFirst="0" w:colLast="0"/>
            <w:bookmarkStart w:id="5" w:name="dtitle1"/>
            <w:bookmarkEnd w:id="3"/>
          </w:p>
        </w:tc>
      </w:tr>
      <w:tr w:rsidR="00C42B8A" w:rsidRPr="00DF4785" w14:paraId="356C40C9" w14:textId="77777777" w:rsidTr="00A440C8">
        <w:trPr>
          <w:cantSplit/>
        </w:trPr>
        <w:tc>
          <w:tcPr>
            <w:tcW w:w="9923" w:type="dxa"/>
            <w:gridSpan w:val="2"/>
          </w:tcPr>
          <w:p w14:paraId="2DD93FD7" w14:textId="10792E76" w:rsidR="00C42B8A" w:rsidRPr="00DF4785" w:rsidRDefault="00C42B8A" w:rsidP="00AA1054">
            <w:pPr>
              <w:pStyle w:val="Title1"/>
            </w:pPr>
            <w:r w:rsidRPr="00DF4785">
              <w:t>КРАТКИЙ обзор РЕШЕНИй</w:t>
            </w:r>
          </w:p>
          <w:p w14:paraId="0272E750" w14:textId="0E34192E" w:rsidR="00C42B8A" w:rsidRPr="00DF4785" w:rsidRDefault="00912443" w:rsidP="00AA1054">
            <w:pPr>
              <w:pStyle w:val="Title1"/>
            </w:pPr>
            <w:r>
              <w:t>вос</w:t>
            </w:r>
            <w:r w:rsidR="00324560">
              <w:t>емь</w:t>
            </w:r>
            <w:r>
              <w:t>десят</w:t>
            </w:r>
            <w:r w:rsidR="00324560">
              <w:t xml:space="preserve"> первого </w:t>
            </w:r>
            <w:r w:rsidR="00D4095D" w:rsidRPr="00DF4785">
              <w:t>СОБРАНИЯ</w:t>
            </w:r>
          </w:p>
          <w:p w14:paraId="0D209120" w14:textId="77777777" w:rsidR="00C42B8A" w:rsidRPr="00DF4785" w:rsidRDefault="00C42B8A" w:rsidP="00AA1054">
            <w:pPr>
              <w:pStyle w:val="Title1"/>
            </w:pPr>
            <w:r w:rsidRPr="00DF4785">
              <w:t>РАДИОРЕГЛАМЕНТАРНОГО КОМИТЕТА</w:t>
            </w:r>
          </w:p>
        </w:tc>
      </w:tr>
      <w:tr w:rsidR="00C42B8A" w:rsidRPr="00DF4785" w14:paraId="7514A565" w14:textId="77777777" w:rsidTr="00A440C8">
        <w:trPr>
          <w:cantSplit/>
        </w:trPr>
        <w:tc>
          <w:tcPr>
            <w:tcW w:w="9923" w:type="dxa"/>
            <w:gridSpan w:val="2"/>
          </w:tcPr>
          <w:p w14:paraId="14FE266B" w14:textId="76F24CD2" w:rsidR="00C42B8A" w:rsidRPr="00DF4785" w:rsidRDefault="002F6D79" w:rsidP="003245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cs="Times New Roman"/>
                <w:caps/>
              </w:rPr>
            </w:pPr>
            <w:r w:rsidRPr="00DF4785">
              <w:rPr>
                <w:rFonts w:cs="Times New Roman"/>
                <w:caps/>
              </w:rPr>
              <w:t>1</w:t>
            </w:r>
            <w:r w:rsidR="00324560">
              <w:rPr>
                <w:rFonts w:cs="Times New Roman"/>
                <w:caps/>
              </w:rPr>
              <w:t>5</w:t>
            </w:r>
            <w:r w:rsidRPr="00DF4785">
              <w:rPr>
                <w:rFonts w:cs="Times New Roman"/>
                <w:caps/>
              </w:rPr>
              <w:t>−</w:t>
            </w:r>
            <w:r w:rsidR="00324560">
              <w:rPr>
                <w:rFonts w:cs="Times New Roman"/>
                <w:caps/>
              </w:rPr>
              <w:t>19</w:t>
            </w:r>
            <w:r w:rsidRPr="00DF4785">
              <w:rPr>
                <w:rFonts w:cs="Times New Roman"/>
                <w:caps/>
              </w:rPr>
              <w:t> </w:t>
            </w:r>
            <w:r w:rsidR="00324560">
              <w:rPr>
                <w:rFonts w:cs="Times New Roman"/>
              </w:rPr>
              <w:t>июля</w:t>
            </w:r>
            <w:r w:rsidR="00324560" w:rsidRPr="00DF4785">
              <w:rPr>
                <w:rFonts w:cs="Times New Roman"/>
              </w:rPr>
              <w:t xml:space="preserve"> </w:t>
            </w:r>
            <w:r w:rsidR="00C42B8A" w:rsidRPr="00DF4785">
              <w:rPr>
                <w:rFonts w:cs="Times New Roman"/>
              </w:rPr>
              <w:t>201</w:t>
            </w:r>
            <w:r w:rsidR="00912443">
              <w:rPr>
                <w:rFonts w:cs="Times New Roman"/>
              </w:rPr>
              <w:t>9</w:t>
            </w:r>
            <w:r w:rsidR="00C42B8A" w:rsidRPr="00DF4785">
              <w:rPr>
                <w:rFonts w:cs="Times New Roman"/>
              </w:rPr>
              <w:t xml:space="preserve"> года</w:t>
            </w:r>
          </w:p>
        </w:tc>
      </w:tr>
    </w:tbl>
    <w:bookmarkEnd w:id="4"/>
    <w:bookmarkEnd w:id="5"/>
    <w:p w14:paraId="799FB824" w14:textId="1DCC94FD" w:rsidR="009C0478" w:rsidRPr="00DF4785" w:rsidRDefault="009C0478" w:rsidP="00324560">
      <w:pPr>
        <w:tabs>
          <w:tab w:val="clear" w:pos="1985"/>
        </w:tabs>
        <w:snapToGrid w:val="0"/>
        <w:spacing w:before="720"/>
        <w:ind w:left="2693" w:hanging="2693"/>
        <w:jc w:val="left"/>
        <w:rPr>
          <w:rFonts w:asciiTheme="majorBidi" w:hAnsiTheme="majorBidi" w:cstheme="majorBidi"/>
          <w:bCs/>
          <w:szCs w:val="20"/>
        </w:rPr>
      </w:pPr>
      <w:r w:rsidRPr="00DF4785">
        <w:rPr>
          <w:rFonts w:cs="Times New Roman"/>
          <w:bCs/>
          <w:szCs w:val="20"/>
          <w:u w:val="single"/>
        </w:rPr>
        <w:t>Присутствовали</w:t>
      </w:r>
      <w:r w:rsidRPr="00DF4785">
        <w:rPr>
          <w:rFonts w:cs="Times New Roman"/>
          <w:bCs/>
          <w:szCs w:val="20"/>
        </w:rPr>
        <w:t>:</w:t>
      </w:r>
      <w:r w:rsidRPr="00DF4785">
        <w:rPr>
          <w:rFonts w:cs="Times New Roman"/>
          <w:bCs/>
          <w:szCs w:val="20"/>
        </w:rPr>
        <w:tab/>
      </w:r>
      <w:r w:rsidR="00AA1054">
        <w:rPr>
          <w:rFonts w:cs="Times New Roman"/>
          <w:bCs/>
          <w:szCs w:val="20"/>
        </w:rPr>
        <w:tab/>
      </w:r>
      <w:r w:rsidRPr="00AA1054">
        <w:rPr>
          <w:u w:val="single"/>
        </w:rPr>
        <w:t>Члены РРК</w:t>
      </w:r>
      <w:r w:rsidR="00024632" w:rsidRPr="00DF4785">
        <w:rPr>
          <w:rFonts w:asciiTheme="majorBidi" w:hAnsiTheme="majorBidi" w:cstheme="majorBidi"/>
          <w:bCs/>
          <w:szCs w:val="20"/>
          <w:u w:val="single"/>
        </w:rPr>
        <w:br/>
      </w:r>
      <w:r w:rsidRPr="00DF4785">
        <w:rPr>
          <w:rFonts w:asciiTheme="majorBidi" w:hAnsiTheme="majorBidi" w:cstheme="majorBidi"/>
          <w:bCs/>
          <w:szCs w:val="20"/>
        </w:rPr>
        <w:br/>
      </w:r>
      <w:r w:rsidR="00B7039A" w:rsidRPr="00AA1054">
        <w:t>г</w:t>
      </w:r>
      <w:r w:rsidR="00B7039A" w:rsidRPr="00AA1054">
        <w:noBreakHyphen/>
        <w:t>жа Л. ЖЕАНТИ</w:t>
      </w:r>
      <w:r w:rsidR="00E9723E" w:rsidRPr="00AA1054">
        <w:t xml:space="preserve">, </w:t>
      </w:r>
      <w:r w:rsidR="00F524A3" w:rsidRPr="00AA1054">
        <w:t>п</w:t>
      </w:r>
      <w:r w:rsidR="00E9723E" w:rsidRPr="00AA1054">
        <w:t>редседатель,</w:t>
      </w:r>
      <w:r w:rsidR="00E9723E" w:rsidRPr="00DF4785">
        <w:rPr>
          <w:rFonts w:asciiTheme="majorBidi" w:hAnsiTheme="majorBidi" w:cstheme="majorBidi"/>
          <w:bCs/>
          <w:szCs w:val="20"/>
        </w:rPr>
        <w:t xml:space="preserve"> </w:t>
      </w:r>
      <w:r w:rsidR="00024632" w:rsidRPr="00DF4785">
        <w:rPr>
          <w:rFonts w:asciiTheme="majorBidi" w:hAnsiTheme="majorBidi" w:cstheme="majorBidi"/>
          <w:bCs/>
          <w:szCs w:val="20"/>
        </w:rPr>
        <w:br/>
      </w:r>
      <w:r w:rsidR="002F6D79" w:rsidRPr="00DF4785">
        <w:rPr>
          <w:rFonts w:asciiTheme="majorBidi" w:hAnsiTheme="majorBidi" w:cstheme="majorBidi"/>
          <w:bCs/>
          <w:szCs w:val="20"/>
        </w:rPr>
        <w:br/>
      </w:r>
      <w:r w:rsidR="002F6D79" w:rsidRPr="00AA1054">
        <w:t>г</w:t>
      </w:r>
      <w:r w:rsidR="002F6D79" w:rsidRPr="00AA1054">
        <w:noBreakHyphen/>
        <w:t>жа </w:t>
      </w:r>
      <w:r w:rsidR="001904FE" w:rsidRPr="00AA1054">
        <w:t>Ш. БОМЬЕ</w:t>
      </w:r>
      <w:r w:rsidR="004D1FCA" w:rsidRPr="00AA1054">
        <w:t>,</w:t>
      </w:r>
      <w:r w:rsidR="001904FE" w:rsidRPr="00AA1054">
        <w:t xml:space="preserve"> </w:t>
      </w:r>
      <w:r w:rsidR="00E9723E" w:rsidRPr="00AA1054">
        <w:t xml:space="preserve">заместитель </w:t>
      </w:r>
      <w:r w:rsidR="00F524A3" w:rsidRPr="00AA1054">
        <w:t>п</w:t>
      </w:r>
      <w:r w:rsidR="00E9723E" w:rsidRPr="00AA1054">
        <w:t>редседателя</w:t>
      </w:r>
      <w:r w:rsidR="00024632" w:rsidRPr="00DF4785">
        <w:rPr>
          <w:rFonts w:asciiTheme="majorBidi" w:hAnsiTheme="majorBidi" w:cstheme="majorBidi"/>
          <w:bCs/>
          <w:szCs w:val="20"/>
        </w:rPr>
        <w:br/>
      </w:r>
      <w:r w:rsidRPr="00DF4785">
        <w:rPr>
          <w:rFonts w:asciiTheme="majorBidi" w:hAnsiTheme="majorBidi" w:cstheme="majorBidi"/>
          <w:bCs/>
          <w:szCs w:val="20"/>
        </w:rPr>
        <w:br/>
      </w:r>
      <w:r w:rsidR="009453BC" w:rsidRPr="00AA1054">
        <w:t>г-н </w:t>
      </w:r>
      <w:r w:rsidR="001904FE" w:rsidRPr="00AA1054">
        <w:t>Т. АЛАМРИ</w:t>
      </w:r>
      <w:r w:rsidR="00CF3F78" w:rsidRPr="00AA1054">
        <w:t xml:space="preserve">, </w:t>
      </w:r>
      <w:r w:rsidRPr="00AA1054">
        <w:t>г-н </w:t>
      </w:r>
      <w:r w:rsidR="001904FE" w:rsidRPr="00AA1054">
        <w:t>Л.Ф. БОРХОН</w:t>
      </w:r>
      <w:r w:rsidR="001904FE" w:rsidRPr="00AA1054">
        <w:noBreakHyphen/>
        <w:t>ФИГЕРОА</w:t>
      </w:r>
      <w:r w:rsidR="00E63AF7" w:rsidRPr="00AA1054">
        <w:t>,</w:t>
      </w:r>
      <w:r w:rsidRPr="00AA1054">
        <w:t xml:space="preserve"> </w:t>
      </w:r>
      <w:r w:rsidR="00B7039A" w:rsidRPr="00AA1054">
        <w:t>г</w:t>
      </w:r>
      <w:r w:rsidR="001904FE" w:rsidRPr="00AA1054">
        <w:noBreakHyphen/>
      </w:r>
      <w:r w:rsidR="00B7039A" w:rsidRPr="00AA1054">
        <w:t>жа </w:t>
      </w:r>
      <w:r w:rsidR="001904FE" w:rsidRPr="00AA1054">
        <w:t>С. ХАСАНОВА</w:t>
      </w:r>
      <w:r w:rsidR="00DE120B" w:rsidRPr="00AA1054">
        <w:t xml:space="preserve">, </w:t>
      </w:r>
      <w:r w:rsidR="002F6D79" w:rsidRPr="00AA1054">
        <w:t>г</w:t>
      </w:r>
      <w:r w:rsidR="00324560" w:rsidRPr="00AA1054">
        <w:noBreakHyphen/>
      </w:r>
      <w:r w:rsidR="002F6D79" w:rsidRPr="00AA1054">
        <w:t>н</w:t>
      </w:r>
      <w:r w:rsidR="00B7039A" w:rsidRPr="00AA1054">
        <w:t> </w:t>
      </w:r>
      <w:r w:rsidR="001904FE" w:rsidRPr="00AA1054">
        <w:t>A. ХАСИМОТО</w:t>
      </w:r>
      <w:r w:rsidR="002F6D79" w:rsidRPr="00AA1054">
        <w:t xml:space="preserve">, </w:t>
      </w:r>
      <w:r w:rsidR="005A5B61" w:rsidRPr="00AA1054">
        <w:t>г</w:t>
      </w:r>
      <w:r w:rsidR="005A5B61" w:rsidRPr="00AA1054">
        <w:noBreakHyphen/>
        <w:t xml:space="preserve">н И. АНРИ, </w:t>
      </w:r>
      <w:r w:rsidRPr="00AA1054">
        <w:t>г-н </w:t>
      </w:r>
      <w:r w:rsidR="001904FE" w:rsidRPr="00AA1054">
        <w:t>Д.К. ХОАН</w:t>
      </w:r>
      <w:r w:rsidRPr="00AA1054">
        <w:t>, г-н</w:t>
      </w:r>
      <w:r w:rsidR="00B7039A" w:rsidRPr="00AA1054">
        <w:t> </w:t>
      </w:r>
      <w:r w:rsidR="001904FE" w:rsidRPr="00AA1054">
        <w:t>С.М. МЧУНУ</w:t>
      </w:r>
      <w:r w:rsidR="00E63AF7" w:rsidRPr="00AA1054">
        <w:t>, г</w:t>
      </w:r>
      <w:r w:rsidR="001332D4" w:rsidRPr="00AA1054">
        <w:noBreakHyphen/>
      </w:r>
      <w:r w:rsidR="005A5B61" w:rsidRPr="00AA1054">
        <w:t>н</w:t>
      </w:r>
      <w:r w:rsidR="00E63AF7" w:rsidRPr="00AA1054">
        <w:t> </w:t>
      </w:r>
      <w:r w:rsidR="005A5B61" w:rsidRPr="00AA1054">
        <w:t>Х. ТАЛИБ</w:t>
      </w:r>
      <w:r w:rsidR="00E63AF7" w:rsidRPr="00AA1054">
        <w:t>,</w:t>
      </w:r>
      <w:r w:rsidR="00A440C8" w:rsidRPr="00AA1054">
        <w:t xml:space="preserve"> г</w:t>
      </w:r>
      <w:r w:rsidR="00A440C8" w:rsidRPr="00AA1054">
        <w:noBreakHyphen/>
      </w:r>
      <w:r w:rsidR="002F6D79" w:rsidRPr="00AA1054">
        <w:t>н </w:t>
      </w:r>
      <w:r w:rsidR="005A5B61" w:rsidRPr="00AA1054">
        <w:t>Н. ВАРЛАМОВ</w:t>
      </w:r>
    </w:p>
    <w:p w14:paraId="7F683AF4" w14:textId="7E657DCD" w:rsidR="009C0478" w:rsidRPr="00DF4785" w:rsidRDefault="009C0478" w:rsidP="00B7039A">
      <w:pPr>
        <w:tabs>
          <w:tab w:val="clear" w:pos="1985"/>
        </w:tabs>
        <w:snapToGrid w:val="0"/>
        <w:spacing w:before="240"/>
        <w:ind w:left="2693"/>
        <w:jc w:val="left"/>
        <w:rPr>
          <w:rFonts w:cs="Times New Roman"/>
          <w:bCs/>
          <w:szCs w:val="20"/>
        </w:rPr>
      </w:pPr>
      <w:r w:rsidRPr="00DF4785">
        <w:rPr>
          <w:rFonts w:cs="Times New Roman"/>
          <w:bCs/>
          <w:szCs w:val="20"/>
          <w:u w:val="single"/>
        </w:rPr>
        <w:t>Исполнительный секретарь РРК</w:t>
      </w:r>
      <w:r w:rsidRPr="00DF4785">
        <w:rPr>
          <w:rFonts w:cs="Times New Roman"/>
          <w:bCs/>
          <w:szCs w:val="20"/>
          <w:u w:val="single"/>
        </w:rPr>
        <w:br/>
      </w:r>
      <w:r w:rsidRPr="00DF4785">
        <w:rPr>
          <w:rFonts w:cs="Times New Roman"/>
          <w:bCs/>
          <w:szCs w:val="20"/>
        </w:rPr>
        <w:t>г-н</w:t>
      </w:r>
      <w:r w:rsidR="00F524A3">
        <w:rPr>
          <w:rFonts w:cs="Times New Roman"/>
          <w:bCs/>
          <w:szCs w:val="20"/>
        </w:rPr>
        <w:t> М. МАНЕВИЧ</w:t>
      </w:r>
      <w:r w:rsidRPr="00DF4785">
        <w:rPr>
          <w:rFonts w:cs="Times New Roman"/>
          <w:bCs/>
          <w:szCs w:val="20"/>
        </w:rPr>
        <w:t>, Директор БР</w:t>
      </w:r>
    </w:p>
    <w:p w14:paraId="5CAAA8D6" w14:textId="7E672114" w:rsidR="009C0478" w:rsidRPr="00DF4785" w:rsidRDefault="009C0478" w:rsidP="00E24A96">
      <w:pPr>
        <w:tabs>
          <w:tab w:val="clear" w:pos="1985"/>
        </w:tabs>
        <w:snapToGrid w:val="0"/>
        <w:spacing w:before="240"/>
        <w:ind w:left="2693"/>
        <w:jc w:val="left"/>
        <w:rPr>
          <w:rFonts w:cs="Times New Roman"/>
          <w:bCs/>
          <w:szCs w:val="20"/>
        </w:rPr>
      </w:pPr>
      <w:r w:rsidRPr="00DF4785">
        <w:rPr>
          <w:rFonts w:cs="Times New Roman"/>
          <w:bCs/>
          <w:szCs w:val="20"/>
          <w:u w:val="single"/>
        </w:rPr>
        <w:t>Составители протоколов</w:t>
      </w:r>
      <w:r w:rsidRPr="00DF4785">
        <w:rPr>
          <w:rFonts w:cs="Times New Roman"/>
          <w:bCs/>
          <w:szCs w:val="20"/>
          <w:u w:val="single"/>
        </w:rPr>
        <w:br/>
      </w:r>
      <w:r w:rsidRPr="00DF4785">
        <w:rPr>
          <w:rFonts w:cs="Times New Roman"/>
          <w:bCs/>
          <w:szCs w:val="20"/>
        </w:rPr>
        <w:t xml:space="preserve">г-н Т. ЭЛДРИДЖ и г-жа </w:t>
      </w:r>
      <w:r w:rsidR="00E24A96">
        <w:rPr>
          <w:color w:val="000000"/>
        </w:rPr>
        <w:t>К. РАМАЖ</w:t>
      </w:r>
    </w:p>
    <w:p w14:paraId="1A1BFFDF" w14:textId="40BC4073" w:rsidR="009C0478" w:rsidRPr="00DF4785" w:rsidRDefault="009C0478" w:rsidP="00637D93">
      <w:pPr>
        <w:tabs>
          <w:tab w:val="clear" w:pos="1985"/>
        </w:tabs>
        <w:snapToGrid w:val="0"/>
        <w:spacing w:before="240"/>
        <w:ind w:left="2693" w:hanging="2693"/>
        <w:jc w:val="left"/>
        <w:rPr>
          <w:rFonts w:cs="Times New Roman"/>
          <w:bCs/>
          <w:szCs w:val="20"/>
        </w:rPr>
      </w:pPr>
      <w:r w:rsidRPr="00DF4785">
        <w:rPr>
          <w:rFonts w:cs="Times New Roman"/>
          <w:bCs/>
          <w:szCs w:val="20"/>
          <w:u w:val="single"/>
        </w:rPr>
        <w:t>Также присутствовали</w:t>
      </w:r>
      <w:r w:rsidRPr="00DF4785">
        <w:rPr>
          <w:rFonts w:cs="Times New Roman"/>
          <w:bCs/>
          <w:szCs w:val="20"/>
        </w:rPr>
        <w:t>:</w:t>
      </w:r>
      <w:r w:rsidRPr="00DF4785">
        <w:rPr>
          <w:rFonts w:cs="Times New Roman"/>
          <w:bCs/>
          <w:szCs w:val="20"/>
        </w:rPr>
        <w:tab/>
      </w:r>
      <w:bookmarkStart w:id="6" w:name="lt_pId050"/>
      <w:r w:rsidR="00324560" w:rsidRPr="00AA1054">
        <w:rPr>
          <w:bCs/>
          <w:szCs w:val="20"/>
        </w:rPr>
        <w:t>г</w:t>
      </w:r>
      <w:r w:rsidR="00324560" w:rsidRPr="00AA1054">
        <w:rPr>
          <w:bCs/>
          <w:szCs w:val="20"/>
        </w:rPr>
        <w:noBreakHyphen/>
        <w:t xml:space="preserve">жа </w:t>
      </w:r>
      <w:r w:rsidR="00637D93" w:rsidRPr="00AA1054">
        <w:rPr>
          <w:color w:val="000000"/>
        </w:rPr>
        <w:t>Дж. УИЛСОН</w:t>
      </w:r>
      <w:r w:rsidR="00324560" w:rsidRPr="00AA1054">
        <w:rPr>
          <w:bCs/>
          <w:szCs w:val="20"/>
        </w:rPr>
        <w:t xml:space="preserve">, </w:t>
      </w:r>
      <w:r w:rsidR="00637D93" w:rsidRPr="00AA1054">
        <w:rPr>
          <w:color w:val="000000"/>
        </w:rPr>
        <w:t>заместитель Директора БР и руководитель IAP</w:t>
      </w:r>
      <w:r w:rsidR="00B7039A" w:rsidRPr="00AA1054">
        <w:rPr>
          <w:bCs/>
          <w:szCs w:val="20"/>
        </w:rPr>
        <w:br/>
      </w:r>
      <w:r w:rsidR="007156AF" w:rsidRPr="00AA1054">
        <w:rPr>
          <w:bCs/>
          <w:szCs w:val="20"/>
        </w:rPr>
        <w:t xml:space="preserve">г-н </w:t>
      </w:r>
      <w:r w:rsidR="00CF3F78" w:rsidRPr="00AA1054">
        <w:rPr>
          <w:bCs/>
          <w:szCs w:val="20"/>
        </w:rPr>
        <w:t>А</w:t>
      </w:r>
      <w:r w:rsidR="007156AF" w:rsidRPr="00AA1054">
        <w:rPr>
          <w:bCs/>
          <w:szCs w:val="20"/>
        </w:rPr>
        <w:t xml:space="preserve">. </w:t>
      </w:r>
      <w:r w:rsidR="00CF3F78" w:rsidRPr="00AA1054">
        <w:rPr>
          <w:bCs/>
          <w:szCs w:val="20"/>
        </w:rPr>
        <w:t>ВАЛЛЕ</w:t>
      </w:r>
      <w:r w:rsidR="007156AF" w:rsidRPr="00AA1054">
        <w:rPr>
          <w:bCs/>
          <w:szCs w:val="20"/>
        </w:rPr>
        <w:t>, руководитель SSD</w:t>
      </w:r>
      <w:r w:rsidR="00B7039A" w:rsidRPr="00AA1054">
        <w:rPr>
          <w:bCs/>
          <w:szCs w:val="20"/>
        </w:rPr>
        <w:br/>
      </w:r>
      <w:r w:rsidR="00B7039A" w:rsidRPr="00AA1054">
        <w:rPr>
          <w:color w:val="000000"/>
        </w:rPr>
        <w:t>г-н Ч.Ч. ЛOO, руководитель SSD/SPR</w:t>
      </w:r>
      <w:r w:rsidR="00B7039A" w:rsidRPr="00AA1054">
        <w:rPr>
          <w:color w:val="000000"/>
        </w:rPr>
        <w:br/>
      </w:r>
      <w:r w:rsidR="00324560" w:rsidRPr="00AA1054">
        <w:rPr>
          <w:bCs/>
          <w:szCs w:val="20"/>
        </w:rPr>
        <w:t>г</w:t>
      </w:r>
      <w:r w:rsidR="00324560" w:rsidRPr="00AA1054">
        <w:rPr>
          <w:bCs/>
          <w:szCs w:val="20"/>
        </w:rPr>
        <w:noBreakHyphen/>
        <w:t xml:space="preserve">н </w:t>
      </w:r>
      <w:r w:rsidR="00324560" w:rsidRPr="00AA1054">
        <w:rPr>
          <w:bCs/>
          <w:szCs w:val="20"/>
          <w:lang w:val="en-GB"/>
        </w:rPr>
        <w:t>M</w:t>
      </w:r>
      <w:r w:rsidR="00324560" w:rsidRPr="00AA1054">
        <w:rPr>
          <w:bCs/>
          <w:szCs w:val="20"/>
        </w:rPr>
        <w:t xml:space="preserve">. </w:t>
      </w:r>
      <w:r w:rsidR="00637D93" w:rsidRPr="00AA1054">
        <w:rPr>
          <w:bCs/>
          <w:szCs w:val="20"/>
        </w:rPr>
        <w:t>САКАМОТО</w:t>
      </w:r>
      <w:r w:rsidR="00324560" w:rsidRPr="00AA1054">
        <w:rPr>
          <w:bCs/>
          <w:szCs w:val="20"/>
        </w:rPr>
        <w:t xml:space="preserve">, </w:t>
      </w:r>
      <w:r w:rsidR="00637D93" w:rsidRPr="00AA1054">
        <w:rPr>
          <w:bCs/>
          <w:szCs w:val="20"/>
        </w:rPr>
        <w:t>руководитель</w:t>
      </w:r>
      <w:r w:rsidR="00324560" w:rsidRPr="00AA1054">
        <w:rPr>
          <w:bCs/>
          <w:szCs w:val="20"/>
        </w:rPr>
        <w:t xml:space="preserve"> </w:t>
      </w:r>
      <w:r w:rsidR="00324560" w:rsidRPr="00AA1054">
        <w:rPr>
          <w:bCs/>
          <w:szCs w:val="20"/>
          <w:lang w:val="en-GB"/>
        </w:rPr>
        <w:t>SSD</w:t>
      </w:r>
      <w:r w:rsidR="00324560" w:rsidRPr="00AA1054">
        <w:rPr>
          <w:bCs/>
          <w:szCs w:val="20"/>
        </w:rPr>
        <w:t>/</w:t>
      </w:r>
      <w:r w:rsidR="00324560" w:rsidRPr="00AA1054">
        <w:rPr>
          <w:bCs/>
          <w:szCs w:val="20"/>
          <w:lang w:val="en-GB"/>
        </w:rPr>
        <w:t>SSC</w:t>
      </w:r>
      <w:r w:rsidR="00324560" w:rsidRPr="00AA1054">
        <w:rPr>
          <w:bCs/>
          <w:szCs w:val="20"/>
        </w:rPr>
        <w:br/>
      </w:r>
      <w:r w:rsidR="00B7039A" w:rsidRPr="00AA1054">
        <w:rPr>
          <w:bCs/>
          <w:szCs w:val="20"/>
        </w:rPr>
        <w:t>г-н Ц. ВАН, руководитель SSD/SNP</w:t>
      </w:r>
      <w:r w:rsidR="00CF3F78" w:rsidRPr="00AA1054">
        <w:rPr>
          <w:bCs/>
          <w:szCs w:val="20"/>
        </w:rPr>
        <w:br/>
      </w:r>
      <w:r w:rsidR="00B7039A" w:rsidRPr="00AA1054">
        <w:rPr>
          <w:bCs/>
          <w:szCs w:val="20"/>
        </w:rPr>
        <w:t>г-н Н. ВАСИЛЬЕВ, руководитель TSD</w:t>
      </w:r>
      <w:r w:rsidR="00B7039A" w:rsidRPr="00AA1054">
        <w:rPr>
          <w:bCs/>
          <w:szCs w:val="20"/>
        </w:rPr>
        <w:br/>
        <w:t>г-н</w:t>
      </w:r>
      <w:r w:rsidR="00F524A3" w:rsidRPr="00AA1054">
        <w:rPr>
          <w:color w:val="000000"/>
        </w:rPr>
        <w:t xml:space="preserve"> К. БОГЕНС</w:t>
      </w:r>
      <w:r w:rsidR="00B7039A" w:rsidRPr="00AA1054">
        <w:rPr>
          <w:bCs/>
          <w:szCs w:val="20"/>
        </w:rPr>
        <w:t>, руководитель</w:t>
      </w:r>
      <w:r w:rsidR="00B7039A" w:rsidRPr="00AA1054">
        <w:t xml:space="preserve"> </w:t>
      </w:r>
      <w:r w:rsidR="00B7039A" w:rsidRPr="00AA1054">
        <w:rPr>
          <w:bCs/>
          <w:szCs w:val="20"/>
        </w:rPr>
        <w:t>TSD/FMD</w:t>
      </w:r>
      <w:r w:rsidR="00B7039A" w:rsidRPr="00AA1054">
        <w:rPr>
          <w:bCs/>
          <w:szCs w:val="20"/>
        </w:rPr>
        <w:br/>
      </w:r>
      <w:r w:rsidR="00C157E1" w:rsidRPr="00AA1054">
        <w:rPr>
          <w:bCs/>
          <w:szCs w:val="20"/>
        </w:rPr>
        <w:t xml:space="preserve">г-жа И. ГАЗИ, руководитель </w:t>
      </w:r>
      <w:r w:rsidR="00C157E1" w:rsidRPr="00AA1054">
        <w:rPr>
          <w:szCs w:val="20"/>
        </w:rPr>
        <w:t>TSD/BCD</w:t>
      </w:r>
      <w:r w:rsidR="00C157E1" w:rsidRPr="00AA1054">
        <w:rPr>
          <w:szCs w:val="20"/>
        </w:rPr>
        <w:br/>
      </w:r>
      <w:r w:rsidR="00C157E1" w:rsidRPr="00AA1054">
        <w:t>г-н Б. БА, руководитель TSD/TPR</w:t>
      </w:r>
      <w:r w:rsidR="007156AF" w:rsidRPr="00AA1054">
        <w:rPr>
          <w:bCs/>
          <w:szCs w:val="20"/>
        </w:rPr>
        <w:br/>
      </w:r>
      <w:bookmarkEnd w:id="6"/>
      <w:r w:rsidRPr="00AA1054">
        <w:rPr>
          <w:bCs/>
          <w:szCs w:val="20"/>
        </w:rPr>
        <w:t xml:space="preserve">г-н Д. БОТА, SGD </w:t>
      </w:r>
      <w:r w:rsidRPr="00AA1054">
        <w:rPr>
          <w:bCs/>
          <w:szCs w:val="20"/>
        </w:rPr>
        <w:br/>
        <w:t>г-жа К. ГОЗАЛЬ, административный секретарь</w:t>
      </w:r>
    </w:p>
    <w:p w14:paraId="3F33D797" w14:textId="77777777" w:rsidR="009C0478" w:rsidRPr="00DF4785" w:rsidRDefault="009C0478" w:rsidP="00E9723E">
      <w:pPr>
        <w:snapToGrid w:val="0"/>
        <w:jc w:val="left"/>
        <w:rPr>
          <w:rFonts w:cs="Times New Roman"/>
          <w:szCs w:val="20"/>
        </w:rPr>
      </w:pPr>
    </w:p>
    <w:p w14:paraId="42E2A3EE" w14:textId="77777777" w:rsidR="009C0478" w:rsidRPr="00DF4785" w:rsidRDefault="009C0478" w:rsidP="00E9723E">
      <w:pPr>
        <w:snapToGrid w:val="0"/>
        <w:jc w:val="left"/>
        <w:rPr>
          <w:rFonts w:cs="Times New Roman"/>
          <w:szCs w:val="20"/>
        </w:rPr>
        <w:sectPr w:rsidR="009C0478" w:rsidRPr="00DF4785" w:rsidSect="007C43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624" w:footer="624" w:gutter="0"/>
          <w:cols w:space="720"/>
          <w:titlePg/>
          <w:docGrid w:linePitch="299"/>
        </w:sectPr>
      </w:pPr>
    </w:p>
    <w:tbl>
      <w:tblPr>
        <w:tblStyle w:val="GridTable1Light-Accent1"/>
        <w:tblW w:w="14559" w:type="dxa"/>
        <w:tblLayout w:type="fixed"/>
        <w:tblLook w:val="04A0" w:firstRow="1" w:lastRow="0" w:firstColumn="1" w:lastColumn="0" w:noHBand="0" w:noVBand="1"/>
      </w:tblPr>
      <w:tblGrid>
        <w:gridCol w:w="835"/>
        <w:gridCol w:w="3698"/>
        <w:gridCol w:w="6946"/>
        <w:gridCol w:w="3080"/>
      </w:tblGrid>
      <w:tr w:rsidR="00515211" w:rsidRPr="00DF4785" w14:paraId="5761BF43" w14:textId="77777777" w:rsidTr="00A82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BE5F1" w:themeFill="accent1" w:themeFillTint="33"/>
          </w:tcPr>
          <w:p w14:paraId="701F179C" w14:textId="77777777" w:rsidR="00F26C10" w:rsidRPr="00DF4785" w:rsidRDefault="00F26C10" w:rsidP="004A0ADD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DF4785">
              <w:rPr>
                <w:sz w:val="20"/>
                <w:szCs w:val="20"/>
              </w:rPr>
              <w:lastRenderedPageBreak/>
              <w:t>Пункт №</w:t>
            </w:r>
          </w:p>
        </w:tc>
        <w:tc>
          <w:tcPr>
            <w:tcW w:w="3698" w:type="dxa"/>
            <w:shd w:val="clear" w:color="auto" w:fill="DBE5F1" w:themeFill="accent1" w:themeFillTint="33"/>
          </w:tcPr>
          <w:p w14:paraId="73D9A997" w14:textId="77777777" w:rsidR="00F26C10" w:rsidRPr="00DF4785" w:rsidRDefault="00F26C10" w:rsidP="004A0ADD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4785">
              <w:rPr>
                <w:sz w:val="20"/>
                <w:szCs w:val="20"/>
              </w:rPr>
              <w:t>Предмет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004BF1AE" w14:textId="77777777" w:rsidR="00F26C10" w:rsidRPr="00DF4785" w:rsidRDefault="00F26C10" w:rsidP="004A0ADD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4785">
              <w:rPr>
                <w:sz w:val="20"/>
                <w:szCs w:val="20"/>
              </w:rPr>
              <w:t>Меры/решения и основания</w:t>
            </w:r>
          </w:p>
        </w:tc>
        <w:tc>
          <w:tcPr>
            <w:tcW w:w="3080" w:type="dxa"/>
            <w:shd w:val="clear" w:color="auto" w:fill="DBE5F1" w:themeFill="accent1" w:themeFillTint="33"/>
          </w:tcPr>
          <w:p w14:paraId="7C83625F" w14:textId="77777777" w:rsidR="00F26C10" w:rsidRPr="00DF4785" w:rsidRDefault="00F26C10" w:rsidP="004A0AD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4785">
              <w:rPr>
                <w:sz w:val="20"/>
                <w:szCs w:val="20"/>
              </w:rPr>
              <w:t xml:space="preserve">Последующие </w:t>
            </w:r>
            <w:r w:rsidRPr="00DF4785">
              <w:rPr>
                <w:sz w:val="20"/>
                <w:szCs w:val="20"/>
              </w:rPr>
              <w:br/>
              <w:t>меры</w:t>
            </w:r>
          </w:p>
        </w:tc>
      </w:tr>
      <w:tr w:rsidR="00F433EC" w:rsidRPr="00DF4785" w14:paraId="643BEDCE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BF35304" w14:textId="77777777" w:rsidR="00F26C10" w:rsidRPr="00DF4785" w:rsidRDefault="00F26C10" w:rsidP="004A0ADD">
            <w:pPr>
              <w:pStyle w:val="Tabletext"/>
              <w:jc w:val="center"/>
              <w:rPr>
                <w:bCs w:val="0"/>
                <w:szCs w:val="20"/>
              </w:rPr>
            </w:pPr>
            <w:r w:rsidRPr="00DF4785">
              <w:rPr>
                <w:szCs w:val="20"/>
              </w:rPr>
              <w:t>1</w:t>
            </w:r>
          </w:p>
        </w:tc>
        <w:tc>
          <w:tcPr>
            <w:tcW w:w="3698" w:type="dxa"/>
          </w:tcPr>
          <w:p w14:paraId="20C4ACF4" w14:textId="77777777" w:rsidR="00F26C10" w:rsidRPr="00DF4785" w:rsidRDefault="00F26C10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4785">
              <w:rPr>
                <w:szCs w:val="20"/>
              </w:rPr>
              <w:t>Открытие собрания</w:t>
            </w:r>
          </w:p>
        </w:tc>
        <w:tc>
          <w:tcPr>
            <w:tcW w:w="6946" w:type="dxa"/>
          </w:tcPr>
          <w:p w14:paraId="342BC0B8" w14:textId="70A763FB" w:rsidR="00F26C10" w:rsidRPr="00AA7A8E" w:rsidRDefault="00637D93" w:rsidP="00735290">
            <w:pPr>
              <w:pStyle w:val="Table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1C5289" w:rsidRPr="00DF4785">
              <w:rPr>
                <w:szCs w:val="20"/>
              </w:rPr>
              <w:t>редседатель</w:t>
            </w:r>
            <w:r w:rsidR="001C5289" w:rsidRPr="00AA7A8E">
              <w:rPr>
                <w:szCs w:val="20"/>
              </w:rPr>
              <w:t xml:space="preserve"> </w:t>
            </w:r>
            <w:r w:rsidR="00237A2E" w:rsidRPr="00237A2E">
              <w:rPr>
                <w:szCs w:val="20"/>
              </w:rPr>
              <w:t>г</w:t>
            </w:r>
            <w:r w:rsidR="00237A2E" w:rsidRPr="00AA7A8E">
              <w:rPr>
                <w:szCs w:val="20"/>
              </w:rPr>
              <w:t>-</w:t>
            </w:r>
            <w:r w:rsidR="00237A2E" w:rsidRPr="00237A2E">
              <w:rPr>
                <w:szCs w:val="20"/>
              </w:rPr>
              <w:t>жа</w:t>
            </w:r>
            <w:r w:rsidR="00AA7A8E">
              <w:rPr>
                <w:szCs w:val="20"/>
                <w:lang w:val="en-US"/>
              </w:rPr>
              <w:t> </w:t>
            </w:r>
            <w:r w:rsidR="00237A2E" w:rsidRPr="00237A2E">
              <w:rPr>
                <w:szCs w:val="20"/>
              </w:rPr>
              <w:t>Л</w:t>
            </w:r>
            <w:r w:rsidR="00237A2E" w:rsidRPr="00AA7A8E">
              <w:rPr>
                <w:szCs w:val="20"/>
              </w:rPr>
              <w:t>.</w:t>
            </w:r>
            <w:r w:rsidR="00AA7A8E">
              <w:rPr>
                <w:szCs w:val="20"/>
                <w:lang w:val="en-US"/>
              </w:rPr>
              <w:t> </w:t>
            </w:r>
            <w:r w:rsidR="00237A2E" w:rsidRPr="00237A2E">
              <w:rPr>
                <w:szCs w:val="20"/>
              </w:rPr>
              <w:t>ЖЕАНТИ</w:t>
            </w:r>
            <w:r w:rsidR="00237A2E" w:rsidRPr="00AA7A8E">
              <w:rPr>
                <w:szCs w:val="20"/>
              </w:rPr>
              <w:t xml:space="preserve"> </w:t>
            </w:r>
            <w:r w:rsidR="001C5289" w:rsidRPr="00DF4785">
              <w:rPr>
                <w:szCs w:val="20"/>
              </w:rPr>
              <w:t>приветствовал</w:t>
            </w:r>
            <w:r w:rsidR="00237A2E">
              <w:rPr>
                <w:szCs w:val="20"/>
              </w:rPr>
              <w:t>а</w:t>
            </w:r>
            <w:r w:rsidR="001C5289" w:rsidRPr="00AA7A8E">
              <w:rPr>
                <w:szCs w:val="20"/>
              </w:rPr>
              <w:t xml:space="preserve"> </w:t>
            </w:r>
            <w:r w:rsidR="001C5289" w:rsidRPr="00DF4785">
              <w:rPr>
                <w:szCs w:val="20"/>
              </w:rPr>
              <w:t>членов</w:t>
            </w:r>
            <w:r w:rsidR="001C5289" w:rsidRPr="00AA7A8E">
              <w:rPr>
                <w:szCs w:val="20"/>
              </w:rPr>
              <w:t xml:space="preserve"> </w:t>
            </w:r>
            <w:r w:rsidR="001C5289" w:rsidRPr="00DF4785">
              <w:rPr>
                <w:szCs w:val="20"/>
              </w:rPr>
              <w:t>Комитета</w:t>
            </w:r>
            <w:r w:rsidR="001C5289" w:rsidRPr="00AA7A8E">
              <w:rPr>
                <w:szCs w:val="20"/>
              </w:rPr>
              <w:t xml:space="preserve"> </w:t>
            </w:r>
            <w:r w:rsidR="001C5289" w:rsidRPr="00DF4785">
              <w:rPr>
                <w:szCs w:val="20"/>
              </w:rPr>
              <w:t>на</w:t>
            </w:r>
            <w:r>
              <w:rPr>
                <w:szCs w:val="20"/>
              </w:rPr>
              <w:t xml:space="preserve"> его </w:t>
            </w:r>
            <w:r w:rsidR="00237A2E" w:rsidRPr="00AA7A8E">
              <w:rPr>
                <w:szCs w:val="20"/>
              </w:rPr>
              <w:t>8</w:t>
            </w:r>
            <w:r w:rsidR="00A82C52">
              <w:rPr>
                <w:szCs w:val="20"/>
              </w:rPr>
              <w:t>1</w:t>
            </w:r>
            <w:r w:rsidR="001C5289" w:rsidRPr="00AA7A8E">
              <w:rPr>
                <w:szCs w:val="20"/>
              </w:rPr>
              <w:noBreakHyphen/>
            </w:r>
            <w:r w:rsidR="001C5289" w:rsidRPr="00DF4785">
              <w:rPr>
                <w:szCs w:val="20"/>
              </w:rPr>
              <w:t>м</w:t>
            </w:r>
            <w:r w:rsidR="001C5289" w:rsidRPr="00237A2E">
              <w:rPr>
                <w:szCs w:val="20"/>
                <w:lang w:val="en-US"/>
              </w:rPr>
              <w:t> </w:t>
            </w:r>
            <w:r w:rsidR="001C5289" w:rsidRPr="00DF4785">
              <w:rPr>
                <w:szCs w:val="20"/>
              </w:rPr>
              <w:t>собрании</w:t>
            </w:r>
            <w:r w:rsidR="001C5289" w:rsidRPr="00AA7A8E">
              <w:rPr>
                <w:szCs w:val="20"/>
              </w:rPr>
              <w:t>.</w:t>
            </w:r>
          </w:p>
          <w:p w14:paraId="0D8D0F8A" w14:textId="5A6CC490" w:rsidR="00F26C10" w:rsidRPr="001904FE" w:rsidRDefault="001C5289" w:rsidP="00735290">
            <w:pPr>
              <w:pStyle w:val="Table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4785">
              <w:rPr>
                <w:szCs w:val="20"/>
              </w:rPr>
              <w:t>Директор</w:t>
            </w:r>
            <w:r w:rsidRPr="001904FE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Бюро</w:t>
            </w:r>
            <w:r w:rsidRPr="001904FE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радиосвязи</w:t>
            </w:r>
            <w:r w:rsidRPr="001904FE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г</w:t>
            </w:r>
            <w:r w:rsidRPr="001904FE">
              <w:rPr>
                <w:szCs w:val="20"/>
              </w:rPr>
              <w:t>-</w:t>
            </w:r>
            <w:r w:rsidRPr="00DF4785">
              <w:rPr>
                <w:szCs w:val="20"/>
              </w:rPr>
              <w:t>н</w:t>
            </w:r>
            <w:r w:rsidR="006B79C8">
              <w:rPr>
                <w:szCs w:val="20"/>
              </w:rPr>
              <w:t> М. МАНЕВИЧ</w:t>
            </w:r>
            <w:r w:rsidRPr="001904FE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от</w:t>
            </w:r>
            <w:r w:rsidRPr="001904FE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имени</w:t>
            </w:r>
            <w:r w:rsidRPr="001904FE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Генерального</w:t>
            </w:r>
            <w:r w:rsidRPr="001904FE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секретаря</w:t>
            </w:r>
            <w:r w:rsidRPr="001904FE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г</w:t>
            </w:r>
            <w:r w:rsidRPr="001904FE">
              <w:rPr>
                <w:szCs w:val="20"/>
              </w:rPr>
              <w:noBreakHyphen/>
            </w:r>
            <w:r w:rsidRPr="00DF4785">
              <w:rPr>
                <w:szCs w:val="20"/>
              </w:rPr>
              <w:t>на</w:t>
            </w:r>
            <w:r w:rsidRPr="00237A2E">
              <w:rPr>
                <w:szCs w:val="20"/>
                <w:lang w:val="en-US"/>
              </w:rPr>
              <w:t> </w:t>
            </w:r>
            <w:r w:rsidRPr="00DF4785">
              <w:rPr>
                <w:szCs w:val="20"/>
              </w:rPr>
              <w:t>Х</w:t>
            </w:r>
            <w:r w:rsidRPr="001904FE">
              <w:rPr>
                <w:szCs w:val="20"/>
              </w:rPr>
              <w:t>.</w:t>
            </w:r>
            <w:r w:rsidRPr="00237A2E">
              <w:rPr>
                <w:szCs w:val="20"/>
                <w:lang w:val="en-US"/>
              </w:rPr>
              <w:t> </w:t>
            </w:r>
            <w:r w:rsidRPr="00DF4785">
              <w:rPr>
                <w:szCs w:val="20"/>
              </w:rPr>
              <w:t>ЧЖАО</w:t>
            </w:r>
            <w:r w:rsidRPr="001904FE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также</w:t>
            </w:r>
            <w:r w:rsidRPr="001904FE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приветствовал</w:t>
            </w:r>
            <w:r w:rsidRPr="001904FE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членов</w:t>
            </w:r>
            <w:r w:rsidRPr="001904FE">
              <w:rPr>
                <w:szCs w:val="20"/>
              </w:rPr>
              <w:t xml:space="preserve"> </w:t>
            </w:r>
            <w:r w:rsidR="00237A2E">
              <w:rPr>
                <w:szCs w:val="20"/>
              </w:rPr>
              <w:t>Комитета</w:t>
            </w:r>
            <w:r w:rsidR="00237A2E" w:rsidRPr="001904FE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и</w:t>
            </w:r>
            <w:r w:rsidRPr="001904FE">
              <w:rPr>
                <w:szCs w:val="20"/>
              </w:rPr>
              <w:t xml:space="preserve"> </w:t>
            </w:r>
            <w:r w:rsidR="00637D93">
              <w:rPr>
                <w:szCs w:val="20"/>
              </w:rPr>
              <w:t xml:space="preserve">представил вновь назначенного </w:t>
            </w:r>
            <w:r w:rsidR="00637D93" w:rsidRPr="00637D93">
              <w:rPr>
                <w:szCs w:val="20"/>
              </w:rPr>
              <w:t>заместител</w:t>
            </w:r>
            <w:r w:rsidR="006B3685">
              <w:rPr>
                <w:szCs w:val="20"/>
              </w:rPr>
              <w:t>я</w:t>
            </w:r>
            <w:r w:rsidR="00637D93" w:rsidRPr="00637D93">
              <w:rPr>
                <w:szCs w:val="20"/>
              </w:rPr>
              <w:t xml:space="preserve"> Директора БР и руководител</w:t>
            </w:r>
            <w:r w:rsidR="002F7DD2">
              <w:rPr>
                <w:szCs w:val="20"/>
              </w:rPr>
              <w:t>я</w:t>
            </w:r>
            <w:r w:rsidR="00637D93" w:rsidRPr="00637D93">
              <w:rPr>
                <w:szCs w:val="20"/>
              </w:rPr>
              <w:t xml:space="preserve"> IAP</w:t>
            </w:r>
            <w:r w:rsidR="00637D93">
              <w:rPr>
                <w:szCs w:val="20"/>
              </w:rPr>
              <w:t xml:space="preserve"> БР</w:t>
            </w:r>
            <w:r w:rsidR="006B3685">
              <w:rPr>
                <w:szCs w:val="20"/>
              </w:rPr>
              <w:t> –</w:t>
            </w:r>
            <w:r w:rsidR="00637D93">
              <w:rPr>
                <w:szCs w:val="20"/>
              </w:rPr>
              <w:t>г</w:t>
            </w:r>
            <w:r w:rsidR="00637D93">
              <w:rPr>
                <w:szCs w:val="20"/>
              </w:rPr>
              <w:noBreakHyphen/>
              <w:t>жу Дж. УИЛСОН</w:t>
            </w:r>
            <w:r w:rsidR="00F26C10" w:rsidRPr="001904FE">
              <w:rPr>
                <w:szCs w:val="20"/>
              </w:rPr>
              <w:t xml:space="preserve">. </w:t>
            </w:r>
          </w:p>
        </w:tc>
        <w:tc>
          <w:tcPr>
            <w:tcW w:w="3080" w:type="dxa"/>
          </w:tcPr>
          <w:p w14:paraId="7799D98D" w14:textId="0D32FE88" w:rsidR="00F26C10" w:rsidRPr="00DF4785" w:rsidRDefault="00A440C8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4785">
              <w:rPr>
                <w:szCs w:val="20"/>
              </w:rPr>
              <w:t>−</w:t>
            </w:r>
          </w:p>
        </w:tc>
      </w:tr>
      <w:tr w:rsidR="00237A2E" w:rsidRPr="009500D9" w14:paraId="35385A4B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5E53366" w14:textId="4DECCC15" w:rsidR="00237A2E" w:rsidRPr="00DF4785" w:rsidRDefault="00237A2E" w:rsidP="004A0ADD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98" w:type="dxa"/>
          </w:tcPr>
          <w:p w14:paraId="74F1C218" w14:textId="069D1A3D" w:rsidR="00237A2E" w:rsidRPr="00DF4785" w:rsidRDefault="00A82C52" w:rsidP="00A82C5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4785">
              <w:rPr>
                <w:szCs w:val="20"/>
              </w:rPr>
              <w:t>Принятие</w:t>
            </w:r>
            <w:r w:rsidRPr="00A269D1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повестки</w:t>
            </w:r>
            <w:r w:rsidRPr="00A269D1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дня</w:t>
            </w:r>
            <w:r w:rsidRPr="00A269D1">
              <w:rPr>
                <w:szCs w:val="20"/>
              </w:rPr>
              <w:t xml:space="preserve"> </w:t>
            </w:r>
            <w:r w:rsidRPr="00A269D1">
              <w:rPr>
                <w:szCs w:val="20"/>
              </w:rPr>
              <w:br/>
            </w:r>
            <w:hyperlink r:id="rId15" w:history="1">
              <w:r w:rsidRPr="00A269D1">
                <w:rPr>
                  <w:szCs w:val="20"/>
                </w:rPr>
                <w:t>(</w:t>
              </w:r>
              <w:r w:rsidRPr="009500D9">
                <w:rPr>
                  <w:rStyle w:val="Hyperlink"/>
                  <w:rFonts w:asciiTheme="minorHAnsi" w:hAnsiTheme="minorHAnsi"/>
                  <w:szCs w:val="20"/>
                  <w:lang w:val="en-US"/>
                </w:rPr>
                <w:t>RRB</w:t>
              </w:r>
              <w:r w:rsidRPr="00A269D1">
                <w:rPr>
                  <w:rStyle w:val="Hyperlink"/>
                  <w:rFonts w:asciiTheme="minorHAnsi" w:hAnsiTheme="minorHAnsi"/>
                  <w:szCs w:val="20"/>
                </w:rPr>
                <w:t>19-</w:t>
              </w:r>
              <w:r>
                <w:rPr>
                  <w:rStyle w:val="Hyperlink"/>
                  <w:rFonts w:asciiTheme="minorHAnsi" w:hAnsiTheme="minorHAnsi"/>
                  <w:szCs w:val="20"/>
                </w:rPr>
                <w:t>2</w:t>
              </w:r>
              <w:r w:rsidRPr="00A269D1">
                <w:rPr>
                  <w:rStyle w:val="Hyperlink"/>
                  <w:rFonts w:asciiTheme="minorHAnsi" w:hAnsiTheme="minorHAnsi"/>
                  <w:szCs w:val="20"/>
                </w:rPr>
                <w:t>/</w:t>
              </w:r>
              <w:r w:rsidRPr="009500D9">
                <w:rPr>
                  <w:rStyle w:val="Hyperlink"/>
                  <w:rFonts w:asciiTheme="minorHAnsi" w:hAnsiTheme="minorHAnsi"/>
                  <w:szCs w:val="20"/>
                  <w:lang w:val="en-US"/>
                </w:rPr>
                <w:t>OJ</w:t>
              </w:r>
              <w:r w:rsidRPr="00A269D1">
                <w:rPr>
                  <w:rStyle w:val="Hyperlink"/>
                  <w:rFonts w:asciiTheme="minorHAnsi" w:hAnsiTheme="minorHAnsi"/>
                  <w:szCs w:val="20"/>
                </w:rPr>
                <w:t>/1(</w:t>
              </w:r>
              <w:r w:rsidRPr="009500D9">
                <w:rPr>
                  <w:rStyle w:val="Hyperlink"/>
                  <w:rFonts w:asciiTheme="minorHAnsi" w:hAnsiTheme="minorHAnsi"/>
                  <w:szCs w:val="20"/>
                  <w:lang w:val="en-US"/>
                </w:rPr>
                <w:t>Rev</w:t>
              </w:r>
              <w:r w:rsidRPr="00A269D1">
                <w:rPr>
                  <w:rStyle w:val="Hyperlink"/>
                  <w:rFonts w:asciiTheme="minorHAnsi" w:hAnsiTheme="minorHAnsi"/>
                  <w:szCs w:val="20"/>
                </w:rPr>
                <w:t>.</w:t>
              </w:r>
              <w:r>
                <w:rPr>
                  <w:rStyle w:val="Hyperlink"/>
                  <w:rFonts w:asciiTheme="minorHAnsi" w:hAnsiTheme="minorHAnsi"/>
                  <w:szCs w:val="20"/>
                </w:rPr>
                <w:t>2</w:t>
              </w:r>
              <w:r w:rsidRPr="00A269D1">
                <w:rPr>
                  <w:rStyle w:val="Hyperlink"/>
                  <w:rFonts w:asciiTheme="minorHAnsi" w:hAnsiTheme="minorHAnsi"/>
                  <w:szCs w:val="20"/>
                </w:rPr>
                <w:t>)</w:t>
              </w:r>
              <w:r w:rsidRPr="00A269D1">
                <w:rPr>
                  <w:szCs w:val="20"/>
                </w:rPr>
                <w:t>)</w:t>
              </w:r>
            </w:hyperlink>
          </w:p>
        </w:tc>
        <w:tc>
          <w:tcPr>
            <w:tcW w:w="6946" w:type="dxa"/>
          </w:tcPr>
          <w:p w14:paraId="56724C2E" w14:textId="22AFADD5" w:rsidR="00A82C52" w:rsidRPr="006B3685" w:rsidRDefault="00A82C52" w:rsidP="007352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6B3685">
              <w:rPr>
                <w:spacing w:val="-2"/>
                <w:sz w:val="20"/>
                <w:szCs w:val="20"/>
              </w:rPr>
              <w:t xml:space="preserve">Проект повестки дня был принят с изменениями, указанными в Документе RRB19-2/OJ/1(Rev.2). </w:t>
            </w:r>
            <w:r w:rsidR="006B3685" w:rsidRPr="006B3685">
              <w:rPr>
                <w:spacing w:val="-2"/>
                <w:sz w:val="20"/>
                <w:szCs w:val="20"/>
              </w:rPr>
              <w:t xml:space="preserve">Комитет принял решение включить для информации </w:t>
            </w:r>
            <w:r w:rsidR="005B7CB2" w:rsidRPr="006B3685">
              <w:rPr>
                <w:spacing w:val="-2"/>
                <w:sz w:val="20"/>
                <w:szCs w:val="20"/>
              </w:rPr>
              <w:t xml:space="preserve">Документ 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RRB</w:t>
            </w:r>
            <w:r w:rsidRPr="006B3685">
              <w:rPr>
                <w:spacing w:val="-2"/>
                <w:sz w:val="20"/>
                <w:szCs w:val="20"/>
              </w:rPr>
              <w:t>19</w:t>
            </w:r>
            <w:r w:rsidRPr="006B3685">
              <w:rPr>
                <w:spacing w:val="-2"/>
                <w:sz w:val="20"/>
                <w:szCs w:val="20"/>
              </w:rPr>
              <w:noBreakHyphen/>
              <w:t>2/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DELAYED</w:t>
            </w:r>
            <w:r w:rsidRPr="006B3685">
              <w:rPr>
                <w:spacing w:val="-2"/>
                <w:sz w:val="20"/>
                <w:szCs w:val="20"/>
              </w:rPr>
              <w:t xml:space="preserve">/1 </w:t>
            </w:r>
            <w:r w:rsidR="006B3685" w:rsidRPr="006B3685">
              <w:rPr>
                <w:spacing w:val="-2"/>
                <w:sz w:val="20"/>
                <w:szCs w:val="20"/>
              </w:rPr>
              <w:t>в пункт </w:t>
            </w:r>
            <w:r w:rsidRPr="006B3685">
              <w:rPr>
                <w:spacing w:val="-2"/>
                <w:sz w:val="20"/>
                <w:szCs w:val="20"/>
              </w:rPr>
              <w:t>4</w:t>
            </w:r>
            <w:r w:rsidR="006B3685" w:rsidRPr="006B3685">
              <w:rPr>
                <w:spacing w:val="-2"/>
                <w:sz w:val="20"/>
                <w:szCs w:val="20"/>
              </w:rPr>
              <w:t xml:space="preserve"> повестки дня</w:t>
            </w:r>
            <w:r w:rsidRPr="006B3685">
              <w:rPr>
                <w:spacing w:val="-2"/>
                <w:sz w:val="20"/>
                <w:szCs w:val="20"/>
              </w:rPr>
              <w:t xml:space="preserve">, </w:t>
            </w:r>
            <w:r w:rsidR="005B7CB2">
              <w:rPr>
                <w:spacing w:val="-2"/>
                <w:sz w:val="20"/>
                <w:szCs w:val="20"/>
              </w:rPr>
              <w:t>Документы</w:t>
            </w:r>
            <w:r w:rsidR="005B7CB2">
              <w:rPr>
                <w:spacing w:val="-2"/>
                <w:sz w:val="20"/>
                <w:szCs w:val="20"/>
                <w:lang w:val="en-GB"/>
              </w:rPr>
              <w:t> 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RRB</w:t>
            </w:r>
            <w:r w:rsidRPr="006B3685">
              <w:rPr>
                <w:spacing w:val="-2"/>
                <w:sz w:val="20"/>
                <w:szCs w:val="20"/>
              </w:rPr>
              <w:t>19</w:t>
            </w:r>
            <w:r w:rsidRPr="006B3685">
              <w:rPr>
                <w:spacing w:val="-2"/>
                <w:sz w:val="20"/>
                <w:szCs w:val="20"/>
              </w:rPr>
              <w:noBreakHyphen/>
              <w:t>2/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DELAYED</w:t>
            </w:r>
            <w:r w:rsidRPr="006B3685">
              <w:rPr>
                <w:spacing w:val="-2"/>
                <w:sz w:val="20"/>
                <w:szCs w:val="20"/>
              </w:rPr>
              <w:t xml:space="preserve">/3, 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RRB</w:t>
            </w:r>
            <w:r w:rsidRPr="006B3685">
              <w:rPr>
                <w:spacing w:val="-2"/>
                <w:sz w:val="20"/>
                <w:szCs w:val="20"/>
              </w:rPr>
              <w:t>19</w:t>
            </w:r>
            <w:r w:rsidRPr="006B3685">
              <w:rPr>
                <w:spacing w:val="-2"/>
                <w:sz w:val="20"/>
                <w:szCs w:val="20"/>
              </w:rPr>
              <w:noBreakHyphen/>
              <w:t>2/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DELAYED</w:t>
            </w:r>
            <w:r w:rsidRPr="006B3685">
              <w:rPr>
                <w:spacing w:val="-2"/>
                <w:sz w:val="20"/>
                <w:szCs w:val="20"/>
              </w:rPr>
              <w:t xml:space="preserve">/6 </w:t>
            </w:r>
            <w:r w:rsidR="006B3685" w:rsidRPr="006B3685">
              <w:rPr>
                <w:spacing w:val="-2"/>
                <w:sz w:val="20"/>
                <w:szCs w:val="20"/>
              </w:rPr>
              <w:t>и</w:t>
            </w:r>
            <w:r w:rsidRPr="006B3685">
              <w:rPr>
                <w:spacing w:val="-2"/>
                <w:sz w:val="20"/>
                <w:szCs w:val="20"/>
              </w:rPr>
              <w:t xml:space="preserve"> 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RRB</w:t>
            </w:r>
            <w:r w:rsidRPr="006B3685">
              <w:rPr>
                <w:spacing w:val="-2"/>
                <w:sz w:val="20"/>
                <w:szCs w:val="20"/>
              </w:rPr>
              <w:t>19</w:t>
            </w:r>
            <w:r w:rsidRPr="006B3685">
              <w:rPr>
                <w:spacing w:val="-2"/>
                <w:sz w:val="20"/>
                <w:szCs w:val="20"/>
              </w:rPr>
              <w:noBreakHyphen/>
              <w:t>2/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DELAYED</w:t>
            </w:r>
            <w:r w:rsidRPr="006B3685">
              <w:rPr>
                <w:spacing w:val="-2"/>
                <w:sz w:val="20"/>
                <w:szCs w:val="20"/>
              </w:rPr>
              <w:t>/9</w:t>
            </w:r>
            <w:r w:rsidR="006B3685" w:rsidRPr="006B3685">
              <w:rPr>
                <w:spacing w:val="-2"/>
                <w:sz w:val="20"/>
                <w:szCs w:val="20"/>
              </w:rPr>
              <w:t> – в пункт 6.2 повестки дня</w:t>
            </w:r>
            <w:r w:rsidRPr="006B3685">
              <w:rPr>
                <w:spacing w:val="-2"/>
                <w:sz w:val="20"/>
                <w:szCs w:val="20"/>
              </w:rPr>
              <w:t xml:space="preserve">, </w:t>
            </w:r>
            <w:r w:rsidR="005B7CB2" w:rsidRPr="006B3685">
              <w:rPr>
                <w:spacing w:val="-2"/>
                <w:sz w:val="20"/>
                <w:szCs w:val="20"/>
              </w:rPr>
              <w:t xml:space="preserve">Документы 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RRB</w:t>
            </w:r>
            <w:r w:rsidRPr="006B3685">
              <w:rPr>
                <w:spacing w:val="-2"/>
                <w:sz w:val="20"/>
                <w:szCs w:val="20"/>
              </w:rPr>
              <w:t>19</w:t>
            </w:r>
            <w:r w:rsidRPr="006B3685">
              <w:rPr>
                <w:spacing w:val="-2"/>
                <w:sz w:val="20"/>
                <w:szCs w:val="20"/>
              </w:rPr>
              <w:noBreakHyphen/>
              <w:t>2/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DELAYED</w:t>
            </w:r>
            <w:r w:rsidRPr="006B3685">
              <w:rPr>
                <w:spacing w:val="-2"/>
                <w:sz w:val="20"/>
                <w:szCs w:val="20"/>
              </w:rPr>
              <w:t xml:space="preserve">/4, 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RRB</w:t>
            </w:r>
            <w:r w:rsidRPr="006B3685">
              <w:rPr>
                <w:spacing w:val="-2"/>
                <w:sz w:val="20"/>
                <w:szCs w:val="20"/>
              </w:rPr>
              <w:t>19</w:t>
            </w:r>
            <w:r w:rsidRPr="006B3685">
              <w:rPr>
                <w:spacing w:val="-2"/>
                <w:sz w:val="20"/>
                <w:szCs w:val="20"/>
              </w:rPr>
              <w:noBreakHyphen/>
              <w:t>2/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DELAYED</w:t>
            </w:r>
            <w:r w:rsidRPr="006B3685">
              <w:rPr>
                <w:spacing w:val="-2"/>
                <w:sz w:val="20"/>
                <w:szCs w:val="20"/>
              </w:rPr>
              <w:t>/5(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Rev</w:t>
            </w:r>
            <w:r w:rsidRPr="006B3685">
              <w:rPr>
                <w:spacing w:val="-2"/>
                <w:sz w:val="20"/>
                <w:szCs w:val="20"/>
              </w:rPr>
              <w:t xml:space="preserve">.1) </w:t>
            </w:r>
            <w:r w:rsidR="006B3685" w:rsidRPr="006B3685">
              <w:rPr>
                <w:spacing w:val="-2"/>
                <w:sz w:val="20"/>
                <w:szCs w:val="20"/>
              </w:rPr>
              <w:t>и</w:t>
            </w:r>
            <w:r w:rsidRPr="006B3685">
              <w:rPr>
                <w:spacing w:val="-2"/>
                <w:sz w:val="20"/>
                <w:szCs w:val="20"/>
              </w:rPr>
              <w:t xml:space="preserve"> 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RRB</w:t>
            </w:r>
            <w:r w:rsidRPr="006B3685">
              <w:rPr>
                <w:spacing w:val="-2"/>
                <w:sz w:val="20"/>
                <w:szCs w:val="20"/>
              </w:rPr>
              <w:t>19</w:t>
            </w:r>
            <w:r w:rsidRPr="006B3685">
              <w:rPr>
                <w:spacing w:val="-2"/>
                <w:sz w:val="20"/>
                <w:szCs w:val="20"/>
              </w:rPr>
              <w:noBreakHyphen/>
              <w:t>2/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DELAYED</w:t>
            </w:r>
            <w:r w:rsidRPr="006B3685">
              <w:rPr>
                <w:spacing w:val="-2"/>
                <w:sz w:val="20"/>
                <w:szCs w:val="20"/>
              </w:rPr>
              <w:t>/8</w:t>
            </w:r>
            <w:r w:rsidR="006B3685" w:rsidRPr="006B3685">
              <w:rPr>
                <w:spacing w:val="-2"/>
                <w:sz w:val="20"/>
                <w:szCs w:val="20"/>
              </w:rPr>
              <w:t> – в пункт 6.3 повестки дня</w:t>
            </w:r>
            <w:r w:rsidRPr="006B3685">
              <w:rPr>
                <w:spacing w:val="-2"/>
                <w:sz w:val="20"/>
                <w:szCs w:val="20"/>
              </w:rPr>
              <w:t xml:space="preserve">, </w:t>
            </w:r>
            <w:r w:rsidR="006B3685" w:rsidRPr="006B3685">
              <w:rPr>
                <w:spacing w:val="-2"/>
                <w:sz w:val="20"/>
                <w:szCs w:val="20"/>
              </w:rPr>
              <w:t>Документ 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RRB</w:t>
            </w:r>
            <w:r w:rsidRPr="006B3685">
              <w:rPr>
                <w:spacing w:val="-2"/>
                <w:sz w:val="20"/>
                <w:szCs w:val="20"/>
              </w:rPr>
              <w:t>19</w:t>
            </w:r>
            <w:r w:rsidRPr="006B3685">
              <w:rPr>
                <w:spacing w:val="-2"/>
                <w:sz w:val="20"/>
                <w:szCs w:val="20"/>
              </w:rPr>
              <w:noBreakHyphen/>
              <w:t>2/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DELAYED</w:t>
            </w:r>
            <w:r w:rsidRPr="006B3685">
              <w:rPr>
                <w:spacing w:val="-2"/>
                <w:sz w:val="20"/>
                <w:szCs w:val="20"/>
              </w:rPr>
              <w:t>/7</w:t>
            </w:r>
            <w:r w:rsidR="006B3685" w:rsidRPr="006B3685">
              <w:rPr>
                <w:spacing w:val="-2"/>
                <w:sz w:val="20"/>
                <w:szCs w:val="20"/>
              </w:rPr>
              <w:t> – в пункт 7.1 повестки дня и</w:t>
            </w:r>
            <w:r w:rsidRPr="006B3685">
              <w:rPr>
                <w:spacing w:val="-2"/>
                <w:sz w:val="20"/>
                <w:szCs w:val="20"/>
              </w:rPr>
              <w:t xml:space="preserve"> </w:t>
            </w:r>
            <w:r w:rsidR="006B3685" w:rsidRPr="006B3685">
              <w:rPr>
                <w:spacing w:val="-2"/>
                <w:sz w:val="20"/>
                <w:szCs w:val="20"/>
              </w:rPr>
              <w:t>Документ 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RRB</w:t>
            </w:r>
            <w:r w:rsidRPr="006B3685">
              <w:rPr>
                <w:spacing w:val="-2"/>
                <w:sz w:val="20"/>
                <w:szCs w:val="20"/>
              </w:rPr>
              <w:t>19</w:t>
            </w:r>
            <w:r w:rsidRPr="006B3685">
              <w:rPr>
                <w:spacing w:val="-2"/>
                <w:sz w:val="20"/>
                <w:szCs w:val="20"/>
              </w:rPr>
              <w:noBreakHyphen/>
              <w:t>2/</w:t>
            </w:r>
            <w:r w:rsidRPr="006B3685">
              <w:rPr>
                <w:spacing w:val="-2"/>
                <w:sz w:val="20"/>
                <w:szCs w:val="20"/>
                <w:lang w:val="en-GB"/>
              </w:rPr>
              <w:t>DELAYED</w:t>
            </w:r>
            <w:r w:rsidRPr="006B3685">
              <w:rPr>
                <w:spacing w:val="-2"/>
                <w:sz w:val="20"/>
                <w:szCs w:val="20"/>
              </w:rPr>
              <w:t>/2</w:t>
            </w:r>
            <w:r w:rsidR="006B3685" w:rsidRPr="006B3685">
              <w:rPr>
                <w:spacing w:val="-2"/>
                <w:sz w:val="20"/>
                <w:szCs w:val="20"/>
              </w:rPr>
              <w:t xml:space="preserve"> – в пункт </w:t>
            </w:r>
            <w:r w:rsidRPr="006B3685">
              <w:rPr>
                <w:spacing w:val="-2"/>
                <w:sz w:val="20"/>
                <w:szCs w:val="20"/>
              </w:rPr>
              <w:t>7.3</w:t>
            </w:r>
            <w:r w:rsidR="006B3685" w:rsidRPr="006B3685">
              <w:rPr>
                <w:spacing w:val="-2"/>
                <w:sz w:val="20"/>
                <w:szCs w:val="20"/>
              </w:rPr>
              <w:t xml:space="preserve"> повестки дня</w:t>
            </w:r>
            <w:r w:rsidRPr="006B3685">
              <w:rPr>
                <w:spacing w:val="-2"/>
                <w:sz w:val="20"/>
                <w:szCs w:val="20"/>
              </w:rPr>
              <w:t>.</w:t>
            </w:r>
          </w:p>
          <w:p w14:paraId="79E15394" w14:textId="3FA8B340" w:rsidR="00A82C52" w:rsidRPr="00820755" w:rsidRDefault="00764769" w:rsidP="007352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  <w:r w:rsidRPr="007647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отметил</w:t>
            </w:r>
            <w:r w:rsidRPr="007647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значительное</w:t>
            </w:r>
            <w:r w:rsidRPr="007647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число</w:t>
            </w:r>
            <w:r w:rsidRPr="007647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вкладов</w:t>
            </w:r>
            <w:r w:rsidRPr="0076476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представленных</w:t>
            </w:r>
            <w:r w:rsidRPr="007647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7647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его</w:t>
            </w:r>
            <w:r w:rsidRPr="00764769">
              <w:rPr>
                <w:sz w:val="20"/>
                <w:szCs w:val="20"/>
              </w:rPr>
              <w:t xml:space="preserve"> 81</w:t>
            </w:r>
            <w:r w:rsidRPr="00764769">
              <w:rPr>
                <w:sz w:val="20"/>
                <w:szCs w:val="20"/>
              </w:rPr>
              <w:noBreakHyphen/>
            </w:r>
            <w:r>
              <w:rPr>
                <w:sz w:val="20"/>
                <w:szCs w:val="20"/>
              </w:rPr>
              <w:t>е</w:t>
            </w:r>
            <w:r w:rsidRPr="00764769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собрание</w:t>
            </w:r>
            <w:r w:rsidRPr="007647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647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опозданием</w:t>
            </w:r>
            <w:r w:rsidRPr="0076476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 числе которых один вклад, полученный после начала собрания и принятия повестки дня</w:t>
            </w:r>
            <w:r w:rsidR="00A82C52" w:rsidRPr="0076476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Комитет</w:t>
            </w:r>
            <w:r w:rsidRPr="002C6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решил</w:t>
            </w:r>
            <w:r w:rsidRPr="002C6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принять</w:t>
            </w:r>
            <w:r w:rsidRPr="002C6874">
              <w:rPr>
                <w:sz w:val="20"/>
                <w:szCs w:val="20"/>
              </w:rPr>
              <w:t xml:space="preserve"> </w:t>
            </w:r>
            <w:r w:rsidR="002C6874">
              <w:rPr>
                <w:sz w:val="20"/>
                <w:szCs w:val="20"/>
              </w:rPr>
              <w:t>в</w:t>
            </w:r>
            <w:r w:rsidR="002C6874" w:rsidRPr="002C6874">
              <w:rPr>
                <w:sz w:val="20"/>
                <w:szCs w:val="20"/>
              </w:rPr>
              <w:t xml:space="preserve"> </w:t>
            </w:r>
            <w:r w:rsidR="002C6874">
              <w:rPr>
                <w:sz w:val="20"/>
                <w:szCs w:val="20"/>
              </w:rPr>
              <w:t>порядке</w:t>
            </w:r>
            <w:r w:rsidR="002C6874" w:rsidRPr="002C6874">
              <w:rPr>
                <w:sz w:val="20"/>
                <w:szCs w:val="20"/>
              </w:rPr>
              <w:t xml:space="preserve"> </w:t>
            </w:r>
            <w:r w:rsidR="002C6874">
              <w:rPr>
                <w:sz w:val="20"/>
                <w:szCs w:val="20"/>
              </w:rPr>
              <w:t>исключения</w:t>
            </w:r>
            <w:r w:rsidR="002C6874" w:rsidRPr="002C6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этот</w:t>
            </w:r>
            <w:r w:rsidRPr="002C6874">
              <w:rPr>
                <w:sz w:val="20"/>
                <w:szCs w:val="20"/>
              </w:rPr>
              <w:t xml:space="preserve"> </w:t>
            </w:r>
            <w:r w:rsidR="002C6874">
              <w:rPr>
                <w:sz w:val="20"/>
                <w:szCs w:val="20"/>
              </w:rPr>
              <w:t>задержанный</w:t>
            </w:r>
            <w:r w:rsidR="002C6874" w:rsidRPr="002C6874">
              <w:rPr>
                <w:sz w:val="20"/>
                <w:szCs w:val="20"/>
              </w:rPr>
              <w:t xml:space="preserve"> </w:t>
            </w:r>
            <w:r w:rsidR="002C6874">
              <w:rPr>
                <w:sz w:val="20"/>
                <w:szCs w:val="20"/>
              </w:rPr>
              <w:t>вклад</w:t>
            </w:r>
            <w:r w:rsidRPr="002C6874">
              <w:rPr>
                <w:sz w:val="20"/>
                <w:szCs w:val="20"/>
              </w:rPr>
              <w:t xml:space="preserve"> </w:t>
            </w:r>
            <w:r w:rsidR="002C6874">
              <w:rPr>
                <w:sz w:val="20"/>
                <w:szCs w:val="20"/>
              </w:rPr>
              <w:t>и рассматривать его для информации</w:t>
            </w:r>
            <w:r w:rsidR="00A82C52" w:rsidRPr="002C6874">
              <w:rPr>
                <w:sz w:val="20"/>
                <w:szCs w:val="20"/>
              </w:rPr>
              <w:t xml:space="preserve">. </w:t>
            </w:r>
            <w:r w:rsidR="00820755">
              <w:rPr>
                <w:sz w:val="20"/>
                <w:szCs w:val="20"/>
              </w:rPr>
              <w:t>Комитет</w:t>
            </w:r>
            <w:r w:rsidR="00820755" w:rsidRPr="00820755">
              <w:rPr>
                <w:sz w:val="20"/>
                <w:szCs w:val="20"/>
              </w:rPr>
              <w:t xml:space="preserve"> </w:t>
            </w:r>
            <w:r w:rsidR="00820755">
              <w:rPr>
                <w:sz w:val="20"/>
                <w:szCs w:val="20"/>
              </w:rPr>
              <w:t>настоятельно</w:t>
            </w:r>
            <w:r w:rsidR="00820755" w:rsidRPr="00820755">
              <w:rPr>
                <w:sz w:val="20"/>
                <w:szCs w:val="20"/>
              </w:rPr>
              <w:t xml:space="preserve"> </w:t>
            </w:r>
            <w:r w:rsidR="00820755">
              <w:rPr>
                <w:sz w:val="20"/>
                <w:szCs w:val="20"/>
              </w:rPr>
              <w:t>рекомендовал</w:t>
            </w:r>
            <w:r w:rsidR="00820755" w:rsidRPr="00820755">
              <w:rPr>
                <w:sz w:val="20"/>
                <w:szCs w:val="20"/>
              </w:rPr>
              <w:t xml:space="preserve"> </w:t>
            </w:r>
            <w:r w:rsidR="00820755">
              <w:rPr>
                <w:sz w:val="20"/>
                <w:szCs w:val="20"/>
              </w:rPr>
              <w:t>администрациям</w:t>
            </w:r>
            <w:r w:rsidR="00820755" w:rsidRPr="00820755">
              <w:rPr>
                <w:sz w:val="20"/>
                <w:szCs w:val="20"/>
              </w:rPr>
              <w:t xml:space="preserve"> </w:t>
            </w:r>
            <w:r w:rsidR="00820755">
              <w:rPr>
                <w:sz w:val="20"/>
                <w:szCs w:val="20"/>
              </w:rPr>
              <w:t>воздерживаться</w:t>
            </w:r>
            <w:r w:rsidR="00820755" w:rsidRPr="00820755">
              <w:rPr>
                <w:sz w:val="20"/>
                <w:szCs w:val="20"/>
              </w:rPr>
              <w:t xml:space="preserve"> </w:t>
            </w:r>
            <w:r w:rsidR="00820755">
              <w:rPr>
                <w:sz w:val="20"/>
                <w:szCs w:val="20"/>
              </w:rPr>
              <w:t>от</w:t>
            </w:r>
            <w:r w:rsidR="00820755" w:rsidRPr="00820755">
              <w:rPr>
                <w:sz w:val="20"/>
                <w:szCs w:val="20"/>
              </w:rPr>
              <w:t xml:space="preserve"> </w:t>
            </w:r>
            <w:r w:rsidR="00820755">
              <w:rPr>
                <w:sz w:val="20"/>
                <w:szCs w:val="20"/>
              </w:rPr>
              <w:t>представления вкладов с опозданием, после утверждения Комитетом повестки дня собрания, и принял решение, что в будущем представления с таким чрезмерным опозданием будут приниматься только на индивидуальной основе</w:t>
            </w:r>
            <w:r w:rsidR="00A82C52" w:rsidRPr="00820755">
              <w:rPr>
                <w:sz w:val="20"/>
                <w:szCs w:val="20"/>
              </w:rPr>
              <w:t xml:space="preserve">. </w:t>
            </w:r>
            <w:r w:rsidR="00820755">
              <w:rPr>
                <w:sz w:val="20"/>
                <w:szCs w:val="20"/>
              </w:rPr>
              <w:t>Все задержанные вклады должны быть представлены как минимум на английском языке</w:t>
            </w:r>
            <w:r w:rsidR="00A82C52" w:rsidRPr="00820755">
              <w:rPr>
                <w:sz w:val="20"/>
                <w:szCs w:val="20"/>
              </w:rPr>
              <w:t>.</w:t>
            </w:r>
          </w:p>
          <w:p w14:paraId="79AFFE3D" w14:textId="5B228178" w:rsidR="00237A2E" w:rsidRPr="00820755" w:rsidRDefault="00820755" w:rsidP="007352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  <w:r w:rsidRPr="008207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принял</w:t>
            </w:r>
            <w:r w:rsidRPr="008207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</w:t>
            </w:r>
            <w:r w:rsidRPr="008207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пересмотреть</w:t>
            </w:r>
            <w:r w:rsidRPr="008207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соответствующим образом Правила</w:t>
            </w:r>
            <w:r w:rsidRPr="008207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процедуры, касающиеся его методов работы, на своем 82</w:t>
            </w:r>
            <w:r>
              <w:rPr>
                <w:sz w:val="20"/>
                <w:szCs w:val="20"/>
              </w:rPr>
              <w:noBreakHyphen/>
              <w:t>м собрании</w:t>
            </w:r>
            <w:r w:rsidR="00A82C52" w:rsidRPr="00820755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6FB95D2C" w14:textId="0FA2BB8D" w:rsidR="00237A2E" w:rsidRPr="009500D9" w:rsidRDefault="009C160B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9500D9">
              <w:rPr>
                <w:szCs w:val="20"/>
                <w:lang w:val="en-US"/>
              </w:rPr>
              <w:t>−</w:t>
            </w:r>
          </w:p>
        </w:tc>
      </w:tr>
      <w:tr w:rsidR="001F35FF" w:rsidRPr="00DF4785" w14:paraId="03CBD8EB" w14:textId="77777777" w:rsidTr="00F869FC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</w:tcPr>
          <w:p w14:paraId="46355721" w14:textId="108CAC31" w:rsidR="001F35FF" w:rsidRPr="00DF4785" w:rsidRDefault="00A82C52" w:rsidP="004A0ADD">
            <w:pPr>
              <w:pStyle w:val="Tabletext"/>
              <w:jc w:val="center"/>
              <w:rPr>
                <w:bCs w:val="0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98" w:type="dxa"/>
            <w:vMerge w:val="restart"/>
          </w:tcPr>
          <w:p w14:paraId="1C4C20FE" w14:textId="68F60BB0" w:rsidR="001F35FF" w:rsidRPr="00A82C52" w:rsidRDefault="00A82C52" w:rsidP="00A82C5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4785">
              <w:rPr>
                <w:szCs w:val="20"/>
              </w:rPr>
              <w:t>Отчет</w:t>
            </w:r>
            <w:r w:rsidRPr="00A82C52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Директора</w:t>
            </w:r>
            <w:r w:rsidRPr="00A82C52">
              <w:rPr>
                <w:szCs w:val="20"/>
              </w:rPr>
              <w:t xml:space="preserve"> </w:t>
            </w:r>
            <w:r w:rsidRPr="00DF4785">
              <w:rPr>
                <w:szCs w:val="20"/>
              </w:rPr>
              <w:t>БР</w:t>
            </w:r>
            <w:r w:rsidRPr="00A82C52">
              <w:rPr>
                <w:szCs w:val="20"/>
              </w:rPr>
              <w:br/>
            </w:r>
            <w:hyperlink r:id="rId16" w:history="1">
              <w:r w:rsidRPr="00A82C52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A82C52">
                <w:rPr>
                  <w:rStyle w:val="Hyperlink"/>
                  <w:rFonts w:ascii="Calibri" w:hAnsi="Calibri"/>
                  <w:szCs w:val="20"/>
                </w:rPr>
                <w:t>19-2/6</w:t>
              </w:r>
            </w:hyperlink>
            <w:r w:rsidRPr="003026CE">
              <w:rPr>
                <w:szCs w:val="20"/>
              </w:rPr>
              <w:t xml:space="preserve">; </w:t>
            </w:r>
            <w:hyperlink r:id="rId17" w:history="1">
              <w:r w:rsidRPr="00A82C52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A82C52">
                <w:rPr>
                  <w:rStyle w:val="Hyperlink"/>
                  <w:rFonts w:ascii="Calibri" w:hAnsi="Calibri"/>
                  <w:szCs w:val="20"/>
                </w:rPr>
                <w:t>19-2/6(</w:t>
              </w:r>
              <w:proofErr w:type="spellStart"/>
              <w:r w:rsidRPr="00A82C52">
                <w:rPr>
                  <w:rStyle w:val="Hyperlink"/>
                  <w:rFonts w:ascii="Calibri" w:hAnsi="Calibri"/>
                  <w:szCs w:val="20"/>
                  <w:lang w:val="en-GB"/>
                </w:rPr>
                <w:t>Corr</w:t>
              </w:r>
              <w:proofErr w:type="spellEnd"/>
              <w:r w:rsidRPr="00A82C52">
                <w:rPr>
                  <w:rStyle w:val="Hyperlink"/>
                  <w:rFonts w:ascii="Calibri" w:hAnsi="Calibri"/>
                  <w:szCs w:val="20"/>
                </w:rPr>
                <w:t>.1)</w:t>
              </w:r>
            </w:hyperlink>
            <w:r w:rsidRPr="003026CE">
              <w:rPr>
                <w:szCs w:val="20"/>
              </w:rPr>
              <w:t>;</w:t>
            </w:r>
            <w:r w:rsidRPr="00A82C52">
              <w:rPr>
                <w:szCs w:val="20"/>
                <w:u w:val="single"/>
              </w:rPr>
              <w:br/>
            </w:r>
            <w:hyperlink r:id="rId18" w:history="1">
              <w:r w:rsidRPr="00A82C52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A82C52">
                <w:rPr>
                  <w:rStyle w:val="Hyperlink"/>
                  <w:rFonts w:ascii="Calibri" w:hAnsi="Calibri"/>
                  <w:szCs w:val="20"/>
                </w:rPr>
                <w:t>19-2/6(</w:t>
              </w:r>
              <w:r w:rsidRPr="00A82C52">
                <w:rPr>
                  <w:rStyle w:val="Hyperlink"/>
                  <w:rFonts w:ascii="Calibri" w:hAnsi="Calibri"/>
                  <w:szCs w:val="20"/>
                  <w:lang w:val="en-GB"/>
                </w:rPr>
                <w:t>Add</w:t>
              </w:r>
              <w:r w:rsidRPr="00A82C52">
                <w:rPr>
                  <w:rStyle w:val="Hyperlink"/>
                  <w:rFonts w:ascii="Calibri" w:hAnsi="Calibri"/>
                  <w:szCs w:val="20"/>
                </w:rPr>
                <w:t>.1)</w:t>
              </w:r>
            </w:hyperlink>
            <w:r w:rsidRPr="003026CE">
              <w:rPr>
                <w:szCs w:val="20"/>
              </w:rPr>
              <w:t xml:space="preserve">; </w:t>
            </w:r>
            <w:hyperlink r:id="rId19" w:history="1">
              <w:r w:rsidRPr="00A82C52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A82C52">
                <w:rPr>
                  <w:rStyle w:val="Hyperlink"/>
                  <w:rFonts w:ascii="Calibri" w:hAnsi="Calibri"/>
                  <w:szCs w:val="20"/>
                </w:rPr>
                <w:t>19-2/6(</w:t>
              </w:r>
              <w:r w:rsidRPr="00A82C52">
                <w:rPr>
                  <w:rStyle w:val="Hyperlink"/>
                  <w:rFonts w:ascii="Calibri" w:hAnsi="Calibri"/>
                  <w:szCs w:val="20"/>
                  <w:lang w:val="en-GB"/>
                </w:rPr>
                <w:t>Add</w:t>
              </w:r>
              <w:r w:rsidRPr="00A82C52">
                <w:rPr>
                  <w:rStyle w:val="Hyperlink"/>
                  <w:rFonts w:ascii="Calibri" w:hAnsi="Calibri"/>
                  <w:szCs w:val="20"/>
                </w:rPr>
                <w:t>.2)</w:t>
              </w:r>
            </w:hyperlink>
            <w:r w:rsidRPr="003026CE">
              <w:rPr>
                <w:szCs w:val="20"/>
              </w:rPr>
              <w:t>;</w:t>
            </w:r>
            <w:r w:rsidRPr="00A82C52">
              <w:rPr>
                <w:szCs w:val="20"/>
                <w:u w:val="single"/>
              </w:rPr>
              <w:t xml:space="preserve"> </w:t>
            </w:r>
            <w:hyperlink r:id="rId20" w:history="1">
              <w:r w:rsidRPr="00A82C52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A82C52">
                <w:rPr>
                  <w:rStyle w:val="Hyperlink"/>
                  <w:rFonts w:ascii="Calibri" w:hAnsi="Calibri"/>
                  <w:szCs w:val="20"/>
                </w:rPr>
                <w:t>19-2/6(</w:t>
              </w:r>
              <w:r w:rsidRPr="00A82C52">
                <w:rPr>
                  <w:rStyle w:val="Hyperlink"/>
                  <w:rFonts w:ascii="Calibri" w:hAnsi="Calibri"/>
                  <w:szCs w:val="20"/>
                  <w:lang w:val="en-GB"/>
                </w:rPr>
                <w:t>Add</w:t>
              </w:r>
              <w:r w:rsidRPr="00A82C52">
                <w:rPr>
                  <w:rStyle w:val="Hyperlink"/>
                  <w:rFonts w:ascii="Calibri" w:hAnsi="Calibri"/>
                  <w:szCs w:val="20"/>
                </w:rPr>
                <w:t>.3)</w:t>
              </w:r>
            </w:hyperlink>
            <w:r w:rsidRPr="003026CE">
              <w:rPr>
                <w:szCs w:val="20"/>
              </w:rPr>
              <w:t xml:space="preserve">; </w:t>
            </w:r>
            <w:hyperlink r:id="rId21" w:history="1">
              <w:r w:rsidRPr="00A82C52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A82C52">
                <w:rPr>
                  <w:rStyle w:val="Hyperlink"/>
                  <w:rFonts w:ascii="Calibri" w:hAnsi="Calibri"/>
                  <w:szCs w:val="20"/>
                </w:rPr>
                <w:t>19-2/6(</w:t>
              </w:r>
              <w:r w:rsidRPr="00A82C52">
                <w:rPr>
                  <w:rStyle w:val="Hyperlink"/>
                  <w:rFonts w:ascii="Calibri" w:hAnsi="Calibri"/>
                  <w:szCs w:val="20"/>
                  <w:lang w:val="en-GB"/>
                </w:rPr>
                <w:t>Add</w:t>
              </w:r>
              <w:r w:rsidRPr="00A82C52">
                <w:rPr>
                  <w:rStyle w:val="Hyperlink"/>
                  <w:rFonts w:ascii="Calibri" w:hAnsi="Calibri"/>
                  <w:szCs w:val="20"/>
                </w:rPr>
                <w:t>.4)</w:t>
              </w:r>
            </w:hyperlink>
            <w:r w:rsidRPr="003026CE">
              <w:rPr>
                <w:szCs w:val="20"/>
              </w:rPr>
              <w:t xml:space="preserve">; </w:t>
            </w:r>
            <w:hyperlink r:id="rId22" w:history="1">
              <w:r w:rsidRPr="00A82C52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A82C52">
                <w:rPr>
                  <w:rStyle w:val="Hyperlink"/>
                  <w:rFonts w:ascii="Calibri" w:hAnsi="Calibri"/>
                  <w:szCs w:val="20"/>
                </w:rPr>
                <w:t>19-2/6(</w:t>
              </w:r>
              <w:r w:rsidRPr="00A82C52">
                <w:rPr>
                  <w:rStyle w:val="Hyperlink"/>
                  <w:rFonts w:ascii="Calibri" w:hAnsi="Calibri"/>
                  <w:szCs w:val="20"/>
                  <w:lang w:val="en-GB"/>
                </w:rPr>
                <w:t>Add</w:t>
              </w:r>
              <w:r w:rsidRPr="00A82C52">
                <w:rPr>
                  <w:rStyle w:val="Hyperlink"/>
                  <w:rFonts w:ascii="Calibri" w:hAnsi="Calibri"/>
                  <w:szCs w:val="20"/>
                </w:rPr>
                <w:t>.5)</w:t>
              </w:r>
            </w:hyperlink>
          </w:p>
        </w:tc>
        <w:tc>
          <w:tcPr>
            <w:tcW w:w="6946" w:type="dxa"/>
          </w:tcPr>
          <w:p w14:paraId="7CD67C39" w14:textId="6BB96DED" w:rsidR="001F35FF" w:rsidRPr="00DF4785" w:rsidRDefault="001F35FF" w:rsidP="007352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12" w:name="lt_pId068"/>
            <w:r w:rsidRPr="00DF4785">
              <w:rPr>
                <w:sz w:val="20"/>
                <w:szCs w:val="20"/>
              </w:rPr>
              <w:t xml:space="preserve">Комитет подробно рассмотрел </w:t>
            </w:r>
            <w:r w:rsidR="00A60F44" w:rsidRPr="00DF4785">
              <w:rPr>
                <w:sz w:val="20"/>
                <w:szCs w:val="20"/>
              </w:rPr>
              <w:t>О</w:t>
            </w:r>
            <w:r w:rsidRPr="00DF4785">
              <w:rPr>
                <w:sz w:val="20"/>
                <w:szCs w:val="20"/>
              </w:rPr>
              <w:t>тчет Директора Бюро радиосвязи, содержащийся в Документе RRB1</w:t>
            </w:r>
            <w:r>
              <w:rPr>
                <w:sz w:val="20"/>
                <w:szCs w:val="20"/>
              </w:rPr>
              <w:t>9</w:t>
            </w:r>
            <w:r w:rsidRPr="00DF4785">
              <w:rPr>
                <w:sz w:val="20"/>
                <w:szCs w:val="20"/>
              </w:rPr>
              <w:t>-</w:t>
            </w:r>
            <w:r w:rsidR="00A82C52">
              <w:rPr>
                <w:sz w:val="20"/>
                <w:szCs w:val="20"/>
              </w:rPr>
              <w:t>2</w:t>
            </w:r>
            <w:r w:rsidRPr="00DF4785">
              <w:rPr>
                <w:sz w:val="20"/>
                <w:szCs w:val="20"/>
              </w:rPr>
              <w:t>/</w:t>
            </w:r>
            <w:r w:rsidR="00A82C52">
              <w:rPr>
                <w:sz w:val="20"/>
                <w:szCs w:val="20"/>
              </w:rPr>
              <w:t>6</w:t>
            </w:r>
            <w:r w:rsidR="009500D9">
              <w:rPr>
                <w:sz w:val="20"/>
                <w:szCs w:val="20"/>
              </w:rPr>
              <w:t xml:space="preserve"> и дополнительных документах к нему</w:t>
            </w:r>
            <w:r w:rsidRPr="00DF4785">
              <w:rPr>
                <w:sz w:val="20"/>
                <w:szCs w:val="20"/>
              </w:rPr>
              <w:t xml:space="preserve">, и выразил </w:t>
            </w:r>
            <w:r w:rsidR="009500D9">
              <w:rPr>
                <w:sz w:val="20"/>
                <w:szCs w:val="20"/>
              </w:rPr>
              <w:t>Бюро</w:t>
            </w:r>
            <w:r w:rsidRPr="00DF4785">
              <w:rPr>
                <w:sz w:val="20"/>
                <w:szCs w:val="20"/>
              </w:rPr>
              <w:t xml:space="preserve"> благодарность за представленную обширную и подробную информацию.</w:t>
            </w:r>
            <w:bookmarkEnd w:id="12"/>
          </w:p>
        </w:tc>
        <w:tc>
          <w:tcPr>
            <w:tcW w:w="3080" w:type="dxa"/>
          </w:tcPr>
          <w:p w14:paraId="4B68853A" w14:textId="7F484704" w:rsidR="001F35FF" w:rsidRPr="00DF4785" w:rsidRDefault="001F35FF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−</w:t>
            </w:r>
          </w:p>
        </w:tc>
      </w:tr>
      <w:tr w:rsidR="001F35FF" w:rsidRPr="00497AD1" w14:paraId="67F93374" w14:textId="77777777" w:rsidTr="00F869FC">
        <w:trPr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3E4D507D" w14:textId="77777777" w:rsidR="001F35FF" w:rsidRPr="00DF4785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3715B031" w14:textId="77777777" w:rsidR="001F35FF" w:rsidRPr="00DF4785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5615070A" w14:textId="540BFA46" w:rsidR="001F35FF" w:rsidRPr="00497AD1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2C52">
              <w:rPr>
                <w:sz w:val="20"/>
                <w:szCs w:val="20"/>
                <w:lang w:val="en-GB"/>
              </w:rPr>
              <w:t>a</w:t>
            </w:r>
            <w:r w:rsidRPr="00497AD1">
              <w:rPr>
                <w:sz w:val="20"/>
                <w:szCs w:val="20"/>
              </w:rPr>
              <w:t>)</w:t>
            </w:r>
            <w:r w:rsidRPr="00497AD1">
              <w:rPr>
                <w:sz w:val="20"/>
                <w:szCs w:val="20"/>
              </w:rPr>
              <w:tab/>
            </w:r>
            <w:r w:rsidR="00497AD1">
              <w:rPr>
                <w:sz w:val="20"/>
                <w:szCs w:val="20"/>
              </w:rPr>
              <w:t>П</w:t>
            </w:r>
            <w:r w:rsidR="002F7DD2">
              <w:rPr>
                <w:sz w:val="20"/>
                <w:szCs w:val="20"/>
              </w:rPr>
              <w:t>одп</w:t>
            </w:r>
            <w:r w:rsidR="00CD5133">
              <w:rPr>
                <w:sz w:val="20"/>
                <w:szCs w:val="20"/>
              </w:rPr>
              <w:t>ункт</w:t>
            </w:r>
            <w:r w:rsidR="00CD5133" w:rsidRPr="00CD5133">
              <w:rPr>
                <w:sz w:val="20"/>
                <w:szCs w:val="20"/>
                <w:lang w:val="en-US"/>
              </w:rPr>
              <w:t> </w:t>
            </w:r>
            <w:r w:rsidR="00A82C52" w:rsidRPr="00A82C52">
              <w:rPr>
                <w:sz w:val="20"/>
                <w:szCs w:val="20"/>
                <w:lang w:val="en-GB"/>
              </w:rPr>
              <w:t>i</w:t>
            </w:r>
            <w:r w:rsidR="00A82C52" w:rsidRPr="00497AD1">
              <w:rPr>
                <w:sz w:val="20"/>
                <w:szCs w:val="20"/>
              </w:rPr>
              <w:t xml:space="preserve">) </w:t>
            </w:r>
            <w:r w:rsidR="007A1F2A">
              <w:rPr>
                <w:sz w:val="20"/>
                <w:szCs w:val="20"/>
              </w:rPr>
              <w:t>п</w:t>
            </w:r>
            <w:r w:rsidR="00D0723D">
              <w:rPr>
                <w:sz w:val="20"/>
                <w:szCs w:val="20"/>
              </w:rPr>
              <w:t>ункта</w:t>
            </w:r>
            <w:r w:rsidR="007A1F2A">
              <w:rPr>
                <w:sz w:val="20"/>
                <w:szCs w:val="20"/>
              </w:rPr>
              <w:t> </w:t>
            </w:r>
            <w:r w:rsidR="00A82C52" w:rsidRPr="00497AD1">
              <w:rPr>
                <w:sz w:val="20"/>
                <w:szCs w:val="20"/>
              </w:rPr>
              <w:t xml:space="preserve">4 </w:t>
            </w:r>
            <w:r w:rsidR="00497AD1">
              <w:rPr>
                <w:sz w:val="20"/>
                <w:szCs w:val="20"/>
              </w:rPr>
              <w:t>Приложения</w:t>
            </w:r>
            <w:r w:rsidR="00497AD1" w:rsidRPr="00497AD1">
              <w:rPr>
                <w:sz w:val="20"/>
                <w:szCs w:val="20"/>
                <w:lang w:val="en-US"/>
              </w:rPr>
              <w:t> </w:t>
            </w:r>
            <w:r w:rsidR="00A82C52" w:rsidRPr="00497AD1">
              <w:rPr>
                <w:sz w:val="20"/>
                <w:szCs w:val="20"/>
              </w:rPr>
              <w:t xml:space="preserve">1 </w:t>
            </w:r>
            <w:r w:rsidR="00497AD1">
              <w:rPr>
                <w:sz w:val="20"/>
                <w:szCs w:val="20"/>
              </w:rPr>
              <w:t>к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Отчету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Директора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Бюро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радиосвязи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о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представлении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результатов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анализа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хронологически</w:t>
            </w:r>
            <w:r w:rsidR="00497AD1">
              <w:rPr>
                <w:rFonts w:asciiTheme="minorHAnsi" w:hAnsiTheme="minorHAnsi" w:cstheme="minorHAnsi"/>
                <w:sz w:val="20"/>
              </w:rPr>
              <w:t>х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данны</w:t>
            </w:r>
            <w:r w:rsidR="00497AD1">
              <w:rPr>
                <w:rFonts w:asciiTheme="minorHAnsi" w:hAnsiTheme="minorHAnsi" w:cstheme="minorHAnsi"/>
                <w:sz w:val="20"/>
              </w:rPr>
              <w:t>х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и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информаци</w:t>
            </w:r>
            <w:r w:rsidR="00497AD1">
              <w:rPr>
                <w:rFonts w:asciiTheme="minorHAnsi" w:hAnsiTheme="minorHAnsi" w:cstheme="minorHAnsi"/>
                <w:sz w:val="20"/>
              </w:rPr>
              <w:t>и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о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порядке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интерпретации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классов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станций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работающих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в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службе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космической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эксплуатации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или</w:t>
            </w:r>
            <w:r w:rsid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осуществляющих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функции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космической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эксплуатации</w:t>
            </w:r>
            <w:r w:rsidR="00497AD1">
              <w:rPr>
                <w:sz w:val="20"/>
                <w:szCs w:val="20"/>
              </w:rPr>
              <w:t>:</w:t>
            </w:r>
            <w:r w:rsidR="00A82C52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Комитет поручил Бюро включить этот пункт в Отчет Директора Бюро радиосвязи для</w:t>
            </w:r>
            <w:r w:rsidR="00A82C52" w:rsidRPr="00497AD1">
              <w:rPr>
                <w:sz w:val="20"/>
                <w:szCs w:val="20"/>
              </w:rPr>
              <w:t xml:space="preserve"> </w:t>
            </w:r>
            <w:r w:rsidR="00A82C52">
              <w:rPr>
                <w:sz w:val="20"/>
                <w:szCs w:val="20"/>
              </w:rPr>
              <w:t>ВКР</w:t>
            </w:r>
            <w:r w:rsidR="00A82C52" w:rsidRPr="00497AD1">
              <w:rPr>
                <w:sz w:val="20"/>
                <w:szCs w:val="20"/>
              </w:rPr>
              <w:noBreakHyphen/>
              <w:t>19</w:t>
            </w:r>
            <w:r w:rsidR="00497AD1">
              <w:rPr>
                <w:sz w:val="20"/>
                <w:szCs w:val="20"/>
              </w:rPr>
              <w:t xml:space="preserve">, а также представить </w:t>
            </w:r>
            <w:r w:rsidR="00497AD1" w:rsidRPr="00497AD1">
              <w:rPr>
                <w:sz w:val="20"/>
                <w:szCs w:val="20"/>
              </w:rPr>
              <w:t>82</w:t>
            </w:r>
            <w:r w:rsidR="00497AD1">
              <w:rPr>
                <w:sz w:val="20"/>
                <w:szCs w:val="20"/>
              </w:rPr>
              <w:noBreakHyphen/>
              <w:t>му собранию Комитета документ по данному пункту для рассмотрения</w:t>
            </w:r>
            <w:r w:rsidR="00A82C52" w:rsidRPr="00497AD1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1679179E" w14:textId="7CA75112" w:rsidR="00A82C52" w:rsidRPr="00E3166F" w:rsidRDefault="00497AD1" w:rsidP="00E8115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E81157">
              <w:rPr>
                <w:szCs w:val="20"/>
              </w:rPr>
              <w:t>одп</w:t>
            </w:r>
            <w:r>
              <w:rPr>
                <w:szCs w:val="20"/>
              </w:rPr>
              <w:t>ункт</w:t>
            </w:r>
            <w:r w:rsidRPr="00CD5133">
              <w:rPr>
                <w:szCs w:val="20"/>
                <w:lang w:val="en-US"/>
              </w:rPr>
              <w:t> </w:t>
            </w:r>
            <w:r w:rsidRPr="00A82C52">
              <w:rPr>
                <w:szCs w:val="20"/>
                <w:lang w:val="en-GB"/>
              </w:rPr>
              <w:t>i</w:t>
            </w:r>
            <w:r w:rsidRPr="00E3166F">
              <w:rPr>
                <w:szCs w:val="20"/>
              </w:rPr>
              <w:t xml:space="preserve">) </w:t>
            </w:r>
            <w:r w:rsidR="00E81157">
              <w:rPr>
                <w:szCs w:val="20"/>
              </w:rPr>
              <w:t>пункта </w:t>
            </w:r>
            <w:r w:rsidRPr="00E3166F">
              <w:rPr>
                <w:szCs w:val="20"/>
              </w:rPr>
              <w:t xml:space="preserve">4 </w:t>
            </w:r>
            <w:r>
              <w:rPr>
                <w:szCs w:val="20"/>
              </w:rPr>
              <w:t>Приложения</w:t>
            </w:r>
            <w:r w:rsidRPr="00497AD1">
              <w:rPr>
                <w:szCs w:val="20"/>
                <w:lang w:val="en-US"/>
              </w:rPr>
              <w:t> </w:t>
            </w:r>
            <w:r w:rsidRPr="00E3166F">
              <w:rPr>
                <w:szCs w:val="20"/>
              </w:rPr>
              <w:t xml:space="preserve">1 </w:t>
            </w:r>
            <w:r>
              <w:rPr>
                <w:szCs w:val="20"/>
              </w:rPr>
              <w:t>будет</w:t>
            </w:r>
            <w:r w:rsidRPr="00E3166F">
              <w:rPr>
                <w:szCs w:val="20"/>
              </w:rPr>
              <w:t xml:space="preserve"> </w:t>
            </w:r>
            <w:r>
              <w:rPr>
                <w:szCs w:val="20"/>
              </w:rPr>
              <w:t>рассмотрен</w:t>
            </w:r>
            <w:r w:rsidRPr="00E3166F">
              <w:rPr>
                <w:szCs w:val="20"/>
              </w:rPr>
              <w:t xml:space="preserve"> </w:t>
            </w:r>
            <w:r>
              <w:rPr>
                <w:szCs w:val="20"/>
              </w:rPr>
              <w:t>в</w:t>
            </w:r>
            <w:r w:rsidRPr="00E3166F">
              <w:rPr>
                <w:szCs w:val="20"/>
              </w:rPr>
              <w:t xml:space="preserve"> </w:t>
            </w:r>
            <w:r>
              <w:rPr>
                <w:szCs w:val="20"/>
              </w:rPr>
              <w:t>Отчете</w:t>
            </w:r>
            <w:r w:rsidRPr="00E3166F">
              <w:rPr>
                <w:szCs w:val="20"/>
              </w:rPr>
              <w:t xml:space="preserve"> </w:t>
            </w:r>
            <w:r>
              <w:rPr>
                <w:szCs w:val="20"/>
              </w:rPr>
              <w:t>Директора</w:t>
            </w:r>
            <w:r w:rsidRPr="00E3166F">
              <w:rPr>
                <w:szCs w:val="20"/>
              </w:rPr>
              <w:t xml:space="preserve"> </w:t>
            </w:r>
            <w:r>
              <w:rPr>
                <w:szCs w:val="20"/>
              </w:rPr>
              <w:t>для</w:t>
            </w:r>
            <w:r w:rsidR="00A82C52" w:rsidRPr="00E3166F">
              <w:rPr>
                <w:szCs w:val="20"/>
              </w:rPr>
              <w:t xml:space="preserve"> </w:t>
            </w:r>
            <w:r w:rsidR="00A82C52">
              <w:rPr>
                <w:szCs w:val="20"/>
              </w:rPr>
              <w:t>ВКР</w:t>
            </w:r>
            <w:r w:rsidR="00A82C52" w:rsidRPr="00E3166F">
              <w:rPr>
                <w:szCs w:val="20"/>
              </w:rPr>
              <w:t>-19.</w:t>
            </w:r>
          </w:p>
          <w:p w14:paraId="7FBBF028" w14:textId="575ABE5F" w:rsidR="001F35FF" w:rsidRPr="00497AD1" w:rsidRDefault="00497AD1" w:rsidP="00E8115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Бюро</w:t>
            </w:r>
            <w:r w:rsidRPr="00497AD1">
              <w:rPr>
                <w:szCs w:val="20"/>
              </w:rPr>
              <w:t xml:space="preserve"> </w:t>
            </w:r>
            <w:r>
              <w:rPr>
                <w:szCs w:val="20"/>
              </w:rPr>
              <w:t>представит</w:t>
            </w:r>
            <w:r w:rsidRPr="00497AD1">
              <w:rPr>
                <w:szCs w:val="20"/>
              </w:rPr>
              <w:t xml:space="preserve"> 82</w:t>
            </w:r>
            <w:r w:rsidRPr="00497AD1">
              <w:rPr>
                <w:szCs w:val="20"/>
              </w:rPr>
              <w:noBreakHyphen/>
            </w:r>
            <w:r w:rsidR="005B7CB2">
              <w:rPr>
                <w:szCs w:val="20"/>
              </w:rPr>
              <w:t>му</w:t>
            </w:r>
            <w:r w:rsidR="005B7CB2">
              <w:rPr>
                <w:szCs w:val="20"/>
                <w:lang w:val="en-GB"/>
              </w:rPr>
              <w:t> </w:t>
            </w:r>
            <w:r>
              <w:rPr>
                <w:szCs w:val="20"/>
              </w:rPr>
              <w:t>собранию Комитета документ</w:t>
            </w:r>
            <w:r w:rsidRPr="00497AD1">
              <w:rPr>
                <w:szCs w:val="20"/>
              </w:rPr>
              <w:t xml:space="preserve"> </w:t>
            </w:r>
            <w:r>
              <w:rPr>
                <w:szCs w:val="20"/>
              </w:rPr>
              <w:t>по</w:t>
            </w:r>
            <w:r w:rsidRPr="00497AD1">
              <w:rPr>
                <w:szCs w:val="20"/>
              </w:rPr>
              <w:t xml:space="preserve"> </w:t>
            </w:r>
            <w:r>
              <w:rPr>
                <w:szCs w:val="20"/>
              </w:rPr>
              <w:t>п</w:t>
            </w:r>
            <w:r w:rsidR="00E81157">
              <w:rPr>
                <w:szCs w:val="20"/>
              </w:rPr>
              <w:t>одп</w:t>
            </w:r>
            <w:r>
              <w:rPr>
                <w:szCs w:val="20"/>
              </w:rPr>
              <w:t>ункту</w:t>
            </w:r>
            <w:r w:rsidRPr="00CD5133">
              <w:rPr>
                <w:szCs w:val="20"/>
                <w:lang w:val="en-US"/>
              </w:rPr>
              <w:t> </w:t>
            </w:r>
            <w:r w:rsidRPr="00A82C52">
              <w:rPr>
                <w:szCs w:val="20"/>
                <w:lang w:val="en-GB"/>
              </w:rPr>
              <w:t>i</w:t>
            </w:r>
            <w:r w:rsidRPr="00497AD1">
              <w:rPr>
                <w:szCs w:val="20"/>
              </w:rPr>
              <w:t xml:space="preserve">) </w:t>
            </w:r>
            <w:r w:rsidR="00E81157">
              <w:rPr>
                <w:szCs w:val="20"/>
              </w:rPr>
              <w:t>пункта </w:t>
            </w:r>
            <w:r w:rsidRPr="00497AD1">
              <w:rPr>
                <w:szCs w:val="20"/>
              </w:rPr>
              <w:t xml:space="preserve">4 </w:t>
            </w:r>
            <w:r>
              <w:rPr>
                <w:szCs w:val="20"/>
              </w:rPr>
              <w:t>Приложения</w:t>
            </w:r>
            <w:r w:rsidRPr="00497AD1">
              <w:rPr>
                <w:szCs w:val="20"/>
                <w:lang w:val="en-US"/>
              </w:rPr>
              <w:t> </w:t>
            </w:r>
            <w:r w:rsidRPr="00497AD1">
              <w:rPr>
                <w:szCs w:val="20"/>
              </w:rPr>
              <w:t>1</w:t>
            </w:r>
            <w:r w:rsidR="00A82C52" w:rsidRPr="00497AD1">
              <w:rPr>
                <w:szCs w:val="20"/>
              </w:rPr>
              <w:t>.</w:t>
            </w:r>
          </w:p>
        </w:tc>
      </w:tr>
      <w:tr w:rsidR="001F35FF" w:rsidRPr="00195541" w14:paraId="7B926EE4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5E37CBF8" w14:textId="13564274" w:rsidR="001F35FF" w:rsidRPr="00497AD1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1D98D957" w14:textId="77777777" w:rsidR="001F35FF" w:rsidRPr="00497AD1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0BD695D5" w14:textId="0E772A3C" w:rsidR="001F35FF" w:rsidRPr="00497AD1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35FF">
              <w:rPr>
                <w:sz w:val="20"/>
                <w:szCs w:val="20"/>
                <w:lang w:val="en-US"/>
              </w:rPr>
              <w:t>b</w:t>
            </w:r>
            <w:r w:rsidRPr="00497AD1">
              <w:rPr>
                <w:sz w:val="20"/>
                <w:szCs w:val="20"/>
              </w:rPr>
              <w:t>)</w:t>
            </w:r>
            <w:r w:rsidRPr="00497AD1">
              <w:rPr>
                <w:sz w:val="20"/>
                <w:szCs w:val="20"/>
              </w:rPr>
              <w:tab/>
            </w:r>
            <w:r w:rsidR="00497AD1">
              <w:rPr>
                <w:sz w:val="20"/>
                <w:szCs w:val="20"/>
              </w:rPr>
              <w:t>П</w:t>
            </w:r>
            <w:r w:rsidR="00A60F44">
              <w:rPr>
                <w:sz w:val="20"/>
                <w:szCs w:val="20"/>
              </w:rPr>
              <w:t>одп</w:t>
            </w:r>
            <w:r w:rsidR="00497AD1">
              <w:rPr>
                <w:sz w:val="20"/>
                <w:szCs w:val="20"/>
              </w:rPr>
              <w:t>ункт</w:t>
            </w:r>
            <w:r w:rsidR="00497AD1" w:rsidRPr="00497AD1">
              <w:rPr>
                <w:sz w:val="20"/>
                <w:szCs w:val="20"/>
                <w:lang w:val="en-US"/>
              </w:rPr>
              <w:t> </w:t>
            </w:r>
            <w:r w:rsidR="00A82C52" w:rsidRPr="00A82C52">
              <w:rPr>
                <w:sz w:val="20"/>
                <w:szCs w:val="20"/>
                <w:lang w:val="en-GB"/>
              </w:rPr>
              <w:t>k</w:t>
            </w:r>
            <w:r w:rsidR="00A82C52" w:rsidRPr="00497AD1">
              <w:rPr>
                <w:sz w:val="20"/>
                <w:szCs w:val="20"/>
              </w:rPr>
              <w:t xml:space="preserve">) </w:t>
            </w:r>
            <w:r w:rsidR="007A1F2A">
              <w:rPr>
                <w:sz w:val="20"/>
                <w:szCs w:val="20"/>
              </w:rPr>
              <w:t>п</w:t>
            </w:r>
            <w:r w:rsidR="00D0723D">
              <w:rPr>
                <w:sz w:val="20"/>
                <w:szCs w:val="20"/>
              </w:rPr>
              <w:t>ункта</w:t>
            </w:r>
            <w:r w:rsidR="007A1F2A">
              <w:rPr>
                <w:sz w:val="20"/>
                <w:szCs w:val="20"/>
              </w:rPr>
              <w:t> </w:t>
            </w:r>
            <w:r w:rsidR="00A82C52" w:rsidRPr="00497AD1">
              <w:rPr>
                <w:sz w:val="20"/>
                <w:szCs w:val="20"/>
              </w:rPr>
              <w:t xml:space="preserve">4 </w:t>
            </w:r>
            <w:r w:rsidR="00497AD1">
              <w:rPr>
                <w:sz w:val="20"/>
                <w:szCs w:val="20"/>
              </w:rPr>
              <w:t>Приложения</w:t>
            </w:r>
            <w:r w:rsidR="00497AD1" w:rsidRPr="00497AD1">
              <w:rPr>
                <w:sz w:val="20"/>
                <w:szCs w:val="20"/>
                <w:lang w:val="en-US"/>
              </w:rPr>
              <w:t> </w:t>
            </w:r>
            <w:r w:rsidR="00497AD1" w:rsidRPr="00497AD1">
              <w:rPr>
                <w:sz w:val="20"/>
                <w:szCs w:val="20"/>
              </w:rPr>
              <w:t xml:space="preserve">1 </w:t>
            </w:r>
            <w:r w:rsidR="00497AD1">
              <w:rPr>
                <w:sz w:val="20"/>
                <w:szCs w:val="20"/>
              </w:rPr>
              <w:t>к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Отчету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Директора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Бюро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радиосвязи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об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использовании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элементов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данных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497AD1">
              <w:rPr>
                <w:rFonts w:asciiTheme="minorHAnsi" w:hAnsiTheme="minorHAnsi" w:cstheme="minorHAnsi"/>
                <w:sz w:val="20"/>
                <w:lang w:val="en-US"/>
              </w:rPr>
              <w:t>A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>.1.</w:t>
            </w:r>
            <w:r w:rsidR="00497AD1" w:rsidRPr="00497AD1">
              <w:rPr>
                <w:rFonts w:asciiTheme="minorHAnsi" w:hAnsiTheme="minorHAnsi" w:cstheme="minorHAnsi"/>
                <w:sz w:val="20"/>
                <w:lang w:val="en-US"/>
              </w:rPr>
              <w:t>f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.2 </w:t>
            </w:r>
            <w:r w:rsidR="00497AD1" w:rsidRPr="00714EC8">
              <w:rPr>
                <w:rFonts w:asciiTheme="minorHAnsi" w:hAnsiTheme="minorHAnsi" w:cstheme="minorHAnsi"/>
                <w:sz w:val="20"/>
              </w:rPr>
              <w:t>и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 w:rsidRPr="00497AD1">
              <w:rPr>
                <w:rFonts w:asciiTheme="minorHAnsi" w:hAnsiTheme="minorHAnsi" w:cstheme="minorHAnsi"/>
                <w:sz w:val="20"/>
                <w:lang w:val="en-US"/>
              </w:rPr>
              <w:t>A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>.1.</w:t>
            </w:r>
            <w:r w:rsidR="00497AD1" w:rsidRPr="00497AD1">
              <w:rPr>
                <w:rFonts w:asciiTheme="minorHAnsi" w:hAnsiTheme="minorHAnsi" w:cstheme="minorHAnsi"/>
                <w:sz w:val="20"/>
                <w:lang w:val="en-US"/>
              </w:rPr>
              <w:t>f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.3 </w:t>
            </w:r>
            <w:r w:rsidR="00497AD1">
              <w:rPr>
                <w:rFonts w:asciiTheme="minorHAnsi" w:hAnsiTheme="minorHAnsi" w:cstheme="minorHAnsi"/>
                <w:sz w:val="20"/>
              </w:rPr>
              <w:t>в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AD1">
              <w:rPr>
                <w:rFonts w:asciiTheme="minorHAnsi" w:hAnsiTheme="minorHAnsi" w:cstheme="minorHAnsi"/>
                <w:sz w:val="20"/>
              </w:rPr>
              <w:t>Дополнении</w:t>
            </w:r>
            <w:r w:rsidR="00497AD1" w:rsidRPr="00497AD1">
              <w:rPr>
                <w:rFonts w:asciiTheme="minorHAnsi" w:hAnsiTheme="minorHAnsi" w:cstheme="minorHAnsi"/>
                <w:sz w:val="20"/>
                <w:lang w:val="en-US"/>
              </w:rPr>
              <w:t> </w:t>
            </w:r>
            <w:r w:rsidR="00497AD1" w:rsidRPr="00497AD1">
              <w:rPr>
                <w:rFonts w:asciiTheme="minorHAnsi" w:hAnsiTheme="minorHAnsi" w:cstheme="minorHAnsi"/>
                <w:sz w:val="20"/>
              </w:rPr>
              <w:t xml:space="preserve">2 </w:t>
            </w:r>
            <w:r w:rsidR="005B7CB2">
              <w:rPr>
                <w:rFonts w:asciiTheme="minorHAnsi" w:hAnsiTheme="minorHAnsi" w:cstheme="minorHAnsi"/>
                <w:sz w:val="20"/>
              </w:rPr>
              <w:t xml:space="preserve">к </w:t>
            </w:r>
            <w:r w:rsidR="00497AD1">
              <w:rPr>
                <w:sz w:val="20"/>
                <w:szCs w:val="20"/>
              </w:rPr>
              <w:t>Приложени</w:t>
            </w:r>
            <w:r w:rsidR="005B7CB2">
              <w:rPr>
                <w:sz w:val="20"/>
                <w:szCs w:val="20"/>
              </w:rPr>
              <w:t>ю</w:t>
            </w:r>
            <w:r w:rsidR="00497AD1" w:rsidRPr="00497AD1">
              <w:rPr>
                <w:sz w:val="20"/>
                <w:szCs w:val="20"/>
                <w:lang w:val="en-US"/>
              </w:rPr>
              <w:t> </w:t>
            </w:r>
            <w:r w:rsidR="00A82C52" w:rsidRPr="00497AD1">
              <w:rPr>
                <w:b/>
                <w:bCs/>
                <w:sz w:val="20"/>
                <w:szCs w:val="20"/>
              </w:rPr>
              <w:t>4</w:t>
            </w:r>
            <w:r w:rsidR="00A82C52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и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текущей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практике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Бюро</w:t>
            </w:r>
            <w:r w:rsidR="00497AD1" w:rsidRPr="00497AD1">
              <w:rPr>
                <w:sz w:val="20"/>
                <w:szCs w:val="20"/>
              </w:rPr>
              <w:t xml:space="preserve">: </w:t>
            </w:r>
            <w:r w:rsidR="00497AD1">
              <w:rPr>
                <w:sz w:val="20"/>
                <w:szCs w:val="20"/>
              </w:rPr>
              <w:t>Рабочая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группа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по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Правила</w:t>
            </w:r>
            <w:r w:rsidR="00D0723D">
              <w:rPr>
                <w:sz w:val="20"/>
                <w:szCs w:val="20"/>
              </w:rPr>
              <w:t>м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процедуры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подробно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обсудила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данный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пункт</w:t>
            </w:r>
            <w:r w:rsidR="00497AD1" w:rsidRPr="00497AD1">
              <w:rPr>
                <w:sz w:val="20"/>
                <w:szCs w:val="20"/>
              </w:rPr>
              <w:t xml:space="preserve">, </w:t>
            </w:r>
            <w:r w:rsidR="00497AD1">
              <w:rPr>
                <w:sz w:val="20"/>
                <w:szCs w:val="20"/>
              </w:rPr>
              <w:t>и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Комитет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поручил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Бюро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подготовить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проект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Правила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процедуры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по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данному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вопросу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и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распространить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его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среди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администраций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для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получения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замечаний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497AD1">
              <w:rPr>
                <w:sz w:val="20"/>
                <w:szCs w:val="20"/>
              </w:rPr>
              <w:t>и</w:t>
            </w:r>
            <w:r w:rsidR="00497AD1" w:rsidRPr="00497AD1">
              <w:rPr>
                <w:sz w:val="20"/>
                <w:szCs w:val="20"/>
              </w:rPr>
              <w:t xml:space="preserve"> </w:t>
            </w:r>
            <w:r w:rsidR="00700BEA">
              <w:rPr>
                <w:sz w:val="20"/>
                <w:szCs w:val="20"/>
              </w:rPr>
              <w:t xml:space="preserve">дальнейшего </w:t>
            </w:r>
            <w:r w:rsidR="00497AD1">
              <w:rPr>
                <w:sz w:val="20"/>
                <w:szCs w:val="20"/>
              </w:rPr>
              <w:t>рассмотрения</w:t>
            </w:r>
            <w:r w:rsidR="00700BEA">
              <w:rPr>
                <w:sz w:val="20"/>
                <w:szCs w:val="20"/>
              </w:rPr>
              <w:t xml:space="preserve"> на</w:t>
            </w:r>
            <w:r w:rsidR="00A82C52" w:rsidRPr="00497AD1">
              <w:rPr>
                <w:sz w:val="20"/>
                <w:szCs w:val="20"/>
              </w:rPr>
              <w:t xml:space="preserve"> 82</w:t>
            </w:r>
            <w:r w:rsidR="00497AD1" w:rsidRPr="00497AD1">
              <w:rPr>
                <w:sz w:val="20"/>
                <w:szCs w:val="20"/>
              </w:rPr>
              <w:noBreakHyphen/>
            </w:r>
            <w:r w:rsidR="00497AD1">
              <w:rPr>
                <w:sz w:val="20"/>
                <w:szCs w:val="20"/>
              </w:rPr>
              <w:t>м собрании Комитета</w:t>
            </w:r>
            <w:r w:rsidR="00A82C52" w:rsidRPr="00497AD1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23EBAD6" w14:textId="4FE540F8" w:rsidR="001F35FF" w:rsidRPr="00195541" w:rsidRDefault="00F869FC" w:rsidP="00F869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869FC">
              <w:rPr>
                <w:szCs w:val="20"/>
              </w:rPr>
              <w:t>Бюро подготовит проект Правила процедуры и распространит его среди администраций для получения замечаний.</w:t>
            </w:r>
          </w:p>
        </w:tc>
      </w:tr>
      <w:tr w:rsidR="001F35FF" w:rsidRPr="00E517E6" w14:paraId="59D1C236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3BB52826" w14:textId="77777777" w:rsidR="001F35FF" w:rsidRPr="00195541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2FD21571" w14:textId="77777777" w:rsidR="001F35FF" w:rsidRPr="00195541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7D3540A2" w14:textId="36C8FD7F" w:rsidR="00F869FC" w:rsidRPr="00F754AE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35FF">
              <w:rPr>
                <w:sz w:val="20"/>
                <w:szCs w:val="20"/>
                <w:lang w:val="en-US"/>
              </w:rPr>
              <w:t>c</w:t>
            </w:r>
            <w:r w:rsidRPr="00E53A8A">
              <w:rPr>
                <w:sz w:val="20"/>
                <w:szCs w:val="20"/>
              </w:rPr>
              <w:t>)</w:t>
            </w:r>
            <w:r w:rsidRPr="00E53A8A">
              <w:rPr>
                <w:sz w:val="20"/>
                <w:szCs w:val="20"/>
              </w:rPr>
              <w:tab/>
            </w:r>
            <w:r w:rsidR="00E3166F" w:rsidRPr="00F754AE">
              <w:rPr>
                <w:sz w:val="20"/>
                <w:szCs w:val="20"/>
              </w:rPr>
              <w:t xml:space="preserve">Комитет с удовлетворением принял к сведению информацию, представленную в </w:t>
            </w:r>
            <w:r w:rsidR="007A1F2A" w:rsidRPr="00F754AE">
              <w:rPr>
                <w:sz w:val="20"/>
                <w:szCs w:val="20"/>
              </w:rPr>
              <w:t>п</w:t>
            </w:r>
            <w:r w:rsidR="00E81157" w:rsidRPr="00F754AE">
              <w:rPr>
                <w:sz w:val="20"/>
                <w:szCs w:val="20"/>
              </w:rPr>
              <w:t>ункте</w:t>
            </w:r>
            <w:r w:rsidR="007A1F2A" w:rsidRPr="00F754AE">
              <w:rPr>
                <w:sz w:val="20"/>
                <w:szCs w:val="20"/>
              </w:rPr>
              <w:t> </w:t>
            </w:r>
            <w:r w:rsidR="00F869FC" w:rsidRPr="00F754AE">
              <w:rPr>
                <w:sz w:val="20"/>
                <w:szCs w:val="20"/>
              </w:rPr>
              <w:t>2</w:t>
            </w:r>
            <w:r w:rsidR="00E53A8A" w:rsidRPr="00F754AE">
              <w:rPr>
                <w:sz w:val="20"/>
                <w:szCs w:val="20"/>
              </w:rPr>
              <w:t xml:space="preserve"> </w:t>
            </w:r>
            <w:r w:rsidR="00E81157" w:rsidRPr="00F754AE">
              <w:rPr>
                <w:sz w:val="20"/>
                <w:szCs w:val="20"/>
              </w:rPr>
              <w:t>О</w:t>
            </w:r>
            <w:r w:rsidR="00E53A8A" w:rsidRPr="00F754AE">
              <w:rPr>
                <w:sz w:val="20"/>
                <w:szCs w:val="20"/>
              </w:rPr>
              <w:t>тчета Директора Бюро радиосвязи</w:t>
            </w:r>
            <w:r w:rsidR="00F869FC" w:rsidRPr="00F754AE">
              <w:rPr>
                <w:sz w:val="20"/>
                <w:szCs w:val="20"/>
              </w:rPr>
              <w:t xml:space="preserve">. </w:t>
            </w:r>
            <w:r w:rsidR="006671F3" w:rsidRPr="00F754AE">
              <w:rPr>
                <w:sz w:val="20"/>
                <w:szCs w:val="20"/>
              </w:rPr>
              <w:t>Комитет высоко оценил усилия</w:t>
            </w:r>
            <w:r w:rsidR="00E517E6" w:rsidRPr="00F754AE">
              <w:rPr>
                <w:sz w:val="20"/>
                <w:szCs w:val="20"/>
              </w:rPr>
              <w:t>, прилагаемые</w:t>
            </w:r>
            <w:r w:rsidR="006671F3" w:rsidRPr="00F754AE">
              <w:rPr>
                <w:sz w:val="20"/>
                <w:szCs w:val="20"/>
              </w:rPr>
              <w:t xml:space="preserve"> Бюро</w:t>
            </w:r>
            <w:r w:rsidR="00E517E6" w:rsidRPr="00F754AE">
              <w:rPr>
                <w:sz w:val="20"/>
                <w:szCs w:val="20"/>
              </w:rPr>
              <w:t>,</w:t>
            </w:r>
            <w:r w:rsidR="006671F3" w:rsidRPr="00F754AE">
              <w:rPr>
                <w:sz w:val="20"/>
                <w:szCs w:val="20"/>
              </w:rPr>
              <w:t xml:space="preserve"> и соблюдение Бюро всех регламентарных предельных сроков, в соответствующих случаях, и всех показателей деятельности при обработке заявок</w:t>
            </w:r>
            <w:r w:rsidR="00F869FC" w:rsidRPr="00F754AE">
              <w:rPr>
                <w:sz w:val="20"/>
                <w:szCs w:val="20"/>
              </w:rPr>
              <w:t>.</w:t>
            </w:r>
            <w:r w:rsidR="00E81157" w:rsidRPr="00F754AE">
              <w:rPr>
                <w:sz w:val="20"/>
                <w:szCs w:val="20"/>
              </w:rPr>
              <w:t xml:space="preserve"> Комитет поручил Бюро и далее соблюдать регламентарные предельные сроки и показатели деятельности при обработке заявок</w:t>
            </w:r>
            <w:r w:rsidR="00F754AE">
              <w:rPr>
                <w:sz w:val="20"/>
                <w:szCs w:val="20"/>
              </w:rPr>
              <w:t>.</w:t>
            </w:r>
          </w:p>
          <w:p w14:paraId="77F513D8" w14:textId="5B2C25D6" w:rsidR="001F35FF" w:rsidRPr="00FD295F" w:rsidRDefault="00F869FC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54AE">
              <w:rPr>
                <w:sz w:val="20"/>
                <w:szCs w:val="20"/>
              </w:rPr>
              <w:tab/>
            </w:r>
            <w:r w:rsidR="006671F3" w:rsidRPr="00F754AE">
              <w:rPr>
                <w:sz w:val="20"/>
                <w:szCs w:val="20"/>
              </w:rPr>
              <w:t>Комитет далее принял к сведению, что Бюро продолжает</w:t>
            </w:r>
            <w:r w:rsidR="006671F3" w:rsidRPr="006671F3">
              <w:rPr>
                <w:sz w:val="20"/>
                <w:szCs w:val="20"/>
              </w:rPr>
              <w:t xml:space="preserve"> </w:t>
            </w:r>
            <w:r w:rsidR="006671F3">
              <w:rPr>
                <w:sz w:val="20"/>
                <w:szCs w:val="20"/>
              </w:rPr>
              <w:t>испытывать</w:t>
            </w:r>
            <w:r w:rsidR="006671F3" w:rsidRPr="006671F3">
              <w:rPr>
                <w:sz w:val="20"/>
                <w:szCs w:val="20"/>
              </w:rPr>
              <w:t xml:space="preserve"> </w:t>
            </w:r>
            <w:r w:rsidR="006671F3">
              <w:rPr>
                <w:sz w:val="20"/>
                <w:szCs w:val="20"/>
              </w:rPr>
              <w:t>трудности</w:t>
            </w:r>
            <w:r w:rsidR="006671F3" w:rsidRPr="006671F3">
              <w:rPr>
                <w:sz w:val="20"/>
                <w:szCs w:val="20"/>
              </w:rPr>
              <w:t xml:space="preserve"> </w:t>
            </w:r>
            <w:r w:rsidR="00FD295F">
              <w:rPr>
                <w:sz w:val="20"/>
                <w:szCs w:val="20"/>
              </w:rPr>
              <w:t>при</w:t>
            </w:r>
            <w:r w:rsidR="006671F3" w:rsidRPr="006671F3">
              <w:rPr>
                <w:sz w:val="20"/>
                <w:szCs w:val="20"/>
              </w:rPr>
              <w:t xml:space="preserve"> </w:t>
            </w:r>
            <w:r w:rsidR="006671F3">
              <w:rPr>
                <w:sz w:val="20"/>
                <w:szCs w:val="20"/>
              </w:rPr>
              <w:t>обработк</w:t>
            </w:r>
            <w:r w:rsidR="00FD295F">
              <w:rPr>
                <w:sz w:val="20"/>
                <w:szCs w:val="20"/>
              </w:rPr>
              <w:t>е</w:t>
            </w:r>
            <w:r w:rsidR="006671F3" w:rsidRPr="006671F3">
              <w:rPr>
                <w:sz w:val="20"/>
                <w:szCs w:val="20"/>
              </w:rPr>
              <w:t xml:space="preserve"> </w:t>
            </w:r>
            <w:r w:rsidR="006671F3">
              <w:rPr>
                <w:sz w:val="20"/>
                <w:szCs w:val="20"/>
              </w:rPr>
              <w:t>заявок</w:t>
            </w:r>
            <w:r w:rsidR="006671F3" w:rsidRPr="006671F3">
              <w:rPr>
                <w:sz w:val="20"/>
                <w:szCs w:val="20"/>
              </w:rPr>
              <w:t xml:space="preserve">, </w:t>
            </w:r>
            <w:r w:rsidR="006671F3">
              <w:rPr>
                <w:sz w:val="20"/>
                <w:szCs w:val="20"/>
              </w:rPr>
              <w:t>относящихся</w:t>
            </w:r>
            <w:r w:rsidR="006671F3" w:rsidRPr="006671F3">
              <w:rPr>
                <w:sz w:val="20"/>
                <w:szCs w:val="20"/>
              </w:rPr>
              <w:t xml:space="preserve"> </w:t>
            </w:r>
            <w:r w:rsidR="006671F3">
              <w:rPr>
                <w:sz w:val="20"/>
                <w:szCs w:val="20"/>
              </w:rPr>
              <w:t>к</w:t>
            </w:r>
            <w:r w:rsidR="006671F3" w:rsidRPr="006671F3">
              <w:rPr>
                <w:sz w:val="20"/>
                <w:szCs w:val="20"/>
              </w:rPr>
              <w:t xml:space="preserve"> </w:t>
            </w:r>
            <w:r w:rsidR="006671F3">
              <w:rPr>
                <w:sz w:val="20"/>
                <w:szCs w:val="20"/>
              </w:rPr>
              <w:t>станциям</w:t>
            </w:r>
            <w:r w:rsidR="006671F3" w:rsidRPr="006671F3">
              <w:rPr>
                <w:sz w:val="20"/>
                <w:szCs w:val="20"/>
              </w:rPr>
              <w:t xml:space="preserve">, </w:t>
            </w:r>
            <w:r w:rsidR="006671F3">
              <w:rPr>
                <w:sz w:val="20"/>
                <w:szCs w:val="20"/>
              </w:rPr>
              <w:t>которые</w:t>
            </w:r>
            <w:r w:rsidR="006671F3" w:rsidRPr="006671F3">
              <w:rPr>
                <w:sz w:val="20"/>
                <w:szCs w:val="20"/>
              </w:rPr>
              <w:t xml:space="preserve"> </w:t>
            </w:r>
            <w:r w:rsidR="006671F3">
              <w:rPr>
                <w:sz w:val="20"/>
                <w:szCs w:val="20"/>
              </w:rPr>
              <w:t>расположены</w:t>
            </w:r>
            <w:r w:rsidR="006671F3" w:rsidRPr="006671F3">
              <w:rPr>
                <w:sz w:val="20"/>
                <w:szCs w:val="20"/>
              </w:rPr>
              <w:t xml:space="preserve"> </w:t>
            </w:r>
            <w:r w:rsidR="006671F3">
              <w:rPr>
                <w:sz w:val="20"/>
                <w:szCs w:val="20"/>
              </w:rPr>
              <w:t>на</w:t>
            </w:r>
            <w:r w:rsidR="006671F3" w:rsidRPr="006671F3">
              <w:rPr>
                <w:sz w:val="20"/>
                <w:szCs w:val="20"/>
              </w:rPr>
              <w:t xml:space="preserve"> </w:t>
            </w:r>
            <w:r w:rsidR="006671F3" w:rsidRPr="00714EC8">
              <w:rPr>
                <w:rFonts w:asciiTheme="minorHAnsi" w:hAnsiTheme="minorHAnsi" w:cstheme="minorHAnsi"/>
                <w:color w:val="000000" w:themeColor="text1"/>
                <w:sz w:val="20"/>
              </w:rPr>
              <w:t>оспариваемых территориях</w:t>
            </w:r>
            <w:r w:rsidR="006671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или </w:t>
            </w:r>
            <w:r w:rsidR="00FD295F">
              <w:rPr>
                <w:rFonts w:asciiTheme="minorHAnsi" w:hAnsiTheme="minorHAnsi" w:cstheme="minorHAnsi"/>
                <w:color w:val="000000" w:themeColor="text1"/>
                <w:sz w:val="20"/>
              </w:rPr>
              <w:t>при</w:t>
            </w:r>
            <w:r w:rsidR="006671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FD295F">
              <w:rPr>
                <w:rFonts w:asciiTheme="minorHAnsi" w:hAnsiTheme="minorHAnsi" w:cstheme="minorHAnsi"/>
                <w:color w:val="000000" w:themeColor="text1"/>
                <w:sz w:val="20"/>
              </w:rPr>
              <w:t>необходимости</w:t>
            </w:r>
            <w:r w:rsidR="006671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координации</w:t>
            </w:r>
            <w:r w:rsidR="00FD295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связанной с этими оспариваемыми территориями, о чем также сообщалось в </w:t>
            </w:r>
            <w:r w:rsidR="007A1F2A">
              <w:rPr>
                <w:sz w:val="20"/>
                <w:szCs w:val="20"/>
              </w:rPr>
              <w:t>п</w:t>
            </w:r>
            <w:r w:rsidR="00F754AE">
              <w:rPr>
                <w:sz w:val="20"/>
                <w:szCs w:val="20"/>
              </w:rPr>
              <w:t>ункте</w:t>
            </w:r>
            <w:r w:rsidR="007A1F2A">
              <w:rPr>
                <w:sz w:val="20"/>
                <w:szCs w:val="20"/>
              </w:rPr>
              <w:t> </w:t>
            </w:r>
            <w:r w:rsidRPr="006671F3">
              <w:rPr>
                <w:sz w:val="20"/>
                <w:szCs w:val="20"/>
              </w:rPr>
              <w:t xml:space="preserve">2 </w:t>
            </w:r>
            <w:r w:rsidR="00FD295F">
              <w:rPr>
                <w:sz w:val="20"/>
                <w:szCs w:val="20"/>
              </w:rPr>
              <w:t>Документа</w:t>
            </w:r>
            <w:r w:rsidRPr="006671F3">
              <w:rPr>
                <w:sz w:val="20"/>
                <w:szCs w:val="20"/>
              </w:rPr>
              <w:t xml:space="preserve"> </w:t>
            </w:r>
            <w:r w:rsidRPr="00F869FC">
              <w:rPr>
                <w:sz w:val="20"/>
                <w:szCs w:val="20"/>
                <w:lang w:val="en-GB"/>
              </w:rPr>
              <w:t>RRB</w:t>
            </w:r>
            <w:r w:rsidRPr="006671F3">
              <w:rPr>
                <w:sz w:val="20"/>
                <w:szCs w:val="20"/>
              </w:rPr>
              <w:t xml:space="preserve">19-1/4. </w:t>
            </w:r>
            <w:r w:rsidR="00FD295F">
              <w:rPr>
                <w:sz w:val="20"/>
                <w:szCs w:val="20"/>
              </w:rPr>
              <w:t>Должным</w:t>
            </w:r>
            <w:r w:rsidR="00FD295F" w:rsidRPr="00FD295F">
              <w:rPr>
                <w:sz w:val="20"/>
                <w:szCs w:val="20"/>
              </w:rPr>
              <w:t xml:space="preserve"> </w:t>
            </w:r>
            <w:r w:rsidR="00FD295F">
              <w:rPr>
                <w:sz w:val="20"/>
                <w:szCs w:val="20"/>
              </w:rPr>
              <w:t>образом</w:t>
            </w:r>
            <w:r w:rsidR="00FD295F" w:rsidRPr="00FD295F">
              <w:rPr>
                <w:sz w:val="20"/>
                <w:szCs w:val="20"/>
              </w:rPr>
              <w:t xml:space="preserve"> </w:t>
            </w:r>
            <w:r w:rsidR="00FD295F">
              <w:rPr>
                <w:sz w:val="20"/>
                <w:szCs w:val="20"/>
              </w:rPr>
              <w:t>учитывая</w:t>
            </w:r>
            <w:r w:rsidR="00FD295F" w:rsidRPr="00FD295F">
              <w:rPr>
                <w:sz w:val="20"/>
                <w:szCs w:val="20"/>
              </w:rPr>
              <w:t xml:space="preserve"> </w:t>
            </w:r>
            <w:r w:rsidR="00FD295F">
              <w:rPr>
                <w:sz w:val="20"/>
                <w:szCs w:val="20"/>
              </w:rPr>
              <w:t>п</w:t>
            </w:r>
            <w:r w:rsidRPr="00FD295F">
              <w:rPr>
                <w:sz w:val="20"/>
                <w:szCs w:val="20"/>
              </w:rPr>
              <w:t>.</w:t>
            </w:r>
            <w:r w:rsidR="00FD295F" w:rsidRPr="00FD295F">
              <w:rPr>
                <w:sz w:val="20"/>
                <w:szCs w:val="20"/>
                <w:lang w:val="en-US"/>
              </w:rPr>
              <w:t> </w:t>
            </w:r>
            <w:r w:rsidRPr="00FD295F">
              <w:rPr>
                <w:b/>
                <w:bCs/>
                <w:sz w:val="20"/>
                <w:szCs w:val="20"/>
              </w:rPr>
              <w:t>0.11</w:t>
            </w:r>
            <w:r w:rsidRPr="00FD295F">
              <w:rPr>
                <w:sz w:val="20"/>
                <w:szCs w:val="20"/>
              </w:rPr>
              <w:t xml:space="preserve"> </w:t>
            </w:r>
            <w:r w:rsidR="00FD295F">
              <w:rPr>
                <w:sz w:val="20"/>
                <w:szCs w:val="20"/>
              </w:rPr>
              <w:t>Преамбулы</w:t>
            </w:r>
            <w:r w:rsidR="00FD295F" w:rsidRPr="00FD295F">
              <w:rPr>
                <w:sz w:val="20"/>
                <w:szCs w:val="20"/>
              </w:rPr>
              <w:t xml:space="preserve"> </w:t>
            </w:r>
            <w:r w:rsidR="00FD295F">
              <w:rPr>
                <w:sz w:val="20"/>
                <w:szCs w:val="20"/>
              </w:rPr>
              <w:t>к</w:t>
            </w:r>
            <w:r w:rsidR="00FD295F" w:rsidRPr="00FD295F">
              <w:rPr>
                <w:sz w:val="20"/>
                <w:szCs w:val="20"/>
              </w:rPr>
              <w:t xml:space="preserve"> </w:t>
            </w:r>
            <w:r w:rsidR="00FD295F">
              <w:rPr>
                <w:sz w:val="20"/>
                <w:szCs w:val="20"/>
              </w:rPr>
              <w:t>Регламенту</w:t>
            </w:r>
            <w:r w:rsidR="00FD295F" w:rsidRPr="00FD295F">
              <w:rPr>
                <w:sz w:val="20"/>
                <w:szCs w:val="20"/>
              </w:rPr>
              <w:t xml:space="preserve"> </w:t>
            </w:r>
            <w:r w:rsidR="00FD295F">
              <w:rPr>
                <w:sz w:val="20"/>
                <w:szCs w:val="20"/>
              </w:rPr>
              <w:t>радиосвязи</w:t>
            </w:r>
            <w:r w:rsidR="00FD295F" w:rsidRPr="00FD295F">
              <w:rPr>
                <w:sz w:val="20"/>
                <w:szCs w:val="20"/>
              </w:rPr>
              <w:t xml:space="preserve">, </w:t>
            </w:r>
            <w:r w:rsidR="00FD295F">
              <w:rPr>
                <w:sz w:val="20"/>
                <w:szCs w:val="20"/>
              </w:rPr>
              <w:t>Комитет</w:t>
            </w:r>
            <w:r w:rsidR="00FD295F" w:rsidRPr="00FD295F">
              <w:rPr>
                <w:sz w:val="20"/>
                <w:szCs w:val="20"/>
              </w:rPr>
              <w:t xml:space="preserve"> </w:t>
            </w:r>
            <w:r w:rsidR="00FD295F">
              <w:rPr>
                <w:sz w:val="20"/>
                <w:szCs w:val="20"/>
              </w:rPr>
              <w:t>поручил Бюро подготовить и представить его 82</w:t>
            </w:r>
            <w:r w:rsidR="00FD295F">
              <w:rPr>
                <w:sz w:val="20"/>
                <w:szCs w:val="20"/>
              </w:rPr>
              <w:noBreakHyphen/>
              <w:t>му собранию</w:t>
            </w:r>
            <w:r w:rsidRPr="00FD295F">
              <w:rPr>
                <w:sz w:val="20"/>
                <w:szCs w:val="20"/>
              </w:rPr>
              <w:t>:</w:t>
            </w:r>
          </w:p>
          <w:p w14:paraId="4FCE890C" w14:textId="4A505DF9" w:rsidR="00F869FC" w:rsidRPr="00FD295F" w:rsidRDefault="00FD295F" w:rsidP="00735290">
            <w:pPr>
              <w:numPr>
                <w:ilvl w:val="0"/>
                <w:numId w:val="34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предложения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по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согласованию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цифровой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карты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мира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МСЭ</w:t>
            </w:r>
            <w:r w:rsidR="00F869FC" w:rsidRPr="00FD295F">
              <w:rPr>
                <w:sz w:val="20"/>
                <w:szCs w:val="20"/>
                <w:lang w:eastAsia="zh-CN"/>
              </w:rPr>
              <w:t xml:space="preserve"> (</w:t>
            </w:r>
            <w:r w:rsidR="00F869FC" w:rsidRPr="00F869FC">
              <w:rPr>
                <w:sz w:val="20"/>
                <w:szCs w:val="20"/>
                <w:lang w:val="en-GB" w:eastAsia="zh-CN"/>
              </w:rPr>
              <w:t>IDWM</w:t>
            </w:r>
            <w:r w:rsidR="00F869FC" w:rsidRPr="00FD295F">
              <w:rPr>
                <w:sz w:val="20"/>
                <w:szCs w:val="20"/>
                <w:lang w:eastAsia="zh-CN"/>
              </w:rPr>
              <w:t xml:space="preserve">) </w:t>
            </w:r>
            <w:r>
              <w:rPr>
                <w:sz w:val="20"/>
                <w:szCs w:val="20"/>
                <w:lang w:eastAsia="zh-CN"/>
              </w:rPr>
              <w:t>с картой Организации Объединенных Наций в части оспариваемых территорий, начиная с территорий, в отношении которых Бюро приостановило обработку представлений</w:t>
            </w:r>
            <w:r w:rsidR="00F869FC" w:rsidRPr="00FD295F">
              <w:rPr>
                <w:sz w:val="20"/>
                <w:szCs w:val="20"/>
                <w:lang w:eastAsia="zh-CN"/>
              </w:rPr>
              <w:t>;</w:t>
            </w:r>
          </w:p>
          <w:p w14:paraId="41F80711" w14:textId="4623080F" w:rsidR="00F869FC" w:rsidRPr="00F869FC" w:rsidRDefault="00FD295F" w:rsidP="00735290">
            <w:pPr>
              <w:numPr>
                <w:ilvl w:val="0"/>
                <w:numId w:val="34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eastAsia="zh-CN"/>
              </w:rPr>
              <w:t>предложения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по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регистрации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в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МСРЧ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частотных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присвоений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станциям</w:t>
            </w:r>
            <w:r w:rsidRPr="00FD295F">
              <w:rPr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расположенным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на</w:t>
            </w:r>
            <w:r w:rsidRPr="00FD295F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оспариваемых территориях</w:t>
            </w:r>
            <w:r w:rsidR="00F869FC" w:rsidRPr="00FD295F">
              <w:rPr>
                <w:sz w:val="20"/>
                <w:szCs w:val="20"/>
                <w:lang w:eastAsia="zh-CN"/>
              </w:rPr>
              <w:t xml:space="preserve">, </w:t>
            </w:r>
            <w:r w:rsidR="006E51F2">
              <w:rPr>
                <w:sz w:val="20"/>
                <w:szCs w:val="20"/>
                <w:lang w:eastAsia="zh-CN"/>
              </w:rPr>
              <w:t>которые могут включать</w:t>
            </w:r>
            <w:r>
              <w:rPr>
                <w:sz w:val="20"/>
                <w:szCs w:val="20"/>
                <w:lang w:eastAsia="zh-CN"/>
              </w:rPr>
              <w:t xml:space="preserve"> предвари</w:t>
            </w:r>
            <w:r w:rsidR="006E51F2">
              <w:rPr>
                <w:sz w:val="20"/>
                <w:szCs w:val="20"/>
                <w:lang w:eastAsia="zh-CN"/>
              </w:rPr>
              <w:t>тельный проект изменения Правил процедуры, касающихся Резолюции </w:t>
            </w:r>
            <w:r w:rsidR="00F869FC" w:rsidRPr="00FD295F">
              <w:rPr>
                <w:b/>
                <w:bCs/>
                <w:sz w:val="20"/>
                <w:szCs w:val="20"/>
                <w:lang w:eastAsia="zh-CN"/>
              </w:rPr>
              <w:t>1 (</w:t>
            </w:r>
            <w:r w:rsidR="00F869FC">
              <w:rPr>
                <w:b/>
                <w:bCs/>
                <w:sz w:val="20"/>
                <w:szCs w:val="20"/>
                <w:lang w:eastAsia="zh-CN"/>
              </w:rPr>
              <w:t>Пересм</w:t>
            </w:r>
            <w:r w:rsidR="00F869FC" w:rsidRPr="00FD295F">
              <w:rPr>
                <w:b/>
                <w:bCs/>
                <w:sz w:val="20"/>
                <w:szCs w:val="20"/>
                <w:lang w:eastAsia="zh-CN"/>
              </w:rPr>
              <w:t xml:space="preserve">. </w:t>
            </w:r>
            <w:r w:rsidR="00F869FC">
              <w:rPr>
                <w:b/>
                <w:bCs/>
                <w:sz w:val="20"/>
                <w:szCs w:val="20"/>
                <w:lang w:eastAsia="zh-CN"/>
              </w:rPr>
              <w:t>ВКР</w:t>
            </w:r>
            <w:r w:rsidR="00F869FC" w:rsidRPr="00FD295F">
              <w:rPr>
                <w:b/>
                <w:bCs/>
                <w:sz w:val="20"/>
                <w:szCs w:val="20"/>
                <w:lang w:val="en-US" w:eastAsia="zh-CN"/>
              </w:rPr>
              <w:noBreakHyphen/>
            </w:r>
            <w:r w:rsidR="00F869FC" w:rsidRPr="00F869FC">
              <w:rPr>
                <w:b/>
                <w:bCs/>
                <w:sz w:val="20"/>
                <w:szCs w:val="20"/>
                <w:lang w:val="en-GB" w:eastAsia="zh-CN"/>
              </w:rPr>
              <w:t>97)</w:t>
            </w:r>
            <w:r w:rsidR="00F869FC" w:rsidRPr="00F869FC">
              <w:rPr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3080" w:type="dxa"/>
          </w:tcPr>
          <w:p w14:paraId="19C1F0C6" w14:textId="60A8C581" w:rsidR="00F869FC" w:rsidRPr="00E517E6" w:rsidRDefault="007F5409" w:rsidP="00E517E6">
            <w:pPr>
              <w:pStyle w:val="Tabletext"/>
              <w:keepNext/>
              <w:tabs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Бюро</w:t>
            </w:r>
            <w:r w:rsidRPr="00E517E6">
              <w:rPr>
                <w:szCs w:val="20"/>
              </w:rPr>
              <w:t xml:space="preserve"> </w:t>
            </w:r>
            <w:r w:rsidR="00E517E6">
              <w:rPr>
                <w:szCs w:val="20"/>
              </w:rPr>
              <w:t>и далее будет</w:t>
            </w:r>
            <w:r w:rsidRPr="00E517E6">
              <w:rPr>
                <w:szCs w:val="20"/>
              </w:rPr>
              <w:t xml:space="preserve"> </w:t>
            </w:r>
            <w:r>
              <w:rPr>
                <w:szCs w:val="20"/>
              </w:rPr>
              <w:t>соблюд</w:t>
            </w:r>
            <w:r w:rsidR="00E517E6">
              <w:rPr>
                <w:szCs w:val="20"/>
              </w:rPr>
              <w:t>ать</w:t>
            </w:r>
            <w:r w:rsidRPr="00E517E6">
              <w:rPr>
                <w:szCs w:val="20"/>
              </w:rPr>
              <w:t xml:space="preserve"> </w:t>
            </w:r>
            <w:r w:rsidR="00E517E6">
              <w:rPr>
                <w:szCs w:val="20"/>
              </w:rPr>
              <w:t>регламентарные предельные сроки и показатели деятельности при обработке заявок</w:t>
            </w:r>
            <w:r w:rsidR="00F869FC" w:rsidRPr="00E517E6">
              <w:rPr>
                <w:szCs w:val="20"/>
              </w:rPr>
              <w:t>.</w:t>
            </w:r>
          </w:p>
          <w:p w14:paraId="6333EB2B" w14:textId="752EE339" w:rsidR="001F35FF" w:rsidRPr="005B7CB2" w:rsidRDefault="00E517E6" w:rsidP="00E517E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Бюро</w:t>
            </w:r>
            <w:r w:rsidRPr="00E517E6">
              <w:rPr>
                <w:szCs w:val="20"/>
              </w:rPr>
              <w:t xml:space="preserve"> </w:t>
            </w:r>
            <w:r>
              <w:rPr>
                <w:szCs w:val="20"/>
              </w:rPr>
              <w:t>подготовит</w:t>
            </w:r>
            <w:r w:rsidRPr="00E517E6">
              <w:rPr>
                <w:szCs w:val="20"/>
              </w:rPr>
              <w:t xml:space="preserve"> </w:t>
            </w:r>
            <w:r>
              <w:rPr>
                <w:szCs w:val="20"/>
              </w:rPr>
              <w:t>для</w:t>
            </w:r>
            <w:r w:rsidRPr="00E517E6">
              <w:rPr>
                <w:szCs w:val="20"/>
              </w:rPr>
              <w:t xml:space="preserve"> 82</w:t>
            </w:r>
            <w:r w:rsidRPr="00E517E6">
              <w:rPr>
                <w:szCs w:val="20"/>
              </w:rPr>
              <w:noBreakHyphen/>
            </w:r>
            <w:r>
              <w:rPr>
                <w:szCs w:val="20"/>
              </w:rPr>
              <w:t>го</w:t>
            </w:r>
            <w:r w:rsidR="005B7CB2">
              <w:rPr>
                <w:szCs w:val="20"/>
              </w:rPr>
              <w:t> </w:t>
            </w:r>
            <w:r>
              <w:rPr>
                <w:szCs w:val="20"/>
              </w:rPr>
              <w:t xml:space="preserve">собрания Комитета предложения по согласованию </w:t>
            </w:r>
            <w:r w:rsidR="00F869FC" w:rsidRPr="00F869FC">
              <w:rPr>
                <w:szCs w:val="20"/>
                <w:lang w:val="en-GB"/>
              </w:rPr>
              <w:t>IDWM</w:t>
            </w:r>
            <w:r w:rsidR="00F869FC" w:rsidRPr="00E517E6">
              <w:rPr>
                <w:szCs w:val="20"/>
              </w:rPr>
              <w:t xml:space="preserve"> </w:t>
            </w:r>
            <w:r>
              <w:rPr>
                <w:szCs w:val="20"/>
              </w:rPr>
              <w:t>с</w:t>
            </w:r>
            <w:r w:rsidRPr="00E517E6">
              <w:rPr>
                <w:szCs w:val="20"/>
              </w:rPr>
              <w:t xml:space="preserve"> </w:t>
            </w:r>
            <w:r>
              <w:rPr>
                <w:szCs w:val="20"/>
              </w:rPr>
              <w:t>картой</w:t>
            </w:r>
            <w:r w:rsidRPr="00E517E6">
              <w:rPr>
                <w:szCs w:val="20"/>
              </w:rPr>
              <w:t xml:space="preserve"> </w:t>
            </w:r>
            <w:r>
              <w:rPr>
                <w:szCs w:val="20"/>
              </w:rPr>
              <w:t>ООН</w:t>
            </w:r>
            <w:r w:rsidRPr="00E517E6">
              <w:rPr>
                <w:szCs w:val="20"/>
              </w:rPr>
              <w:t xml:space="preserve"> </w:t>
            </w:r>
            <w:r>
              <w:rPr>
                <w:szCs w:val="20"/>
                <w:lang w:eastAsia="zh-CN"/>
              </w:rPr>
              <w:t>в</w:t>
            </w:r>
            <w:r w:rsidRPr="00E517E6">
              <w:rPr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>части</w:t>
            </w:r>
            <w:r w:rsidRPr="00E517E6">
              <w:rPr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>оспариваемых</w:t>
            </w:r>
            <w:r w:rsidRPr="00E517E6">
              <w:rPr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>территорий</w:t>
            </w:r>
            <w:r w:rsidRPr="00E517E6">
              <w:rPr>
                <w:szCs w:val="20"/>
              </w:rPr>
              <w:t xml:space="preserve"> </w:t>
            </w:r>
            <w:r>
              <w:rPr>
                <w:szCs w:val="20"/>
              </w:rPr>
              <w:t>и</w:t>
            </w:r>
            <w:r w:rsidRPr="00E517E6">
              <w:rPr>
                <w:szCs w:val="20"/>
              </w:rPr>
              <w:t xml:space="preserve"> </w:t>
            </w:r>
            <w:r>
              <w:rPr>
                <w:szCs w:val="20"/>
              </w:rPr>
              <w:t>предложения</w:t>
            </w:r>
            <w:r w:rsidRPr="00E517E6">
              <w:rPr>
                <w:szCs w:val="20"/>
              </w:rPr>
              <w:t xml:space="preserve"> </w:t>
            </w:r>
            <w:r>
              <w:rPr>
                <w:szCs w:val="20"/>
              </w:rPr>
              <w:t>по</w:t>
            </w:r>
            <w:r w:rsidRPr="00E517E6">
              <w:rPr>
                <w:szCs w:val="20"/>
              </w:rPr>
              <w:t xml:space="preserve"> </w:t>
            </w:r>
            <w:r>
              <w:rPr>
                <w:szCs w:val="20"/>
              </w:rPr>
              <w:t>регистрации</w:t>
            </w:r>
            <w:r w:rsidRPr="00E517E6">
              <w:rPr>
                <w:szCs w:val="20"/>
              </w:rPr>
              <w:t xml:space="preserve"> </w:t>
            </w:r>
            <w:r>
              <w:rPr>
                <w:szCs w:val="20"/>
                <w:lang w:eastAsia="zh-CN"/>
              </w:rPr>
              <w:t>в</w:t>
            </w:r>
            <w:r w:rsidRPr="00FD295F">
              <w:rPr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>МСРЧ</w:t>
            </w:r>
            <w:r w:rsidRPr="00FD295F">
              <w:rPr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>частотных</w:t>
            </w:r>
            <w:r w:rsidRPr="00FD295F">
              <w:rPr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>присвоений</w:t>
            </w:r>
            <w:r w:rsidRPr="00FD295F">
              <w:rPr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>станциям</w:t>
            </w:r>
            <w:r w:rsidRPr="00FD295F">
              <w:rPr>
                <w:szCs w:val="20"/>
                <w:lang w:eastAsia="zh-CN"/>
              </w:rPr>
              <w:t xml:space="preserve">, </w:t>
            </w:r>
            <w:r>
              <w:rPr>
                <w:szCs w:val="20"/>
                <w:lang w:eastAsia="zh-CN"/>
              </w:rPr>
              <w:t>расположенным</w:t>
            </w:r>
            <w:r w:rsidRPr="00FD295F">
              <w:rPr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>на</w:t>
            </w:r>
            <w:r w:rsidRPr="00FD295F">
              <w:rPr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>оспариваемых территориях</w:t>
            </w:r>
            <w:r w:rsidRPr="00FD295F">
              <w:rPr>
                <w:szCs w:val="20"/>
                <w:lang w:eastAsia="zh-CN"/>
              </w:rPr>
              <w:t xml:space="preserve">, </w:t>
            </w:r>
            <w:r>
              <w:rPr>
                <w:szCs w:val="20"/>
                <w:lang w:eastAsia="zh-CN"/>
              </w:rPr>
              <w:t>которые могут включать предварительный проект изменения Правил процедуры, касающихся Резолюции </w:t>
            </w:r>
            <w:r w:rsidRPr="00FD295F">
              <w:rPr>
                <w:b/>
                <w:bCs/>
                <w:szCs w:val="20"/>
                <w:lang w:eastAsia="zh-CN"/>
              </w:rPr>
              <w:t>1</w:t>
            </w:r>
            <w:r w:rsidRPr="00E517E6">
              <w:rPr>
                <w:b/>
                <w:bCs/>
                <w:szCs w:val="20"/>
              </w:rPr>
              <w:t xml:space="preserve"> </w:t>
            </w:r>
            <w:r w:rsidR="00F869FC" w:rsidRPr="00E517E6">
              <w:rPr>
                <w:b/>
                <w:bCs/>
                <w:szCs w:val="20"/>
              </w:rPr>
              <w:t>(</w:t>
            </w:r>
            <w:r w:rsidR="00F869FC">
              <w:rPr>
                <w:b/>
                <w:bCs/>
                <w:szCs w:val="20"/>
              </w:rPr>
              <w:t>Пересм</w:t>
            </w:r>
            <w:r w:rsidR="00F869FC" w:rsidRPr="00E517E6">
              <w:rPr>
                <w:b/>
                <w:bCs/>
                <w:szCs w:val="20"/>
              </w:rPr>
              <w:t xml:space="preserve">. </w:t>
            </w:r>
            <w:r w:rsidR="00F869FC">
              <w:rPr>
                <w:b/>
                <w:bCs/>
                <w:szCs w:val="20"/>
              </w:rPr>
              <w:t>ВКР</w:t>
            </w:r>
            <w:r w:rsidR="00F869FC" w:rsidRPr="00700BEA">
              <w:rPr>
                <w:b/>
                <w:bCs/>
                <w:szCs w:val="20"/>
              </w:rPr>
              <w:t>-97)</w:t>
            </w:r>
            <w:r w:rsidR="005B7CB2">
              <w:rPr>
                <w:szCs w:val="20"/>
              </w:rPr>
              <w:t>.</w:t>
            </w:r>
          </w:p>
        </w:tc>
      </w:tr>
      <w:tr w:rsidR="001F35FF" w:rsidRPr="00DF4785" w14:paraId="50D81F12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5F14798B" w14:textId="77777777" w:rsidR="001F35FF" w:rsidRPr="00700BEA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2F87A0DD" w14:textId="77777777" w:rsidR="001F35FF" w:rsidRPr="00700BEA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4BCC8A3C" w14:textId="2BEAE02B" w:rsidR="001F35FF" w:rsidRPr="005B01B9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35FF">
              <w:rPr>
                <w:sz w:val="20"/>
                <w:szCs w:val="20"/>
                <w:lang w:val="en-US"/>
              </w:rPr>
              <w:t>d</w:t>
            </w:r>
            <w:r w:rsidRPr="005B01B9">
              <w:rPr>
                <w:sz w:val="20"/>
                <w:szCs w:val="20"/>
              </w:rPr>
              <w:t>)</w:t>
            </w:r>
            <w:r w:rsidRPr="005B01B9">
              <w:rPr>
                <w:sz w:val="20"/>
                <w:szCs w:val="20"/>
              </w:rPr>
              <w:tab/>
            </w:r>
            <w:r w:rsidR="005B01B9">
              <w:rPr>
                <w:sz w:val="20"/>
                <w:szCs w:val="20"/>
              </w:rPr>
              <w:t>Комитет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принял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к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сведению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7A1F2A">
              <w:rPr>
                <w:sz w:val="20"/>
                <w:szCs w:val="20"/>
              </w:rPr>
              <w:t>п</w:t>
            </w:r>
            <w:r w:rsidR="00F754AE">
              <w:rPr>
                <w:sz w:val="20"/>
                <w:szCs w:val="20"/>
              </w:rPr>
              <w:t>ункт</w:t>
            </w:r>
            <w:r w:rsidR="007A1F2A">
              <w:rPr>
                <w:sz w:val="20"/>
                <w:szCs w:val="20"/>
              </w:rPr>
              <w:t> </w:t>
            </w:r>
            <w:r w:rsidR="00F869FC" w:rsidRPr="005B01B9">
              <w:rPr>
                <w:sz w:val="20"/>
                <w:szCs w:val="20"/>
              </w:rPr>
              <w:t xml:space="preserve">3 </w:t>
            </w:r>
            <w:r w:rsidR="005B01B9">
              <w:rPr>
                <w:sz w:val="20"/>
                <w:szCs w:val="20"/>
              </w:rPr>
              <w:t>Отчета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Директора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Бюро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радиосвязи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об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осуществлении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возмещения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затрат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на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обработку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заявок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на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спутниковые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5B01B9">
              <w:rPr>
                <w:sz w:val="20"/>
                <w:szCs w:val="20"/>
              </w:rPr>
              <w:t>сети</w:t>
            </w:r>
            <w:r w:rsidR="005B01B9" w:rsidRPr="005B01B9">
              <w:rPr>
                <w:sz w:val="20"/>
                <w:szCs w:val="20"/>
              </w:rPr>
              <w:t xml:space="preserve"> </w:t>
            </w:r>
            <w:r w:rsidR="00F869FC" w:rsidRPr="005B01B9">
              <w:rPr>
                <w:sz w:val="20"/>
                <w:szCs w:val="20"/>
              </w:rPr>
              <w:t>(</w:t>
            </w:r>
            <w:r w:rsidR="005B01B9">
              <w:rPr>
                <w:sz w:val="20"/>
                <w:szCs w:val="20"/>
              </w:rPr>
              <w:t>просроченные платежи</w:t>
            </w:r>
            <w:r w:rsidR="00F869FC" w:rsidRPr="005B01B9">
              <w:rPr>
                <w:sz w:val="20"/>
                <w:szCs w:val="20"/>
              </w:rPr>
              <w:t>).</w:t>
            </w:r>
          </w:p>
        </w:tc>
        <w:tc>
          <w:tcPr>
            <w:tcW w:w="3080" w:type="dxa"/>
          </w:tcPr>
          <w:p w14:paraId="2A0304B3" w14:textId="41C7CCA9" w:rsidR="001F35FF" w:rsidRPr="00DF4785" w:rsidRDefault="001F35FF" w:rsidP="00265CE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−</w:t>
            </w:r>
          </w:p>
        </w:tc>
      </w:tr>
      <w:tr w:rsidR="001F35FF" w:rsidRPr="00844F76" w14:paraId="10AE1FD1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0E2CC4EE" w14:textId="77777777" w:rsidR="001F35FF" w:rsidRPr="00DF4785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668B8FE9" w14:textId="77777777" w:rsidR="001F35FF" w:rsidRPr="00DF4785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131CD95B" w14:textId="2102D81A" w:rsidR="001F35FF" w:rsidRPr="00A57A13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35FF">
              <w:rPr>
                <w:sz w:val="20"/>
                <w:szCs w:val="20"/>
                <w:lang w:val="en-US"/>
              </w:rPr>
              <w:t>e</w:t>
            </w:r>
            <w:r w:rsidRPr="00A57A13">
              <w:rPr>
                <w:sz w:val="20"/>
                <w:szCs w:val="20"/>
              </w:rPr>
              <w:t>)</w:t>
            </w:r>
            <w:r w:rsidRPr="00A57A13">
              <w:rPr>
                <w:sz w:val="20"/>
                <w:szCs w:val="20"/>
              </w:rPr>
              <w:tab/>
            </w:r>
            <w:r w:rsidR="00A57A13">
              <w:rPr>
                <w:sz w:val="20"/>
                <w:szCs w:val="20"/>
              </w:rPr>
              <w:t>Комитет</w:t>
            </w:r>
            <w:r w:rsidR="00A57A13" w:rsidRPr="00A57A13">
              <w:rPr>
                <w:sz w:val="20"/>
                <w:szCs w:val="20"/>
              </w:rPr>
              <w:t xml:space="preserve"> </w:t>
            </w:r>
            <w:r w:rsidR="00A57A13">
              <w:rPr>
                <w:sz w:val="20"/>
                <w:szCs w:val="20"/>
              </w:rPr>
              <w:t>также</w:t>
            </w:r>
            <w:r w:rsidR="00A57A13" w:rsidRPr="00A57A13">
              <w:rPr>
                <w:sz w:val="20"/>
                <w:szCs w:val="20"/>
              </w:rPr>
              <w:t xml:space="preserve"> </w:t>
            </w:r>
            <w:r w:rsidR="00A57A13">
              <w:rPr>
                <w:sz w:val="20"/>
                <w:szCs w:val="20"/>
              </w:rPr>
              <w:t>с</w:t>
            </w:r>
            <w:r w:rsidR="00A57A13" w:rsidRPr="00A57A13">
              <w:rPr>
                <w:sz w:val="20"/>
                <w:szCs w:val="20"/>
              </w:rPr>
              <w:t xml:space="preserve"> </w:t>
            </w:r>
            <w:r w:rsidR="00A57A13">
              <w:rPr>
                <w:sz w:val="20"/>
                <w:szCs w:val="20"/>
              </w:rPr>
              <w:t>удовлетворением</w:t>
            </w:r>
            <w:r w:rsidR="00A57A13" w:rsidRPr="00A57A13">
              <w:rPr>
                <w:sz w:val="20"/>
                <w:szCs w:val="20"/>
              </w:rPr>
              <w:t xml:space="preserve"> </w:t>
            </w:r>
            <w:r w:rsidR="00A57A13">
              <w:rPr>
                <w:sz w:val="20"/>
                <w:szCs w:val="20"/>
              </w:rPr>
              <w:t>принял</w:t>
            </w:r>
            <w:r w:rsidR="00A57A13" w:rsidRPr="00A57A13">
              <w:rPr>
                <w:sz w:val="20"/>
                <w:szCs w:val="20"/>
              </w:rPr>
              <w:t xml:space="preserve"> </w:t>
            </w:r>
            <w:r w:rsidR="00A57A13">
              <w:rPr>
                <w:sz w:val="20"/>
                <w:szCs w:val="20"/>
              </w:rPr>
              <w:t>к</w:t>
            </w:r>
            <w:r w:rsidR="00A57A13" w:rsidRPr="00A57A13">
              <w:rPr>
                <w:sz w:val="20"/>
                <w:szCs w:val="20"/>
              </w:rPr>
              <w:t xml:space="preserve"> </w:t>
            </w:r>
            <w:r w:rsidR="00A57A13">
              <w:rPr>
                <w:sz w:val="20"/>
                <w:szCs w:val="20"/>
              </w:rPr>
              <w:t>сведению</w:t>
            </w:r>
            <w:r w:rsidR="00A57A13" w:rsidRPr="00A57A13">
              <w:rPr>
                <w:sz w:val="20"/>
                <w:szCs w:val="20"/>
              </w:rPr>
              <w:t xml:space="preserve"> </w:t>
            </w:r>
            <w:r w:rsidR="00A57A13">
              <w:rPr>
                <w:sz w:val="20"/>
                <w:szCs w:val="20"/>
              </w:rPr>
              <w:t>информацию</w:t>
            </w:r>
            <w:r w:rsidR="00A57A13" w:rsidRPr="00A57A13">
              <w:rPr>
                <w:sz w:val="20"/>
                <w:szCs w:val="20"/>
              </w:rPr>
              <w:t xml:space="preserve">, </w:t>
            </w:r>
            <w:r w:rsidR="00A57A13">
              <w:rPr>
                <w:sz w:val="20"/>
                <w:szCs w:val="20"/>
              </w:rPr>
              <w:t>представленную</w:t>
            </w:r>
            <w:r w:rsidR="00A57A13" w:rsidRPr="00A57A13">
              <w:rPr>
                <w:sz w:val="20"/>
                <w:szCs w:val="20"/>
              </w:rPr>
              <w:t xml:space="preserve"> </w:t>
            </w:r>
            <w:r w:rsidR="00A57A13">
              <w:rPr>
                <w:sz w:val="20"/>
                <w:szCs w:val="20"/>
              </w:rPr>
              <w:t>в</w:t>
            </w:r>
            <w:r w:rsidR="00A57A13" w:rsidRPr="00A57A13">
              <w:rPr>
                <w:sz w:val="20"/>
                <w:szCs w:val="20"/>
              </w:rPr>
              <w:t xml:space="preserve"> </w:t>
            </w:r>
            <w:r w:rsidR="007A1F2A">
              <w:rPr>
                <w:sz w:val="20"/>
                <w:szCs w:val="20"/>
              </w:rPr>
              <w:t>п</w:t>
            </w:r>
            <w:r w:rsidR="00F754AE">
              <w:rPr>
                <w:sz w:val="20"/>
                <w:szCs w:val="20"/>
              </w:rPr>
              <w:t>одпункте</w:t>
            </w:r>
            <w:r w:rsidR="007A1F2A">
              <w:rPr>
                <w:sz w:val="20"/>
                <w:szCs w:val="20"/>
              </w:rPr>
              <w:t> </w:t>
            </w:r>
            <w:r w:rsidR="00F869FC" w:rsidRPr="00A57A13">
              <w:rPr>
                <w:sz w:val="20"/>
                <w:szCs w:val="20"/>
              </w:rPr>
              <w:t xml:space="preserve">4.1 </w:t>
            </w:r>
            <w:r w:rsidR="00A57A13">
              <w:rPr>
                <w:sz w:val="20"/>
                <w:szCs w:val="20"/>
              </w:rPr>
              <w:t>Отчета</w:t>
            </w:r>
            <w:r w:rsidR="00A57A13" w:rsidRPr="00A57A13">
              <w:rPr>
                <w:sz w:val="20"/>
                <w:szCs w:val="20"/>
              </w:rPr>
              <w:t xml:space="preserve"> </w:t>
            </w:r>
            <w:r w:rsidR="00A57A13">
              <w:rPr>
                <w:sz w:val="20"/>
                <w:szCs w:val="20"/>
              </w:rPr>
              <w:t>Директора</w:t>
            </w:r>
            <w:r w:rsidR="00A57A13" w:rsidRPr="00A57A13">
              <w:rPr>
                <w:sz w:val="20"/>
                <w:szCs w:val="20"/>
              </w:rPr>
              <w:t xml:space="preserve"> </w:t>
            </w:r>
            <w:r w:rsidR="00F754AE">
              <w:rPr>
                <w:sz w:val="20"/>
                <w:szCs w:val="20"/>
              </w:rPr>
              <w:t xml:space="preserve">Бюро </w:t>
            </w:r>
            <w:r w:rsidR="00A57A13">
              <w:rPr>
                <w:sz w:val="20"/>
                <w:szCs w:val="20"/>
              </w:rPr>
              <w:t>радиосвязи</w:t>
            </w:r>
            <w:r w:rsidR="00A57A13" w:rsidRPr="00A57A13">
              <w:rPr>
                <w:sz w:val="20"/>
                <w:szCs w:val="20"/>
              </w:rPr>
              <w:t xml:space="preserve"> </w:t>
            </w:r>
            <w:r w:rsidR="00A57A13">
              <w:rPr>
                <w:sz w:val="20"/>
                <w:szCs w:val="20"/>
              </w:rPr>
              <w:t xml:space="preserve">о вредных помехах и/или нарушениях РР и, в частности, </w:t>
            </w:r>
            <w:r w:rsidR="009F52ED">
              <w:rPr>
                <w:sz w:val="20"/>
                <w:szCs w:val="20"/>
              </w:rPr>
              <w:t xml:space="preserve">высоко оценил </w:t>
            </w:r>
            <w:r w:rsidR="00A57A13">
              <w:rPr>
                <w:sz w:val="20"/>
                <w:szCs w:val="20"/>
              </w:rPr>
              <w:t xml:space="preserve">информацию, представленную в </w:t>
            </w:r>
            <w:r w:rsidR="005B7CB2">
              <w:rPr>
                <w:sz w:val="20"/>
                <w:szCs w:val="20"/>
              </w:rPr>
              <w:t>Таблицах </w:t>
            </w:r>
            <w:r w:rsidR="00F869FC" w:rsidRPr="00A57A13">
              <w:rPr>
                <w:sz w:val="20"/>
                <w:szCs w:val="20"/>
              </w:rPr>
              <w:t>1</w:t>
            </w:r>
            <w:r w:rsidR="00A57A13">
              <w:rPr>
                <w:sz w:val="20"/>
                <w:szCs w:val="20"/>
              </w:rPr>
              <w:t>–</w:t>
            </w:r>
            <w:r w:rsidR="00F869FC" w:rsidRPr="00A57A13">
              <w:rPr>
                <w:sz w:val="20"/>
                <w:szCs w:val="20"/>
              </w:rPr>
              <w:t>4.</w:t>
            </w:r>
          </w:p>
        </w:tc>
        <w:tc>
          <w:tcPr>
            <w:tcW w:w="3080" w:type="dxa"/>
          </w:tcPr>
          <w:p w14:paraId="54CB2743" w14:textId="7AFABFE3" w:rsidR="001F35FF" w:rsidRPr="00844F76" w:rsidRDefault="00F869FC" w:rsidP="004D1F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−</w:t>
            </w:r>
          </w:p>
        </w:tc>
      </w:tr>
      <w:tr w:rsidR="001F35FF" w:rsidRPr="009F6592" w14:paraId="6321948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03074CAD" w14:textId="77777777" w:rsidR="001F35FF" w:rsidRPr="00844F76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4A1541B8" w14:textId="77777777" w:rsidR="001F35FF" w:rsidRPr="00844F76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70C82DA1" w14:textId="29524A26" w:rsidR="001F35FF" w:rsidRPr="005E00F6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35FF">
              <w:rPr>
                <w:sz w:val="20"/>
                <w:szCs w:val="20"/>
                <w:lang w:val="en-US"/>
              </w:rPr>
              <w:t>f</w:t>
            </w:r>
            <w:r w:rsidRPr="008C5F89">
              <w:rPr>
                <w:sz w:val="20"/>
                <w:szCs w:val="20"/>
              </w:rPr>
              <w:t>)</w:t>
            </w:r>
            <w:r w:rsidRPr="008C5F89">
              <w:rPr>
                <w:sz w:val="20"/>
                <w:szCs w:val="20"/>
              </w:rPr>
              <w:tab/>
            </w:r>
            <w:r w:rsidR="00CB60F3">
              <w:rPr>
                <w:sz w:val="20"/>
                <w:szCs w:val="20"/>
              </w:rPr>
              <w:t>В</w:t>
            </w:r>
            <w:r w:rsidR="00CB60F3" w:rsidRPr="008C5F89">
              <w:rPr>
                <w:sz w:val="20"/>
                <w:szCs w:val="20"/>
              </w:rPr>
              <w:t xml:space="preserve"> </w:t>
            </w:r>
            <w:r w:rsidR="00CB60F3">
              <w:rPr>
                <w:sz w:val="20"/>
                <w:szCs w:val="20"/>
              </w:rPr>
              <w:t>связи</w:t>
            </w:r>
            <w:r w:rsidR="00CB60F3" w:rsidRPr="008C5F89">
              <w:rPr>
                <w:sz w:val="20"/>
                <w:szCs w:val="20"/>
              </w:rPr>
              <w:t xml:space="preserve"> </w:t>
            </w:r>
            <w:r w:rsidR="00CB60F3">
              <w:rPr>
                <w:sz w:val="20"/>
                <w:szCs w:val="20"/>
              </w:rPr>
              <w:t>с</w:t>
            </w:r>
            <w:r w:rsidR="00F869FC" w:rsidRPr="008C5F89">
              <w:rPr>
                <w:sz w:val="20"/>
                <w:szCs w:val="20"/>
              </w:rPr>
              <w:t xml:space="preserve"> </w:t>
            </w:r>
            <w:r w:rsidR="007A1F2A">
              <w:rPr>
                <w:sz w:val="20"/>
                <w:szCs w:val="20"/>
              </w:rPr>
              <w:t>п</w:t>
            </w:r>
            <w:r w:rsidR="00F754AE">
              <w:rPr>
                <w:sz w:val="20"/>
                <w:szCs w:val="20"/>
              </w:rPr>
              <w:t>одпунктом</w:t>
            </w:r>
            <w:r w:rsidR="007A1F2A">
              <w:rPr>
                <w:sz w:val="20"/>
                <w:szCs w:val="20"/>
              </w:rPr>
              <w:t> </w:t>
            </w:r>
            <w:r w:rsidR="00F869FC" w:rsidRPr="008C5F89">
              <w:rPr>
                <w:sz w:val="20"/>
                <w:szCs w:val="20"/>
              </w:rPr>
              <w:t xml:space="preserve">4.2 </w:t>
            </w:r>
            <w:r w:rsidR="00CB60F3">
              <w:rPr>
                <w:sz w:val="20"/>
                <w:szCs w:val="20"/>
              </w:rPr>
              <w:t>Отчета</w:t>
            </w:r>
            <w:r w:rsidR="00CB60F3" w:rsidRPr="008C5F89">
              <w:rPr>
                <w:sz w:val="20"/>
                <w:szCs w:val="20"/>
              </w:rPr>
              <w:t xml:space="preserve"> </w:t>
            </w:r>
            <w:r w:rsidR="00CB60F3">
              <w:rPr>
                <w:sz w:val="20"/>
                <w:szCs w:val="20"/>
              </w:rPr>
              <w:t>Директора</w:t>
            </w:r>
            <w:r w:rsidR="00CB60F3" w:rsidRPr="008C5F89">
              <w:rPr>
                <w:sz w:val="20"/>
                <w:szCs w:val="20"/>
              </w:rPr>
              <w:t xml:space="preserve"> </w:t>
            </w:r>
            <w:r w:rsidR="00CB60F3">
              <w:rPr>
                <w:sz w:val="20"/>
                <w:szCs w:val="20"/>
              </w:rPr>
              <w:t>Бюро</w:t>
            </w:r>
            <w:r w:rsidR="00CB60F3" w:rsidRPr="008C5F89">
              <w:rPr>
                <w:sz w:val="20"/>
                <w:szCs w:val="20"/>
              </w:rPr>
              <w:t xml:space="preserve"> </w:t>
            </w:r>
            <w:r w:rsidR="00CB60F3">
              <w:rPr>
                <w:sz w:val="20"/>
                <w:szCs w:val="20"/>
              </w:rPr>
              <w:t>радиосвязи</w:t>
            </w:r>
            <w:r w:rsidR="00CB60F3" w:rsidRPr="008C5F89">
              <w:rPr>
                <w:sz w:val="20"/>
                <w:szCs w:val="20"/>
              </w:rPr>
              <w:t xml:space="preserve"> </w:t>
            </w:r>
            <w:r w:rsidR="00CB60F3">
              <w:rPr>
                <w:sz w:val="20"/>
                <w:szCs w:val="20"/>
              </w:rPr>
              <w:t>и</w:t>
            </w:r>
            <w:r w:rsidR="00CB60F3" w:rsidRPr="008C5F89">
              <w:rPr>
                <w:sz w:val="20"/>
                <w:szCs w:val="20"/>
              </w:rPr>
              <w:t xml:space="preserve"> </w:t>
            </w:r>
            <w:r w:rsidR="005B7CB2">
              <w:rPr>
                <w:sz w:val="20"/>
                <w:szCs w:val="20"/>
              </w:rPr>
              <w:t>Дополнительными</w:t>
            </w:r>
            <w:r w:rsidR="005B7CB2" w:rsidRPr="008C5F89">
              <w:rPr>
                <w:sz w:val="20"/>
                <w:szCs w:val="20"/>
              </w:rPr>
              <w:t xml:space="preserve"> </w:t>
            </w:r>
            <w:r w:rsidR="00CB60F3">
              <w:rPr>
                <w:sz w:val="20"/>
                <w:szCs w:val="20"/>
              </w:rPr>
              <w:t>документами</w:t>
            </w:r>
            <w:r w:rsidR="00CB60F3" w:rsidRPr="00CB60F3">
              <w:rPr>
                <w:sz w:val="20"/>
                <w:szCs w:val="20"/>
                <w:lang w:val="en-US"/>
              </w:rPr>
              <w:t> </w:t>
            </w:r>
            <w:r w:rsidR="00F869FC" w:rsidRPr="008C5F89">
              <w:rPr>
                <w:sz w:val="20"/>
                <w:szCs w:val="20"/>
              </w:rPr>
              <w:t xml:space="preserve">1, 2 </w:t>
            </w:r>
            <w:r w:rsidR="00CB60F3">
              <w:rPr>
                <w:sz w:val="20"/>
                <w:szCs w:val="20"/>
              </w:rPr>
              <w:t>и</w:t>
            </w:r>
            <w:r w:rsidR="00F869FC" w:rsidRPr="008C5F89">
              <w:rPr>
                <w:sz w:val="20"/>
                <w:szCs w:val="20"/>
              </w:rPr>
              <w:t xml:space="preserve"> 5</w:t>
            </w:r>
            <w:r w:rsidR="00CB60F3" w:rsidRPr="008C5F89">
              <w:rPr>
                <w:sz w:val="20"/>
                <w:szCs w:val="20"/>
              </w:rPr>
              <w:t xml:space="preserve"> </w:t>
            </w:r>
            <w:r w:rsidR="00CB60F3">
              <w:rPr>
                <w:sz w:val="20"/>
                <w:szCs w:val="20"/>
              </w:rPr>
              <w:t>к</w:t>
            </w:r>
            <w:r w:rsidR="00CB60F3" w:rsidRPr="008C5F89">
              <w:rPr>
                <w:sz w:val="20"/>
                <w:szCs w:val="20"/>
              </w:rPr>
              <w:t xml:space="preserve"> </w:t>
            </w:r>
            <w:r w:rsidR="00CB60F3">
              <w:rPr>
                <w:sz w:val="20"/>
                <w:szCs w:val="20"/>
              </w:rPr>
              <w:t>нему</w:t>
            </w:r>
            <w:r w:rsidR="00F869FC" w:rsidRPr="008C5F89">
              <w:rPr>
                <w:sz w:val="20"/>
                <w:szCs w:val="20"/>
              </w:rPr>
              <w:t xml:space="preserve">, </w:t>
            </w:r>
            <w:r w:rsidR="008C5F89">
              <w:rPr>
                <w:sz w:val="20"/>
                <w:szCs w:val="20"/>
              </w:rPr>
              <w:t>Комитет с удовлетворением принял к сведению, что администрации и Бюро прилагают усилия для проведения многосторонних собраний по координации</w:t>
            </w:r>
            <w:r w:rsidR="00F869FC" w:rsidRPr="008C5F89">
              <w:rPr>
                <w:sz w:val="20"/>
                <w:szCs w:val="20"/>
              </w:rPr>
              <w:t xml:space="preserve">. </w:t>
            </w:r>
            <w:r w:rsidR="008C5F89">
              <w:rPr>
                <w:sz w:val="20"/>
                <w:szCs w:val="20"/>
              </w:rPr>
              <w:t>Однако</w:t>
            </w:r>
            <w:r w:rsidR="008C5F89" w:rsidRPr="0059562A">
              <w:rPr>
                <w:sz w:val="20"/>
                <w:szCs w:val="20"/>
              </w:rPr>
              <w:t xml:space="preserve">, </w:t>
            </w:r>
            <w:r w:rsidR="008C5F89">
              <w:rPr>
                <w:sz w:val="20"/>
                <w:szCs w:val="20"/>
              </w:rPr>
              <w:t>Комитет</w:t>
            </w:r>
            <w:r w:rsidR="008C5F89" w:rsidRPr="0059562A">
              <w:rPr>
                <w:sz w:val="20"/>
                <w:szCs w:val="20"/>
              </w:rPr>
              <w:t xml:space="preserve"> </w:t>
            </w:r>
            <w:r w:rsidR="0059562A">
              <w:rPr>
                <w:sz w:val="20"/>
                <w:szCs w:val="20"/>
              </w:rPr>
              <w:t>отметил</w:t>
            </w:r>
            <w:r w:rsidR="0059562A" w:rsidRPr="0059562A">
              <w:rPr>
                <w:sz w:val="20"/>
                <w:szCs w:val="20"/>
              </w:rPr>
              <w:t xml:space="preserve">, </w:t>
            </w:r>
            <w:r w:rsidR="0059562A">
              <w:rPr>
                <w:sz w:val="20"/>
                <w:szCs w:val="20"/>
              </w:rPr>
              <w:t>что</w:t>
            </w:r>
            <w:r w:rsidR="0059562A" w:rsidRPr="0059562A">
              <w:rPr>
                <w:sz w:val="20"/>
                <w:szCs w:val="20"/>
              </w:rPr>
              <w:t xml:space="preserve"> </w:t>
            </w:r>
            <w:r w:rsidR="0059562A">
              <w:rPr>
                <w:sz w:val="20"/>
                <w:szCs w:val="20"/>
              </w:rPr>
              <w:t>достигнут</w:t>
            </w:r>
            <w:r w:rsidR="0059562A" w:rsidRPr="0059562A">
              <w:rPr>
                <w:sz w:val="20"/>
                <w:szCs w:val="20"/>
              </w:rPr>
              <w:t xml:space="preserve"> </w:t>
            </w:r>
            <w:r w:rsidR="0059562A">
              <w:rPr>
                <w:sz w:val="20"/>
                <w:szCs w:val="20"/>
              </w:rPr>
              <w:t>незначительный</w:t>
            </w:r>
            <w:r w:rsidR="0059562A" w:rsidRPr="0059562A">
              <w:rPr>
                <w:sz w:val="20"/>
                <w:szCs w:val="20"/>
              </w:rPr>
              <w:t xml:space="preserve"> </w:t>
            </w:r>
            <w:r w:rsidR="0059562A">
              <w:rPr>
                <w:sz w:val="20"/>
                <w:szCs w:val="20"/>
              </w:rPr>
              <w:t>прогресс</w:t>
            </w:r>
            <w:r w:rsidR="0059562A" w:rsidRPr="0059562A">
              <w:rPr>
                <w:sz w:val="20"/>
                <w:szCs w:val="20"/>
              </w:rPr>
              <w:t xml:space="preserve"> </w:t>
            </w:r>
            <w:r w:rsidR="0059562A">
              <w:rPr>
                <w:sz w:val="20"/>
                <w:szCs w:val="20"/>
              </w:rPr>
              <w:t>в</w:t>
            </w:r>
            <w:r w:rsidR="0059562A" w:rsidRPr="0059562A">
              <w:rPr>
                <w:sz w:val="20"/>
                <w:szCs w:val="20"/>
              </w:rPr>
              <w:t xml:space="preserve"> </w:t>
            </w:r>
            <w:r w:rsidR="0059562A">
              <w:rPr>
                <w:sz w:val="20"/>
                <w:szCs w:val="20"/>
              </w:rPr>
              <w:t>разрешении</w:t>
            </w:r>
            <w:r w:rsidR="0059562A" w:rsidRPr="0059562A">
              <w:rPr>
                <w:sz w:val="20"/>
                <w:szCs w:val="20"/>
              </w:rPr>
              <w:t xml:space="preserve"> </w:t>
            </w:r>
            <w:r w:rsidR="0059562A">
              <w:rPr>
                <w:sz w:val="20"/>
                <w:szCs w:val="20"/>
              </w:rPr>
              <w:t>случаев</w:t>
            </w:r>
            <w:r w:rsidR="0059562A" w:rsidRPr="0059562A">
              <w:rPr>
                <w:sz w:val="20"/>
                <w:szCs w:val="20"/>
              </w:rPr>
              <w:t xml:space="preserve"> </w:t>
            </w:r>
            <w:r w:rsidR="0059562A">
              <w:rPr>
                <w:sz w:val="20"/>
                <w:szCs w:val="20"/>
              </w:rPr>
              <w:t>вредных</w:t>
            </w:r>
            <w:r w:rsidR="0059562A" w:rsidRPr="0059562A">
              <w:rPr>
                <w:sz w:val="20"/>
                <w:szCs w:val="20"/>
              </w:rPr>
              <w:t xml:space="preserve"> </w:t>
            </w:r>
            <w:r w:rsidR="0059562A">
              <w:rPr>
                <w:sz w:val="20"/>
                <w:szCs w:val="20"/>
              </w:rPr>
              <w:t xml:space="preserve">помех, создаваемых станциями звукового радиовещания Италии соседним </w:t>
            </w:r>
            <w:r w:rsidR="005E00F6">
              <w:rPr>
                <w:sz w:val="20"/>
                <w:szCs w:val="20"/>
              </w:rPr>
              <w:t>с не</w:t>
            </w:r>
            <w:r w:rsidR="00D32524">
              <w:rPr>
                <w:sz w:val="20"/>
                <w:szCs w:val="20"/>
              </w:rPr>
              <w:t xml:space="preserve">ю </w:t>
            </w:r>
            <w:r w:rsidR="0059562A">
              <w:rPr>
                <w:sz w:val="20"/>
                <w:szCs w:val="20"/>
              </w:rPr>
              <w:t>странам</w:t>
            </w:r>
            <w:r w:rsidR="00F869FC" w:rsidRPr="0059562A">
              <w:rPr>
                <w:sz w:val="20"/>
                <w:szCs w:val="20"/>
              </w:rPr>
              <w:t xml:space="preserve">. </w:t>
            </w:r>
            <w:r w:rsidR="005E00F6">
              <w:rPr>
                <w:sz w:val="20"/>
                <w:szCs w:val="20"/>
              </w:rPr>
              <w:t>Комитет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также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отметил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с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обеспокоенностью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случаи</w:t>
            </w:r>
            <w:r w:rsidR="005E00F6" w:rsidRPr="005E00F6">
              <w:rPr>
                <w:sz w:val="20"/>
                <w:szCs w:val="20"/>
              </w:rPr>
              <w:t xml:space="preserve">, </w:t>
            </w:r>
            <w:r w:rsidR="005E00F6">
              <w:rPr>
                <w:sz w:val="20"/>
                <w:szCs w:val="20"/>
              </w:rPr>
              <w:t>которые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привели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в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ряде заинтересованных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администраций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к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судебным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разбирательствам, и призвал администрации основывать свое законодательство на Регламенте радиосвязи, региональных соглашениях и Планах МСЭ</w:t>
            </w:r>
            <w:r w:rsidR="00F869FC" w:rsidRPr="005E00F6">
              <w:rPr>
                <w:sz w:val="20"/>
                <w:szCs w:val="20"/>
              </w:rPr>
              <w:t xml:space="preserve">. </w:t>
            </w:r>
            <w:r w:rsidR="005E00F6">
              <w:rPr>
                <w:sz w:val="20"/>
                <w:szCs w:val="20"/>
              </w:rPr>
              <w:t>Комитет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также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настоятельно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рекомендовал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заинтересованным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администрациям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9F6592">
              <w:rPr>
                <w:sz w:val="20"/>
                <w:szCs w:val="20"/>
              </w:rPr>
              <w:t>приложить все усилия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для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9F6592">
              <w:rPr>
                <w:sz w:val="20"/>
                <w:szCs w:val="20"/>
              </w:rPr>
              <w:t>урегулирования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случаев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вредных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помех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и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поручил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Бюро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продолжать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оказывать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помощь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заинтересованным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администрациям</w:t>
            </w:r>
            <w:r w:rsidR="005E00F6" w:rsidRPr="005E00F6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 xml:space="preserve">в их деятельности по осуществлению координации, а также продолжать представлять отчеты </w:t>
            </w:r>
            <w:r w:rsidR="009F6592">
              <w:rPr>
                <w:sz w:val="20"/>
                <w:szCs w:val="20"/>
              </w:rPr>
              <w:t xml:space="preserve">о </w:t>
            </w:r>
            <w:r w:rsidR="00D32524">
              <w:rPr>
                <w:sz w:val="20"/>
                <w:szCs w:val="20"/>
              </w:rPr>
              <w:t>достигнут</w:t>
            </w:r>
            <w:r w:rsidR="00D42C45">
              <w:rPr>
                <w:sz w:val="20"/>
                <w:szCs w:val="20"/>
              </w:rPr>
              <w:t>ых результатах</w:t>
            </w:r>
            <w:r w:rsidR="009F6592">
              <w:rPr>
                <w:sz w:val="20"/>
                <w:szCs w:val="20"/>
              </w:rPr>
              <w:t xml:space="preserve"> </w:t>
            </w:r>
            <w:r w:rsidR="005E00F6">
              <w:rPr>
                <w:sz w:val="20"/>
                <w:szCs w:val="20"/>
              </w:rPr>
              <w:t>на последующие собрания Комитета</w:t>
            </w:r>
            <w:r w:rsidR="00F869FC" w:rsidRPr="005E00F6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A8B7558" w14:textId="7D1A48C7" w:rsidR="001F35FF" w:rsidRPr="009F6592" w:rsidRDefault="009F6592" w:rsidP="009F659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Бюро</w:t>
            </w:r>
            <w:r w:rsidRPr="009F6592">
              <w:rPr>
                <w:szCs w:val="20"/>
              </w:rPr>
              <w:t xml:space="preserve"> </w:t>
            </w:r>
            <w:r>
              <w:rPr>
                <w:szCs w:val="20"/>
              </w:rPr>
              <w:t>продолжит</w:t>
            </w:r>
            <w:r w:rsidRPr="009F6592">
              <w:rPr>
                <w:szCs w:val="20"/>
              </w:rPr>
              <w:t xml:space="preserve"> </w:t>
            </w:r>
            <w:r>
              <w:rPr>
                <w:szCs w:val="20"/>
              </w:rPr>
              <w:t>оказывать</w:t>
            </w:r>
            <w:r w:rsidRPr="009F6592">
              <w:rPr>
                <w:szCs w:val="20"/>
              </w:rPr>
              <w:t xml:space="preserve"> </w:t>
            </w:r>
            <w:r>
              <w:rPr>
                <w:szCs w:val="20"/>
              </w:rPr>
              <w:t>помощь</w:t>
            </w:r>
            <w:r w:rsidRPr="009F6592">
              <w:rPr>
                <w:szCs w:val="20"/>
              </w:rPr>
              <w:t xml:space="preserve"> </w:t>
            </w:r>
            <w:r>
              <w:rPr>
                <w:szCs w:val="20"/>
              </w:rPr>
              <w:t>администрациям</w:t>
            </w:r>
            <w:r w:rsidRPr="009F6592">
              <w:rPr>
                <w:szCs w:val="20"/>
              </w:rPr>
              <w:t xml:space="preserve"> </w:t>
            </w:r>
            <w:r>
              <w:rPr>
                <w:szCs w:val="20"/>
              </w:rPr>
              <w:t>в их деятельности по осуществлению координации, а также продолжать представлять Комитету отчеты о ходе работы</w:t>
            </w:r>
            <w:r w:rsidR="00F869FC" w:rsidRPr="009F6592">
              <w:rPr>
                <w:szCs w:val="20"/>
              </w:rPr>
              <w:t>.</w:t>
            </w:r>
          </w:p>
        </w:tc>
      </w:tr>
      <w:tr w:rsidR="001F35FF" w:rsidRPr="00DF4785" w14:paraId="70F9747A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1A4CA810" w14:textId="77777777" w:rsidR="001F35FF" w:rsidRPr="009F6592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09D82231" w14:textId="77777777" w:rsidR="001F35FF" w:rsidRPr="009F6592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43A46401" w14:textId="4F9906EB" w:rsidR="001F35FF" w:rsidRPr="007E7212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35FF">
              <w:rPr>
                <w:sz w:val="20"/>
                <w:szCs w:val="20"/>
                <w:lang w:val="en-US"/>
              </w:rPr>
              <w:t>g</w:t>
            </w:r>
            <w:r w:rsidRPr="000C2808">
              <w:rPr>
                <w:sz w:val="20"/>
                <w:szCs w:val="20"/>
              </w:rPr>
              <w:t>)</w:t>
            </w:r>
            <w:r w:rsidRPr="000C2808">
              <w:rPr>
                <w:sz w:val="20"/>
                <w:szCs w:val="20"/>
              </w:rPr>
              <w:tab/>
            </w:r>
            <w:r w:rsidR="009F6592">
              <w:rPr>
                <w:sz w:val="20"/>
                <w:szCs w:val="20"/>
              </w:rPr>
              <w:t>Рассматривая</w:t>
            </w:r>
            <w:r w:rsidR="009F6592" w:rsidRPr="000C2808">
              <w:rPr>
                <w:sz w:val="20"/>
                <w:szCs w:val="20"/>
              </w:rPr>
              <w:t xml:space="preserve"> </w:t>
            </w:r>
            <w:r w:rsidR="007A1F2A">
              <w:rPr>
                <w:sz w:val="20"/>
                <w:szCs w:val="20"/>
              </w:rPr>
              <w:t>п</w:t>
            </w:r>
            <w:r w:rsidR="00D32524">
              <w:rPr>
                <w:sz w:val="20"/>
                <w:szCs w:val="20"/>
              </w:rPr>
              <w:t>одпункт</w:t>
            </w:r>
            <w:r w:rsidR="007A1F2A">
              <w:rPr>
                <w:sz w:val="20"/>
                <w:szCs w:val="20"/>
              </w:rPr>
              <w:t> </w:t>
            </w:r>
            <w:r w:rsidR="00F869FC" w:rsidRPr="000C2808">
              <w:rPr>
                <w:sz w:val="20"/>
                <w:szCs w:val="20"/>
              </w:rPr>
              <w:t xml:space="preserve">4.3 </w:t>
            </w:r>
            <w:r w:rsidR="009F6592">
              <w:rPr>
                <w:sz w:val="20"/>
                <w:szCs w:val="20"/>
              </w:rPr>
              <w:t>Отчета</w:t>
            </w:r>
            <w:r w:rsidR="009F6592" w:rsidRPr="000C2808">
              <w:rPr>
                <w:sz w:val="20"/>
                <w:szCs w:val="20"/>
              </w:rPr>
              <w:t xml:space="preserve"> </w:t>
            </w:r>
            <w:r w:rsidR="009F6592">
              <w:rPr>
                <w:sz w:val="20"/>
                <w:szCs w:val="20"/>
              </w:rPr>
              <w:t>Директора</w:t>
            </w:r>
            <w:r w:rsidR="009F6592" w:rsidRPr="000C2808">
              <w:rPr>
                <w:sz w:val="20"/>
                <w:szCs w:val="20"/>
              </w:rPr>
              <w:t xml:space="preserve"> </w:t>
            </w:r>
            <w:r w:rsidR="009F6592">
              <w:rPr>
                <w:sz w:val="20"/>
                <w:szCs w:val="20"/>
              </w:rPr>
              <w:t>Бюро</w:t>
            </w:r>
            <w:r w:rsidR="009F6592" w:rsidRPr="000C2808">
              <w:rPr>
                <w:sz w:val="20"/>
                <w:szCs w:val="20"/>
              </w:rPr>
              <w:t xml:space="preserve"> </w:t>
            </w:r>
            <w:r w:rsidR="009F6592">
              <w:rPr>
                <w:sz w:val="20"/>
                <w:szCs w:val="20"/>
              </w:rPr>
              <w:t>радиосвязи</w:t>
            </w:r>
            <w:r w:rsidR="009F6592" w:rsidRPr="000C2808">
              <w:rPr>
                <w:sz w:val="20"/>
                <w:szCs w:val="20"/>
              </w:rPr>
              <w:t xml:space="preserve"> </w:t>
            </w:r>
            <w:r w:rsidR="009F6592">
              <w:rPr>
                <w:sz w:val="20"/>
                <w:szCs w:val="20"/>
              </w:rPr>
              <w:t>о</w:t>
            </w:r>
            <w:r w:rsidR="009F6592" w:rsidRPr="000C2808">
              <w:rPr>
                <w:sz w:val="20"/>
                <w:szCs w:val="20"/>
              </w:rPr>
              <w:t xml:space="preserve"> </w:t>
            </w:r>
            <w:r w:rsidR="009F6592">
              <w:rPr>
                <w:sz w:val="20"/>
                <w:szCs w:val="20"/>
              </w:rPr>
              <w:t>вредных</w:t>
            </w:r>
            <w:r w:rsidR="009F6592" w:rsidRPr="000C2808">
              <w:rPr>
                <w:sz w:val="20"/>
                <w:szCs w:val="20"/>
              </w:rPr>
              <w:t xml:space="preserve"> </w:t>
            </w:r>
            <w:r w:rsidR="009F6592">
              <w:rPr>
                <w:sz w:val="20"/>
                <w:szCs w:val="20"/>
              </w:rPr>
              <w:t>помехах</w:t>
            </w:r>
            <w:r w:rsidR="000C2808" w:rsidRPr="000C2808">
              <w:rPr>
                <w:sz w:val="20"/>
                <w:szCs w:val="20"/>
              </w:rPr>
              <w:t xml:space="preserve">, </w:t>
            </w:r>
            <w:r w:rsidR="000C2808">
              <w:rPr>
                <w:sz w:val="20"/>
                <w:szCs w:val="20"/>
              </w:rPr>
              <w:t>с</w:t>
            </w:r>
            <w:r w:rsidR="009F6592">
              <w:rPr>
                <w:sz w:val="20"/>
                <w:szCs w:val="20"/>
              </w:rPr>
              <w:t>оздаваемых</w:t>
            </w:r>
            <w:r w:rsidR="009F6592" w:rsidRPr="000C2808">
              <w:rPr>
                <w:sz w:val="20"/>
                <w:szCs w:val="20"/>
              </w:rPr>
              <w:t xml:space="preserve"> </w:t>
            </w:r>
            <w:r w:rsidR="009F6592">
              <w:rPr>
                <w:sz w:val="20"/>
                <w:szCs w:val="20"/>
              </w:rPr>
              <w:t>Китаем</w:t>
            </w:r>
            <w:r w:rsidR="009F6592" w:rsidRPr="000C2808">
              <w:rPr>
                <w:sz w:val="20"/>
                <w:szCs w:val="20"/>
              </w:rPr>
              <w:t xml:space="preserve"> </w:t>
            </w:r>
            <w:r w:rsidR="009F6592">
              <w:rPr>
                <w:sz w:val="20"/>
                <w:szCs w:val="20"/>
              </w:rPr>
              <w:t>станциям</w:t>
            </w:r>
            <w:r w:rsidR="009F6592" w:rsidRPr="000C2808">
              <w:rPr>
                <w:sz w:val="20"/>
                <w:szCs w:val="20"/>
              </w:rPr>
              <w:t xml:space="preserve"> </w:t>
            </w:r>
            <w:r w:rsidR="009F6592">
              <w:rPr>
                <w:sz w:val="20"/>
                <w:szCs w:val="20"/>
              </w:rPr>
              <w:t>ВЧ</w:t>
            </w:r>
            <w:r w:rsidR="009F6592" w:rsidRPr="000C2808">
              <w:rPr>
                <w:sz w:val="20"/>
                <w:szCs w:val="20"/>
              </w:rPr>
              <w:t>-</w:t>
            </w:r>
            <w:r w:rsidR="009F6592">
              <w:rPr>
                <w:sz w:val="20"/>
                <w:szCs w:val="20"/>
              </w:rPr>
              <w:t>радиовещания</w:t>
            </w:r>
            <w:r w:rsidR="009F6592" w:rsidRPr="000C2808">
              <w:rPr>
                <w:sz w:val="20"/>
                <w:szCs w:val="20"/>
              </w:rPr>
              <w:t xml:space="preserve"> </w:t>
            </w:r>
            <w:r w:rsidR="009F6592">
              <w:rPr>
                <w:sz w:val="20"/>
                <w:szCs w:val="20"/>
              </w:rPr>
              <w:t>Соединенного</w:t>
            </w:r>
            <w:r w:rsidR="009F6592" w:rsidRPr="000C2808">
              <w:rPr>
                <w:sz w:val="20"/>
                <w:szCs w:val="20"/>
              </w:rPr>
              <w:t xml:space="preserve"> </w:t>
            </w:r>
            <w:r w:rsidR="009F6592">
              <w:rPr>
                <w:sz w:val="20"/>
                <w:szCs w:val="20"/>
              </w:rPr>
              <w:t>Королевства</w:t>
            </w:r>
            <w:r w:rsidR="009F6592" w:rsidRPr="000C2808">
              <w:rPr>
                <w:sz w:val="20"/>
                <w:szCs w:val="20"/>
              </w:rPr>
              <w:t xml:space="preserve">, </w:t>
            </w:r>
            <w:r w:rsidR="000C2808">
              <w:rPr>
                <w:sz w:val="20"/>
                <w:szCs w:val="20"/>
              </w:rPr>
              <w:t>Комитет</w:t>
            </w:r>
            <w:r w:rsidR="000C2808" w:rsidRPr="000C2808">
              <w:rPr>
                <w:sz w:val="20"/>
                <w:szCs w:val="20"/>
              </w:rPr>
              <w:t xml:space="preserve"> </w:t>
            </w:r>
            <w:r w:rsidR="000C2808">
              <w:rPr>
                <w:sz w:val="20"/>
                <w:szCs w:val="20"/>
              </w:rPr>
              <w:t>с</w:t>
            </w:r>
            <w:r w:rsidR="000C2808" w:rsidRPr="000C2808">
              <w:rPr>
                <w:sz w:val="20"/>
                <w:szCs w:val="20"/>
              </w:rPr>
              <w:t xml:space="preserve"> </w:t>
            </w:r>
            <w:r w:rsidR="000C2808">
              <w:rPr>
                <w:sz w:val="20"/>
                <w:szCs w:val="20"/>
              </w:rPr>
              <w:t>удовлетворением</w:t>
            </w:r>
            <w:r w:rsidR="000C2808" w:rsidRPr="000C2808">
              <w:rPr>
                <w:sz w:val="20"/>
                <w:szCs w:val="20"/>
              </w:rPr>
              <w:t xml:space="preserve"> </w:t>
            </w:r>
            <w:r w:rsidR="000C2808">
              <w:rPr>
                <w:sz w:val="20"/>
                <w:szCs w:val="20"/>
              </w:rPr>
              <w:t>принял</w:t>
            </w:r>
            <w:r w:rsidR="000C2808" w:rsidRPr="000C2808">
              <w:rPr>
                <w:sz w:val="20"/>
                <w:szCs w:val="20"/>
              </w:rPr>
              <w:t xml:space="preserve"> </w:t>
            </w:r>
            <w:r w:rsidR="000C2808">
              <w:rPr>
                <w:sz w:val="20"/>
                <w:szCs w:val="20"/>
              </w:rPr>
              <w:t>к</w:t>
            </w:r>
            <w:r w:rsidR="000C2808" w:rsidRPr="000C2808">
              <w:rPr>
                <w:sz w:val="20"/>
                <w:szCs w:val="20"/>
              </w:rPr>
              <w:t xml:space="preserve"> </w:t>
            </w:r>
            <w:r w:rsidR="000C2808">
              <w:rPr>
                <w:sz w:val="20"/>
                <w:szCs w:val="20"/>
              </w:rPr>
              <w:t>сведению</w:t>
            </w:r>
            <w:r w:rsidR="000C2808" w:rsidRPr="000C2808">
              <w:rPr>
                <w:sz w:val="20"/>
                <w:szCs w:val="20"/>
              </w:rPr>
              <w:t xml:space="preserve"> </w:t>
            </w:r>
            <w:r w:rsidR="000C2808">
              <w:rPr>
                <w:sz w:val="20"/>
                <w:szCs w:val="20"/>
              </w:rPr>
              <w:t>положительные результаты двустороннего собрания по координации с участием обеих администраций, их дух сотрудничества и добр</w:t>
            </w:r>
            <w:r w:rsidR="007E7212">
              <w:rPr>
                <w:sz w:val="20"/>
                <w:szCs w:val="20"/>
              </w:rPr>
              <w:t>ой</w:t>
            </w:r>
            <w:r w:rsidR="000C2808">
              <w:rPr>
                <w:sz w:val="20"/>
                <w:szCs w:val="20"/>
              </w:rPr>
              <w:t xml:space="preserve"> вол</w:t>
            </w:r>
            <w:r w:rsidR="007E7212">
              <w:rPr>
                <w:sz w:val="20"/>
                <w:szCs w:val="20"/>
              </w:rPr>
              <w:t>и, и высоко оценил роль Бюро в содействии организации этого собрания. Комитет</w:t>
            </w:r>
            <w:r w:rsidR="007E7212" w:rsidRPr="007E7212">
              <w:rPr>
                <w:sz w:val="20"/>
                <w:szCs w:val="20"/>
              </w:rPr>
              <w:t xml:space="preserve"> </w:t>
            </w:r>
            <w:r w:rsidR="007E7212">
              <w:rPr>
                <w:sz w:val="20"/>
                <w:szCs w:val="20"/>
              </w:rPr>
              <w:t>призвал</w:t>
            </w:r>
            <w:r w:rsidR="007E7212" w:rsidRPr="007E7212">
              <w:rPr>
                <w:sz w:val="20"/>
                <w:szCs w:val="20"/>
              </w:rPr>
              <w:t xml:space="preserve"> </w:t>
            </w:r>
            <w:r w:rsidR="007E7212">
              <w:rPr>
                <w:sz w:val="20"/>
                <w:szCs w:val="20"/>
              </w:rPr>
              <w:t>администрации</w:t>
            </w:r>
            <w:r w:rsidR="007E7212" w:rsidRPr="007E7212">
              <w:rPr>
                <w:sz w:val="20"/>
                <w:szCs w:val="20"/>
              </w:rPr>
              <w:t xml:space="preserve"> </w:t>
            </w:r>
            <w:r w:rsidR="007E7212">
              <w:rPr>
                <w:sz w:val="20"/>
                <w:szCs w:val="20"/>
              </w:rPr>
              <w:t>продолжить обсуждение в рамках двусторонних собраний</w:t>
            </w:r>
            <w:r w:rsidR="00F869FC" w:rsidRPr="007E7212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149D48AB" w14:textId="0C044F67" w:rsidR="001F35FF" w:rsidRPr="00DF4785" w:rsidRDefault="001F35FF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4785">
              <w:rPr>
                <w:szCs w:val="20"/>
              </w:rPr>
              <w:t>−</w:t>
            </w:r>
          </w:p>
        </w:tc>
      </w:tr>
      <w:tr w:rsidR="001F35FF" w:rsidRPr="005623DE" w14:paraId="2B6F50B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2CF65A8B" w14:textId="77777777" w:rsidR="001F35FF" w:rsidRPr="00DF4785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01FC4178" w14:textId="77777777" w:rsidR="001F35FF" w:rsidRPr="00DF4785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45684A32" w14:textId="1E46798B" w:rsidR="001F35FF" w:rsidRPr="009A144F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35FF">
              <w:rPr>
                <w:sz w:val="20"/>
                <w:szCs w:val="20"/>
                <w:lang w:val="en-US"/>
              </w:rPr>
              <w:t>h</w:t>
            </w:r>
            <w:r w:rsidRPr="005623DE">
              <w:rPr>
                <w:sz w:val="20"/>
                <w:szCs w:val="20"/>
              </w:rPr>
              <w:t>)</w:t>
            </w:r>
            <w:r w:rsidRPr="005623DE">
              <w:rPr>
                <w:sz w:val="20"/>
                <w:szCs w:val="20"/>
              </w:rPr>
              <w:tab/>
            </w:r>
            <w:r w:rsidR="007A1F2A">
              <w:rPr>
                <w:sz w:val="20"/>
                <w:szCs w:val="20"/>
              </w:rPr>
              <w:t>Комитет</w:t>
            </w:r>
            <w:r w:rsidR="007A1F2A" w:rsidRPr="005623DE">
              <w:rPr>
                <w:sz w:val="20"/>
                <w:szCs w:val="20"/>
              </w:rPr>
              <w:t xml:space="preserve"> </w:t>
            </w:r>
            <w:r w:rsidR="007A1F2A">
              <w:rPr>
                <w:sz w:val="20"/>
                <w:szCs w:val="20"/>
              </w:rPr>
              <w:t>принял</w:t>
            </w:r>
            <w:r w:rsidR="007A1F2A" w:rsidRPr="005623DE">
              <w:rPr>
                <w:sz w:val="20"/>
                <w:szCs w:val="20"/>
              </w:rPr>
              <w:t xml:space="preserve"> </w:t>
            </w:r>
            <w:r w:rsidR="007A1F2A">
              <w:rPr>
                <w:sz w:val="20"/>
                <w:szCs w:val="20"/>
              </w:rPr>
              <w:t>к</w:t>
            </w:r>
            <w:r w:rsidR="007A1F2A" w:rsidRPr="005623DE">
              <w:rPr>
                <w:sz w:val="20"/>
                <w:szCs w:val="20"/>
              </w:rPr>
              <w:t xml:space="preserve"> </w:t>
            </w:r>
            <w:r w:rsidR="007A1F2A">
              <w:rPr>
                <w:sz w:val="20"/>
                <w:szCs w:val="20"/>
              </w:rPr>
              <w:t>сведению</w:t>
            </w:r>
            <w:r w:rsidR="007A1F2A" w:rsidRPr="005623DE">
              <w:rPr>
                <w:sz w:val="20"/>
                <w:szCs w:val="20"/>
              </w:rPr>
              <w:t xml:space="preserve"> </w:t>
            </w:r>
            <w:r w:rsidR="007A1F2A">
              <w:rPr>
                <w:sz w:val="20"/>
                <w:szCs w:val="20"/>
              </w:rPr>
              <w:t>п</w:t>
            </w:r>
            <w:r w:rsidR="002F2001">
              <w:rPr>
                <w:sz w:val="20"/>
                <w:szCs w:val="20"/>
              </w:rPr>
              <w:t>ункт</w:t>
            </w:r>
            <w:r w:rsidR="007A1F2A" w:rsidRPr="005623DE">
              <w:rPr>
                <w:sz w:val="20"/>
                <w:szCs w:val="20"/>
                <w:lang w:val="en-US"/>
              </w:rPr>
              <w:t> </w:t>
            </w:r>
            <w:r w:rsidR="00F869FC" w:rsidRPr="005623DE">
              <w:rPr>
                <w:sz w:val="20"/>
                <w:szCs w:val="20"/>
              </w:rPr>
              <w:t xml:space="preserve">5 </w:t>
            </w:r>
            <w:r w:rsidR="007A1F2A">
              <w:rPr>
                <w:sz w:val="20"/>
                <w:szCs w:val="20"/>
              </w:rPr>
              <w:t>Отчета</w:t>
            </w:r>
            <w:r w:rsidR="007A1F2A" w:rsidRPr="005623DE">
              <w:rPr>
                <w:sz w:val="20"/>
                <w:szCs w:val="20"/>
              </w:rPr>
              <w:t xml:space="preserve"> </w:t>
            </w:r>
            <w:r w:rsidR="007A1F2A">
              <w:rPr>
                <w:sz w:val="20"/>
                <w:szCs w:val="20"/>
              </w:rPr>
              <w:t>Директора</w:t>
            </w:r>
            <w:r w:rsidR="007A1F2A" w:rsidRPr="005623DE">
              <w:rPr>
                <w:sz w:val="20"/>
                <w:szCs w:val="20"/>
              </w:rPr>
              <w:t xml:space="preserve"> </w:t>
            </w:r>
            <w:r w:rsidR="007A1F2A">
              <w:rPr>
                <w:sz w:val="20"/>
                <w:szCs w:val="20"/>
              </w:rPr>
              <w:t>Бюро</w:t>
            </w:r>
            <w:r w:rsidR="007A1F2A" w:rsidRPr="005623DE">
              <w:rPr>
                <w:sz w:val="20"/>
                <w:szCs w:val="20"/>
              </w:rPr>
              <w:t xml:space="preserve"> </w:t>
            </w:r>
            <w:r w:rsidR="007A1F2A">
              <w:rPr>
                <w:sz w:val="20"/>
                <w:szCs w:val="20"/>
              </w:rPr>
              <w:t>радиосвязи</w:t>
            </w:r>
            <w:r w:rsidR="007A1F2A" w:rsidRPr="005623DE">
              <w:rPr>
                <w:sz w:val="20"/>
                <w:szCs w:val="20"/>
              </w:rPr>
              <w:t xml:space="preserve"> </w:t>
            </w:r>
            <w:r w:rsidR="007A1F2A">
              <w:rPr>
                <w:sz w:val="20"/>
                <w:szCs w:val="20"/>
              </w:rPr>
              <w:t>о</w:t>
            </w:r>
            <w:r w:rsidR="00F869FC" w:rsidRPr="005623DE">
              <w:rPr>
                <w:sz w:val="20"/>
                <w:szCs w:val="20"/>
              </w:rPr>
              <w:t xml:space="preserve"> </w:t>
            </w:r>
            <w:r w:rsidR="005623DE">
              <w:rPr>
                <w:sz w:val="20"/>
                <w:szCs w:val="20"/>
              </w:rPr>
              <w:t>выполнении</w:t>
            </w:r>
            <w:r w:rsidR="005623DE" w:rsidRPr="005623DE">
              <w:rPr>
                <w:sz w:val="20"/>
                <w:szCs w:val="20"/>
              </w:rPr>
              <w:t xml:space="preserve"> </w:t>
            </w:r>
            <w:r w:rsidR="005623DE">
              <w:rPr>
                <w:sz w:val="20"/>
                <w:szCs w:val="20"/>
              </w:rPr>
              <w:t>п</w:t>
            </w:r>
            <w:r w:rsidR="00F869FC" w:rsidRPr="005623DE">
              <w:rPr>
                <w:sz w:val="20"/>
                <w:szCs w:val="20"/>
              </w:rPr>
              <w:t>.</w:t>
            </w:r>
            <w:r w:rsidR="005623DE" w:rsidRPr="005623DE">
              <w:rPr>
                <w:sz w:val="20"/>
                <w:szCs w:val="20"/>
                <w:lang w:val="en-US"/>
              </w:rPr>
              <w:t> </w:t>
            </w:r>
            <w:r w:rsidR="00F869FC" w:rsidRPr="005623DE">
              <w:rPr>
                <w:b/>
                <w:bCs/>
                <w:sz w:val="20"/>
                <w:szCs w:val="20"/>
              </w:rPr>
              <w:t>11.44.1</w:t>
            </w:r>
            <w:r w:rsidR="00F869FC" w:rsidRPr="005623DE">
              <w:rPr>
                <w:sz w:val="20"/>
                <w:szCs w:val="20"/>
              </w:rPr>
              <w:t xml:space="preserve">, </w:t>
            </w:r>
            <w:r w:rsidR="005623DE">
              <w:rPr>
                <w:sz w:val="20"/>
                <w:szCs w:val="20"/>
              </w:rPr>
              <w:t>п</w:t>
            </w:r>
            <w:r w:rsidR="00F869FC" w:rsidRPr="005623DE">
              <w:rPr>
                <w:sz w:val="20"/>
                <w:szCs w:val="20"/>
              </w:rPr>
              <w:t>.</w:t>
            </w:r>
            <w:r w:rsidR="00F869FC" w:rsidRPr="00F869FC">
              <w:rPr>
                <w:sz w:val="20"/>
                <w:szCs w:val="20"/>
                <w:lang w:val="en-GB"/>
              </w:rPr>
              <w:t> </w:t>
            </w:r>
            <w:r w:rsidR="00F869FC" w:rsidRPr="005623DE">
              <w:rPr>
                <w:b/>
                <w:bCs/>
                <w:sz w:val="20"/>
                <w:szCs w:val="20"/>
              </w:rPr>
              <w:t>11.47</w:t>
            </w:r>
            <w:r w:rsidR="00F869FC" w:rsidRPr="005623DE">
              <w:rPr>
                <w:sz w:val="20"/>
                <w:szCs w:val="20"/>
              </w:rPr>
              <w:t xml:space="preserve">, </w:t>
            </w:r>
            <w:r w:rsidR="005623DE">
              <w:rPr>
                <w:sz w:val="20"/>
                <w:szCs w:val="20"/>
              </w:rPr>
              <w:t>п </w:t>
            </w:r>
            <w:r w:rsidR="00F869FC" w:rsidRPr="005623DE">
              <w:rPr>
                <w:b/>
                <w:bCs/>
                <w:sz w:val="20"/>
                <w:szCs w:val="20"/>
              </w:rPr>
              <w:t>11.48</w:t>
            </w:r>
            <w:r w:rsidR="00F869FC" w:rsidRPr="005623DE">
              <w:rPr>
                <w:sz w:val="20"/>
                <w:szCs w:val="20"/>
              </w:rPr>
              <w:t xml:space="preserve">, </w:t>
            </w:r>
            <w:r w:rsidR="005623DE">
              <w:rPr>
                <w:sz w:val="20"/>
                <w:szCs w:val="20"/>
              </w:rPr>
              <w:t>п</w:t>
            </w:r>
            <w:r w:rsidR="005623DE" w:rsidRPr="005623DE">
              <w:rPr>
                <w:sz w:val="20"/>
                <w:szCs w:val="20"/>
              </w:rPr>
              <w:t>.</w:t>
            </w:r>
            <w:r w:rsidR="005623DE">
              <w:rPr>
                <w:sz w:val="20"/>
                <w:szCs w:val="20"/>
                <w:lang w:val="en-GB"/>
              </w:rPr>
              <w:t> </w:t>
            </w:r>
            <w:r w:rsidR="00F869FC" w:rsidRPr="005623DE">
              <w:rPr>
                <w:b/>
                <w:bCs/>
                <w:sz w:val="20"/>
                <w:szCs w:val="20"/>
              </w:rPr>
              <w:t>11.49</w:t>
            </w:r>
            <w:r w:rsidR="00F869FC" w:rsidRPr="005623DE">
              <w:rPr>
                <w:sz w:val="20"/>
                <w:szCs w:val="20"/>
              </w:rPr>
              <w:t xml:space="preserve">, </w:t>
            </w:r>
            <w:r w:rsidR="005623DE" w:rsidRPr="005623DE">
              <w:rPr>
                <w:sz w:val="20"/>
                <w:szCs w:val="20"/>
              </w:rPr>
              <w:t>п.</w:t>
            </w:r>
            <w:r w:rsidR="005623DE">
              <w:rPr>
                <w:sz w:val="20"/>
                <w:szCs w:val="20"/>
                <w:lang w:val="en-GB"/>
              </w:rPr>
              <w:t> </w:t>
            </w:r>
            <w:r w:rsidR="00F869FC" w:rsidRPr="005623DE">
              <w:rPr>
                <w:b/>
                <w:bCs/>
                <w:sz w:val="20"/>
                <w:szCs w:val="20"/>
              </w:rPr>
              <w:t>9.38.1</w:t>
            </w:r>
            <w:r w:rsidR="009A144F">
              <w:rPr>
                <w:sz w:val="20"/>
                <w:szCs w:val="20"/>
              </w:rPr>
              <w:t>, Рез</w:t>
            </w:r>
            <w:r w:rsidR="00F869FC" w:rsidRPr="005623DE">
              <w:rPr>
                <w:sz w:val="20"/>
                <w:szCs w:val="20"/>
              </w:rPr>
              <w:t>.</w:t>
            </w:r>
            <w:r w:rsidR="009A144F">
              <w:rPr>
                <w:sz w:val="20"/>
                <w:szCs w:val="20"/>
              </w:rPr>
              <w:t> </w:t>
            </w:r>
            <w:r w:rsidR="00F869FC" w:rsidRPr="005623DE">
              <w:rPr>
                <w:b/>
                <w:bCs/>
                <w:sz w:val="20"/>
                <w:szCs w:val="20"/>
              </w:rPr>
              <w:t>49 (</w:t>
            </w:r>
            <w:r w:rsidR="00F869FC">
              <w:rPr>
                <w:b/>
                <w:bCs/>
                <w:sz w:val="20"/>
                <w:szCs w:val="20"/>
              </w:rPr>
              <w:t>Пересм</w:t>
            </w:r>
            <w:r w:rsidR="00F869FC" w:rsidRPr="005623DE">
              <w:rPr>
                <w:b/>
                <w:bCs/>
                <w:sz w:val="20"/>
                <w:szCs w:val="20"/>
              </w:rPr>
              <w:t xml:space="preserve">. </w:t>
            </w:r>
            <w:r w:rsidR="00F869FC">
              <w:rPr>
                <w:b/>
                <w:bCs/>
                <w:sz w:val="20"/>
                <w:szCs w:val="20"/>
              </w:rPr>
              <w:t>ВКР</w:t>
            </w:r>
            <w:r w:rsidR="00F869FC" w:rsidRPr="009A144F">
              <w:rPr>
                <w:b/>
                <w:bCs/>
                <w:sz w:val="20"/>
                <w:szCs w:val="20"/>
              </w:rPr>
              <w:t>-15)</w:t>
            </w:r>
            <w:r w:rsidR="00F869FC" w:rsidRPr="009A144F">
              <w:rPr>
                <w:sz w:val="20"/>
                <w:szCs w:val="20"/>
              </w:rPr>
              <w:t xml:space="preserve"> </w:t>
            </w:r>
            <w:r w:rsidR="009A144F">
              <w:rPr>
                <w:sz w:val="20"/>
                <w:szCs w:val="20"/>
              </w:rPr>
              <w:t>и</w:t>
            </w:r>
            <w:r w:rsidR="00F869FC" w:rsidRPr="009A144F">
              <w:rPr>
                <w:sz w:val="20"/>
                <w:szCs w:val="20"/>
              </w:rPr>
              <w:t xml:space="preserve"> </w:t>
            </w:r>
            <w:r w:rsidR="005623DE" w:rsidRPr="009A144F">
              <w:rPr>
                <w:sz w:val="20"/>
                <w:szCs w:val="20"/>
              </w:rPr>
              <w:t>п.</w:t>
            </w:r>
            <w:r w:rsidR="005623DE">
              <w:rPr>
                <w:sz w:val="20"/>
                <w:szCs w:val="20"/>
                <w:lang w:val="en-GB"/>
              </w:rPr>
              <w:t> </w:t>
            </w:r>
            <w:r w:rsidR="00F869FC" w:rsidRPr="009A144F">
              <w:rPr>
                <w:b/>
                <w:bCs/>
                <w:sz w:val="20"/>
                <w:szCs w:val="20"/>
              </w:rPr>
              <w:t>13.6</w:t>
            </w:r>
            <w:r w:rsidR="00F869FC" w:rsidRPr="009A144F">
              <w:rPr>
                <w:sz w:val="20"/>
                <w:szCs w:val="20"/>
              </w:rPr>
              <w:t xml:space="preserve"> </w:t>
            </w:r>
            <w:r w:rsidR="009A144F" w:rsidRPr="009A144F">
              <w:rPr>
                <w:sz w:val="20"/>
                <w:szCs w:val="20"/>
              </w:rPr>
              <w:t>Регламента радиосвязи</w:t>
            </w:r>
            <w:r w:rsidR="00F869FC" w:rsidRPr="009A144F">
              <w:rPr>
                <w:sz w:val="20"/>
                <w:szCs w:val="20"/>
              </w:rPr>
              <w:t xml:space="preserve"> </w:t>
            </w:r>
            <w:r w:rsidR="009A144F">
              <w:rPr>
                <w:sz w:val="20"/>
                <w:szCs w:val="20"/>
              </w:rPr>
              <w:t xml:space="preserve">и выразил </w:t>
            </w:r>
            <w:r w:rsidR="00D83137">
              <w:rPr>
                <w:sz w:val="20"/>
                <w:szCs w:val="20"/>
              </w:rPr>
              <w:t>благодарность за</w:t>
            </w:r>
            <w:r w:rsidR="009A144F">
              <w:rPr>
                <w:sz w:val="20"/>
                <w:szCs w:val="20"/>
              </w:rPr>
              <w:t xml:space="preserve"> представленн</w:t>
            </w:r>
            <w:r w:rsidR="00D83137">
              <w:rPr>
                <w:sz w:val="20"/>
                <w:szCs w:val="20"/>
              </w:rPr>
              <w:t>ую</w:t>
            </w:r>
            <w:r w:rsidR="009A144F">
              <w:rPr>
                <w:sz w:val="20"/>
                <w:szCs w:val="20"/>
              </w:rPr>
              <w:t xml:space="preserve"> информаци</w:t>
            </w:r>
            <w:r w:rsidR="00D83137">
              <w:rPr>
                <w:sz w:val="20"/>
                <w:szCs w:val="20"/>
              </w:rPr>
              <w:t>ю</w:t>
            </w:r>
            <w:r w:rsidR="00F869FC" w:rsidRPr="009A144F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CF34372" w14:textId="2AE890A0" w:rsidR="001F35FF" w:rsidRPr="005623DE" w:rsidRDefault="001F35FF" w:rsidP="00745D9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5623DE">
              <w:rPr>
                <w:szCs w:val="20"/>
                <w:lang w:val="en-US"/>
              </w:rPr>
              <w:t>−</w:t>
            </w:r>
          </w:p>
        </w:tc>
      </w:tr>
      <w:tr w:rsidR="001F35FF" w:rsidRPr="00D6762A" w14:paraId="24125216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68796B2D" w14:textId="77777777" w:rsidR="001F35FF" w:rsidRPr="005623DE" w:rsidRDefault="001F35FF" w:rsidP="004A0ADD">
            <w:pPr>
              <w:pStyle w:val="Tabletext"/>
              <w:jc w:val="center"/>
              <w:rPr>
                <w:szCs w:val="20"/>
                <w:lang w:val="en-US"/>
              </w:rPr>
            </w:pPr>
          </w:p>
        </w:tc>
        <w:tc>
          <w:tcPr>
            <w:tcW w:w="3698" w:type="dxa"/>
            <w:vMerge/>
          </w:tcPr>
          <w:p w14:paraId="15119B9B" w14:textId="77777777" w:rsidR="001F35FF" w:rsidRPr="005623DE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</w:p>
        </w:tc>
        <w:tc>
          <w:tcPr>
            <w:tcW w:w="6946" w:type="dxa"/>
          </w:tcPr>
          <w:p w14:paraId="5F8B3F41" w14:textId="51087912" w:rsidR="001F35FF" w:rsidRPr="00D6762A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35FF">
              <w:rPr>
                <w:sz w:val="20"/>
                <w:szCs w:val="20"/>
                <w:lang w:val="en-US"/>
              </w:rPr>
              <w:t>i</w:t>
            </w:r>
            <w:r w:rsidRPr="005837B6">
              <w:rPr>
                <w:sz w:val="20"/>
                <w:szCs w:val="20"/>
              </w:rPr>
              <w:t>)</w:t>
            </w:r>
            <w:r w:rsidRPr="005837B6">
              <w:rPr>
                <w:sz w:val="20"/>
                <w:szCs w:val="20"/>
              </w:rPr>
              <w:tab/>
            </w:r>
            <w:r w:rsidR="005837B6">
              <w:rPr>
                <w:sz w:val="20"/>
                <w:szCs w:val="20"/>
              </w:rPr>
              <w:t>В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связи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с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7A1F2A" w:rsidRPr="005837B6">
              <w:rPr>
                <w:sz w:val="20"/>
                <w:szCs w:val="20"/>
              </w:rPr>
              <w:t>п</w:t>
            </w:r>
            <w:r w:rsidR="002F2001">
              <w:rPr>
                <w:sz w:val="20"/>
                <w:szCs w:val="20"/>
              </w:rPr>
              <w:t>унктом</w:t>
            </w:r>
            <w:r w:rsidR="007A1F2A">
              <w:rPr>
                <w:sz w:val="20"/>
                <w:szCs w:val="20"/>
                <w:lang w:val="en-GB"/>
              </w:rPr>
              <w:t> </w:t>
            </w:r>
            <w:r w:rsidR="00F869FC" w:rsidRPr="005837B6">
              <w:rPr>
                <w:sz w:val="20"/>
                <w:szCs w:val="20"/>
              </w:rPr>
              <w:t xml:space="preserve">6 </w:t>
            </w:r>
            <w:r w:rsidR="005623DE" w:rsidRPr="005837B6">
              <w:rPr>
                <w:sz w:val="20"/>
                <w:szCs w:val="20"/>
              </w:rPr>
              <w:t>Отчета Директора Бюро радиосвязи</w:t>
            </w:r>
            <w:r w:rsidR="005837B6" w:rsidRPr="005837B6">
              <w:rPr>
                <w:sz w:val="20"/>
                <w:szCs w:val="20"/>
              </w:rPr>
              <w:t xml:space="preserve">, </w:t>
            </w:r>
            <w:r w:rsidR="005837B6">
              <w:rPr>
                <w:sz w:val="20"/>
                <w:szCs w:val="20"/>
              </w:rPr>
              <w:t>касающимся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р</w:t>
            </w:r>
            <w:r w:rsidR="005837B6" w:rsidRPr="005837B6">
              <w:rPr>
                <w:sz w:val="20"/>
                <w:szCs w:val="20"/>
              </w:rPr>
              <w:t>абот</w:t>
            </w:r>
            <w:r w:rsidR="005837B6">
              <w:rPr>
                <w:sz w:val="20"/>
                <w:szCs w:val="20"/>
              </w:rPr>
              <w:t>ы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С</w:t>
            </w:r>
            <w:r w:rsidR="005837B6" w:rsidRPr="005837B6">
              <w:rPr>
                <w:sz w:val="20"/>
                <w:szCs w:val="20"/>
              </w:rPr>
              <w:t xml:space="preserve">овета по вопросу о возмещении затрат на регистрацию спутниковых сетей, </w:t>
            </w:r>
            <w:r w:rsidR="005837B6">
              <w:rPr>
                <w:sz w:val="20"/>
                <w:szCs w:val="20"/>
              </w:rPr>
              <w:t>Комитет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с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удовлетворением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принял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к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сведению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результаты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работы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Группы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экспертов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Совета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под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председательством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г</w:t>
            </w:r>
            <w:r w:rsidR="005837B6" w:rsidRPr="005837B6">
              <w:rPr>
                <w:sz w:val="20"/>
                <w:szCs w:val="20"/>
              </w:rPr>
              <w:noBreakHyphen/>
            </w:r>
            <w:r w:rsidR="005837B6">
              <w:rPr>
                <w:sz w:val="20"/>
                <w:szCs w:val="20"/>
              </w:rPr>
              <w:t>на</w:t>
            </w:r>
            <w:r w:rsidR="005837B6" w:rsidRPr="005837B6">
              <w:rPr>
                <w:sz w:val="20"/>
                <w:szCs w:val="20"/>
                <w:lang w:val="en-US"/>
              </w:rPr>
              <w:t> </w:t>
            </w:r>
            <w:r w:rsidR="005837B6">
              <w:rPr>
                <w:sz w:val="20"/>
                <w:szCs w:val="20"/>
              </w:rPr>
              <w:t>В</w:t>
            </w:r>
            <w:r w:rsidR="005837B6" w:rsidRPr="005837B6">
              <w:rPr>
                <w:sz w:val="20"/>
                <w:szCs w:val="20"/>
              </w:rPr>
              <w:t>.</w:t>
            </w:r>
            <w:r w:rsidR="005837B6" w:rsidRPr="005837B6">
              <w:rPr>
                <w:sz w:val="20"/>
                <w:szCs w:val="20"/>
                <w:lang w:val="en-US"/>
              </w:rPr>
              <w:t> </w:t>
            </w:r>
            <w:r w:rsidR="005837B6">
              <w:rPr>
                <w:sz w:val="20"/>
                <w:szCs w:val="20"/>
              </w:rPr>
              <w:t xml:space="preserve">ВАРЛАМОВА и при поддержке со стороны Бюро, </w:t>
            </w:r>
            <w:r w:rsidR="009D7D58">
              <w:rPr>
                <w:sz w:val="20"/>
                <w:szCs w:val="20"/>
              </w:rPr>
              <w:t>благодаря которой</w:t>
            </w:r>
            <w:r w:rsidR="005837B6">
              <w:rPr>
                <w:sz w:val="20"/>
                <w:szCs w:val="20"/>
              </w:rPr>
              <w:t xml:space="preserve"> Совет</w:t>
            </w:r>
            <w:r w:rsidR="005837B6" w:rsidRPr="005837B6">
              <w:rPr>
                <w:sz w:val="20"/>
                <w:szCs w:val="20"/>
              </w:rPr>
              <w:t>-19</w:t>
            </w:r>
            <w:r w:rsidR="005837B6">
              <w:rPr>
                <w:sz w:val="20"/>
                <w:szCs w:val="20"/>
              </w:rPr>
              <w:t xml:space="preserve"> </w:t>
            </w:r>
            <w:r w:rsidR="009D7D58">
              <w:rPr>
                <w:sz w:val="20"/>
                <w:szCs w:val="20"/>
              </w:rPr>
              <w:t xml:space="preserve">достиг </w:t>
            </w:r>
            <w:r w:rsidR="005837B6">
              <w:rPr>
                <w:sz w:val="20"/>
                <w:szCs w:val="20"/>
              </w:rPr>
              <w:t>удовлетворительн</w:t>
            </w:r>
            <w:r w:rsidR="009D7D58">
              <w:rPr>
                <w:sz w:val="20"/>
                <w:szCs w:val="20"/>
              </w:rPr>
              <w:t>ого результата и принял</w:t>
            </w:r>
            <w:r w:rsidR="005837B6">
              <w:rPr>
                <w:sz w:val="20"/>
                <w:szCs w:val="20"/>
              </w:rPr>
              <w:t xml:space="preserve"> решение</w:t>
            </w:r>
            <w:r w:rsidR="00F869FC" w:rsidRPr="005837B6">
              <w:rPr>
                <w:sz w:val="20"/>
                <w:szCs w:val="20"/>
              </w:rPr>
              <w:t xml:space="preserve">. </w:t>
            </w:r>
            <w:r w:rsidR="005837B6">
              <w:rPr>
                <w:sz w:val="20"/>
                <w:szCs w:val="20"/>
              </w:rPr>
              <w:t>Комитет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полагает</w:t>
            </w:r>
            <w:r w:rsidR="005837B6" w:rsidRPr="005837B6">
              <w:rPr>
                <w:sz w:val="20"/>
                <w:szCs w:val="20"/>
              </w:rPr>
              <w:t xml:space="preserve">, </w:t>
            </w:r>
            <w:r w:rsidR="005837B6">
              <w:rPr>
                <w:sz w:val="20"/>
                <w:szCs w:val="20"/>
              </w:rPr>
              <w:t>что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пересмотренное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Решение</w:t>
            </w:r>
            <w:r w:rsidR="005837B6" w:rsidRPr="005837B6">
              <w:rPr>
                <w:sz w:val="20"/>
                <w:szCs w:val="20"/>
                <w:lang w:val="en-US"/>
              </w:rPr>
              <w:t> </w:t>
            </w:r>
            <w:r w:rsidR="00F869FC" w:rsidRPr="005837B6">
              <w:rPr>
                <w:sz w:val="20"/>
                <w:szCs w:val="20"/>
              </w:rPr>
              <w:t>482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Совета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вводит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>меры</w:t>
            </w:r>
            <w:r w:rsidR="005837B6" w:rsidRPr="005837B6">
              <w:rPr>
                <w:sz w:val="20"/>
                <w:szCs w:val="20"/>
              </w:rPr>
              <w:t xml:space="preserve">, </w:t>
            </w:r>
            <w:r w:rsidR="005837B6">
              <w:rPr>
                <w:sz w:val="20"/>
                <w:szCs w:val="20"/>
              </w:rPr>
              <w:t>необходимые</w:t>
            </w:r>
            <w:r w:rsidR="005837B6" w:rsidRPr="005837B6">
              <w:rPr>
                <w:sz w:val="20"/>
                <w:szCs w:val="20"/>
              </w:rPr>
              <w:t xml:space="preserve"> </w:t>
            </w:r>
            <w:r w:rsidR="005837B6">
              <w:rPr>
                <w:sz w:val="20"/>
                <w:szCs w:val="20"/>
              </w:rPr>
              <w:t xml:space="preserve">для снижения влияния </w:t>
            </w:r>
            <w:r w:rsidR="002F2001">
              <w:rPr>
                <w:sz w:val="20"/>
                <w:szCs w:val="20"/>
              </w:rPr>
              <w:t>на обработку заявок и имеющиеся ресурсы Бюро</w:t>
            </w:r>
            <w:r w:rsidR="009D7D58">
              <w:rPr>
                <w:sz w:val="20"/>
                <w:szCs w:val="20"/>
              </w:rPr>
              <w:t>, которо</w:t>
            </w:r>
            <w:r w:rsidR="002F2001">
              <w:rPr>
                <w:sz w:val="20"/>
                <w:szCs w:val="20"/>
              </w:rPr>
              <w:t xml:space="preserve">е оказывают </w:t>
            </w:r>
            <w:r w:rsidR="005837B6">
              <w:rPr>
                <w:sz w:val="20"/>
                <w:szCs w:val="20"/>
              </w:rPr>
              <w:t>заяв</w:t>
            </w:r>
            <w:r w:rsidR="002F2001">
              <w:rPr>
                <w:sz w:val="20"/>
                <w:szCs w:val="20"/>
              </w:rPr>
              <w:t>ки</w:t>
            </w:r>
            <w:r w:rsidR="005837B6">
              <w:rPr>
                <w:sz w:val="20"/>
                <w:szCs w:val="20"/>
              </w:rPr>
              <w:t xml:space="preserve"> на сложные и крупные сети НГСО</w:t>
            </w:r>
            <w:r w:rsidR="00F869FC" w:rsidRPr="005837B6">
              <w:rPr>
                <w:sz w:val="20"/>
                <w:szCs w:val="20"/>
              </w:rPr>
              <w:t xml:space="preserve">. </w:t>
            </w:r>
            <w:r w:rsidR="00D6762A">
              <w:rPr>
                <w:sz w:val="20"/>
                <w:szCs w:val="20"/>
              </w:rPr>
              <w:t xml:space="preserve">Комитет подтвердил </w:t>
            </w:r>
            <w:r w:rsidR="009D7D58">
              <w:rPr>
                <w:sz w:val="20"/>
                <w:szCs w:val="20"/>
              </w:rPr>
              <w:t>необходимость сохранения</w:t>
            </w:r>
            <w:r w:rsidR="00D6762A">
              <w:rPr>
                <w:sz w:val="20"/>
                <w:szCs w:val="20"/>
              </w:rPr>
              <w:t xml:space="preserve"> текущей практик</w:t>
            </w:r>
            <w:r w:rsidR="009D7D58">
              <w:rPr>
                <w:sz w:val="20"/>
                <w:szCs w:val="20"/>
              </w:rPr>
              <w:t>и</w:t>
            </w:r>
            <w:r w:rsidR="00D6762A">
              <w:rPr>
                <w:sz w:val="20"/>
                <w:szCs w:val="20"/>
              </w:rPr>
              <w:t xml:space="preserve"> Бюро, предусматривающей обращение к администрациям, которые представляют заявки на крупные и сложные спутниковые сети ГСО</w:t>
            </w:r>
            <w:r w:rsidR="00F869FC" w:rsidRPr="00733E19">
              <w:rPr>
                <w:sz w:val="20"/>
                <w:szCs w:val="20"/>
              </w:rPr>
              <w:t xml:space="preserve">. </w:t>
            </w:r>
            <w:r w:rsidR="00D6762A">
              <w:rPr>
                <w:sz w:val="20"/>
                <w:szCs w:val="20"/>
              </w:rPr>
              <w:t>Комитет</w:t>
            </w:r>
            <w:r w:rsidR="00D6762A" w:rsidRPr="00D6762A">
              <w:rPr>
                <w:sz w:val="20"/>
                <w:szCs w:val="20"/>
              </w:rPr>
              <w:t xml:space="preserve"> </w:t>
            </w:r>
            <w:r w:rsidR="00D6762A">
              <w:rPr>
                <w:sz w:val="20"/>
                <w:szCs w:val="20"/>
              </w:rPr>
              <w:t>пожелал</w:t>
            </w:r>
            <w:r w:rsidR="00D6762A" w:rsidRPr="00D6762A">
              <w:rPr>
                <w:sz w:val="20"/>
                <w:szCs w:val="20"/>
              </w:rPr>
              <w:t xml:space="preserve"> </w:t>
            </w:r>
            <w:r w:rsidR="00D6762A">
              <w:rPr>
                <w:sz w:val="20"/>
                <w:szCs w:val="20"/>
              </w:rPr>
              <w:t>г</w:t>
            </w:r>
            <w:r w:rsidR="00D6762A" w:rsidRPr="00D6762A">
              <w:rPr>
                <w:sz w:val="20"/>
                <w:szCs w:val="20"/>
              </w:rPr>
              <w:noBreakHyphen/>
            </w:r>
            <w:r w:rsidR="00D6762A">
              <w:rPr>
                <w:sz w:val="20"/>
                <w:szCs w:val="20"/>
              </w:rPr>
              <w:t>ну</w:t>
            </w:r>
            <w:r w:rsidR="00D6762A" w:rsidRPr="00D6762A">
              <w:rPr>
                <w:sz w:val="20"/>
                <w:szCs w:val="20"/>
                <w:lang w:val="en-US"/>
              </w:rPr>
              <w:t> </w:t>
            </w:r>
            <w:r w:rsidR="00D6762A">
              <w:rPr>
                <w:sz w:val="20"/>
                <w:szCs w:val="20"/>
              </w:rPr>
              <w:t>Н</w:t>
            </w:r>
            <w:r w:rsidR="00D6762A" w:rsidRPr="00D6762A">
              <w:rPr>
                <w:sz w:val="20"/>
                <w:szCs w:val="20"/>
              </w:rPr>
              <w:t>.</w:t>
            </w:r>
            <w:r w:rsidR="00D6762A" w:rsidRPr="00D6762A">
              <w:rPr>
                <w:sz w:val="20"/>
                <w:szCs w:val="20"/>
                <w:lang w:val="en-US"/>
              </w:rPr>
              <w:t> </w:t>
            </w:r>
            <w:r w:rsidR="00D6762A">
              <w:rPr>
                <w:sz w:val="20"/>
                <w:szCs w:val="20"/>
              </w:rPr>
              <w:t>ВАРЛАМОВУ и Группе экспертов Совета успехов в дальнейшей деятельности и выполнении нового мандата на рассмотрение вопроса о заявках на регистрацию исключительно сложных спутниковых сетей ГСО</w:t>
            </w:r>
            <w:r w:rsidR="00F869FC" w:rsidRPr="00D6762A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C06986C" w14:textId="2DA15AB2" w:rsidR="001F35FF" w:rsidRPr="00D6762A" w:rsidRDefault="00F869FC" w:rsidP="00F869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D6762A">
              <w:rPr>
                <w:szCs w:val="20"/>
                <w:lang w:val="en-US"/>
              </w:rPr>
              <w:t>−</w:t>
            </w:r>
          </w:p>
        </w:tc>
      </w:tr>
      <w:tr w:rsidR="001F35FF" w:rsidRPr="00590617" w14:paraId="597EAA7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4D5BF6FA" w14:textId="77777777" w:rsidR="001F35FF" w:rsidRPr="00D6762A" w:rsidRDefault="001F35FF" w:rsidP="004A0ADD">
            <w:pPr>
              <w:pStyle w:val="Tabletext"/>
              <w:jc w:val="center"/>
              <w:rPr>
                <w:szCs w:val="20"/>
                <w:lang w:val="en-US"/>
              </w:rPr>
            </w:pPr>
          </w:p>
        </w:tc>
        <w:tc>
          <w:tcPr>
            <w:tcW w:w="3698" w:type="dxa"/>
            <w:vMerge/>
          </w:tcPr>
          <w:p w14:paraId="5C1EB3AE" w14:textId="77777777" w:rsidR="001F35FF" w:rsidRPr="00D6762A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</w:p>
        </w:tc>
        <w:tc>
          <w:tcPr>
            <w:tcW w:w="6946" w:type="dxa"/>
          </w:tcPr>
          <w:p w14:paraId="20DFF267" w14:textId="14C8BDE8" w:rsidR="001F35FF" w:rsidRPr="00590617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35FF">
              <w:rPr>
                <w:sz w:val="20"/>
                <w:szCs w:val="20"/>
                <w:lang w:val="en-US"/>
              </w:rPr>
              <w:t>j</w:t>
            </w:r>
            <w:r w:rsidRPr="00590617">
              <w:rPr>
                <w:sz w:val="20"/>
                <w:szCs w:val="20"/>
              </w:rPr>
              <w:t>)</w:t>
            </w:r>
            <w:r w:rsidRPr="00590617">
              <w:rPr>
                <w:sz w:val="20"/>
                <w:szCs w:val="20"/>
              </w:rPr>
              <w:tab/>
            </w:r>
            <w:r w:rsidR="00590617">
              <w:rPr>
                <w:sz w:val="20"/>
                <w:szCs w:val="20"/>
              </w:rPr>
              <w:t>Комитет</w:t>
            </w:r>
            <w:r w:rsidR="00590617" w:rsidRPr="00590617">
              <w:rPr>
                <w:sz w:val="20"/>
                <w:szCs w:val="20"/>
              </w:rPr>
              <w:t xml:space="preserve"> </w:t>
            </w:r>
            <w:r w:rsidR="00590617">
              <w:rPr>
                <w:sz w:val="20"/>
                <w:szCs w:val="20"/>
              </w:rPr>
              <w:t>принял</w:t>
            </w:r>
            <w:r w:rsidR="00590617" w:rsidRPr="00590617">
              <w:rPr>
                <w:sz w:val="20"/>
                <w:szCs w:val="20"/>
              </w:rPr>
              <w:t xml:space="preserve"> </w:t>
            </w:r>
            <w:r w:rsidR="00590617">
              <w:rPr>
                <w:sz w:val="20"/>
                <w:szCs w:val="20"/>
              </w:rPr>
              <w:t>к</w:t>
            </w:r>
            <w:r w:rsidR="00590617" w:rsidRPr="00590617">
              <w:rPr>
                <w:sz w:val="20"/>
                <w:szCs w:val="20"/>
              </w:rPr>
              <w:t xml:space="preserve"> </w:t>
            </w:r>
            <w:r w:rsidR="00590617">
              <w:rPr>
                <w:sz w:val="20"/>
                <w:szCs w:val="20"/>
              </w:rPr>
              <w:t>сведению</w:t>
            </w:r>
            <w:r w:rsidR="00F869FC" w:rsidRPr="00590617">
              <w:rPr>
                <w:sz w:val="20"/>
                <w:szCs w:val="20"/>
              </w:rPr>
              <w:t xml:space="preserve"> </w:t>
            </w:r>
            <w:r w:rsidR="007A1F2A" w:rsidRPr="00590617">
              <w:rPr>
                <w:sz w:val="20"/>
                <w:szCs w:val="20"/>
              </w:rPr>
              <w:t>п</w:t>
            </w:r>
            <w:r w:rsidR="00681F08">
              <w:rPr>
                <w:sz w:val="20"/>
                <w:szCs w:val="20"/>
              </w:rPr>
              <w:t>ункт</w:t>
            </w:r>
            <w:r w:rsidR="007A1F2A">
              <w:rPr>
                <w:sz w:val="20"/>
                <w:szCs w:val="20"/>
                <w:lang w:val="en-GB"/>
              </w:rPr>
              <w:t> </w:t>
            </w:r>
            <w:r w:rsidR="00F869FC" w:rsidRPr="00590617">
              <w:rPr>
                <w:sz w:val="20"/>
                <w:szCs w:val="20"/>
              </w:rPr>
              <w:t xml:space="preserve">7 </w:t>
            </w:r>
            <w:r w:rsidR="005623DE" w:rsidRPr="00590617">
              <w:rPr>
                <w:sz w:val="20"/>
                <w:szCs w:val="20"/>
              </w:rPr>
              <w:t>Отчета Директора Бюро радиосвязи</w:t>
            </w:r>
            <w:r w:rsidR="00F869FC" w:rsidRPr="00590617">
              <w:rPr>
                <w:sz w:val="20"/>
                <w:szCs w:val="20"/>
              </w:rPr>
              <w:t xml:space="preserve"> </w:t>
            </w:r>
            <w:r w:rsidR="00590617">
              <w:rPr>
                <w:sz w:val="20"/>
                <w:szCs w:val="20"/>
              </w:rPr>
              <w:t>о</w:t>
            </w:r>
            <w:r w:rsidR="00590617" w:rsidRPr="00590617">
              <w:rPr>
                <w:sz w:val="20"/>
                <w:szCs w:val="20"/>
              </w:rPr>
              <w:t xml:space="preserve"> </w:t>
            </w:r>
            <w:r w:rsidR="00590617">
              <w:rPr>
                <w:sz w:val="20"/>
                <w:szCs w:val="20"/>
              </w:rPr>
              <w:t>пересмотре</w:t>
            </w:r>
            <w:r w:rsidR="00590617" w:rsidRPr="00590617">
              <w:rPr>
                <w:sz w:val="20"/>
                <w:szCs w:val="20"/>
              </w:rPr>
              <w:t xml:space="preserve"> </w:t>
            </w:r>
            <w:r w:rsidR="00590617">
              <w:rPr>
                <w:sz w:val="20"/>
                <w:szCs w:val="20"/>
              </w:rPr>
              <w:t>заключений</w:t>
            </w:r>
            <w:r w:rsidR="00590617" w:rsidRPr="00590617">
              <w:rPr>
                <w:sz w:val="20"/>
                <w:szCs w:val="20"/>
              </w:rPr>
              <w:t xml:space="preserve"> по частотным присвоениям спутниковым системам НГСО ФСС в соответствии с Резолюцией</w:t>
            </w:r>
            <w:r w:rsidR="00F869FC" w:rsidRPr="00F869FC">
              <w:rPr>
                <w:sz w:val="20"/>
                <w:szCs w:val="20"/>
                <w:lang w:val="en-GB"/>
              </w:rPr>
              <w:t> </w:t>
            </w:r>
            <w:r w:rsidR="00F869FC" w:rsidRPr="00590617">
              <w:rPr>
                <w:b/>
                <w:bCs/>
                <w:sz w:val="20"/>
                <w:szCs w:val="20"/>
              </w:rPr>
              <w:t>85</w:t>
            </w:r>
            <w:r w:rsidR="00F869FC" w:rsidRPr="00F869FC">
              <w:rPr>
                <w:b/>
                <w:bCs/>
                <w:sz w:val="20"/>
                <w:szCs w:val="20"/>
                <w:lang w:val="en-GB"/>
              </w:rPr>
              <w:t> </w:t>
            </w:r>
            <w:r w:rsidR="00F869FC" w:rsidRPr="00590617">
              <w:rPr>
                <w:b/>
                <w:bCs/>
                <w:sz w:val="20"/>
                <w:szCs w:val="20"/>
              </w:rPr>
              <w:t>(</w:t>
            </w:r>
            <w:r w:rsidR="00F869FC">
              <w:rPr>
                <w:b/>
                <w:bCs/>
                <w:sz w:val="20"/>
                <w:szCs w:val="20"/>
              </w:rPr>
              <w:t>ВКР</w:t>
            </w:r>
            <w:r w:rsidR="00F869FC" w:rsidRPr="00590617">
              <w:rPr>
                <w:b/>
                <w:bCs/>
                <w:sz w:val="20"/>
                <w:szCs w:val="20"/>
              </w:rPr>
              <w:noBreakHyphen/>
              <w:t>03)</w:t>
            </w:r>
            <w:r w:rsidR="00F869FC" w:rsidRPr="00590617">
              <w:rPr>
                <w:sz w:val="20"/>
                <w:szCs w:val="20"/>
              </w:rPr>
              <w:t xml:space="preserve">, </w:t>
            </w:r>
            <w:r w:rsidR="00590617">
              <w:rPr>
                <w:sz w:val="20"/>
                <w:szCs w:val="20"/>
              </w:rPr>
              <w:t>выразил</w:t>
            </w:r>
            <w:r w:rsidR="00590617" w:rsidRPr="00590617">
              <w:rPr>
                <w:sz w:val="20"/>
                <w:szCs w:val="20"/>
              </w:rPr>
              <w:t xml:space="preserve"> </w:t>
            </w:r>
            <w:r w:rsidR="00590617">
              <w:rPr>
                <w:sz w:val="20"/>
                <w:szCs w:val="20"/>
              </w:rPr>
              <w:t>благодарность</w:t>
            </w:r>
            <w:r w:rsidR="00590617" w:rsidRPr="00590617">
              <w:rPr>
                <w:sz w:val="20"/>
                <w:szCs w:val="20"/>
              </w:rPr>
              <w:t xml:space="preserve"> </w:t>
            </w:r>
            <w:r w:rsidR="00590617">
              <w:rPr>
                <w:sz w:val="20"/>
                <w:szCs w:val="20"/>
              </w:rPr>
              <w:t>Бюро</w:t>
            </w:r>
            <w:r w:rsidR="00590617" w:rsidRPr="00590617">
              <w:rPr>
                <w:sz w:val="20"/>
                <w:szCs w:val="20"/>
              </w:rPr>
              <w:t xml:space="preserve"> </w:t>
            </w:r>
            <w:r w:rsidR="00590617">
              <w:rPr>
                <w:sz w:val="20"/>
                <w:szCs w:val="20"/>
              </w:rPr>
              <w:t>за</w:t>
            </w:r>
            <w:r w:rsidR="00590617" w:rsidRPr="00590617">
              <w:rPr>
                <w:sz w:val="20"/>
                <w:szCs w:val="20"/>
              </w:rPr>
              <w:t xml:space="preserve"> </w:t>
            </w:r>
            <w:r w:rsidR="00590617">
              <w:rPr>
                <w:sz w:val="20"/>
                <w:szCs w:val="20"/>
              </w:rPr>
              <w:t>представленную</w:t>
            </w:r>
            <w:r w:rsidR="00590617" w:rsidRPr="00590617">
              <w:rPr>
                <w:sz w:val="20"/>
                <w:szCs w:val="20"/>
              </w:rPr>
              <w:t xml:space="preserve"> </w:t>
            </w:r>
            <w:r w:rsidR="00590617">
              <w:rPr>
                <w:sz w:val="20"/>
                <w:szCs w:val="20"/>
              </w:rPr>
              <w:t>информацию</w:t>
            </w:r>
            <w:r w:rsidR="00590617" w:rsidRPr="00590617">
              <w:rPr>
                <w:sz w:val="20"/>
                <w:szCs w:val="20"/>
              </w:rPr>
              <w:t xml:space="preserve"> </w:t>
            </w:r>
            <w:r w:rsidR="00590617">
              <w:rPr>
                <w:sz w:val="20"/>
                <w:szCs w:val="20"/>
              </w:rPr>
              <w:t xml:space="preserve">и, в частности, высоко оценил информацию, приведенную в новой </w:t>
            </w:r>
            <w:r w:rsidR="005B7CB2">
              <w:rPr>
                <w:sz w:val="20"/>
                <w:szCs w:val="20"/>
              </w:rPr>
              <w:t>Таблице </w:t>
            </w:r>
            <w:r w:rsidR="00F869FC" w:rsidRPr="00590617">
              <w:rPr>
                <w:sz w:val="20"/>
                <w:szCs w:val="20"/>
              </w:rPr>
              <w:t>8.</w:t>
            </w:r>
          </w:p>
        </w:tc>
        <w:tc>
          <w:tcPr>
            <w:tcW w:w="3080" w:type="dxa"/>
          </w:tcPr>
          <w:p w14:paraId="4A632B3D" w14:textId="198BA739" w:rsidR="001F35FF" w:rsidRPr="00590617" w:rsidRDefault="00F869FC" w:rsidP="004D1F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590617">
              <w:rPr>
                <w:szCs w:val="20"/>
                <w:lang w:val="en-US"/>
              </w:rPr>
              <w:t>−</w:t>
            </w:r>
          </w:p>
        </w:tc>
      </w:tr>
      <w:tr w:rsidR="001F35FF" w:rsidRPr="00327BC0" w14:paraId="4215D39B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3F0CC30E" w14:textId="77777777" w:rsidR="001F35FF" w:rsidRPr="00590617" w:rsidRDefault="001F35FF" w:rsidP="004A0ADD">
            <w:pPr>
              <w:pStyle w:val="Tabletext"/>
              <w:jc w:val="center"/>
              <w:rPr>
                <w:szCs w:val="20"/>
                <w:lang w:val="en-US"/>
              </w:rPr>
            </w:pPr>
          </w:p>
        </w:tc>
        <w:tc>
          <w:tcPr>
            <w:tcW w:w="3698" w:type="dxa"/>
            <w:vMerge/>
          </w:tcPr>
          <w:p w14:paraId="67A3C953" w14:textId="77777777" w:rsidR="001F35FF" w:rsidRPr="00590617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</w:p>
        </w:tc>
        <w:tc>
          <w:tcPr>
            <w:tcW w:w="6946" w:type="dxa"/>
          </w:tcPr>
          <w:p w14:paraId="116F5BCF" w14:textId="15A8D4B6" w:rsidR="001F35FF" w:rsidRPr="00700BEA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35FF">
              <w:rPr>
                <w:sz w:val="20"/>
                <w:szCs w:val="20"/>
                <w:lang w:val="en-US"/>
              </w:rPr>
              <w:t>k</w:t>
            </w:r>
            <w:r w:rsidRPr="00700BEA">
              <w:rPr>
                <w:sz w:val="20"/>
                <w:szCs w:val="20"/>
              </w:rPr>
              <w:t>)</w:t>
            </w:r>
            <w:r w:rsidRPr="00700BEA">
              <w:rPr>
                <w:sz w:val="20"/>
                <w:szCs w:val="20"/>
              </w:rPr>
              <w:tab/>
            </w:r>
            <w:r w:rsidR="00700BEA">
              <w:rPr>
                <w:sz w:val="20"/>
                <w:szCs w:val="20"/>
              </w:rPr>
              <w:t>В</w:t>
            </w:r>
            <w:r w:rsidR="00700BEA" w:rsidRPr="00700BEA">
              <w:rPr>
                <w:sz w:val="20"/>
                <w:szCs w:val="20"/>
              </w:rPr>
              <w:t xml:space="preserve"> </w:t>
            </w:r>
            <w:r w:rsidR="00700BEA" w:rsidRPr="00700C31">
              <w:rPr>
                <w:sz w:val="20"/>
                <w:szCs w:val="20"/>
              </w:rPr>
              <w:t xml:space="preserve">связи с </w:t>
            </w:r>
            <w:r w:rsidR="007A1F2A" w:rsidRPr="00700C31">
              <w:rPr>
                <w:sz w:val="20"/>
                <w:szCs w:val="20"/>
              </w:rPr>
              <w:t>п</w:t>
            </w:r>
            <w:r w:rsidR="00681F08">
              <w:rPr>
                <w:sz w:val="20"/>
                <w:szCs w:val="20"/>
              </w:rPr>
              <w:t>унктом</w:t>
            </w:r>
            <w:r w:rsidR="007A1F2A" w:rsidRPr="00700C31">
              <w:rPr>
                <w:sz w:val="20"/>
                <w:szCs w:val="20"/>
                <w:lang w:val="en-GB"/>
              </w:rPr>
              <w:t> </w:t>
            </w:r>
            <w:r w:rsidR="00F869FC" w:rsidRPr="00700C31">
              <w:rPr>
                <w:sz w:val="20"/>
                <w:szCs w:val="20"/>
              </w:rPr>
              <w:t xml:space="preserve">8 </w:t>
            </w:r>
            <w:r w:rsidR="005623DE" w:rsidRPr="00700C31">
              <w:rPr>
                <w:sz w:val="20"/>
                <w:szCs w:val="20"/>
              </w:rPr>
              <w:t>Отчета Директора Бюро радиосвязи</w:t>
            </w:r>
            <w:r w:rsidR="00700BEA" w:rsidRPr="00700C31">
              <w:rPr>
                <w:sz w:val="20"/>
                <w:szCs w:val="20"/>
              </w:rPr>
              <w:t xml:space="preserve">, касающимся предложения Бюро </w:t>
            </w:r>
            <w:r w:rsidR="00681F08" w:rsidRPr="00700C31">
              <w:rPr>
                <w:sz w:val="20"/>
                <w:szCs w:val="20"/>
              </w:rPr>
              <w:t>П</w:t>
            </w:r>
            <w:r w:rsidR="00700BEA" w:rsidRPr="00700C31">
              <w:rPr>
                <w:sz w:val="20"/>
                <w:szCs w:val="20"/>
              </w:rPr>
              <w:t xml:space="preserve">равила процедуры по </w:t>
            </w:r>
            <w:r w:rsidR="005623DE" w:rsidRPr="00700C31">
              <w:rPr>
                <w:sz w:val="20"/>
                <w:szCs w:val="20"/>
              </w:rPr>
              <w:t>п.</w:t>
            </w:r>
            <w:r w:rsidR="005623DE" w:rsidRPr="00700C31">
              <w:rPr>
                <w:sz w:val="20"/>
                <w:szCs w:val="20"/>
                <w:lang w:val="en-GB"/>
              </w:rPr>
              <w:t> </w:t>
            </w:r>
            <w:r w:rsidR="00F869FC" w:rsidRPr="00700C31">
              <w:rPr>
                <w:b/>
                <w:bCs/>
                <w:sz w:val="20"/>
                <w:szCs w:val="20"/>
              </w:rPr>
              <w:t>5.458</w:t>
            </w:r>
            <w:r w:rsidR="00F869FC" w:rsidRPr="00700C31">
              <w:rPr>
                <w:sz w:val="20"/>
                <w:szCs w:val="20"/>
              </w:rPr>
              <w:t xml:space="preserve"> </w:t>
            </w:r>
            <w:r w:rsidR="009A144F" w:rsidRPr="00700C31">
              <w:rPr>
                <w:sz w:val="20"/>
                <w:szCs w:val="20"/>
              </w:rPr>
              <w:t>Регламента радиосвязи</w:t>
            </w:r>
            <w:r w:rsidR="00F869FC" w:rsidRPr="00700C31">
              <w:rPr>
                <w:sz w:val="20"/>
                <w:szCs w:val="20"/>
              </w:rPr>
              <w:t xml:space="preserve">, </w:t>
            </w:r>
            <w:r w:rsidR="00700BEA" w:rsidRPr="00700C31">
              <w:rPr>
                <w:sz w:val="20"/>
                <w:szCs w:val="20"/>
              </w:rPr>
              <w:t xml:space="preserve">Комитет принял решение, что </w:t>
            </w:r>
            <w:r w:rsidR="00681F08" w:rsidRPr="00700C31">
              <w:rPr>
                <w:sz w:val="20"/>
                <w:szCs w:val="20"/>
              </w:rPr>
              <w:t xml:space="preserve">необходимо </w:t>
            </w:r>
            <w:r w:rsidR="00700BEA" w:rsidRPr="00700C31">
              <w:rPr>
                <w:sz w:val="20"/>
                <w:szCs w:val="20"/>
              </w:rPr>
              <w:t>Правило процедуры для уточнения того, что в полосах 6425−7075</w:t>
            </w:r>
            <w:r w:rsidR="00700BEA" w:rsidRPr="00700C31">
              <w:rPr>
                <w:sz w:val="20"/>
                <w:szCs w:val="20"/>
                <w:lang w:val="en-GB"/>
              </w:rPr>
              <w:t> </w:t>
            </w:r>
            <w:r w:rsidR="00700BEA" w:rsidRPr="00700C31">
              <w:rPr>
                <w:sz w:val="20"/>
                <w:szCs w:val="20"/>
              </w:rPr>
              <w:t>МГц и 7075−7250</w:t>
            </w:r>
            <w:r w:rsidR="00700BEA" w:rsidRPr="00700C31">
              <w:rPr>
                <w:sz w:val="20"/>
                <w:szCs w:val="20"/>
                <w:lang w:val="en-GB"/>
              </w:rPr>
              <w:t> </w:t>
            </w:r>
            <w:r w:rsidR="00700BEA" w:rsidRPr="00700C31">
              <w:rPr>
                <w:sz w:val="20"/>
                <w:szCs w:val="20"/>
              </w:rPr>
              <w:t xml:space="preserve">МГц </w:t>
            </w:r>
            <w:r w:rsidR="00700C31" w:rsidRPr="00700C31">
              <w:rPr>
                <w:sz w:val="20"/>
                <w:szCs w:val="20"/>
              </w:rPr>
              <w:t>отсутствует</w:t>
            </w:r>
            <w:r w:rsidR="00700BEA" w:rsidRPr="00700C31">
              <w:rPr>
                <w:sz w:val="20"/>
                <w:szCs w:val="20"/>
              </w:rPr>
              <w:t xml:space="preserve"> распределени</w:t>
            </w:r>
            <w:r w:rsidR="00700C31" w:rsidRPr="00700C31">
              <w:rPr>
                <w:sz w:val="20"/>
                <w:szCs w:val="20"/>
              </w:rPr>
              <w:t>е</w:t>
            </w:r>
            <w:r w:rsidR="00700BEA" w:rsidRPr="00700C31">
              <w:rPr>
                <w:sz w:val="20"/>
                <w:szCs w:val="20"/>
              </w:rPr>
              <w:t xml:space="preserve"> частот спутниковой службе исследования</w:t>
            </w:r>
            <w:r w:rsidR="00F869FC" w:rsidRPr="00700C31">
              <w:rPr>
                <w:sz w:val="20"/>
                <w:szCs w:val="20"/>
              </w:rPr>
              <w:t xml:space="preserve"> </w:t>
            </w:r>
            <w:r w:rsidR="00700BEA" w:rsidRPr="00700C31">
              <w:rPr>
                <w:sz w:val="20"/>
                <w:szCs w:val="20"/>
              </w:rPr>
              <w:t>Земли (пассивной) и службе космических исследований (пассивной) и что использование этих полос будет противоречить Таблице распределения частот</w:t>
            </w:r>
            <w:r w:rsidR="00F869FC" w:rsidRPr="00700C31">
              <w:rPr>
                <w:sz w:val="20"/>
                <w:szCs w:val="20"/>
              </w:rPr>
              <w:t xml:space="preserve">. </w:t>
            </w:r>
            <w:r w:rsidR="00700BEA" w:rsidRPr="00700C31">
              <w:rPr>
                <w:sz w:val="20"/>
                <w:szCs w:val="20"/>
              </w:rPr>
              <w:t>Вследствие этого, Комитет поручил Бюро подготовить проект Правила процедуры по этому вопросу и</w:t>
            </w:r>
            <w:r w:rsidR="00700BEA">
              <w:rPr>
                <w:sz w:val="20"/>
                <w:szCs w:val="20"/>
              </w:rPr>
              <w:t xml:space="preserve"> распространить его среди администраций для получения замечаний и дальнейшего рассмотрения на 82</w:t>
            </w:r>
            <w:r w:rsidR="00700BEA">
              <w:rPr>
                <w:sz w:val="20"/>
                <w:szCs w:val="20"/>
              </w:rPr>
              <w:noBreakHyphen/>
              <w:t>м собрании Комитета</w:t>
            </w:r>
            <w:r w:rsidR="00F869FC" w:rsidRPr="00700BEA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821C1D4" w14:textId="5F1CCDBE" w:rsidR="001F35FF" w:rsidRPr="00327BC0" w:rsidRDefault="00F869FC" w:rsidP="00F869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869FC">
              <w:rPr>
                <w:szCs w:val="20"/>
              </w:rPr>
              <w:t>Бюро подготовит проект Правила процедуры и распространит его среди администраций для получения замечаний.</w:t>
            </w:r>
          </w:p>
        </w:tc>
      </w:tr>
      <w:tr w:rsidR="001F35FF" w:rsidRPr="00572FF3" w14:paraId="6CAD038E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71EA8C17" w14:textId="77777777" w:rsidR="001F35FF" w:rsidRPr="00327BC0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4E0D41AB" w14:textId="77777777" w:rsidR="001F35FF" w:rsidRPr="00327BC0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6D9D2BF0" w14:textId="2ACBA058" w:rsidR="001F35FF" w:rsidRPr="00572FF3" w:rsidRDefault="00205FBA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5FBA">
              <w:rPr>
                <w:sz w:val="20"/>
                <w:szCs w:val="20"/>
                <w:lang w:val="en-US"/>
              </w:rPr>
              <w:t>l</w:t>
            </w:r>
            <w:r w:rsidRPr="00700BEA">
              <w:rPr>
                <w:sz w:val="20"/>
                <w:szCs w:val="20"/>
              </w:rPr>
              <w:t>)</w:t>
            </w:r>
            <w:r w:rsidRPr="00700BEA">
              <w:rPr>
                <w:sz w:val="20"/>
                <w:szCs w:val="20"/>
              </w:rPr>
              <w:tab/>
            </w:r>
            <w:r w:rsidR="00700BEA">
              <w:rPr>
                <w:sz w:val="20"/>
                <w:szCs w:val="20"/>
              </w:rPr>
              <w:t>Комитет</w:t>
            </w:r>
            <w:r w:rsidR="00700BEA" w:rsidRPr="00700BEA">
              <w:rPr>
                <w:sz w:val="20"/>
                <w:szCs w:val="20"/>
              </w:rPr>
              <w:t xml:space="preserve"> </w:t>
            </w:r>
            <w:r w:rsidR="00700BEA">
              <w:rPr>
                <w:sz w:val="20"/>
                <w:szCs w:val="20"/>
              </w:rPr>
              <w:t>принял</w:t>
            </w:r>
            <w:r w:rsidR="00700BEA" w:rsidRPr="00700BEA">
              <w:rPr>
                <w:sz w:val="20"/>
                <w:szCs w:val="20"/>
              </w:rPr>
              <w:t xml:space="preserve"> </w:t>
            </w:r>
            <w:r w:rsidR="00700BEA">
              <w:rPr>
                <w:sz w:val="20"/>
                <w:szCs w:val="20"/>
              </w:rPr>
              <w:t>к</w:t>
            </w:r>
            <w:r w:rsidR="00700BEA" w:rsidRPr="00700BEA">
              <w:rPr>
                <w:sz w:val="20"/>
                <w:szCs w:val="20"/>
              </w:rPr>
              <w:t xml:space="preserve"> </w:t>
            </w:r>
            <w:r w:rsidR="00700BEA">
              <w:rPr>
                <w:sz w:val="20"/>
                <w:szCs w:val="20"/>
              </w:rPr>
              <w:t>сведению</w:t>
            </w:r>
            <w:r w:rsidR="00700BEA" w:rsidRPr="00700BEA">
              <w:rPr>
                <w:sz w:val="20"/>
                <w:szCs w:val="20"/>
              </w:rPr>
              <w:t xml:space="preserve"> </w:t>
            </w:r>
            <w:r w:rsidR="00572FF3">
              <w:rPr>
                <w:sz w:val="20"/>
                <w:szCs w:val="20"/>
              </w:rPr>
              <w:t xml:space="preserve">информацию, </w:t>
            </w:r>
            <w:r w:rsidR="00700BEA">
              <w:rPr>
                <w:sz w:val="20"/>
                <w:szCs w:val="20"/>
              </w:rPr>
              <w:t>представленн</w:t>
            </w:r>
            <w:r w:rsidR="00572FF3">
              <w:rPr>
                <w:sz w:val="20"/>
                <w:szCs w:val="20"/>
              </w:rPr>
              <w:t>ую</w:t>
            </w:r>
            <w:r w:rsidR="00700BEA" w:rsidRPr="00700BEA">
              <w:rPr>
                <w:sz w:val="20"/>
                <w:szCs w:val="20"/>
              </w:rPr>
              <w:t xml:space="preserve"> </w:t>
            </w:r>
            <w:r w:rsidR="00700BEA">
              <w:rPr>
                <w:sz w:val="20"/>
                <w:szCs w:val="20"/>
              </w:rPr>
              <w:t>в</w:t>
            </w:r>
            <w:r w:rsidR="00700BEA" w:rsidRPr="00700BEA">
              <w:rPr>
                <w:sz w:val="20"/>
                <w:szCs w:val="20"/>
              </w:rPr>
              <w:t xml:space="preserve"> </w:t>
            </w:r>
            <w:r w:rsidR="00700BEA">
              <w:rPr>
                <w:sz w:val="20"/>
                <w:szCs w:val="20"/>
              </w:rPr>
              <w:t>Дополнительном</w:t>
            </w:r>
            <w:r w:rsidR="00700BEA" w:rsidRPr="00700BEA">
              <w:rPr>
                <w:sz w:val="20"/>
                <w:szCs w:val="20"/>
              </w:rPr>
              <w:t xml:space="preserve"> </w:t>
            </w:r>
            <w:r w:rsidR="00700BEA">
              <w:rPr>
                <w:sz w:val="20"/>
                <w:szCs w:val="20"/>
              </w:rPr>
              <w:t>документе</w:t>
            </w:r>
            <w:r w:rsidR="00700BEA" w:rsidRPr="00700BEA">
              <w:rPr>
                <w:sz w:val="20"/>
                <w:szCs w:val="20"/>
                <w:lang w:val="en-US"/>
              </w:rPr>
              <w:t> </w:t>
            </w:r>
            <w:r w:rsidR="009D475C" w:rsidRPr="00700BEA">
              <w:rPr>
                <w:sz w:val="20"/>
                <w:szCs w:val="20"/>
              </w:rPr>
              <w:t xml:space="preserve">4 </w:t>
            </w:r>
            <w:r w:rsidR="00700BEA">
              <w:rPr>
                <w:sz w:val="20"/>
                <w:szCs w:val="20"/>
              </w:rPr>
              <w:t>к Отчету Директора Бюро радиосвязи</w:t>
            </w:r>
            <w:r w:rsidR="00572FF3">
              <w:rPr>
                <w:sz w:val="20"/>
                <w:szCs w:val="20"/>
              </w:rPr>
              <w:t>,</w:t>
            </w:r>
            <w:r w:rsidR="00700BEA">
              <w:rPr>
                <w:sz w:val="20"/>
                <w:szCs w:val="20"/>
              </w:rPr>
              <w:t xml:space="preserve"> </w:t>
            </w:r>
            <w:r w:rsidR="009E0528">
              <w:rPr>
                <w:sz w:val="20"/>
                <w:szCs w:val="20"/>
              </w:rPr>
              <w:t>о сведениях</w:t>
            </w:r>
            <w:r w:rsidR="00700BEA">
              <w:rPr>
                <w:sz w:val="20"/>
                <w:szCs w:val="20"/>
              </w:rPr>
              <w:t xml:space="preserve"> и статистически</w:t>
            </w:r>
            <w:r w:rsidR="009E0528">
              <w:rPr>
                <w:sz w:val="20"/>
                <w:szCs w:val="20"/>
              </w:rPr>
              <w:t>х данных</w:t>
            </w:r>
            <w:r w:rsidR="00700BEA">
              <w:rPr>
                <w:sz w:val="20"/>
                <w:szCs w:val="20"/>
              </w:rPr>
              <w:t xml:space="preserve"> о </w:t>
            </w:r>
            <w:r w:rsidR="00572FF3">
              <w:rPr>
                <w:sz w:val="20"/>
                <w:szCs w:val="20"/>
              </w:rPr>
              <w:t>выполнении Резолюции</w:t>
            </w:r>
            <w:r w:rsidR="009D475C" w:rsidRPr="009D475C">
              <w:rPr>
                <w:sz w:val="20"/>
                <w:szCs w:val="20"/>
                <w:lang w:val="en-GB"/>
              </w:rPr>
              <w:t> </w:t>
            </w:r>
            <w:r w:rsidR="009D475C" w:rsidRPr="00700BEA">
              <w:rPr>
                <w:b/>
                <w:bCs/>
                <w:sz w:val="20"/>
                <w:szCs w:val="20"/>
              </w:rPr>
              <w:t>40</w:t>
            </w:r>
            <w:r w:rsidR="009D475C" w:rsidRPr="009D475C">
              <w:rPr>
                <w:b/>
                <w:bCs/>
                <w:sz w:val="20"/>
                <w:szCs w:val="20"/>
                <w:lang w:val="en-GB"/>
              </w:rPr>
              <w:t> </w:t>
            </w:r>
            <w:r w:rsidR="009D475C" w:rsidRPr="00700BEA">
              <w:rPr>
                <w:b/>
                <w:bCs/>
                <w:sz w:val="20"/>
                <w:szCs w:val="20"/>
              </w:rPr>
              <w:t>(</w:t>
            </w:r>
            <w:r w:rsidR="004C18F7">
              <w:rPr>
                <w:b/>
                <w:bCs/>
                <w:sz w:val="20"/>
                <w:szCs w:val="20"/>
              </w:rPr>
              <w:t>ВКР</w:t>
            </w:r>
            <w:r w:rsidR="00AA1054">
              <w:rPr>
                <w:b/>
                <w:bCs/>
                <w:sz w:val="20"/>
                <w:szCs w:val="20"/>
              </w:rPr>
              <w:noBreakHyphen/>
            </w:r>
            <w:r w:rsidR="009D475C" w:rsidRPr="00700BEA">
              <w:rPr>
                <w:b/>
                <w:bCs/>
                <w:sz w:val="20"/>
                <w:szCs w:val="20"/>
              </w:rPr>
              <w:t>15)</w:t>
            </w:r>
            <w:r w:rsidR="009D475C" w:rsidRPr="00700BEA">
              <w:rPr>
                <w:sz w:val="20"/>
                <w:szCs w:val="20"/>
              </w:rPr>
              <w:t xml:space="preserve">. </w:t>
            </w:r>
            <w:r w:rsidR="00572FF3">
              <w:rPr>
                <w:sz w:val="20"/>
                <w:szCs w:val="20"/>
              </w:rPr>
              <w:t>Комитет</w:t>
            </w:r>
            <w:r w:rsidR="00572FF3" w:rsidRPr="00572FF3">
              <w:rPr>
                <w:sz w:val="20"/>
                <w:szCs w:val="20"/>
              </w:rPr>
              <w:t xml:space="preserve"> </w:t>
            </w:r>
            <w:r w:rsidR="00572FF3">
              <w:rPr>
                <w:sz w:val="20"/>
                <w:szCs w:val="20"/>
              </w:rPr>
              <w:t>отметил</w:t>
            </w:r>
            <w:r w:rsidR="00572FF3" w:rsidRPr="00572FF3">
              <w:rPr>
                <w:sz w:val="20"/>
                <w:szCs w:val="20"/>
              </w:rPr>
              <w:t xml:space="preserve">, </w:t>
            </w:r>
            <w:r w:rsidR="00572FF3">
              <w:rPr>
                <w:sz w:val="20"/>
                <w:szCs w:val="20"/>
              </w:rPr>
              <w:t>что</w:t>
            </w:r>
            <w:r w:rsidR="00572FF3" w:rsidRPr="00572FF3">
              <w:rPr>
                <w:sz w:val="20"/>
                <w:szCs w:val="20"/>
              </w:rPr>
              <w:t xml:space="preserve"> </w:t>
            </w:r>
            <w:r w:rsidR="00572FF3">
              <w:rPr>
                <w:sz w:val="20"/>
                <w:szCs w:val="20"/>
              </w:rPr>
              <w:t>с</w:t>
            </w:r>
            <w:r w:rsidR="00572FF3" w:rsidRPr="00572FF3">
              <w:rPr>
                <w:sz w:val="20"/>
                <w:szCs w:val="20"/>
              </w:rPr>
              <w:t xml:space="preserve"> </w:t>
            </w:r>
            <w:r w:rsidR="00572FF3">
              <w:rPr>
                <w:sz w:val="20"/>
                <w:szCs w:val="20"/>
              </w:rPr>
              <w:t>указанной</w:t>
            </w:r>
            <w:r w:rsidR="00572FF3" w:rsidRPr="00572FF3">
              <w:rPr>
                <w:sz w:val="20"/>
                <w:szCs w:val="20"/>
              </w:rPr>
              <w:t xml:space="preserve"> </w:t>
            </w:r>
            <w:r w:rsidR="00572FF3">
              <w:rPr>
                <w:sz w:val="20"/>
                <w:szCs w:val="20"/>
              </w:rPr>
              <w:t>веб</w:t>
            </w:r>
            <w:r w:rsidR="00572FF3" w:rsidRPr="00572FF3">
              <w:rPr>
                <w:sz w:val="20"/>
                <w:szCs w:val="20"/>
              </w:rPr>
              <w:t>-</w:t>
            </w:r>
            <w:r w:rsidR="00572FF3">
              <w:rPr>
                <w:sz w:val="20"/>
                <w:szCs w:val="20"/>
              </w:rPr>
              <w:t>страницы</w:t>
            </w:r>
            <w:r w:rsidR="00572FF3" w:rsidRPr="00572FF3">
              <w:rPr>
                <w:sz w:val="20"/>
                <w:szCs w:val="20"/>
              </w:rPr>
              <w:t xml:space="preserve"> </w:t>
            </w:r>
            <w:r w:rsidR="00572FF3">
              <w:rPr>
                <w:sz w:val="20"/>
                <w:szCs w:val="20"/>
              </w:rPr>
              <w:t>сложно</w:t>
            </w:r>
            <w:r w:rsidR="00572FF3" w:rsidRPr="00572FF3">
              <w:rPr>
                <w:sz w:val="20"/>
                <w:szCs w:val="20"/>
              </w:rPr>
              <w:t xml:space="preserve"> </w:t>
            </w:r>
            <w:r w:rsidR="00572FF3">
              <w:rPr>
                <w:sz w:val="20"/>
                <w:szCs w:val="20"/>
              </w:rPr>
              <w:t>получить</w:t>
            </w:r>
            <w:r w:rsidR="00572FF3" w:rsidRPr="00572FF3">
              <w:rPr>
                <w:sz w:val="20"/>
                <w:szCs w:val="20"/>
              </w:rPr>
              <w:t xml:space="preserve"> </w:t>
            </w:r>
            <w:r w:rsidR="00572FF3">
              <w:rPr>
                <w:sz w:val="20"/>
                <w:szCs w:val="20"/>
              </w:rPr>
              <w:t>статистические</w:t>
            </w:r>
            <w:r w:rsidR="00572FF3" w:rsidRPr="00572FF3">
              <w:rPr>
                <w:sz w:val="20"/>
                <w:szCs w:val="20"/>
              </w:rPr>
              <w:t xml:space="preserve"> </w:t>
            </w:r>
            <w:r w:rsidR="00572FF3">
              <w:rPr>
                <w:sz w:val="20"/>
                <w:szCs w:val="20"/>
              </w:rPr>
              <w:t>данные</w:t>
            </w:r>
            <w:r w:rsidR="00572FF3" w:rsidRPr="00572FF3">
              <w:rPr>
                <w:sz w:val="20"/>
                <w:szCs w:val="20"/>
              </w:rPr>
              <w:t xml:space="preserve"> </w:t>
            </w:r>
            <w:r w:rsidR="00572FF3">
              <w:rPr>
                <w:sz w:val="20"/>
                <w:szCs w:val="20"/>
              </w:rPr>
              <w:t>о</w:t>
            </w:r>
            <w:r w:rsidR="00572FF3" w:rsidRPr="00572FF3">
              <w:rPr>
                <w:sz w:val="20"/>
                <w:szCs w:val="20"/>
              </w:rPr>
              <w:t xml:space="preserve"> </w:t>
            </w:r>
            <w:r w:rsidR="00572FF3">
              <w:rPr>
                <w:sz w:val="20"/>
                <w:szCs w:val="20"/>
              </w:rPr>
              <w:t>числе</w:t>
            </w:r>
            <w:r w:rsidR="00572FF3" w:rsidRPr="00572FF3">
              <w:rPr>
                <w:sz w:val="20"/>
                <w:szCs w:val="20"/>
              </w:rPr>
              <w:t xml:space="preserve"> </w:t>
            </w:r>
            <w:r w:rsidR="00572FF3" w:rsidRPr="00033AE9">
              <w:rPr>
                <w:sz w:val="20"/>
                <w:szCs w:val="20"/>
              </w:rPr>
              <w:t>орбитальных местоположений, которы</w:t>
            </w:r>
            <w:r w:rsidR="00033AE9" w:rsidRPr="00033AE9">
              <w:rPr>
                <w:sz w:val="20"/>
                <w:szCs w:val="20"/>
              </w:rPr>
              <w:t>е</w:t>
            </w:r>
            <w:r w:rsidR="00572FF3" w:rsidRPr="00033AE9">
              <w:rPr>
                <w:sz w:val="20"/>
                <w:szCs w:val="20"/>
              </w:rPr>
              <w:t xml:space="preserve"> последовательно </w:t>
            </w:r>
            <w:r w:rsidR="00681F08">
              <w:rPr>
                <w:sz w:val="20"/>
                <w:szCs w:val="20"/>
              </w:rPr>
              <w:t>одно</w:t>
            </w:r>
            <w:r w:rsidR="00572FF3" w:rsidRPr="00033AE9">
              <w:rPr>
                <w:sz w:val="20"/>
                <w:szCs w:val="20"/>
              </w:rPr>
              <w:t xml:space="preserve"> за другим были введены в действие с использованием одного космического аппарата</w:t>
            </w:r>
            <w:r w:rsidR="00572FF3">
              <w:rPr>
                <w:sz w:val="20"/>
                <w:szCs w:val="20"/>
              </w:rPr>
              <w:t>,</w:t>
            </w:r>
            <w:r w:rsidR="009D475C" w:rsidRPr="00572FF3">
              <w:rPr>
                <w:sz w:val="20"/>
                <w:szCs w:val="20"/>
              </w:rPr>
              <w:t xml:space="preserve"> </w:t>
            </w:r>
            <w:r w:rsidR="00572FF3">
              <w:rPr>
                <w:sz w:val="20"/>
                <w:szCs w:val="20"/>
              </w:rPr>
              <w:t>и поручил Бюро исправить эту веб-страницу, для того чтобы включить такой поиск</w:t>
            </w:r>
            <w:r w:rsidR="009D475C" w:rsidRPr="00572FF3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1AB88D4" w14:textId="5888FF34" w:rsidR="001F35FF" w:rsidRPr="00572FF3" w:rsidRDefault="00572FF3" w:rsidP="00572F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Бюро исправит веб-страницу, содержащую информацию о выполнении Резолюции</w:t>
            </w:r>
            <w:r w:rsidR="009D475C" w:rsidRPr="009D475C">
              <w:rPr>
                <w:szCs w:val="20"/>
                <w:lang w:val="en-GB"/>
              </w:rPr>
              <w:t> </w:t>
            </w:r>
            <w:r w:rsidR="009D475C" w:rsidRPr="00572FF3">
              <w:rPr>
                <w:b/>
                <w:bCs/>
                <w:szCs w:val="20"/>
              </w:rPr>
              <w:t>40</w:t>
            </w:r>
            <w:r w:rsidR="009D475C" w:rsidRPr="009D475C">
              <w:rPr>
                <w:b/>
                <w:bCs/>
                <w:szCs w:val="20"/>
                <w:lang w:val="en-GB"/>
              </w:rPr>
              <w:t> </w:t>
            </w:r>
            <w:r w:rsidR="009D475C" w:rsidRPr="00572FF3">
              <w:rPr>
                <w:b/>
                <w:bCs/>
                <w:szCs w:val="20"/>
              </w:rPr>
              <w:t>(</w:t>
            </w:r>
            <w:r w:rsidR="009D475C">
              <w:rPr>
                <w:b/>
                <w:bCs/>
                <w:szCs w:val="20"/>
              </w:rPr>
              <w:t>ВКР</w:t>
            </w:r>
            <w:r w:rsidR="009D475C" w:rsidRPr="00572FF3">
              <w:rPr>
                <w:b/>
                <w:bCs/>
                <w:szCs w:val="20"/>
              </w:rPr>
              <w:noBreakHyphen/>
              <w:t>15)</w:t>
            </w:r>
            <w:r w:rsidR="00205FBA" w:rsidRPr="00572FF3">
              <w:rPr>
                <w:szCs w:val="20"/>
              </w:rPr>
              <w:t>.</w:t>
            </w:r>
          </w:p>
        </w:tc>
      </w:tr>
      <w:tr w:rsidR="001F35FF" w:rsidRPr="006A5CDB" w14:paraId="08640B2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63734259" w14:textId="77777777" w:rsidR="001F35FF" w:rsidRPr="00572FF3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57C52B72" w14:textId="77777777" w:rsidR="001F35FF" w:rsidRPr="00572FF3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422094EC" w14:textId="65C92D22" w:rsidR="001F35FF" w:rsidRPr="006A5CDB" w:rsidRDefault="00205FBA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Pr="00A37BFD">
              <w:rPr>
                <w:sz w:val="20"/>
                <w:szCs w:val="20"/>
              </w:rPr>
              <w:t>)</w:t>
            </w:r>
            <w:r w:rsidRPr="00A37BFD">
              <w:rPr>
                <w:sz w:val="20"/>
                <w:szCs w:val="20"/>
              </w:rPr>
              <w:tab/>
            </w:r>
            <w:r w:rsidR="00A37BFD">
              <w:rPr>
                <w:sz w:val="20"/>
                <w:szCs w:val="20"/>
              </w:rPr>
              <w:t>Комитет</w:t>
            </w:r>
            <w:r w:rsidR="00A37BFD" w:rsidRPr="00A37BFD">
              <w:rPr>
                <w:sz w:val="20"/>
                <w:szCs w:val="20"/>
              </w:rPr>
              <w:t xml:space="preserve"> </w:t>
            </w:r>
            <w:r w:rsidR="00681F08">
              <w:rPr>
                <w:sz w:val="20"/>
                <w:szCs w:val="20"/>
              </w:rPr>
              <w:t>посчитал</w:t>
            </w:r>
            <w:r w:rsidR="00A37BFD" w:rsidRPr="00A37BFD">
              <w:rPr>
                <w:sz w:val="20"/>
                <w:szCs w:val="20"/>
              </w:rPr>
              <w:t xml:space="preserve"> </w:t>
            </w:r>
            <w:r w:rsidR="00A37BFD">
              <w:rPr>
                <w:sz w:val="20"/>
                <w:szCs w:val="20"/>
              </w:rPr>
              <w:t>необходимым</w:t>
            </w:r>
            <w:r w:rsidR="00A37BFD" w:rsidRPr="00A37BFD">
              <w:rPr>
                <w:sz w:val="20"/>
                <w:szCs w:val="20"/>
              </w:rPr>
              <w:t xml:space="preserve">, </w:t>
            </w:r>
            <w:r w:rsidR="00A37BFD">
              <w:rPr>
                <w:sz w:val="20"/>
                <w:szCs w:val="20"/>
              </w:rPr>
              <w:t>чтобы</w:t>
            </w:r>
            <w:r w:rsidR="00A37BFD" w:rsidRPr="00A37BFD">
              <w:rPr>
                <w:sz w:val="20"/>
                <w:szCs w:val="20"/>
              </w:rPr>
              <w:t xml:space="preserve"> </w:t>
            </w:r>
            <w:r w:rsidR="00A37BFD">
              <w:rPr>
                <w:sz w:val="20"/>
                <w:szCs w:val="20"/>
              </w:rPr>
              <w:t>члены</w:t>
            </w:r>
            <w:r w:rsidR="00A37BFD" w:rsidRPr="00A37BFD">
              <w:rPr>
                <w:sz w:val="20"/>
                <w:szCs w:val="20"/>
              </w:rPr>
              <w:t xml:space="preserve"> </w:t>
            </w:r>
            <w:r w:rsidR="00A37BFD">
              <w:rPr>
                <w:sz w:val="20"/>
                <w:szCs w:val="20"/>
              </w:rPr>
              <w:t>Комитета</w:t>
            </w:r>
            <w:r w:rsidR="00A37BFD" w:rsidRPr="00A37BFD">
              <w:rPr>
                <w:sz w:val="20"/>
                <w:szCs w:val="20"/>
              </w:rPr>
              <w:t xml:space="preserve"> </w:t>
            </w:r>
            <w:r w:rsidR="00A37BFD">
              <w:rPr>
                <w:sz w:val="20"/>
                <w:szCs w:val="20"/>
              </w:rPr>
              <w:t>имели</w:t>
            </w:r>
            <w:r w:rsidR="00A37BFD" w:rsidRPr="00A37BFD">
              <w:rPr>
                <w:sz w:val="20"/>
                <w:szCs w:val="20"/>
              </w:rPr>
              <w:t xml:space="preserve"> </w:t>
            </w:r>
            <w:r w:rsidR="00A37BFD">
              <w:rPr>
                <w:sz w:val="20"/>
                <w:szCs w:val="20"/>
              </w:rPr>
              <w:t>доступ</w:t>
            </w:r>
            <w:r w:rsidR="00A37BFD" w:rsidRPr="00A37BFD">
              <w:rPr>
                <w:sz w:val="20"/>
                <w:szCs w:val="20"/>
              </w:rPr>
              <w:t xml:space="preserve"> </w:t>
            </w:r>
            <w:r w:rsidR="00A37BFD">
              <w:rPr>
                <w:sz w:val="20"/>
                <w:szCs w:val="20"/>
              </w:rPr>
              <w:t>к</w:t>
            </w:r>
            <w:r w:rsidR="00A37BFD" w:rsidRPr="00A37BFD">
              <w:rPr>
                <w:sz w:val="20"/>
                <w:szCs w:val="20"/>
              </w:rPr>
              <w:t xml:space="preserve"> </w:t>
            </w:r>
            <w:r w:rsidR="00A37BFD">
              <w:rPr>
                <w:sz w:val="20"/>
                <w:szCs w:val="20"/>
              </w:rPr>
              <w:t>онлайновым</w:t>
            </w:r>
            <w:r w:rsidR="00A37BFD" w:rsidRPr="00A37BFD">
              <w:rPr>
                <w:sz w:val="20"/>
                <w:szCs w:val="20"/>
              </w:rPr>
              <w:t xml:space="preserve"> </w:t>
            </w:r>
            <w:r w:rsidR="00A37BFD">
              <w:rPr>
                <w:sz w:val="20"/>
                <w:szCs w:val="20"/>
              </w:rPr>
              <w:t>публикациям</w:t>
            </w:r>
            <w:r w:rsidR="00A37BFD" w:rsidRPr="00A37BFD">
              <w:rPr>
                <w:sz w:val="20"/>
                <w:szCs w:val="20"/>
              </w:rPr>
              <w:t xml:space="preserve"> </w:t>
            </w:r>
            <w:r w:rsidR="006A5CDB">
              <w:rPr>
                <w:sz w:val="20"/>
                <w:szCs w:val="20"/>
              </w:rPr>
              <w:t xml:space="preserve">специальных секций </w:t>
            </w:r>
            <w:r w:rsidR="00A37BFD">
              <w:rPr>
                <w:sz w:val="20"/>
                <w:szCs w:val="20"/>
              </w:rPr>
              <w:t>и</w:t>
            </w:r>
            <w:r w:rsidR="00A37BFD" w:rsidRPr="00A37BFD">
              <w:rPr>
                <w:sz w:val="20"/>
                <w:szCs w:val="20"/>
              </w:rPr>
              <w:t xml:space="preserve"> </w:t>
            </w:r>
            <w:r w:rsidR="00A37BFD">
              <w:rPr>
                <w:sz w:val="20"/>
                <w:szCs w:val="20"/>
              </w:rPr>
              <w:t>ИФИК</w:t>
            </w:r>
            <w:r w:rsidR="00DC5BAB">
              <w:rPr>
                <w:sz w:val="20"/>
                <w:szCs w:val="20"/>
              </w:rPr>
              <w:t xml:space="preserve"> БР</w:t>
            </w:r>
            <w:r w:rsidR="00A37BFD" w:rsidRPr="00A37BFD">
              <w:rPr>
                <w:sz w:val="20"/>
                <w:szCs w:val="20"/>
              </w:rPr>
              <w:t xml:space="preserve">, </w:t>
            </w:r>
            <w:r w:rsidR="006A5CDB">
              <w:rPr>
                <w:sz w:val="20"/>
                <w:szCs w:val="20"/>
              </w:rPr>
              <w:t>и, кроме того</w:t>
            </w:r>
            <w:r w:rsidR="00A37BFD" w:rsidRPr="00A37BFD">
              <w:rPr>
                <w:sz w:val="20"/>
                <w:szCs w:val="20"/>
              </w:rPr>
              <w:t xml:space="preserve">, </w:t>
            </w:r>
            <w:r w:rsidR="00A37BFD">
              <w:rPr>
                <w:sz w:val="20"/>
                <w:szCs w:val="20"/>
              </w:rPr>
              <w:t>в связи с некоторыми</w:t>
            </w:r>
            <w:r w:rsidR="00A37BFD" w:rsidRPr="00A37BFD">
              <w:rPr>
                <w:sz w:val="20"/>
                <w:szCs w:val="20"/>
              </w:rPr>
              <w:t xml:space="preserve"> </w:t>
            </w:r>
            <w:r w:rsidR="00A37BFD">
              <w:rPr>
                <w:sz w:val="20"/>
                <w:szCs w:val="20"/>
              </w:rPr>
              <w:t>делами</w:t>
            </w:r>
            <w:r w:rsidR="00A37BFD" w:rsidRPr="00A37BFD">
              <w:rPr>
                <w:sz w:val="20"/>
                <w:szCs w:val="20"/>
              </w:rPr>
              <w:t xml:space="preserve">, </w:t>
            </w:r>
            <w:r w:rsidR="00A37BFD">
              <w:rPr>
                <w:sz w:val="20"/>
                <w:szCs w:val="20"/>
              </w:rPr>
              <w:t>представл</w:t>
            </w:r>
            <w:r w:rsidR="006A5CDB">
              <w:rPr>
                <w:sz w:val="20"/>
                <w:szCs w:val="20"/>
              </w:rPr>
              <w:t>енными</w:t>
            </w:r>
            <w:r w:rsidR="00A37BFD" w:rsidRPr="00A37BFD">
              <w:rPr>
                <w:sz w:val="20"/>
                <w:szCs w:val="20"/>
              </w:rPr>
              <w:t xml:space="preserve"> </w:t>
            </w:r>
            <w:r w:rsidR="00A37BFD">
              <w:rPr>
                <w:sz w:val="20"/>
                <w:szCs w:val="20"/>
              </w:rPr>
              <w:t xml:space="preserve">Комитету для </w:t>
            </w:r>
            <w:r w:rsidR="00A37BFD" w:rsidRPr="00033AE9">
              <w:rPr>
                <w:sz w:val="20"/>
                <w:szCs w:val="20"/>
              </w:rPr>
              <w:t>принятия решения, в отдельных случаях будет требоваться информация соответствующ</w:t>
            </w:r>
            <w:r w:rsidR="00033AE9" w:rsidRPr="00033AE9">
              <w:rPr>
                <w:sz w:val="20"/>
                <w:szCs w:val="20"/>
              </w:rPr>
              <w:t>их</w:t>
            </w:r>
            <w:r w:rsidR="00A37BFD" w:rsidRPr="00033AE9">
              <w:rPr>
                <w:sz w:val="20"/>
                <w:szCs w:val="20"/>
              </w:rPr>
              <w:t xml:space="preserve"> публикаци</w:t>
            </w:r>
            <w:r w:rsidR="00033AE9" w:rsidRPr="00033AE9">
              <w:rPr>
                <w:sz w:val="20"/>
                <w:szCs w:val="20"/>
              </w:rPr>
              <w:t>й</w:t>
            </w:r>
            <w:r w:rsidR="009D475C" w:rsidRPr="00033AE9">
              <w:rPr>
                <w:sz w:val="20"/>
                <w:szCs w:val="20"/>
              </w:rPr>
              <w:t xml:space="preserve">. </w:t>
            </w:r>
            <w:r w:rsidR="00A37BFD" w:rsidRPr="00033AE9">
              <w:rPr>
                <w:sz w:val="20"/>
                <w:szCs w:val="20"/>
              </w:rPr>
              <w:t>Вследствие этого, Комитет поручил Бюро предоставить членам Комитета доступ к соответствующим онлайновым публикациям, относящимся к наземным и космическим службам, а также предоставлять</w:t>
            </w:r>
            <w:r w:rsidR="00A37BFD">
              <w:rPr>
                <w:sz w:val="20"/>
                <w:szCs w:val="20"/>
              </w:rPr>
              <w:t xml:space="preserve"> в будущем, на индивидуальной основе, информацию публикаци</w:t>
            </w:r>
            <w:r w:rsidR="006A5CDB">
              <w:rPr>
                <w:sz w:val="20"/>
                <w:szCs w:val="20"/>
              </w:rPr>
              <w:t>й</w:t>
            </w:r>
            <w:r w:rsidR="00A37BFD">
              <w:rPr>
                <w:sz w:val="20"/>
                <w:szCs w:val="20"/>
              </w:rPr>
              <w:t xml:space="preserve">, </w:t>
            </w:r>
            <w:r w:rsidR="00DC5BAB">
              <w:rPr>
                <w:sz w:val="20"/>
                <w:szCs w:val="20"/>
              </w:rPr>
              <w:t>имеющ</w:t>
            </w:r>
            <w:r w:rsidR="006A5CDB">
              <w:rPr>
                <w:sz w:val="20"/>
                <w:szCs w:val="20"/>
              </w:rPr>
              <w:t>их</w:t>
            </w:r>
            <w:r w:rsidR="00DC5BAB">
              <w:rPr>
                <w:sz w:val="20"/>
                <w:szCs w:val="20"/>
              </w:rPr>
              <w:t xml:space="preserve"> отношение</w:t>
            </w:r>
            <w:r w:rsidR="00A37BFD">
              <w:rPr>
                <w:sz w:val="20"/>
                <w:szCs w:val="20"/>
              </w:rPr>
              <w:t xml:space="preserve"> к рассматриваемым Комитетом делам. </w:t>
            </w:r>
          </w:p>
        </w:tc>
        <w:tc>
          <w:tcPr>
            <w:tcW w:w="3080" w:type="dxa"/>
          </w:tcPr>
          <w:p w14:paraId="76FDF9C6" w14:textId="22BC73E4" w:rsidR="001F35FF" w:rsidRPr="006A5CDB" w:rsidRDefault="00DC5BAB" w:rsidP="00033AE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Бюро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предоставит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членам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Комитета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доступ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к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онлайновым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публикациям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специальных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секций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и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ИФИК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БР</w:t>
            </w:r>
            <w:r w:rsidRPr="006A5CDB">
              <w:rPr>
                <w:szCs w:val="20"/>
              </w:rPr>
              <w:t xml:space="preserve">, </w:t>
            </w:r>
            <w:r>
              <w:rPr>
                <w:szCs w:val="20"/>
              </w:rPr>
              <w:t>а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также</w:t>
            </w:r>
            <w:r w:rsidRPr="006A5CDB">
              <w:rPr>
                <w:szCs w:val="20"/>
              </w:rPr>
              <w:t xml:space="preserve">, </w:t>
            </w:r>
            <w:r w:rsidR="006A5CDB">
              <w:rPr>
                <w:szCs w:val="20"/>
              </w:rPr>
              <w:t>на индивидуальной основе</w:t>
            </w:r>
            <w:r w:rsidRPr="006A5CDB">
              <w:rPr>
                <w:szCs w:val="20"/>
              </w:rPr>
              <w:t xml:space="preserve">, </w:t>
            </w:r>
            <w:r>
              <w:rPr>
                <w:szCs w:val="20"/>
              </w:rPr>
              <w:t>к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информации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соответствующи</w:t>
            </w:r>
            <w:r w:rsidR="006A5CDB">
              <w:rPr>
                <w:szCs w:val="20"/>
              </w:rPr>
              <w:t>х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публикаци</w:t>
            </w:r>
            <w:r w:rsidR="006A5CDB">
              <w:rPr>
                <w:szCs w:val="20"/>
              </w:rPr>
              <w:t>й</w:t>
            </w:r>
            <w:r w:rsidRPr="006A5CDB">
              <w:rPr>
                <w:szCs w:val="20"/>
              </w:rPr>
              <w:t xml:space="preserve">, </w:t>
            </w:r>
            <w:r>
              <w:rPr>
                <w:szCs w:val="20"/>
              </w:rPr>
              <w:t>имеющи</w:t>
            </w:r>
            <w:r w:rsidR="006A5CDB">
              <w:rPr>
                <w:szCs w:val="20"/>
              </w:rPr>
              <w:t>х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отношение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к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рассматриваемым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Комитетом</w:t>
            </w:r>
            <w:r w:rsidRPr="006A5CDB">
              <w:rPr>
                <w:szCs w:val="20"/>
              </w:rPr>
              <w:t xml:space="preserve"> </w:t>
            </w:r>
            <w:r>
              <w:rPr>
                <w:szCs w:val="20"/>
              </w:rPr>
              <w:t>делам</w:t>
            </w:r>
            <w:r w:rsidR="009D475C" w:rsidRPr="006A5CDB">
              <w:rPr>
                <w:szCs w:val="20"/>
              </w:rPr>
              <w:t>.</w:t>
            </w:r>
          </w:p>
        </w:tc>
      </w:tr>
      <w:tr w:rsidR="0094436E" w:rsidRPr="00DF4785" w14:paraId="5471FDE0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6DE3CA5D" w14:textId="27CE1D1F" w:rsidR="0094436E" w:rsidRPr="007C39A9" w:rsidRDefault="007C39A9" w:rsidP="00265CE0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3724" w:type="dxa"/>
            <w:gridSpan w:val="3"/>
          </w:tcPr>
          <w:p w14:paraId="46876D1E" w14:textId="530CA0C0" w:rsidR="0094436E" w:rsidRPr="0094436E" w:rsidRDefault="008D0157" w:rsidP="008D0157">
            <w:pPr>
              <w:pStyle w:val="Tabletext"/>
              <w:pageBreakBefore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D0157">
              <w:rPr>
                <w:szCs w:val="20"/>
              </w:rPr>
              <w:t>Резолюция</w:t>
            </w:r>
            <w:r w:rsidRPr="008D0157">
              <w:rPr>
                <w:b/>
                <w:bCs/>
                <w:szCs w:val="20"/>
                <w:lang w:val="en-GB"/>
              </w:rPr>
              <w:t> </w:t>
            </w:r>
            <w:r w:rsidRPr="008D0157">
              <w:rPr>
                <w:b/>
                <w:bCs/>
                <w:szCs w:val="20"/>
              </w:rPr>
              <w:t>80 (Пересм. ВКР-07)</w:t>
            </w:r>
            <w:r w:rsidRPr="008D0157">
              <w:rPr>
                <w:b/>
                <w:bCs/>
                <w:szCs w:val="20"/>
              </w:rPr>
              <w:br/>
            </w:r>
            <w:r w:rsidR="00970BBC">
              <w:rPr>
                <w:rStyle w:val="Hyperlink"/>
                <w:rFonts w:ascii="Calibri" w:hAnsi="Calibri"/>
                <w:szCs w:val="20"/>
                <w:lang w:val="en-GB"/>
              </w:rPr>
              <w:fldChar w:fldCharType="begin"/>
            </w:r>
            <w:r w:rsidR="00970BBC" w:rsidRPr="00735290">
              <w:rPr>
                <w:rStyle w:val="Hyperlink"/>
                <w:rFonts w:ascii="Calibri" w:hAnsi="Calibri"/>
                <w:szCs w:val="20"/>
              </w:rPr>
              <w:instrText xml:space="preserve"> </w:instrText>
            </w:r>
            <w:r w:rsidR="00970BBC">
              <w:rPr>
                <w:rStyle w:val="Hyperlink"/>
                <w:rFonts w:ascii="Calibri" w:hAnsi="Calibri"/>
                <w:szCs w:val="20"/>
                <w:lang w:val="en-GB"/>
              </w:rPr>
              <w:instrText>HYPERLINK</w:instrText>
            </w:r>
            <w:r w:rsidR="00970BBC" w:rsidRPr="00735290">
              <w:rPr>
                <w:rStyle w:val="Hyperlink"/>
                <w:rFonts w:ascii="Calibri" w:hAnsi="Calibri"/>
                <w:szCs w:val="20"/>
              </w:rPr>
              <w:instrText xml:space="preserve"> "</w:instrText>
            </w:r>
            <w:r w:rsidR="00970BBC">
              <w:rPr>
                <w:rStyle w:val="Hyperlink"/>
                <w:rFonts w:ascii="Calibri" w:hAnsi="Calibri"/>
                <w:szCs w:val="20"/>
                <w:lang w:val="en-GB"/>
              </w:rPr>
              <w:instrText>https</w:instrText>
            </w:r>
            <w:r w:rsidR="00970BBC" w:rsidRPr="00735290">
              <w:rPr>
                <w:rStyle w:val="Hyperlink"/>
                <w:rFonts w:ascii="Calibri" w:hAnsi="Calibri"/>
                <w:szCs w:val="20"/>
              </w:rPr>
              <w:instrText>://</w:instrText>
            </w:r>
            <w:r w:rsidR="00970BBC">
              <w:rPr>
                <w:rStyle w:val="Hyperlink"/>
                <w:rFonts w:ascii="Calibri" w:hAnsi="Calibri"/>
                <w:szCs w:val="20"/>
                <w:lang w:val="en-GB"/>
              </w:rPr>
              <w:instrText>www</w:instrText>
            </w:r>
            <w:r w:rsidR="00970BBC" w:rsidRPr="00735290">
              <w:rPr>
                <w:rStyle w:val="Hyperlink"/>
                <w:rFonts w:ascii="Calibri" w:hAnsi="Calibri"/>
                <w:szCs w:val="20"/>
              </w:rPr>
              <w:instrText>.</w:instrText>
            </w:r>
            <w:r w:rsidR="00970BBC">
              <w:rPr>
                <w:rStyle w:val="Hyperlink"/>
                <w:rFonts w:ascii="Calibri" w:hAnsi="Calibri"/>
                <w:szCs w:val="20"/>
                <w:lang w:val="en-GB"/>
              </w:rPr>
              <w:instrText>itu</w:instrText>
            </w:r>
            <w:r w:rsidR="00970BBC" w:rsidRPr="00735290">
              <w:rPr>
                <w:rStyle w:val="Hyperlink"/>
                <w:rFonts w:ascii="Calibri" w:hAnsi="Calibri"/>
                <w:szCs w:val="20"/>
              </w:rPr>
              <w:instrText>.</w:instrText>
            </w:r>
            <w:r w:rsidR="00970BBC">
              <w:rPr>
                <w:rStyle w:val="Hyperlink"/>
                <w:rFonts w:ascii="Calibri" w:hAnsi="Calibri"/>
                <w:szCs w:val="20"/>
                <w:lang w:val="en-GB"/>
              </w:rPr>
              <w:instrText>int</w:instrText>
            </w:r>
            <w:r w:rsidR="00970BBC" w:rsidRPr="00735290">
              <w:rPr>
                <w:rStyle w:val="Hyperlink"/>
                <w:rFonts w:ascii="Calibri" w:hAnsi="Calibri"/>
                <w:szCs w:val="20"/>
              </w:rPr>
              <w:instrText>/</w:instrText>
            </w:r>
            <w:r w:rsidR="00970BBC">
              <w:rPr>
                <w:rStyle w:val="Hyperlink"/>
                <w:rFonts w:ascii="Calibri" w:hAnsi="Calibri"/>
                <w:szCs w:val="20"/>
                <w:lang w:val="en-GB"/>
              </w:rPr>
              <w:instrText>md</w:instrText>
            </w:r>
            <w:r w:rsidR="00970BBC" w:rsidRPr="00735290">
              <w:rPr>
                <w:rStyle w:val="Hyperlink"/>
                <w:rFonts w:ascii="Calibri" w:hAnsi="Calibri"/>
                <w:szCs w:val="20"/>
              </w:rPr>
              <w:instrText>/</w:instrText>
            </w:r>
            <w:r w:rsidR="00970BBC">
              <w:rPr>
                <w:rStyle w:val="Hyperlink"/>
                <w:rFonts w:ascii="Calibri" w:hAnsi="Calibri"/>
                <w:szCs w:val="20"/>
                <w:lang w:val="en-GB"/>
              </w:rPr>
              <w:instrText>R</w:instrText>
            </w:r>
            <w:r w:rsidR="00970BBC" w:rsidRPr="00735290">
              <w:rPr>
                <w:rStyle w:val="Hyperlink"/>
                <w:rFonts w:ascii="Calibri" w:hAnsi="Calibri"/>
                <w:szCs w:val="20"/>
              </w:rPr>
              <w:instrText>00-</w:instrText>
            </w:r>
            <w:r w:rsidR="00970BBC">
              <w:rPr>
                <w:rStyle w:val="Hyperlink"/>
                <w:rFonts w:ascii="Calibri" w:hAnsi="Calibri"/>
                <w:szCs w:val="20"/>
                <w:lang w:val="en-GB"/>
              </w:rPr>
              <w:instrText>CR</w:instrText>
            </w:r>
            <w:r w:rsidR="00970BBC" w:rsidRPr="00735290">
              <w:rPr>
                <w:rStyle w:val="Hyperlink"/>
                <w:rFonts w:ascii="Calibri" w:hAnsi="Calibri"/>
                <w:szCs w:val="20"/>
              </w:rPr>
              <w:instrText>-</w:instrText>
            </w:r>
            <w:r w:rsidR="00970BBC">
              <w:rPr>
                <w:rStyle w:val="Hyperlink"/>
                <w:rFonts w:ascii="Calibri" w:hAnsi="Calibri"/>
                <w:szCs w:val="20"/>
                <w:lang w:val="en-GB"/>
              </w:rPr>
              <w:instrText>CIR</w:instrText>
            </w:r>
            <w:r w:rsidR="00970BBC" w:rsidRPr="00735290">
              <w:rPr>
                <w:rStyle w:val="Hyperlink"/>
                <w:rFonts w:ascii="Calibri" w:hAnsi="Calibri"/>
                <w:szCs w:val="20"/>
              </w:rPr>
              <w:instrText>-0443/</w:instrText>
            </w:r>
            <w:r w:rsidR="00970BBC">
              <w:rPr>
                <w:rStyle w:val="Hyperlink"/>
                <w:rFonts w:ascii="Calibri" w:hAnsi="Calibri"/>
                <w:szCs w:val="20"/>
                <w:lang w:val="en-GB"/>
              </w:rPr>
              <w:instrText>en</w:instrText>
            </w:r>
            <w:r w:rsidR="00970BBC" w:rsidRPr="00735290">
              <w:rPr>
                <w:rStyle w:val="Hyperlink"/>
                <w:rFonts w:ascii="Calibri" w:hAnsi="Calibri"/>
                <w:szCs w:val="20"/>
              </w:rPr>
              <w:instrText xml:space="preserve">" </w:instrText>
            </w:r>
            <w:r w:rsidR="00970BBC">
              <w:rPr>
                <w:rStyle w:val="Hyperlink"/>
                <w:rFonts w:ascii="Calibri" w:hAnsi="Calibri"/>
                <w:szCs w:val="20"/>
                <w:lang w:val="en-GB"/>
              </w:rPr>
              <w:fldChar w:fldCharType="separate"/>
            </w:r>
            <w:r w:rsidRPr="008D0157">
              <w:rPr>
                <w:rStyle w:val="Hyperlink"/>
                <w:rFonts w:ascii="Calibri" w:hAnsi="Calibri"/>
                <w:szCs w:val="20"/>
                <w:lang w:val="en-GB"/>
              </w:rPr>
              <w:t>CR</w:t>
            </w:r>
            <w:r w:rsidRPr="008D0157">
              <w:rPr>
                <w:rStyle w:val="Hyperlink"/>
                <w:rFonts w:ascii="Calibri" w:hAnsi="Calibri"/>
                <w:szCs w:val="20"/>
              </w:rPr>
              <w:t>/443</w:t>
            </w:r>
            <w:r w:rsidR="00970BBC">
              <w:rPr>
                <w:rStyle w:val="Hyperlink"/>
                <w:rFonts w:ascii="Calibri" w:hAnsi="Calibri"/>
                <w:szCs w:val="20"/>
              </w:rPr>
              <w:fldChar w:fldCharType="end"/>
            </w:r>
            <w:r w:rsidRPr="004F6253">
              <w:t xml:space="preserve">; </w:t>
            </w:r>
            <w:hyperlink r:id="rId23" w:history="1">
              <w:r w:rsidRPr="008D0157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8D0157">
                <w:rPr>
                  <w:rStyle w:val="Hyperlink"/>
                  <w:rFonts w:ascii="Calibri" w:hAnsi="Calibri"/>
                  <w:szCs w:val="20"/>
                </w:rPr>
                <w:t>19-2/</w:t>
              </w:r>
              <w:r w:rsidRPr="008D0157">
                <w:rPr>
                  <w:rStyle w:val="Hyperlink"/>
                  <w:rFonts w:ascii="Calibri" w:hAnsi="Calibri"/>
                  <w:szCs w:val="20"/>
                  <w:lang w:val="en-GB"/>
                </w:rPr>
                <w:t>DELAYED</w:t>
              </w:r>
              <w:r w:rsidRPr="008D0157">
                <w:rPr>
                  <w:rStyle w:val="Hyperlink"/>
                  <w:rFonts w:ascii="Calibri" w:hAnsi="Calibri"/>
                  <w:szCs w:val="20"/>
                </w:rPr>
                <w:t>/1</w:t>
              </w:r>
            </w:hyperlink>
          </w:p>
        </w:tc>
      </w:tr>
      <w:tr w:rsidR="00BD6F14" w:rsidRPr="00965184" w14:paraId="548BE3D2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4255C62" w14:textId="35A9E26E" w:rsidR="00BD6F14" w:rsidRPr="00DF4785" w:rsidRDefault="00BD6F14" w:rsidP="004A0ADD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DF4785">
              <w:rPr>
                <w:szCs w:val="20"/>
              </w:rPr>
              <w:t>.1</w:t>
            </w:r>
          </w:p>
        </w:tc>
        <w:tc>
          <w:tcPr>
            <w:tcW w:w="3698" w:type="dxa"/>
          </w:tcPr>
          <w:p w14:paraId="1855E58F" w14:textId="551CD150" w:rsidR="00BD6F14" w:rsidRPr="00205FBA" w:rsidRDefault="00BD6F14" w:rsidP="004765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76549">
              <w:rPr>
                <w:szCs w:val="20"/>
              </w:rPr>
              <w:t>Проект Отчета Радиорегламентарного комитета для ВКР-19 по</w:t>
            </w:r>
            <w:r w:rsidRPr="00476549">
              <w:rPr>
                <w:szCs w:val="20"/>
                <w:lang w:val="en-GB"/>
              </w:rPr>
              <w:t> </w:t>
            </w:r>
            <w:r w:rsidRPr="00476549">
              <w:rPr>
                <w:szCs w:val="20"/>
              </w:rPr>
              <w:t>Резолюции </w:t>
            </w:r>
            <w:r w:rsidRPr="00476549">
              <w:rPr>
                <w:b/>
                <w:bCs/>
                <w:szCs w:val="20"/>
              </w:rPr>
              <w:t>80 (Пересм. ВКР-07)</w:t>
            </w:r>
            <w:r>
              <w:rPr>
                <w:b/>
                <w:bCs/>
                <w:szCs w:val="20"/>
              </w:rPr>
              <w:t xml:space="preserve"> </w:t>
            </w:r>
            <w:r w:rsidRPr="00DF4785">
              <w:rPr>
                <w:szCs w:val="20"/>
              </w:rPr>
              <w:br/>
            </w:r>
            <w:bookmarkStart w:id="13" w:name="lt_pId112"/>
            <w:r w:rsidRPr="00205FBA">
              <w:rPr>
                <w:szCs w:val="20"/>
              </w:rPr>
              <w:t>(</w:t>
            </w:r>
            <w:hyperlink r:id="rId24" w:history="1">
              <w:r w:rsidRPr="00476549">
                <w:rPr>
                  <w:rStyle w:val="Hyperlink"/>
                  <w:rFonts w:asciiTheme="minorHAnsi" w:hAnsiTheme="minorHAnsi"/>
                  <w:lang w:val="en-GB"/>
                </w:rPr>
                <w:t>RRB19-2/2</w:t>
              </w:r>
            </w:hyperlink>
            <w:bookmarkEnd w:id="13"/>
            <w:r w:rsidRPr="00205FBA">
              <w:rPr>
                <w:szCs w:val="20"/>
              </w:rPr>
              <w:t>)</w:t>
            </w:r>
          </w:p>
        </w:tc>
        <w:tc>
          <w:tcPr>
            <w:tcW w:w="6946" w:type="dxa"/>
            <w:vMerge w:val="restart"/>
          </w:tcPr>
          <w:p w14:paraId="32545D24" w14:textId="12877E00" w:rsidR="00BD6F14" w:rsidRPr="00965184" w:rsidRDefault="00D736AA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подробно рассмотрел вклады, представленные в </w:t>
            </w:r>
            <w:r w:rsidR="005B7CB2">
              <w:rPr>
                <w:sz w:val="20"/>
                <w:szCs w:val="20"/>
              </w:rPr>
              <w:t>Документах </w:t>
            </w:r>
            <w:r w:rsidR="00BD6F14" w:rsidRPr="00476549">
              <w:rPr>
                <w:sz w:val="20"/>
                <w:szCs w:val="20"/>
                <w:lang w:val="en-GB"/>
              </w:rPr>
              <w:t>RRB</w:t>
            </w:r>
            <w:r w:rsidR="00BD6F14" w:rsidRPr="00D736AA">
              <w:rPr>
                <w:sz w:val="20"/>
                <w:szCs w:val="20"/>
              </w:rPr>
              <w:t>19</w:t>
            </w:r>
            <w:r w:rsidR="00BD6F14" w:rsidRPr="00D736AA">
              <w:rPr>
                <w:sz w:val="20"/>
                <w:szCs w:val="20"/>
              </w:rPr>
              <w:noBreakHyphen/>
              <w:t xml:space="preserve">2/9, </w:t>
            </w:r>
            <w:r w:rsidR="00BD6F14" w:rsidRPr="00476549">
              <w:rPr>
                <w:sz w:val="20"/>
                <w:szCs w:val="20"/>
                <w:lang w:val="en-GB"/>
              </w:rPr>
              <w:t>RRB</w:t>
            </w:r>
            <w:r w:rsidR="00BD6F14" w:rsidRPr="00D736AA">
              <w:rPr>
                <w:sz w:val="20"/>
                <w:szCs w:val="20"/>
              </w:rPr>
              <w:t>19</w:t>
            </w:r>
            <w:r w:rsidR="00BD6F14" w:rsidRPr="00D736AA">
              <w:rPr>
                <w:sz w:val="20"/>
                <w:szCs w:val="20"/>
              </w:rPr>
              <w:noBreakHyphen/>
              <w:t xml:space="preserve">2/10, </w:t>
            </w:r>
            <w:r w:rsidR="00BD6F14" w:rsidRPr="00476549">
              <w:rPr>
                <w:sz w:val="20"/>
                <w:szCs w:val="20"/>
                <w:lang w:val="en-GB"/>
              </w:rPr>
              <w:t>RRB</w:t>
            </w:r>
            <w:r w:rsidR="00BD6F14" w:rsidRPr="00D736AA">
              <w:rPr>
                <w:sz w:val="20"/>
                <w:szCs w:val="20"/>
              </w:rPr>
              <w:t>19</w:t>
            </w:r>
            <w:r w:rsidR="00BD6F14" w:rsidRPr="00D736AA">
              <w:rPr>
                <w:sz w:val="20"/>
                <w:szCs w:val="20"/>
              </w:rPr>
              <w:noBreakHyphen/>
              <w:t xml:space="preserve">2/11, </w:t>
            </w:r>
            <w:r w:rsidR="00BD6F14" w:rsidRPr="00476549">
              <w:rPr>
                <w:sz w:val="20"/>
                <w:szCs w:val="20"/>
                <w:lang w:val="en-GB"/>
              </w:rPr>
              <w:t>RRB</w:t>
            </w:r>
            <w:r w:rsidR="00BD6F14" w:rsidRPr="00D736AA">
              <w:rPr>
                <w:sz w:val="20"/>
                <w:szCs w:val="20"/>
              </w:rPr>
              <w:t>19</w:t>
            </w:r>
            <w:r w:rsidR="00BD6F14" w:rsidRPr="00D736AA">
              <w:rPr>
                <w:sz w:val="20"/>
                <w:szCs w:val="20"/>
              </w:rPr>
              <w:noBreakHyphen/>
              <w:t xml:space="preserve">2/12, </w:t>
            </w:r>
            <w:r w:rsidR="00BD6F14" w:rsidRPr="00476549">
              <w:rPr>
                <w:sz w:val="20"/>
                <w:szCs w:val="20"/>
                <w:lang w:val="en-GB"/>
              </w:rPr>
              <w:t>RRB</w:t>
            </w:r>
            <w:r w:rsidR="00BD6F14" w:rsidRPr="00D736AA">
              <w:rPr>
                <w:sz w:val="20"/>
                <w:szCs w:val="20"/>
              </w:rPr>
              <w:t>19</w:t>
            </w:r>
            <w:r w:rsidR="00BD6F14" w:rsidRPr="00D736AA">
              <w:rPr>
                <w:sz w:val="20"/>
                <w:szCs w:val="20"/>
              </w:rPr>
              <w:noBreakHyphen/>
              <w:t>2/12(</w:t>
            </w:r>
            <w:r w:rsidR="00BD6F14" w:rsidRPr="00476549">
              <w:rPr>
                <w:sz w:val="20"/>
                <w:szCs w:val="20"/>
                <w:lang w:val="en-GB"/>
              </w:rPr>
              <w:t>Corr</w:t>
            </w:r>
            <w:r w:rsidR="00BD6F14" w:rsidRPr="00D736AA">
              <w:rPr>
                <w:sz w:val="20"/>
                <w:szCs w:val="20"/>
              </w:rPr>
              <w:t xml:space="preserve">.1), </w:t>
            </w:r>
            <w:r w:rsidR="00BD6F14" w:rsidRPr="00476549">
              <w:rPr>
                <w:sz w:val="20"/>
                <w:szCs w:val="20"/>
                <w:lang w:val="en-GB"/>
              </w:rPr>
              <w:t>RRB</w:t>
            </w:r>
            <w:r w:rsidR="00BD6F14" w:rsidRPr="00D736AA">
              <w:rPr>
                <w:sz w:val="20"/>
                <w:szCs w:val="20"/>
              </w:rPr>
              <w:t>19</w:t>
            </w:r>
            <w:r w:rsidR="00BD6F14" w:rsidRPr="00D736AA">
              <w:rPr>
                <w:sz w:val="20"/>
                <w:szCs w:val="20"/>
              </w:rPr>
              <w:noBreakHyphen/>
              <w:t xml:space="preserve">2/13 </w:t>
            </w:r>
            <w:r>
              <w:rPr>
                <w:sz w:val="20"/>
                <w:szCs w:val="20"/>
              </w:rPr>
              <w:t>и</w:t>
            </w:r>
            <w:r w:rsidR="00BD6F14" w:rsidRPr="00D736AA">
              <w:rPr>
                <w:sz w:val="20"/>
                <w:szCs w:val="20"/>
              </w:rPr>
              <w:t xml:space="preserve"> </w:t>
            </w:r>
            <w:r w:rsidR="00BD6F14" w:rsidRPr="00476549">
              <w:rPr>
                <w:sz w:val="20"/>
                <w:szCs w:val="20"/>
                <w:lang w:val="en-GB"/>
              </w:rPr>
              <w:t>RRB</w:t>
            </w:r>
            <w:r w:rsidR="00BD6F14" w:rsidRPr="00D736AA">
              <w:rPr>
                <w:sz w:val="20"/>
                <w:szCs w:val="20"/>
              </w:rPr>
              <w:t>19</w:t>
            </w:r>
            <w:r w:rsidR="00BD6F14" w:rsidRPr="00D736AA">
              <w:rPr>
                <w:sz w:val="20"/>
                <w:szCs w:val="20"/>
              </w:rPr>
              <w:noBreakHyphen/>
              <w:t xml:space="preserve">2/14, </w:t>
            </w:r>
            <w:r>
              <w:rPr>
                <w:sz w:val="20"/>
                <w:szCs w:val="20"/>
              </w:rPr>
              <w:t>а также Документ </w:t>
            </w:r>
            <w:r w:rsidR="00BD6F14" w:rsidRPr="00476549">
              <w:rPr>
                <w:sz w:val="20"/>
                <w:szCs w:val="20"/>
                <w:lang w:val="en-GB"/>
              </w:rPr>
              <w:t>RRB</w:t>
            </w:r>
            <w:r w:rsidR="00BD6F14" w:rsidRPr="00D736AA">
              <w:rPr>
                <w:sz w:val="20"/>
                <w:szCs w:val="20"/>
              </w:rPr>
              <w:t>19</w:t>
            </w:r>
            <w:r w:rsidR="00BD6F14" w:rsidRPr="00D736AA">
              <w:rPr>
                <w:sz w:val="20"/>
                <w:szCs w:val="20"/>
              </w:rPr>
              <w:noBreakHyphen/>
              <w:t>2/</w:t>
            </w:r>
            <w:r w:rsidR="00BD6F14" w:rsidRPr="00476549">
              <w:rPr>
                <w:sz w:val="20"/>
                <w:szCs w:val="20"/>
                <w:lang w:val="en-GB"/>
              </w:rPr>
              <w:t>DELAYED</w:t>
            </w:r>
            <w:r w:rsidR="00BD6F14" w:rsidRPr="00D736AA">
              <w:rPr>
                <w:sz w:val="20"/>
                <w:szCs w:val="20"/>
              </w:rPr>
              <w:t xml:space="preserve">/1 </w:t>
            </w:r>
            <w:r>
              <w:rPr>
                <w:sz w:val="20"/>
                <w:szCs w:val="20"/>
              </w:rPr>
              <w:t>для информации</w:t>
            </w:r>
            <w:r w:rsidR="00BD6F14" w:rsidRPr="00D736A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Рабочая группа по Резолюции </w:t>
            </w:r>
            <w:r w:rsidR="00BD6F14" w:rsidRPr="00D736AA">
              <w:rPr>
                <w:b/>
                <w:bCs/>
                <w:sz w:val="20"/>
                <w:szCs w:val="20"/>
              </w:rPr>
              <w:t>80 (</w:t>
            </w:r>
            <w:r w:rsidR="00BD6F14" w:rsidRPr="00476549">
              <w:rPr>
                <w:b/>
                <w:bCs/>
                <w:sz w:val="20"/>
                <w:szCs w:val="20"/>
              </w:rPr>
              <w:t>Пересм</w:t>
            </w:r>
            <w:r w:rsidR="00BD6F14" w:rsidRPr="00D736AA">
              <w:rPr>
                <w:b/>
                <w:bCs/>
                <w:sz w:val="20"/>
                <w:szCs w:val="20"/>
              </w:rPr>
              <w:t xml:space="preserve">. </w:t>
            </w:r>
            <w:r w:rsidR="00BD6F14" w:rsidRPr="00476549">
              <w:rPr>
                <w:b/>
                <w:bCs/>
                <w:sz w:val="20"/>
                <w:szCs w:val="20"/>
              </w:rPr>
              <w:t>ВКР</w:t>
            </w:r>
            <w:r w:rsidR="00BD6F14" w:rsidRPr="00D736AA">
              <w:rPr>
                <w:b/>
                <w:bCs/>
                <w:sz w:val="20"/>
                <w:szCs w:val="20"/>
              </w:rPr>
              <w:t>-07)</w:t>
            </w:r>
            <w:r w:rsidR="00884BE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</w:t>
            </w:r>
            <w:r w:rsidRPr="00D73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председательством</w:t>
            </w:r>
            <w:r w:rsidRPr="00D73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D736AA">
              <w:rPr>
                <w:sz w:val="20"/>
                <w:szCs w:val="20"/>
              </w:rPr>
              <w:noBreakHyphen/>
            </w:r>
            <w:r>
              <w:rPr>
                <w:sz w:val="20"/>
                <w:szCs w:val="20"/>
              </w:rPr>
              <w:t>жи</w:t>
            </w:r>
            <w:r w:rsidRPr="00D736AA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Ш</w:t>
            </w:r>
            <w:r w:rsidRPr="00D736AA">
              <w:rPr>
                <w:sz w:val="20"/>
                <w:szCs w:val="20"/>
              </w:rPr>
              <w:t>.</w:t>
            </w:r>
            <w:r w:rsidR="00BE560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БОМЬЕ</w:t>
            </w:r>
            <w:r w:rsidR="003007FA">
              <w:rPr>
                <w:sz w:val="20"/>
                <w:szCs w:val="20"/>
              </w:rPr>
              <w:t>,</w:t>
            </w:r>
            <w:r w:rsidR="00BD6F14" w:rsidRPr="00D73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рассмотрела проект Отчета по Резолюции</w:t>
            </w:r>
            <w:r w:rsidR="00BD6F14" w:rsidRPr="00476549">
              <w:rPr>
                <w:sz w:val="20"/>
                <w:szCs w:val="20"/>
                <w:lang w:val="en-GB"/>
              </w:rPr>
              <w:t> </w:t>
            </w:r>
            <w:r w:rsidR="00BD6F14" w:rsidRPr="00D736AA">
              <w:rPr>
                <w:b/>
                <w:bCs/>
                <w:sz w:val="20"/>
                <w:szCs w:val="20"/>
              </w:rPr>
              <w:t>80</w:t>
            </w:r>
            <w:r w:rsidR="00BD6F14" w:rsidRPr="00476549">
              <w:rPr>
                <w:b/>
                <w:bCs/>
                <w:sz w:val="20"/>
                <w:szCs w:val="20"/>
                <w:lang w:val="en-GB"/>
              </w:rPr>
              <w:t> </w:t>
            </w:r>
            <w:r w:rsidR="00BD6F14" w:rsidRPr="00D736AA">
              <w:rPr>
                <w:b/>
                <w:bCs/>
                <w:sz w:val="20"/>
                <w:szCs w:val="20"/>
              </w:rPr>
              <w:t>(</w:t>
            </w:r>
            <w:r w:rsidR="00BD6F14" w:rsidRPr="00476549">
              <w:rPr>
                <w:b/>
                <w:bCs/>
                <w:sz w:val="20"/>
                <w:szCs w:val="20"/>
              </w:rPr>
              <w:t>Пересм</w:t>
            </w:r>
            <w:r w:rsidR="00BD6F14" w:rsidRPr="00D736AA">
              <w:rPr>
                <w:b/>
                <w:bCs/>
                <w:sz w:val="20"/>
                <w:szCs w:val="20"/>
              </w:rPr>
              <w:t xml:space="preserve">. </w:t>
            </w:r>
            <w:r w:rsidR="00BD6F14" w:rsidRPr="00476549">
              <w:rPr>
                <w:b/>
                <w:bCs/>
                <w:sz w:val="20"/>
                <w:szCs w:val="20"/>
              </w:rPr>
              <w:t>ВКР</w:t>
            </w:r>
            <w:r w:rsidR="00BD6F14" w:rsidRPr="00965184">
              <w:rPr>
                <w:b/>
                <w:bCs/>
                <w:sz w:val="20"/>
                <w:szCs w:val="20"/>
              </w:rPr>
              <w:noBreakHyphen/>
              <w:t xml:space="preserve">07) </w:t>
            </w:r>
            <w:r>
              <w:rPr>
                <w:sz w:val="20"/>
                <w:szCs w:val="20"/>
              </w:rPr>
              <w:t>для</w:t>
            </w:r>
            <w:r w:rsidRPr="009651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ВКР</w:t>
            </w:r>
            <w:r w:rsidR="00BD6F14" w:rsidRPr="00965184">
              <w:rPr>
                <w:sz w:val="20"/>
                <w:szCs w:val="20"/>
              </w:rPr>
              <w:t xml:space="preserve">-19, </w:t>
            </w:r>
            <w:r w:rsidR="00965184">
              <w:rPr>
                <w:sz w:val="20"/>
                <w:szCs w:val="20"/>
              </w:rPr>
              <w:t>учитывая замечания администраций. Комитет утвердил Отчет по Резолюции</w:t>
            </w:r>
            <w:r w:rsidR="00BD6F14" w:rsidRPr="00476549">
              <w:rPr>
                <w:sz w:val="20"/>
                <w:szCs w:val="20"/>
                <w:lang w:val="en-GB"/>
              </w:rPr>
              <w:t> </w:t>
            </w:r>
            <w:r w:rsidR="00BD6F14" w:rsidRPr="00965184">
              <w:rPr>
                <w:b/>
                <w:bCs/>
                <w:sz w:val="20"/>
                <w:szCs w:val="20"/>
              </w:rPr>
              <w:t>80</w:t>
            </w:r>
            <w:r w:rsidR="00BD6F14" w:rsidRPr="00476549">
              <w:rPr>
                <w:b/>
                <w:bCs/>
                <w:sz w:val="20"/>
                <w:szCs w:val="20"/>
                <w:lang w:val="en-GB"/>
              </w:rPr>
              <w:t> </w:t>
            </w:r>
            <w:r w:rsidR="00BD6F14" w:rsidRPr="00965184">
              <w:rPr>
                <w:b/>
                <w:bCs/>
                <w:sz w:val="20"/>
                <w:szCs w:val="20"/>
              </w:rPr>
              <w:t>(</w:t>
            </w:r>
            <w:r w:rsidR="00BD6F14" w:rsidRPr="00476549">
              <w:rPr>
                <w:b/>
                <w:bCs/>
                <w:sz w:val="20"/>
                <w:szCs w:val="20"/>
              </w:rPr>
              <w:t>Пересм</w:t>
            </w:r>
            <w:r w:rsidR="00BD6F14" w:rsidRPr="00965184">
              <w:rPr>
                <w:b/>
                <w:bCs/>
                <w:sz w:val="20"/>
                <w:szCs w:val="20"/>
              </w:rPr>
              <w:t xml:space="preserve">. </w:t>
            </w:r>
            <w:r w:rsidR="00BD6F14" w:rsidRPr="00476549">
              <w:rPr>
                <w:b/>
                <w:bCs/>
                <w:sz w:val="20"/>
                <w:szCs w:val="20"/>
              </w:rPr>
              <w:t>ВКР</w:t>
            </w:r>
            <w:r w:rsidR="00BD6F14" w:rsidRPr="00965184">
              <w:rPr>
                <w:b/>
                <w:bCs/>
                <w:sz w:val="20"/>
                <w:szCs w:val="20"/>
              </w:rPr>
              <w:noBreakHyphen/>
              <w:t>07)</w:t>
            </w:r>
            <w:r w:rsidR="00BD6F14" w:rsidRPr="00965184">
              <w:rPr>
                <w:sz w:val="20"/>
                <w:szCs w:val="20"/>
              </w:rPr>
              <w:t xml:space="preserve"> </w:t>
            </w:r>
            <w:r w:rsidR="00965184">
              <w:rPr>
                <w:sz w:val="20"/>
                <w:szCs w:val="20"/>
              </w:rPr>
              <w:t>и поручил Бюро представить этот Отчет</w:t>
            </w:r>
            <w:r w:rsidR="00BD6F14" w:rsidRPr="00965184">
              <w:rPr>
                <w:sz w:val="20"/>
                <w:szCs w:val="20"/>
              </w:rPr>
              <w:t xml:space="preserve"> </w:t>
            </w:r>
            <w:r w:rsidR="00965184">
              <w:rPr>
                <w:sz w:val="20"/>
                <w:szCs w:val="20"/>
              </w:rPr>
              <w:t xml:space="preserve">на </w:t>
            </w:r>
            <w:r w:rsidR="00BD6F14">
              <w:rPr>
                <w:sz w:val="20"/>
                <w:szCs w:val="20"/>
              </w:rPr>
              <w:t>ВКР</w:t>
            </w:r>
            <w:r w:rsidR="00965184">
              <w:rPr>
                <w:sz w:val="20"/>
                <w:szCs w:val="20"/>
              </w:rPr>
              <w:noBreakHyphen/>
            </w:r>
            <w:r w:rsidR="00BD6F14" w:rsidRPr="00965184">
              <w:rPr>
                <w:sz w:val="20"/>
                <w:szCs w:val="20"/>
              </w:rPr>
              <w:t>19</w:t>
            </w:r>
            <w:r w:rsidR="00965184">
              <w:rPr>
                <w:sz w:val="20"/>
                <w:szCs w:val="20"/>
              </w:rPr>
              <w:t xml:space="preserve"> в качестве вклада</w:t>
            </w:r>
            <w:r w:rsidR="00BD6F14" w:rsidRPr="00965184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  <w:vMerge w:val="restart"/>
          </w:tcPr>
          <w:p w14:paraId="4A8EA5BE" w14:textId="0A61629A" w:rsidR="00BD6F14" w:rsidRPr="00DF4785" w:rsidRDefault="00BD6F14" w:rsidP="00BD6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D6F14">
              <w:rPr>
                <w:color w:val="000000"/>
                <w:szCs w:val="20"/>
                <w:lang w:eastAsia="zh-CN"/>
              </w:rPr>
              <w:t>Исполнительный секретарь сообщит об этих решениях заинтересованным администрации.</w:t>
            </w:r>
          </w:p>
          <w:p w14:paraId="6985FEC6" w14:textId="69D849AC" w:rsidR="00BD6F14" w:rsidRPr="00965184" w:rsidRDefault="00965184" w:rsidP="00BE560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color w:val="000000"/>
                <w:szCs w:val="20"/>
                <w:lang w:eastAsia="zh-CN"/>
              </w:rPr>
              <w:t>Бюро</w:t>
            </w:r>
            <w:r w:rsidRPr="00965184">
              <w:rPr>
                <w:color w:val="00000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Cs w:val="20"/>
                <w:lang w:eastAsia="zh-CN"/>
              </w:rPr>
              <w:t>представит</w:t>
            </w:r>
            <w:r w:rsidRPr="00965184">
              <w:rPr>
                <w:color w:val="00000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Cs w:val="20"/>
                <w:lang w:eastAsia="zh-CN"/>
              </w:rPr>
              <w:t>Отчет</w:t>
            </w:r>
            <w:r w:rsidRPr="00965184">
              <w:rPr>
                <w:color w:val="000000"/>
                <w:szCs w:val="20"/>
                <w:lang w:eastAsia="zh-CN"/>
              </w:rPr>
              <w:t xml:space="preserve"> </w:t>
            </w:r>
            <w:r w:rsidR="00BE5607" w:rsidRPr="00965184">
              <w:rPr>
                <w:color w:val="000000"/>
                <w:szCs w:val="20"/>
                <w:lang w:eastAsia="zh-CN"/>
              </w:rPr>
              <w:t xml:space="preserve">Комитета </w:t>
            </w:r>
            <w:r>
              <w:rPr>
                <w:color w:val="000000"/>
                <w:szCs w:val="20"/>
                <w:lang w:eastAsia="zh-CN"/>
              </w:rPr>
              <w:t>по</w:t>
            </w:r>
            <w:r w:rsidRPr="00965184">
              <w:rPr>
                <w:color w:val="00000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Cs w:val="20"/>
                <w:lang w:eastAsia="zh-CN"/>
              </w:rPr>
              <w:t>Резолюции</w:t>
            </w:r>
            <w:r w:rsidR="00BD6F14" w:rsidRPr="00476549">
              <w:rPr>
                <w:color w:val="000000"/>
                <w:szCs w:val="20"/>
                <w:lang w:val="en-GB" w:eastAsia="zh-CN"/>
              </w:rPr>
              <w:t> </w:t>
            </w:r>
            <w:r w:rsidR="00BD6F14" w:rsidRPr="00965184">
              <w:rPr>
                <w:b/>
                <w:bCs/>
                <w:color w:val="000000"/>
                <w:szCs w:val="20"/>
                <w:lang w:eastAsia="zh-CN"/>
              </w:rPr>
              <w:t>80</w:t>
            </w:r>
            <w:r w:rsidR="00BD6F14" w:rsidRPr="00476549">
              <w:rPr>
                <w:b/>
                <w:bCs/>
                <w:color w:val="000000"/>
                <w:szCs w:val="20"/>
                <w:lang w:val="en-GB" w:eastAsia="zh-CN"/>
              </w:rPr>
              <w:t> </w:t>
            </w:r>
            <w:r w:rsidR="00BD6F14" w:rsidRPr="00965184">
              <w:rPr>
                <w:b/>
                <w:bCs/>
                <w:color w:val="000000"/>
                <w:szCs w:val="20"/>
                <w:lang w:eastAsia="zh-CN"/>
              </w:rPr>
              <w:t>(</w:t>
            </w:r>
            <w:r w:rsidR="00BD6F14">
              <w:rPr>
                <w:b/>
                <w:bCs/>
                <w:color w:val="000000"/>
                <w:szCs w:val="20"/>
                <w:lang w:eastAsia="zh-CN"/>
              </w:rPr>
              <w:t>Пересм</w:t>
            </w:r>
            <w:r w:rsidR="00BD6F14" w:rsidRPr="00965184">
              <w:rPr>
                <w:b/>
                <w:bCs/>
                <w:color w:val="000000"/>
                <w:szCs w:val="20"/>
                <w:lang w:eastAsia="zh-CN"/>
              </w:rPr>
              <w:t xml:space="preserve">. </w:t>
            </w:r>
            <w:r w:rsidR="00BD6F14">
              <w:rPr>
                <w:b/>
                <w:bCs/>
                <w:color w:val="000000"/>
                <w:szCs w:val="20"/>
                <w:lang w:eastAsia="zh-CN"/>
              </w:rPr>
              <w:t>ВКР</w:t>
            </w:r>
            <w:r w:rsidR="00BD6F14" w:rsidRPr="00965184">
              <w:rPr>
                <w:b/>
                <w:bCs/>
                <w:color w:val="000000"/>
                <w:szCs w:val="20"/>
                <w:lang w:eastAsia="zh-CN"/>
              </w:rPr>
              <w:noBreakHyphen/>
              <w:t>07)</w:t>
            </w:r>
            <w:r w:rsidR="00BD6F14" w:rsidRPr="00BE5607">
              <w:rPr>
                <w:color w:val="000000"/>
                <w:szCs w:val="20"/>
                <w:lang w:eastAsia="zh-CN"/>
              </w:rPr>
              <w:t xml:space="preserve"> </w:t>
            </w:r>
            <w:r w:rsidR="00BE5607" w:rsidRPr="00BE5607">
              <w:rPr>
                <w:color w:val="000000"/>
                <w:szCs w:val="20"/>
                <w:lang w:eastAsia="zh-CN"/>
              </w:rPr>
              <w:t xml:space="preserve">на </w:t>
            </w:r>
            <w:r w:rsidR="00BE5607">
              <w:rPr>
                <w:color w:val="000000"/>
                <w:szCs w:val="20"/>
                <w:lang w:eastAsia="zh-CN"/>
              </w:rPr>
              <w:t>ВКР</w:t>
            </w:r>
            <w:r w:rsidR="00BE5607" w:rsidRPr="00965184">
              <w:rPr>
                <w:color w:val="000000"/>
                <w:szCs w:val="20"/>
                <w:lang w:eastAsia="zh-CN"/>
              </w:rPr>
              <w:noBreakHyphen/>
              <w:t>19</w:t>
            </w:r>
            <w:r w:rsidR="00BE5607">
              <w:rPr>
                <w:color w:val="000000"/>
                <w:szCs w:val="20"/>
                <w:lang w:eastAsia="zh-CN"/>
              </w:rPr>
              <w:t xml:space="preserve"> </w:t>
            </w:r>
            <w:r w:rsidRPr="00965184">
              <w:rPr>
                <w:color w:val="000000"/>
                <w:szCs w:val="20"/>
                <w:lang w:eastAsia="zh-CN"/>
              </w:rPr>
              <w:t>в качестве вклада</w:t>
            </w:r>
            <w:r w:rsidR="00BE5607">
              <w:rPr>
                <w:color w:val="000000"/>
                <w:szCs w:val="20"/>
                <w:lang w:eastAsia="zh-CN"/>
              </w:rPr>
              <w:t>.</w:t>
            </w:r>
          </w:p>
        </w:tc>
      </w:tr>
      <w:tr w:rsidR="00BD6F14" w:rsidRPr="007E1344" w14:paraId="76B826F8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0D70F74" w14:textId="2C2E2B43" w:rsidR="00BD6F14" w:rsidRPr="00205FBA" w:rsidRDefault="00BD6F14" w:rsidP="004A0ADD">
            <w:pPr>
              <w:pStyle w:val="Tabletext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4</w:t>
            </w:r>
            <w:r w:rsidRPr="00DF4785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2</w:t>
            </w:r>
          </w:p>
        </w:tc>
        <w:tc>
          <w:tcPr>
            <w:tcW w:w="3698" w:type="dxa"/>
          </w:tcPr>
          <w:p w14:paraId="55789009" w14:textId="784F897C" w:rsidR="00BD6F14" w:rsidRPr="00AF6874" w:rsidRDefault="00BD6F14" w:rsidP="00C51D8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C51D86">
              <w:rPr>
                <w:szCs w:val="20"/>
              </w:rPr>
              <w:t>Замечания администрации Греции по Резолюции</w:t>
            </w:r>
            <w:r w:rsidRPr="00C51D86">
              <w:rPr>
                <w:szCs w:val="20"/>
                <w:lang w:val="en-GB"/>
              </w:rPr>
              <w:t> </w:t>
            </w:r>
            <w:r w:rsidRPr="00C51D86">
              <w:rPr>
                <w:b/>
                <w:bCs/>
                <w:szCs w:val="20"/>
              </w:rPr>
              <w:t>80 (Пересм. ВКР-07)</w:t>
            </w:r>
            <w:r>
              <w:rPr>
                <w:b/>
                <w:bCs/>
                <w:szCs w:val="20"/>
                <w:lang w:val="en-US"/>
              </w:rPr>
              <w:t xml:space="preserve"> </w:t>
            </w:r>
            <w:r w:rsidRPr="00AF6874">
              <w:rPr>
                <w:szCs w:val="20"/>
                <w:lang w:val="en-US"/>
              </w:rPr>
              <w:br/>
              <w:t>(</w:t>
            </w:r>
            <w:hyperlink r:id="rId25" w:history="1">
              <w:r w:rsidRPr="00C51D86">
                <w:rPr>
                  <w:rStyle w:val="Hyperlink"/>
                  <w:rFonts w:ascii="Calibri" w:hAnsi="Calibri"/>
                  <w:szCs w:val="20"/>
                  <w:lang w:val="en-GB"/>
                </w:rPr>
                <w:t>RRB19-2/9</w:t>
              </w:r>
            </w:hyperlink>
            <w:r w:rsidRPr="00AF6874">
              <w:rPr>
                <w:szCs w:val="20"/>
                <w:lang w:val="en-US"/>
              </w:rPr>
              <w:t>)</w:t>
            </w:r>
          </w:p>
        </w:tc>
        <w:tc>
          <w:tcPr>
            <w:tcW w:w="6946" w:type="dxa"/>
            <w:vMerge/>
          </w:tcPr>
          <w:p w14:paraId="0D3A7A46" w14:textId="6BFE3C10" w:rsidR="00BD6F14" w:rsidRPr="00C3254C" w:rsidRDefault="00BD6F14" w:rsidP="00E421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17717592" w14:textId="7A4BD747" w:rsidR="00BD6F14" w:rsidRPr="00476549" w:rsidRDefault="00BD6F14" w:rsidP="0047654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val="en-GB" w:eastAsia="zh-CN"/>
              </w:rPr>
            </w:pPr>
          </w:p>
        </w:tc>
      </w:tr>
      <w:tr w:rsidR="00BD6F14" w:rsidRPr="00DF4785" w14:paraId="68CEFC15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1B1C55B" w14:textId="72DB3D6E" w:rsidR="00BD6F14" w:rsidRPr="00205FBA" w:rsidRDefault="00BD6F14" w:rsidP="004A0ADD">
            <w:pPr>
              <w:pStyle w:val="Tabletext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4</w:t>
            </w:r>
            <w:r w:rsidRPr="00DF4785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3</w:t>
            </w:r>
          </w:p>
        </w:tc>
        <w:tc>
          <w:tcPr>
            <w:tcW w:w="3698" w:type="dxa"/>
          </w:tcPr>
          <w:p w14:paraId="1BECF147" w14:textId="50174504" w:rsidR="00BD6F14" w:rsidRPr="00DF4785" w:rsidRDefault="00BD6F14" w:rsidP="00C51D8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51D86">
              <w:rPr>
                <w:szCs w:val="20"/>
              </w:rPr>
              <w:t xml:space="preserve">Замечания администрации Саудовской Аравии (Королевства) по Резолюции </w:t>
            </w:r>
            <w:r w:rsidRPr="00C51D86">
              <w:rPr>
                <w:b/>
                <w:bCs/>
                <w:szCs w:val="20"/>
              </w:rPr>
              <w:t>80 (Пересм. ВКР-07)</w:t>
            </w:r>
            <w:r w:rsidRPr="00B76CF0">
              <w:rPr>
                <w:b/>
                <w:bCs/>
                <w:szCs w:val="20"/>
              </w:rPr>
              <w:t xml:space="preserve"> </w:t>
            </w:r>
            <w:r>
              <w:rPr>
                <w:szCs w:val="20"/>
              </w:rPr>
              <w:br/>
              <w:t>(</w:t>
            </w:r>
            <w:hyperlink r:id="rId26" w:history="1">
              <w:r w:rsidRPr="00C51D86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B76CF0">
                <w:rPr>
                  <w:rStyle w:val="Hyperlink"/>
                  <w:rFonts w:ascii="Calibri" w:hAnsi="Calibri"/>
                  <w:szCs w:val="20"/>
                </w:rPr>
                <w:t>19-2/10</w:t>
              </w:r>
            </w:hyperlink>
            <w:r>
              <w:rPr>
                <w:szCs w:val="20"/>
              </w:rPr>
              <w:t>)</w:t>
            </w:r>
          </w:p>
        </w:tc>
        <w:tc>
          <w:tcPr>
            <w:tcW w:w="6946" w:type="dxa"/>
            <w:vMerge/>
          </w:tcPr>
          <w:p w14:paraId="6BF0F3A1" w14:textId="77777777" w:rsidR="00BD6F14" w:rsidRPr="00DF4785" w:rsidRDefault="00BD6F14" w:rsidP="00A756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15BF593B" w14:textId="77777777" w:rsidR="00BD6F14" w:rsidRPr="00DF4785" w:rsidRDefault="00BD6F14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zh-CN"/>
              </w:rPr>
            </w:pPr>
          </w:p>
        </w:tc>
      </w:tr>
      <w:tr w:rsidR="00BD6F14" w:rsidRPr="00DF4785" w14:paraId="5216AD8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1189F555" w14:textId="4B0CB93D" w:rsidR="00BD6F14" w:rsidRDefault="00BD6F14" w:rsidP="004A0ADD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4.4</w:t>
            </w:r>
          </w:p>
        </w:tc>
        <w:tc>
          <w:tcPr>
            <w:tcW w:w="3698" w:type="dxa"/>
          </w:tcPr>
          <w:p w14:paraId="7495844F" w14:textId="2FE8675A" w:rsidR="00BD6F14" w:rsidRPr="00C51D86" w:rsidRDefault="00BD6F14" w:rsidP="00C51D8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C51D86">
              <w:rPr>
                <w:szCs w:val="20"/>
              </w:rPr>
              <w:t xml:space="preserve">Замечания администрации Омана (Султаната) по Резолюции </w:t>
            </w:r>
            <w:r w:rsidRPr="00C51D86">
              <w:rPr>
                <w:b/>
                <w:bCs/>
                <w:szCs w:val="20"/>
              </w:rPr>
              <w:t>80 (Пересм. ВКР-07)</w:t>
            </w:r>
            <w:r>
              <w:rPr>
                <w:b/>
                <w:bCs/>
                <w:szCs w:val="20"/>
                <w:lang w:val="en-US"/>
              </w:rPr>
              <w:t xml:space="preserve"> </w:t>
            </w:r>
            <w:r>
              <w:rPr>
                <w:b/>
                <w:bCs/>
                <w:szCs w:val="20"/>
              </w:rPr>
              <w:br/>
            </w:r>
            <w:r>
              <w:rPr>
                <w:szCs w:val="20"/>
                <w:u w:val="single"/>
                <w:lang w:val="en-GB"/>
              </w:rPr>
              <w:t>(</w:t>
            </w:r>
            <w:hyperlink r:id="rId27" w:history="1">
              <w:r w:rsidRPr="00C51D86">
                <w:rPr>
                  <w:rStyle w:val="Hyperlink"/>
                  <w:rFonts w:ascii="Calibri" w:hAnsi="Calibri"/>
                  <w:szCs w:val="20"/>
                  <w:lang w:val="en-GB"/>
                </w:rPr>
                <w:t>RRB19-2/11</w:t>
              </w:r>
            </w:hyperlink>
            <w:r>
              <w:rPr>
                <w:szCs w:val="20"/>
                <w:lang w:val="en-US"/>
              </w:rPr>
              <w:t>)</w:t>
            </w:r>
          </w:p>
        </w:tc>
        <w:tc>
          <w:tcPr>
            <w:tcW w:w="6946" w:type="dxa"/>
            <w:vMerge/>
          </w:tcPr>
          <w:p w14:paraId="2701C103" w14:textId="77777777" w:rsidR="00BD6F14" w:rsidRPr="00DF4785" w:rsidRDefault="00BD6F14" w:rsidP="00A756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095662BD" w14:textId="77777777" w:rsidR="00BD6F14" w:rsidRPr="00DF4785" w:rsidRDefault="00BD6F14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zh-CN"/>
              </w:rPr>
            </w:pPr>
          </w:p>
        </w:tc>
      </w:tr>
      <w:tr w:rsidR="00BD6F14" w:rsidRPr="00DF4785" w14:paraId="049B6E4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7D67750" w14:textId="59E2FD33" w:rsidR="00BD6F14" w:rsidRDefault="00BD6F14" w:rsidP="004A0ADD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4.5</w:t>
            </w:r>
          </w:p>
        </w:tc>
        <w:tc>
          <w:tcPr>
            <w:tcW w:w="3698" w:type="dxa"/>
          </w:tcPr>
          <w:p w14:paraId="39AC0683" w14:textId="0E52796B" w:rsidR="00BD6F14" w:rsidRDefault="00BD6F14" w:rsidP="00C51D8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51D86">
              <w:rPr>
                <w:szCs w:val="20"/>
              </w:rPr>
              <w:t xml:space="preserve">Замечания администрации Иордании по Резолюции </w:t>
            </w:r>
            <w:r w:rsidRPr="00C51D86">
              <w:rPr>
                <w:b/>
                <w:bCs/>
                <w:szCs w:val="20"/>
              </w:rPr>
              <w:t>80 (Пересм.</w:t>
            </w:r>
            <w:r w:rsidRPr="00C51D86">
              <w:rPr>
                <w:b/>
                <w:bCs/>
                <w:szCs w:val="20"/>
                <w:lang w:val="en-US"/>
              </w:rPr>
              <w:t> </w:t>
            </w:r>
            <w:r w:rsidRPr="00C51D86">
              <w:rPr>
                <w:b/>
                <w:bCs/>
                <w:szCs w:val="20"/>
              </w:rPr>
              <w:t>ВКР-07)</w:t>
            </w:r>
            <w:r>
              <w:rPr>
                <w:b/>
                <w:bCs/>
                <w:szCs w:val="20"/>
                <w:lang w:val="en-US"/>
              </w:rPr>
              <w:t xml:space="preserve"> </w:t>
            </w:r>
            <w:r>
              <w:rPr>
                <w:b/>
                <w:bCs/>
                <w:szCs w:val="20"/>
              </w:rPr>
              <w:br/>
            </w:r>
            <w:r>
              <w:rPr>
                <w:szCs w:val="20"/>
                <w:u w:val="single"/>
                <w:lang w:val="en-GB"/>
              </w:rPr>
              <w:t>(</w:t>
            </w:r>
            <w:hyperlink r:id="rId28" w:history="1">
              <w:r w:rsidRPr="00C51D86">
                <w:rPr>
                  <w:rStyle w:val="Hyperlink"/>
                  <w:rFonts w:ascii="Calibri" w:hAnsi="Calibri"/>
                  <w:szCs w:val="20"/>
                  <w:lang w:val="en-GB"/>
                </w:rPr>
                <w:t>RRB19-2/12</w:t>
              </w:r>
            </w:hyperlink>
            <w:r w:rsidRPr="004F6253">
              <w:rPr>
                <w:szCs w:val="20"/>
                <w:lang w:val="en-GB"/>
              </w:rPr>
              <w:t xml:space="preserve">; </w:t>
            </w:r>
            <w:hyperlink r:id="rId29" w:history="1">
              <w:r w:rsidRPr="00AA1054">
                <w:rPr>
                  <w:rStyle w:val="Hyperlink"/>
                  <w:rFonts w:ascii="Calibri" w:hAnsi="Calibri"/>
                  <w:szCs w:val="20"/>
                  <w:lang w:val="en-GB"/>
                </w:rPr>
                <w:t>RRB19-2/12(Corr.1)</w:t>
              </w:r>
            </w:hyperlink>
            <w:r w:rsidR="005B7CB2" w:rsidRPr="00C51D86">
              <w:rPr>
                <w:szCs w:val="20"/>
                <w:lang w:val="en-US"/>
              </w:rPr>
              <w:t>)</w:t>
            </w:r>
          </w:p>
        </w:tc>
        <w:tc>
          <w:tcPr>
            <w:tcW w:w="6946" w:type="dxa"/>
            <w:vMerge/>
          </w:tcPr>
          <w:p w14:paraId="1782B040" w14:textId="77777777" w:rsidR="00BD6F14" w:rsidRPr="00DF4785" w:rsidRDefault="00BD6F14" w:rsidP="00A756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0BB046DE" w14:textId="77777777" w:rsidR="00BD6F14" w:rsidRPr="00DF4785" w:rsidRDefault="00BD6F14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zh-CN"/>
              </w:rPr>
            </w:pPr>
          </w:p>
        </w:tc>
      </w:tr>
      <w:tr w:rsidR="00BD6F14" w:rsidRPr="00DF4785" w14:paraId="7732918A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254A087" w14:textId="7BC25576" w:rsidR="00BD6F14" w:rsidRPr="00C51D86" w:rsidRDefault="00BD6F14" w:rsidP="004A0ADD">
            <w:pPr>
              <w:pStyle w:val="Tabletext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4.6</w:t>
            </w:r>
          </w:p>
        </w:tc>
        <w:tc>
          <w:tcPr>
            <w:tcW w:w="3698" w:type="dxa"/>
          </w:tcPr>
          <w:p w14:paraId="739F2824" w14:textId="2972011A" w:rsidR="00BD6F14" w:rsidRPr="00C51D86" w:rsidRDefault="00BD6F14" w:rsidP="00C51D8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C51D86">
              <w:rPr>
                <w:szCs w:val="20"/>
              </w:rPr>
              <w:t xml:space="preserve">Замечания администрации Кипра по Резолюции </w:t>
            </w:r>
            <w:r w:rsidRPr="00C51D86">
              <w:rPr>
                <w:b/>
                <w:bCs/>
                <w:szCs w:val="20"/>
              </w:rPr>
              <w:t>80 (Пересм.</w:t>
            </w:r>
            <w:r w:rsidRPr="00C51D86">
              <w:rPr>
                <w:b/>
                <w:bCs/>
                <w:szCs w:val="20"/>
                <w:lang w:val="en-US"/>
              </w:rPr>
              <w:t> </w:t>
            </w:r>
            <w:r w:rsidRPr="00C51D86">
              <w:rPr>
                <w:b/>
                <w:bCs/>
                <w:szCs w:val="20"/>
              </w:rPr>
              <w:t>ВКР</w:t>
            </w:r>
            <w:r w:rsidRPr="00C51D86">
              <w:rPr>
                <w:b/>
                <w:bCs/>
                <w:szCs w:val="20"/>
              </w:rPr>
              <w:noBreakHyphen/>
              <w:t>07)</w:t>
            </w:r>
            <w:r>
              <w:rPr>
                <w:b/>
                <w:bCs/>
                <w:szCs w:val="20"/>
                <w:lang w:val="en-US"/>
              </w:rPr>
              <w:t xml:space="preserve"> </w:t>
            </w:r>
            <w:r>
              <w:rPr>
                <w:b/>
                <w:bCs/>
                <w:szCs w:val="20"/>
              </w:rPr>
              <w:br/>
            </w:r>
            <w:r w:rsidRPr="00C51D86">
              <w:rPr>
                <w:szCs w:val="20"/>
                <w:lang w:val="en-US"/>
              </w:rPr>
              <w:t>(</w:t>
            </w:r>
            <w:hyperlink r:id="rId30" w:history="1">
              <w:r w:rsidRPr="00C51D86">
                <w:rPr>
                  <w:rStyle w:val="Hyperlink"/>
                  <w:rFonts w:ascii="Calibri" w:hAnsi="Calibri"/>
                  <w:szCs w:val="20"/>
                  <w:lang w:val="en-GB"/>
                </w:rPr>
                <w:t>RRB19-2/13</w:t>
              </w:r>
            </w:hyperlink>
            <w:r w:rsidRPr="00C51D86">
              <w:rPr>
                <w:szCs w:val="20"/>
                <w:lang w:val="en-US"/>
              </w:rPr>
              <w:t>)</w:t>
            </w:r>
          </w:p>
        </w:tc>
        <w:tc>
          <w:tcPr>
            <w:tcW w:w="6946" w:type="dxa"/>
            <w:vMerge/>
          </w:tcPr>
          <w:p w14:paraId="3BD3E9C2" w14:textId="77777777" w:rsidR="00BD6F14" w:rsidRPr="00DF4785" w:rsidRDefault="00BD6F14" w:rsidP="00A756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4BBB9AE8" w14:textId="77777777" w:rsidR="00BD6F14" w:rsidRPr="00DF4785" w:rsidRDefault="00BD6F14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zh-CN"/>
              </w:rPr>
            </w:pPr>
          </w:p>
        </w:tc>
      </w:tr>
      <w:tr w:rsidR="00BD6F14" w:rsidRPr="00DF4785" w14:paraId="0B55F5C6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FF76D22" w14:textId="69559A55" w:rsidR="00BD6F14" w:rsidRPr="00C51D86" w:rsidRDefault="00BD6F14" w:rsidP="004A0ADD">
            <w:pPr>
              <w:pStyle w:val="Tabletext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4.7</w:t>
            </w:r>
          </w:p>
        </w:tc>
        <w:tc>
          <w:tcPr>
            <w:tcW w:w="3698" w:type="dxa"/>
          </w:tcPr>
          <w:p w14:paraId="22226594" w14:textId="15A11565" w:rsidR="00BD6F14" w:rsidRPr="00C51D86" w:rsidRDefault="00BD6F14" w:rsidP="00C51D8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C51D86">
              <w:rPr>
                <w:szCs w:val="20"/>
              </w:rPr>
              <w:t xml:space="preserve">Замечания администрации Вьетнама по Резолюции </w:t>
            </w:r>
            <w:r w:rsidRPr="00C51D86">
              <w:rPr>
                <w:b/>
                <w:bCs/>
                <w:szCs w:val="20"/>
              </w:rPr>
              <w:t>80 (Пересм.</w:t>
            </w:r>
            <w:r w:rsidRPr="00C51D86">
              <w:rPr>
                <w:b/>
                <w:bCs/>
                <w:szCs w:val="20"/>
                <w:lang w:val="en-US"/>
              </w:rPr>
              <w:t> </w:t>
            </w:r>
            <w:r w:rsidRPr="00C51D86">
              <w:rPr>
                <w:b/>
                <w:bCs/>
                <w:szCs w:val="20"/>
              </w:rPr>
              <w:t>ВКР-07)</w:t>
            </w:r>
            <w:r>
              <w:rPr>
                <w:b/>
                <w:bCs/>
                <w:szCs w:val="20"/>
                <w:lang w:val="en-US"/>
              </w:rPr>
              <w:t xml:space="preserve"> </w:t>
            </w:r>
            <w:r>
              <w:rPr>
                <w:b/>
                <w:bCs/>
                <w:szCs w:val="20"/>
              </w:rPr>
              <w:br/>
            </w:r>
            <w:r>
              <w:rPr>
                <w:szCs w:val="20"/>
                <w:u w:val="single"/>
                <w:lang w:val="en-GB"/>
              </w:rPr>
              <w:t>(</w:t>
            </w:r>
            <w:hyperlink r:id="rId31" w:history="1">
              <w:r w:rsidRPr="00C51D86">
                <w:rPr>
                  <w:rStyle w:val="Hyperlink"/>
                  <w:rFonts w:ascii="Calibri" w:hAnsi="Calibri"/>
                  <w:szCs w:val="20"/>
                  <w:lang w:val="en-GB"/>
                </w:rPr>
                <w:t>RRB19-2/14</w:t>
              </w:r>
            </w:hyperlink>
            <w:r>
              <w:rPr>
                <w:szCs w:val="20"/>
                <w:lang w:val="en-US"/>
              </w:rPr>
              <w:t>)</w:t>
            </w:r>
          </w:p>
        </w:tc>
        <w:tc>
          <w:tcPr>
            <w:tcW w:w="6946" w:type="dxa"/>
            <w:vMerge/>
          </w:tcPr>
          <w:p w14:paraId="1C9FA966" w14:textId="77777777" w:rsidR="00BD6F14" w:rsidRPr="00DF4785" w:rsidRDefault="00BD6F14" w:rsidP="00A756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34325E3C" w14:textId="77777777" w:rsidR="00BD6F14" w:rsidRPr="00DF4785" w:rsidRDefault="00BD6F14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zh-CN"/>
              </w:rPr>
            </w:pPr>
          </w:p>
        </w:tc>
      </w:tr>
      <w:tr w:rsidR="0094436E" w:rsidRPr="00C3254C" w14:paraId="02A041D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9DFCCAA" w14:textId="2D29FE5F" w:rsidR="0094436E" w:rsidRPr="00C51D86" w:rsidRDefault="00C51D86" w:rsidP="004A0ADD">
            <w:pPr>
              <w:pStyle w:val="Tabletext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</w:t>
            </w:r>
          </w:p>
        </w:tc>
        <w:tc>
          <w:tcPr>
            <w:tcW w:w="13724" w:type="dxa"/>
            <w:gridSpan w:val="3"/>
          </w:tcPr>
          <w:p w14:paraId="38BB4058" w14:textId="6CA314EE" w:rsidR="0094436E" w:rsidRPr="00C3254C" w:rsidRDefault="0022543A" w:rsidP="002254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22543A">
              <w:rPr>
                <w:b/>
                <w:bCs/>
                <w:szCs w:val="20"/>
              </w:rPr>
              <w:t>Правила процедуры</w:t>
            </w:r>
          </w:p>
        </w:tc>
      </w:tr>
      <w:tr w:rsidR="0022543A" w:rsidRPr="00DF194A" w14:paraId="1A891BF0" w14:textId="77777777" w:rsidTr="000A3BC1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29BB92C" w14:textId="1F715DE1" w:rsidR="0022543A" w:rsidRPr="00DF4785" w:rsidRDefault="0022543A" w:rsidP="00ED6492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5</w:t>
            </w:r>
            <w:r w:rsidRPr="00DF4785">
              <w:rPr>
                <w:szCs w:val="20"/>
              </w:rPr>
              <w:t>.1</w:t>
            </w:r>
          </w:p>
        </w:tc>
        <w:tc>
          <w:tcPr>
            <w:tcW w:w="3698" w:type="dxa"/>
          </w:tcPr>
          <w:p w14:paraId="1B1B95F8" w14:textId="0F8D171A" w:rsidR="0022543A" w:rsidRPr="00C3254C" w:rsidRDefault="0022543A" w:rsidP="002254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22543A">
              <w:rPr>
                <w:rFonts w:asciiTheme="minorHAnsi" w:hAnsiTheme="minorHAnsi" w:cstheme="minorHAnsi"/>
                <w:snapToGrid w:val="0"/>
                <w:spacing w:val="-2"/>
              </w:rPr>
              <w:t>Список Правил процедуры</w:t>
            </w:r>
            <w:r w:rsidRPr="004A08EA">
              <w:rPr>
                <w:rFonts w:asciiTheme="minorHAnsi" w:hAnsiTheme="minorHAnsi" w:cstheme="minorHAnsi"/>
                <w:snapToGrid w:val="0"/>
                <w:spacing w:val="-2"/>
              </w:rPr>
              <w:t xml:space="preserve"> </w:t>
            </w:r>
            <w:r w:rsidRPr="004A08EA">
              <w:rPr>
                <w:rFonts w:asciiTheme="minorHAnsi" w:hAnsiTheme="minorHAnsi" w:cstheme="minorHAnsi"/>
                <w:snapToGrid w:val="0"/>
                <w:spacing w:val="-2"/>
              </w:rPr>
              <w:br/>
            </w:r>
            <w:hyperlink r:id="rId32" w:history="1">
              <w:r w:rsidRPr="00C3254C">
                <w:rPr>
                  <w:rFonts w:asciiTheme="minorHAnsi" w:hAnsiTheme="minorHAnsi" w:cstheme="minorHAnsi"/>
                  <w:szCs w:val="20"/>
                </w:rPr>
                <w:t>(</w:t>
              </w:r>
              <w:hyperlink r:id="rId33" w:history="1">
                <w:r w:rsidRPr="0022543A">
                  <w:rPr>
                    <w:rStyle w:val="Hyperlink"/>
                    <w:rFonts w:asciiTheme="minorHAnsi" w:hAnsiTheme="minorHAnsi" w:cstheme="minorHAnsi"/>
                    <w:lang w:val="en-GB"/>
                  </w:rPr>
                  <w:t>RRB19-2/1</w:t>
                </w:r>
              </w:hyperlink>
              <w:r w:rsidRPr="004F6253">
                <w:rPr>
                  <w:lang w:val="en-GB"/>
                </w:rPr>
                <w:t xml:space="preserve">; </w:t>
              </w:r>
              <w:hyperlink r:id="rId34" w:history="1">
                <w:r w:rsidRPr="0022543A">
                  <w:rPr>
                    <w:rStyle w:val="Hyperlink"/>
                    <w:rFonts w:asciiTheme="minorHAnsi" w:hAnsiTheme="minorHAnsi" w:cstheme="minorHAnsi"/>
                    <w:lang w:val="en-GB"/>
                  </w:rPr>
                  <w:t>RRB16-2/3(Rev.11)</w:t>
                </w:r>
              </w:hyperlink>
              <w:r w:rsidRPr="00C3254C">
                <w:rPr>
                  <w:rFonts w:asciiTheme="minorHAnsi" w:hAnsiTheme="minorHAnsi" w:cstheme="minorHAnsi"/>
                  <w:szCs w:val="20"/>
                </w:rPr>
                <w:t>)</w:t>
              </w:r>
            </w:hyperlink>
          </w:p>
        </w:tc>
        <w:tc>
          <w:tcPr>
            <w:tcW w:w="6946" w:type="dxa"/>
          </w:tcPr>
          <w:p w14:paraId="0C54FB6D" w14:textId="4F760CBD" w:rsidR="0022543A" w:rsidRPr="00AA7186" w:rsidRDefault="00AA7186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  <w:r w:rsidRPr="00AA7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собрания</w:t>
            </w:r>
            <w:r w:rsidRPr="00AA7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Рабочей</w:t>
            </w:r>
            <w:r w:rsidRPr="00AA7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группы</w:t>
            </w:r>
            <w:r w:rsidRPr="00AA7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Pr="00AA7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правилам</w:t>
            </w:r>
            <w:r w:rsidRPr="00AA7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процедуры</w:t>
            </w:r>
            <w:r w:rsidR="00884B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3007FA">
              <w:rPr>
                <w:sz w:val="20"/>
                <w:szCs w:val="20"/>
              </w:rPr>
              <w:t xml:space="preserve">под </w:t>
            </w:r>
            <w:r>
              <w:rPr>
                <w:sz w:val="20"/>
                <w:szCs w:val="20"/>
              </w:rPr>
              <w:t>председатель</w:t>
            </w:r>
            <w:r w:rsidR="003007FA">
              <w:rPr>
                <w:sz w:val="20"/>
                <w:szCs w:val="20"/>
              </w:rPr>
              <w:t>ством</w:t>
            </w:r>
            <w:r w:rsidR="00884BE7">
              <w:rPr>
                <w:sz w:val="20"/>
                <w:szCs w:val="20"/>
              </w:rPr>
              <w:t xml:space="preserve"> г</w:t>
            </w:r>
            <w:r w:rsidR="00884BE7">
              <w:rPr>
                <w:sz w:val="20"/>
                <w:szCs w:val="20"/>
              </w:rPr>
              <w:noBreakHyphen/>
              <w:t>н</w:t>
            </w:r>
            <w:r w:rsidR="003007F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 И.</w:t>
            </w:r>
            <w:r w:rsidR="00884BE7">
              <w:rPr>
                <w:sz w:val="20"/>
                <w:szCs w:val="20"/>
              </w:rPr>
              <w:t> </w:t>
            </w:r>
            <w:r w:rsidR="005B7CB2">
              <w:rPr>
                <w:sz w:val="20"/>
                <w:szCs w:val="20"/>
              </w:rPr>
              <w:t>АНРИ</w:t>
            </w:r>
            <w:r w:rsidR="00884BE7">
              <w:rPr>
                <w:sz w:val="20"/>
                <w:szCs w:val="20"/>
              </w:rPr>
              <w:t>,</w:t>
            </w:r>
            <w:r w:rsidRPr="00AA7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Комитет</w:t>
            </w:r>
            <w:r w:rsidRPr="00AA7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принял</w:t>
            </w:r>
            <w:r w:rsidRPr="00AA7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</w:t>
            </w:r>
            <w:r w:rsidRPr="00AA7186">
              <w:rPr>
                <w:sz w:val="20"/>
                <w:szCs w:val="20"/>
              </w:rPr>
              <w:t xml:space="preserve"> </w:t>
            </w:r>
            <w:r w:rsidRPr="00DF4785">
              <w:rPr>
                <w:sz w:val="20"/>
                <w:szCs w:val="20"/>
              </w:rPr>
              <w:t>обновить</w:t>
            </w:r>
            <w:r w:rsidRPr="00AA7186">
              <w:rPr>
                <w:sz w:val="20"/>
                <w:szCs w:val="20"/>
              </w:rPr>
              <w:t xml:space="preserve"> </w:t>
            </w:r>
            <w:r w:rsidRPr="00033AE9">
              <w:rPr>
                <w:sz w:val="20"/>
                <w:szCs w:val="20"/>
              </w:rPr>
              <w:t>список</w:t>
            </w:r>
            <w:r w:rsidRPr="00AA7186">
              <w:rPr>
                <w:sz w:val="20"/>
                <w:szCs w:val="20"/>
              </w:rPr>
              <w:t xml:space="preserve"> </w:t>
            </w:r>
            <w:r w:rsidRPr="00DF4785">
              <w:rPr>
                <w:sz w:val="20"/>
                <w:szCs w:val="20"/>
              </w:rPr>
              <w:t>предлагаемых</w:t>
            </w:r>
            <w:r w:rsidRPr="00AA7186">
              <w:rPr>
                <w:sz w:val="20"/>
                <w:szCs w:val="20"/>
              </w:rPr>
              <w:t xml:space="preserve"> </w:t>
            </w:r>
            <w:r w:rsidRPr="00DF4785">
              <w:rPr>
                <w:sz w:val="20"/>
                <w:szCs w:val="20"/>
              </w:rPr>
              <w:t>Правил</w:t>
            </w:r>
            <w:r w:rsidRPr="00AA7186">
              <w:rPr>
                <w:sz w:val="20"/>
                <w:szCs w:val="20"/>
              </w:rPr>
              <w:t xml:space="preserve"> </w:t>
            </w:r>
            <w:r w:rsidRPr="00DF4785">
              <w:rPr>
                <w:sz w:val="20"/>
                <w:szCs w:val="20"/>
              </w:rPr>
              <w:t>процедуры</w:t>
            </w:r>
            <w:r w:rsidRPr="00AA7186">
              <w:rPr>
                <w:sz w:val="20"/>
                <w:szCs w:val="20"/>
              </w:rPr>
              <w:t xml:space="preserve">, </w:t>
            </w:r>
            <w:r w:rsidRPr="00DF4785">
              <w:rPr>
                <w:sz w:val="20"/>
                <w:szCs w:val="20"/>
              </w:rPr>
              <w:t>который</w:t>
            </w:r>
            <w:r w:rsidRPr="00AA7186">
              <w:rPr>
                <w:sz w:val="20"/>
                <w:szCs w:val="20"/>
              </w:rPr>
              <w:t xml:space="preserve"> </w:t>
            </w:r>
            <w:r w:rsidRPr="00DF4785">
              <w:rPr>
                <w:sz w:val="20"/>
                <w:szCs w:val="20"/>
              </w:rPr>
              <w:t>содержится</w:t>
            </w:r>
            <w:r w:rsidRPr="00AA7186">
              <w:rPr>
                <w:sz w:val="20"/>
                <w:szCs w:val="20"/>
              </w:rPr>
              <w:t xml:space="preserve"> </w:t>
            </w:r>
            <w:r w:rsidRPr="00DF4785">
              <w:rPr>
                <w:sz w:val="20"/>
                <w:szCs w:val="20"/>
              </w:rPr>
              <w:t>в</w:t>
            </w:r>
            <w:r w:rsidRPr="00AA7186">
              <w:rPr>
                <w:sz w:val="20"/>
                <w:szCs w:val="20"/>
              </w:rPr>
              <w:t xml:space="preserve"> </w:t>
            </w:r>
            <w:r w:rsidRPr="00DF4785">
              <w:rPr>
                <w:sz w:val="20"/>
                <w:szCs w:val="20"/>
              </w:rPr>
              <w:t>Документе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="0022543A" w:rsidRPr="0022543A">
              <w:rPr>
                <w:rFonts w:asciiTheme="minorHAnsi" w:hAnsiTheme="minorHAnsi"/>
                <w:sz w:val="20"/>
                <w:szCs w:val="20"/>
                <w:lang w:val="en-GB"/>
              </w:rPr>
              <w:t>RRB</w:t>
            </w:r>
            <w:r w:rsidR="005B7CB2">
              <w:rPr>
                <w:rFonts w:asciiTheme="minorHAnsi" w:hAnsiTheme="minorHAnsi"/>
                <w:sz w:val="20"/>
                <w:szCs w:val="20"/>
              </w:rPr>
              <w:t>19</w:t>
            </w:r>
            <w:r w:rsidR="005B7CB2">
              <w:rPr>
                <w:rFonts w:asciiTheme="minorHAnsi" w:hAnsiTheme="minorHAnsi"/>
                <w:sz w:val="20"/>
                <w:szCs w:val="20"/>
              </w:rPr>
              <w:noBreakHyphen/>
            </w:r>
            <w:r w:rsidR="0022543A" w:rsidRPr="00AA7186">
              <w:rPr>
                <w:rFonts w:asciiTheme="minorHAnsi" w:hAnsiTheme="minorHAnsi"/>
                <w:sz w:val="20"/>
                <w:szCs w:val="20"/>
              </w:rPr>
              <w:t>2/1 (</w:t>
            </w:r>
            <w:r w:rsidR="0022543A" w:rsidRPr="0022543A">
              <w:rPr>
                <w:rFonts w:asciiTheme="minorHAnsi" w:hAnsiTheme="minorHAnsi"/>
                <w:sz w:val="20"/>
                <w:szCs w:val="20"/>
                <w:lang w:val="en-GB"/>
              </w:rPr>
              <w:t>RRB</w:t>
            </w:r>
            <w:r w:rsidR="0022543A" w:rsidRPr="00AA7186">
              <w:rPr>
                <w:rFonts w:asciiTheme="minorHAnsi" w:hAnsiTheme="minorHAnsi"/>
                <w:sz w:val="20"/>
                <w:szCs w:val="20"/>
              </w:rPr>
              <w:t>16</w:t>
            </w:r>
            <w:r w:rsidR="0022543A" w:rsidRPr="00AA7186">
              <w:rPr>
                <w:rFonts w:asciiTheme="minorHAnsi" w:hAnsiTheme="minorHAnsi"/>
                <w:sz w:val="20"/>
                <w:szCs w:val="20"/>
              </w:rPr>
              <w:noBreakHyphen/>
              <w:t>2/3(</w:t>
            </w:r>
            <w:r w:rsidR="0022543A" w:rsidRPr="0022543A">
              <w:rPr>
                <w:rFonts w:asciiTheme="minorHAnsi" w:hAnsiTheme="minorHAnsi"/>
                <w:sz w:val="20"/>
                <w:szCs w:val="20"/>
                <w:lang w:val="en-GB"/>
              </w:rPr>
              <w:t>Rev</w:t>
            </w:r>
            <w:r w:rsidR="0022543A" w:rsidRPr="00AA7186">
              <w:rPr>
                <w:rFonts w:asciiTheme="minorHAnsi" w:hAnsiTheme="minorHAnsi"/>
                <w:sz w:val="20"/>
                <w:szCs w:val="20"/>
              </w:rPr>
              <w:t>.11))</w:t>
            </w:r>
            <w:r w:rsidRPr="00AF68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 учетом предложений Бюро о пересмотре некоторых Правил процедуры</w:t>
            </w:r>
            <w:r w:rsidR="0022543A" w:rsidRPr="00AA718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5E2D819" w14:textId="4F8D6197" w:rsidR="0022543A" w:rsidRPr="00DF194A" w:rsidRDefault="00010FB9" w:rsidP="000A3BC1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A3BC1">
              <w:rPr>
                <w:rFonts w:asciiTheme="minorHAnsi" w:hAnsiTheme="minorHAnsi"/>
                <w:szCs w:val="20"/>
              </w:rPr>
              <w:t>Исполнительный секретарь опубликует обновленный список предлагаемых Правил процедуры на веб-сайте МСЭ.</w:t>
            </w:r>
          </w:p>
        </w:tc>
      </w:tr>
      <w:tr w:rsidR="000A3BC1" w:rsidRPr="000A3BC1" w14:paraId="183CB63D" w14:textId="77777777" w:rsidTr="000A3BC1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1E9A689" w14:textId="6C281015" w:rsidR="000A3BC1" w:rsidRPr="00AA7186" w:rsidRDefault="000A3BC1" w:rsidP="00ED6492">
            <w:pPr>
              <w:pStyle w:val="Tabletext"/>
              <w:jc w:val="center"/>
              <w:rPr>
                <w:szCs w:val="20"/>
              </w:rPr>
            </w:pPr>
            <w:r w:rsidRPr="00AA7186">
              <w:rPr>
                <w:szCs w:val="20"/>
              </w:rPr>
              <w:t>5.2</w:t>
            </w:r>
          </w:p>
        </w:tc>
        <w:tc>
          <w:tcPr>
            <w:tcW w:w="3698" w:type="dxa"/>
          </w:tcPr>
          <w:p w14:paraId="3BA6BA2D" w14:textId="4814A2A7" w:rsidR="000A3BC1" w:rsidRPr="000A3BC1" w:rsidRDefault="000A3BC1" w:rsidP="000A3BC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napToGrid w:val="0"/>
                <w:spacing w:val="-2"/>
                <w:lang w:val="en-US"/>
              </w:rPr>
            </w:pPr>
            <w:r w:rsidRPr="000A3BC1">
              <w:rPr>
                <w:rFonts w:asciiTheme="minorHAnsi" w:hAnsiTheme="minorHAnsi" w:cstheme="minorHAnsi"/>
                <w:snapToGrid w:val="0"/>
                <w:spacing w:val="-2"/>
              </w:rPr>
              <w:t>Проект Правил процедуры</w:t>
            </w:r>
            <w:r>
              <w:rPr>
                <w:rFonts w:asciiTheme="minorHAnsi" w:hAnsiTheme="minorHAnsi" w:cstheme="minorHAnsi"/>
                <w:snapToGrid w:val="0"/>
                <w:spacing w:val="-2"/>
              </w:rPr>
              <w:br/>
            </w:r>
            <w:r>
              <w:rPr>
                <w:rFonts w:asciiTheme="minorHAnsi" w:hAnsiTheme="minorHAnsi" w:cstheme="minorHAnsi"/>
                <w:snapToGrid w:val="0"/>
                <w:spacing w:val="-2"/>
                <w:u w:val="single"/>
                <w:lang w:val="en-GB"/>
              </w:rPr>
              <w:t>(</w:t>
            </w:r>
            <w:hyperlink r:id="rId35" w:history="1">
              <w:r w:rsidRPr="000A3BC1">
                <w:rPr>
                  <w:rStyle w:val="Hyperlink"/>
                  <w:rFonts w:asciiTheme="minorHAnsi" w:hAnsiTheme="minorHAnsi" w:cstheme="minorHAnsi"/>
                  <w:snapToGrid w:val="0"/>
                  <w:spacing w:val="-2"/>
                  <w:lang w:val="en-GB"/>
                </w:rPr>
                <w:t>CCRR/62</w:t>
              </w:r>
            </w:hyperlink>
            <w:r>
              <w:rPr>
                <w:rFonts w:asciiTheme="minorHAnsi" w:hAnsiTheme="minorHAnsi" w:cstheme="minorHAnsi"/>
                <w:snapToGrid w:val="0"/>
                <w:spacing w:val="-2"/>
                <w:lang w:val="en-US"/>
              </w:rPr>
              <w:t>)</w:t>
            </w:r>
          </w:p>
        </w:tc>
        <w:tc>
          <w:tcPr>
            <w:tcW w:w="6946" w:type="dxa"/>
            <w:vMerge w:val="restart"/>
          </w:tcPr>
          <w:p w14:paraId="46273D93" w14:textId="44FF21A2" w:rsidR="000A3BC1" w:rsidRPr="00AA7186" w:rsidRDefault="00AA7186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обсудил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процедуры</w:t>
            </w:r>
            <w:r w:rsidRPr="00C325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направленный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администрациям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Циркулярном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</w:t>
            </w:r>
            <w:r w:rsidRPr="00C3254C">
              <w:rPr>
                <w:sz w:val="20"/>
                <w:szCs w:val="20"/>
              </w:rPr>
              <w:t xml:space="preserve"> </w:t>
            </w:r>
            <w:r w:rsidRPr="00AF6874">
              <w:rPr>
                <w:sz w:val="20"/>
                <w:szCs w:val="20"/>
                <w:lang w:val="en-US"/>
              </w:rPr>
              <w:t>CCRR</w:t>
            </w:r>
            <w:r w:rsidRPr="00C3254C">
              <w:rPr>
                <w:sz w:val="20"/>
                <w:szCs w:val="20"/>
              </w:rPr>
              <w:t>/6</w:t>
            </w:r>
            <w:r>
              <w:rPr>
                <w:sz w:val="20"/>
                <w:szCs w:val="20"/>
              </w:rPr>
              <w:t>2</w:t>
            </w:r>
            <w:r w:rsidRPr="00C325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 также замечания, полученные от администраций и содержащи</w:t>
            </w:r>
            <w:r w:rsidR="00695A52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ся в </w:t>
            </w:r>
            <w:r w:rsidRPr="00C3254C">
              <w:rPr>
                <w:sz w:val="20"/>
                <w:szCs w:val="20"/>
              </w:rPr>
              <w:t>Документе</w:t>
            </w:r>
            <w:r>
              <w:rPr>
                <w:sz w:val="20"/>
                <w:szCs w:val="20"/>
                <w:lang w:val="en-US"/>
              </w:rPr>
              <w:t> </w:t>
            </w:r>
            <w:r w:rsidRPr="00AF6874">
              <w:rPr>
                <w:sz w:val="20"/>
                <w:szCs w:val="20"/>
                <w:lang w:val="en-US"/>
              </w:rPr>
              <w:t>RRB</w:t>
            </w:r>
            <w:r w:rsidRPr="00C3254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noBreakHyphen/>
              <w:t>2</w:t>
            </w:r>
            <w:r w:rsidRPr="00C3254C">
              <w:rPr>
                <w:sz w:val="20"/>
                <w:szCs w:val="20"/>
              </w:rPr>
              <w:t xml:space="preserve">/5. </w:t>
            </w:r>
            <w:r>
              <w:rPr>
                <w:sz w:val="20"/>
                <w:szCs w:val="20"/>
              </w:rPr>
              <w:t>Комитет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принял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Правила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процедуры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изменениями</w:t>
            </w:r>
            <w:r w:rsidRPr="00C325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которые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содержатся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Приложениях </w:t>
            </w:r>
            <w:r w:rsidRPr="00C32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–3</w:t>
            </w:r>
            <w:r w:rsidRPr="00C32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настоящему краткому обзору решений</w:t>
            </w:r>
            <w:r w:rsidRPr="00C3254C">
              <w:rPr>
                <w:sz w:val="20"/>
                <w:szCs w:val="20"/>
              </w:rPr>
              <w:t>.</w:t>
            </w:r>
          </w:p>
          <w:p w14:paraId="0641131D" w14:textId="23EBA674" w:rsidR="000A3BC1" w:rsidRPr="00BA4FD6" w:rsidRDefault="00125791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Комитет</w:t>
            </w:r>
            <w:r w:rsidRPr="001257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рассмотрел</w:t>
            </w:r>
            <w:r w:rsidRPr="001257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список</w:t>
            </w:r>
            <w:r w:rsidRPr="001257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предлагаемых</w:t>
            </w:r>
            <w:r w:rsidRPr="001257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Правил</w:t>
            </w:r>
            <w:r w:rsidRPr="001257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процедуры</w:t>
            </w:r>
            <w:r w:rsidRPr="00125791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содержащийся</w:t>
            </w:r>
            <w:r w:rsidRPr="001257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в</w:t>
            </w:r>
            <w:r w:rsidRPr="001257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Документе</w:t>
            </w:r>
            <w:r w:rsidRPr="00125791">
              <w:rPr>
                <w:rFonts w:asciiTheme="minorHAnsi" w:hAnsiTheme="minorHAnsi"/>
                <w:sz w:val="20"/>
                <w:szCs w:val="20"/>
                <w:lang w:val="en-US"/>
              </w:rPr>
              <w:t> </w:t>
            </w:r>
            <w:r w:rsidR="005209C2">
              <w:rPr>
                <w:rFonts w:asciiTheme="minorHAnsi" w:hAnsiTheme="minorHAnsi"/>
                <w:sz w:val="20"/>
                <w:szCs w:val="20"/>
                <w:lang w:val="en-GB"/>
              </w:rPr>
              <w:t>RRB</w:t>
            </w:r>
            <w:r w:rsidR="005209C2" w:rsidRPr="00125791">
              <w:rPr>
                <w:rFonts w:asciiTheme="minorHAnsi" w:hAnsiTheme="minorHAnsi"/>
                <w:sz w:val="20"/>
                <w:szCs w:val="20"/>
              </w:rPr>
              <w:t>19</w:t>
            </w:r>
            <w:r w:rsidR="005209C2" w:rsidRPr="00125791">
              <w:rPr>
                <w:rFonts w:asciiTheme="minorHAnsi" w:hAnsiTheme="minorHAnsi"/>
                <w:sz w:val="20"/>
                <w:szCs w:val="20"/>
              </w:rPr>
              <w:noBreakHyphen/>
            </w:r>
            <w:r w:rsidR="000A3BC1" w:rsidRPr="00125791">
              <w:rPr>
                <w:rFonts w:asciiTheme="minorHAnsi" w:hAnsiTheme="minorHAnsi"/>
                <w:sz w:val="20"/>
                <w:szCs w:val="20"/>
              </w:rPr>
              <w:t>2/1 (</w:t>
            </w:r>
            <w:r w:rsidR="000A3BC1" w:rsidRPr="000A3BC1">
              <w:rPr>
                <w:rFonts w:asciiTheme="minorHAnsi" w:hAnsiTheme="minorHAnsi"/>
                <w:sz w:val="20"/>
                <w:szCs w:val="20"/>
                <w:lang w:val="en-GB"/>
              </w:rPr>
              <w:t>RRB</w:t>
            </w:r>
            <w:r w:rsidR="000A3BC1" w:rsidRPr="00125791">
              <w:rPr>
                <w:rFonts w:asciiTheme="minorHAnsi" w:hAnsiTheme="minorHAnsi"/>
                <w:sz w:val="20"/>
                <w:szCs w:val="20"/>
              </w:rPr>
              <w:t>16</w:t>
            </w:r>
            <w:r w:rsidR="000A3BC1" w:rsidRPr="00125791">
              <w:rPr>
                <w:rFonts w:asciiTheme="minorHAnsi" w:hAnsiTheme="minorHAnsi"/>
                <w:sz w:val="20"/>
                <w:szCs w:val="20"/>
              </w:rPr>
              <w:noBreakHyphen/>
              <w:t>2/3(</w:t>
            </w:r>
            <w:r w:rsidR="000A3BC1" w:rsidRPr="000A3BC1">
              <w:rPr>
                <w:rFonts w:asciiTheme="minorHAnsi" w:hAnsiTheme="minorHAnsi"/>
                <w:sz w:val="20"/>
                <w:szCs w:val="20"/>
                <w:lang w:val="en-GB"/>
              </w:rPr>
              <w:t>Rev</w:t>
            </w:r>
            <w:r w:rsidR="000A3BC1" w:rsidRPr="00125791">
              <w:rPr>
                <w:rFonts w:asciiTheme="minorHAnsi" w:hAnsiTheme="minorHAnsi"/>
                <w:sz w:val="20"/>
                <w:szCs w:val="20"/>
              </w:rPr>
              <w:t>.11))</w:t>
            </w:r>
            <w:r w:rsidRPr="00125791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в</w:t>
            </w:r>
            <w:r w:rsidRPr="001257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соответствии</w:t>
            </w:r>
            <w:r w:rsidRPr="001257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1257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23DE" w:rsidRPr="00125791">
              <w:rPr>
                <w:rFonts w:asciiTheme="minorHAnsi" w:hAnsiTheme="minorHAnsi"/>
                <w:sz w:val="20"/>
                <w:szCs w:val="20"/>
              </w:rPr>
              <w:t>п.</w:t>
            </w:r>
            <w:r w:rsidR="005623DE">
              <w:rPr>
                <w:rFonts w:asciiTheme="minorHAnsi" w:hAnsiTheme="minorHAnsi"/>
                <w:sz w:val="20"/>
                <w:szCs w:val="20"/>
                <w:lang w:val="en-GB"/>
              </w:rPr>
              <w:t> </w:t>
            </w:r>
            <w:r w:rsidR="000A3BC1" w:rsidRPr="00125791">
              <w:rPr>
                <w:rFonts w:asciiTheme="minorHAnsi" w:hAnsiTheme="minorHAnsi"/>
                <w:b/>
                <w:sz w:val="20"/>
                <w:szCs w:val="20"/>
              </w:rPr>
              <w:t>13.0.1</w:t>
            </w:r>
            <w:r w:rsidRPr="00125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РР</w:t>
            </w:r>
            <w:r w:rsidR="000A3BC1" w:rsidRPr="005B4B84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0A3BC1" w:rsidRPr="001257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однако Комитет не определил каких-либо Правил процедуры, подлежащих включению в Регламент радиосвязи, кроме Правил процедуры, касающихся Резолюции </w:t>
            </w:r>
            <w:r w:rsidR="000A3BC1" w:rsidRPr="00125791">
              <w:rPr>
                <w:rFonts w:asciiTheme="minorHAnsi" w:hAnsiTheme="minorHAnsi"/>
                <w:b/>
                <w:bCs/>
                <w:sz w:val="20"/>
                <w:szCs w:val="20"/>
              </w:rPr>
              <w:t>49 (</w:t>
            </w:r>
            <w:r w:rsidR="000A3BC1">
              <w:rPr>
                <w:rFonts w:asciiTheme="minorHAnsi" w:hAnsiTheme="minorHAnsi"/>
                <w:b/>
                <w:bCs/>
                <w:sz w:val="20"/>
                <w:szCs w:val="20"/>
              </w:rPr>
              <w:t>Пересм</w:t>
            </w:r>
            <w:r w:rsidR="000A3BC1" w:rsidRPr="0012579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</w:t>
            </w:r>
            <w:r w:rsidR="000A3BC1">
              <w:rPr>
                <w:rFonts w:asciiTheme="minorHAnsi" w:hAnsiTheme="minorHAnsi"/>
                <w:b/>
                <w:bCs/>
                <w:sz w:val="20"/>
                <w:szCs w:val="20"/>
              </w:rPr>
              <w:t>ВКР</w:t>
            </w:r>
            <w:r w:rsidR="000A3BC1" w:rsidRPr="00BA4FD6">
              <w:rPr>
                <w:rFonts w:asciiTheme="minorHAnsi" w:hAnsiTheme="minorHAnsi"/>
                <w:b/>
                <w:bCs/>
                <w:sz w:val="20"/>
                <w:szCs w:val="20"/>
              </w:rPr>
              <w:t>-15)</w:t>
            </w:r>
            <w:r w:rsidR="000A3BC1" w:rsidRPr="00BA4F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="000A3BC1" w:rsidRPr="00BA4F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23DE" w:rsidRPr="00BA4FD6">
              <w:rPr>
                <w:rFonts w:asciiTheme="minorHAnsi" w:hAnsiTheme="minorHAnsi"/>
                <w:sz w:val="20"/>
                <w:szCs w:val="20"/>
              </w:rPr>
              <w:t>п.</w:t>
            </w:r>
            <w:r w:rsidR="005623DE">
              <w:rPr>
                <w:rFonts w:asciiTheme="minorHAnsi" w:hAnsiTheme="minorHAnsi"/>
                <w:sz w:val="20"/>
                <w:szCs w:val="20"/>
                <w:lang w:val="en-GB"/>
              </w:rPr>
              <w:t> </w:t>
            </w:r>
            <w:r w:rsidR="000A3BC1" w:rsidRPr="00BA4FD6">
              <w:rPr>
                <w:rFonts w:asciiTheme="minorHAnsi" w:hAnsiTheme="minorHAnsi"/>
                <w:b/>
                <w:bCs/>
                <w:sz w:val="20"/>
                <w:szCs w:val="20"/>
              </w:rPr>
              <w:t>5.510</w:t>
            </w:r>
            <w:r w:rsidRPr="00BA4F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25791">
              <w:rPr>
                <w:rFonts w:asciiTheme="minorHAnsi" w:hAnsiTheme="minorHAnsi"/>
                <w:sz w:val="20"/>
                <w:szCs w:val="20"/>
              </w:rPr>
              <w:t>РР</w:t>
            </w:r>
            <w:r w:rsidR="000A3BC1" w:rsidRPr="00BA4FD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которые</w:t>
            </w:r>
            <w:r w:rsidRPr="00BA4F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уже</w:t>
            </w:r>
            <w:r w:rsidRPr="00BA4F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включены</w:t>
            </w:r>
            <w:r w:rsidRPr="00BA4F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в</w:t>
            </w:r>
            <w:r w:rsidRPr="00BA4F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Отчет</w:t>
            </w:r>
            <w:r w:rsidRPr="00BA4F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Директора</w:t>
            </w:r>
            <w:r w:rsidRPr="00BA4F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для</w:t>
            </w:r>
            <w:r w:rsidRPr="00BA4F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10FB9">
              <w:rPr>
                <w:rFonts w:asciiTheme="minorHAnsi" w:hAnsiTheme="minorHAnsi"/>
                <w:sz w:val="20"/>
                <w:szCs w:val="20"/>
              </w:rPr>
              <w:t>ВКР</w:t>
            </w:r>
            <w:r w:rsidR="000A3BC1" w:rsidRPr="00BA4FD6">
              <w:rPr>
                <w:rFonts w:asciiTheme="minorHAnsi" w:hAnsiTheme="minorHAnsi"/>
                <w:sz w:val="20"/>
                <w:szCs w:val="20"/>
              </w:rPr>
              <w:t>-19.</w:t>
            </w:r>
          </w:p>
        </w:tc>
        <w:tc>
          <w:tcPr>
            <w:tcW w:w="3080" w:type="dxa"/>
            <w:vMerge w:val="restart"/>
          </w:tcPr>
          <w:p w14:paraId="7DE5BD76" w14:textId="1CB45727" w:rsidR="000A3BC1" w:rsidRDefault="00010FB9" w:rsidP="00695A52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DF4785">
              <w:rPr>
                <w:rFonts w:asciiTheme="minorHAnsi" w:hAnsiTheme="minorHAnsi"/>
                <w:szCs w:val="20"/>
              </w:rPr>
              <w:t>Исполнительный секретарь сообщит об этих решениях заинтересованн</w:t>
            </w:r>
            <w:r w:rsidR="00695A52">
              <w:rPr>
                <w:rFonts w:asciiTheme="minorHAnsi" w:hAnsiTheme="minorHAnsi"/>
                <w:szCs w:val="20"/>
              </w:rPr>
              <w:t>ым</w:t>
            </w:r>
            <w:r w:rsidRPr="00DF4785">
              <w:rPr>
                <w:rFonts w:asciiTheme="minorHAnsi" w:hAnsiTheme="minorHAnsi"/>
                <w:szCs w:val="20"/>
              </w:rPr>
              <w:t xml:space="preserve"> администраци</w:t>
            </w:r>
            <w:r w:rsidR="00695A52">
              <w:rPr>
                <w:rFonts w:asciiTheme="minorHAnsi" w:hAnsiTheme="minorHAnsi"/>
                <w:szCs w:val="20"/>
              </w:rPr>
              <w:t>ям</w:t>
            </w:r>
            <w:r w:rsidRPr="00DF4785">
              <w:rPr>
                <w:rFonts w:asciiTheme="minorHAnsi" w:hAnsiTheme="minorHAnsi"/>
                <w:szCs w:val="20"/>
              </w:rPr>
              <w:t>.</w:t>
            </w:r>
          </w:p>
          <w:p w14:paraId="0986ECF2" w14:textId="00D9E1A4" w:rsidR="00010FB9" w:rsidRPr="000A3BC1" w:rsidRDefault="00010FB9" w:rsidP="00010FB9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10FB9">
              <w:rPr>
                <w:rFonts w:asciiTheme="minorHAnsi" w:hAnsiTheme="minorHAnsi"/>
                <w:szCs w:val="20"/>
              </w:rPr>
              <w:t>Исполнительный секретарь обновит и опубликует Правила процедуры соответствующим образом.</w:t>
            </w:r>
          </w:p>
        </w:tc>
      </w:tr>
      <w:tr w:rsidR="000A3BC1" w:rsidRPr="000A3BC1" w14:paraId="58C469B4" w14:textId="77777777" w:rsidTr="000A3BC1">
        <w:trPr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bottom w:val="single" w:sz="12" w:space="0" w:color="95B3D7" w:themeColor="accent1" w:themeTint="99"/>
            </w:tcBorders>
          </w:tcPr>
          <w:p w14:paraId="44231C96" w14:textId="41FEA61D" w:rsidR="000A3BC1" w:rsidRDefault="000A3BC1" w:rsidP="00ED6492">
            <w:pPr>
              <w:pStyle w:val="Tabletext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5.3</w:t>
            </w:r>
          </w:p>
        </w:tc>
        <w:tc>
          <w:tcPr>
            <w:tcW w:w="3698" w:type="dxa"/>
            <w:tcBorders>
              <w:bottom w:val="single" w:sz="12" w:space="0" w:color="95B3D7" w:themeColor="accent1" w:themeTint="99"/>
            </w:tcBorders>
          </w:tcPr>
          <w:p w14:paraId="120C8A60" w14:textId="74CD44CD" w:rsidR="000A3BC1" w:rsidRPr="000A3BC1" w:rsidRDefault="000A3BC1" w:rsidP="000A3BC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napToGrid w:val="0"/>
                <w:spacing w:val="-2"/>
                <w:lang w:val="en-US"/>
              </w:rPr>
            </w:pPr>
            <w:r w:rsidRPr="000A3BC1">
              <w:rPr>
                <w:rFonts w:asciiTheme="minorHAnsi" w:hAnsiTheme="minorHAnsi" w:cstheme="minorHAnsi"/>
                <w:snapToGrid w:val="0"/>
                <w:spacing w:val="-2"/>
              </w:rPr>
              <w:t>Замечания администраций</w:t>
            </w:r>
            <w:r>
              <w:rPr>
                <w:rFonts w:asciiTheme="minorHAnsi" w:hAnsiTheme="minorHAnsi" w:cstheme="minorHAnsi"/>
                <w:snapToGrid w:val="0"/>
                <w:spacing w:val="-2"/>
              </w:rPr>
              <w:br/>
            </w:r>
            <w:r>
              <w:rPr>
                <w:rFonts w:asciiTheme="minorHAnsi" w:hAnsiTheme="minorHAnsi" w:cstheme="minorHAnsi"/>
                <w:snapToGrid w:val="0"/>
                <w:spacing w:val="-2"/>
                <w:u w:val="single"/>
                <w:lang w:val="en-GB"/>
              </w:rPr>
              <w:t>(</w:t>
            </w:r>
            <w:hyperlink r:id="rId36" w:history="1">
              <w:r w:rsidRPr="000A3BC1">
                <w:rPr>
                  <w:rStyle w:val="Hyperlink"/>
                  <w:rFonts w:asciiTheme="minorHAnsi" w:hAnsiTheme="minorHAnsi" w:cstheme="minorHAnsi"/>
                  <w:snapToGrid w:val="0"/>
                  <w:spacing w:val="-2"/>
                  <w:lang w:val="en-GB"/>
                </w:rPr>
                <w:t>RRB19-2/5</w:t>
              </w:r>
            </w:hyperlink>
            <w:r>
              <w:rPr>
                <w:rFonts w:asciiTheme="minorHAnsi" w:hAnsiTheme="minorHAnsi" w:cstheme="minorHAnsi"/>
                <w:snapToGrid w:val="0"/>
                <w:spacing w:val="-2"/>
                <w:lang w:val="en-US"/>
              </w:rPr>
              <w:t>)</w:t>
            </w:r>
          </w:p>
        </w:tc>
        <w:tc>
          <w:tcPr>
            <w:tcW w:w="6946" w:type="dxa"/>
            <w:vMerge/>
            <w:tcBorders>
              <w:bottom w:val="single" w:sz="12" w:space="0" w:color="95B3D7" w:themeColor="accent1" w:themeTint="99"/>
            </w:tcBorders>
          </w:tcPr>
          <w:p w14:paraId="062548B0" w14:textId="77777777" w:rsidR="000A3BC1" w:rsidRPr="000A3BC1" w:rsidRDefault="000A3BC1" w:rsidP="000A3B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3080" w:type="dxa"/>
            <w:vMerge/>
            <w:tcBorders>
              <w:bottom w:val="single" w:sz="12" w:space="0" w:color="95B3D7" w:themeColor="accent1" w:themeTint="99"/>
            </w:tcBorders>
          </w:tcPr>
          <w:p w14:paraId="5F624A2C" w14:textId="77777777" w:rsidR="000A3BC1" w:rsidRPr="000A3BC1" w:rsidRDefault="000A3BC1" w:rsidP="000A3BC1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en-GB"/>
              </w:rPr>
            </w:pPr>
          </w:p>
        </w:tc>
      </w:tr>
      <w:tr w:rsidR="0094436E" w:rsidRPr="00637E74" w14:paraId="669D42A3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41755A5" w14:textId="616E0172" w:rsidR="0094436E" w:rsidRPr="00DF4785" w:rsidRDefault="00010FB9" w:rsidP="005209C2">
            <w:pPr>
              <w:pStyle w:val="Tabletext"/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3724" w:type="dxa"/>
            <w:gridSpan w:val="3"/>
          </w:tcPr>
          <w:p w14:paraId="5C3B3641" w14:textId="7BFD68A5" w:rsidR="0094436E" w:rsidRPr="00637E74" w:rsidRDefault="00010FB9" w:rsidP="005209C2">
            <w:pPr>
              <w:pStyle w:val="Default"/>
              <w:keepNext/>
              <w:keepLines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0"/>
                <w:szCs w:val="20"/>
                <w:lang w:val="ru-RU"/>
              </w:rPr>
            </w:pPr>
            <w:r w:rsidRPr="00010FB9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Просьбы об аннулировании частотных присвоений спутниковым сетям согласно п.</w:t>
            </w:r>
            <w:r w:rsidRPr="00010FB9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 </w:t>
            </w:r>
            <w:r w:rsidRPr="00010FB9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13.6 Регламента радиосвязи</w:t>
            </w:r>
          </w:p>
        </w:tc>
      </w:tr>
      <w:tr w:rsidR="00010FB9" w:rsidRPr="007F1E64" w14:paraId="1EFFA746" w14:textId="77777777" w:rsidTr="00010FB9">
        <w:trPr>
          <w:trHeight w:val="3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</w:tcPr>
          <w:p w14:paraId="23B7E579" w14:textId="03B40669" w:rsidR="00010FB9" w:rsidRPr="00DF4785" w:rsidRDefault="00010FB9" w:rsidP="00ED6492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DF4785">
              <w:rPr>
                <w:szCs w:val="20"/>
              </w:rPr>
              <w:t>.1</w:t>
            </w:r>
          </w:p>
        </w:tc>
        <w:tc>
          <w:tcPr>
            <w:tcW w:w="3698" w:type="dxa"/>
          </w:tcPr>
          <w:p w14:paraId="60EB1976" w14:textId="09313F79" w:rsidR="00010FB9" w:rsidRPr="00E4217B" w:rsidRDefault="00010FB9" w:rsidP="00010FB9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FB9">
              <w:rPr>
                <w:rFonts w:asciiTheme="minorHAnsi" w:hAnsiTheme="minorHAnsi"/>
                <w:sz w:val="20"/>
                <w:szCs w:val="20"/>
              </w:rPr>
              <w:t xml:space="preserve">Просьба о принятии Радиорегламентарным комитетом решения об аннулировании некоторых частотных присвоений спутниковым сетям </w:t>
            </w:r>
            <w:r w:rsidRPr="00010FB9">
              <w:rPr>
                <w:rFonts w:asciiTheme="minorHAnsi" w:hAnsiTheme="minorHAnsi"/>
                <w:sz w:val="20"/>
                <w:szCs w:val="20"/>
                <w:lang w:val="en-GB"/>
              </w:rPr>
              <w:t>ASIASAT</w:t>
            </w:r>
            <w:r w:rsidRPr="00010FB9">
              <w:rPr>
                <w:rFonts w:asciiTheme="minorHAnsi" w:hAnsiTheme="minorHAnsi"/>
                <w:sz w:val="20"/>
                <w:szCs w:val="20"/>
              </w:rPr>
              <w:t>-</w:t>
            </w:r>
            <w:r w:rsidRPr="00010FB9">
              <w:rPr>
                <w:rFonts w:asciiTheme="minorHAnsi" w:hAnsiTheme="minorHAnsi"/>
                <w:sz w:val="20"/>
                <w:szCs w:val="20"/>
                <w:lang w:val="en-GB"/>
              </w:rPr>
              <w:t>AK</w:t>
            </w:r>
            <w:r w:rsidRPr="00010FB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010FB9">
              <w:rPr>
                <w:rFonts w:asciiTheme="minorHAnsi" w:hAnsiTheme="minorHAnsi"/>
                <w:sz w:val="20"/>
                <w:szCs w:val="20"/>
                <w:lang w:val="en-GB"/>
              </w:rPr>
              <w:t>ASIASAT</w:t>
            </w:r>
            <w:r w:rsidRPr="00010FB9">
              <w:rPr>
                <w:rFonts w:asciiTheme="minorHAnsi" w:hAnsiTheme="minorHAnsi"/>
                <w:sz w:val="20"/>
                <w:szCs w:val="20"/>
              </w:rPr>
              <w:t>-</w:t>
            </w:r>
            <w:r w:rsidRPr="00010FB9">
              <w:rPr>
                <w:rFonts w:asciiTheme="minorHAnsi" w:hAnsiTheme="minorHAnsi"/>
                <w:sz w:val="20"/>
                <w:szCs w:val="20"/>
                <w:lang w:val="en-GB"/>
              </w:rPr>
              <w:t>AK</w:t>
            </w:r>
            <w:r w:rsidRPr="00010FB9">
              <w:rPr>
                <w:rFonts w:asciiTheme="minorHAnsi" w:hAnsiTheme="minorHAnsi"/>
                <w:sz w:val="20"/>
                <w:szCs w:val="20"/>
              </w:rPr>
              <w:t xml:space="preserve">1 и </w:t>
            </w:r>
            <w:r w:rsidRPr="00010FB9">
              <w:rPr>
                <w:rFonts w:asciiTheme="minorHAnsi" w:hAnsiTheme="minorHAnsi"/>
                <w:sz w:val="20"/>
                <w:szCs w:val="20"/>
                <w:lang w:val="en-GB"/>
              </w:rPr>
              <w:t>ASIASAT</w:t>
            </w:r>
            <w:r w:rsidRPr="00010FB9">
              <w:rPr>
                <w:rFonts w:asciiTheme="minorHAnsi" w:hAnsiTheme="minorHAnsi"/>
                <w:sz w:val="20"/>
                <w:szCs w:val="20"/>
              </w:rPr>
              <w:noBreakHyphen/>
            </w:r>
            <w:r w:rsidRPr="00010FB9">
              <w:rPr>
                <w:rFonts w:asciiTheme="minorHAnsi" w:hAnsiTheme="minorHAnsi"/>
                <w:sz w:val="20"/>
                <w:szCs w:val="20"/>
                <w:lang w:val="en-GB"/>
              </w:rPr>
              <w:t>AKX</w:t>
            </w:r>
            <w:r w:rsidRPr="00010FB9">
              <w:rPr>
                <w:rFonts w:asciiTheme="minorHAnsi" w:hAnsiTheme="minorHAnsi"/>
                <w:sz w:val="20"/>
                <w:szCs w:val="20"/>
              </w:rPr>
              <w:t xml:space="preserve"> в позиции 122° в. д. согласно</w:t>
            </w:r>
            <w:r w:rsidRPr="00010FB9">
              <w:rPr>
                <w:rFonts w:asciiTheme="minorHAnsi" w:hAnsiTheme="minorHAnsi"/>
                <w:sz w:val="20"/>
                <w:szCs w:val="20"/>
                <w:lang w:val="en-US"/>
              </w:rPr>
              <w:t> </w:t>
            </w:r>
            <w:r w:rsidRPr="00010FB9">
              <w:rPr>
                <w:rFonts w:asciiTheme="minorHAnsi" w:hAnsiTheme="minorHAnsi"/>
                <w:sz w:val="20"/>
                <w:szCs w:val="20"/>
              </w:rPr>
              <w:t>п.</w:t>
            </w:r>
            <w:r w:rsidRPr="00010FB9">
              <w:rPr>
                <w:rFonts w:asciiTheme="minorHAnsi" w:hAnsiTheme="minorHAnsi"/>
                <w:sz w:val="20"/>
                <w:szCs w:val="20"/>
                <w:lang w:val="en-GB"/>
              </w:rPr>
              <w:t> </w:t>
            </w:r>
            <w:r w:rsidRPr="00010FB9">
              <w:rPr>
                <w:rFonts w:asciiTheme="minorHAnsi" w:hAnsiTheme="minorHAnsi"/>
                <w:b/>
                <w:bCs/>
                <w:sz w:val="20"/>
                <w:szCs w:val="20"/>
              </w:rPr>
              <w:t>13.6</w:t>
            </w:r>
            <w:r w:rsidRPr="00010FB9">
              <w:rPr>
                <w:rFonts w:asciiTheme="minorHAnsi" w:hAnsiTheme="minorHAnsi"/>
                <w:sz w:val="20"/>
                <w:szCs w:val="20"/>
              </w:rPr>
              <w:t xml:space="preserve"> Регламента радиосвязи</w:t>
            </w:r>
            <w:r w:rsidRPr="00E4217B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bookmarkStart w:id="14" w:name="lt_pId162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bookmarkEnd w:id="14"/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  <w:lang w:val="en-GB"/>
              </w:rPr>
              <w:fldChar w:fldCharType="begin"/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instrText xml:space="preserve"> 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  <w:lang w:val="en-GB"/>
              </w:rPr>
              <w:instrText>HYPERLINK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instrText xml:space="preserve"> "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  <w:lang w:val="en-GB"/>
              </w:rPr>
              <w:instrText>https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instrText>://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  <w:lang w:val="en-GB"/>
              </w:rPr>
              <w:instrText>www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instrText>.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  <w:lang w:val="en-GB"/>
              </w:rPr>
              <w:instrText>itu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instrText>.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  <w:lang w:val="en-GB"/>
              </w:rPr>
              <w:instrText>int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instrText>/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  <w:lang w:val="en-GB"/>
              </w:rPr>
              <w:instrText>md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instrText>/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  <w:lang w:val="en-GB"/>
              </w:rPr>
              <w:instrText>R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instrText>19-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  <w:lang w:val="en-GB"/>
              </w:rPr>
              <w:instrText>RRB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instrText>19.2-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  <w:lang w:val="en-GB"/>
              </w:rPr>
              <w:instrText>C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instrText>-0003/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  <w:lang w:val="en-GB"/>
              </w:rPr>
              <w:instrText>en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instrText xml:space="preserve">" </w:instrTex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  <w:lang w:val="en-GB"/>
              </w:rPr>
              <w:fldChar w:fldCharType="separate"/>
            </w:r>
            <w:r w:rsidRPr="00010FB9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t>RRB</w:t>
            </w:r>
            <w:r w:rsidRPr="00010FB9">
              <w:rPr>
                <w:rStyle w:val="Hyperlink"/>
                <w:rFonts w:asciiTheme="minorHAnsi" w:hAnsiTheme="minorHAnsi"/>
                <w:sz w:val="20"/>
                <w:szCs w:val="20"/>
              </w:rPr>
              <w:t>19-2/3</w:t>
            </w:r>
            <w:r w:rsidRPr="00010FB9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46" w:type="dxa"/>
            <w:vMerge w:val="restart"/>
          </w:tcPr>
          <w:p w14:paraId="3F58D57B" w14:textId="6F4B8993" w:rsidR="00010FB9" w:rsidRPr="00722BE1" w:rsidRDefault="00BA4FD6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  <w:r w:rsidRPr="00722BE1">
              <w:rPr>
                <w:sz w:val="20"/>
                <w:szCs w:val="20"/>
              </w:rPr>
              <w:t xml:space="preserve"> </w:t>
            </w:r>
            <w:r w:rsidR="005A7F47">
              <w:rPr>
                <w:sz w:val="20"/>
                <w:szCs w:val="20"/>
              </w:rPr>
              <w:t>подробно рассмотрел</w:t>
            </w:r>
            <w:r w:rsidRPr="00722B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информацию</w:t>
            </w:r>
            <w:r w:rsidRPr="00722BE1">
              <w:rPr>
                <w:sz w:val="20"/>
                <w:szCs w:val="20"/>
              </w:rPr>
              <w:t xml:space="preserve">, </w:t>
            </w:r>
            <w:r w:rsidR="00695A52">
              <w:rPr>
                <w:sz w:val="20"/>
                <w:szCs w:val="20"/>
              </w:rPr>
              <w:t xml:space="preserve">которую </w:t>
            </w:r>
            <w:r>
              <w:rPr>
                <w:sz w:val="20"/>
                <w:szCs w:val="20"/>
              </w:rPr>
              <w:t>представ</w:t>
            </w:r>
            <w:r w:rsidR="00331053">
              <w:rPr>
                <w:sz w:val="20"/>
                <w:szCs w:val="20"/>
              </w:rPr>
              <w:t>ило</w:t>
            </w:r>
            <w:r w:rsidRPr="00722B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Бюро</w:t>
            </w:r>
            <w:r w:rsidRPr="00722B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22BE1">
              <w:rPr>
                <w:sz w:val="20"/>
                <w:szCs w:val="20"/>
              </w:rPr>
              <w:t xml:space="preserve"> Документе</w:t>
            </w:r>
            <w:r>
              <w:rPr>
                <w:sz w:val="20"/>
                <w:szCs w:val="20"/>
                <w:lang w:val="en-GB"/>
              </w:rPr>
              <w:t> </w:t>
            </w:r>
            <w:bookmarkStart w:id="15" w:name="_Hlk14261203"/>
            <w:r w:rsidR="00010FB9" w:rsidRPr="00010FB9">
              <w:rPr>
                <w:sz w:val="20"/>
                <w:szCs w:val="20"/>
                <w:lang w:val="en-GB"/>
              </w:rPr>
              <w:t>RRB</w:t>
            </w:r>
            <w:r w:rsidR="00010FB9" w:rsidRPr="00722BE1">
              <w:rPr>
                <w:sz w:val="20"/>
                <w:szCs w:val="20"/>
              </w:rPr>
              <w:t>19-2/3</w:t>
            </w:r>
            <w:r w:rsidR="00722BE1">
              <w:rPr>
                <w:sz w:val="20"/>
                <w:szCs w:val="20"/>
              </w:rPr>
              <w:t>, и информацию, представленную администрацией Китая</w:t>
            </w:r>
            <w:r w:rsidR="00722BE1" w:rsidRPr="00722BE1">
              <w:rPr>
                <w:sz w:val="20"/>
                <w:szCs w:val="20"/>
              </w:rPr>
              <w:t xml:space="preserve"> </w:t>
            </w:r>
            <w:bookmarkEnd w:id="15"/>
            <w:r w:rsidRPr="00722BE1">
              <w:rPr>
                <w:sz w:val="20"/>
                <w:szCs w:val="20"/>
              </w:rPr>
              <w:t>в Документе</w:t>
            </w:r>
            <w:r>
              <w:rPr>
                <w:sz w:val="20"/>
                <w:szCs w:val="20"/>
                <w:lang w:val="en-GB"/>
              </w:rPr>
              <w:t> </w:t>
            </w:r>
            <w:r w:rsidR="00010FB9" w:rsidRPr="00010FB9">
              <w:rPr>
                <w:sz w:val="20"/>
                <w:szCs w:val="20"/>
                <w:lang w:val="en-GB"/>
              </w:rPr>
              <w:t>RRB</w:t>
            </w:r>
            <w:r w:rsidR="00010FB9" w:rsidRPr="00722BE1">
              <w:rPr>
                <w:sz w:val="20"/>
                <w:szCs w:val="20"/>
              </w:rPr>
              <w:t>19-3/18.</w:t>
            </w:r>
          </w:p>
          <w:p w14:paraId="4E02AFE4" w14:textId="1FBF24FE" w:rsidR="00010FB9" w:rsidRPr="00722BE1" w:rsidRDefault="00722BE1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22B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связи</w:t>
            </w:r>
            <w:r w:rsidRPr="00722B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22BE1">
              <w:rPr>
                <w:sz w:val="20"/>
                <w:szCs w:val="20"/>
              </w:rPr>
              <w:t xml:space="preserve"> просьб</w:t>
            </w:r>
            <w:r>
              <w:rPr>
                <w:sz w:val="20"/>
                <w:szCs w:val="20"/>
              </w:rPr>
              <w:t>ой</w:t>
            </w:r>
            <w:r w:rsidRPr="00722BE1">
              <w:rPr>
                <w:sz w:val="20"/>
                <w:szCs w:val="20"/>
              </w:rPr>
              <w:t xml:space="preserve"> Бюро об аннулировании некоторых частотных присвоений спутниковым сетям </w:t>
            </w:r>
            <w:bookmarkStart w:id="16" w:name="_Hlk14260541"/>
            <w:r w:rsidR="00010FB9" w:rsidRPr="00010FB9">
              <w:rPr>
                <w:sz w:val="20"/>
                <w:szCs w:val="20"/>
                <w:lang w:val="en-GB"/>
              </w:rPr>
              <w:t>ASIASAT</w:t>
            </w:r>
            <w:r w:rsidR="00010FB9" w:rsidRPr="00722BE1">
              <w:rPr>
                <w:sz w:val="20"/>
                <w:szCs w:val="20"/>
              </w:rPr>
              <w:t>-</w:t>
            </w:r>
            <w:r w:rsidR="00010FB9" w:rsidRPr="00010FB9">
              <w:rPr>
                <w:sz w:val="20"/>
                <w:szCs w:val="20"/>
                <w:lang w:val="en-GB"/>
              </w:rPr>
              <w:t>AK</w:t>
            </w:r>
            <w:r w:rsidR="00010FB9" w:rsidRPr="00722BE1">
              <w:rPr>
                <w:sz w:val="20"/>
                <w:szCs w:val="20"/>
              </w:rPr>
              <w:t xml:space="preserve">, </w:t>
            </w:r>
            <w:r w:rsidR="00010FB9" w:rsidRPr="00010FB9">
              <w:rPr>
                <w:sz w:val="20"/>
                <w:szCs w:val="20"/>
                <w:lang w:val="en-GB"/>
              </w:rPr>
              <w:t>ASIASAT</w:t>
            </w:r>
            <w:r w:rsidR="00010FB9" w:rsidRPr="00722BE1">
              <w:rPr>
                <w:sz w:val="20"/>
                <w:szCs w:val="20"/>
              </w:rPr>
              <w:t>-</w:t>
            </w:r>
            <w:r w:rsidR="00010FB9" w:rsidRPr="00010FB9">
              <w:rPr>
                <w:sz w:val="20"/>
                <w:szCs w:val="20"/>
                <w:lang w:val="en-GB"/>
              </w:rPr>
              <w:t>AK</w:t>
            </w:r>
            <w:r w:rsidR="00010FB9" w:rsidRPr="00722BE1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и</w:t>
            </w:r>
            <w:r w:rsidR="00010FB9" w:rsidRPr="00722BE1">
              <w:rPr>
                <w:sz w:val="20"/>
                <w:szCs w:val="20"/>
              </w:rPr>
              <w:t xml:space="preserve"> </w:t>
            </w:r>
            <w:r w:rsidR="00010FB9" w:rsidRPr="00010FB9">
              <w:rPr>
                <w:sz w:val="20"/>
                <w:szCs w:val="20"/>
                <w:lang w:val="en-GB"/>
              </w:rPr>
              <w:t>ASIASAT</w:t>
            </w:r>
            <w:r w:rsidR="00010FB9" w:rsidRPr="00722BE1">
              <w:rPr>
                <w:sz w:val="20"/>
                <w:szCs w:val="20"/>
              </w:rPr>
              <w:t>-</w:t>
            </w:r>
            <w:r w:rsidR="00010FB9" w:rsidRPr="00010FB9">
              <w:rPr>
                <w:sz w:val="20"/>
                <w:szCs w:val="20"/>
                <w:lang w:val="en-GB"/>
              </w:rPr>
              <w:t>AKX</w:t>
            </w:r>
            <w:bookmarkEnd w:id="16"/>
            <w:r w:rsidR="00010FB9" w:rsidRPr="00722B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позиции</w:t>
            </w:r>
            <w:r w:rsidR="00010FB9" w:rsidRPr="00722BE1">
              <w:rPr>
                <w:sz w:val="20"/>
                <w:szCs w:val="20"/>
              </w:rPr>
              <w:t xml:space="preserve"> 122°</w:t>
            </w:r>
            <w:r>
              <w:rPr>
                <w:sz w:val="20"/>
                <w:szCs w:val="20"/>
              </w:rPr>
              <w:t> в. д.</w:t>
            </w:r>
            <w:r w:rsidR="00010FB9" w:rsidRPr="00722BE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Комитет отметил, что Бюро применило положения</w:t>
            </w:r>
            <w:r w:rsidR="00010FB9" w:rsidRPr="00722BE1">
              <w:rPr>
                <w:sz w:val="20"/>
                <w:szCs w:val="20"/>
              </w:rPr>
              <w:t xml:space="preserve"> </w:t>
            </w:r>
            <w:r w:rsidR="009A144F" w:rsidRPr="00722BE1">
              <w:rPr>
                <w:sz w:val="20"/>
                <w:szCs w:val="20"/>
              </w:rPr>
              <w:t>Регламента радиосвязи</w:t>
            </w:r>
            <w:r>
              <w:rPr>
                <w:sz w:val="20"/>
                <w:szCs w:val="20"/>
              </w:rPr>
              <w:t xml:space="preserve"> надлежащим образом</w:t>
            </w:r>
            <w:r w:rsidR="00010FB9" w:rsidRPr="00722BE1">
              <w:rPr>
                <w:sz w:val="20"/>
                <w:szCs w:val="20"/>
              </w:rPr>
              <w:t xml:space="preserve">. </w:t>
            </w:r>
            <w:r w:rsidRPr="001B41F4">
              <w:rPr>
                <w:sz w:val="20"/>
                <w:szCs w:val="20"/>
              </w:rPr>
              <w:t>Комитет</w:t>
            </w:r>
            <w:r w:rsidRPr="00722BE1">
              <w:rPr>
                <w:sz w:val="20"/>
                <w:szCs w:val="20"/>
              </w:rPr>
              <w:t xml:space="preserve"> </w:t>
            </w:r>
            <w:r w:rsidR="005A7F47">
              <w:rPr>
                <w:sz w:val="20"/>
                <w:szCs w:val="20"/>
              </w:rPr>
              <w:t>принял к сведению</w:t>
            </w:r>
            <w:r w:rsidRPr="00722BE1">
              <w:rPr>
                <w:sz w:val="20"/>
                <w:szCs w:val="20"/>
              </w:rPr>
              <w:t xml:space="preserve">, </w:t>
            </w:r>
            <w:r w:rsidRPr="001B41F4">
              <w:rPr>
                <w:sz w:val="20"/>
                <w:szCs w:val="20"/>
              </w:rPr>
              <w:t>что</w:t>
            </w:r>
            <w:r w:rsidRPr="00722BE1">
              <w:rPr>
                <w:sz w:val="20"/>
                <w:szCs w:val="20"/>
              </w:rPr>
              <w:t xml:space="preserve"> </w:t>
            </w:r>
            <w:r w:rsidRPr="001B41F4">
              <w:rPr>
                <w:sz w:val="20"/>
                <w:szCs w:val="20"/>
              </w:rPr>
              <w:t>администрация</w:t>
            </w:r>
            <w:r w:rsidRPr="00722B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Китая</w:t>
            </w:r>
            <w:r w:rsidRPr="00722BE1">
              <w:rPr>
                <w:sz w:val="20"/>
                <w:szCs w:val="20"/>
              </w:rPr>
              <w:t xml:space="preserve"> </w:t>
            </w:r>
            <w:r w:rsidRPr="001B41F4">
              <w:rPr>
                <w:sz w:val="20"/>
                <w:szCs w:val="20"/>
              </w:rPr>
              <w:t xml:space="preserve">не представила какой-либо информации, доказывающей, что эти частотные присвоения </w:t>
            </w:r>
            <w:r w:rsidR="00331053">
              <w:rPr>
                <w:sz w:val="20"/>
                <w:szCs w:val="20"/>
              </w:rPr>
              <w:t>непрерывно</w:t>
            </w:r>
            <w:r w:rsidRPr="001B41F4">
              <w:rPr>
                <w:sz w:val="20"/>
                <w:szCs w:val="20"/>
              </w:rPr>
              <w:t xml:space="preserve"> использова</w:t>
            </w:r>
            <w:r w:rsidR="00331053">
              <w:rPr>
                <w:sz w:val="20"/>
                <w:szCs w:val="20"/>
              </w:rPr>
              <w:t>лись</w:t>
            </w:r>
            <w:r w:rsidRPr="001B41F4">
              <w:rPr>
                <w:sz w:val="20"/>
                <w:szCs w:val="20"/>
              </w:rPr>
              <w:t xml:space="preserve"> в соответствии с положениями Регламента радиосвязи в течение трехлетнего периода до </w:t>
            </w:r>
            <w:r w:rsidR="00010FB9" w:rsidRPr="00722BE1">
              <w:rPr>
                <w:sz w:val="20"/>
                <w:szCs w:val="20"/>
              </w:rPr>
              <w:t>9</w:t>
            </w:r>
            <w:r w:rsidR="00010FB9" w:rsidRPr="00010FB9">
              <w:rPr>
                <w:sz w:val="20"/>
                <w:szCs w:val="20"/>
                <w:lang w:val="en-GB"/>
              </w:rPr>
              <w:t> </w:t>
            </w:r>
            <w:r>
              <w:rPr>
                <w:sz w:val="20"/>
                <w:szCs w:val="20"/>
              </w:rPr>
              <w:t xml:space="preserve">октября </w:t>
            </w:r>
            <w:r w:rsidR="00010FB9" w:rsidRPr="00722BE1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> года</w:t>
            </w:r>
            <w:r w:rsidR="00010FB9" w:rsidRPr="00722BE1">
              <w:rPr>
                <w:sz w:val="20"/>
                <w:szCs w:val="20"/>
              </w:rPr>
              <w:t>.</w:t>
            </w:r>
          </w:p>
          <w:p w14:paraId="5822A05C" w14:textId="2C6ED49C" w:rsidR="00010FB9" w:rsidRPr="002C4DCC" w:rsidRDefault="005A7F47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  <w:r w:rsidRPr="002C4D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 w:rsidRPr="002C4D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принял</w:t>
            </w:r>
            <w:r w:rsidRPr="002C4D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</w:t>
            </w:r>
            <w:r w:rsidRPr="002C4D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внимание</w:t>
            </w:r>
            <w:r w:rsidRPr="002C4D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что</w:t>
            </w:r>
            <w:r w:rsidRPr="002C4D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рассматриваемые</w:t>
            </w:r>
            <w:r w:rsidRPr="002C4D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присвоения</w:t>
            </w:r>
            <w:r w:rsidRPr="002C4D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зарегистрированы в МСРЧ </w:t>
            </w:r>
            <w:r w:rsidR="002C4DCC">
              <w:rPr>
                <w:sz w:val="20"/>
                <w:szCs w:val="20"/>
              </w:rPr>
              <w:t xml:space="preserve">на протяжении длительного периода времени, были </w:t>
            </w:r>
            <w:r w:rsidR="002C4DCC">
              <w:rPr>
                <w:sz w:val="20"/>
                <w:szCs w:val="20"/>
              </w:rPr>
              <w:lastRenderedPageBreak/>
              <w:t xml:space="preserve">фактически введены в действие за несколько недель до начала Бюро своего </w:t>
            </w:r>
            <w:r w:rsidR="00462421">
              <w:rPr>
                <w:sz w:val="20"/>
                <w:szCs w:val="20"/>
              </w:rPr>
              <w:t>исследования</w:t>
            </w:r>
            <w:r w:rsidR="002C4DCC">
              <w:rPr>
                <w:sz w:val="20"/>
                <w:szCs w:val="20"/>
              </w:rPr>
              <w:t xml:space="preserve"> </w:t>
            </w:r>
            <w:r w:rsidR="00010FB9" w:rsidRPr="002C4DCC">
              <w:rPr>
                <w:sz w:val="20"/>
                <w:szCs w:val="20"/>
              </w:rPr>
              <w:t>8</w:t>
            </w:r>
            <w:r w:rsidR="002C4DCC">
              <w:rPr>
                <w:sz w:val="20"/>
                <w:szCs w:val="20"/>
              </w:rPr>
              <w:t> ноября</w:t>
            </w:r>
            <w:r w:rsidR="00010FB9" w:rsidRPr="002C4DCC">
              <w:rPr>
                <w:sz w:val="20"/>
                <w:szCs w:val="20"/>
              </w:rPr>
              <w:t xml:space="preserve"> 2017</w:t>
            </w:r>
            <w:r w:rsidR="002C4DCC">
              <w:rPr>
                <w:sz w:val="20"/>
                <w:szCs w:val="20"/>
              </w:rPr>
              <w:t xml:space="preserve"> года согласно </w:t>
            </w:r>
            <w:r w:rsidR="005623DE" w:rsidRPr="002C4DCC">
              <w:rPr>
                <w:sz w:val="20"/>
                <w:szCs w:val="20"/>
              </w:rPr>
              <w:t>п.</w:t>
            </w:r>
            <w:r w:rsidR="005623DE">
              <w:rPr>
                <w:sz w:val="20"/>
                <w:szCs w:val="20"/>
                <w:lang w:val="en-GB"/>
              </w:rPr>
              <w:t> </w:t>
            </w:r>
            <w:r w:rsidR="00010FB9" w:rsidRPr="002C4DCC">
              <w:rPr>
                <w:b/>
                <w:bCs/>
                <w:sz w:val="20"/>
                <w:szCs w:val="20"/>
              </w:rPr>
              <w:t>13.6</w:t>
            </w:r>
            <w:r w:rsidR="00010FB9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РР и продолжают эксплуатироваться</w:t>
            </w:r>
            <w:r w:rsidR="00010FB9" w:rsidRPr="002C4DCC">
              <w:rPr>
                <w:sz w:val="20"/>
                <w:szCs w:val="20"/>
              </w:rPr>
              <w:t xml:space="preserve">. </w:t>
            </w:r>
            <w:r w:rsidR="002C4DCC">
              <w:rPr>
                <w:sz w:val="20"/>
                <w:szCs w:val="20"/>
              </w:rPr>
              <w:t>Комитет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принял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также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к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сведению</w:t>
            </w:r>
            <w:r w:rsidR="002C4DCC" w:rsidRPr="002C4DCC">
              <w:rPr>
                <w:sz w:val="20"/>
                <w:szCs w:val="20"/>
              </w:rPr>
              <w:t xml:space="preserve">, </w:t>
            </w:r>
            <w:r w:rsidR="002C4DCC">
              <w:rPr>
                <w:sz w:val="20"/>
                <w:szCs w:val="20"/>
              </w:rPr>
              <w:t>что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все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требования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к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координации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частотных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присвоений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выполнены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и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что</w:t>
            </w:r>
            <w:r w:rsidR="002C4DCC" w:rsidRPr="002C4DCC">
              <w:rPr>
                <w:sz w:val="20"/>
                <w:szCs w:val="20"/>
              </w:rPr>
              <w:t xml:space="preserve"> </w:t>
            </w:r>
            <w:r w:rsidR="002C4DCC">
              <w:rPr>
                <w:sz w:val="20"/>
                <w:szCs w:val="20"/>
              </w:rPr>
              <w:t>от других администраций не поступало каких бы то ни было жалоб</w:t>
            </w:r>
            <w:r w:rsidR="00010FB9" w:rsidRPr="002C4DCC">
              <w:rPr>
                <w:sz w:val="20"/>
                <w:szCs w:val="20"/>
              </w:rPr>
              <w:t>.</w:t>
            </w:r>
          </w:p>
          <w:p w14:paraId="363CC126" w14:textId="218CE1F9" w:rsidR="00010FB9" w:rsidRPr="00462421" w:rsidRDefault="00462421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Вместе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</w:t>
            </w:r>
            <w:r w:rsidRPr="0046242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основании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результатов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исследования</w:t>
            </w:r>
            <w:r w:rsidRPr="0046242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проведенного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Бюро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="00010FB9" w:rsidRPr="00462421">
              <w:rPr>
                <w:sz w:val="20"/>
                <w:szCs w:val="20"/>
              </w:rPr>
              <w:t xml:space="preserve"> </w:t>
            </w:r>
            <w:r w:rsidR="005623DE" w:rsidRPr="00462421">
              <w:rPr>
                <w:sz w:val="20"/>
                <w:szCs w:val="20"/>
              </w:rPr>
              <w:t>п.</w:t>
            </w:r>
            <w:r w:rsidR="005623DE">
              <w:rPr>
                <w:sz w:val="20"/>
                <w:szCs w:val="20"/>
                <w:lang w:val="en-GB"/>
              </w:rPr>
              <w:t> </w:t>
            </w:r>
            <w:r w:rsidR="00010FB9" w:rsidRPr="00462421">
              <w:rPr>
                <w:b/>
                <w:bCs/>
                <w:sz w:val="20"/>
                <w:szCs w:val="20"/>
              </w:rPr>
              <w:t>13.6</w:t>
            </w:r>
            <w:r w:rsidRPr="0046242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РР</w:t>
            </w:r>
            <w:r w:rsidR="00010FB9" w:rsidRPr="0046242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Комитет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пришел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выводу</w:t>
            </w:r>
            <w:r w:rsidRPr="0046242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что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администрация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Китая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нарушила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Регламент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радиосвязи</w:t>
            </w:r>
            <w:r w:rsidR="00EC78EE">
              <w:rPr>
                <w:sz w:val="20"/>
                <w:szCs w:val="20"/>
              </w:rPr>
              <w:t>, на том основании</w:t>
            </w:r>
            <w:r>
              <w:rPr>
                <w:sz w:val="20"/>
                <w:szCs w:val="20"/>
              </w:rPr>
              <w:t xml:space="preserve">, что частотные присвоения не использовались в течение </w:t>
            </w:r>
            <w:r w:rsidR="00FC349B">
              <w:rPr>
                <w:sz w:val="20"/>
                <w:szCs w:val="20"/>
              </w:rPr>
              <w:t>более чем 21 месяца</w:t>
            </w:r>
            <w:r w:rsidR="00EC78EE">
              <w:rPr>
                <w:sz w:val="20"/>
                <w:szCs w:val="20"/>
              </w:rPr>
              <w:t xml:space="preserve"> до запуска</w:t>
            </w:r>
            <w:r w:rsidR="00010FB9" w:rsidRPr="00462421">
              <w:rPr>
                <w:sz w:val="20"/>
                <w:szCs w:val="20"/>
              </w:rPr>
              <w:t xml:space="preserve"> </w:t>
            </w:r>
            <w:r w:rsidR="00010FB9" w:rsidRPr="00010FB9">
              <w:rPr>
                <w:sz w:val="20"/>
                <w:szCs w:val="20"/>
                <w:lang w:val="en-GB"/>
              </w:rPr>
              <w:t>ASIASAT </w:t>
            </w:r>
            <w:r w:rsidR="00010FB9" w:rsidRPr="00462421">
              <w:rPr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>Вследствие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этого</w:t>
            </w:r>
            <w:r w:rsidRPr="0046242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Комитет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принял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аннулировать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перечисленные в </w:t>
            </w:r>
            <w:r w:rsidR="00612443">
              <w:rPr>
                <w:sz w:val="20"/>
                <w:szCs w:val="20"/>
              </w:rPr>
              <w:t>Таблице</w:t>
            </w:r>
            <w:r w:rsidR="00612443" w:rsidRPr="00010FB9">
              <w:rPr>
                <w:sz w:val="20"/>
                <w:szCs w:val="20"/>
                <w:lang w:val="en-GB"/>
              </w:rPr>
              <w:t> </w:t>
            </w:r>
            <w:r w:rsidRPr="00462421">
              <w:rPr>
                <w:sz w:val="20"/>
                <w:szCs w:val="20"/>
              </w:rPr>
              <w:t>1 Документ</w:t>
            </w:r>
            <w:r w:rsidR="00D5314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en-GB"/>
              </w:rPr>
              <w:t> </w:t>
            </w:r>
            <w:r w:rsidRPr="00010FB9">
              <w:rPr>
                <w:sz w:val="20"/>
                <w:szCs w:val="20"/>
                <w:lang w:val="en-GB"/>
              </w:rPr>
              <w:t>RRB</w:t>
            </w:r>
            <w:r w:rsidRPr="00462421">
              <w:rPr>
                <w:sz w:val="20"/>
                <w:szCs w:val="20"/>
              </w:rPr>
              <w:t>19-2/3</w:t>
            </w:r>
            <w:r w:rsidR="00D531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частотные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присвоения</w:t>
            </w:r>
            <w:r w:rsidRPr="00462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спутниковым сетям </w:t>
            </w:r>
            <w:r w:rsidR="00010FB9" w:rsidRPr="00010FB9">
              <w:rPr>
                <w:sz w:val="20"/>
                <w:szCs w:val="20"/>
                <w:lang w:val="en-GB"/>
              </w:rPr>
              <w:t>ASIASAT</w:t>
            </w:r>
            <w:r w:rsidR="00010FB9" w:rsidRPr="00462421">
              <w:rPr>
                <w:sz w:val="20"/>
                <w:szCs w:val="20"/>
              </w:rPr>
              <w:t>-</w:t>
            </w:r>
            <w:r w:rsidR="00010FB9" w:rsidRPr="00010FB9">
              <w:rPr>
                <w:sz w:val="20"/>
                <w:szCs w:val="20"/>
                <w:lang w:val="en-GB"/>
              </w:rPr>
              <w:t>AK</w:t>
            </w:r>
            <w:r w:rsidR="00010FB9" w:rsidRPr="00462421">
              <w:rPr>
                <w:sz w:val="20"/>
                <w:szCs w:val="20"/>
              </w:rPr>
              <w:t xml:space="preserve">, </w:t>
            </w:r>
            <w:r w:rsidR="00010FB9" w:rsidRPr="00010FB9">
              <w:rPr>
                <w:sz w:val="20"/>
                <w:szCs w:val="20"/>
                <w:lang w:val="en-GB"/>
              </w:rPr>
              <w:t>ASIASAT</w:t>
            </w:r>
            <w:r w:rsidR="00010FB9" w:rsidRPr="00462421">
              <w:rPr>
                <w:sz w:val="20"/>
                <w:szCs w:val="20"/>
              </w:rPr>
              <w:t>-</w:t>
            </w:r>
            <w:r w:rsidR="00010FB9" w:rsidRPr="00010FB9">
              <w:rPr>
                <w:sz w:val="20"/>
                <w:szCs w:val="20"/>
                <w:lang w:val="en-GB"/>
              </w:rPr>
              <w:t>AK</w:t>
            </w:r>
            <w:r w:rsidR="00010FB9" w:rsidRPr="00462421">
              <w:rPr>
                <w:sz w:val="20"/>
                <w:szCs w:val="20"/>
              </w:rPr>
              <w:t xml:space="preserve">1 </w:t>
            </w:r>
            <w:r w:rsidR="00D53147">
              <w:rPr>
                <w:sz w:val="20"/>
                <w:szCs w:val="20"/>
              </w:rPr>
              <w:t>и</w:t>
            </w:r>
            <w:r w:rsidR="00010FB9" w:rsidRPr="00462421">
              <w:rPr>
                <w:sz w:val="20"/>
                <w:szCs w:val="20"/>
              </w:rPr>
              <w:t xml:space="preserve"> </w:t>
            </w:r>
            <w:r w:rsidR="00010FB9" w:rsidRPr="00010FB9">
              <w:rPr>
                <w:sz w:val="20"/>
                <w:szCs w:val="20"/>
                <w:lang w:val="en-GB"/>
              </w:rPr>
              <w:t>ASIASAT</w:t>
            </w:r>
            <w:r w:rsidR="00010FB9" w:rsidRPr="00462421">
              <w:rPr>
                <w:sz w:val="20"/>
                <w:szCs w:val="20"/>
              </w:rPr>
              <w:t>-</w:t>
            </w:r>
            <w:r w:rsidR="00010FB9" w:rsidRPr="00010FB9">
              <w:rPr>
                <w:sz w:val="20"/>
                <w:szCs w:val="20"/>
                <w:lang w:val="en-GB"/>
              </w:rPr>
              <w:t>AKX</w:t>
            </w:r>
            <w:r w:rsidR="00010FB9" w:rsidRPr="00462421">
              <w:rPr>
                <w:sz w:val="20"/>
                <w:szCs w:val="20"/>
              </w:rPr>
              <w:t xml:space="preserve"> </w:t>
            </w:r>
            <w:r w:rsidR="00D53147">
              <w:rPr>
                <w:sz w:val="20"/>
                <w:szCs w:val="20"/>
              </w:rPr>
              <w:t xml:space="preserve">и поручил Бюро </w:t>
            </w:r>
            <w:r w:rsidR="00331053">
              <w:rPr>
                <w:sz w:val="20"/>
                <w:szCs w:val="20"/>
              </w:rPr>
              <w:t>приостановить</w:t>
            </w:r>
            <w:r w:rsidR="00D53147">
              <w:rPr>
                <w:sz w:val="20"/>
                <w:szCs w:val="20"/>
              </w:rPr>
              <w:t xml:space="preserve"> это аннулирование до последнего дня </w:t>
            </w:r>
            <w:r w:rsidR="00D360D3">
              <w:rPr>
                <w:sz w:val="20"/>
                <w:szCs w:val="20"/>
              </w:rPr>
              <w:t>ВКР</w:t>
            </w:r>
            <w:r w:rsidR="00D360D3" w:rsidRPr="00462421">
              <w:rPr>
                <w:sz w:val="20"/>
                <w:szCs w:val="20"/>
              </w:rPr>
              <w:noBreakHyphen/>
            </w:r>
            <w:r w:rsidR="00010FB9" w:rsidRPr="00462421">
              <w:rPr>
                <w:sz w:val="20"/>
                <w:szCs w:val="20"/>
              </w:rPr>
              <w:t>19.</w:t>
            </w:r>
          </w:p>
        </w:tc>
        <w:tc>
          <w:tcPr>
            <w:tcW w:w="3080" w:type="dxa"/>
            <w:vMerge w:val="restart"/>
          </w:tcPr>
          <w:p w14:paraId="076610EF" w14:textId="77777777" w:rsidR="00010FB9" w:rsidRDefault="00010FB9" w:rsidP="00010FB9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10FB9">
              <w:rPr>
                <w:szCs w:val="20"/>
              </w:rPr>
              <w:lastRenderedPageBreak/>
              <w:t>Исполнительный секретарь сообщит об этих решениях заинтересованной администрации.</w:t>
            </w:r>
          </w:p>
          <w:p w14:paraId="53CA9D41" w14:textId="13E87B9D" w:rsidR="00010FB9" w:rsidRPr="007F1E64" w:rsidRDefault="007F1E64" w:rsidP="00331053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Бюро</w:t>
            </w:r>
            <w:r w:rsidRPr="007F1E64">
              <w:rPr>
                <w:szCs w:val="20"/>
              </w:rPr>
              <w:t xml:space="preserve"> </w:t>
            </w:r>
            <w:r w:rsidR="00331053">
              <w:rPr>
                <w:szCs w:val="20"/>
              </w:rPr>
              <w:t>приостановит</w:t>
            </w:r>
            <w:r w:rsidRPr="007F1E64">
              <w:rPr>
                <w:szCs w:val="20"/>
              </w:rPr>
              <w:t xml:space="preserve"> </w:t>
            </w:r>
            <w:r>
              <w:rPr>
                <w:szCs w:val="20"/>
              </w:rPr>
              <w:t>аннулирование</w:t>
            </w:r>
            <w:r w:rsidRPr="007F1E64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перечисленных в </w:t>
            </w:r>
            <w:r w:rsidR="00D216C8">
              <w:rPr>
                <w:szCs w:val="20"/>
              </w:rPr>
              <w:t>Таблице</w:t>
            </w:r>
            <w:r w:rsidR="00D216C8" w:rsidRPr="00010FB9">
              <w:rPr>
                <w:szCs w:val="20"/>
                <w:lang w:val="en-GB"/>
              </w:rPr>
              <w:t> </w:t>
            </w:r>
            <w:r w:rsidRPr="00462421">
              <w:rPr>
                <w:szCs w:val="20"/>
              </w:rPr>
              <w:t>1 Документ</w:t>
            </w:r>
            <w:r>
              <w:rPr>
                <w:szCs w:val="20"/>
              </w:rPr>
              <w:t>а</w:t>
            </w:r>
            <w:r>
              <w:rPr>
                <w:szCs w:val="20"/>
                <w:lang w:val="en-GB"/>
              </w:rPr>
              <w:t> </w:t>
            </w:r>
            <w:r w:rsidRPr="00010FB9">
              <w:rPr>
                <w:szCs w:val="20"/>
                <w:lang w:val="en-GB"/>
              </w:rPr>
              <w:t>RRB</w:t>
            </w:r>
            <w:r w:rsidRPr="00462421">
              <w:rPr>
                <w:szCs w:val="20"/>
              </w:rPr>
              <w:t>19-2/3</w:t>
            </w:r>
            <w:r>
              <w:rPr>
                <w:szCs w:val="20"/>
              </w:rPr>
              <w:t xml:space="preserve"> частотных</w:t>
            </w:r>
            <w:r w:rsidRPr="00462421">
              <w:rPr>
                <w:szCs w:val="20"/>
              </w:rPr>
              <w:t xml:space="preserve"> </w:t>
            </w:r>
            <w:r>
              <w:rPr>
                <w:szCs w:val="20"/>
              </w:rPr>
              <w:t>присвоений</w:t>
            </w:r>
            <w:r w:rsidRPr="00462421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спутниковым сетям </w:t>
            </w:r>
            <w:r w:rsidRPr="00010FB9">
              <w:rPr>
                <w:szCs w:val="20"/>
                <w:lang w:val="en-GB"/>
              </w:rPr>
              <w:t>ASIASAT</w:t>
            </w:r>
            <w:r w:rsidRPr="00462421">
              <w:rPr>
                <w:szCs w:val="20"/>
              </w:rPr>
              <w:t>-</w:t>
            </w:r>
            <w:r w:rsidRPr="00010FB9">
              <w:rPr>
                <w:szCs w:val="20"/>
                <w:lang w:val="en-GB"/>
              </w:rPr>
              <w:t>AK</w:t>
            </w:r>
            <w:r w:rsidRPr="00462421">
              <w:rPr>
                <w:szCs w:val="20"/>
              </w:rPr>
              <w:t xml:space="preserve">, </w:t>
            </w:r>
            <w:r w:rsidRPr="00010FB9">
              <w:rPr>
                <w:szCs w:val="20"/>
                <w:lang w:val="en-GB"/>
              </w:rPr>
              <w:t>ASIASAT</w:t>
            </w:r>
            <w:r w:rsidRPr="00462421">
              <w:rPr>
                <w:szCs w:val="20"/>
              </w:rPr>
              <w:t>-</w:t>
            </w:r>
            <w:r w:rsidRPr="00010FB9">
              <w:rPr>
                <w:szCs w:val="20"/>
                <w:lang w:val="en-GB"/>
              </w:rPr>
              <w:t>AK</w:t>
            </w:r>
            <w:r w:rsidRPr="00462421">
              <w:rPr>
                <w:szCs w:val="20"/>
              </w:rPr>
              <w:t xml:space="preserve">1 </w:t>
            </w:r>
            <w:r>
              <w:rPr>
                <w:szCs w:val="20"/>
              </w:rPr>
              <w:t>и</w:t>
            </w:r>
            <w:r w:rsidRPr="00462421">
              <w:rPr>
                <w:szCs w:val="20"/>
              </w:rPr>
              <w:t xml:space="preserve"> </w:t>
            </w:r>
            <w:r w:rsidRPr="00010FB9">
              <w:rPr>
                <w:szCs w:val="20"/>
                <w:lang w:val="en-GB"/>
              </w:rPr>
              <w:t>ASIASAT</w:t>
            </w:r>
            <w:r w:rsidRPr="00462421">
              <w:rPr>
                <w:szCs w:val="20"/>
              </w:rPr>
              <w:t>-</w:t>
            </w:r>
            <w:r w:rsidRPr="00010FB9">
              <w:rPr>
                <w:szCs w:val="20"/>
                <w:lang w:val="en-GB"/>
              </w:rPr>
              <w:t>AKX</w:t>
            </w:r>
            <w:r w:rsidRPr="00462421">
              <w:rPr>
                <w:szCs w:val="20"/>
              </w:rPr>
              <w:t xml:space="preserve"> </w:t>
            </w:r>
            <w:r>
              <w:rPr>
                <w:szCs w:val="20"/>
              </w:rPr>
              <w:t>до последнего дня ВКР</w:t>
            </w:r>
            <w:r w:rsidRPr="00462421">
              <w:rPr>
                <w:szCs w:val="20"/>
              </w:rPr>
              <w:noBreakHyphen/>
              <w:t>19.</w:t>
            </w:r>
          </w:p>
        </w:tc>
      </w:tr>
      <w:tr w:rsidR="00010FB9" w:rsidRPr="00D360D3" w14:paraId="41FE7B21" w14:textId="77777777" w:rsidTr="00084B12">
        <w:trPr>
          <w:trHeight w:val="3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3DD402C3" w14:textId="77777777" w:rsidR="00010FB9" w:rsidRPr="007F1E64" w:rsidRDefault="00010FB9" w:rsidP="00ED6492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</w:tcPr>
          <w:p w14:paraId="097AB515" w14:textId="0E653F36" w:rsidR="00010FB9" w:rsidRPr="00D360D3" w:rsidRDefault="00D360D3" w:rsidP="00D360D3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360D3">
              <w:rPr>
                <w:rFonts w:asciiTheme="minorHAnsi" w:hAnsiTheme="minorHAnsi"/>
                <w:sz w:val="20"/>
                <w:szCs w:val="20"/>
              </w:rPr>
              <w:t xml:space="preserve">Представление администрации Китая в ответ на просьбу о принятии решения об аннулировании некоторых частотных присвоений спутниковым сетям </w:t>
            </w:r>
            <w:r w:rsidRPr="00D360D3">
              <w:rPr>
                <w:rFonts w:asciiTheme="minorHAnsi" w:hAnsiTheme="minorHAnsi"/>
                <w:sz w:val="20"/>
                <w:szCs w:val="20"/>
                <w:lang w:val="en-GB"/>
              </w:rPr>
              <w:t>ASIASAT</w:t>
            </w:r>
            <w:r w:rsidRPr="00D360D3">
              <w:rPr>
                <w:rFonts w:asciiTheme="minorHAnsi" w:hAnsiTheme="minorHAnsi"/>
                <w:sz w:val="20"/>
                <w:szCs w:val="20"/>
              </w:rPr>
              <w:t>-</w:t>
            </w:r>
            <w:r w:rsidRPr="00D360D3">
              <w:rPr>
                <w:rFonts w:asciiTheme="minorHAnsi" w:hAnsiTheme="minorHAnsi"/>
                <w:sz w:val="20"/>
                <w:szCs w:val="20"/>
                <w:lang w:val="en-GB"/>
              </w:rPr>
              <w:t>AK</w:t>
            </w:r>
            <w:r w:rsidRPr="00D360D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360D3">
              <w:rPr>
                <w:rFonts w:asciiTheme="minorHAnsi" w:hAnsiTheme="minorHAnsi"/>
                <w:sz w:val="20"/>
                <w:szCs w:val="20"/>
                <w:lang w:val="en-GB"/>
              </w:rPr>
              <w:t>ASIASAT</w:t>
            </w:r>
            <w:r w:rsidRPr="00D360D3">
              <w:rPr>
                <w:rFonts w:asciiTheme="minorHAnsi" w:hAnsiTheme="minorHAnsi"/>
                <w:sz w:val="20"/>
                <w:szCs w:val="20"/>
              </w:rPr>
              <w:t>-</w:t>
            </w:r>
            <w:r w:rsidRPr="00D360D3">
              <w:rPr>
                <w:rFonts w:asciiTheme="minorHAnsi" w:hAnsiTheme="minorHAnsi"/>
                <w:sz w:val="20"/>
                <w:szCs w:val="20"/>
                <w:lang w:val="en-GB"/>
              </w:rPr>
              <w:t>AK</w:t>
            </w:r>
            <w:r w:rsidRPr="00D360D3">
              <w:rPr>
                <w:rFonts w:asciiTheme="minorHAnsi" w:hAnsiTheme="minorHAnsi"/>
                <w:sz w:val="20"/>
                <w:szCs w:val="20"/>
              </w:rPr>
              <w:t xml:space="preserve">1 и </w:t>
            </w:r>
            <w:r w:rsidRPr="00D360D3">
              <w:rPr>
                <w:rFonts w:asciiTheme="minorHAnsi" w:hAnsiTheme="minorHAnsi"/>
                <w:sz w:val="20"/>
                <w:szCs w:val="20"/>
                <w:lang w:val="en-GB"/>
              </w:rPr>
              <w:t>ASIASAT</w:t>
            </w:r>
            <w:r w:rsidRPr="00D360D3">
              <w:rPr>
                <w:rFonts w:asciiTheme="minorHAnsi" w:hAnsiTheme="minorHAnsi"/>
                <w:sz w:val="20"/>
                <w:szCs w:val="20"/>
              </w:rPr>
              <w:noBreakHyphen/>
            </w:r>
            <w:r w:rsidRPr="00D360D3">
              <w:rPr>
                <w:rFonts w:asciiTheme="minorHAnsi" w:hAnsiTheme="minorHAnsi"/>
                <w:sz w:val="20"/>
                <w:szCs w:val="20"/>
                <w:lang w:val="en-GB"/>
              </w:rPr>
              <w:t>AKX</w:t>
            </w:r>
            <w:r w:rsidR="00010FB9" w:rsidRPr="00D360D3">
              <w:rPr>
                <w:rFonts w:asciiTheme="minorHAnsi" w:hAnsiTheme="minorHAnsi"/>
                <w:sz w:val="20"/>
                <w:szCs w:val="20"/>
              </w:rPr>
              <w:br/>
              <w:t>(</w:t>
            </w:r>
            <w:r w:rsidR="00970BBC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fldChar w:fldCharType="begin"/>
            </w:r>
            <w:r w:rsidR="00970BBC" w:rsidRPr="00735290">
              <w:rPr>
                <w:rStyle w:val="Hyperlink"/>
                <w:rFonts w:asciiTheme="minorHAnsi" w:hAnsiTheme="minorHAnsi"/>
                <w:sz w:val="20"/>
                <w:szCs w:val="20"/>
              </w:rPr>
              <w:instrText xml:space="preserve"> </w:instrText>
            </w:r>
            <w:r w:rsidR="00970BBC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instrText>HYPERLINK</w:instrText>
            </w:r>
            <w:r w:rsidR="00970BBC" w:rsidRPr="00735290">
              <w:rPr>
                <w:rStyle w:val="Hyperlink"/>
                <w:rFonts w:asciiTheme="minorHAnsi" w:hAnsiTheme="minorHAnsi"/>
                <w:sz w:val="20"/>
                <w:szCs w:val="20"/>
              </w:rPr>
              <w:instrText xml:space="preserve"> "</w:instrText>
            </w:r>
            <w:r w:rsidR="00970BBC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instrText>https</w:instrText>
            </w:r>
            <w:r w:rsidR="00970BBC" w:rsidRPr="00735290">
              <w:rPr>
                <w:rStyle w:val="Hyperlink"/>
                <w:rFonts w:asciiTheme="minorHAnsi" w:hAnsiTheme="minorHAnsi"/>
                <w:sz w:val="20"/>
                <w:szCs w:val="20"/>
              </w:rPr>
              <w:instrText>://</w:instrText>
            </w:r>
            <w:r w:rsidR="00970BBC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instrText>www</w:instrText>
            </w:r>
            <w:r w:rsidR="00970BBC" w:rsidRPr="00735290">
              <w:rPr>
                <w:rStyle w:val="Hyperlink"/>
                <w:rFonts w:asciiTheme="minorHAnsi" w:hAnsiTheme="minorHAnsi"/>
                <w:sz w:val="20"/>
                <w:szCs w:val="20"/>
              </w:rPr>
              <w:instrText>.</w:instrText>
            </w:r>
            <w:r w:rsidR="00970BBC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instrText>itu</w:instrText>
            </w:r>
            <w:r w:rsidR="00970BBC" w:rsidRPr="00735290">
              <w:rPr>
                <w:rStyle w:val="Hyperlink"/>
                <w:rFonts w:asciiTheme="minorHAnsi" w:hAnsiTheme="minorHAnsi"/>
                <w:sz w:val="20"/>
                <w:szCs w:val="20"/>
              </w:rPr>
              <w:instrText>.</w:instrText>
            </w:r>
            <w:r w:rsidR="00970BBC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instrText>int</w:instrText>
            </w:r>
            <w:r w:rsidR="00970BBC" w:rsidRPr="00735290">
              <w:rPr>
                <w:rStyle w:val="Hyperlink"/>
                <w:rFonts w:asciiTheme="minorHAnsi" w:hAnsiTheme="minorHAnsi"/>
                <w:sz w:val="20"/>
                <w:szCs w:val="20"/>
              </w:rPr>
              <w:instrText>/</w:instrText>
            </w:r>
            <w:r w:rsidR="00970BBC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instrText>md</w:instrText>
            </w:r>
            <w:r w:rsidR="00970BBC" w:rsidRPr="00735290">
              <w:rPr>
                <w:rStyle w:val="Hyperlink"/>
                <w:rFonts w:asciiTheme="minorHAnsi" w:hAnsiTheme="minorHAnsi"/>
                <w:sz w:val="20"/>
                <w:szCs w:val="20"/>
              </w:rPr>
              <w:instrText>/</w:instrText>
            </w:r>
            <w:r w:rsidR="00970BBC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instrText>R</w:instrText>
            </w:r>
            <w:r w:rsidR="00970BBC" w:rsidRPr="00735290">
              <w:rPr>
                <w:rStyle w:val="Hyperlink"/>
                <w:rFonts w:asciiTheme="minorHAnsi" w:hAnsiTheme="minorHAnsi"/>
                <w:sz w:val="20"/>
                <w:szCs w:val="20"/>
              </w:rPr>
              <w:instrText>19-</w:instrText>
            </w:r>
            <w:r w:rsidR="00970BBC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instrText>RRB</w:instrText>
            </w:r>
            <w:r w:rsidR="00970BBC" w:rsidRPr="00735290">
              <w:rPr>
                <w:rStyle w:val="Hyperlink"/>
                <w:rFonts w:asciiTheme="minorHAnsi" w:hAnsiTheme="minorHAnsi"/>
                <w:sz w:val="20"/>
                <w:szCs w:val="20"/>
              </w:rPr>
              <w:instrText>19.2-</w:instrText>
            </w:r>
            <w:r w:rsidR="00970BBC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instrText>C</w:instrText>
            </w:r>
            <w:r w:rsidR="00970BBC" w:rsidRPr="00735290">
              <w:rPr>
                <w:rStyle w:val="Hyperlink"/>
                <w:rFonts w:asciiTheme="minorHAnsi" w:hAnsiTheme="minorHAnsi"/>
                <w:sz w:val="20"/>
                <w:szCs w:val="20"/>
              </w:rPr>
              <w:instrText>-00018/</w:instrText>
            </w:r>
            <w:r w:rsidR="00970BBC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instrText>en</w:instrText>
            </w:r>
            <w:r w:rsidR="00970BBC" w:rsidRPr="00735290">
              <w:rPr>
                <w:rStyle w:val="Hyperlink"/>
                <w:rFonts w:asciiTheme="minorHAnsi" w:hAnsiTheme="minorHAnsi"/>
                <w:sz w:val="20"/>
                <w:szCs w:val="20"/>
              </w:rPr>
              <w:instrText xml:space="preserve">" </w:instrText>
            </w:r>
            <w:r w:rsidR="00970BBC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fldChar w:fldCharType="separate"/>
            </w:r>
            <w:r w:rsidR="00010FB9" w:rsidRPr="00010FB9">
              <w:rPr>
                <w:rStyle w:val="Hyperlink"/>
                <w:rFonts w:asciiTheme="minorHAnsi" w:hAnsiTheme="minorHAnsi"/>
                <w:sz w:val="20"/>
                <w:szCs w:val="20"/>
                <w:lang w:val="en-GB"/>
              </w:rPr>
              <w:t>RRB</w:t>
            </w:r>
            <w:r w:rsidR="00010FB9" w:rsidRPr="00D360D3">
              <w:rPr>
                <w:rStyle w:val="Hyperlink"/>
                <w:rFonts w:asciiTheme="minorHAnsi" w:hAnsiTheme="minorHAnsi"/>
                <w:sz w:val="20"/>
                <w:szCs w:val="20"/>
              </w:rPr>
              <w:t>19-2/18</w:t>
            </w:r>
            <w:r w:rsidR="00970BBC">
              <w:rPr>
                <w:rStyle w:val="Hyperlink"/>
                <w:rFonts w:asciiTheme="minorHAnsi" w:hAnsiTheme="minorHAnsi"/>
                <w:sz w:val="20"/>
                <w:szCs w:val="20"/>
              </w:rPr>
              <w:fldChar w:fldCharType="end"/>
            </w:r>
            <w:r w:rsidR="00010FB9" w:rsidRPr="00D360D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946" w:type="dxa"/>
            <w:vMerge/>
          </w:tcPr>
          <w:p w14:paraId="4381899F" w14:textId="77777777" w:rsidR="00010FB9" w:rsidRPr="00D360D3" w:rsidRDefault="00010FB9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5B896BEE" w14:textId="77777777" w:rsidR="00010FB9" w:rsidRPr="00D360D3" w:rsidRDefault="00010FB9" w:rsidP="00AF041E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1B2196" w:rsidRPr="00C43822" w14:paraId="235D0AA3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EFDB0D6" w14:textId="3D93EBCB" w:rsidR="001B2196" w:rsidRPr="00DF4785" w:rsidRDefault="00D360D3" w:rsidP="00ED6492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1B2196" w:rsidRPr="00DF4785">
              <w:rPr>
                <w:szCs w:val="20"/>
              </w:rPr>
              <w:t>.2</w:t>
            </w:r>
          </w:p>
        </w:tc>
        <w:tc>
          <w:tcPr>
            <w:tcW w:w="3698" w:type="dxa"/>
          </w:tcPr>
          <w:p w14:paraId="3575B704" w14:textId="65A9A99D" w:rsidR="001B2196" w:rsidRPr="00C9781F" w:rsidRDefault="00D360D3" w:rsidP="009E4443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360D3">
              <w:rPr>
                <w:color w:val="000000"/>
                <w:sz w:val="20"/>
                <w:szCs w:val="20"/>
              </w:rPr>
              <w:t>Представление администрации Греции относительно представления администрации Франции</w:t>
            </w:r>
            <w:r w:rsidR="009E4443">
              <w:rPr>
                <w:color w:val="000000"/>
                <w:sz w:val="20"/>
                <w:szCs w:val="20"/>
              </w:rPr>
              <w:t>, содержащего</w:t>
            </w:r>
            <w:r w:rsidRPr="00D360D3">
              <w:rPr>
                <w:color w:val="000000"/>
                <w:sz w:val="20"/>
                <w:szCs w:val="20"/>
              </w:rPr>
              <w:t xml:space="preserve"> просьб</w:t>
            </w:r>
            <w:r w:rsidR="009E4443">
              <w:rPr>
                <w:color w:val="000000"/>
                <w:sz w:val="20"/>
                <w:szCs w:val="20"/>
              </w:rPr>
              <w:t>у</w:t>
            </w:r>
            <w:r w:rsidRPr="00D360D3">
              <w:rPr>
                <w:color w:val="000000"/>
                <w:sz w:val="20"/>
                <w:szCs w:val="20"/>
              </w:rPr>
              <w:t xml:space="preserve"> об исключении частотных при</w:t>
            </w:r>
            <w:r w:rsidR="00D216C8">
              <w:rPr>
                <w:color w:val="000000"/>
                <w:sz w:val="20"/>
                <w:szCs w:val="20"/>
              </w:rPr>
              <w:t>своений спутниковой сети HELLAS</w:t>
            </w:r>
            <w:r w:rsidR="00D216C8">
              <w:rPr>
                <w:color w:val="000000"/>
                <w:sz w:val="20"/>
                <w:szCs w:val="20"/>
              </w:rPr>
              <w:noBreakHyphen/>
            </w:r>
            <w:r w:rsidRPr="00D360D3">
              <w:rPr>
                <w:color w:val="000000"/>
                <w:sz w:val="20"/>
                <w:szCs w:val="20"/>
              </w:rPr>
              <w:t>SAT-2G (39</w:t>
            </w:r>
            <w:r w:rsidRPr="00D360D3">
              <w:rPr>
                <w:color w:val="000000"/>
                <w:sz w:val="20"/>
                <w:szCs w:val="20"/>
              </w:rPr>
              <w:sym w:font="Symbol" w:char="F0B0"/>
            </w:r>
            <w:r>
              <w:rPr>
                <w:color w:val="000000"/>
                <w:sz w:val="20"/>
                <w:szCs w:val="20"/>
              </w:rPr>
              <w:t> </w:t>
            </w:r>
            <w:r w:rsidRPr="00D360D3">
              <w:rPr>
                <w:color w:val="000000"/>
                <w:sz w:val="20"/>
                <w:szCs w:val="20"/>
              </w:rPr>
              <w:t>в.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D360D3">
              <w:rPr>
                <w:color w:val="000000"/>
                <w:sz w:val="20"/>
                <w:szCs w:val="20"/>
              </w:rPr>
              <w:t>д.)</w:t>
            </w:r>
            <w:r w:rsidR="001B2196" w:rsidRPr="00C9781F">
              <w:rPr>
                <w:color w:val="000000"/>
                <w:sz w:val="20"/>
                <w:szCs w:val="20"/>
              </w:rPr>
              <w:br/>
            </w:r>
            <w:r w:rsidR="00845DCB" w:rsidRPr="00C9781F">
              <w:rPr>
                <w:sz w:val="20"/>
                <w:szCs w:val="20"/>
              </w:rPr>
              <w:t>(</w:t>
            </w:r>
            <w:hyperlink r:id="rId37" w:history="1">
              <w:r w:rsidRPr="00D360D3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</w:t>
              </w:r>
              <w:r w:rsidRPr="009E4443">
                <w:rPr>
                  <w:rStyle w:val="Hyperlink"/>
                  <w:rFonts w:ascii="Calibri" w:hAnsi="Calibri"/>
                  <w:sz w:val="20"/>
                  <w:szCs w:val="20"/>
                </w:rPr>
                <w:t>19-2/16</w:t>
              </w:r>
            </w:hyperlink>
            <w:r w:rsidRPr="009E4443">
              <w:rPr>
                <w:color w:val="000000" w:themeColor="text1"/>
                <w:sz w:val="20"/>
                <w:szCs w:val="20"/>
              </w:rPr>
              <w:t xml:space="preserve">; </w:t>
            </w:r>
            <w:hyperlink r:id="rId38" w:history="1">
              <w:r w:rsidRPr="00D360D3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</w:t>
              </w:r>
              <w:r w:rsidRPr="009E4443">
                <w:rPr>
                  <w:rStyle w:val="Hyperlink"/>
                  <w:rFonts w:ascii="Calibri" w:hAnsi="Calibri"/>
                  <w:sz w:val="20"/>
                  <w:szCs w:val="20"/>
                </w:rPr>
                <w:t>19-2/</w:t>
              </w:r>
              <w:r w:rsidRPr="00D360D3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DELAYED</w:t>
              </w:r>
              <w:r w:rsidRPr="009E4443">
                <w:rPr>
                  <w:rStyle w:val="Hyperlink"/>
                  <w:rFonts w:ascii="Calibri" w:hAnsi="Calibri"/>
                  <w:sz w:val="20"/>
                  <w:szCs w:val="20"/>
                </w:rPr>
                <w:t>/3</w:t>
              </w:r>
            </w:hyperlink>
            <w:r w:rsidRPr="009E4443">
              <w:rPr>
                <w:color w:val="000000" w:themeColor="text1"/>
                <w:sz w:val="20"/>
                <w:szCs w:val="20"/>
              </w:rPr>
              <w:t xml:space="preserve">; </w:t>
            </w:r>
            <w:hyperlink r:id="rId39" w:history="1">
              <w:r w:rsidRPr="00D360D3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</w:t>
              </w:r>
              <w:r w:rsidRPr="009E4443">
                <w:rPr>
                  <w:rStyle w:val="Hyperlink"/>
                  <w:rFonts w:ascii="Calibri" w:hAnsi="Calibri"/>
                  <w:sz w:val="20"/>
                  <w:szCs w:val="20"/>
                </w:rPr>
                <w:t>19-2/</w:t>
              </w:r>
              <w:r w:rsidRPr="00D360D3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DELAYED</w:t>
              </w:r>
              <w:r w:rsidRPr="009E4443">
                <w:rPr>
                  <w:rStyle w:val="Hyperlink"/>
                  <w:rFonts w:ascii="Calibri" w:hAnsi="Calibri"/>
                  <w:sz w:val="20"/>
                  <w:szCs w:val="20"/>
                </w:rPr>
                <w:t>/</w:t>
              </w:r>
            </w:hyperlink>
            <w:r w:rsidRPr="009E4443">
              <w:rPr>
                <w:color w:val="0000FF"/>
                <w:sz w:val="20"/>
                <w:szCs w:val="20"/>
                <w:u w:val="single"/>
              </w:rPr>
              <w:t>6</w:t>
            </w:r>
            <w:r w:rsidRPr="009E4443">
              <w:rPr>
                <w:color w:val="000000" w:themeColor="text1"/>
                <w:sz w:val="20"/>
                <w:szCs w:val="20"/>
              </w:rPr>
              <w:t xml:space="preserve">; </w:t>
            </w:r>
            <w:hyperlink r:id="rId40" w:history="1">
              <w:r w:rsidRPr="00D360D3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</w:t>
              </w:r>
              <w:r w:rsidRPr="009E4443">
                <w:rPr>
                  <w:rStyle w:val="Hyperlink"/>
                  <w:rFonts w:ascii="Calibri" w:hAnsi="Calibri"/>
                  <w:sz w:val="20"/>
                  <w:szCs w:val="20"/>
                </w:rPr>
                <w:t>19</w:t>
              </w:r>
              <w:r w:rsidR="00727D64" w:rsidRPr="009E4443">
                <w:rPr>
                  <w:rStyle w:val="Hyperlink"/>
                  <w:rFonts w:ascii="Calibri" w:hAnsi="Calibri"/>
                  <w:sz w:val="20"/>
                  <w:szCs w:val="20"/>
                </w:rPr>
                <w:noBreakHyphen/>
              </w:r>
              <w:r w:rsidRPr="009E4443">
                <w:rPr>
                  <w:rStyle w:val="Hyperlink"/>
                  <w:rFonts w:ascii="Calibri" w:hAnsi="Calibri"/>
                  <w:sz w:val="20"/>
                  <w:szCs w:val="20"/>
                </w:rPr>
                <w:t>2/</w:t>
              </w:r>
              <w:r w:rsidRPr="00D360D3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DELAYED</w:t>
              </w:r>
              <w:r w:rsidRPr="009E4443">
                <w:rPr>
                  <w:rStyle w:val="Hyperlink"/>
                  <w:rFonts w:ascii="Calibri" w:hAnsi="Calibri"/>
                  <w:sz w:val="20"/>
                  <w:szCs w:val="20"/>
                </w:rPr>
                <w:t>/9</w:t>
              </w:r>
            </w:hyperlink>
            <w:r w:rsidR="00845DCB" w:rsidRPr="00C9781F">
              <w:rPr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119EE446" w14:textId="1A2DE218" w:rsidR="00D360D3" w:rsidRPr="00EC78EE" w:rsidRDefault="006D5117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Комитет подробно рассмотрел</w:t>
            </w:r>
            <w:r w:rsidR="00D360D3" w:rsidRPr="006D5117">
              <w:rPr>
                <w:spacing w:val="-2"/>
                <w:sz w:val="20"/>
                <w:szCs w:val="20"/>
              </w:rPr>
              <w:t xml:space="preserve"> </w:t>
            </w:r>
            <w:r w:rsidR="007A1F2A" w:rsidRPr="006D5117">
              <w:rPr>
                <w:spacing w:val="-2"/>
                <w:sz w:val="20"/>
                <w:szCs w:val="20"/>
              </w:rPr>
              <w:t>п</w:t>
            </w:r>
            <w:r w:rsidR="00FD3F40">
              <w:rPr>
                <w:spacing w:val="-2"/>
                <w:sz w:val="20"/>
                <w:szCs w:val="20"/>
              </w:rPr>
              <w:t>ункт</w:t>
            </w:r>
            <w:r w:rsidR="007A1F2A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 w:rsidRPr="006D5117">
              <w:rPr>
                <w:spacing w:val="-2"/>
                <w:sz w:val="20"/>
                <w:szCs w:val="20"/>
              </w:rPr>
              <w:t xml:space="preserve">9 </w:t>
            </w:r>
            <w:r w:rsidR="00BA4FD6" w:rsidRPr="006D5117">
              <w:rPr>
                <w:spacing w:val="-2"/>
                <w:sz w:val="20"/>
                <w:szCs w:val="20"/>
              </w:rPr>
              <w:t>Документа</w:t>
            </w:r>
            <w:r w:rsidR="00BA4FD6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RRB</w:t>
            </w:r>
            <w:r w:rsidR="00D360D3" w:rsidRPr="006D5117">
              <w:rPr>
                <w:spacing w:val="-2"/>
                <w:sz w:val="20"/>
                <w:szCs w:val="20"/>
              </w:rPr>
              <w:t xml:space="preserve">19-2/6 </w:t>
            </w:r>
            <w:r w:rsidR="00FC349B">
              <w:rPr>
                <w:spacing w:val="-2"/>
                <w:sz w:val="20"/>
                <w:szCs w:val="20"/>
              </w:rPr>
              <w:t>и Документ</w:t>
            </w:r>
            <w:r w:rsidR="00BA4FD6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RRB</w:t>
            </w:r>
            <w:r w:rsidR="00D360D3" w:rsidRPr="006D5117">
              <w:rPr>
                <w:spacing w:val="-2"/>
                <w:sz w:val="20"/>
                <w:szCs w:val="20"/>
              </w:rPr>
              <w:t>19</w:t>
            </w:r>
            <w:r w:rsidR="00D360D3" w:rsidRPr="006D5117">
              <w:rPr>
                <w:spacing w:val="-2"/>
                <w:sz w:val="20"/>
                <w:szCs w:val="20"/>
              </w:rPr>
              <w:noBreakHyphen/>
              <w:t xml:space="preserve">2/16, </w:t>
            </w:r>
            <w:r>
              <w:rPr>
                <w:spacing w:val="-2"/>
                <w:sz w:val="20"/>
                <w:szCs w:val="20"/>
              </w:rPr>
              <w:t>а также</w:t>
            </w:r>
            <w:r w:rsidR="00D360D3" w:rsidRPr="006D5117">
              <w:rPr>
                <w:spacing w:val="-2"/>
                <w:sz w:val="20"/>
                <w:szCs w:val="20"/>
              </w:rPr>
              <w:t xml:space="preserve"> </w:t>
            </w:r>
            <w:r w:rsidR="00BA4FD6" w:rsidRPr="006D5117">
              <w:rPr>
                <w:spacing w:val="-2"/>
                <w:sz w:val="20"/>
                <w:szCs w:val="20"/>
              </w:rPr>
              <w:t>Документы</w:t>
            </w:r>
            <w:r w:rsidR="00BA4FD6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RRB</w:t>
            </w:r>
            <w:r w:rsidR="00D360D3" w:rsidRPr="006D5117">
              <w:rPr>
                <w:spacing w:val="-2"/>
                <w:sz w:val="20"/>
                <w:szCs w:val="20"/>
              </w:rPr>
              <w:t>19-2/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DELAYED</w:t>
            </w:r>
            <w:r w:rsidR="00D360D3" w:rsidRPr="006D5117">
              <w:rPr>
                <w:spacing w:val="-2"/>
                <w:sz w:val="20"/>
                <w:szCs w:val="20"/>
              </w:rPr>
              <w:t xml:space="preserve">/3, 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RRB</w:t>
            </w:r>
            <w:r w:rsidR="00D216C8">
              <w:rPr>
                <w:spacing w:val="-2"/>
                <w:sz w:val="20"/>
                <w:szCs w:val="20"/>
              </w:rPr>
              <w:t>19</w:t>
            </w:r>
            <w:r w:rsidR="00D216C8">
              <w:rPr>
                <w:spacing w:val="-2"/>
                <w:sz w:val="20"/>
                <w:szCs w:val="20"/>
              </w:rPr>
              <w:noBreakHyphen/>
            </w:r>
            <w:r w:rsidR="00D360D3" w:rsidRPr="006D5117">
              <w:rPr>
                <w:spacing w:val="-2"/>
                <w:sz w:val="20"/>
                <w:szCs w:val="20"/>
              </w:rPr>
              <w:t>2/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DELAYED</w:t>
            </w:r>
            <w:r w:rsidR="00D360D3" w:rsidRPr="006D5117">
              <w:rPr>
                <w:spacing w:val="-2"/>
                <w:sz w:val="20"/>
                <w:szCs w:val="20"/>
              </w:rPr>
              <w:t xml:space="preserve">/6 </w:t>
            </w:r>
            <w:r w:rsidR="00FD3F40">
              <w:rPr>
                <w:spacing w:val="-2"/>
                <w:sz w:val="20"/>
                <w:szCs w:val="20"/>
              </w:rPr>
              <w:t>и</w:t>
            </w:r>
            <w:r w:rsidR="00D360D3" w:rsidRPr="006D5117">
              <w:rPr>
                <w:spacing w:val="-2"/>
                <w:sz w:val="20"/>
                <w:szCs w:val="20"/>
              </w:rPr>
              <w:t xml:space="preserve"> 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RRB</w:t>
            </w:r>
            <w:r w:rsidR="00D360D3" w:rsidRPr="006D5117">
              <w:rPr>
                <w:spacing w:val="-2"/>
                <w:sz w:val="20"/>
                <w:szCs w:val="20"/>
              </w:rPr>
              <w:t>19-2/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DELAYED</w:t>
            </w:r>
            <w:r w:rsidR="00D360D3" w:rsidRPr="006D5117">
              <w:rPr>
                <w:spacing w:val="-2"/>
                <w:sz w:val="20"/>
                <w:szCs w:val="20"/>
              </w:rPr>
              <w:t xml:space="preserve">/9 </w:t>
            </w:r>
            <w:r>
              <w:rPr>
                <w:spacing w:val="-2"/>
                <w:sz w:val="20"/>
                <w:szCs w:val="20"/>
              </w:rPr>
              <w:t>для информации</w:t>
            </w:r>
            <w:r w:rsidR="00D360D3" w:rsidRPr="006D5117">
              <w:rPr>
                <w:spacing w:val="-2"/>
                <w:sz w:val="20"/>
                <w:szCs w:val="20"/>
              </w:rPr>
              <w:t xml:space="preserve">. </w:t>
            </w:r>
            <w:r w:rsidR="00EC78EE">
              <w:rPr>
                <w:spacing w:val="-2"/>
                <w:sz w:val="20"/>
                <w:szCs w:val="20"/>
              </w:rPr>
              <w:t>Комитет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выразил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признательность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администрациям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Франции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и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Греции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за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прилагаемые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и</w:t>
            </w:r>
            <w:r w:rsidR="00FD3F40">
              <w:rPr>
                <w:spacing w:val="-2"/>
                <w:sz w:val="20"/>
                <w:szCs w:val="20"/>
              </w:rPr>
              <w:t>ми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в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духе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доброй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воли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усилия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по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координации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и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Бюро</w:t>
            </w:r>
            <w:r w:rsidR="00FD3F40">
              <w:rPr>
                <w:spacing w:val="-2"/>
                <w:sz w:val="20"/>
                <w:szCs w:val="20"/>
              </w:rPr>
              <w:t> –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за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проведение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собрания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по</w:t>
            </w:r>
            <w:r w:rsidR="00EC78EE" w:rsidRPr="00EC78EE">
              <w:rPr>
                <w:spacing w:val="-2"/>
                <w:sz w:val="20"/>
                <w:szCs w:val="20"/>
              </w:rPr>
              <w:t xml:space="preserve"> </w:t>
            </w:r>
            <w:r w:rsidR="00EC78EE">
              <w:rPr>
                <w:spacing w:val="-2"/>
                <w:sz w:val="20"/>
                <w:szCs w:val="20"/>
              </w:rPr>
              <w:t>координации</w:t>
            </w:r>
            <w:r w:rsidR="00FD3F40">
              <w:rPr>
                <w:spacing w:val="-2"/>
                <w:sz w:val="20"/>
                <w:szCs w:val="20"/>
              </w:rPr>
              <w:t>, а также</w:t>
            </w:r>
            <w:r w:rsidR="00EC78EE">
              <w:rPr>
                <w:spacing w:val="-2"/>
                <w:sz w:val="20"/>
                <w:szCs w:val="20"/>
              </w:rPr>
              <w:t xml:space="preserve"> с удовлетворением отметил, что планируется проведение еще одного собрания по координации с участием Бюро</w:t>
            </w:r>
            <w:r w:rsidR="00D360D3" w:rsidRPr="00EC78EE">
              <w:rPr>
                <w:spacing w:val="-2"/>
                <w:sz w:val="20"/>
                <w:szCs w:val="20"/>
              </w:rPr>
              <w:t>.</w:t>
            </w:r>
          </w:p>
          <w:p w14:paraId="17A8055C" w14:textId="5936529B" w:rsidR="00D360D3" w:rsidRPr="005B4B84" w:rsidRDefault="001E2834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Комитет</w:t>
            </w:r>
            <w:r w:rsidRPr="001E2834">
              <w:rPr>
                <w:spacing w:val="-2"/>
                <w:sz w:val="20"/>
                <w:szCs w:val="20"/>
              </w:rPr>
              <w:t xml:space="preserve"> </w:t>
            </w:r>
            <w:r w:rsidR="00FD3F40">
              <w:rPr>
                <w:spacing w:val="-2"/>
                <w:sz w:val="20"/>
                <w:szCs w:val="20"/>
              </w:rPr>
              <w:t>принял</w:t>
            </w:r>
            <w:r w:rsidR="007B71B7">
              <w:rPr>
                <w:spacing w:val="-2"/>
                <w:sz w:val="20"/>
                <w:szCs w:val="20"/>
              </w:rPr>
              <w:t xml:space="preserve"> также</w:t>
            </w:r>
            <w:r w:rsidR="00FD3F40">
              <w:rPr>
                <w:spacing w:val="-2"/>
                <w:sz w:val="20"/>
                <w:szCs w:val="20"/>
              </w:rPr>
              <w:t xml:space="preserve"> во внимание тот факт</w:t>
            </w:r>
            <w:r w:rsidRPr="001E2834">
              <w:rPr>
                <w:spacing w:val="-2"/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что</w:t>
            </w:r>
            <w:r w:rsidRPr="001E2834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администрация</w:t>
            </w:r>
            <w:r w:rsidRPr="001E2834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Греции</w:t>
            </w:r>
            <w:r w:rsidRPr="001E2834">
              <w:rPr>
                <w:spacing w:val="-2"/>
                <w:sz w:val="20"/>
                <w:szCs w:val="20"/>
              </w:rPr>
              <w:t xml:space="preserve"> сослалась на Статью 48 Устава в отношении частотных присвоений спутниковой сети </w:t>
            </w:r>
            <w:r w:rsidR="00D216C8" w:rsidRPr="00D216C8">
              <w:rPr>
                <w:spacing w:val="-2"/>
                <w:sz w:val="20"/>
                <w:szCs w:val="20"/>
                <w:lang w:val="en-GB"/>
              </w:rPr>
              <w:t>HELLAS</w:t>
            </w:r>
            <w:r w:rsidR="00D216C8" w:rsidRPr="00D216C8">
              <w:rPr>
                <w:spacing w:val="-2"/>
                <w:sz w:val="20"/>
                <w:szCs w:val="20"/>
              </w:rPr>
              <w:t>-</w:t>
            </w:r>
            <w:r w:rsidR="00D216C8" w:rsidRPr="00D216C8">
              <w:rPr>
                <w:spacing w:val="-2"/>
                <w:sz w:val="20"/>
                <w:szCs w:val="20"/>
                <w:lang w:val="en-GB"/>
              </w:rPr>
              <w:t>SAT</w:t>
            </w:r>
            <w:r w:rsidR="00D216C8" w:rsidRPr="00D216C8">
              <w:rPr>
                <w:spacing w:val="-2"/>
                <w:sz w:val="20"/>
                <w:szCs w:val="20"/>
              </w:rPr>
              <w:t>-2</w:t>
            </w:r>
            <w:r w:rsidR="00D216C8" w:rsidRPr="00D216C8">
              <w:rPr>
                <w:spacing w:val="-2"/>
                <w:sz w:val="20"/>
                <w:szCs w:val="20"/>
                <w:lang w:val="en-GB"/>
              </w:rPr>
              <w:t>G</w:t>
            </w:r>
            <w:r w:rsidR="00D216C8" w:rsidRPr="00D216C8">
              <w:rPr>
                <w:spacing w:val="-2"/>
                <w:sz w:val="20"/>
                <w:szCs w:val="20"/>
              </w:rPr>
              <w:t xml:space="preserve"> </w:t>
            </w:r>
            <w:r w:rsidR="00D360D3" w:rsidRPr="001E2834">
              <w:rPr>
                <w:spacing w:val="-2"/>
                <w:sz w:val="20"/>
                <w:szCs w:val="20"/>
              </w:rPr>
              <w:t>(39°</w:t>
            </w:r>
            <w:r w:rsidR="00FD3F40">
              <w:rPr>
                <w:spacing w:val="-2"/>
                <w:sz w:val="20"/>
                <w:szCs w:val="20"/>
              </w:rPr>
              <w:t> в. д.</w:t>
            </w:r>
            <w:r w:rsidR="00D360D3" w:rsidRPr="001E2834">
              <w:rPr>
                <w:spacing w:val="-2"/>
                <w:sz w:val="20"/>
                <w:szCs w:val="20"/>
              </w:rPr>
              <w:t xml:space="preserve">) </w:t>
            </w:r>
            <w:r>
              <w:rPr>
                <w:spacing w:val="-2"/>
                <w:sz w:val="20"/>
                <w:szCs w:val="20"/>
              </w:rPr>
              <w:t>в полосах частот</w:t>
            </w:r>
            <w:r w:rsidR="00D360D3" w:rsidRPr="001E2834">
              <w:rPr>
                <w:spacing w:val="-2"/>
                <w:sz w:val="20"/>
                <w:szCs w:val="20"/>
              </w:rPr>
              <w:t xml:space="preserve"> 20,2−21,2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>
              <w:rPr>
                <w:spacing w:val="-2"/>
                <w:sz w:val="20"/>
                <w:szCs w:val="20"/>
              </w:rPr>
              <w:t>ГГц</w:t>
            </w:r>
            <w:r w:rsidR="00D360D3" w:rsidRPr="001E2834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</w:t>
            </w:r>
            <w:r w:rsidR="00D360D3" w:rsidRPr="001E2834">
              <w:rPr>
                <w:spacing w:val="-2"/>
                <w:sz w:val="20"/>
                <w:szCs w:val="20"/>
              </w:rPr>
              <w:t xml:space="preserve"> 30−31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>
              <w:rPr>
                <w:spacing w:val="-2"/>
                <w:sz w:val="20"/>
                <w:szCs w:val="20"/>
              </w:rPr>
              <w:t>ГГц</w:t>
            </w:r>
            <w:r w:rsidR="00D360D3" w:rsidRPr="001E2834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 что администрация Франции указала военное применение частотных присвоений спутниковой сети</w:t>
            </w:r>
            <w:r w:rsidR="00D360D3" w:rsidRPr="001E2834">
              <w:rPr>
                <w:spacing w:val="-2"/>
                <w:sz w:val="20"/>
                <w:szCs w:val="20"/>
              </w:rPr>
              <w:t xml:space="preserve"> 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ATHENA</w:t>
            </w:r>
            <w:r w:rsidR="00D360D3" w:rsidRPr="001E2834">
              <w:rPr>
                <w:spacing w:val="-2"/>
                <w:sz w:val="20"/>
                <w:szCs w:val="20"/>
              </w:rPr>
              <w:t>-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FIDUS</w:t>
            </w:r>
            <w:r w:rsidR="00D360D3" w:rsidRPr="001E2834">
              <w:rPr>
                <w:spacing w:val="-2"/>
                <w:sz w:val="20"/>
                <w:szCs w:val="20"/>
              </w:rPr>
              <w:t>-38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E</w:t>
            </w:r>
            <w:r w:rsidR="00D360D3" w:rsidRPr="001E2834">
              <w:rPr>
                <w:spacing w:val="-2"/>
                <w:sz w:val="20"/>
                <w:szCs w:val="20"/>
              </w:rPr>
              <w:t xml:space="preserve">. </w:t>
            </w:r>
            <w:r w:rsidR="007B71B7">
              <w:rPr>
                <w:spacing w:val="-2"/>
                <w:sz w:val="20"/>
                <w:szCs w:val="20"/>
              </w:rPr>
              <w:t>Комитет</w:t>
            </w:r>
            <w:r w:rsidR="007B71B7" w:rsidRPr="007B71B7">
              <w:rPr>
                <w:spacing w:val="-2"/>
                <w:sz w:val="20"/>
                <w:szCs w:val="20"/>
              </w:rPr>
              <w:t xml:space="preserve"> </w:t>
            </w:r>
            <w:r w:rsidR="00FD3F40">
              <w:rPr>
                <w:spacing w:val="-2"/>
                <w:sz w:val="20"/>
                <w:szCs w:val="20"/>
              </w:rPr>
              <w:t xml:space="preserve">вновь </w:t>
            </w:r>
            <w:r w:rsidR="007B71B7">
              <w:rPr>
                <w:spacing w:val="-2"/>
                <w:sz w:val="20"/>
                <w:szCs w:val="20"/>
              </w:rPr>
              <w:t>подтвердил</w:t>
            </w:r>
            <w:r w:rsidR="007B71B7" w:rsidRPr="007B71B7">
              <w:rPr>
                <w:spacing w:val="-2"/>
                <w:sz w:val="20"/>
                <w:szCs w:val="20"/>
              </w:rPr>
              <w:t xml:space="preserve">, </w:t>
            </w:r>
            <w:r w:rsidR="007B71B7">
              <w:rPr>
                <w:spacing w:val="-2"/>
                <w:sz w:val="20"/>
                <w:szCs w:val="20"/>
              </w:rPr>
              <w:t>что</w:t>
            </w:r>
            <w:r w:rsidR="007B71B7" w:rsidRPr="007B71B7">
              <w:rPr>
                <w:spacing w:val="-2"/>
                <w:sz w:val="20"/>
                <w:szCs w:val="20"/>
              </w:rPr>
              <w:t xml:space="preserve"> </w:t>
            </w:r>
            <w:r w:rsidR="007B71B7">
              <w:rPr>
                <w:spacing w:val="-2"/>
                <w:sz w:val="20"/>
                <w:szCs w:val="20"/>
              </w:rPr>
              <w:t>в</w:t>
            </w:r>
            <w:r w:rsidR="007B71B7" w:rsidRPr="007B71B7">
              <w:rPr>
                <w:spacing w:val="-2"/>
                <w:sz w:val="20"/>
                <w:szCs w:val="20"/>
              </w:rPr>
              <w:t xml:space="preserve"> </w:t>
            </w:r>
            <w:r w:rsidR="007B71B7">
              <w:rPr>
                <w:spacing w:val="-2"/>
                <w:sz w:val="20"/>
                <w:szCs w:val="20"/>
              </w:rPr>
              <w:t>его</w:t>
            </w:r>
            <w:r w:rsidR="007B71B7" w:rsidRPr="007B71B7">
              <w:rPr>
                <w:spacing w:val="-2"/>
                <w:sz w:val="20"/>
                <w:szCs w:val="20"/>
              </w:rPr>
              <w:t xml:space="preserve"> </w:t>
            </w:r>
            <w:r w:rsidR="007B71B7">
              <w:rPr>
                <w:spacing w:val="-2"/>
                <w:sz w:val="20"/>
                <w:szCs w:val="20"/>
              </w:rPr>
              <w:t>мандат</w:t>
            </w:r>
            <w:r w:rsidR="007B71B7" w:rsidRPr="007B71B7">
              <w:rPr>
                <w:spacing w:val="-2"/>
                <w:sz w:val="20"/>
                <w:szCs w:val="20"/>
              </w:rPr>
              <w:t xml:space="preserve"> </w:t>
            </w:r>
            <w:r w:rsidR="007B71B7">
              <w:rPr>
                <w:spacing w:val="-2"/>
                <w:sz w:val="20"/>
                <w:szCs w:val="20"/>
              </w:rPr>
              <w:t>не</w:t>
            </w:r>
            <w:r w:rsidR="007B71B7" w:rsidRPr="007B71B7">
              <w:rPr>
                <w:spacing w:val="-2"/>
                <w:sz w:val="20"/>
                <w:szCs w:val="20"/>
              </w:rPr>
              <w:t xml:space="preserve"> </w:t>
            </w:r>
            <w:r w:rsidR="007B71B7">
              <w:rPr>
                <w:spacing w:val="-2"/>
                <w:sz w:val="20"/>
                <w:szCs w:val="20"/>
              </w:rPr>
              <w:t>входит</w:t>
            </w:r>
            <w:r w:rsidR="007B71B7" w:rsidRPr="007B71B7">
              <w:rPr>
                <w:spacing w:val="-2"/>
                <w:sz w:val="20"/>
                <w:szCs w:val="20"/>
              </w:rPr>
              <w:t xml:space="preserve"> </w:t>
            </w:r>
            <w:r w:rsidR="007B71B7">
              <w:rPr>
                <w:spacing w:val="-2"/>
                <w:sz w:val="20"/>
                <w:szCs w:val="20"/>
              </w:rPr>
              <w:t>принятие</w:t>
            </w:r>
            <w:r w:rsidR="007B71B7" w:rsidRPr="007B71B7">
              <w:rPr>
                <w:spacing w:val="-2"/>
                <w:sz w:val="20"/>
                <w:szCs w:val="20"/>
              </w:rPr>
              <w:t xml:space="preserve"> </w:t>
            </w:r>
            <w:r w:rsidR="007B71B7">
              <w:rPr>
                <w:spacing w:val="-2"/>
                <w:sz w:val="20"/>
                <w:szCs w:val="20"/>
              </w:rPr>
              <w:t>решений со ссылкой на Статью </w:t>
            </w:r>
            <w:r w:rsidR="007B71B7" w:rsidRPr="005B4B84">
              <w:rPr>
                <w:spacing w:val="-2"/>
                <w:sz w:val="20"/>
                <w:szCs w:val="20"/>
              </w:rPr>
              <w:t xml:space="preserve">48 </w:t>
            </w:r>
            <w:r w:rsidR="007B71B7">
              <w:rPr>
                <w:spacing w:val="-2"/>
                <w:sz w:val="20"/>
                <w:szCs w:val="20"/>
              </w:rPr>
              <w:t>Устава</w:t>
            </w:r>
            <w:r w:rsidR="00D360D3" w:rsidRPr="005B4B84">
              <w:rPr>
                <w:spacing w:val="-2"/>
                <w:sz w:val="20"/>
                <w:szCs w:val="20"/>
              </w:rPr>
              <w:t>.</w:t>
            </w:r>
          </w:p>
          <w:p w14:paraId="23E2492E" w14:textId="4BFC0780" w:rsidR="00D360D3" w:rsidRPr="00820BB5" w:rsidRDefault="007B71B7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Комитет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принял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сведению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информаци</w:t>
            </w:r>
            <w:r w:rsidR="00820BB5">
              <w:rPr>
                <w:spacing w:val="-2"/>
                <w:sz w:val="20"/>
                <w:szCs w:val="20"/>
              </w:rPr>
              <w:t>ю о том</w:t>
            </w:r>
            <w:r w:rsidRPr="00820BB5">
              <w:rPr>
                <w:spacing w:val="-2"/>
                <w:sz w:val="20"/>
                <w:szCs w:val="20"/>
              </w:rPr>
              <w:t xml:space="preserve">, </w:t>
            </w:r>
            <w:r w:rsidR="00820BB5">
              <w:rPr>
                <w:spacing w:val="-2"/>
                <w:sz w:val="20"/>
                <w:szCs w:val="20"/>
              </w:rPr>
              <w:t>что</w:t>
            </w:r>
            <w:r w:rsidR="00820BB5"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администраци</w:t>
            </w:r>
            <w:r w:rsidR="00820BB5">
              <w:rPr>
                <w:spacing w:val="-2"/>
                <w:sz w:val="20"/>
                <w:szCs w:val="20"/>
              </w:rPr>
              <w:t>я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Греции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 w:rsidR="00820BB5">
              <w:rPr>
                <w:spacing w:val="-2"/>
                <w:sz w:val="20"/>
                <w:szCs w:val="20"/>
              </w:rPr>
              <w:t>представила</w:t>
            </w:r>
            <w:r w:rsidR="00820BB5" w:rsidRPr="00820BB5">
              <w:rPr>
                <w:spacing w:val="-2"/>
                <w:sz w:val="20"/>
                <w:szCs w:val="20"/>
              </w:rPr>
              <w:t xml:space="preserve"> Докумен</w:t>
            </w:r>
            <w:r w:rsidR="00820BB5">
              <w:rPr>
                <w:spacing w:val="-2"/>
                <w:sz w:val="20"/>
                <w:szCs w:val="20"/>
              </w:rPr>
              <w:t>т</w:t>
            </w:r>
            <w:r w:rsidR="00BA4FD6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RRB</w:t>
            </w:r>
            <w:r w:rsidR="00D360D3" w:rsidRPr="00820BB5">
              <w:rPr>
                <w:spacing w:val="-2"/>
                <w:sz w:val="20"/>
                <w:szCs w:val="20"/>
              </w:rPr>
              <w:t>19-2/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DELAYED</w:t>
            </w:r>
            <w:r w:rsidR="00D360D3" w:rsidRPr="00820BB5">
              <w:rPr>
                <w:spacing w:val="-2"/>
                <w:sz w:val="20"/>
                <w:szCs w:val="20"/>
              </w:rPr>
              <w:t xml:space="preserve">/3 </w:t>
            </w:r>
            <w:r>
              <w:rPr>
                <w:spacing w:val="-2"/>
                <w:sz w:val="20"/>
                <w:szCs w:val="20"/>
              </w:rPr>
              <w:t>в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ответ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запросы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Бюро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согласно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 w:rsidR="005623DE" w:rsidRPr="00820BB5">
              <w:rPr>
                <w:spacing w:val="-2"/>
                <w:sz w:val="20"/>
                <w:szCs w:val="20"/>
              </w:rPr>
              <w:t>п.</w:t>
            </w:r>
            <w:r w:rsidR="005623DE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 w:rsidRPr="00820BB5">
              <w:rPr>
                <w:b/>
                <w:bCs/>
                <w:spacing w:val="-2"/>
                <w:sz w:val="20"/>
                <w:szCs w:val="20"/>
              </w:rPr>
              <w:t>13.6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 w:rsidRPr="007B71B7">
              <w:rPr>
                <w:spacing w:val="-2"/>
                <w:sz w:val="20"/>
                <w:szCs w:val="20"/>
              </w:rPr>
              <w:t>РР</w:t>
            </w:r>
            <w:r w:rsidR="00D360D3" w:rsidRPr="00820BB5">
              <w:rPr>
                <w:spacing w:val="-2"/>
                <w:sz w:val="20"/>
                <w:szCs w:val="20"/>
              </w:rPr>
              <w:t xml:space="preserve"> </w:t>
            </w:r>
            <w:r w:rsidR="00820BB5">
              <w:rPr>
                <w:spacing w:val="-2"/>
                <w:sz w:val="20"/>
                <w:szCs w:val="20"/>
              </w:rPr>
              <w:t>во исполнение поручения, которое Комитет дал Бюро на своем 80</w:t>
            </w:r>
            <w:r w:rsidR="00820BB5">
              <w:rPr>
                <w:spacing w:val="-2"/>
                <w:sz w:val="20"/>
                <w:szCs w:val="20"/>
              </w:rPr>
              <w:noBreakHyphen/>
              <w:t>м собрании</w:t>
            </w:r>
            <w:r w:rsidR="00D360D3" w:rsidRPr="00820BB5">
              <w:rPr>
                <w:spacing w:val="-2"/>
                <w:sz w:val="20"/>
                <w:szCs w:val="20"/>
              </w:rPr>
              <w:t>.</w:t>
            </w:r>
          </w:p>
          <w:p w14:paraId="1ABE00F8" w14:textId="2C1889D6" w:rsidR="00845DCB" w:rsidRPr="00820BB5" w:rsidRDefault="00820BB5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Вследствие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этого</w:t>
            </w:r>
            <w:r w:rsidRPr="00820BB5">
              <w:rPr>
                <w:spacing w:val="-2"/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Комитет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принял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решение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поручить</w:t>
            </w:r>
            <w:r w:rsidRPr="00820BB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Бюро</w:t>
            </w:r>
            <w:r w:rsidR="00D360D3" w:rsidRPr="00820BB5">
              <w:rPr>
                <w:spacing w:val="-2"/>
                <w:sz w:val="20"/>
                <w:szCs w:val="20"/>
              </w:rPr>
              <w:t>:</w:t>
            </w:r>
          </w:p>
          <w:p w14:paraId="0637DCB6" w14:textId="5CF58CC1" w:rsidR="00845DCB" w:rsidRPr="009E4443" w:rsidRDefault="00845DCB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443">
              <w:rPr>
                <w:sz w:val="20"/>
                <w:szCs w:val="20"/>
              </w:rPr>
              <w:t>•</w:t>
            </w:r>
            <w:r w:rsidRPr="009E4443">
              <w:rPr>
                <w:sz w:val="20"/>
                <w:szCs w:val="20"/>
              </w:rPr>
              <w:tab/>
            </w:r>
            <w:r w:rsidR="009E4443">
              <w:rPr>
                <w:sz w:val="20"/>
                <w:szCs w:val="20"/>
              </w:rPr>
              <w:t>получить</w:t>
            </w:r>
            <w:r w:rsidR="009E4443" w:rsidRPr="009E4443">
              <w:rPr>
                <w:sz w:val="20"/>
                <w:szCs w:val="20"/>
              </w:rPr>
              <w:t xml:space="preserve"> </w:t>
            </w:r>
            <w:r w:rsidR="009E4443">
              <w:rPr>
                <w:sz w:val="20"/>
                <w:szCs w:val="20"/>
              </w:rPr>
              <w:t>подтверждение</w:t>
            </w:r>
            <w:r w:rsidR="009E4443" w:rsidRPr="009E4443">
              <w:rPr>
                <w:sz w:val="20"/>
                <w:szCs w:val="20"/>
              </w:rPr>
              <w:t xml:space="preserve"> </w:t>
            </w:r>
            <w:r w:rsidR="009E4443">
              <w:rPr>
                <w:sz w:val="20"/>
                <w:szCs w:val="20"/>
              </w:rPr>
              <w:t>у</w:t>
            </w:r>
            <w:r w:rsidR="009E4443" w:rsidRPr="009E4443">
              <w:rPr>
                <w:sz w:val="20"/>
                <w:szCs w:val="20"/>
              </w:rPr>
              <w:t xml:space="preserve"> </w:t>
            </w:r>
            <w:r w:rsidR="009E4443">
              <w:rPr>
                <w:sz w:val="20"/>
                <w:szCs w:val="20"/>
              </w:rPr>
              <w:t>администрации</w:t>
            </w:r>
            <w:r w:rsidR="009E4443" w:rsidRPr="009E4443">
              <w:rPr>
                <w:sz w:val="20"/>
                <w:szCs w:val="20"/>
              </w:rPr>
              <w:t xml:space="preserve"> </w:t>
            </w:r>
            <w:r w:rsidR="009E4443">
              <w:rPr>
                <w:sz w:val="20"/>
                <w:szCs w:val="20"/>
              </w:rPr>
              <w:t>Франции статуса использования частотных присвоений спутниковой сети</w:t>
            </w:r>
            <w:r w:rsidR="00D360D3" w:rsidRPr="009E4443">
              <w:rPr>
                <w:sz w:val="20"/>
                <w:szCs w:val="20"/>
              </w:rPr>
              <w:t xml:space="preserve"> </w:t>
            </w:r>
            <w:r w:rsidR="00D360D3" w:rsidRPr="00D360D3">
              <w:rPr>
                <w:sz w:val="20"/>
                <w:szCs w:val="20"/>
                <w:lang w:val="en-GB"/>
              </w:rPr>
              <w:t>ATHENA</w:t>
            </w:r>
            <w:r w:rsidR="00D360D3" w:rsidRPr="009E4443">
              <w:rPr>
                <w:sz w:val="20"/>
                <w:szCs w:val="20"/>
              </w:rPr>
              <w:t>-</w:t>
            </w:r>
            <w:r w:rsidR="00D360D3" w:rsidRPr="00D360D3">
              <w:rPr>
                <w:sz w:val="20"/>
                <w:szCs w:val="20"/>
                <w:lang w:val="en-GB"/>
              </w:rPr>
              <w:t>FIDUS</w:t>
            </w:r>
            <w:r w:rsidR="00D360D3" w:rsidRPr="009E4443">
              <w:rPr>
                <w:sz w:val="20"/>
                <w:szCs w:val="20"/>
              </w:rPr>
              <w:t>-38</w:t>
            </w:r>
            <w:r w:rsidR="00D360D3" w:rsidRPr="00D360D3">
              <w:rPr>
                <w:sz w:val="20"/>
                <w:szCs w:val="20"/>
                <w:lang w:val="en-GB"/>
              </w:rPr>
              <w:t>E</w:t>
            </w:r>
            <w:r w:rsidR="00D360D3" w:rsidRPr="009E4443">
              <w:rPr>
                <w:sz w:val="20"/>
                <w:szCs w:val="20"/>
              </w:rPr>
              <w:t xml:space="preserve"> </w:t>
            </w:r>
            <w:r w:rsidR="009E4443">
              <w:rPr>
                <w:sz w:val="20"/>
                <w:szCs w:val="20"/>
              </w:rPr>
              <w:t>в отношении Статьи </w:t>
            </w:r>
            <w:r w:rsidR="00D360D3" w:rsidRPr="009E4443">
              <w:rPr>
                <w:sz w:val="20"/>
                <w:szCs w:val="20"/>
              </w:rPr>
              <w:t>48</w:t>
            </w:r>
            <w:r w:rsidR="009E4443">
              <w:rPr>
                <w:sz w:val="20"/>
                <w:szCs w:val="20"/>
              </w:rPr>
              <w:t xml:space="preserve"> Устава</w:t>
            </w:r>
            <w:r w:rsidRPr="009E4443">
              <w:rPr>
                <w:sz w:val="20"/>
                <w:szCs w:val="20"/>
              </w:rPr>
              <w:t>;</w:t>
            </w:r>
          </w:p>
          <w:p w14:paraId="281AED33" w14:textId="41B4519E" w:rsidR="00845DCB" w:rsidRPr="00267D14" w:rsidRDefault="00845DCB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443">
              <w:rPr>
                <w:sz w:val="20"/>
                <w:szCs w:val="20"/>
              </w:rPr>
              <w:t>•</w:t>
            </w:r>
            <w:r w:rsidRPr="009E4443">
              <w:rPr>
                <w:sz w:val="20"/>
                <w:szCs w:val="20"/>
              </w:rPr>
              <w:tab/>
            </w:r>
            <w:r w:rsidR="009E4443">
              <w:rPr>
                <w:sz w:val="20"/>
                <w:szCs w:val="20"/>
              </w:rPr>
              <w:t>продолжать</w:t>
            </w:r>
            <w:r w:rsidR="009E4443" w:rsidRPr="009E4443">
              <w:rPr>
                <w:sz w:val="20"/>
                <w:szCs w:val="20"/>
              </w:rPr>
              <w:t xml:space="preserve"> </w:t>
            </w:r>
            <w:r w:rsidR="009E4443">
              <w:rPr>
                <w:sz w:val="20"/>
                <w:szCs w:val="20"/>
              </w:rPr>
              <w:t>оказывать</w:t>
            </w:r>
            <w:r w:rsidR="009E4443" w:rsidRPr="009E4443">
              <w:rPr>
                <w:sz w:val="20"/>
                <w:szCs w:val="20"/>
              </w:rPr>
              <w:t xml:space="preserve"> </w:t>
            </w:r>
            <w:r w:rsidR="009E4443">
              <w:rPr>
                <w:sz w:val="20"/>
                <w:szCs w:val="20"/>
              </w:rPr>
              <w:t>поддержку</w:t>
            </w:r>
            <w:r w:rsidR="009E4443" w:rsidRPr="009E4443">
              <w:rPr>
                <w:sz w:val="20"/>
                <w:szCs w:val="20"/>
              </w:rPr>
              <w:t xml:space="preserve"> </w:t>
            </w:r>
            <w:r w:rsidR="00516B35">
              <w:rPr>
                <w:sz w:val="20"/>
                <w:szCs w:val="20"/>
              </w:rPr>
              <w:t xml:space="preserve">обеим администрациям в осуществлении </w:t>
            </w:r>
            <w:r w:rsidR="00C43822">
              <w:rPr>
                <w:sz w:val="20"/>
                <w:szCs w:val="20"/>
              </w:rPr>
              <w:t xml:space="preserve">ими </w:t>
            </w:r>
            <w:r w:rsidR="009E4443">
              <w:rPr>
                <w:sz w:val="20"/>
                <w:szCs w:val="20"/>
              </w:rPr>
              <w:t>координации и представить отчет о достигнутых результатах 82</w:t>
            </w:r>
            <w:r w:rsidR="009E4443">
              <w:rPr>
                <w:sz w:val="20"/>
                <w:szCs w:val="20"/>
              </w:rPr>
              <w:noBreakHyphen/>
              <w:t>му собранию</w:t>
            </w:r>
            <w:r w:rsidR="009E4443" w:rsidRPr="009E4443">
              <w:rPr>
                <w:sz w:val="20"/>
                <w:szCs w:val="20"/>
              </w:rPr>
              <w:t xml:space="preserve"> </w:t>
            </w:r>
            <w:r w:rsidR="009E4443">
              <w:rPr>
                <w:sz w:val="20"/>
                <w:szCs w:val="20"/>
              </w:rPr>
              <w:t>Комитета</w:t>
            </w:r>
            <w:r w:rsidR="00D360D3" w:rsidRPr="00267D14">
              <w:rPr>
                <w:sz w:val="20"/>
                <w:szCs w:val="20"/>
              </w:rPr>
              <w:t>.</w:t>
            </w:r>
          </w:p>
          <w:p w14:paraId="7FFAF3E8" w14:textId="42B4C036" w:rsidR="001B2196" w:rsidRPr="00267D14" w:rsidRDefault="00267D14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призвал также администрации Франции и Греции продолжать свои </w:t>
            </w:r>
            <w:r w:rsidR="00C91A4A">
              <w:rPr>
                <w:sz w:val="20"/>
                <w:szCs w:val="20"/>
              </w:rPr>
              <w:t>работу</w:t>
            </w:r>
            <w:r>
              <w:rPr>
                <w:sz w:val="20"/>
                <w:szCs w:val="20"/>
              </w:rPr>
              <w:t xml:space="preserve"> по координации в духе доброй воли</w:t>
            </w:r>
            <w:r w:rsidR="00D360D3" w:rsidRPr="00267D14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1494B6EC" w14:textId="77777777" w:rsidR="001B2196" w:rsidRPr="00845DCB" w:rsidRDefault="00845DCB" w:rsidP="00845D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5DCB">
              <w:rPr>
                <w:sz w:val="20"/>
                <w:szCs w:val="20"/>
              </w:rPr>
              <w:t>Исполнительный секретарь сообщит об этих решениях заинтересованным администрации.</w:t>
            </w:r>
          </w:p>
          <w:p w14:paraId="596C1B38" w14:textId="01CBDC84" w:rsidR="00845DCB" w:rsidRPr="00C43822" w:rsidRDefault="00C43822" w:rsidP="00CA26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Бюро получит</w:t>
            </w:r>
            <w:r w:rsidRPr="00C438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подтверждение</w:t>
            </w:r>
            <w:r w:rsidRPr="00C438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C438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администрации</w:t>
            </w:r>
            <w:r w:rsidRPr="00C438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Франции</w:t>
            </w:r>
            <w:r w:rsidRPr="00C438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статуса</w:t>
            </w:r>
            <w:r w:rsidRPr="00C438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использования</w:t>
            </w:r>
            <w:r w:rsidRPr="00C438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частотных</w:t>
            </w:r>
            <w:r w:rsidRPr="00C438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присвоений</w:t>
            </w:r>
            <w:r w:rsidRPr="00C438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спутниковой</w:t>
            </w:r>
            <w:r w:rsidRPr="00C438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сети</w:t>
            </w:r>
            <w:r w:rsidRPr="00C43822">
              <w:rPr>
                <w:sz w:val="20"/>
                <w:szCs w:val="20"/>
              </w:rPr>
              <w:t xml:space="preserve"> </w:t>
            </w:r>
            <w:r w:rsidRPr="00D360D3">
              <w:rPr>
                <w:sz w:val="20"/>
                <w:szCs w:val="20"/>
                <w:lang w:val="en-GB"/>
              </w:rPr>
              <w:t>ATHENA</w:t>
            </w:r>
            <w:r w:rsidRPr="00C43822">
              <w:rPr>
                <w:sz w:val="20"/>
                <w:szCs w:val="20"/>
              </w:rPr>
              <w:t>-</w:t>
            </w:r>
            <w:r w:rsidRPr="00D360D3">
              <w:rPr>
                <w:sz w:val="20"/>
                <w:szCs w:val="20"/>
                <w:lang w:val="en-GB"/>
              </w:rPr>
              <w:t>FIDUS</w:t>
            </w:r>
            <w:r w:rsidRPr="00C43822">
              <w:rPr>
                <w:sz w:val="20"/>
                <w:szCs w:val="20"/>
              </w:rPr>
              <w:t>-38</w:t>
            </w:r>
            <w:r w:rsidRPr="00D360D3">
              <w:rPr>
                <w:sz w:val="20"/>
                <w:szCs w:val="20"/>
                <w:lang w:val="en-GB"/>
              </w:rPr>
              <w:t>E</w:t>
            </w:r>
            <w:r w:rsidRPr="00C43822">
              <w:rPr>
                <w:sz w:val="20"/>
                <w:szCs w:val="20"/>
              </w:rPr>
              <w:t xml:space="preserve"> </w:t>
            </w:r>
            <w:r w:rsidR="00CA26EE">
              <w:rPr>
                <w:sz w:val="20"/>
                <w:szCs w:val="20"/>
              </w:rPr>
              <w:t>и будет оказывать поддержку администрациям Франции и Греции в осуществлении ими координации</w:t>
            </w:r>
            <w:r w:rsidR="00D360D3" w:rsidRPr="00C43822">
              <w:rPr>
                <w:sz w:val="20"/>
                <w:szCs w:val="20"/>
              </w:rPr>
              <w:t>.</w:t>
            </w:r>
          </w:p>
        </w:tc>
      </w:tr>
      <w:tr w:rsidR="00D360D3" w:rsidRPr="00125791" w14:paraId="1CA30883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68531AD" w14:textId="7B8B38C9" w:rsidR="00D360D3" w:rsidRDefault="00D360D3" w:rsidP="00ED6492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6.3</w:t>
            </w:r>
          </w:p>
        </w:tc>
        <w:tc>
          <w:tcPr>
            <w:tcW w:w="3698" w:type="dxa"/>
          </w:tcPr>
          <w:p w14:paraId="7ECF91A9" w14:textId="54774EFD" w:rsidR="00D360D3" w:rsidRPr="00D360D3" w:rsidRDefault="00D360D3" w:rsidP="00727D6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360D3">
              <w:rPr>
                <w:color w:val="000000"/>
                <w:sz w:val="20"/>
                <w:szCs w:val="20"/>
              </w:rPr>
              <w:t>Представление администрации Соединенного Королевства Великобритании и Северной Ирландии с просьбой об аннулировании частотных присвоений спутниковым сетям ARABSAT</w:t>
            </w:r>
            <w:r w:rsidR="00D216C8">
              <w:rPr>
                <w:color w:val="000000"/>
                <w:sz w:val="20"/>
                <w:szCs w:val="20"/>
              </w:rPr>
              <w:t>-KA-30.5E, ARABSAT 5A</w:t>
            </w:r>
            <w:r w:rsidR="00D216C8">
              <w:rPr>
                <w:color w:val="000000"/>
                <w:sz w:val="20"/>
                <w:szCs w:val="20"/>
              </w:rPr>
              <w:noBreakHyphen/>
            </w:r>
            <w:r w:rsidRPr="00D360D3">
              <w:rPr>
                <w:color w:val="000000"/>
                <w:sz w:val="20"/>
                <w:szCs w:val="20"/>
              </w:rPr>
              <w:t>30.5E и ARABSAT 7A-30.5E в</w:t>
            </w:r>
            <w:r w:rsidRPr="00D360D3">
              <w:rPr>
                <w:color w:val="000000"/>
                <w:sz w:val="20"/>
                <w:szCs w:val="20"/>
                <w:lang w:val="en-GB"/>
              </w:rPr>
              <w:t> </w:t>
            </w:r>
            <w:r w:rsidRPr="00D360D3">
              <w:rPr>
                <w:color w:val="000000"/>
                <w:sz w:val="20"/>
                <w:szCs w:val="20"/>
              </w:rPr>
              <w:t>полоса</w:t>
            </w:r>
            <w:r>
              <w:rPr>
                <w:color w:val="000000"/>
                <w:sz w:val="20"/>
                <w:szCs w:val="20"/>
              </w:rPr>
              <w:t>х частот 17 700−22 000 МГц и 27 </w:t>
            </w:r>
            <w:r w:rsidRPr="00D360D3">
              <w:rPr>
                <w:color w:val="000000"/>
                <w:sz w:val="20"/>
                <w:szCs w:val="20"/>
              </w:rPr>
              <w:t>500−30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D360D3">
              <w:rPr>
                <w:color w:val="000000"/>
                <w:sz w:val="20"/>
                <w:szCs w:val="20"/>
              </w:rPr>
              <w:t>000 МГц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u w:val="single"/>
              </w:rPr>
              <w:t>(</w:t>
            </w:r>
            <w:hyperlink r:id="rId41" w:history="1">
              <w:r w:rsidRPr="00D360D3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</w:t>
              </w:r>
              <w:r w:rsidRPr="00D360D3">
                <w:rPr>
                  <w:rStyle w:val="Hyperlink"/>
                  <w:rFonts w:ascii="Calibri" w:hAnsi="Calibri"/>
                  <w:sz w:val="20"/>
                  <w:szCs w:val="20"/>
                </w:rPr>
                <w:t>19-2/17</w:t>
              </w:r>
            </w:hyperlink>
            <w:r w:rsidRPr="004F6253">
              <w:rPr>
                <w:color w:val="000000"/>
                <w:sz w:val="20"/>
                <w:szCs w:val="20"/>
              </w:rPr>
              <w:t xml:space="preserve">; </w:t>
            </w:r>
            <w:hyperlink r:id="rId42" w:history="1">
              <w:r w:rsidRPr="00D360D3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</w:t>
              </w:r>
              <w:r w:rsidRPr="00D360D3">
                <w:rPr>
                  <w:rStyle w:val="Hyperlink"/>
                  <w:rFonts w:ascii="Calibri" w:hAnsi="Calibri"/>
                  <w:sz w:val="20"/>
                  <w:szCs w:val="20"/>
                </w:rPr>
                <w:t>19-2/</w:t>
              </w:r>
              <w:r w:rsidRPr="00D360D3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DELAYED</w:t>
              </w:r>
              <w:r w:rsidRPr="00D360D3">
                <w:rPr>
                  <w:rStyle w:val="Hyperlink"/>
                  <w:rFonts w:ascii="Calibri" w:hAnsi="Calibri"/>
                  <w:sz w:val="20"/>
                  <w:szCs w:val="20"/>
                </w:rPr>
                <w:t>/4</w:t>
              </w:r>
            </w:hyperlink>
            <w:r w:rsidRPr="004F6253">
              <w:rPr>
                <w:color w:val="000000"/>
                <w:sz w:val="20"/>
                <w:szCs w:val="20"/>
              </w:rPr>
              <w:t>;</w:t>
            </w:r>
            <w:r w:rsidRPr="00D360D3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hyperlink r:id="rId43" w:history="1">
              <w:r w:rsidRPr="008C3FAB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</w:t>
              </w:r>
              <w:r w:rsidRPr="008C3FAB">
                <w:rPr>
                  <w:rStyle w:val="Hyperlink"/>
                  <w:rFonts w:ascii="Calibri" w:hAnsi="Calibri"/>
                  <w:sz w:val="20"/>
                  <w:szCs w:val="20"/>
                </w:rPr>
                <w:t>19-2/</w:t>
              </w:r>
              <w:r w:rsidRPr="008C3FAB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DELAYED</w:t>
              </w:r>
              <w:r w:rsidRPr="008C3FAB">
                <w:rPr>
                  <w:rStyle w:val="Hyperlink"/>
                  <w:rFonts w:ascii="Calibri" w:hAnsi="Calibri"/>
                  <w:sz w:val="20"/>
                  <w:szCs w:val="20"/>
                </w:rPr>
                <w:t>/5(</w:t>
              </w:r>
              <w:r w:rsidRPr="008C3FAB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Rev</w:t>
              </w:r>
              <w:r w:rsidRPr="008C3FAB">
                <w:rPr>
                  <w:rStyle w:val="Hyperlink"/>
                  <w:rFonts w:ascii="Calibri" w:hAnsi="Calibri"/>
                  <w:sz w:val="20"/>
                  <w:szCs w:val="20"/>
                </w:rPr>
                <w:t>.1)</w:t>
              </w:r>
            </w:hyperlink>
            <w:r w:rsidRPr="004F6253">
              <w:rPr>
                <w:color w:val="000000"/>
                <w:sz w:val="20"/>
                <w:szCs w:val="20"/>
              </w:rPr>
              <w:t xml:space="preserve">; </w:t>
            </w:r>
            <w:hyperlink r:id="rId44" w:history="1">
              <w:r w:rsidRPr="00D360D3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</w:t>
              </w:r>
              <w:r w:rsidRPr="00D360D3">
                <w:rPr>
                  <w:rStyle w:val="Hyperlink"/>
                  <w:rFonts w:ascii="Calibri" w:hAnsi="Calibri"/>
                  <w:sz w:val="20"/>
                  <w:szCs w:val="20"/>
                </w:rPr>
                <w:t>19</w:t>
              </w:r>
              <w:r w:rsidR="00727D64">
                <w:rPr>
                  <w:rStyle w:val="Hyperlink"/>
                  <w:rFonts w:ascii="Calibri" w:hAnsi="Calibri"/>
                  <w:sz w:val="20"/>
                  <w:szCs w:val="20"/>
                </w:rPr>
                <w:noBreakHyphen/>
              </w:r>
              <w:r w:rsidRPr="00D360D3">
                <w:rPr>
                  <w:rStyle w:val="Hyperlink"/>
                  <w:rFonts w:ascii="Calibri" w:hAnsi="Calibri"/>
                  <w:sz w:val="20"/>
                  <w:szCs w:val="20"/>
                </w:rPr>
                <w:t>2/</w:t>
              </w:r>
              <w:r w:rsidRPr="00D360D3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DELAYED</w:t>
              </w:r>
              <w:r w:rsidRPr="00D360D3">
                <w:rPr>
                  <w:rStyle w:val="Hyperlink"/>
                  <w:rFonts w:ascii="Calibri" w:hAnsi="Calibri"/>
                  <w:sz w:val="20"/>
                  <w:szCs w:val="20"/>
                </w:rPr>
                <w:t>/8</w:t>
              </w:r>
            </w:hyperlink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4E00CA91" w14:textId="24A21EDB" w:rsidR="00D360D3" w:rsidRPr="00C91A4A" w:rsidRDefault="00DA5279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Комитет</w:t>
            </w:r>
            <w:r w:rsidRPr="00DA5279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подробно</w:t>
            </w:r>
            <w:r w:rsidRPr="00DA5279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рассмотрел</w:t>
            </w:r>
            <w:r w:rsidRPr="00DA5279">
              <w:rPr>
                <w:spacing w:val="-2"/>
                <w:sz w:val="20"/>
                <w:szCs w:val="20"/>
              </w:rPr>
              <w:t xml:space="preserve"> </w:t>
            </w:r>
            <w:r w:rsidR="007A1F2A" w:rsidRPr="00DA5279">
              <w:rPr>
                <w:spacing w:val="-2"/>
                <w:sz w:val="20"/>
                <w:szCs w:val="20"/>
              </w:rPr>
              <w:t>п</w:t>
            </w:r>
            <w:r w:rsidR="00F65118">
              <w:rPr>
                <w:spacing w:val="-2"/>
                <w:sz w:val="20"/>
                <w:szCs w:val="20"/>
              </w:rPr>
              <w:t>ункт</w:t>
            </w:r>
            <w:r w:rsidR="007A1F2A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 w:rsidRPr="00DA5279">
              <w:rPr>
                <w:spacing w:val="-2"/>
                <w:sz w:val="20"/>
                <w:szCs w:val="20"/>
              </w:rPr>
              <w:t xml:space="preserve">10 </w:t>
            </w:r>
            <w:r w:rsidR="00BA4FD6" w:rsidRPr="00DA5279">
              <w:rPr>
                <w:spacing w:val="-2"/>
                <w:sz w:val="20"/>
                <w:szCs w:val="20"/>
              </w:rPr>
              <w:t>Документа</w:t>
            </w:r>
            <w:r w:rsidR="00BA4FD6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RRB</w:t>
            </w:r>
            <w:r w:rsidR="00D360D3" w:rsidRPr="00DA5279">
              <w:rPr>
                <w:spacing w:val="-2"/>
                <w:sz w:val="20"/>
                <w:szCs w:val="20"/>
              </w:rPr>
              <w:t xml:space="preserve">19-2/6 </w:t>
            </w:r>
            <w:r>
              <w:rPr>
                <w:spacing w:val="-2"/>
                <w:sz w:val="20"/>
                <w:szCs w:val="20"/>
              </w:rPr>
              <w:t>и</w:t>
            </w:r>
            <w:r w:rsidR="00D360D3" w:rsidRPr="00DA5279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Документ</w:t>
            </w:r>
            <w:r w:rsidR="00BA4FD6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RRB</w:t>
            </w:r>
            <w:r w:rsidR="00D360D3" w:rsidRPr="00DA5279">
              <w:rPr>
                <w:spacing w:val="-2"/>
                <w:sz w:val="20"/>
                <w:szCs w:val="20"/>
              </w:rPr>
              <w:t xml:space="preserve">19-2/17, </w:t>
            </w:r>
            <w:r>
              <w:rPr>
                <w:spacing w:val="-2"/>
                <w:sz w:val="20"/>
                <w:szCs w:val="20"/>
              </w:rPr>
              <w:t>а также</w:t>
            </w:r>
            <w:r w:rsidR="00D360D3" w:rsidRPr="00DA5279">
              <w:rPr>
                <w:spacing w:val="-2"/>
                <w:sz w:val="20"/>
                <w:szCs w:val="20"/>
              </w:rPr>
              <w:t xml:space="preserve"> </w:t>
            </w:r>
            <w:r w:rsidR="00BA4FD6" w:rsidRPr="00DA5279">
              <w:rPr>
                <w:spacing w:val="-2"/>
                <w:sz w:val="20"/>
                <w:szCs w:val="20"/>
              </w:rPr>
              <w:t>Документы</w:t>
            </w:r>
            <w:r w:rsidR="00BA4FD6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RRB</w:t>
            </w:r>
            <w:r w:rsidR="00D360D3" w:rsidRPr="00DA5279">
              <w:rPr>
                <w:spacing w:val="-2"/>
                <w:sz w:val="20"/>
                <w:szCs w:val="20"/>
              </w:rPr>
              <w:t>19-2/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DELAYED</w:t>
            </w:r>
            <w:r w:rsidR="00D360D3" w:rsidRPr="00DA5279">
              <w:rPr>
                <w:spacing w:val="-2"/>
                <w:sz w:val="20"/>
                <w:szCs w:val="20"/>
              </w:rPr>
              <w:t xml:space="preserve">/4, 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RRB</w:t>
            </w:r>
            <w:r w:rsidR="00D360D3" w:rsidRPr="00DA5279">
              <w:rPr>
                <w:spacing w:val="-2"/>
                <w:sz w:val="20"/>
                <w:szCs w:val="20"/>
              </w:rPr>
              <w:t>19</w:t>
            </w:r>
            <w:r w:rsidR="00F65118">
              <w:rPr>
                <w:spacing w:val="-2"/>
                <w:sz w:val="20"/>
                <w:szCs w:val="20"/>
              </w:rPr>
              <w:noBreakHyphen/>
            </w:r>
            <w:r w:rsidR="00D360D3" w:rsidRPr="00DA5279">
              <w:rPr>
                <w:spacing w:val="-2"/>
                <w:sz w:val="20"/>
                <w:szCs w:val="20"/>
              </w:rPr>
              <w:t>2/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DELAYED</w:t>
            </w:r>
            <w:r w:rsidR="00D360D3" w:rsidRPr="00DA5279">
              <w:rPr>
                <w:spacing w:val="-2"/>
                <w:sz w:val="20"/>
                <w:szCs w:val="20"/>
              </w:rPr>
              <w:t>/5(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Rev</w:t>
            </w:r>
            <w:r w:rsidR="00D360D3" w:rsidRPr="00DA5279">
              <w:rPr>
                <w:spacing w:val="-2"/>
                <w:sz w:val="20"/>
                <w:szCs w:val="20"/>
              </w:rPr>
              <w:t xml:space="preserve">.1) </w:t>
            </w:r>
            <w:r w:rsidR="00C91A4A">
              <w:rPr>
                <w:spacing w:val="-2"/>
                <w:sz w:val="20"/>
                <w:szCs w:val="20"/>
              </w:rPr>
              <w:t>и</w:t>
            </w:r>
            <w:r w:rsidR="00D360D3" w:rsidRPr="00DA5279">
              <w:rPr>
                <w:spacing w:val="-2"/>
                <w:sz w:val="20"/>
                <w:szCs w:val="20"/>
              </w:rPr>
              <w:t xml:space="preserve"> 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RRB</w:t>
            </w:r>
            <w:r w:rsidR="00D360D3" w:rsidRPr="00DA5279">
              <w:rPr>
                <w:spacing w:val="-2"/>
                <w:sz w:val="20"/>
                <w:szCs w:val="20"/>
              </w:rPr>
              <w:t>19-2/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DELAYED</w:t>
            </w:r>
            <w:r w:rsidR="00D360D3" w:rsidRPr="00DA5279">
              <w:rPr>
                <w:spacing w:val="-2"/>
                <w:sz w:val="20"/>
                <w:szCs w:val="20"/>
              </w:rPr>
              <w:t xml:space="preserve">/8 </w:t>
            </w:r>
            <w:r w:rsidR="00C91A4A">
              <w:rPr>
                <w:spacing w:val="-2"/>
                <w:sz w:val="20"/>
                <w:szCs w:val="20"/>
              </w:rPr>
              <w:t>для информации</w:t>
            </w:r>
            <w:r w:rsidR="00D360D3" w:rsidRPr="00DA5279">
              <w:rPr>
                <w:spacing w:val="-2"/>
                <w:sz w:val="20"/>
                <w:szCs w:val="20"/>
              </w:rPr>
              <w:t xml:space="preserve">. </w:t>
            </w:r>
            <w:r w:rsidR="00C91A4A">
              <w:rPr>
                <w:spacing w:val="-2"/>
                <w:sz w:val="20"/>
                <w:szCs w:val="20"/>
              </w:rPr>
              <w:t>Комитет</w:t>
            </w:r>
            <w:r w:rsidR="00C91A4A" w:rsidRPr="00C91A4A">
              <w:rPr>
                <w:spacing w:val="-2"/>
                <w:sz w:val="20"/>
                <w:szCs w:val="20"/>
              </w:rPr>
              <w:t xml:space="preserve"> </w:t>
            </w:r>
            <w:r w:rsidR="00C91A4A">
              <w:rPr>
                <w:spacing w:val="-2"/>
                <w:sz w:val="20"/>
                <w:szCs w:val="20"/>
              </w:rPr>
              <w:t>выразил</w:t>
            </w:r>
            <w:r w:rsidR="00C91A4A" w:rsidRPr="00C91A4A">
              <w:rPr>
                <w:spacing w:val="-2"/>
                <w:sz w:val="20"/>
                <w:szCs w:val="20"/>
              </w:rPr>
              <w:t xml:space="preserve"> </w:t>
            </w:r>
            <w:r w:rsidR="00C91A4A">
              <w:rPr>
                <w:spacing w:val="-2"/>
                <w:sz w:val="20"/>
                <w:szCs w:val="20"/>
              </w:rPr>
              <w:t>удовлетворение</w:t>
            </w:r>
            <w:r w:rsidR="00C91A4A" w:rsidRPr="00C91A4A">
              <w:rPr>
                <w:spacing w:val="-2"/>
                <w:sz w:val="20"/>
                <w:szCs w:val="20"/>
              </w:rPr>
              <w:t xml:space="preserve"> </w:t>
            </w:r>
            <w:r w:rsidR="00C91A4A">
              <w:rPr>
                <w:spacing w:val="-2"/>
                <w:sz w:val="20"/>
                <w:szCs w:val="20"/>
              </w:rPr>
              <w:t xml:space="preserve">в связи с проводимой администрациями Саудовской Аравии и Соединенного Королевства работой по координации, а также </w:t>
            </w:r>
            <w:r w:rsidR="00F65118">
              <w:rPr>
                <w:spacing w:val="-2"/>
                <w:sz w:val="20"/>
                <w:szCs w:val="20"/>
              </w:rPr>
              <w:t>в связи с тем, что</w:t>
            </w:r>
            <w:r w:rsidR="00C91A4A">
              <w:rPr>
                <w:spacing w:val="-2"/>
                <w:sz w:val="20"/>
                <w:szCs w:val="20"/>
              </w:rPr>
              <w:t xml:space="preserve"> на текущий момент </w:t>
            </w:r>
            <w:r w:rsidR="00F65118">
              <w:rPr>
                <w:spacing w:val="-2"/>
                <w:sz w:val="20"/>
                <w:szCs w:val="20"/>
              </w:rPr>
              <w:t>эта работа приносит положительные результаты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. </w:t>
            </w:r>
            <w:r w:rsidR="00C91A4A">
              <w:rPr>
                <w:spacing w:val="-2"/>
                <w:sz w:val="20"/>
                <w:szCs w:val="20"/>
              </w:rPr>
              <w:t>Комитет</w:t>
            </w:r>
            <w:r w:rsidR="00C91A4A" w:rsidRPr="00C91A4A">
              <w:rPr>
                <w:spacing w:val="-2"/>
                <w:sz w:val="20"/>
                <w:szCs w:val="20"/>
              </w:rPr>
              <w:t xml:space="preserve"> </w:t>
            </w:r>
            <w:r w:rsidR="00C91A4A">
              <w:rPr>
                <w:spacing w:val="-2"/>
                <w:sz w:val="20"/>
                <w:szCs w:val="20"/>
              </w:rPr>
              <w:t>также</w:t>
            </w:r>
            <w:r w:rsidR="00C91A4A" w:rsidRPr="00C91A4A">
              <w:rPr>
                <w:spacing w:val="-2"/>
                <w:sz w:val="20"/>
                <w:szCs w:val="20"/>
              </w:rPr>
              <w:t xml:space="preserve"> </w:t>
            </w:r>
            <w:r w:rsidR="00C91A4A">
              <w:rPr>
                <w:spacing w:val="-2"/>
                <w:sz w:val="20"/>
                <w:szCs w:val="20"/>
              </w:rPr>
              <w:t>высоко</w:t>
            </w:r>
            <w:r w:rsidR="00C91A4A" w:rsidRPr="00C91A4A">
              <w:rPr>
                <w:spacing w:val="-2"/>
                <w:sz w:val="20"/>
                <w:szCs w:val="20"/>
              </w:rPr>
              <w:t xml:space="preserve"> </w:t>
            </w:r>
            <w:r w:rsidR="00C91A4A">
              <w:rPr>
                <w:spacing w:val="-2"/>
                <w:sz w:val="20"/>
                <w:szCs w:val="20"/>
              </w:rPr>
              <w:t>оценил усилия Бюро по организации собраний по координации и оказанию помощи обеим администрациям</w:t>
            </w:r>
            <w:r w:rsidR="00D360D3" w:rsidRPr="00C91A4A">
              <w:rPr>
                <w:spacing w:val="-2"/>
                <w:sz w:val="20"/>
                <w:szCs w:val="20"/>
              </w:rPr>
              <w:t>.</w:t>
            </w:r>
          </w:p>
          <w:p w14:paraId="0F67F625" w14:textId="1A5807BB" w:rsidR="00D360D3" w:rsidRPr="00C91A4A" w:rsidRDefault="00C91A4A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Комитет</w:t>
            </w:r>
            <w:r w:rsidRPr="00C91A4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принял</w:t>
            </w:r>
            <w:r w:rsidRPr="00C91A4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 w:rsidRPr="00C91A4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сведению</w:t>
            </w:r>
            <w:r w:rsidRPr="00C91A4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представленную</w:t>
            </w:r>
            <w:r w:rsidRPr="00C91A4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информацию о регуляторном статусе спутниковых сетей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 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ARABSAT</w:t>
            </w:r>
            <w:r w:rsidR="00D360D3" w:rsidRPr="00C91A4A">
              <w:rPr>
                <w:spacing w:val="-2"/>
                <w:sz w:val="20"/>
                <w:szCs w:val="20"/>
              </w:rPr>
              <w:t>-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KA</w:t>
            </w:r>
            <w:r w:rsidR="00D360D3" w:rsidRPr="00C91A4A">
              <w:rPr>
                <w:spacing w:val="-2"/>
                <w:sz w:val="20"/>
                <w:szCs w:val="20"/>
              </w:rPr>
              <w:t>-30.5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E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, 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ARABSAT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 5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A</w:t>
            </w:r>
            <w:r w:rsidR="00D360D3" w:rsidRPr="00C91A4A">
              <w:rPr>
                <w:spacing w:val="-2"/>
                <w:sz w:val="20"/>
                <w:szCs w:val="20"/>
              </w:rPr>
              <w:t>-30.5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E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 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ARABSAT</w:t>
            </w:r>
            <w:r w:rsidR="00D216C8">
              <w:rPr>
                <w:spacing w:val="-2"/>
                <w:sz w:val="20"/>
                <w:szCs w:val="20"/>
              </w:rPr>
              <w:t> </w:t>
            </w:r>
            <w:r w:rsidR="00D360D3" w:rsidRPr="00C91A4A">
              <w:rPr>
                <w:spacing w:val="-2"/>
                <w:sz w:val="20"/>
                <w:szCs w:val="20"/>
              </w:rPr>
              <w:t>7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A</w:t>
            </w:r>
            <w:r w:rsidR="00D216C8">
              <w:rPr>
                <w:spacing w:val="-2"/>
                <w:sz w:val="20"/>
                <w:szCs w:val="20"/>
              </w:rPr>
              <w:noBreakHyphen/>
            </w:r>
            <w:r w:rsidR="00D360D3" w:rsidRPr="00C91A4A">
              <w:rPr>
                <w:spacing w:val="-2"/>
                <w:sz w:val="20"/>
                <w:szCs w:val="20"/>
              </w:rPr>
              <w:t>30.5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E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. </w:t>
            </w:r>
            <w:r>
              <w:rPr>
                <w:spacing w:val="-2"/>
                <w:sz w:val="20"/>
                <w:szCs w:val="20"/>
              </w:rPr>
              <w:t>Комитет отметил также, что спутниковые сети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 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INMARSAT</w:t>
            </w:r>
            <w:r w:rsidR="00D360D3" w:rsidRPr="00C91A4A">
              <w:rPr>
                <w:spacing w:val="-2"/>
                <w:sz w:val="20"/>
                <w:szCs w:val="20"/>
              </w:rPr>
              <w:t>-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S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2, 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UKDSAT</w:t>
            </w:r>
            <w:r w:rsidR="00D360D3" w:rsidRPr="00C91A4A">
              <w:rPr>
                <w:spacing w:val="-2"/>
                <w:sz w:val="20"/>
                <w:szCs w:val="20"/>
              </w:rPr>
              <w:t>-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B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1, 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UKMMSAT</w:t>
            </w:r>
            <w:r w:rsidR="00D360D3" w:rsidRPr="00C91A4A">
              <w:rPr>
                <w:spacing w:val="-2"/>
                <w:sz w:val="20"/>
                <w:szCs w:val="20"/>
              </w:rPr>
              <w:t>-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B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1, 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UKMMSAT</w:t>
            </w:r>
            <w:r w:rsidR="00D360D3" w:rsidRPr="00C91A4A">
              <w:rPr>
                <w:spacing w:val="-2"/>
                <w:sz w:val="20"/>
                <w:szCs w:val="20"/>
              </w:rPr>
              <w:t>-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B</w:t>
            </w:r>
            <w:r w:rsidR="00D360D3" w:rsidRPr="00C91A4A">
              <w:rPr>
                <w:spacing w:val="-2"/>
                <w:sz w:val="20"/>
                <w:szCs w:val="20"/>
              </w:rPr>
              <w:t>1-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TTC</w:t>
            </w:r>
            <w:r w:rsidR="00D360D3" w:rsidRPr="00C91A4A">
              <w:rPr>
                <w:spacing w:val="-2"/>
                <w:sz w:val="20"/>
                <w:szCs w:val="20"/>
              </w:rPr>
              <w:t>-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C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 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UKJKSAT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-1 </w:t>
            </w:r>
            <w:r>
              <w:rPr>
                <w:spacing w:val="-2"/>
                <w:sz w:val="20"/>
                <w:szCs w:val="20"/>
              </w:rPr>
              <w:t>занесены в Справочный регистр согласно</w:t>
            </w:r>
            <w:r w:rsidR="00D360D3" w:rsidRPr="00C91A4A">
              <w:rPr>
                <w:spacing w:val="-2"/>
                <w:sz w:val="20"/>
                <w:szCs w:val="20"/>
              </w:rPr>
              <w:t xml:space="preserve"> </w:t>
            </w:r>
            <w:r w:rsidR="005623DE" w:rsidRPr="00C91A4A">
              <w:rPr>
                <w:spacing w:val="-2"/>
                <w:sz w:val="20"/>
                <w:szCs w:val="20"/>
              </w:rPr>
              <w:t>п.</w:t>
            </w:r>
            <w:r w:rsidR="005623DE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 w:rsidRPr="00C91A4A">
              <w:rPr>
                <w:b/>
                <w:bCs/>
                <w:spacing w:val="-2"/>
                <w:sz w:val="20"/>
                <w:szCs w:val="20"/>
              </w:rPr>
              <w:t>11.41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РР</w:t>
            </w:r>
            <w:r w:rsidR="00D360D3" w:rsidRPr="00C91A4A">
              <w:rPr>
                <w:spacing w:val="-2"/>
                <w:sz w:val="20"/>
                <w:szCs w:val="20"/>
              </w:rPr>
              <w:t>.</w:t>
            </w:r>
          </w:p>
          <w:p w14:paraId="225A9846" w14:textId="034D981F" w:rsidR="00D360D3" w:rsidRPr="00960814" w:rsidRDefault="00960814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Комитет</w:t>
            </w:r>
            <w:r w:rsidRPr="00960814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далее</w:t>
            </w:r>
            <w:r w:rsidRPr="00960814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принял</w:t>
            </w:r>
            <w:r w:rsidRPr="00960814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 w:rsidRPr="00960814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сведению</w:t>
            </w:r>
            <w:r w:rsidRPr="00960814">
              <w:rPr>
                <w:spacing w:val="-2"/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 xml:space="preserve">что </w:t>
            </w:r>
            <w:r w:rsidR="00F65118">
              <w:rPr>
                <w:spacing w:val="-2"/>
                <w:sz w:val="20"/>
                <w:szCs w:val="20"/>
              </w:rPr>
              <w:t>завершить работу по</w:t>
            </w:r>
            <w:r w:rsidR="00F65118" w:rsidRPr="00960814">
              <w:rPr>
                <w:spacing w:val="-2"/>
                <w:sz w:val="20"/>
                <w:szCs w:val="20"/>
              </w:rPr>
              <w:t xml:space="preserve"> </w:t>
            </w:r>
            <w:r w:rsidR="00F65118">
              <w:rPr>
                <w:spacing w:val="-2"/>
                <w:sz w:val="20"/>
                <w:szCs w:val="20"/>
              </w:rPr>
              <w:t xml:space="preserve">координации </w:t>
            </w:r>
            <w:r>
              <w:rPr>
                <w:spacing w:val="-2"/>
                <w:sz w:val="20"/>
                <w:szCs w:val="20"/>
              </w:rPr>
              <w:t>предполагае</w:t>
            </w:r>
            <w:r w:rsidR="00F65118">
              <w:rPr>
                <w:spacing w:val="-2"/>
                <w:sz w:val="20"/>
                <w:szCs w:val="20"/>
              </w:rPr>
              <w:t xml:space="preserve">тся </w:t>
            </w:r>
            <w:r w:rsidR="00D360D3" w:rsidRPr="00960814">
              <w:rPr>
                <w:spacing w:val="-2"/>
                <w:sz w:val="20"/>
                <w:szCs w:val="20"/>
              </w:rPr>
              <w:t>15</w:t>
            </w:r>
            <w:r w:rsidR="00D360D3" w:rsidRPr="00D360D3">
              <w:rPr>
                <w:spacing w:val="-2"/>
                <w:sz w:val="20"/>
                <w:szCs w:val="20"/>
                <w:lang w:val="en-GB"/>
              </w:rPr>
              <w:t> </w:t>
            </w:r>
            <w:r>
              <w:rPr>
                <w:spacing w:val="-2"/>
                <w:sz w:val="20"/>
                <w:szCs w:val="20"/>
              </w:rPr>
              <w:t xml:space="preserve">сентября </w:t>
            </w:r>
            <w:r w:rsidR="00D360D3" w:rsidRPr="00960814">
              <w:rPr>
                <w:spacing w:val="-2"/>
                <w:sz w:val="20"/>
                <w:szCs w:val="20"/>
              </w:rPr>
              <w:t>2019</w:t>
            </w:r>
            <w:r>
              <w:rPr>
                <w:spacing w:val="-2"/>
                <w:sz w:val="20"/>
                <w:szCs w:val="20"/>
              </w:rPr>
              <w:t> года</w:t>
            </w:r>
            <w:r w:rsidR="00D360D3" w:rsidRPr="00960814">
              <w:rPr>
                <w:spacing w:val="-2"/>
                <w:sz w:val="20"/>
                <w:szCs w:val="20"/>
              </w:rPr>
              <w:t>.</w:t>
            </w:r>
          </w:p>
          <w:p w14:paraId="7C13FC19" w14:textId="1156773C" w:rsidR="00D360D3" w:rsidRPr="00415491" w:rsidRDefault="003E75EC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Вследствие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этого</w:t>
            </w:r>
            <w:r w:rsidRPr="003E75EC">
              <w:rPr>
                <w:spacing w:val="-2"/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Комитет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принял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решение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поручить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Бюро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продолжать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оказывать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поддержку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администрациям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Саудовской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Аравии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Соединенного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Королевства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в их деятельности по координации и призвал эти администрации завершить процесс координации с учетом </w:t>
            </w:r>
            <w:r w:rsidR="005623DE" w:rsidRPr="003E75EC">
              <w:rPr>
                <w:spacing w:val="-2"/>
                <w:sz w:val="20"/>
                <w:szCs w:val="20"/>
              </w:rPr>
              <w:t>п.</w:t>
            </w:r>
            <w:r w:rsidR="005623DE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 w:rsidRPr="003E75EC">
              <w:rPr>
                <w:b/>
                <w:bCs/>
                <w:spacing w:val="-2"/>
                <w:sz w:val="20"/>
                <w:szCs w:val="20"/>
              </w:rPr>
              <w:t>11.41</w:t>
            </w:r>
            <w:r w:rsidR="00D360D3"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РР и Правил процедуры, касающихся</w:t>
            </w:r>
            <w:r w:rsidR="00D360D3" w:rsidRPr="003E75EC">
              <w:rPr>
                <w:spacing w:val="-2"/>
                <w:sz w:val="20"/>
                <w:szCs w:val="20"/>
              </w:rPr>
              <w:t xml:space="preserve"> </w:t>
            </w:r>
            <w:r w:rsidR="005623DE" w:rsidRPr="003E75EC">
              <w:rPr>
                <w:spacing w:val="-2"/>
                <w:sz w:val="20"/>
                <w:szCs w:val="20"/>
              </w:rPr>
              <w:t>п.</w:t>
            </w:r>
            <w:r w:rsidR="005623DE">
              <w:rPr>
                <w:spacing w:val="-2"/>
                <w:sz w:val="20"/>
                <w:szCs w:val="20"/>
                <w:lang w:val="en-GB"/>
              </w:rPr>
              <w:t> </w:t>
            </w:r>
            <w:r w:rsidR="00D360D3" w:rsidRPr="003E75EC">
              <w:rPr>
                <w:b/>
                <w:bCs/>
                <w:spacing w:val="-2"/>
                <w:sz w:val="20"/>
                <w:szCs w:val="20"/>
              </w:rPr>
              <w:t>9.6</w:t>
            </w:r>
            <w:r w:rsidR="00D360D3"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РР, а также и далее не допускать создания вредных помех между этими спутниковыми сетями. Комитет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поручил</w:t>
            </w:r>
            <w:r w:rsidRPr="003E75E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Бюро представить </w:t>
            </w:r>
            <w:r w:rsidR="00D42C45">
              <w:rPr>
                <w:spacing w:val="-2"/>
                <w:sz w:val="20"/>
                <w:szCs w:val="20"/>
              </w:rPr>
              <w:t>82</w:t>
            </w:r>
            <w:r w:rsidR="00D42C45">
              <w:rPr>
                <w:spacing w:val="-2"/>
                <w:sz w:val="20"/>
                <w:szCs w:val="20"/>
              </w:rPr>
              <w:noBreakHyphen/>
              <w:t xml:space="preserve">му собранию Комитета </w:t>
            </w:r>
            <w:r>
              <w:rPr>
                <w:spacing w:val="-2"/>
                <w:sz w:val="20"/>
                <w:szCs w:val="20"/>
              </w:rPr>
              <w:t>отчет о достигнутых результатах</w:t>
            </w:r>
            <w:r w:rsidR="00D360D3" w:rsidRPr="00415491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F82D5D9" w14:textId="77777777" w:rsidR="00D360D3" w:rsidRDefault="00D360D3" w:rsidP="00D360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60D3">
              <w:rPr>
                <w:sz w:val="20"/>
                <w:szCs w:val="20"/>
              </w:rPr>
              <w:t>Исполнительный секретарь сообщит об этих решениях заинтересованным администрации.</w:t>
            </w:r>
          </w:p>
          <w:p w14:paraId="25BB4717" w14:textId="2FFCA77B" w:rsidR="00D360D3" w:rsidRPr="004F7FB5" w:rsidRDefault="005E0214" w:rsidP="004F7F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Бюро</w:t>
            </w:r>
            <w:r w:rsidRPr="005E02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представит</w:t>
            </w:r>
            <w:r w:rsidRPr="005E0214">
              <w:rPr>
                <w:sz w:val="20"/>
                <w:szCs w:val="20"/>
              </w:rPr>
              <w:t xml:space="preserve"> </w:t>
            </w:r>
            <w:r w:rsidR="00D216C8">
              <w:rPr>
                <w:sz w:val="20"/>
                <w:szCs w:val="20"/>
              </w:rPr>
              <w:t>82</w:t>
            </w:r>
            <w:r w:rsidR="00D216C8">
              <w:rPr>
                <w:sz w:val="20"/>
                <w:szCs w:val="20"/>
              </w:rPr>
              <w:noBreakHyphen/>
              <w:t>му </w:t>
            </w:r>
            <w:r w:rsidR="004F7FB5">
              <w:rPr>
                <w:sz w:val="20"/>
                <w:szCs w:val="20"/>
              </w:rPr>
              <w:t xml:space="preserve">собранию Комитета </w:t>
            </w:r>
            <w:r>
              <w:rPr>
                <w:sz w:val="20"/>
                <w:szCs w:val="20"/>
              </w:rPr>
              <w:t>отчет</w:t>
            </w:r>
            <w:r w:rsidRPr="005E02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5E02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достигнутых</w:t>
            </w:r>
            <w:r w:rsidRPr="005E02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результатах</w:t>
            </w:r>
            <w:r w:rsidR="00D360D3" w:rsidRPr="004F7FB5">
              <w:rPr>
                <w:sz w:val="20"/>
                <w:szCs w:val="20"/>
              </w:rPr>
              <w:t>.</w:t>
            </w:r>
          </w:p>
        </w:tc>
      </w:tr>
      <w:tr w:rsidR="00845DCB" w:rsidRPr="000634B3" w14:paraId="26513A79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64D037F8" w14:textId="68076754" w:rsidR="00845DCB" w:rsidRPr="00DF4785" w:rsidRDefault="00D360D3" w:rsidP="001B2196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3724" w:type="dxa"/>
            <w:gridSpan w:val="3"/>
          </w:tcPr>
          <w:p w14:paraId="175155B2" w14:textId="5D8F6B45" w:rsidR="00845DCB" w:rsidRPr="000634B3" w:rsidRDefault="00D360D3" w:rsidP="00D360D3">
            <w:pPr>
              <w:pStyle w:val="Tabletext"/>
              <w:keepNext/>
              <w:tabs>
                <w:tab w:val="left" w:pos="2195"/>
              </w:tabs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D360D3">
              <w:rPr>
                <w:b/>
                <w:bCs/>
                <w:szCs w:val="20"/>
              </w:rPr>
              <w:t>Просьбы о продлении регламентарного предельного срока ввода в действие частотных присвоений спутниковым сетям</w:t>
            </w:r>
          </w:p>
        </w:tc>
      </w:tr>
      <w:tr w:rsidR="001B2196" w:rsidRPr="005045AC" w14:paraId="03D6DC6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F982976" w14:textId="4C86DD03" w:rsidR="001B2196" w:rsidRPr="00DF4785" w:rsidRDefault="00D360D3" w:rsidP="001B2196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1B2196" w:rsidRPr="00DF4785">
              <w:rPr>
                <w:szCs w:val="20"/>
              </w:rPr>
              <w:t>.1</w:t>
            </w:r>
          </w:p>
        </w:tc>
        <w:tc>
          <w:tcPr>
            <w:tcW w:w="3698" w:type="dxa"/>
          </w:tcPr>
          <w:p w14:paraId="1B7B7B1F" w14:textId="06835E68" w:rsidR="001B2196" w:rsidRPr="005A56D4" w:rsidRDefault="00D360D3" w:rsidP="00D360D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360D3">
              <w:rPr>
                <w:szCs w:val="20"/>
              </w:rPr>
              <w:t xml:space="preserve">Представление администрации Австралии с просьбой о продлении регламентарного предельного срока ввода в действие частотных присвоений спутниковой сети </w:t>
            </w:r>
            <w:r w:rsidRPr="00D360D3">
              <w:rPr>
                <w:szCs w:val="20"/>
                <w:lang w:val="en-GB"/>
              </w:rPr>
              <w:t>SIRION</w:t>
            </w:r>
            <w:r w:rsidRPr="00D360D3">
              <w:rPr>
                <w:szCs w:val="20"/>
              </w:rPr>
              <w:t>-1</w:t>
            </w:r>
            <w:r w:rsidR="00126BF0" w:rsidRPr="00D90318">
              <w:rPr>
                <w:szCs w:val="20"/>
              </w:rPr>
              <w:br/>
            </w:r>
            <w:bookmarkStart w:id="17" w:name="lt_pId194"/>
            <w:r w:rsidR="00845DCB" w:rsidRPr="005A56D4">
              <w:rPr>
                <w:szCs w:val="20"/>
              </w:rPr>
              <w:t>(</w:t>
            </w:r>
            <w:hyperlink r:id="rId45" w:history="1">
              <w:r w:rsidRPr="00D360D3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D360D3">
                <w:rPr>
                  <w:rStyle w:val="Hyperlink"/>
                  <w:rFonts w:ascii="Calibri" w:hAnsi="Calibri"/>
                  <w:szCs w:val="20"/>
                </w:rPr>
                <w:t>19-2/8</w:t>
              </w:r>
            </w:hyperlink>
            <w:r w:rsidRPr="004F6253">
              <w:t xml:space="preserve">; </w:t>
            </w:r>
            <w:hyperlink r:id="rId46" w:history="1">
              <w:r w:rsidRPr="00D360D3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D360D3">
                <w:rPr>
                  <w:rStyle w:val="Hyperlink"/>
                  <w:rFonts w:ascii="Calibri" w:hAnsi="Calibri"/>
                  <w:szCs w:val="20"/>
                </w:rPr>
                <w:t>19-2/</w:t>
              </w:r>
              <w:r w:rsidRPr="00D360D3">
                <w:rPr>
                  <w:rStyle w:val="Hyperlink"/>
                  <w:rFonts w:ascii="Calibri" w:hAnsi="Calibri"/>
                  <w:szCs w:val="20"/>
                  <w:lang w:val="en-GB"/>
                </w:rPr>
                <w:t>DELAYED</w:t>
              </w:r>
              <w:r w:rsidRPr="00D360D3">
                <w:rPr>
                  <w:rStyle w:val="Hyperlink"/>
                  <w:rFonts w:ascii="Calibri" w:hAnsi="Calibri"/>
                  <w:szCs w:val="20"/>
                </w:rPr>
                <w:t>/</w:t>
              </w:r>
            </w:hyperlink>
            <w:r w:rsidRPr="00D360D3">
              <w:rPr>
                <w:color w:val="0000FF"/>
                <w:szCs w:val="20"/>
                <w:u w:val="single"/>
              </w:rPr>
              <w:t>7</w:t>
            </w:r>
            <w:bookmarkStart w:id="18" w:name="lt_pId196"/>
            <w:bookmarkEnd w:id="17"/>
            <w:r w:rsidR="00126BF0" w:rsidRPr="005A56D4">
              <w:rPr>
                <w:szCs w:val="20"/>
              </w:rPr>
              <w:t>)</w:t>
            </w:r>
            <w:bookmarkEnd w:id="18"/>
          </w:p>
        </w:tc>
        <w:tc>
          <w:tcPr>
            <w:tcW w:w="6946" w:type="dxa"/>
          </w:tcPr>
          <w:p w14:paraId="3248EC3A" w14:textId="2E6C5C40" w:rsidR="00D360D3" w:rsidRPr="00415491" w:rsidRDefault="00415491" w:rsidP="0073529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рассмотрел</w:t>
            </w:r>
            <w:r w:rsidR="00D360D3" w:rsidRPr="00415491">
              <w:rPr>
                <w:color w:val="000000"/>
                <w:sz w:val="20"/>
                <w:szCs w:val="20"/>
              </w:rPr>
              <w:t xml:space="preserve"> </w:t>
            </w:r>
            <w:r w:rsidR="00BA4FD6" w:rsidRPr="00415491">
              <w:rPr>
                <w:color w:val="000000"/>
                <w:sz w:val="20"/>
                <w:szCs w:val="20"/>
              </w:rPr>
              <w:t>Документ</w:t>
            </w:r>
            <w:r w:rsidR="00BA4FD6">
              <w:rPr>
                <w:color w:val="000000"/>
                <w:sz w:val="20"/>
                <w:szCs w:val="20"/>
                <w:lang w:val="en-GB"/>
              </w:rPr>
              <w:t> </w:t>
            </w:r>
            <w:r w:rsidR="00D360D3" w:rsidRPr="00D360D3">
              <w:rPr>
                <w:color w:val="000000"/>
                <w:sz w:val="20"/>
                <w:szCs w:val="20"/>
                <w:lang w:val="en-GB"/>
              </w:rPr>
              <w:t>RRB</w:t>
            </w:r>
            <w:r w:rsidR="00D360D3" w:rsidRPr="00415491">
              <w:rPr>
                <w:color w:val="000000"/>
                <w:sz w:val="20"/>
                <w:szCs w:val="20"/>
              </w:rPr>
              <w:t>19-2/8</w:t>
            </w:r>
            <w:r w:rsidRPr="00415491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представленный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администрацией Австралии, и</w:t>
            </w:r>
            <w:r w:rsidR="00D360D3" w:rsidRPr="00415491">
              <w:rPr>
                <w:color w:val="000000"/>
                <w:sz w:val="20"/>
                <w:szCs w:val="20"/>
              </w:rPr>
              <w:t xml:space="preserve"> </w:t>
            </w:r>
            <w:r w:rsidR="00BA4FD6" w:rsidRPr="00415491">
              <w:rPr>
                <w:color w:val="000000"/>
                <w:sz w:val="20"/>
                <w:szCs w:val="20"/>
              </w:rPr>
              <w:t>Документ</w:t>
            </w:r>
            <w:r w:rsidR="00BA4FD6">
              <w:rPr>
                <w:color w:val="000000"/>
                <w:sz w:val="20"/>
                <w:szCs w:val="20"/>
                <w:lang w:val="en-GB"/>
              </w:rPr>
              <w:t> </w:t>
            </w:r>
            <w:r w:rsidR="00D360D3" w:rsidRPr="00D360D3">
              <w:rPr>
                <w:color w:val="000000"/>
                <w:sz w:val="20"/>
                <w:szCs w:val="20"/>
                <w:lang w:val="en-GB"/>
              </w:rPr>
              <w:t>RRB</w:t>
            </w:r>
            <w:r w:rsidR="00D360D3" w:rsidRPr="00415491">
              <w:rPr>
                <w:color w:val="000000"/>
                <w:sz w:val="20"/>
                <w:szCs w:val="20"/>
              </w:rPr>
              <w:t>19-2/</w:t>
            </w:r>
            <w:r w:rsidR="00D360D3" w:rsidRPr="00D360D3">
              <w:rPr>
                <w:color w:val="000000"/>
                <w:sz w:val="20"/>
                <w:szCs w:val="20"/>
                <w:lang w:val="en-GB"/>
              </w:rPr>
              <w:t>DELAYED</w:t>
            </w:r>
            <w:r w:rsidR="00D360D3" w:rsidRPr="00415491">
              <w:rPr>
                <w:color w:val="000000"/>
                <w:sz w:val="20"/>
                <w:szCs w:val="20"/>
              </w:rPr>
              <w:t>/7</w:t>
            </w:r>
            <w:r w:rsidRPr="00415491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представленный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администрацией Папуа-Новой Гвинеи, для информации</w:t>
            </w:r>
            <w:r w:rsidR="00D360D3" w:rsidRPr="00415491">
              <w:rPr>
                <w:color w:val="000000"/>
                <w:sz w:val="20"/>
                <w:szCs w:val="20"/>
              </w:rPr>
              <w:t>.</w:t>
            </w:r>
          </w:p>
          <w:p w14:paraId="329B2BC9" w14:textId="03609D59" w:rsidR="00D360D3" w:rsidRPr="00415491" w:rsidRDefault="00415491" w:rsidP="0073529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отметил</w:t>
            </w:r>
            <w:r w:rsidRPr="00415491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что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Австралии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обращалась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просьбой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продлении регламентарного предельного срока после неудачного запуска спутника</w:t>
            </w:r>
            <w:r w:rsidR="00D360D3" w:rsidRPr="00415491">
              <w:rPr>
                <w:color w:val="000000"/>
                <w:sz w:val="20"/>
                <w:szCs w:val="20"/>
              </w:rPr>
              <w:t xml:space="preserve"> </w:t>
            </w:r>
            <w:r w:rsidR="00D360D3" w:rsidRPr="00D360D3">
              <w:rPr>
                <w:color w:val="000000"/>
                <w:sz w:val="20"/>
                <w:szCs w:val="20"/>
                <w:lang w:val="en-GB"/>
              </w:rPr>
              <w:t>SIRION</w:t>
            </w:r>
            <w:r w:rsidR="00D360D3" w:rsidRPr="00415491">
              <w:rPr>
                <w:color w:val="000000"/>
                <w:sz w:val="20"/>
                <w:szCs w:val="20"/>
              </w:rPr>
              <w:t xml:space="preserve"> </w:t>
            </w:r>
            <w:r w:rsidR="00D360D3" w:rsidRPr="00D360D3">
              <w:rPr>
                <w:color w:val="000000"/>
                <w:sz w:val="20"/>
                <w:szCs w:val="20"/>
                <w:lang w:val="en-GB"/>
              </w:rPr>
              <w:t>PATHFINDER</w:t>
            </w:r>
            <w:r>
              <w:rPr>
                <w:color w:val="000000"/>
                <w:sz w:val="20"/>
                <w:szCs w:val="20"/>
              </w:rPr>
              <w:t>-1</w:t>
            </w:r>
            <w:r w:rsidR="00D360D3" w:rsidRPr="00415491">
              <w:rPr>
                <w:color w:val="000000"/>
                <w:sz w:val="20"/>
                <w:szCs w:val="20"/>
              </w:rPr>
              <w:t>.</w:t>
            </w:r>
          </w:p>
          <w:p w14:paraId="05EB9923" w14:textId="32E862F7" w:rsidR="00D360D3" w:rsidRPr="00415491" w:rsidRDefault="00415491" w:rsidP="0073529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Принимая во внимание приведенные основания, Комитет признал, что</w:t>
            </w:r>
            <w:r w:rsidR="00D360D3" w:rsidRPr="00415491">
              <w:rPr>
                <w:color w:val="000000"/>
                <w:sz w:val="20"/>
                <w:szCs w:val="20"/>
              </w:rPr>
              <w:t>:</w:t>
            </w:r>
          </w:p>
          <w:p w14:paraId="3A5E8265" w14:textId="67394171" w:rsidR="00D360D3" w:rsidRPr="00470901" w:rsidRDefault="00470901" w:rsidP="00735290">
            <w:pPr>
              <w:keepNext/>
              <w:numPr>
                <w:ilvl w:val="0"/>
                <w:numId w:val="3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70901">
              <w:rPr>
                <w:color w:val="000000"/>
                <w:sz w:val="20"/>
                <w:szCs w:val="20"/>
              </w:rPr>
              <w:t xml:space="preserve">данная ситуация соответствует всем условиям </w:t>
            </w:r>
            <w:r w:rsidRPr="004E415A">
              <w:rPr>
                <w:i/>
                <w:iCs/>
                <w:color w:val="000000"/>
                <w:sz w:val="20"/>
                <w:szCs w:val="20"/>
              </w:rPr>
              <w:t>форс-мажора</w:t>
            </w:r>
            <w:r w:rsidR="00D360D3" w:rsidRPr="004E415A">
              <w:rPr>
                <w:i/>
                <w:iCs/>
                <w:color w:val="000000"/>
                <w:sz w:val="20"/>
                <w:szCs w:val="20"/>
              </w:rPr>
              <w:t>;</w:t>
            </w:r>
          </w:p>
          <w:p w14:paraId="56BD3CC0" w14:textId="2F13D25D" w:rsidR="00D360D3" w:rsidRPr="00470901" w:rsidRDefault="00470901" w:rsidP="00735290">
            <w:pPr>
              <w:keepNext/>
              <w:numPr>
                <w:ilvl w:val="0"/>
                <w:numId w:val="3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70901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415491">
              <w:rPr>
                <w:color w:val="000000"/>
                <w:sz w:val="20"/>
                <w:szCs w:val="20"/>
              </w:rPr>
              <w:t>приложила значительные усилия</w:t>
            </w:r>
            <w:r w:rsidRPr="00470901">
              <w:rPr>
                <w:color w:val="000000"/>
                <w:sz w:val="20"/>
                <w:szCs w:val="20"/>
              </w:rPr>
              <w:t xml:space="preserve"> для соблюдения регламентарного предельного срока</w:t>
            </w:r>
            <w:r w:rsidR="00D360D3" w:rsidRPr="00470901">
              <w:rPr>
                <w:color w:val="000000"/>
                <w:sz w:val="20"/>
                <w:szCs w:val="20"/>
              </w:rPr>
              <w:t>;</w:t>
            </w:r>
          </w:p>
          <w:p w14:paraId="34D06658" w14:textId="1E997354" w:rsidR="00D360D3" w:rsidRPr="00470901" w:rsidRDefault="00470901" w:rsidP="00735290">
            <w:pPr>
              <w:keepNext/>
              <w:numPr>
                <w:ilvl w:val="0"/>
                <w:numId w:val="3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70901">
              <w:rPr>
                <w:color w:val="000000"/>
                <w:sz w:val="20"/>
                <w:szCs w:val="20"/>
              </w:rPr>
              <w:t>просьба касается определенного и ограниченного продления</w:t>
            </w:r>
            <w:r w:rsidR="00D360D3" w:rsidRPr="00470901">
              <w:rPr>
                <w:color w:val="000000"/>
                <w:sz w:val="20"/>
                <w:szCs w:val="20"/>
              </w:rPr>
              <w:t>.</w:t>
            </w:r>
          </w:p>
          <w:p w14:paraId="6B2F1346" w14:textId="1BCC046B" w:rsidR="001B2196" w:rsidRPr="00415491" w:rsidRDefault="00415491" w:rsidP="0073529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Вследствие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этого</w:t>
            </w:r>
            <w:r w:rsidRPr="00415491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Комитет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принял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решение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удовлетворить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 w:rsidR="0081477C">
              <w:rPr>
                <w:color w:val="000000"/>
                <w:sz w:val="20"/>
                <w:szCs w:val="20"/>
              </w:rPr>
              <w:t xml:space="preserve">эту </w:t>
            </w:r>
            <w:r>
              <w:rPr>
                <w:color w:val="000000"/>
                <w:sz w:val="20"/>
                <w:szCs w:val="20"/>
              </w:rPr>
              <w:t>просьбу</w:t>
            </w:r>
            <w:r w:rsidR="0081477C">
              <w:rPr>
                <w:color w:val="000000"/>
                <w:sz w:val="20"/>
                <w:szCs w:val="20"/>
              </w:rPr>
              <w:t>, продлив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регламентарн</w:t>
            </w:r>
            <w:r w:rsidR="0081477C">
              <w:rPr>
                <w:color w:val="000000"/>
                <w:sz w:val="20"/>
                <w:szCs w:val="20"/>
              </w:rPr>
              <w:t>ый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 w:rsidR="0081477C">
              <w:rPr>
                <w:color w:val="000000"/>
                <w:sz w:val="20"/>
                <w:szCs w:val="20"/>
              </w:rPr>
              <w:t>период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ввода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действие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частотных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присвоений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спутниковой</w:t>
            </w:r>
            <w:r w:rsidRPr="0041549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сети</w:t>
            </w:r>
            <w:r w:rsidR="00D360D3" w:rsidRPr="00415491">
              <w:rPr>
                <w:color w:val="000000"/>
                <w:sz w:val="20"/>
                <w:szCs w:val="20"/>
              </w:rPr>
              <w:t xml:space="preserve"> </w:t>
            </w:r>
            <w:r w:rsidR="00D360D3" w:rsidRPr="00D360D3">
              <w:rPr>
                <w:color w:val="000000"/>
                <w:sz w:val="20"/>
                <w:szCs w:val="20"/>
                <w:lang w:val="en-GB"/>
              </w:rPr>
              <w:t>SIRION</w:t>
            </w:r>
            <w:r w:rsidR="00D360D3" w:rsidRPr="0041549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 xml:space="preserve"> до</w:t>
            </w:r>
            <w:r w:rsidR="00D360D3" w:rsidRPr="00415491">
              <w:rPr>
                <w:color w:val="000000"/>
                <w:sz w:val="20"/>
                <w:szCs w:val="20"/>
              </w:rPr>
              <w:t xml:space="preserve"> 10</w:t>
            </w:r>
            <w:r>
              <w:rPr>
                <w:color w:val="000000"/>
                <w:sz w:val="20"/>
                <w:szCs w:val="20"/>
              </w:rPr>
              <w:t> апреля</w:t>
            </w:r>
            <w:r w:rsidR="00D360D3" w:rsidRPr="00415491">
              <w:rPr>
                <w:color w:val="000000"/>
                <w:sz w:val="20"/>
                <w:szCs w:val="20"/>
              </w:rPr>
              <w:t xml:space="preserve"> 2021</w:t>
            </w:r>
            <w:r>
              <w:rPr>
                <w:color w:val="000000"/>
                <w:sz w:val="20"/>
                <w:szCs w:val="20"/>
              </w:rPr>
              <w:t> года</w:t>
            </w:r>
            <w:r w:rsidR="0081477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и поручил Бюро продолжать учитывать частотные присвоения спутниковой сети</w:t>
            </w:r>
            <w:r w:rsidR="00D360D3" w:rsidRPr="00415491">
              <w:rPr>
                <w:color w:val="000000"/>
                <w:sz w:val="20"/>
                <w:szCs w:val="20"/>
              </w:rPr>
              <w:t xml:space="preserve"> </w:t>
            </w:r>
            <w:r w:rsidR="00D360D3" w:rsidRPr="00D360D3">
              <w:rPr>
                <w:color w:val="000000"/>
                <w:sz w:val="20"/>
                <w:szCs w:val="20"/>
                <w:lang w:val="en-GB"/>
              </w:rPr>
              <w:t>SIRION</w:t>
            </w:r>
            <w:r w:rsidR="00D360D3" w:rsidRPr="00415491">
              <w:rPr>
                <w:color w:val="000000"/>
                <w:sz w:val="20"/>
                <w:szCs w:val="20"/>
              </w:rPr>
              <w:t>-1.</w:t>
            </w:r>
          </w:p>
        </w:tc>
        <w:tc>
          <w:tcPr>
            <w:tcW w:w="3080" w:type="dxa"/>
          </w:tcPr>
          <w:p w14:paraId="08440E14" w14:textId="0D740F7F" w:rsidR="001B2196" w:rsidRPr="00DF4785" w:rsidRDefault="00644EE5" w:rsidP="00F17649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4785">
              <w:rPr>
                <w:szCs w:val="20"/>
              </w:rPr>
              <w:t>Исполнительный секретарь сообщит об эт</w:t>
            </w:r>
            <w:r w:rsidR="00F17649">
              <w:rPr>
                <w:szCs w:val="20"/>
              </w:rPr>
              <w:t>их</w:t>
            </w:r>
            <w:r w:rsidRPr="00DF4785">
              <w:rPr>
                <w:szCs w:val="20"/>
              </w:rPr>
              <w:t xml:space="preserve"> решени</w:t>
            </w:r>
            <w:r w:rsidR="00F17649">
              <w:rPr>
                <w:szCs w:val="20"/>
              </w:rPr>
              <w:t>ях</w:t>
            </w:r>
            <w:r w:rsidRPr="00DF4785">
              <w:rPr>
                <w:szCs w:val="20"/>
              </w:rPr>
              <w:t xml:space="preserve"> заинтересованн</w:t>
            </w:r>
            <w:r w:rsidR="00845DCB">
              <w:rPr>
                <w:szCs w:val="20"/>
              </w:rPr>
              <w:t>ой</w:t>
            </w:r>
            <w:r w:rsidRPr="00DF4785">
              <w:rPr>
                <w:szCs w:val="20"/>
              </w:rPr>
              <w:t xml:space="preserve"> администраци</w:t>
            </w:r>
            <w:r w:rsidR="00845DCB">
              <w:rPr>
                <w:szCs w:val="20"/>
              </w:rPr>
              <w:t>и</w:t>
            </w:r>
            <w:r w:rsidRPr="00DF4785">
              <w:rPr>
                <w:szCs w:val="20"/>
              </w:rPr>
              <w:t>.</w:t>
            </w:r>
          </w:p>
          <w:p w14:paraId="08035B6B" w14:textId="0BD88AF9" w:rsidR="00644EE5" w:rsidRPr="005045AC" w:rsidRDefault="005045AC" w:rsidP="005045AC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Бюро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продолжит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учитывать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частотные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присвоения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спутниковой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сети</w:t>
            </w:r>
            <w:r w:rsidRPr="005045AC">
              <w:rPr>
                <w:szCs w:val="20"/>
              </w:rPr>
              <w:t xml:space="preserve"> </w:t>
            </w:r>
            <w:r w:rsidR="00D360D3" w:rsidRPr="00D360D3">
              <w:rPr>
                <w:szCs w:val="20"/>
                <w:lang w:val="en-GB"/>
              </w:rPr>
              <w:t>SIRION</w:t>
            </w:r>
            <w:r w:rsidR="00D360D3" w:rsidRPr="005045AC">
              <w:rPr>
                <w:szCs w:val="20"/>
              </w:rPr>
              <w:t xml:space="preserve">-1 </w:t>
            </w:r>
            <w:r>
              <w:rPr>
                <w:szCs w:val="20"/>
              </w:rPr>
              <w:t>до </w:t>
            </w:r>
            <w:r w:rsidR="00D360D3" w:rsidRPr="005045AC">
              <w:rPr>
                <w:szCs w:val="20"/>
              </w:rPr>
              <w:t>10</w:t>
            </w:r>
            <w:r w:rsidR="00D360D3" w:rsidRPr="00D360D3">
              <w:rPr>
                <w:szCs w:val="20"/>
                <w:lang w:val="en-GB"/>
              </w:rPr>
              <w:t> </w:t>
            </w:r>
            <w:r>
              <w:rPr>
                <w:szCs w:val="20"/>
              </w:rPr>
              <w:t xml:space="preserve">апреля </w:t>
            </w:r>
            <w:r w:rsidR="00D360D3" w:rsidRPr="005045AC">
              <w:rPr>
                <w:szCs w:val="20"/>
              </w:rPr>
              <w:t>2021</w:t>
            </w:r>
            <w:r>
              <w:rPr>
                <w:szCs w:val="20"/>
              </w:rPr>
              <w:t> года.</w:t>
            </w:r>
          </w:p>
        </w:tc>
      </w:tr>
      <w:tr w:rsidR="00845DCB" w:rsidRPr="005045AC" w14:paraId="64F919D0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ACC2D90" w14:textId="4626925F" w:rsidR="00845DCB" w:rsidRPr="00845DCB" w:rsidRDefault="00470901" w:rsidP="001B2196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845DCB">
              <w:rPr>
                <w:szCs w:val="20"/>
              </w:rPr>
              <w:t>.2</w:t>
            </w:r>
          </w:p>
        </w:tc>
        <w:tc>
          <w:tcPr>
            <w:tcW w:w="3698" w:type="dxa"/>
          </w:tcPr>
          <w:p w14:paraId="15FCCDF9" w14:textId="42ACBF93" w:rsidR="00845DCB" w:rsidRPr="00E8167F" w:rsidRDefault="00470901" w:rsidP="0081477C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70901">
              <w:rPr>
                <w:szCs w:val="20"/>
              </w:rPr>
              <w:t>Представление администрации Индонезии с просьбой о продлении регламентарного периода ввода в</w:t>
            </w:r>
            <w:r w:rsidR="0081477C">
              <w:rPr>
                <w:szCs w:val="20"/>
              </w:rPr>
              <w:t> </w:t>
            </w:r>
            <w:r w:rsidRPr="00470901">
              <w:rPr>
                <w:szCs w:val="20"/>
              </w:rPr>
              <w:t>действие частотных присвоений спутниковой сети PSN-146E (146</w:t>
            </w:r>
            <w:r w:rsidRPr="00470901">
              <w:rPr>
                <w:szCs w:val="20"/>
              </w:rPr>
              <w:sym w:font="Symbol" w:char="F0B0"/>
            </w:r>
            <w:r w:rsidRPr="00470901">
              <w:rPr>
                <w:szCs w:val="20"/>
              </w:rPr>
              <w:t> в. д.) в</w:t>
            </w:r>
            <w:r w:rsidR="0081477C">
              <w:rPr>
                <w:szCs w:val="20"/>
              </w:rPr>
              <w:t> </w:t>
            </w:r>
            <w:r w:rsidRPr="00470901">
              <w:rPr>
                <w:szCs w:val="20"/>
              </w:rPr>
              <w:t xml:space="preserve">диапазоне </w:t>
            </w:r>
            <w:proofErr w:type="spellStart"/>
            <w:r w:rsidRPr="00470901">
              <w:rPr>
                <w:szCs w:val="20"/>
                <w:lang w:val="en-US"/>
              </w:rPr>
              <w:t>Ka</w:t>
            </w:r>
            <w:proofErr w:type="spellEnd"/>
            <w:r w:rsidR="00845DCB" w:rsidRPr="00E8167F">
              <w:rPr>
                <w:szCs w:val="20"/>
              </w:rPr>
              <w:br/>
              <w:t>(</w:t>
            </w:r>
            <w:hyperlink r:id="rId47" w:history="1">
              <w:r w:rsidRPr="00470901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470901">
                <w:rPr>
                  <w:rStyle w:val="Hyperlink"/>
                  <w:rFonts w:ascii="Calibri" w:hAnsi="Calibri"/>
                  <w:szCs w:val="20"/>
                </w:rPr>
                <w:t>19-2/15</w:t>
              </w:r>
            </w:hyperlink>
            <w:r w:rsidR="00845DCB" w:rsidRPr="00E8167F">
              <w:rPr>
                <w:szCs w:val="20"/>
              </w:rPr>
              <w:t>)</w:t>
            </w:r>
          </w:p>
        </w:tc>
        <w:tc>
          <w:tcPr>
            <w:tcW w:w="6946" w:type="dxa"/>
          </w:tcPr>
          <w:p w14:paraId="1C34AB20" w14:textId="1A477C94" w:rsidR="00470901" w:rsidRPr="00077FF9" w:rsidRDefault="00722BE1" w:rsidP="007352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77C">
              <w:rPr>
                <w:color w:val="000000"/>
                <w:sz w:val="20"/>
                <w:szCs w:val="20"/>
              </w:rPr>
              <w:t xml:space="preserve">Комитет </w:t>
            </w:r>
            <w:r w:rsidR="005A7F47" w:rsidRPr="0081477C">
              <w:rPr>
                <w:color w:val="000000"/>
                <w:sz w:val="20"/>
                <w:szCs w:val="20"/>
              </w:rPr>
              <w:t>подробно рассмотрел</w:t>
            </w:r>
            <w:r w:rsidR="00470901" w:rsidRPr="0081477C">
              <w:rPr>
                <w:color w:val="000000"/>
                <w:sz w:val="20"/>
                <w:szCs w:val="20"/>
              </w:rPr>
              <w:t xml:space="preserve"> </w:t>
            </w:r>
            <w:r w:rsidR="0081477C">
              <w:rPr>
                <w:color w:val="000000"/>
                <w:sz w:val="20"/>
                <w:szCs w:val="20"/>
              </w:rPr>
              <w:t>информацию</w:t>
            </w:r>
            <w:r w:rsidR="0081477C" w:rsidRPr="0081477C">
              <w:rPr>
                <w:color w:val="000000"/>
                <w:sz w:val="20"/>
                <w:szCs w:val="20"/>
              </w:rPr>
              <w:t xml:space="preserve">, </w:t>
            </w:r>
            <w:r w:rsidR="0081477C">
              <w:rPr>
                <w:color w:val="000000"/>
                <w:sz w:val="20"/>
                <w:szCs w:val="20"/>
              </w:rPr>
              <w:t>представленную</w:t>
            </w:r>
            <w:r w:rsidR="00470901" w:rsidRPr="0081477C">
              <w:rPr>
                <w:color w:val="000000"/>
                <w:sz w:val="20"/>
                <w:szCs w:val="20"/>
              </w:rPr>
              <w:t xml:space="preserve"> </w:t>
            </w:r>
            <w:r w:rsidR="00BA4FD6" w:rsidRPr="0081477C">
              <w:rPr>
                <w:color w:val="000000"/>
                <w:sz w:val="20"/>
                <w:szCs w:val="20"/>
              </w:rPr>
              <w:t>в Документе</w:t>
            </w:r>
            <w:r w:rsidR="00BA4FD6">
              <w:rPr>
                <w:color w:val="000000"/>
                <w:sz w:val="20"/>
                <w:szCs w:val="20"/>
                <w:lang w:val="en-GB"/>
              </w:rPr>
              <w:t> </w:t>
            </w:r>
            <w:r w:rsidR="00470901" w:rsidRPr="00470901">
              <w:rPr>
                <w:color w:val="000000"/>
                <w:sz w:val="20"/>
                <w:szCs w:val="20"/>
                <w:lang w:val="en-GB"/>
              </w:rPr>
              <w:t>RRB</w:t>
            </w:r>
            <w:r w:rsidR="00470901" w:rsidRPr="0081477C">
              <w:rPr>
                <w:color w:val="000000"/>
                <w:sz w:val="20"/>
                <w:szCs w:val="20"/>
              </w:rPr>
              <w:t xml:space="preserve">19-2/15 </w:t>
            </w:r>
            <w:r w:rsidR="0081477C">
              <w:rPr>
                <w:color w:val="000000"/>
                <w:sz w:val="20"/>
                <w:szCs w:val="20"/>
              </w:rPr>
              <w:t>администрацией</w:t>
            </w:r>
            <w:r w:rsidR="00470901" w:rsidRPr="0081477C">
              <w:rPr>
                <w:color w:val="000000"/>
                <w:sz w:val="20"/>
                <w:szCs w:val="20"/>
              </w:rPr>
              <w:t xml:space="preserve"> </w:t>
            </w:r>
            <w:r w:rsidR="0081477C">
              <w:rPr>
                <w:color w:val="000000"/>
                <w:sz w:val="20"/>
                <w:szCs w:val="20"/>
              </w:rPr>
              <w:t xml:space="preserve">Индонезии, и пришел к заключению, что эта ситуация не соответствует условиям, необходимым для того, чтобы рассматривать ее как </w:t>
            </w:r>
            <w:r w:rsidR="0081477C" w:rsidRPr="008C3FAB">
              <w:rPr>
                <w:i/>
                <w:iCs/>
                <w:color w:val="000000"/>
                <w:sz w:val="20"/>
                <w:szCs w:val="20"/>
              </w:rPr>
              <w:t>форс-мажорную</w:t>
            </w:r>
            <w:r w:rsidR="00077FF9" w:rsidRPr="008C3FAB">
              <w:rPr>
                <w:i/>
                <w:iCs/>
                <w:color w:val="000000"/>
                <w:sz w:val="20"/>
                <w:szCs w:val="20"/>
              </w:rPr>
              <w:t xml:space="preserve"> ситуацию</w:t>
            </w:r>
            <w:r w:rsidR="00470901" w:rsidRPr="0081477C">
              <w:rPr>
                <w:color w:val="000000"/>
                <w:sz w:val="20"/>
                <w:szCs w:val="20"/>
              </w:rPr>
              <w:t xml:space="preserve">. </w:t>
            </w:r>
            <w:r w:rsidR="0081477C">
              <w:rPr>
                <w:color w:val="000000"/>
                <w:sz w:val="20"/>
                <w:szCs w:val="20"/>
              </w:rPr>
              <w:t xml:space="preserve">Комитет </w:t>
            </w:r>
            <w:r w:rsidR="00153E5B">
              <w:rPr>
                <w:color w:val="000000"/>
                <w:sz w:val="20"/>
                <w:szCs w:val="20"/>
              </w:rPr>
              <w:t>отметил</w:t>
            </w:r>
            <w:r w:rsidR="00470901" w:rsidRPr="00077FF9">
              <w:rPr>
                <w:color w:val="000000"/>
                <w:sz w:val="20"/>
                <w:szCs w:val="20"/>
              </w:rPr>
              <w:t>:</w:t>
            </w:r>
          </w:p>
          <w:p w14:paraId="2B959A95" w14:textId="1DFFDD0C" w:rsidR="00470901" w:rsidRPr="0081477C" w:rsidRDefault="0081477C" w:rsidP="00735290">
            <w:pPr>
              <w:numPr>
                <w:ilvl w:val="0"/>
                <w:numId w:val="36"/>
              </w:numPr>
              <w:spacing w:before="40" w:after="4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значительные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усилия</w:t>
            </w:r>
            <w:r w:rsidRPr="0081477C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предпринятые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администрацией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соблюдения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регламентарного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предельного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срока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ввода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действие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частотных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присвоения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спутниковой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сети</w:t>
            </w:r>
            <w:r w:rsidR="00470901" w:rsidRPr="0081477C">
              <w:rPr>
                <w:color w:val="000000"/>
                <w:sz w:val="20"/>
                <w:szCs w:val="20"/>
              </w:rPr>
              <w:t xml:space="preserve"> </w:t>
            </w:r>
            <w:r w:rsidR="00470901" w:rsidRPr="00470901">
              <w:rPr>
                <w:color w:val="000000"/>
                <w:sz w:val="20"/>
                <w:szCs w:val="20"/>
                <w:lang w:val="en-US"/>
              </w:rPr>
              <w:t>PSN</w:t>
            </w:r>
            <w:r w:rsidR="00470901" w:rsidRPr="0081477C">
              <w:rPr>
                <w:color w:val="000000"/>
                <w:sz w:val="20"/>
                <w:szCs w:val="20"/>
              </w:rPr>
              <w:t>-146</w:t>
            </w:r>
            <w:r w:rsidR="00470901" w:rsidRPr="00470901">
              <w:rPr>
                <w:color w:val="000000"/>
                <w:sz w:val="20"/>
                <w:szCs w:val="20"/>
                <w:lang w:val="en-US"/>
              </w:rPr>
              <w:t>E</w:t>
            </w:r>
            <w:r w:rsidR="00470901" w:rsidRPr="0081477C">
              <w:rPr>
                <w:color w:val="000000"/>
                <w:sz w:val="20"/>
                <w:szCs w:val="20"/>
              </w:rPr>
              <w:t xml:space="preserve"> (146</w:t>
            </w:r>
            <w:r w:rsidR="00126E6A" w:rsidRPr="00470901">
              <w:rPr>
                <w:szCs w:val="20"/>
              </w:rPr>
              <w:sym w:font="Symbol" w:char="F0B0"/>
            </w:r>
            <w:r w:rsidR="00126E6A">
              <w:rPr>
                <w:color w:val="000000"/>
                <w:sz w:val="20"/>
                <w:szCs w:val="20"/>
              </w:rPr>
              <w:t> в. д.</w:t>
            </w:r>
            <w:r w:rsidR="00470901" w:rsidRPr="0081477C">
              <w:rPr>
                <w:color w:val="000000"/>
                <w:sz w:val="20"/>
                <w:szCs w:val="20"/>
              </w:rPr>
              <w:t>);</w:t>
            </w:r>
          </w:p>
          <w:p w14:paraId="25580333" w14:textId="26DEB141" w:rsidR="00470901" w:rsidRPr="00470901" w:rsidRDefault="00470901" w:rsidP="00735290">
            <w:pPr>
              <w:numPr>
                <w:ilvl w:val="0"/>
                <w:numId w:val="36"/>
              </w:numPr>
              <w:spacing w:before="40" w:after="4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33AE9">
              <w:rPr>
                <w:color w:val="000000"/>
                <w:sz w:val="20"/>
                <w:szCs w:val="20"/>
              </w:rPr>
              <w:t>п.</w:t>
            </w:r>
            <w:r w:rsidR="00257B2D" w:rsidRPr="00033AE9">
              <w:rPr>
                <w:color w:val="000000"/>
                <w:sz w:val="20"/>
                <w:szCs w:val="20"/>
              </w:rPr>
              <w:t> </w:t>
            </w:r>
            <w:r w:rsidRPr="00033AE9">
              <w:rPr>
                <w:color w:val="000000"/>
                <w:sz w:val="20"/>
                <w:szCs w:val="20"/>
              </w:rPr>
              <w:t xml:space="preserve">196 Устава в отношении особых потребностей развивающихся стран и географического положения </w:t>
            </w:r>
            <w:r w:rsidR="00033AE9" w:rsidRPr="00033AE9">
              <w:rPr>
                <w:color w:val="000000"/>
                <w:sz w:val="20"/>
                <w:szCs w:val="20"/>
              </w:rPr>
              <w:t>некоторых</w:t>
            </w:r>
            <w:r w:rsidRPr="00033AE9">
              <w:rPr>
                <w:color w:val="000000"/>
                <w:sz w:val="20"/>
                <w:szCs w:val="20"/>
              </w:rPr>
              <w:t xml:space="preserve"> стран</w:t>
            </w:r>
            <w:r w:rsidRPr="00470901">
              <w:rPr>
                <w:color w:val="000000"/>
                <w:sz w:val="20"/>
                <w:szCs w:val="20"/>
              </w:rPr>
              <w:t>;</w:t>
            </w:r>
          </w:p>
          <w:p w14:paraId="3C7F706D" w14:textId="2C7D75AB" w:rsidR="00470901" w:rsidRPr="002C5E4D" w:rsidRDefault="002C5E4D" w:rsidP="00735290">
            <w:pPr>
              <w:keepNext/>
              <w:numPr>
                <w:ilvl w:val="0"/>
                <w:numId w:val="3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невозможность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продления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регламентарного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предельного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срока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ввода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действие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частотных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присвоение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случае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ситуаций</w:t>
            </w:r>
            <w:r w:rsidRPr="002C5E4D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которые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 относятся к компетенции Комитета</w:t>
            </w:r>
            <w:r w:rsidR="00470901" w:rsidRPr="002C5E4D">
              <w:rPr>
                <w:color w:val="000000"/>
                <w:sz w:val="20"/>
                <w:szCs w:val="20"/>
              </w:rPr>
              <w:t>;</w:t>
            </w:r>
          </w:p>
          <w:p w14:paraId="0008E895" w14:textId="52DA27BB" w:rsidR="00470901" w:rsidRPr="002C5E4D" w:rsidRDefault="00010DDD" w:rsidP="00735290">
            <w:pPr>
              <w:keepNext/>
              <w:numPr>
                <w:ilvl w:val="0"/>
                <w:numId w:val="3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тот факт, </w:t>
            </w:r>
            <w:r w:rsidR="002C5E4D">
              <w:rPr>
                <w:color w:val="000000"/>
                <w:sz w:val="20"/>
                <w:szCs w:val="20"/>
              </w:rPr>
              <w:t>что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>разрешение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>таких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>ситуаций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>относится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>к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>кругу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>ведения</w:t>
            </w:r>
            <w:r w:rsidR="00470901" w:rsidRPr="002C5E4D">
              <w:rPr>
                <w:color w:val="000000"/>
                <w:sz w:val="20"/>
                <w:szCs w:val="20"/>
              </w:rPr>
              <w:t xml:space="preserve"> </w:t>
            </w:r>
            <w:r w:rsidR="00852876">
              <w:rPr>
                <w:color w:val="000000"/>
                <w:sz w:val="20"/>
                <w:szCs w:val="20"/>
              </w:rPr>
              <w:t>ВКР</w:t>
            </w:r>
            <w:r w:rsidR="00470901" w:rsidRPr="002C5E4D">
              <w:rPr>
                <w:color w:val="000000"/>
                <w:sz w:val="20"/>
                <w:szCs w:val="20"/>
              </w:rPr>
              <w:t xml:space="preserve">. </w:t>
            </w:r>
          </w:p>
          <w:p w14:paraId="1E768913" w14:textId="4E65C0BD" w:rsidR="00845DCB" w:rsidRPr="002C5E4D" w:rsidRDefault="002C5E4D" w:rsidP="0073529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Вследствие этого Комитет поручил Бюро продолжать учитывать частотные присвоения спутниковой сети </w:t>
            </w:r>
            <w:r w:rsidR="00470901" w:rsidRPr="00470901">
              <w:rPr>
                <w:color w:val="000000"/>
                <w:sz w:val="20"/>
                <w:szCs w:val="20"/>
                <w:lang w:val="en-GB"/>
              </w:rPr>
              <w:t>PSN</w:t>
            </w:r>
            <w:r w:rsidR="00470901" w:rsidRPr="002C5E4D">
              <w:rPr>
                <w:color w:val="000000"/>
                <w:sz w:val="20"/>
                <w:szCs w:val="20"/>
              </w:rPr>
              <w:t>-146</w:t>
            </w:r>
            <w:r w:rsidR="00470901" w:rsidRPr="00470901">
              <w:rPr>
                <w:color w:val="000000"/>
                <w:sz w:val="20"/>
                <w:szCs w:val="20"/>
                <w:lang w:val="en-GB"/>
              </w:rPr>
              <w:t>E</w:t>
            </w:r>
            <w:r w:rsidR="00470901" w:rsidRPr="002C5E4D">
              <w:rPr>
                <w:color w:val="000000"/>
                <w:sz w:val="20"/>
                <w:szCs w:val="20"/>
              </w:rPr>
              <w:t xml:space="preserve"> (146</w:t>
            </w:r>
            <w:r w:rsidR="00126E6A" w:rsidRPr="00470901">
              <w:rPr>
                <w:szCs w:val="20"/>
              </w:rPr>
              <w:sym w:font="Symbol" w:char="F0B0"/>
            </w:r>
            <w:r w:rsidR="00010DDD">
              <w:rPr>
                <w:color w:val="000000"/>
                <w:sz w:val="20"/>
                <w:szCs w:val="20"/>
              </w:rPr>
              <w:t> в. </w:t>
            </w:r>
            <w:r w:rsidR="004E415A">
              <w:rPr>
                <w:color w:val="000000"/>
                <w:sz w:val="20"/>
                <w:szCs w:val="20"/>
              </w:rPr>
              <w:t>д</w:t>
            </w:r>
            <w:r w:rsidR="00010DDD">
              <w:rPr>
                <w:color w:val="000000"/>
                <w:sz w:val="20"/>
                <w:szCs w:val="20"/>
              </w:rPr>
              <w:t>.</w:t>
            </w:r>
            <w:r w:rsidR="00470901" w:rsidRPr="002C5E4D"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в полосах частот</w:t>
            </w:r>
            <w:r w:rsidR="00470901" w:rsidRPr="002C5E4D">
              <w:rPr>
                <w:color w:val="000000"/>
                <w:sz w:val="20"/>
                <w:szCs w:val="20"/>
              </w:rPr>
              <w:t xml:space="preserve"> 17,7−21,2</w:t>
            </w:r>
            <w:r w:rsidR="00470901" w:rsidRPr="00470901">
              <w:rPr>
                <w:color w:val="000000"/>
                <w:sz w:val="20"/>
                <w:szCs w:val="20"/>
                <w:lang w:val="en-GB"/>
              </w:rPr>
              <w:t> </w:t>
            </w:r>
            <w:r w:rsidR="00470901">
              <w:rPr>
                <w:color w:val="000000"/>
                <w:sz w:val="20"/>
                <w:szCs w:val="20"/>
              </w:rPr>
              <w:t>ГГц</w:t>
            </w:r>
            <w:r w:rsidR="00470901"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 w:rsidR="00470901" w:rsidRPr="002C5E4D">
              <w:rPr>
                <w:color w:val="000000"/>
                <w:sz w:val="20"/>
                <w:szCs w:val="20"/>
              </w:rPr>
              <w:t xml:space="preserve"> 27,0−30,0</w:t>
            </w:r>
            <w:r w:rsidR="00470901" w:rsidRPr="00470901">
              <w:rPr>
                <w:color w:val="000000"/>
                <w:sz w:val="20"/>
                <w:szCs w:val="20"/>
                <w:lang w:val="en-GB"/>
              </w:rPr>
              <w:t> </w:t>
            </w:r>
            <w:r w:rsidR="00470901">
              <w:rPr>
                <w:color w:val="000000"/>
                <w:sz w:val="20"/>
                <w:szCs w:val="20"/>
              </w:rPr>
              <w:t>ГГц</w:t>
            </w:r>
            <w:r w:rsidR="00470901"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 последнего дня</w:t>
            </w:r>
            <w:r w:rsidR="00470901" w:rsidRPr="002C5E4D">
              <w:rPr>
                <w:color w:val="000000"/>
                <w:sz w:val="20"/>
                <w:szCs w:val="20"/>
              </w:rPr>
              <w:t xml:space="preserve"> </w:t>
            </w:r>
            <w:r w:rsidR="00470901">
              <w:rPr>
                <w:color w:val="000000"/>
                <w:sz w:val="20"/>
                <w:szCs w:val="20"/>
              </w:rPr>
              <w:t>ВКР</w:t>
            </w:r>
            <w:r w:rsidR="00470901" w:rsidRPr="002C5E4D">
              <w:rPr>
                <w:color w:val="000000"/>
                <w:sz w:val="20"/>
                <w:szCs w:val="20"/>
              </w:rPr>
              <w:t xml:space="preserve">-19. </w:t>
            </w:r>
            <w:r>
              <w:rPr>
                <w:color w:val="000000"/>
                <w:sz w:val="20"/>
                <w:szCs w:val="20"/>
              </w:rPr>
              <w:t>Комитет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также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напомнил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администрации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Индонезии о необходимости заявить частотные присвоения в целях соответствия положениям </w:t>
            </w:r>
            <w:r w:rsidR="009A144F" w:rsidRPr="002C5E4D">
              <w:rPr>
                <w:color w:val="000000"/>
                <w:sz w:val="20"/>
                <w:szCs w:val="20"/>
              </w:rPr>
              <w:t>Регламента радиосвязи</w:t>
            </w:r>
            <w:r w:rsidR="00470901" w:rsidRPr="002C5E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08671663" w14:textId="77777777" w:rsidR="00845DCB" w:rsidRDefault="00845DCB" w:rsidP="002C7EE7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45DCB">
              <w:rPr>
                <w:szCs w:val="20"/>
              </w:rPr>
              <w:t>Исполнительный секретарь сообщит об этих решениях заинтересованн</w:t>
            </w:r>
            <w:r w:rsidR="002C7EE7">
              <w:rPr>
                <w:szCs w:val="20"/>
              </w:rPr>
              <w:t>ой</w:t>
            </w:r>
            <w:r w:rsidRPr="00845DCB">
              <w:rPr>
                <w:szCs w:val="20"/>
              </w:rPr>
              <w:t xml:space="preserve"> администрации.</w:t>
            </w:r>
          </w:p>
          <w:p w14:paraId="4475598C" w14:textId="724672A3" w:rsidR="00470901" w:rsidRPr="005045AC" w:rsidRDefault="005045AC" w:rsidP="00126E6A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Бюро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продолжит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учитывать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частотные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присвоения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спутниковой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сети</w:t>
            </w:r>
            <w:r w:rsidRPr="005045AC">
              <w:rPr>
                <w:szCs w:val="20"/>
              </w:rPr>
              <w:t xml:space="preserve"> </w:t>
            </w:r>
            <w:r w:rsidR="00470901" w:rsidRPr="00470901">
              <w:rPr>
                <w:szCs w:val="20"/>
                <w:lang w:val="en-GB"/>
              </w:rPr>
              <w:t>PSN</w:t>
            </w:r>
            <w:r w:rsidR="00470901" w:rsidRPr="005045AC">
              <w:rPr>
                <w:szCs w:val="20"/>
              </w:rPr>
              <w:t>-146</w:t>
            </w:r>
            <w:r w:rsidR="00470901" w:rsidRPr="00470901">
              <w:rPr>
                <w:szCs w:val="20"/>
                <w:lang w:val="en-GB"/>
              </w:rPr>
              <w:t>E</w:t>
            </w:r>
            <w:r w:rsidR="00470901" w:rsidRPr="005045AC">
              <w:rPr>
                <w:szCs w:val="20"/>
              </w:rPr>
              <w:t xml:space="preserve"> (146</w:t>
            </w:r>
            <w:r w:rsidR="00126E6A" w:rsidRPr="00470901">
              <w:rPr>
                <w:szCs w:val="20"/>
              </w:rPr>
              <w:sym w:font="Symbol" w:char="F0B0"/>
            </w:r>
            <w:r w:rsidR="00126E6A">
              <w:rPr>
                <w:szCs w:val="20"/>
              </w:rPr>
              <w:t> в. д.</w:t>
            </w:r>
            <w:r w:rsidR="00470901" w:rsidRPr="005045AC">
              <w:rPr>
                <w:szCs w:val="20"/>
              </w:rPr>
              <w:t xml:space="preserve">) </w:t>
            </w:r>
            <w:r>
              <w:rPr>
                <w:szCs w:val="20"/>
              </w:rPr>
              <w:t>в полосах частот</w:t>
            </w:r>
            <w:r w:rsidR="00470901" w:rsidRPr="005045AC">
              <w:rPr>
                <w:szCs w:val="20"/>
              </w:rPr>
              <w:t xml:space="preserve"> 17,7−21,2</w:t>
            </w:r>
            <w:r w:rsidR="00470901" w:rsidRPr="00470901">
              <w:rPr>
                <w:szCs w:val="20"/>
                <w:lang w:val="en-GB"/>
              </w:rPr>
              <w:t> </w:t>
            </w:r>
            <w:r w:rsidR="00470901">
              <w:rPr>
                <w:szCs w:val="20"/>
              </w:rPr>
              <w:t>ГГц</w:t>
            </w:r>
            <w:r w:rsidR="00470901"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и</w:t>
            </w:r>
            <w:r w:rsidR="00470901" w:rsidRPr="005045AC">
              <w:rPr>
                <w:szCs w:val="20"/>
              </w:rPr>
              <w:t xml:space="preserve"> 27,0−30,0</w:t>
            </w:r>
            <w:r w:rsidR="00470901" w:rsidRPr="00470901">
              <w:rPr>
                <w:szCs w:val="20"/>
                <w:lang w:val="en-GB"/>
              </w:rPr>
              <w:t> </w:t>
            </w:r>
            <w:r w:rsidR="00470901">
              <w:rPr>
                <w:szCs w:val="20"/>
              </w:rPr>
              <w:t>ГГц</w:t>
            </w:r>
            <w:r w:rsidR="00470901"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до последнего дня</w:t>
            </w:r>
            <w:r w:rsidR="00470901" w:rsidRPr="005045AC">
              <w:rPr>
                <w:szCs w:val="20"/>
              </w:rPr>
              <w:t xml:space="preserve"> </w:t>
            </w:r>
            <w:r w:rsidR="00470901">
              <w:rPr>
                <w:szCs w:val="20"/>
              </w:rPr>
              <w:t>ВКР</w:t>
            </w:r>
            <w:r w:rsidR="00470901" w:rsidRPr="005045AC">
              <w:rPr>
                <w:szCs w:val="20"/>
              </w:rPr>
              <w:t>-19.</w:t>
            </w:r>
          </w:p>
        </w:tc>
      </w:tr>
      <w:tr w:rsidR="00470901" w:rsidRPr="00010DDD" w14:paraId="2225C762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1BBAA3E9" w14:textId="1E5EC2C3" w:rsidR="00470901" w:rsidRDefault="00470901" w:rsidP="001B2196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7.3</w:t>
            </w:r>
          </w:p>
        </w:tc>
        <w:tc>
          <w:tcPr>
            <w:tcW w:w="3698" w:type="dxa"/>
          </w:tcPr>
          <w:p w14:paraId="622EE4B4" w14:textId="4274FE3D" w:rsidR="00470901" w:rsidRPr="00470901" w:rsidRDefault="00470901" w:rsidP="002C5E4D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70901">
              <w:rPr>
                <w:szCs w:val="20"/>
              </w:rPr>
              <w:t xml:space="preserve">Представление администрации Индонезии с просьбой о продлении регламентарного периода ввода в действие частотных присвоений </w:t>
            </w:r>
            <w:r w:rsidR="002C5E4D" w:rsidRPr="00470901">
              <w:rPr>
                <w:szCs w:val="20"/>
              </w:rPr>
              <w:t>в</w:t>
            </w:r>
            <w:r w:rsidR="002C5E4D">
              <w:rPr>
                <w:szCs w:val="20"/>
              </w:rPr>
              <w:t> </w:t>
            </w:r>
            <w:r w:rsidR="002C5E4D" w:rsidRPr="00470901">
              <w:rPr>
                <w:szCs w:val="20"/>
              </w:rPr>
              <w:t xml:space="preserve">диапазоне </w:t>
            </w:r>
            <w:r w:rsidR="002C5E4D" w:rsidRPr="00470901">
              <w:rPr>
                <w:szCs w:val="20"/>
                <w:lang w:val="en-US"/>
              </w:rPr>
              <w:t>Ku</w:t>
            </w:r>
            <w:r w:rsidR="002C5E4D" w:rsidRPr="00470901">
              <w:rPr>
                <w:szCs w:val="20"/>
              </w:rPr>
              <w:t xml:space="preserve"> </w:t>
            </w:r>
            <w:r w:rsidRPr="00470901">
              <w:rPr>
                <w:szCs w:val="20"/>
              </w:rPr>
              <w:t xml:space="preserve">спутниковой сети </w:t>
            </w:r>
            <w:r w:rsidRPr="00470901">
              <w:rPr>
                <w:szCs w:val="20"/>
                <w:lang w:val="en-GB"/>
              </w:rPr>
              <w:t>PALAPA</w:t>
            </w:r>
            <w:r w:rsidRPr="00470901">
              <w:rPr>
                <w:szCs w:val="20"/>
              </w:rPr>
              <w:t>-</w:t>
            </w:r>
            <w:r w:rsidRPr="00470901">
              <w:rPr>
                <w:szCs w:val="20"/>
                <w:lang w:val="en-GB"/>
              </w:rPr>
              <w:t>C</w:t>
            </w:r>
            <w:r w:rsidRPr="00470901">
              <w:rPr>
                <w:szCs w:val="20"/>
              </w:rPr>
              <w:t>1-</w:t>
            </w:r>
            <w:r w:rsidRPr="00470901">
              <w:rPr>
                <w:szCs w:val="20"/>
                <w:lang w:val="en-GB"/>
              </w:rPr>
              <w:t>B</w:t>
            </w:r>
            <w:r w:rsidRPr="00470901">
              <w:rPr>
                <w:szCs w:val="20"/>
              </w:rPr>
              <w:t xml:space="preserve"> (113</w:t>
            </w:r>
            <w:r w:rsidRPr="00470901">
              <w:rPr>
                <w:szCs w:val="20"/>
              </w:rPr>
              <w:sym w:font="Symbol" w:char="F0B0"/>
            </w:r>
            <w:r w:rsidRPr="00470901">
              <w:rPr>
                <w:szCs w:val="20"/>
              </w:rPr>
              <w:t xml:space="preserve"> в. д.) </w:t>
            </w:r>
            <w:r w:rsidR="00CF1F3D" w:rsidRPr="00CF1F3D">
              <w:rPr>
                <w:szCs w:val="20"/>
              </w:rPr>
              <w:br/>
              <w:t>(</w:t>
            </w:r>
            <w:hyperlink r:id="rId48" w:history="1">
              <w:r w:rsidR="00CF1F3D" w:rsidRPr="00CF1F3D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="00CF1F3D" w:rsidRPr="00CF1F3D">
                <w:rPr>
                  <w:rStyle w:val="Hyperlink"/>
                  <w:rFonts w:ascii="Calibri" w:hAnsi="Calibri"/>
                  <w:szCs w:val="20"/>
                </w:rPr>
                <w:t>19-2/19</w:t>
              </w:r>
            </w:hyperlink>
            <w:r w:rsidR="00CF1F3D" w:rsidRPr="004F6253">
              <w:rPr>
                <w:szCs w:val="20"/>
              </w:rPr>
              <w:t xml:space="preserve">; </w:t>
            </w:r>
            <w:hyperlink r:id="rId49" w:history="1">
              <w:r w:rsidR="00CF1F3D" w:rsidRPr="00CF1F3D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="00CF1F3D" w:rsidRPr="00CF1F3D">
                <w:rPr>
                  <w:rStyle w:val="Hyperlink"/>
                  <w:rFonts w:ascii="Calibri" w:hAnsi="Calibri"/>
                  <w:szCs w:val="20"/>
                </w:rPr>
                <w:t>19-2/</w:t>
              </w:r>
              <w:r w:rsidR="00CF1F3D" w:rsidRPr="00CF1F3D">
                <w:rPr>
                  <w:rStyle w:val="Hyperlink"/>
                  <w:rFonts w:ascii="Calibri" w:hAnsi="Calibri"/>
                  <w:szCs w:val="20"/>
                  <w:lang w:val="en-GB"/>
                </w:rPr>
                <w:t>DELAYED</w:t>
              </w:r>
              <w:r w:rsidR="00CF1F3D" w:rsidRPr="00CF1F3D">
                <w:rPr>
                  <w:rStyle w:val="Hyperlink"/>
                  <w:rFonts w:ascii="Calibri" w:hAnsi="Calibri"/>
                  <w:szCs w:val="20"/>
                </w:rPr>
                <w:t>/2</w:t>
              </w:r>
            </w:hyperlink>
            <w:r w:rsidR="00CF1F3D">
              <w:rPr>
                <w:szCs w:val="20"/>
              </w:rPr>
              <w:t>)</w:t>
            </w:r>
          </w:p>
        </w:tc>
        <w:tc>
          <w:tcPr>
            <w:tcW w:w="6946" w:type="dxa"/>
          </w:tcPr>
          <w:p w14:paraId="31842707" w14:textId="04998126" w:rsidR="00335572" w:rsidRPr="00700C31" w:rsidRDefault="00722BE1" w:rsidP="007352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C5E4D">
              <w:rPr>
                <w:color w:val="000000"/>
                <w:sz w:val="20"/>
                <w:szCs w:val="20"/>
              </w:rPr>
              <w:t xml:space="preserve">Комитет </w:t>
            </w:r>
            <w:r w:rsidR="005A7F47" w:rsidRPr="002C5E4D">
              <w:rPr>
                <w:color w:val="000000"/>
                <w:sz w:val="20"/>
                <w:szCs w:val="20"/>
              </w:rPr>
              <w:t>подробно рассмотрел</w:t>
            </w:r>
            <w:r w:rsidR="00335572" w:rsidRPr="002C5E4D">
              <w:rPr>
                <w:color w:val="000000"/>
                <w:sz w:val="20"/>
                <w:szCs w:val="20"/>
              </w:rPr>
              <w:t xml:space="preserve"> </w:t>
            </w:r>
            <w:r w:rsidR="00BA4FD6" w:rsidRPr="002C5E4D">
              <w:rPr>
                <w:color w:val="000000"/>
                <w:sz w:val="20"/>
                <w:szCs w:val="20"/>
              </w:rPr>
              <w:t>Документ</w:t>
            </w:r>
            <w:r w:rsidR="00BA4FD6">
              <w:rPr>
                <w:color w:val="000000"/>
                <w:sz w:val="20"/>
                <w:szCs w:val="20"/>
                <w:lang w:val="en-GB"/>
              </w:rPr>
              <w:t> 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RRB</w:t>
            </w:r>
            <w:r w:rsidR="00335572" w:rsidRPr="002C5E4D">
              <w:rPr>
                <w:color w:val="000000"/>
                <w:sz w:val="20"/>
                <w:szCs w:val="20"/>
              </w:rPr>
              <w:t>19-2/19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, </w:t>
            </w:r>
            <w:r w:rsidR="002C5E4D">
              <w:rPr>
                <w:color w:val="000000"/>
                <w:sz w:val="20"/>
                <w:szCs w:val="20"/>
              </w:rPr>
              <w:t>а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>также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>рассмотрел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BA4FD6" w:rsidRPr="002C5E4D">
              <w:rPr>
                <w:color w:val="000000"/>
                <w:sz w:val="20"/>
                <w:szCs w:val="20"/>
              </w:rPr>
              <w:t>Документ</w:t>
            </w:r>
            <w:r w:rsidR="00BA4FD6">
              <w:rPr>
                <w:color w:val="000000"/>
                <w:sz w:val="20"/>
                <w:szCs w:val="20"/>
                <w:lang w:val="en-GB"/>
              </w:rPr>
              <w:t> 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RRB</w:t>
            </w:r>
            <w:r w:rsidR="00335572" w:rsidRPr="002C5E4D">
              <w:rPr>
                <w:color w:val="000000"/>
                <w:sz w:val="20"/>
                <w:szCs w:val="20"/>
              </w:rPr>
              <w:t>19-2/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DELAYED</w:t>
            </w:r>
            <w:r w:rsidR="00335572" w:rsidRPr="002C5E4D">
              <w:rPr>
                <w:color w:val="000000"/>
                <w:sz w:val="20"/>
                <w:szCs w:val="20"/>
              </w:rPr>
              <w:t xml:space="preserve">/2 </w:t>
            </w:r>
            <w:r w:rsidR="002C5E4D">
              <w:rPr>
                <w:color w:val="000000"/>
                <w:sz w:val="20"/>
                <w:szCs w:val="20"/>
              </w:rPr>
              <w:t>для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>информации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>и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>пришел к заключению, что ситуация</w:t>
            </w:r>
            <w:r w:rsidR="00335572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>с</w:t>
            </w:r>
            <w:r w:rsidR="00077FF9">
              <w:rPr>
                <w:color w:val="000000"/>
                <w:sz w:val="20"/>
                <w:szCs w:val="20"/>
              </w:rPr>
              <w:t>о</w:t>
            </w:r>
            <w:r w:rsidR="002C5E4D">
              <w:rPr>
                <w:color w:val="000000"/>
                <w:sz w:val="20"/>
                <w:szCs w:val="20"/>
              </w:rPr>
              <w:t xml:space="preserve"> спутниковой сетью</w:t>
            </w:r>
            <w:r w:rsidR="00335572" w:rsidRPr="002C5E4D">
              <w:rPr>
                <w:color w:val="000000"/>
                <w:sz w:val="20"/>
                <w:szCs w:val="20"/>
              </w:rPr>
              <w:t xml:space="preserve"> </w:t>
            </w:r>
            <w:r w:rsidR="00335572" w:rsidRPr="00335572">
              <w:rPr>
                <w:color w:val="000000"/>
                <w:sz w:val="20"/>
                <w:szCs w:val="20"/>
                <w:lang w:val="en-US"/>
              </w:rPr>
              <w:t>PALAPA</w:t>
            </w:r>
            <w:r w:rsidR="00335572" w:rsidRPr="002C5E4D">
              <w:rPr>
                <w:color w:val="000000"/>
                <w:sz w:val="20"/>
                <w:szCs w:val="20"/>
              </w:rPr>
              <w:t>-</w:t>
            </w:r>
            <w:r w:rsidR="00335572" w:rsidRPr="00335572">
              <w:rPr>
                <w:color w:val="000000"/>
                <w:sz w:val="20"/>
                <w:szCs w:val="20"/>
                <w:lang w:val="en-US"/>
              </w:rPr>
              <w:t>C</w:t>
            </w:r>
            <w:r w:rsidR="00335572" w:rsidRPr="002C5E4D">
              <w:rPr>
                <w:color w:val="000000"/>
                <w:sz w:val="20"/>
                <w:szCs w:val="20"/>
              </w:rPr>
              <w:t>1-</w:t>
            </w:r>
            <w:r w:rsidR="00335572" w:rsidRPr="00335572">
              <w:rPr>
                <w:color w:val="000000"/>
                <w:sz w:val="20"/>
                <w:szCs w:val="20"/>
                <w:lang w:val="en-US"/>
              </w:rPr>
              <w:t>B</w:t>
            </w:r>
            <w:r w:rsidR="00335572" w:rsidRPr="002C5E4D">
              <w:rPr>
                <w:color w:val="000000"/>
                <w:sz w:val="20"/>
                <w:szCs w:val="20"/>
              </w:rPr>
              <w:t xml:space="preserve"> (113</w:t>
            </w:r>
            <w:r w:rsidR="00126E6A" w:rsidRPr="00470901">
              <w:rPr>
                <w:szCs w:val="20"/>
              </w:rPr>
              <w:sym w:font="Symbol" w:char="F0B0"/>
            </w:r>
            <w:r w:rsidR="00077FF9">
              <w:rPr>
                <w:color w:val="000000"/>
                <w:sz w:val="20"/>
                <w:szCs w:val="20"/>
              </w:rPr>
              <w:t> в. д.</w:t>
            </w:r>
            <w:r w:rsidR="00335572" w:rsidRPr="002C5E4D">
              <w:rPr>
                <w:color w:val="000000"/>
                <w:sz w:val="20"/>
                <w:szCs w:val="20"/>
              </w:rPr>
              <w:t xml:space="preserve">) </w:t>
            </w:r>
            <w:r w:rsidR="002C5E4D">
              <w:rPr>
                <w:color w:val="000000"/>
                <w:sz w:val="20"/>
                <w:szCs w:val="20"/>
              </w:rPr>
              <w:t>не соответствует условиям, необходимым для того, чтобы рассматривать ее как форс-мажорную ситуацию</w:t>
            </w:r>
            <w:r w:rsidR="002C5E4D" w:rsidRPr="002C5E4D">
              <w:rPr>
                <w:color w:val="000000"/>
                <w:sz w:val="20"/>
                <w:szCs w:val="20"/>
              </w:rPr>
              <w:t xml:space="preserve"> </w:t>
            </w:r>
            <w:r w:rsidR="002C5E4D">
              <w:rPr>
                <w:color w:val="000000"/>
                <w:sz w:val="20"/>
                <w:szCs w:val="20"/>
              </w:rPr>
              <w:t xml:space="preserve">или ситуацию </w:t>
            </w:r>
            <w:r w:rsidR="002C5E4D" w:rsidRPr="002C5E4D">
              <w:rPr>
                <w:color w:val="000000"/>
                <w:sz w:val="20"/>
                <w:szCs w:val="20"/>
              </w:rPr>
              <w:t>задержки запуска, вызванной неготовностью одного из спутников, размещаемых на той же ракете-носителе</w:t>
            </w:r>
            <w:r w:rsidR="00335572" w:rsidRPr="002C5E4D">
              <w:rPr>
                <w:color w:val="000000"/>
                <w:sz w:val="20"/>
                <w:szCs w:val="20"/>
              </w:rPr>
              <w:t xml:space="preserve">. </w:t>
            </w:r>
            <w:r w:rsidR="002C5E4D">
              <w:rPr>
                <w:color w:val="000000"/>
                <w:sz w:val="20"/>
                <w:szCs w:val="20"/>
              </w:rPr>
              <w:t>Комитет отметил</w:t>
            </w:r>
            <w:r w:rsidR="00335572" w:rsidRPr="00700C31">
              <w:rPr>
                <w:color w:val="000000"/>
                <w:sz w:val="20"/>
                <w:szCs w:val="20"/>
              </w:rPr>
              <w:t>:</w:t>
            </w:r>
          </w:p>
          <w:p w14:paraId="35DA120F" w14:textId="58DE547A" w:rsidR="00335572" w:rsidRPr="00257B2D" w:rsidRDefault="00257B2D" w:rsidP="00735290">
            <w:pPr>
              <w:numPr>
                <w:ilvl w:val="0"/>
                <w:numId w:val="3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значительные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усилия</w:t>
            </w:r>
            <w:r w:rsidRPr="0081477C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предпринятые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администрацией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соблюдения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регламентарного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предельного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срока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ввода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действие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частотных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присвоения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спутниковой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сети</w:t>
            </w:r>
            <w:r w:rsidRPr="0081477C">
              <w:rPr>
                <w:color w:val="000000"/>
                <w:sz w:val="20"/>
                <w:szCs w:val="20"/>
              </w:rPr>
              <w:t xml:space="preserve"> </w:t>
            </w:r>
            <w:r w:rsidR="00335572" w:rsidRPr="00335572">
              <w:rPr>
                <w:color w:val="000000"/>
                <w:sz w:val="20"/>
                <w:szCs w:val="20"/>
                <w:lang w:val="en-US"/>
              </w:rPr>
              <w:t>PALAPA</w:t>
            </w:r>
            <w:r w:rsidR="00335572" w:rsidRPr="00257B2D">
              <w:rPr>
                <w:color w:val="000000"/>
                <w:sz w:val="20"/>
                <w:szCs w:val="20"/>
              </w:rPr>
              <w:t>-</w:t>
            </w:r>
            <w:r w:rsidR="00335572" w:rsidRPr="00335572">
              <w:rPr>
                <w:color w:val="000000"/>
                <w:sz w:val="20"/>
                <w:szCs w:val="20"/>
                <w:lang w:val="en-US"/>
              </w:rPr>
              <w:t>C</w:t>
            </w:r>
            <w:r w:rsidR="00335572" w:rsidRPr="00257B2D">
              <w:rPr>
                <w:color w:val="000000"/>
                <w:sz w:val="20"/>
                <w:szCs w:val="20"/>
              </w:rPr>
              <w:t>1-</w:t>
            </w:r>
            <w:r w:rsidR="00335572" w:rsidRPr="00335572">
              <w:rPr>
                <w:color w:val="000000"/>
                <w:sz w:val="20"/>
                <w:szCs w:val="20"/>
                <w:lang w:val="en-US"/>
              </w:rPr>
              <w:t>B</w:t>
            </w:r>
            <w:r w:rsidR="00335572" w:rsidRPr="00257B2D">
              <w:rPr>
                <w:color w:val="000000"/>
                <w:sz w:val="20"/>
                <w:szCs w:val="20"/>
              </w:rPr>
              <w:t xml:space="preserve"> (113</w:t>
            </w:r>
            <w:r w:rsidR="00126E6A" w:rsidRPr="00470901">
              <w:rPr>
                <w:szCs w:val="20"/>
              </w:rPr>
              <w:sym w:font="Symbol" w:char="F0B0"/>
            </w:r>
            <w:r w:rsidR="00077FF9">
              <w:rPr>
                <w:color w:val="000000"/>
                <w:sz w:val="20"/>
                <w:szCs w:val="20"/>
              </w:rPr>
              <w:t> в. д.</w:t>
            </w:r>
            <w:r w:rsidR="00335572" w:rsidRPr="00257B2D">
              <w:rPr>
                <w:color w:val="000000"/>
                <w:sz w:val="20"/>
                <w:szCs w:val="20"/>
              </w:rPr>
              <w:t>);</w:t>
            </w:r>
          </w:p>
          <w:p w14:paraId="09F38D1D" w14:textId="48FB2B0C" w:rsidR="00335572" w:rsidRPr="00C6076F" w:rsidRDefault="00C6076F" w:rsidP="00735290">
            <w:pPr>
              <w:numPr>
                <w:ilvl w:val="0"/>
                <w:numId w:val="3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33AE9">
              <w:rPr>
                <w:color w:val="000000"/>
                <w:sz w:val="20"/>
                <w:szCs w:val="20"/>
              </w:rPr>
              <w:t xml:space="preserve">п. 196 Устава в отношении особых потребностей развивающихся стран и географического положения </w:t>
            </w:r>
            <w:r w:rsidR="00033AE9" w:rsidRPr="00033AE9">
              <w:rPr>
                <w:color w:val="000000"/>
                <w:sz w:val="20"/>
                <w:szCs w:val="20"/>
              </w:rPr>
              <w:t>некоторых</w:t>
            </w:r>
            <w:r w:rsidRPr="00033AE9">
              <w:rPr>
                <w:color w:val="000000"/>
                <w:sz w:val="20"/>
                <w:szCs w:val="20"/>
              </w:rPr>
              <w:t xml:space="preserve"> стран</w:t>
            </w:r>
            <w:r w:rsidR="00335572" w:rsidRPr="00C6076F">
              <w:rPr>
                <w:color w:val="000000"/>
                <w:sz w:val="20"/>
                <w:szCs w:val="20"/>
              </w:rPr>
              <w:t>;</w:t>
            </w:r>
          </w:p>
          <w:p w14:paraId="5F7945D5" w14:textId="7EA8B1B7" w:rsidR="00335572" w:rsidRPr="00C6076F" w:rsidRDefault="00C6076F" w:rsidP="00735290">
            <w:pPr>
              <w:numPr>
                <w:ilvl w:val="0"/>
                <w:numId w:val="3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невозможность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продления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регламентарного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предельного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срока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ввода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действие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частотных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присвоение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случае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ситуаций</w:t>
            </w:r>
            <w:r w:rsidRPr="002C5E4D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которые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 относятся к компетенции Комитета</w:t>
            </w:r>
            <w:r w:rsidR="00335572" w:rsidRPr="00C6076F">
              <w:rPr>
                <w:color w:val="000000"/>
                <w:sz w:val="20"/>
                <w:szCs w:val="20"/>
              </w:rPr>
              <w:t>;</w:t>
            </w:r>
          </w:p>
          <w:p w14:paraId="4A78F457" w14:textId="01BA226C" w:rsidR="00335572" w:rsidRPr="00C6076F" w:rsidRDefault="00077FF9" w:rsidP="00735290">
            <w:pPr>
              <w:numPr>
                <w:ilvl w:val="0"/>
                <w:numId w:val="3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тот факт, </w:t>
            </w:r>
            <w:r w:rsidR="00C6076F">
              <w:rPr>
                <w:color w:val="000000"/>
                <w:sz w:val="20"/>
                <w:szCs w:val="20"/>
              </w:rPr>
              <w:t>что</w:t>
            </w:r>
            <w:r w:rsidR="00C6076F" w:rsidRPr="002C5E4D">
              <w:rPr>
                <w:color w:val="000000"/>
                <w:sz w:val="20"/>
                <w:szCs w:val="20"/>
              </w:rPr>
              <w:t xml:space="preserve"> </w:t>
            </w:r>
            <w:r w:rsidR="00C6076F">
              <w:rPr>
                <w:color w:val="000000"/>
                <w:sz w:val="20"/>
                <w:szCs w:val="20"/>
              </w:rPr>
              <w:t>разрешение</w:t>
            </w:r>
            <w:r w:rsidR="00C6076F" w:rsidRPr="002C5E4D">
              <w:rPr>
                <w:color w:val="000000"/>
                <w:sz w:val="20"/>
                <w:szCs w:val="20"/>
              </w:rPr>
              <w:t xml:space="preserve"> </w:t>
            </w:r>
            <w:r w:rsidR="00C6076F">
              <w:rPr>
                <w:color w:val="000000"/>
                <w:sz w:val="20"/>
                <w:szCs w:val="20"/>
              </w:rPr>
              <w:t>таких</w:t>
            </w:r>
            <w:r w:rsidR="00C6076F" w:rsidRPr="002C5E4D">
              <w:rPr>
                <w:color w:val="000000"/>
                <w:sz w:val="20"/>
                <w:szCs w:val="20"/>
              </w:rPr>
              <w:t xml:space="preserve"> </w:t>
            </w:r>
            <w:r w:rsidR="00C6076F">
              <w:rPr>
                <w:color w:val="000000"/>
                <w:sz w:val="20"/>
                <w:szCs w:val="20"/>
              </w:rPr>
              <w:t>ситуаций</w:t>
            </w:r>
            <w:r w:rsidR="00C6076F" w:rsidRPr="002C5E4D">
              <w:rPr>
                <w:color w:val="000000"/>
                <w:sz w:val="20"/>
                <w:szCs w:val="20"/>
              </w:rPr>
              <w:t xml:space="preserve"> </w:t>
            </w:r>
            <w:r w:rsidR="00C6076F">
              <w:rPr>
                <w:color w:val="000000"/>
                <w:sz w:val="20"/>
                <w:szCs w:val="20"/>
              </w:rPr>
              <w:t>относится</w:t>
            </w:r>
            <w:r w:rsidR="00C6076F" w:rsidRPr="002C5E4D">
              <w:rPr>
                <w:color w:val="000000"/>
                <w:sz w:val="20"/>
                <w:szCs w:val="20"/>
              </w:rPr>
              <w:t xml:space="preserve"> </w:t>
            </w:r>
            <w:r w:rsidR="00C6076F">
              <w:rPr>
                <w:color w:val="000000"/>
                <w:sz w:val="20"/>
                <w:szCs w:val="20"/>
              </w:rPr>
              <w:t>к</w:t>
            </w:r>
            <w:r w:rsidR="00C6076F" w:rsidRPr="002C5E4D">
              <w:rPr>
                <w:color w:val="000000"/>
                <w:sz w:val="20"/>
                <w:szCs w:val="20"/>
              </w:rPr>
              <w:t xml:space="preserve"> </w:t>
            </w:r>
            <w:r w:rsidR="00C6076F">
              <w:rPr>
                <w:color w:val="000000"/>
                <w:sz w:val="20"/>
                <w:szCs w:val="20"/>
              </w:rPr>
              <w:t>кругу</w:t>
            </w:r>
            <w:r w:rsidR="00C6076F" w:rsidRPr="002C5E4D">
              <w:rPr>
                <w:color w:val="000000"/>
                <w:sz w:val="20"/>
                <w:szCs w:val="20"/>
              </w:rPr>
              <w:t xml:space="preserve"> </w:t>
            </w:r>
            <w:r w:rsidR="00C6076F">
              <w:rPr>
                <w:color w:val="000000"/>
                <w:sz w:val="20"/>
                <w:szCs w:val="20"/>
              </w:rPr>
              <w:t>ведения</w:t>
            </w:r>
            <w:r w:rsidR="00C6076F" w:rsidRPr="002C5E4D">
              <w:rPr>
                <w:color w:val="000000"/>
                <w:sz w:val="20"/>
                <w:szCs w:val="20"/>
              </w:rPr>
              <w:t xml:space="preserve"> </w:t>
            </w:r>
            <w:r w:rsidR="00C6076F">
              <w:rPr>
                <w:color w:val="000000"/>
                <w:sz w:val="20"/>
                <w:szCs w:val="20"/>
              </w:rPr>
              <w:t>ВКР</w:t>
            </w:r>
            <w:r w:rsidR="00335572" w:rsidRPr="00C6076F">
              <w:rPr>
                <w:color w:val="000000"/>
                <w:sz w:val="20"/>
                <w:szCs w:val="20"/>
              </w:rPr>
              <w:t xml:space="preserve">. </w:t>
            </w:r>
          </w:p>
          <w:p w14:paraId="3C08BD09" w14:textId="08A475A0" w:rsidR="00470901" w:rsidRPr="00C6076F" w:rsidRDefault="00C6076F" w:rsidP="007352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Вследствие этого Комитет поручил Бюро продолжать учитывать частотные присвоения спутниковой сети</w:t>
            </w:r>
            <w:r w:rsidRPr="00C6076F">
              <w:rPr>
                <w:color w:val="000000"/>
                <w:sz w:val="20"/>
                <w:szCs w:val="20"/>
              </w:rPr>
              <w:t xml:space="preserve"> 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PALAPA</w:t>
            </w:r>
            <w:r w:rsidR="00335572" w:rsidRPr="00C6076F">
              <w:rPr>
                <w:color w:val="000000"/>
                <w:sz w:val="20"/>
                <w:szCs w:val="20"/>
              </w:rPr>
              <w:t>-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C</w:t>
            </w:r>
            <w:r w:rsidR="00335572" w:rsidRPr="00C6076F">
              <w:rPr>
                <w:color w:val="000000"/>
                <w:sz w:val="20"/>
                <w:szCs w:val="20"/>
              </w:rPr>
              <w:t>1-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B</w:t>
            </w:r>
            <w:r w:rsidR="00335572" w:rsidRPr="00C6076F">
              <w:rPr>
                <w:color w:val="000000"/>
                <w:sz w:val="20"/>
                <w:szCs w:val="20"/>
              </w:rPr>
              <w:t xml:space="preserve"> (113</w:t>
            </w:r>
            <w:r w:rsidR="00126E6A" w:rsidRPr="00470901">
              <w:rPr>
                <w:szCs w:val="20"/>
              </w:rPr>
              <w:sym w:font="Symbol" w:char="F0B0"/>
            </w:r>
            <w:r w:rsidR="00126E6A">
              <w:rPr>
                <w:color w:val="000000"/>
                <w:sz w:val="20"/>
                <w:szCs w:val="20"/>
              </w:rPr>
              <w:t> в. д.</w:t>
            </w:r>
            <w:r w:rsidR="00335572" w:rsidRPr="00C6076F"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в полосах частот</w:t>
            </w:r>
            <w:r w:rsidR="00335572" w:rsidRPr="00C6076F">
              <w:rPr>
                <w:color w:val="000000"/>
                <w:sz w:val="20"/>
                <w:szCs w:val="20"/>
              </w:rPr>
              <w:t xml:space="preserve"> 11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 </w:t>
            </w:r>
            <w:r w:rsidR="00335572" w:rsidRPr="00C6076F">
              <w:rPr>
                <w:color w:val="000000"/>
                <w:sz w:val="20"/>
                <w:szCs w:val="20"/>
              </w:rPr>
              <w:t>452</w:t>
            </w:r>
            <w:r w:rsidR="00F2378E" w:rsidRPr="00C6076F">
              <w:rPr>
                <w:color w:val="000000"/>
                <w:sz w:val="20"/>
                <w:szCs w:val="20"/>
              </w:rPr>
              <w:t>−</w:t>
            </w:r>
            <w:r w:rsidR="00335572" w:rsidRPr="00C6076F">
              <w:rPr>
                <w:color w:val="000000"/>
                <w:sz w:val="20"/>
                <w:szCs w:val="20"/>
              </w:rPr>
              <w:t>11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 </w:t>
            </w:r>
            <w:r w:rsidR="00335572" w:rsidRPr="00C6076F">
              <w:rPr>
                <w:color w:val="000000"/>
                <w:sz w:val="20"/>
                <w:szCs w:val="20"/>
              </w:rPr>
              <w:t>678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 </w:t>
            </w:r>
            <w:r w:rsidR="00010DDD" w:rsidRPr="00010DDD">
              <w:rPr>
                <w:color w:val="000000"/>
                <w:sz w:val="20"/>
                <w:szCs w:val="20"/>
              </w:rPr>
              <w:t>МГц</w:t>
            </w:r>
            <w:r w:rsidR="00335572" w:rsidRPr="00C6076F">
              <w:rPr>
                <w:color w:val="000000"/>
                <w:sz w:val="20"/>
                <w:szCs w:val="20"/>
              </w:rPr>
              <w:t>, 12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 </w:t>
            </w:r>
            <w:r w:rsidR="00335572" w:rsidRPr="00C6076F">
              <w:rPr>
                <w:color w:val="000000"/>
                <w:sz w:val="20"/>
                <w:szCs w:val="20"/>
              </w:rPr>
              <w:t>252</w:t>
            </w:r>
            <w:r w:rsidR="00F2378E" w:rsidRPr="00C6076F">
              <w:rPr>
                <w:color w:val="000000"/>
                <w:sz w:val="20"/>
                <w:szCs w:val="20"/>
              </w:rPr>
              <w:t>−</w:t>
            </w:r>
            <w:r w:rsidR="00335572" w:rsidRPr="00C6076F">
              <w:rPr>
                <w:color w:val="000000"/>
                <w:sz w:val="20"/>
                <w:szCs w:val="20"/>
              </w:rPr>
              <w:t>12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 </w:t>
            </w:r>
            <w:r w:rsidR="00335572" w:rsidRPr="00C6076F">
              <w:rPr>
                <w:color w:val="000000"/>
                <w:sz w:val="20"/>
                <w:szCs w:val="20"/>
              </w:rPr>
              <w:t>532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 </w:t>
            </w:r>
            <w:r w:rsidR="00010DDD" w:rsidRPr="00010DDD">
              <w:rPr>
                <w:color w:val="000000"/>
                <w:sz w:val="20"/>
                <w:szCs w:val="20"/>
              </w:rPr>
              <w:t>МГц</w:t>
            </w:r>
            <w:r w:rsidR="00335572" w:rsidRPr="00C6076F">
              <w:rPr>
                <w:color w:val="000000"/>
                <w:sz w:val="20"/>
                <w:szCs w:val="20"/>
              </w:rPr>
              <w:t>, 13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 </w:t>
            </w:r>
            <w:r w:rsidR="00335572" w:rsidRPr="00C6076F">
              <w:rPr>
                <w:color w:val="000000"/>
                <w:sz w:val="20"/>
                <w:szCs w:val="20"/>
              </w:rPr>
              <w:t>758</w:t>
            </w:r>
            <w:r w:rsidR="00F2378E" w:rsidRPr="00C6076F">
              <w:rPr>
                <w:color w:val="000000"/>
                <w:sz w:val="20"/>
                <w:szCs w:val="20"/>
              </w:rPr>
              <w:t>−</w:t>
            </w:r>
            <w:r w:rsidR="00335572" w:rsidRPr="00C6076F">
              <w:rPr>
                <w:color w:val="000000"/>
                <w:sz w:val="20"/>
                <w:szCs w:val="20"/>
              </w:rPr>
              <w:t>13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 </w:t>
            </w:r>
            <w:r w:rsidR="00335572" w:rsidRPr="00C6076F">
              <w:rPr>
                <w:color w:val="000000"/>
                <w:sz w:val="20"/>
                <w:szCs w:val="20"/>
              </w:rPr>
              <w:t>984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 </w:t>
            </w:r>
            <w:r w:rsidR="00F2378E">
              <w:rPr>
                <w:color w:val="000000"/>
                <w:sz w:val="20"/>
                <w:szCs w:val="20"/>
              </w:rPr>
              <w:t>МГц</w:t>
            </w:r>
            <w:r w:rsidR="00335572" w:rsidRPr="00C6076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 w:rsidR="00335572" w:rsidRPr="00C6076F">
              <w:rPr>
                <w:color w:val="000000"/>
                <w:sz w:val="20"/>
                <w:szCs w:val="20"/>
              </w:rPr>
              <w:t xml:space="preserve"> 14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 </w:t>
            </w:r>
            <w:r w:rsidR="00335572" w:rsidRPr="00C6076F">
              <w:rPr>
                <w:color w:val="000000"/>
                <w:sz w:val="20"/>
                <w:szCs w:val="20"/>
              </w:rPr>
              <w:t>000</w:t>
            </w:r>
            <w:r w:rsidR="00F2378E" w:rsidRPr="00C6076F">
              <w:rPr>
                <w:color w:val="000000"/>
                <w:sz w:val="20"/>
                <w:szCs w:val="20"/>
              </w:rPr>
              <w:t>−</w:t>
            </w:r>
            <w:r w:rsidR="00335572" w:rsidRPr="00C6076F">
              <w:rPr>
                <w:color w:val="000000"/>
                <w:sz w:val="20"/>
                <w:szCs w:val="20"/>
              </w:rPr>
              <w:t>14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 </w:t>
            </w:r>
            <w:r w:rsidR="00335572" w:rsidRPr="00C6076F">
              <w:rPr>
                <w:color w:val="000000"/>
                <w:sz w:val="20"/>
                <w:szCs w:val="20"/>
              </w:rPr>
              <w:t>280</w:t>
            </w:r>
            <w:r w:rsidR="00335572" w:rsidRPr="00335572">
              <w:rPr>
                <w:color w:val="000000"/>
                <w:sz w:val="20"/>
                <w:szCs w:val="20"/>
                <w:lang w:val="en-GB"/>
              </w:rPr>
              <w:t> </w:t>
            </w:r>
            <w:r w:rsidR="00F2378E">
              <w:rPr>
                <w:color w:val="000000"/>
                <w:sz w:val="20"/>
                <w:szCs w:val="20"/>
              </w:rPr>
              <w:t>МГц</w:t>
            </w:r>
            <w:r w:rsidR="00335572" w:rsidRPr="00C6076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 последнего дня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ВКР</w:t>
            </w:r>
            <w:r w:rsidRPr="002C5E4D">
              <w:rPr>
                <w:color w:val="000000"/>
                <w:sz w:val="20"/>
                <w:szCs w:val="20"/>
              </w:rPr>
              <w:t xml:space="preserve">-19. </w:t>
            </w:r>
            <w:r>
              <w:rPr>
                <w:color w:val="000000"/>
                <w:sz w:val="20"/>
                <w:szCs w:val="20"/>
              </w:rPr>
              <w:t>Комитет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также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напомнил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администрации</w:t>
            </w:r>
            <w:r w:rsidRPr="002C5E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Индонезии о необходимости заявить частотные присвоения в целях соответствия положениям </w:t>
            </w:r>
            <w:r w:rsidRPr="002C5E4D">
              <w:rPr>
                <w:color w:val="000000"/>
                <w:sz w:val="20"/>
                <w:szCs w:val="20"/>
              </w:rPr>
              <w:t>Регламента радиосвязи</w:t>
            </w:r>
            <w:r w:rsidR="00335572" w:rsidRPr="00C607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5686BAD" w14:textId="77777777" w:rsidR="00470901" w:rsidRDefault="00335572" w:rsidP="00335572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35572">
              <w:rPr>
                <w:szCs w:val="20"/>
              </w:rPr>
              <w:lastRenderedPageBreak/>
              <w:t>Исполнительный секретарь сообщит об этих решениях заинтересованной администрации.</w:t>
            </w:r>
          </w:p>
          <w:p w14:paraId="3648CE79" w14:textId="2D9486F4" w:rsidR="00335572" w:rsidRPr="00010DDD" w:rsidRDefault="00010DDD" w:rsidP="00077FF9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Бюро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продолжит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учитывать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частотные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присвоения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спутниковой</w:t>
            </w:r>
            <w:r w:rsidRPr="005045AC">
              <w:rPr>
                <w:szCs w:val="20"/>
              </w:rPr>
              <w:t xml:space="preserve"> </w:t>
            </w:r>
            <w:r>
              <w:rPr>
                <w:szCs w:val="20"/>
              </w:rPr>
              <w:t>сети</w:t>
            </w:r>
            <w:r w:rsidRPr="005045AC">
              <w:rPr>
                <w:szCs w:val="20"/>
              </w:rPr>
              <w:t xml:space="preserve"> </w:t>
            </w:r>
            <w:r w:rsidR="00335572" w:rsidRPr="00335572">
              <w:rPr>
                <w:szCs w:val="20"/>
                <w:lang w:val="en-GB"/>
              </w:rPr>
              <w:t>PALAPA</w:t>
            </w:r>
            <w:r w:rsidR="00335572" w:rsidRPr="00010DDD">
              <w:rPr>
                <w:szCs w:val="20"/>
              </w:rPr>
              <w:t>-</w:t>
            </w:r>
            <w:r w:rsidR="00335572" w:rsidRPr="00335572">
              <w:rPr>
                <w:szCs w:val="20"/>
                <w:lang w:val="en-GB"/>
              </w:rPr>
              <w:t>C</w:t>
            </w:r>
            <w:r w:rsidR="00335572" w:rsidRPr="00010DDD">
              <w:rPr>
                <w:szCs w:val="20"/>
              </w:rPr>
              <w:t>1-</w:t>
            </w:r>
            <w:r w:rsidR="00335572" w:rsidRPr="00335572">
              <w:rPr>
                <w:szCs w:val="20"/>
                <w:lang w:val="en-GB"/>
              </w:rPr>
              <w:t>B</w:t>
            </w:r>
            <w:r w:rsidR="00335572" w:rsidRPr="00010DDD">
              <w:rPr>
                <w:szCs w:val="20"/>
              </w:rPr>
              <w:t xml:space="preserve"> (113</w:t>
            </w:r>
            <w:r w:rsidR="00126E6A" w:rsidRPr="00470901">
              <w:rPr>
                <w:szCs w:val="20"/>
              </w:rPr>
              <w:sym w:font="Symbol" w:char="F0B0"/>
            </w:r>
            <w:r w:rsidR="00077FF9">
              <w:rPr>
                <w:szCs w:val="20"/>
              </w:rPr>
              <w:t> в. д.</w:t>
            </w:r>
            <w:r w:rsidR="00335572" w:rsidRPr="00010DDD">
              <w:rPr>
                <w:szCs w:val="20"/>
              </w:rPr>
              <w:t xml:space="preserve">) </w:t>
            </w:r>
            <w:r>
              <w:rPr>
                <w:szCs w:val="20"/>
              </w:rPr>
              <w:t>в полосах частот</w:t>
            </w:r>
            <w:r w:rsidRPr="005045AC">
              <w:rPr>
                <w:szCs w:val="20"/>
              </w:rPr>
              <w:t xml:space="preserve"> </w:t>
            </w:r>
            <w:r w:rsidR="00335572" w:rsidRPr="00010DDD">
              <w:rPr>
                <w:szCs w:val="20"/>
              </w:rPr>
              <w:t>11</w:t>
            </w:r>
            <w:r w:rsidR="00335572" w:rsidRPr="00335572">
              <w:rPr>
                <w:szCs w:val="20"/>
                <w:lang w:val="en-GB"/>
              </w:rPr>
              <w:t> </w:t>
            </w:r>
            <w:r w:rsidR="00335572" w:rsidRPr="00010DDD">
              <w:rPr>
                <w:szCs w:val="20"/>
              </w:rPr>
              <w:t>452−11</w:t>
            </w:r>
            <w:r w:rsidR="00335572" w:rsidRPr="00335572">
              <w:rPr>
                <w:szCs w:val="20"/>
                <w:lang w:val="en-GB"/>
              </w:rPr>
              <w:t> </w:t>
            </w:r>
            <w:r w:rsidR="00335572" w:rsidRPr="00010DDD">
              <w:rPr>
                <w:szCs w:val="20"/>
              </w:rPr>
              <w:t>678</w:t>
            </w:r>
            <w:r w:rsidR="00335572" w:rsidRPr="00335572">
              <w:rPr>
                <w:szCs w:val="20"/>
                <w:lang w:val="en-GB"/>
              </w:rPr>
              <w:t> </w:t>
            </w:r>
            <w:r w:rsidR="00335572">
              <w:rPr>
                <w:szCs w:val="20"/>
              </w:rPr>
              <w:t>МГц</w:t>
            </w:r>
            <w:r w:rsidR="00335572" w:rsidRPr="00010DDD">
              <w:rPr>
                <w:szCs w:val="20"/>
              </w:rPr>
              <w:t>, 12</w:t>
            </w:r>
            <w:r w:rsidR="00335572" w:rsidRPr="00335572">
              <w:rPr>
                <w:szCs w:val="20"/>
                <w:lang w:val="en-GB"/>
              </w:rPr>
              <w:t> </w:t>
            </w:r>
            <w:r w:rsidR="00335572" w:rsidRPr="00010DDD">
              <w:rPr>
                <w:szCs w:val="20"/>
              </w:rPr>
              <w:t>252−12</w:t>
            </w:r>
            <w:r w:rsidR="00335572" w:rsidRPr="00335572">
              <w:rPr>
                <w:szCs w:val="20"/>
                <w:lang w:val="en-GB"/>
              </w:rPr>
              <w:t> </w:t>
            </w:r>
            <w:r w:rsidR="00335572" w:rsidRPr="00010DDD">
              <w:rPr>
                <w:szCs w:val="20"/>
              </w:rPr>
              <w:t>532</w:t>
            </w:r>
            <w:r w:rsidR="00335572" w:rsidRPr="00335572">
              <w:rPr>
                <w:szCs w:val="20"/>
                <w:lang w:val="en-GB"/>
              </w:rPr>
              <w:t> </w:t>
            </w:r>
            <w:r w:rsidR="00335572">
              <w:rPr>
                <w:szCs w:val="20"/>
              </w:rPr>
              <w:t>МГц</w:t>
            </w:r>
            <w:r w:rsidR="00335572" w:rsidRPr="00010DDD">
              <w:rPr>
                <w:szCs w:val="20"/>
              </w:rPr>
              <w:t>, 13</w:t>
            </w:r>
            <w:r w:rsidR="00335572" w:rsidRPr="00335572">
              <w:rPr>
                <w:szCs w:val="20"/>
                <w:lang w:val="en-GB"/>
              </w:rPr>
              <w:t> </w:t>
            </w:r>
            <w:r w:rsidR="00335572" w:rsidRPr="00010DDD">
              <w:rPr>
                <w:szCs w:val="20"/>
              </w:rPr>
              <w:t>758−13</w:t>
            </w:r>
            <w:r w:rsidR="00335572" w:rsidRPr="00335572">
              <w:rPr>
                <w:szCs w:val="20"/>
                <w:lang w:val="en-GB"/>
              </w:rPr>
              <w:t> </w:t>
            </w:r>
            <w:r w:rsidR="00335572" w:rsidRPr="00010DDD">
              <w:rPr>
                <w:szCs w:val="20"/>
              </w:rPr>
              <w:t>984</w:t>
            </w:r>
            <w:r w:rsidR="00335572" w:rsidRPr="00335572">
              <w:rPr>
                <w:szCs w:val="20"/>
                <w:lang w:val="en-GB"/>
              </w:rPr>
              <w:t> </w:t>
            </w:r>
            <w:r w:rsidR="00335572">
              <w:rPr>
                <w:szCs w:val="20"/>
              </w:rPr>
              <w:t>МГц</w:t>
            </w:r>
            <w:r w:rsidR="00335572" w:rsidRPr="00010DDD">
              <w:rPr>
                <w:szCs w:val="20"/>
              </w:rPr>
              <w:t xml:space="preserve"> </w:t>
            </w:r>
            <w:r>
              <w:rPr>
                <w:szCs w:val="20"/>
              </w:rPr>
              <w:t>и</w:t>
            </w:r>
            <w:r w:rsidR="00335572" w:rsidRPr="00010DDD">
              <w:rPr>
                <w:szCs w:val="20"/>
              </w:rPr>
              <w:t xml:space="preserve"> </w:t>
            </w:r>
            <w:r w:rsidR="00335572" w:rsidRPr="00010DDD">
              <w:rPr>
                <w:szCs w:val="20"/>
              </w:rPr>
              <w:lastRenderedPageBreak/>
              <w:t>14</w:t>
            </w:r>
            <w:r w:rsidR="00335572" w:rsidRPr="00335572">
              <w:rPr>
                <w:szCs w:val="20"/>
                <w:lang w:val="en-GB"/>
              </w:rPr>
              <w:t> </w:t>
            </w:r>
            <w:r w:rsidR="00335572" w:rsidRPr="00010DDD">
              <w:rPr>
                <w:szCs w:val="20"/>
              </w:rPr>
              <w:t>000−14</w:t>
            </w:r>
            <w:r w:rsidR="00335572" w:rsidRPr="00335572">
              <w:rPr>
                <w:szCs w:val="20"/>
                <w:lang w:val="en-GB"/>
              </w:rPr>
              <w:t> </w:t>
            </w:r>
            <w:r w:rsidR="00335572" w:rsidRPr="00010DDD">
              <w:rPr>
                <w:szCs w:val="20"/>
              </w:rPr>
              <w:t>280</w:t>
            </w:r>
            <w:r w:rsidR="00335572" w:rsidRPr="00335572">
              <w:rPr>
                <w:szCs w:val="20"/>
                <w:lang w:val="en-GB"/>
              </w:rPr>
              <w:t> </w:t>
            </w:r>
            <w:r w:rsidR="00335572">
              <w:rPr>
                <w:szCs w:val="20"/>
              </w:rPr>
              <w:t>МГц</w:t>
            </w:r>
            <w:r w:rsidR="00335572" w:rsidRPr="00010DDD">
              <w:rPr>
                <w:szCs w:val="20"/>
              </w:rPr>
              <w:t xml:space="preserve"> </w:t>
            </w:r>
            <w:r>
              <w:rPr>
                <w:szCs w:val="20"/>
              </w:rPr>
              <w:t>до последнего дня</w:t>
            </w:r>
            <w:r w:rsidR="00335572" w:rsidRPr="00010DDD">
              <w:rPr>
                <w:szCs w:val="20"/>
              </w:rPr>
              <w:t xml:space="preserve"> </w:t>
            </w:r>
            <w:r w:rsidR="00335572">
              <w:rPr>
                <w:szCs w:val="20"/>
              </w:rPr>
              <w:t>ВКР</w:t>
            </w:r>
            <w:r w:rsidR="00335572" w:rsidRPr="00010DDD">
              <w:rPr>
                <w:szCs w:val="20"/>
              </w:rPr>
              <w:t>-19.</w:t>
            </w:r>
          </w:p>
        </w:tc>
      </w:tr>
      <w:tr w:rsidR="00501AE0" w:rsidRPr="00501AE0" w14:paraId="1EF7C858" w14:textId="77777777" w:rsidTr="00820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6CD2657" w14:textId="39756B36" w:rsidR="00501AE0" w:rsidRDefault="00501AE0" w:rsidP="00852876">
            <w:pPr>
              <w:pStyle w:val="Tabletext"/>
              <w:keepNext/>
              <w:keepLine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8</w:t>
            </w:r>
          </w:p>
        </w:tc>
        <w:tc>
          <w:tcPr>
            <w:tcW w:w="13724" w:type="dxa"/>
            <w:gridSpan w:val="3"/>
          </w:tcPr>
          <w:p w14:paraId="18CD81C3" w14:textId="092E0CFF" w:rsidR="00501AE0" w:rsidRPr="00501AE0" w:rsidRDefault="00501AE0" w:rsidP="00852876">
            <w:pPr>
              <w:pStyle w:val="Tabletext"/>
              <w:keepNext/>
              <w:keepLines/>
              <w:tabs>
                <w:tab w:val="left" w:pos="2195"/>
              </w:tabs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01AE0">
              <w:rPr>
                <w:b/>
                <w:bCs/>
                <w:szCs w:val="20"/>
              </w:rPr>
              <w:t>Подготовка к АР-19 и ВКР-19</w:t>
            </w:r>
          </w:p>
        </w:tc>
      </w:tr>
      <w:tr w:rsidR="00501AE0" w:rsidRPr="00960814" w14:paraId="4C22771E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22D7D861" w14:textId="6140A5B8" w:rsidR="00501AE0" w:rsidRPr="00DF4785" w:rsidRDefault="00501AE0" w:rsidP="001B2196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8.1</w:t>
            </w:r>
          </w:p>
        </w:tc>
        <w:tc>
          <w:tcPr>
            <w:tcW w:w="3698" w:type="dxa"/>
          </w:tcPr>
          <w:p w14:paraId="4D94B337" w14:textId="4667DF8F" w:rsidR="00501AE0" w:rsidRPr="005A56D4" w:rsidRDefault="00501AE0" w:rsidP="00501AE0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szCs w:val="26"/>
                <w:lang w:eastAsia="zh-CN"/>
              </w:rPr>
            </w:pPr>
            <w:r w:rsidRPr="00501AE0">
              <w:rPr>
                <w:rFonts w:asciiTheme="minorHAnsi" w:hAnsiTheme="minorHAnsi"/>
                <w:snapToGrid w:val="0"/>
                <w:szCs w:val="26"/>
                <w:lang w:eastAsia="zh-CN"/>
              </w:rPr>
              <w:t>Назначение членов Комитета для участия в АР-19</w:t>
            </w:r>
          </w:p>
        </w:tc>
        <w:tc>
          <w:tcPr>
            <w:tcW w:w="6946" w:type="dxa"/>
          </w:tcPr>
          <w:p w14:paraId="5CAC24BD" w14:textId="06E403BA" w:rsidR="00501AE0" w:rsidRPr="00960814" w:rsidRDefault="00960814" w:rsidP="0096081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Комитет</w:t>
            </w:r>
            <w:r w:rsidRPr="00960814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bidi="ru-RU"/>
              </w:rPr>
              <w:t>назначил</w:t>
            </w:r>
            <w:r w:rsidRPr="00960814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bidi="ru-RU"/>
              </w:rPr>
              <w:t>г</w:t>
            </w:r>
            <w:r w:rsidRPr="00960814">
              <w:rPr>
                <w:color w:val="000000"/>
                <w:sz w:val="20"/>
                <w:szCs w:val="20"/>
                <w:lang w:bidi="ru-RU"/>
              </w:rPr>
              <w:noBreakHyphen/>
            </w:r>
            <w:r>
              <w:rPr>
                <w:color w:val="000000"/>
                <w:sz w:val="20"/>
                <w:szCs w:val="20"/>
                <w:lang w:bidi="ru-RU"/>
              </w:rPr>
              <w:t>жу</w:t>
            </w:r>
            <w:r w:rsidRPr="00960814">
              <w:rPr>
                <w:color w:val="000000"/>
                <w:sz w:val="20"/>
                <w:szCs w:val="20"/>
                <w:lang w:val="en-US" w:bidi="ru-RU"/>
              </w:rPr>
              <w:t> </w:t>
            </w:r>
            <w:r>
              <w:rPr>
                <w:color w:val="000000"/>
                <w:sz w:val="20"/>
                <w:szCs w:val="20"/>
                <w:lang w:bidi="ru-RU"/>
              </w:rPr>
              <w:t>Л</w:t>
            </w:r>
            <w:r w:rsidRPr="00960814">
              <w:rPr>
                <w:color w:val="000000"/>
                <w:sz w:val="20"/>
                <w:szCs w:val="20"/>
                <w:lang w:bidi="ru-RU"/>
              </w:rPr>
              <w:t>.</w:t>
            </w:r>
            <w:r w:rsidRPr="00960814">
              <w:rPr>
                <w:color w:val="000000"/>
                <w:sz w:val="20"/>
                <w:szCs w:val="20"/>
                <w:lang w:val="en-US" w:bidi="ru-RU"/>
              </w:rPr>
              <w:t> </w:t>
            </w:r>
            <w:r>
              <w:rPr>
                <w:color w:val="000000"/>
                <w:sz w:val="20"/>
                <w:szCs w:val="20"/>
                <w:lang w:bidi="ru-RU"/>
              </w:rPr>
              <w:t>ЖЕАНТИ</w:t>
            </w:r>
            <w:r w:rsidRPr="00960814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bidi="ru-RU"/>
              </w:rPr>
              <w:t>и</w:t>
            </w:r>
            <w:r w:rsidRPr="00960814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bidi="ru-RU"/>
              </w:rPr>
              <w:t>г</w:t>
            </w:r>
            <w:r w:rsidRPr="00960814">
              <w:rPr>
                <w:color w:val="000000"/>
                <w:sz w:val="20"/>
                <w:szCs w:val="20"/>
                <w:lang w:bidi="ru-RU"/>
              </w:rPr>
              <w:noBreakHyphen/>
            </w:r>
            <w:r>
              <w:rPr>
                <w:color w:val="000000"/>
                <w:sz w:val="20"/>
                <w:szCs w:val="20"/>
                <w:lang w:bidi="ru-RU"/>
              </w:rPr>
              <w:t>на</w:t>
            </w:r>
            <w:r w:rsidRPr="00960814">
              <w:rPr>
                <w:color w:val="000000"/>
                <w:sz w:val="20"/>
                <w:szCs w:val="20"/>
                <w:lang w:val="en-US" w:bidi="ru-RU"/>
              </w:rPr>
              <w:t> </w:t>
            </w:r>
            <w:r>
              <w:rPr>
                <w:color w:val="000000"/>
                <w:sz w:val="20"/>
                <w:szCs w:val="20"/>
                <w:lang w:bidi="ru-RU"/>
              </w:rPr>
              <w:t>Н</w:t>
            </w:r>
            <w:r w:rsidRPr="00960814">
              <w:rPr>
                <w:color w:val="000000"/>
                <w:sz w:val="20"/>
                <w:szCs w:val="20"/>
                <w:lang w:bidi="ru-RU"/>
              </w:rPr>
              <w:t>.</w:t>
            </w:r>
            <w:r w:rsidRPr="00960814">
              <w:rPr>
                <w:color w:val="000000"/>
                <w:sz w:val="20"/>
                <w:szCs w:val="20"/>
                <w:lang w:val="en-US" w:bidi="ru-RU"/>
              </w:rPr>
              <w:t> 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ВАРЛАМОВА для участия в </w:t>
            </w:r>
            <w:r w:rsidR="008420E7">
              <w:rPr>
                <w:color w:val="000000"/>
                <w:sz w:val="20"/>
                <w:szCs w:val="20"/>
                <w:lang w:bidi="ru-RU"/>
              </w:rPr>
              <w:t>АР</w:t>
            </w:r>
            <w:r w:rsidR="008420E7" w:rsidRPr="00960814">
              <w:rPr>
                <w:color w:val="000000"/>
                <w:sz w:val="20"/>
                <w:szCs w:val="20"/>
                <w:lang w:bidi="ru-RU"/>
              </w:rPr>
              <w:noBreakHyphen/>
            </w:r>
            <w:r w:rsidR="00501AE0" w:rsidRPr="00960814">
              <w:rPr>
                <w:color w:val="000000"/>
                <w:sz w:val="20"/>
                <w:szCs w:val="20"/>
                <w:lang w:bidi="ru-RU"/>
              </w:rPr>
              <w:t>19.</w:t>
            </w:r>
          </w:p>
        </w:tc>
        <w:tc>
          <w:tcPr>
            <w:tcW w:w="3080" w:type="dxa"/>
          </w:tcPr>
          <w:p w14:paraId="530A45BE" w14:textId="5AD99DBF" w:rsidR="00501AE0" w:rsidRPr="00960814" w:rsidRDefault="00501AE0" w:rsidP="002C7EE7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960814">
              <w:rPr>
                <w:szCs w:val="20"/>
                <w:lang w:val="en-US"/>
              </w:rPr>
              <w:t>−</w:t>
            </w:r>
          </w:p>
        </w:tc>
      </w:tr>
      <w:tr w:rsidR="00501AE0" w:rsidRPr="00C53851" w14:paraId="0C4C4C48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61A83AB5" w14:textId="08226C4C" w:rsidR="00501AE0" w:rsidRPr="00960814" w:rsidRDefault="00501AE0" w:rsidP="001B2196">
            <w:pPr>
              <w:pStyle w:val="Tabletext"/>
              <w:jc w:val="center"/>
              <w:rPr>
                <w:szCs w:val="20"/>
                <w:lang w:val="en-US"/>
              </w:rPr>
            </w:pPr>
            <w:r w:rsidRPr="00960814">
              <w:rPr>
                <w:szCs w:val="20"/>
                <w:lang w:val="en-US"/>
              </w:rPr>
              <w:t>8.2</w:t>
            </w:r>
          </w:p>
        </w:tc>
        <w:tc>
          <w:tcPr>
            <w:tcW w:w="3698" w:type="dxa"/>
          </w:tcPr>
          <w:p w14:paraId="0DE113FD" w14:textId="2ECF432A" w:rsidR="00501AE0" w:rsidRPr="00960814" w:rsidRDefault="00501AE0" w:rsidP="00501AE0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szCs w:val="26"/>
                <w:lang w:val="en-US" w:eastAsia="zh-CN"/>
              </w:rPr>
            </w:pPr>
            <w:r w:rsidRPr="00501AE0">
              <w:rPr>
                <w:rFonts w:asciiTheme="minorHAnsi" w:hAnsiTheme="minorHAnsi"/>
                <w:snapToGrid w:val="0"/>
                <w:szCs w:val="26"/>
                <w:lang w:eastAsia="zh-CN"/>
              </w:rPr>
              <w:t>Подготовительные</w:t>
            </w:r>
            <w:r w:rsidRPr="00960814">
              <w:rPr>
                <w:rFonts w:asciiTheme="minorHAnsi" w:hAnsiTheme="minorHAnsi"/>
                <w:snapToGrid w:val="0"/>
                <w:szCs w:val="26"/>
                <w:lang w:val="en-US" w:eastAsia="zh-CN"/>
              </w:rPr>
              <w:t xml:space="preserve"> </w:t>
            </w:r>
            <w:r w:rsidRPr="00501AE0">
              <w:rPr>
                <w:rFonts w:asciiTheme="minorHAnsi" w:hAnsiTheme="minorHAnsi"/>
                <w:snapToGrid w:val="0"/>
                <w:szCs w:val="26"/>
                <w:lang w:eastAsia="zh-CN"/>
              </w:rPr>
              <w:t>мероприятия</w:t>
            </w:r>
            <w:r w:rsidRPr="00501AE0">
              <w:rPr>
                <w:rFonts w:asciiTheme="minorHAnsi" w:hAnsiTheme="minorHAnsi"/>
                <w:snapToGrid w:val="0"/>
                <w:szCs w:val="26"/>
                <w:lang w:val="en-GB" w:eastAsia="zh-CN"/>
              </w:rPr>
              <w:t xml:space="preserve"> к</w:t>
            </w:r>
            <w:r w:rsidRPr="00960814">
              <w:rPr>
                <w:rFonts w:asciiTheme="minorHAnsi" w:hAnsiTheme="minorHAnsi"/>
                <w:snapToGrid w:val="0"/>
                <w:szCs w:val="26"/>
                <w:lang w:val="en-US" w:eastAsia="zh-CN"/>
              </w:rPr>
              <w:t xml:space="preserve"> </w:t>
            </w:r>
            <w:r w:rsidRPr="00501AE0">
              <w:rPr>
                <w:rFonts w:asciiTheme="minorHAnsi" w:hAnsiTheme="minorHAnsi"/>
                <w:snapToGrid w:val="0"/>
                <w:szCs w:val="26"/>
                <w:lang w:eastAsia="zh-CN"/>
              </w:rPr>
              <w:t>ВКР</w:t>
            </w:r>
            <w:r>
              <w:rPr>
                <w:rFonts w:asciiTheme="minorHAnsi" w:hAnsiTheme="minorHAnsi"/>
                <w:snapToGrid w:val="0"/>
                <w:szCs w:val="26"/>
                <w:lang w:val="en-GB" w:eastAsia="zh-CN"/>
              </w:rPr>
              <w:noBreakHyphen/>
            </w:r>
            <w:r w:rsidRPr="00501AE0">
              <w:rPr>
                <w:rFonts w:asciiTheme="minorHAnsi" w:hAnsiTheme="minorHAnsi"/>
                <w:snapToGrid w:val="0"/>
                <w:szCs w:val="26"/>
                <w:lang w:val="en-GB" w:eastAsia="zh-CN"/>
              </w:rPr>
              <w:t>19</w:t>
            </w:r>
          </w:p>
        </w:tc>
        <w:tc>
          <w:tcPr>
            <w:tcW w:w="6946" w:type="dxa"/>
          </w:tcPr>
          <w:p w14:paraId="0EC88969" w14:textId="6D974085" w:rsidR="00501AE0" w:rsidRPr="00960814" w:rsidRDefault="00960814" w:rsidP="0073529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960814">
              <w:rPr>
                <w:color w:val="000000"/>
                <w:sz w:val="20"/>
                <w:szCs w:val="20"/>
                <w:lang w:bidi="ru-RU"/>
              </w:rPr>
              <w:t xml:space="preserve">Комитет обсудил предварительные </w:t>
            </w:r>
            <w:r w:rsidRPr="00033AE9">
              <w:rPr>
                <w:color w:val="000000"/>
                <w:sz w:val="20"/>
                <w:szCs w:val="20"/>
                <w:lang w:bidi="ru-RU"/>
              </w:rPr>
              <w:t>договоренности</w:t>
            </w:r>
            <w:r w:rsidRPr="00960814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bidi="ru-RU"/>
              </w:rPr>
              <w:t>касающиеся</w:t>
            </w:r>
            <w:r w:rsidRPr="00960814">
              <w:rPr>
                <w:color w:val="000000"/>
                <w:sz w:val="20"/>
                <w:szCs w:val="20"/>
                <w:lang w:bidi="ru-RU"/>
              </w:rPr>
              <w:t xml:space="preserve"> участия членов Комитета </w:t>
            </w:r>
            <w:r>
              <w:rPr>
                <w:color w:val="000000"/>
                <w:sz w:val="20"/>
                <w:szCs w:val="20"/>
                <w:lang w:bidi="ru-RU"/>
              </w:rPr>
              <w:t>в</w:t>
            </w:r>
            <w:r w:rsidR="00501AE0" w:rsidRPr="00960814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="00501AE0">
              <w:rPr>
                <w:color w:val="000000"/>
                <w:sz w:val="20"/>
                <w:szCs w:val="20"/>
                <w:lang w:bidi="ru-RU"/>
              </w:rPr>
              <w:t>ВКР</w:t>
            </w:r>
            <w:r w:rsidR="00501AE0" w:rsidRPr="00960814">
              <w:rPr>
                <w:color w:val="000000"/>
                <w:sz w:val="20"/>
                <w:szCs w:val="20"/>
                <w:lang w:bidi="ru-RU"/>
              </w:rPr>
              <w:t>-19</w:t>
            </w:r>
            <w:r>
              <w:rPr>
                <w:color w:val="000000"/>
                <w:sz w:val="20"/>
                <w:szCs w:val="20"/>
                <w:lang w:bidi="ru-RU"/>
              </w:rPr>
              <w:t>, и принял решение далее рассмотреть это аспект на своем 82</w:t>
            </w:r>
            <w:r>
              <w:rPr>
                <w:color w:val="000000"/>
                <w:sz w:val="20"/>
                <w:szCs w:val="20"/>
                <w:lang w:bidi="ru-RU"/>
              </w:rPr>
              <w:noBreakHyphen/>
              <w:t>м собрании</w:t>
            </w:r>
            <w:r w:rsidR="00501AE0" w:rsidRPr="00960814">
              <w:rPr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3080" w:type="dxa"/>
          </w:tcPr>
          <w:p w14:paraId="3E4C32F9" w14:textId="698588AB" w:rsidR="00501AE0" w:rsidRPr="00845DCB" w:rsidRDefault="00501AE0" w:rsidP="002C7EE7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−</w:t>
            </w:r>
          </w:p>
        </w:tc>
      </w:tr>
      <w:tr w:rsidR="001B2196" w:rsidRPr="00C53851" w14:paraId="6494094E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CBD20D7" w14:textId="290BBF37" w:rsidR="001B2196" w:rsidRPr="00DF4785" w:rsidRDefault="001B2196" w:rsidP="001B2196">
            <w:pPr>
              <w:pStyle w:val="Tabletext"/>
              <w:jc w:val="center"/>
              <w:rPr>
                <w:szCs w:val="20"/>
              </w:rPr>
            </w:pPr>
            <w:r w:rsidRPr="00DF4785">
              <w:rPr>
                <w:szCs w:val="20"/>
              </w:rPr>
              <w:t>9</w:t>
            </w:r>
          </w:p>
        </w:tc>
        <w:tc>
          <w:tcPr>
            <w:tcW w:w="3698" w:type="dxa"/>
          </w:tcPr>
          <w:p w14:paraId="4EA19BC4" w14:textId="6C41CD83" w:rsidR="001B2196" w:rsidRPr="005A56D4" w:rsidRDefault="00501AE0" w:rsidP="00501AE0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501AE0">
              <w:rPr>
                <w:rFonts w:asciiTheme="minorHAnsi" w:hAnsiTheme="minorHAnsi"/>
                <w:snapToGrid w:val="0"/>
                <w:szCs w:val="26"/>
                <w:lang w:eastAsia="zh-CN"/>
              </w:rPr>
              <w:t>Подтверждение сроков проведения следующего собрания в</w:t>
            </w:r>
            <w:r w:rsidRPr="00501AE0">
              <w:rPr>
                <w:rFonts w:asciiTheme="minorHAnsi" w:hAnsiTheme="minorHAnsi"/>
                <w:snapToGrid w:val="0"/>
                <w:szCs w:val="26"/>
                <w:lang w:val="en-GB" w:eastAsia="zh-CN"/>
              </w:rPr>
              <w:t> </w:t>
            </w:r>
            <w:r w:rsidRPr="00501AE0">
              <w:rPr>
                <w:rFonts w:asciiTheme="minorHAnsi" w:hAnsiTheme="minorHAnsi"/>
                <w:snapToGrid w:val="0"/>
                <w:szCs w:val="26"/>
                <w:lang w:eastAsia="zh-CN"/>
              </w:rPr>
              <w:t>2019 году и ориентировочных дат будущих собраний</w:t>
            </w:r>
          </w:p>
        </w:tc>
        <w:tc>
          <w:tcPr>
            <w:tcW w:w="6946" w:type="dxa"/>
          </w:tcPr>
          <w:p w14:paraId="14F5BC02" w14:textId="04F97595" w:rsidR="00501AE0" w:rsidRPr="00501AE0" w:rsidRDefault="00501AE0" w:rsidP="0073529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501AE0">
              <w:rPr>
                <w:color w:val="000000"/>
                <w:sz w:val="20"/>
                <w:szCs w:val="20"/>
                <w:lang w:bidi="ru-RU"/>
              </w:rPr>
              <w:t>Комитет подтвердил даты проведения 8</w:t>
            </w:r>
            <w:r>
              <w:rPr>
                <w:color w:val="000000"/>
                <w:sz w:val="20"/>
                <w:szCs w:val="20"/>
                <w:lang w:bidi="ru-RU"/>
              </w:rPr>
              <w:t>2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noBreakHyphen/>
              <w:t>го собрания: 1</w:t>
            </w:r>
            <w:r>
              <w:rPr>
                <w:color w:val="000000"/>
                <w:sz w:val="20"/>
                <w:szCs w:val="20"/>
                <w:lang w:bidi="ru-RU"/>
              </w:rPr>
              <w:t>4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>–1</w:t>
            </w:r>
            <w:r>
              <w:rPr>
                <w:color w:val="000000"/>
                <w:sz w:val="20"/>
                <w:szCs w:val="20"/>
                <w:lang w:bidi="ru-RU"/>
              </w:rPr>
              <w:t>8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> </w:t>
            </w:r>
            <w:r>
              <w:rPr>
                <w:color w:val="000000"/>
                <w:sz w:val="20"/>
                <w:szCs w:val="20"/>
                <w:lang w:bidi="ru-RU"/>
              </w:rPr>
              <w:t>октября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 xml:space="preserve"> 2019 года, в зале L.</w:t>
            </w:r>
          </w:p>
          <w:p w14:paraId="323A5DF6" w14:textId="73495C0A" w:rsidR="00501AE0" w:rsidRPr="00501AE0" w:rsidRDefault="00501AE0" w:rsidP="0073529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501AE0">
              <w:rPr>
                <w:color w:val="000000"/>
                <w:sz w:val="20"/>
                <w:szCs w:val="20"/>
                <w:lang w:bidi="ru-RU"/>
              </w:rPr>
              <w:t>Комитет подтвердил также в предварительном порядке следующие даты проведения собраний в 202</w:t>
            </w:r>
            <w:r>
              <w:rPr>
                <w:color w:val="000000"/>
                <w:sz w:val="20"/>
                <w:szCs w:val="20"/>
                <w:lang w:bidi="ru-RU"/>
              </w:rPr>
              <w:t>1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 xml:space="preserve"> году:</w:t>
            </w:r>
          </w:p>
          <w:p w14:paraId="043379EB" w14:textId="0E85C7C0" w:rsidR="00501AE0" w:rsidRPr="00501AE0" w:rsidRDefault="00501AE0" w:rsidP="0073529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501AE0">
              <w:rPr>
                <w:color w:val="000000"/>
                <w:sz w:val="20"/>
                <w:szCs w:val="20"/>
                <w:lang w:bidi="ru-RU"/>
              </w:rPr>
              <w:t>83-е собрание</w:t>
            </w:r>
            <w:r>
              <w:rPr>
                <w:color w:val="000000"/>
                <w:sz w:val="20"/>
                <w:szCs w:val="20"/>
                <w:lang w:bidi="ru-RU"/>
              </w:rPr>
              <w:t>: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ab/>
              <w:t xml:space="preserve">23−27 </w:t>
            </w:r>
            <w:r>
              <w:rPr>
                <w:color w:val="000000"/>
                <w:sz w:val="20"/>
                <w:szCs w:val="20"/>
                <w:lang w:bidi="ru-RU"/>
              </w:rPr>
              <w:t>марта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 xml:space="preserve"> 2020</w:t>
            </w:r>
            <w:r>
              <w:rPr>
                <w:color w:val="000000"/>
                <w:sz w:val="20"/>
                <w:szCs w:val="20"/>
                <w:lang w:bidi="ru-RU"/>
              </w:rPr>
              <w:t> года</w:t>
            </w:r>
          </w:p>
          <w:p w14:paraId="45D8CDCA" w14:textId="7CC5386F" w:rsidR="00501AE0" w:rsidRPr="00501AE0" w:rsidRDefault="00501AE0" w:rsidP="00501AE0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501AE0">
              <w:rPr>
                <w:color w:val="000000"/>
                <w:sz w:val="20"/>
                <w:szCs w:val="20"/>
                <w:lang w:bidi="ru-RU"/>
              </w:rPr>
              <w:t>84-е собрание</w:t>
            </w:r>
            <w:r>
              <w:rPr>
                <w:color w:val="000000"/>
                <w:sz w:val="20"/>
                <w:szCs w:val="20"/>
                <w:lang w:bidi="ru-RU"/>
              </w:rPr>
              <w:t>:</w:t>
            </w:r>
            <w:r>
              <w:rPr>
                <w:color w:val="000000"/>
                <w:sz w:val="20"/>
                <w:szCs w:val="20"/>
                <w:lang w:bidi="ru-RU"/>
              </w:rPr>
              <w:tab/>
            </w:r>
            <w:r w:rsidRPr="00501AE0">
              <w:rPr>
                <w:color w:val="000000"/>
                <w:sz w:val="20"/>
                <w:szCs w:val="20"/>
                <w:lang w:bidi="ru-RU"/>
              </w:rPr>
              <w:t xml:space="preserve">6−10 </w:t>
            </w:r>
            <w:r>
              <w:rPr>
                <w:color w:val="000000"/>
                <w:sz w:val="20"/>
                <w:szCs w:val="20"/>
                <w:lang w:bidi="ru-RU"/>
              </w:rPr>
              <w:t>июля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 xml:space="preserve"> 2020</w:t>
            </w:r>
            <w:r>
              <w:rPr>
                <w:color w:val="000000"/>
                <w:sz w:val="20"/>
                <w:szCs w:val="20"/>
                <w:lang w:bidi="ru-RU"/>
              </w:rPr>
              <w:t> года</w:t>
            </w:r>
          </w:p>
          <w:p w14:paraId="295B98AC" w14:textId="5585FD63" w:rsidR="00501AE0" w:rsidRPr="00501AE0" w:rsidRDefault="00501AE0" w:rsidP="00501AE0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501AE0">
              <w:rPr>
                <w:color w:val="000000"/>
                <w:sz w:val="20"/>
                <w:szCs w:val="20"/>
                <w:lang w:bidi="ru-RU"/>
              </w:rPr>
              <w:t>85-е собрание</w:t>
            </w:r>
            <w:r>
              <w:rPr>
                <w:color w:val="000000"/>
                <w:sz w:val="20"/>
                <w:szCs w:val="20"/>
                <w:lang w:bidi="ru-RU"/>
              </w:rPr>
              <w:t>: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ab/>
              <w:t>19−27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октября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 xml:space="preserve"> 2020</w:t>
            </w:r>
            <w:r>
              <w:rPr>
                <w:color w:val="000000"/>
                <w:sz w:val="20"/>
                <w:szCs w:val="20"/>
                <w:lang w:bidi="ru-RU"/>
              </w:rPr>
              <w:t> года</w:t>
            </w:r>
          </w:p>
          <w:p w14:paraId="39FCD39B" w14:textId="6B8A260A" w:rsidR="00501AE0" w:rsidRPr="00501AE0" w:rsidRDefault="00501AE0" w:rsidP="00501AE0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501AE0">
              <w:rPr>
                <w:color w:val="000000"/>
                <w:sz w:val="20"/>
                <w:szCs w:val="20"/>
                <w:lang w:bidi="ru-RU"/>
              </w:rPr>
              <w:t>8</w:t>
            </w:r>
            <w:r>
              <w:rPr>
                <w:color w:val="000000"/>
                <w:sz w:val="20"/>
                <w:szCs w:val="20"/>
                <w:lang w:bidi="ru-RU"/>
              </w:rPr>
              <w:t>6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>-е собрание</w:t>
            </w:r>
            <w:r>
              <w:rPr>
                <w:color w:val="000000"/>
                <w:sz w:val="20"/>
                <w:szCs w:val="20"/>
                <w:lang w:bidi="ru-RU"/>
              </w:rPr>
              <w:t>:</w:t>
            </w:r>
            <w:r>
              <w:rPr>
                <w:color w:val="000000"/>
                <w:sz w:val="20"/>
                <w:szCs w:val="20"/>
                <w:lang w:bidi="ru-RU"/>
              </w:rPr>
              <w:tab/>
            </w:r>
            <w:r w:rsidRPr="00501AE0">
              <w:rPr>
                <w:color w:val="000000"/>
                <w:sz w:val="20"/>
                <w:szCs w:val="20"/>
                <w:lang w:bidi="ru-RU"/>
              </w:rPr>
              <w:t xml:space="preserve">22−26 </w:t>
            </w:r>
            <w:r>
              <w:rPr>
                <w:color w:val="000000"/>
                <w:sz w:val="20"/>
                <w:szCs w:val="20"/>
                <w:lang w:bidi="ru-RU"/>
              </w:rPr>
              <w:t>марта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 xml:space="preserve"> 2021</w:t>
            </w:r>
            <w:r>
              <w:rPr>
                <w:color w:val="000000"/>
                <w:sz w:val="20"/>
                <w:szCs w:val="20"/>
                <w:lang w:bidi="ru-RU"/>
              </w:rPr>
              <w:t> года</w:t>
            </w:r>
          </w:p>
          <w:p w14:paraId="334EA1F9" w14:textId="674EE9F6" w:rsidR="00501AE0" w:rsidRPr="00501AE0" w:rsidRDefault="00501AE0" w:rsidP="00F43CC5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501AE0">
              <w:rPr>
                <w:color w:val="000000"/>
                <w:sz w:val="20"/>
                <w:szCs w:val="20"/>
                <w:lang w:bidi="ru-RU"/>
              </w:rPr>
              <w:t>8</w:t>
            </w:r>
            <w:r>
              <w:rPr>
                <w:color w:val="000000"/>
                <w:sz w:val="20"/>
                <w:szCs w:val="20"/>
                <w:lang w:bidi="ru-RU"/>
              </w:rPr>
              <w:t>7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>-е собрание</w:t>
            </w:r>
            <w:r>
              <w:rPr>
                <w:color w:val="000000"/>
                <w:sz w:val="20"/>
                <w:szCs w:val="20"/>
                <w:lang w:bidi="ru-RU"/>
              </w:rPr>
              <w:t>:</w:t>
            </w:r>
            <w:r>
              <w:rPr>
                <w:color w:val="000000"/>
                <w:sz w:val="20"/>
                <w:szCs w:val="20"/>
                <w:lang w:bidi="ru-RU"/>
              </w:rPr>
              <w:tab/>
            </w:r>
            <w:r w:rsidRPr="00501AE0">
              <w:rPr>
                <w:color w:val="000000"/>
                <w:sz w:val="20"/>
                <w:szCs w:val="20"/>
                <w:lang w:bidi="ru-RU"/>
              </w:rPr>
              <w:t xml:space="preserve">12−16 </w:t>
            </w:r>
            <w:r w:rsidR="00F43CC5">
              <w:rPr>
                <w:color w:val="000000"/>
                <w:sz w:val="20"/>
                <w:szCs w:val="20"/>
                <w:lang w:bidi="ru-RU"/>
              </w:rPr>
              <w:t>июля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 xml:space="preserve"> 2021</w:t>
            </w:r>
            <w:r w:rsidR="00F43CC5">
              <w:rPr>
                <w:color w:val="000000"/>
                <w:sz w:val="20"/>
                <w:szCs w:val="20"/>
                <w:lang w:bidi="ru-RU"/>
              </w:rPr>
              <w:t> года</w:t>
            </w:r>
          </w:p>
          <w:p w14:paraId="28E188DE" w14:textId="2716510D" w:rsidR="001B2196" w:rsidRPr="00501AE0" w:rsidRDefault="00501AE0" w:rsidP="00F43CC5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01AE0">
              <w:rPr>
                <w:color w:val="000000"/>
                <w:sz w:val="20"/>
                <w:szCs w:val="20"/>
                <w:lang w:bidi="ru-RU"/>
              </w:rPr>
              <w:t>8</w:t>
            </w:r>
            <w:r>
              <w:rPr>
                <w:color w:val="000000"/>
                <w:sz w:val="20"/>
                <w:szCs w:val="20"/>
                <w:lang w:bidi="ru-RU"/>
              </w:rPr>
              <w:t>8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>-е собрание</w:t>
            </w:r>
            <w:r>
              <w:rPr>
                <w:color w:val="000000"/>
                <w:sz w:val="20"/>
                <w:szCs w:val="20"/>
                <w:lang w:bidi="ru-RU"/>
              </w:rPr>
              <w:t>:</w:t>
            </w:r>
            <w:r>
              <w:rPr>
                <w:color w:val="000000"/>
                <w:sz w:val="20"/>
                <w:szCs w:val="20"/>
                <w:lang w:bidi="ru-RU"/>
              </w:rPr>
              <w:tab/>
            </w:r>
            <w:r w:rsidRPr="00501AE0">
              <w:rPr>
                <w:color w:val="000000"/>
                <w:sz w:val="20"/>
                <w:szCs w:val="20"/>
                <w:lang w:bidi="ru-RU"/>
              </w:rPr>
              <w:t>1</w:t>
            </w:r>
            <w:r>
              <w:rPr>
                <w:color w:val="000000"/>
                <w:sz w:val="20"/>
                <w:szCs w:val="20"/>
                <w:lang w:bidi="ru-RU"/>
              </w:rPr>
              <w:t>−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 xml:space="preserve">5 </w:t>
            </w:r>
            <w:r w:rsidR="00F43CC5">
              <w:rPr>
                <w:color w:val="000000"/>
                <w:sz w:val="20"/>
                <w:szCs w:val="20"/>
                <w:lang w:bidi="ru-RU"/>
              </w:rPr>
              <w:t>ноября</w:t>
            </w:r>
            <w:r w:rsidRPr="00501AE0">
              <w:rPr>
                <w:color w:val="000000"/>
                <w:sz w:val="20"/>
                <w:szCs w:val="20"/>
                <w:lang w:bidi="ru-RU"/>
              </w:rPr>
              <w:t xml:space="preserve"> 2021</w:t>
            </w:r>
            <w:r w:rsidR="00F43CC5">
              <w:rPr>
                <w:color w:val="000000"/>
                <w:sz w:val="20"/>
                <w:szCs w:val="20"/>
                <w:lang w:bidi="ru-RU"/>
              </w:rPr>
              <w:t> года</w:t>
            </w:r>
          </w:p>
        </w:tc>
        <w:tc>
          <w:tcPr>
            <w:tcW w:w="3080" w:type="dxa"/>
          </w:tcPr>
          <w:p w14:paraId="6F4C7E3E" w14:textId="1251B75B" w:rsidR="002C7EE7" w:rsidRPr="00C53851" w:rsidRDefault="00501AE0" w:rsidP="005A56D4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−</w:t>
            </w:r>
          </w:p>
        </w:tc>
      </w:tr>
      <w:tr w:rsidR="001B2196" w:rsidRPr="00B2253C" w14:paraId="713F30C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0ADEC8C" w14:textId="2DDAAEAF" w:rsidR="001B2196" w:rsidRPr="00DF4785" w:rsidRDefault="001B2196" w:rsidP="001B2196">
            <w:pPr>
              <w:pStyle w:val="Tabletext"/>
              <w:jc w:val="center"/>
              <w:rPr>
                <w:szCs w:val="20"/>
              </w:rPr>
            </w:pPr>
            <w:r w:rsidRPr="00DF4785">
              <w:rPr>
                <w:szCs w:val="20"/>
              </w:rPr>
              <w:t>10</w:t>
            </w:r>
          </w:p>
        </w:tc>
        <w:tc>
          <w:tcPr>
            <w:tcW w:w="3698" w:type="dxa"/>
          </w:tcPr>
          <w:p w14:paraId="3B588E60" w14:textId="47FDE8C0" w:rsidR="001B2196" w:rsidRPr="00E24A96" w:rsidRDefault="00ED7359" w:rsidP="00ED7359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ED7359">
              <w:rPr>
                <w:szCs w:val="20"/>
              </w:rPr>
              <w:t>Любые другие вопросы</w:t>
            </w:r>
          </w:p>
        </w:tc>
        <w:tc>
          <w:tcPr>
            <w:tcW w:w="6946" w:type="dxa"/>
          </w:tcPr>
          <w:p w14:paraId="4F5AD8B5" w14:textId="314A868C" w:rsidR="001B2196" w:rsidRPr="007051A5" w:rsidRDefault="00A90B19" w:rsidP="005A56D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−</w:t>
            </w:r>
          </w:p>
        </w:tc>
        <w:tc>
          <w:tcPr>
            <w:tcW w:w="3080" w:type="dxa"/>
          </w:tcPr>
          <w:p w14:paraId="6B387DCE" w14:textId="7219AA64" w:rsidR="001B2196" w:rsidRPr="00B2253C" w:rsidRDefault="00ED7359" w:rsidP="005A56D4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−</w:t>
            </w:r>
          </w:p>
        </w:tc>
      </w:tr>
      <w:tr w:rsidR="001B2196" w:rsidRPr="00DF4785" w14:paraId="219F2129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24CA1E7" w14:textId="396C3DA6" w:rsidR="001B2196" w:rsidRPr="00DF4785" w:rsidRDefault="001B2196" w:rsidP="001B2196">
            <w:pPr>
              <w:pStyle w:val="Tabletext"/>
              <w:jc w:val="center"/>
              <w:rPr>
                <w:szCs w:val="20"/>
              </w:rPr>
            </w:pPr>
            <w:r w:rsidRPr="00DF4785">
              <w:rPr>
                <w:szCs w:val="20"/>
              </w:rPr>
              <w:t>11</w:t>
            </w:r>
          </w:p>
        </w:tc>
        <w:tc>
          <w:tcPr>
            <w:tcW w:w="3698" w:type="dxa"/>
          </w:tcPr>
          <w:p w14:paraId="40EBF3EF" w14:textId="5E964B24" w:rsidR="001B2196" w:rsidRPr="00DF4785" w:rsidRDefault="00ED7359" w:rsidP="00ED7359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D7359">
              <w:rPr>
                <w:szCs w:val="20"/>
              </w:rPr>
              <w:t>Утверждение краткого обзора решений</w:t>
            </w:r>
          </w:p>
        </w:tc>
        <w:tc>
          <w:tcPr>
            <w:tcW w:w="6946" w:type="dxa"/>
          </w:tcPr>
          <w:p w14:paraId="36F9E992" w14:textId="29F82FB2" w:rsidR="001B2196" w:rsidRPr="00DF4785" w:rsidRDefault="00A90B19" w:rsidP="0073529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90B19">
              <w:rPr>
                <w:color w:val="000000"/>
                <w:sz w:val="20"/>
                <w:szCs w:val="20"/>
              </w:rPr>
              <w:t>Комитет утвердил краткий обзор решений, содержащийся в Документе RRB19-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90B19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3080" w:type="dxa"/>
          </w:tcPr>
          <w:p w14:paraId="2C826666" w14:textId="56E417DC" w:rsidR="001B2196" w:rsidRPr="00DF4785" w:rsidRDefault="00C12A84" w:rsidP="00ED6492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4785">
              <w:rPr>
                <w:szCs w:val="20"/>
              </w:rPr>
              <w:t>−</w:t>
            </w:r>
          </w:p>
        </w:tc>
      </w:tr>
      <w:tr w:rsidR="001B2196" w:rsidRPr="00DF4785" w14:paraId="79903C91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2A509025" w14:textId="2A449234" w:rsidR="001B2196" w:rsidRPr="00DF4785" w:rsidRDefault="00ED7359" w:rsidP="001B2196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3698" w:type="dxa"/>
          </w:tcPr>
          <w:p w14:paraId="6FB6B7C0" w14:textId="69C53E0B" w:rsidR="001B2196" w:rsidRPr="00DF4785" w:rsidRDefault="00ED7359" w:rsidP="00ED7359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D7359">
              <w:rPr>
                <w:szCs w:val="20"/>
              </w:rPr>
              <w:t>Закрытие собрания</w:t>
            </w:r>
          </w:p>
        </w:tc>
        <w:tc>
          <w:tcPr>
            <w:tcW w:w="6946" w:type="dxa"/>
          </w:tcPr>
          <w:p w14:paraId="4FB4388F" w14:textId="7E146312" w:rsidR="001B2196" w:rsidRPr="00DF4785" w:rsidRDefault="002657CA" w:rsidP="0073529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F4785">
              <w:rPr>
                <w:color w:val="000000"/>
                <w:sz w:val="20"/>
                <w:szCs w:val="20"/>
              </w:rPr>
              <w:t>Собрание было объявлено закрытым</w:t>
            </w:r>
            <w:r w:rsidRPr="00DF478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634C3" w:rsidRPr="00DF4785">
              <w:rPr>
                <w:color w:val="000000"/>
                <w:sz w:val="20"/>
                <w:szCs w:val="20"/>
              </w:rPr>
              <w:t>в 1</w:t>
            </w:r>
            <w:r w:rsidR="00ED7359">
              <w:rPr>
                <w:color w:val="000000"/>
                <w:sz w:val="20"/>
                <w:szCs w:val="20"/>
              </w:rPr>
              <w:t>6</w:t>
            </w:r>
            <w:r w:rsidR="004634C3" w:rsidRPr="00DF4785">
              <w:rPr>
                <w:color w:val="000000"/>
                <w:sz w:val="20"/>
                <w:szCs w:val="20"/>
              </w:rPr>
              <w:t xml:space="preserve"> час. </w:t>
            </w:r>
            <w:r w:rsidR="00AF59ED">
              <w:rPr>
                <w:color w:val="000000"/>
                <w:sz w:val="20"/>
                <w:szCs w:val="20"/>
              </w:rPr>
              <w:t>0</w:t>
            </w:r>
            <w:r w:rsidR="004634C3" w:rsidRPr="00DF4785">
              <w:rPr>
                <w:color w:val="000000"/>
                <w:sz w:val="20"/>
                <w:szCs w:val="20"/>
              </w:rPr>
              <w:t>0 мин.</w:t>
            </w:r>
            <w:r w:rsidR="00AF59ED">
              <w:rPr>
                <w:color w:val="000000"/>
                <w:sz w:val="20"/>
                <w:szCs w:val="20"/>
              </w:rPr>
              <w:t xml:space="preserve"> </w:t>
            </w:r>
            <w:r w:rsidR="00ED7359">
              <w:rPr>
                <w:color w:val="000000"/>
                <w:sz w:val="20"/>
                <w:szCs w:val="20"/>
              </w:rPr>
              <w:t>19</w:t>
            </w:r>
            <w:r w:rsidR="00AF59ED">
              <w:rPr>
                <w:color w:val="000000"/>
                <w:sz w:val="20"/>
                <w:szCs w:val="20"/>
              </w:rPr>
              <w:t xml:space="preserve"> </w:t>
            </w:r>
            <w:r w:rsidR="00ED7359">
              <w:rPr>
                <w:color w:val="000000"/>
                <w:sz w:val="20"/>
                <w:szCs w:val="20"/>
              </w:rPr>
              <w:t>июля</w:t>
            </w:r>
            <w:r w:rsidR="00AF59ED">
              <w:rPr>
                <w:color w:val="000000"/>
                <w:sz w:val="20"/>
                <w:szCs w:val="20"/>
              </w:rPr>
              <w:t xml:space="preserve"> 2019 года.</w:t>
            </w:r>
          </w:p>
        </w:tc>
        <w:tc>
          <w:tcPr>
            <w:tcW w:w="3080" w:type="dxa"/>
          </w:tcPr>
          <w:p w14:paraId="4FEAB0DF" w14:textId="03530AAE" w:rsidR="001B2196" w:rsidRPr="00DF4785" w:rsidRDefault="001B2196" w:rsidP="00ED6492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6DF3EB31" w14:textId="204CA628" w:rsidR="005E6DA4" w:rsidRDefault="005E6DA4" w:rsidP="0050632B"/>
    <w:p w14:paraId="378F0388" w14:textId="0480F73A" w:rsidR="00B926C1" w:rsidRDefault="00B926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</w:p>
    <w:p w14:paraId="432F6033" w14:textId="77777777" w:rsidR="00E27AA3" w:rsidRDefault="00E27AA3" w:rsidP="00B926C1">
      <w:pPr>
        <w:sectPr w:rsidR="00E27AA3" w:rsidSect="002E29DC">
          <w:headerReference w:type="default" r:id="rId50"/>
          <w:footerReference w:type="default" r:id="rId51"/>
          <w:headerReference w:type="first" r:id="rId52"/>
          <w:footerReference w:type="first" r:id="rId53"/>
          <w:pgSz w:w="16834" w:h="11907" w:orient="landscape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7606C4E6" w14:textId="77777777" w:rsidR="00BA3EFE" w:rsidRPr="00664FB4" w:rsidRDefault="00BA3EFE" w:rsidP="00BA3EFE">
      <w:pPr>
        <w:pStyle w:val="AnnexNo"/>
        <w:spacing w:before="240"/>
      </w:pPr>
      <w:r w:rsidRPr="00664FB4">
        <w:lastRenderedPageBreak/>
        <w:t>Приложение 1</w:t>
      </w:r>
    </w:p>
    <w:p w14:paraId="7CBCA516" w14:textId="77777777" w:rsidR="00BA3EFE" w:rsidRPr="00BA3EFE" w:rsidRDefault="00BA3EFE" w:rsidP="00BA3EFE">
      <w:pPr>
        <w:pStyle w:val="Annextitle"/>
        <w:rPr>
          <w:lang w:val="ru-RU"/>
        </w:rPr>
      </w:pPr>
      <w:r w:rsidRPr="00BA3EFE">
        <w:rPr>
          <w:lang w:val="ru-RU"/>
        </w:rPr>
        <w:t>Правила, касающиеся</w:t>
      </w:r>
    </w:p>
    <w:p w14:paraId="6C162ECE" w14:textId="77777777" w:rsidR="00BA3EFE" w:rsidRPr="00BA3EFE" w:rsidRDefault="00BA3EFE" w:rsidP="00BA3EFE">
      <w:pPr>
        <w:pStyle w:val="Annextitle"/>
        <w:rPr>
          <w:lang w:val="ru-RU"/>
        </w:rPr>
      </w:pPr>
      <w:bookmarkStart w:id="20" w:name="_Toc103501676"/>
      <w:r w:rsidRPr="00BA3EFE">
        <w:rPr>
          <w:lang w:val="ru-RU"/>
        </w:rPr>
        <w:t xml:space="preserve">СТАТЬИ 11 </w:t>
      </w:r>
      <w:bookmarkEnd w:id="20"/>
      <w:r w:rsidRPr="00BA3EFE">
        <w:rPr>
          <w:lang w:val="ru-RU"/>
        </w:rPr>
        <w:t>РР</w:t>
      </w:r>
    </w:p>
    <w:p w14:paraId="2A0E91BE" w14:textId="77777777" w:rsidR="00BA3EFE" w:rsidRPr="007E1344" w:rsidRDefault="00BA3EFE" w:rsidP="00BA3EFE">
      <w:pPr>
        <w:pStyle w:val="Proposal"/>
        <w:rPr>
          <w:rFonts w:eastAsia="SimSun"/>
          <w:lang w:eastAsia="zh-CN"/>
        </w:rPr>
      </w:pPr>
      <w:r w:rsidRPr="007E1344">
        <w:rPr>
          <w:rFonts w:eastAsia="SimSun"/>
          <w:lang w:eastAsia="zh-CN"/>
        </w:rPr>
        <w:t>MOD</w:t>
      </w:r>
    </w:p>
    <w:p w14:paraId="0BF9F813" w14:textId="77777777" w:rsidR="00BA3EFE" w:rsidRPr="007E1344" w:rsidRDefault="00BA3EFE" w:rsidP="00BA3EFE">
      <w:pPr>
        <w:rPr>
          <w:rFonts w:eastAsia="SimSun"/>
          <w:b/>
          <w:bCs/>
          <w:lang w:eastAsia="zh-CN"/>
        </w:rPr>
      </w:pPr>
      <w:r w:rsidRPr="007E1344">
        <w:rPr>
          <w:rFonts w:eastAsia="SimSun"/>
          <w:b/>
          <w:bCs/>
          <w:lang w:eastAsia="zh-CN"/>
        </w:rPr>
        <w:t>11.31</w:t>
      </w:r>
    </w:p>
    <w:p w14:paraId="0FAEA069" w14:textId="77777777" w:rsidR="00BA3EFE" w:rsidRPr="007E1344" w:rsidRDefault="00BA3EFE" w:rsidP="00BA3EFE">
      <w:pPr>
        <w:rPr>
          <w:rFonts w:eastAsia="SimSun"/>
          <w:lang w:eastAsia="zh-CN"/>
        </w:rPr>
      </w:pPr>
      <w:r w:rsidRPr="007E1344">
        <w:rPr>
          <w:color w:val="000000"/>
        </w:rPr>
        <w:t xml:space="preserve">(…) </w:t>
      </w:r>
      <w:r w:rsidRPr="007E1344">
        <w:rPr>
          <w:rFonts w:eastAsia="SimSun"/>
          <w:lang w:eastAsia="zh-CN"/>
        </w:rPr>
        <w:t>[</w:t>
      </w:r>
      <w:r w:rsidRPr="007E1344">
        <w:rPr>
          <w:rFonts w:eastAsia="SimSun"/>
          <w:i/>
          <w:iCs/>
          <w:lang w:eastAsia="zh-CN"/>
        </w:rPr>
        <w:t>Примечание. – К п. 1 изменений не предлагается</w:t>
      </w:r>
      <w:r w:rsidRPr="007E1344">
        <w:rPr>
          <w:rFonts w:eastAsia="SimSun"/>
          <w:lang w:eastAsia="zh-CN"/>
        </w:rPr>
        <w:t>.]</w:t>
      </w:r>
    </w:p>
    <w:p w14:paraId="394C95C4" w14:textId="77777777" w:rsidR="00BA3EFE" w:rsidRPr="007E1344" w:rsidRDefault="00BA3EFE" w:rsidP="00BA3EFE">
      <w:r w:rsidRPr="007E1344">
        <w:t>2</w:t>
      </w:r>
      <w:r w:rsidRPr="007E1344">
        <w:tab/>
        <w:t>Список этих "других положений", упомянутых в п. </w:t>
      </w:r>
      <w:r w:rsidRPr="007E1344">
        <w:rPr>
          <w:b/>
        </w:rPr>
        <w:t>11.31.2</w:t>
      </w:r>
      <w:r w:rsidRPr="007E1344">
        <w:t>, в отношении которых рассматриваются заявки на станции наземных (§ 2.1–2.5.2) или космических служб (§ 2.6–2.6.</w:t>
      </w:r>
      <w:del w:id="21" w:author="Komissarova, Olga" w:date="2019-04-08T16:08:00Z">
        <w:r w:rsidRPr="007E1344" w:rsidDel="00273E1D">
          <w:delText>6</w:delText>
        </w:r>
      </w:del>
      <w:ins w:id="22" w:author="Komissarova, Olga" w:date="2019-04-08T16:08:00Z">
        <w:r w:rsidRPr="007E1344">
          <w:t>7</w:t>
        </w:r>
      </w:ins>
      <w:r w:rsidRPr="007E1344">
        <w:t>), приводится ниже:</w:t>
      </w:r>
    </w:p>
    <w:p w14:paraId="4A1A4DD4" w14:textId="77777777" w:rsidR="00BA3EFE" w:rsidRPr="007E1344" w:rsidRDefault="00BA3EFE" w:rsidP="00BA3EFE">
      <w:pPr>
        <w:rPr>
          <w:color w:val="000000"/>
        </w:rPr>
      </w:pPr>
      <w:r w:rsidRPr="007E1344">
        <w:rPr>
          <w:color w:val="000000"/>
        </w:rPr>
        <w:t>(…) [</w:t>
      </w:r>
      <w:r w:rsidRPr="007E1344">
        <w:rPr>
          <w:i/>
          <w:iCs/>
          <w:color w:val="000000"/>
        </w:rPr>
        <w:t xml:space="preserve">Примечание. – </w:t>
      </w:r>
      <w:r w:rsidRPr="007E1344">
        <w:rPr>
          <w:rFonts w:eastAsia="SimSun"/>
          <w:i/>
          <w:iCs/>
          <w:lang w:eastAsia="zh-CN"/>
        </w:rPr>
        <w:t>К пп. </w:t>
      </w:r>
      <w:r w:rsidRPr="007E1344">
        <w:rPr>
          <w:i/>
          <w:iCs/>
          <w:color w:val="000000"/>
        </w:rPr>
        <w:t xml:space="preserve">2.1−2.5 </w:t>
      </w:r>
      <w:r w:rsidRPr="007E1344">
        <w:rPr>
          <w:rFonts w:eastAsia="SimSun"/>
          <w:i/>
          <w:iCs/>
          <w:lang w:eastAsia="zh-CN"/>
        </w:rPr>
        <w:t>изменений не предлагается</w:t>
      </w:r>
      <w:r w:rsidRPr="007E1344">
        <w:rPr>
          <w:i/>
          <w:iCs/>
          <w:color w:val="000000"/>
        </w:rPr>
        <w:t>.</w:t>
      </w:r>
      <w:r w:rsidRPr="007E1344">
        <w:rPr>
          <w:color w:val="000000"/>
        </w:rPr>
        <w:t>]</w:t>
      </w:r>
    </w:p>
    <w:p w14:paraId="6E289EBF" w14:textId="77777777" w:rsidR="00BA3EFE" w:rsidRPr="007E1344" w:rsidRDefault="00BA3EFE" w:rsidP="00BA3EFE">
      <w:r w:rsidRPr="007E1344">
        <w:t>2.6</w:t>
      </w:r>
      <w:r w:rsidRPr="007E1344">
        <w:tab/>
        <w:t>Список этих "других положений", на которые делается ссылка в п. </w:t>
      </w:r>
      <w:r w:rsidRPr="007E1344">
        <w:rPr>
          <w:b/>
          <w:color w:val="000000"/>
        </w:rPr>
        <w:t>11.31.2</w:t>
      </w:r>
      <w:r w:rsidRPr="007E1344">
        <w:t xml:space="preserve">, применимых к космическим службам, приведен ниже в той степени, в какой это касается Статей </w:t>
      </w:r>
      <w:r w:rsidRPr="007E1344">
        <w:rPr>
          <w:b/>
          <w:color w:val="000000"/>
        </w:rPr>
        <w:t>21</w:t>
      </w:r>
      <w:r w:rsidRPr="007E1344">
        <w:t xml:space="preserve"> и </w:t>
      </w:r>
      <w:r w:rsidRPr="007E1344">
        <w:rPr>
          <w:b/>
          <w:color w:val="000000"/>
        </w:rPr>
        <w:t>22</w:t>
      </w:r>
      <w:r w:rsidRPr="007E1344">
        <w:t>:</w:t>
      </w:r>
    </w:p>
    <w:p w14:paraId="275EF256" w14:textId="77777777" w:rsidR="00BA3EFE" w:rsidRPr="007E1344" w:rsidRDefault="00BA3EFE" w:rsidP="00BA3EFE">
      <w:r w:rsidRPr="007E1344">
        <w:t>2.6.1</w:t>
      </w:r>
      <w:r w:rsidRPr="007E1344">
        <w:tab/>
        <w:t>соответствие ограничениям мощности земных станций, оговоренным положениями пп. </w:t>
      </w:r>
      <w:r w:rsidRPr="007E1344">
        <w:rPr>
          <w:b/>
          <w:color w:val="000000"/>
        </w:rPr>
        <w:t>21.8</w:t>
      </w:r>
      <w:r w:rsidRPr="007E1344">
        <w:t xml:space="preserve">, </w:t>
      </w:r>
      <w:r w:rsidRPr="007E1344">
        <w:rPr>
          <w:b/>
          <w:color w:val="000000"/>
        </w:rPr>
        <w:t>21.10</w:t>
      </w:r>
      <w:r w:rsidRPr="007E1344">
        <w:t xml:space="preserve"> и </w:t>
      </w:r>
      <w:r w:rsidRPr="007E1344">
        <w:rPr>
          <w:b/>
          <w:color w:val="000000"/>
        </w:rPr>
        <w:t>21.12</w:t>
      </w:r>
      <w:r w:rsidRPr="007E1344">
        <w:t xml:space="preserve">, </w:t>
      </w:r>
      <w:r w:rsidRPr="007E1344">
        <w:rPr>
          <w:b/>
          <w:color w:val="000000"/>
        </w:rPr>
        <w:t>21.13</w:t>
      </w:r>
      <w:r w:rsidRPr="007E1344">
        <w:t xml:space="preserve">, </w:t>
      </w:r>
      <w:r w:rsidRPr="007E1344">
        <w:rPr>
          <w:b/>
          <w:color w:val="000000"/>
        </w:rPr>
        <w:t>21.13A</w:t>
      </w:r>
      <w:r w:rsidRPr="007E1344">
        <w:t xml:space="preserve"> с учетом пп. </w:t>
      </w:r>
      <w:r w:rsidRPr="007E1344">
        <w:rPr>
          <w:b/>
          <w:color w:val="000000"/>
        </w:rPr>
        <w:t>21.9</w:t>
      </w:r>
      <w:r w:rsidRPr="007E1344">
        <w:t xml:space="preserve"> и </w:t>
      </w:r>
      <w:r w:rsidRPr="007E1344">
        <w:rPr>
          <w:b/>
          <w:color w:val="000000"/>
        </w:rPr>
        <w:t>21.11</w:t>
      </w:r>
      <w:r w:rsidRPr="007E1344">
        <w:rPr>
          <w:position w:val="6"/>
          <w:sz w:val="18"/>
        </w:rPr>
        <w:footnoteReference w:customMarkFollows="1" w:id="1"/>
        <w:t>7</w:t>
      </w:r>
      <w:r w:rsidRPr="007E1344">
        <w:rPr>
          <w:sz w:val="16"/>
          <w:szCs w:val="16"/>
        </w:rPr>
        <w:t>,</w:t>
      </w:r>
      <w:r w:rsidRPr="007E1344">
        <w:t xml:space="preserve"> а также положениями </w:t>
      </w:r>
      <w:r w:rsidRPr="007E1344">
        <w:rPr>
          <w:b/>
          <w:color w:val="000000"/>
        </w:rPr>
        <w:t>22.26</w:t>
      </w:r>
      <w:r w:rsidRPr="007E1344">
        <w:t>–</w:t>
      </w:r>
      <w:r w:rsidRPr="007E1344">
        <w:rPr>
          <w:b/>
          <w:color w:val="000000"/>
        </w:rPr>
        <w:t>22.28</w:t>
      </w:r>
      <w:r w:rsidRPr="007E1344">
        <w:t xml:space="preserve"> или </w:t>
      </w:r>
      <w:r w:rsidRPr="007E1344">
        <w:rPr>
          <w:b/>
          <w:color w:val="000000"/>
        </w:rPr>
        <w:t>22.32</w:t>
      </w:r>
      <w:r w:rsidRPr="007E1344">
        <w:t xml:space="preserve"> (в зависимости от случая), согласно условиям, определенным в пп. </w:t>
      </w:r>
      <w:r w:rsidRPr="007E1344">
        <w:rPr>
          <w:b/>
          <w:color w:val="000000"/>
        </w:rPr>
        <w:t>22.30</w:t>
      </w:r>
      <w:r w:rsidRPr="007E1344">
        <w:t xml:space="preserve">, </w:t>
      </w:r>
      <w:r w:rsidRPr="007E1344">
        <w:rPr>
          <w:b/>
          <w:color w:val="000000"/>
        </w:rPr>
        <w:t>22.31</w:t>
      </w:r>
      <w:r w:rsidRPr="007E1344">
        <w:t xml:space="preserve"> и </w:t>
      </w:r>
      <w:r w:rsidRPr="007E1344">
        <w:rPr>
          <w:b/>
          <w:color w:val="000000"/>
        </w:rPr>
        <w:t>22.34</w:t>
      </w:r>
      <w:r w:rsidRPr="007E1344">
        <w:t>–</w:t>
      </w:r>
      <w:r w:rsidRPr="007E1344">
        <w:rPr>
          <w:b/>
          <w:color w:val="000000"/>
        </w:rPr>
        <w:t>22.39</w:t>
      </w:r>
      <w:r w:rsidRPr="007E1344">
        <w:t>, если на земные станции распространяются эти ограничения мощности (см. также § A.16 Приложения </w:t>
      </w:r>
      <w:r w:rsidRPr="007E1344">
        <w:rPr>
          <w:b/>
          <w:color w:val="000000"/>
        </w:rPr>
        <w:t>4</w:t>
      </w:r>
      <w:r w:rsidRPr="007E1344">
        <w:t>);</w:t>
      </w:r>
    </w:p>
    <w:p w14:paraId="008384EB" w14:textId="77777777" w:rsidR="00BA3EFE" w:rsidRPr="007E1344" w:rsidRDefault="00BA3EFE" w:rsidP="00BA3EFE">
      <w:r w:rsidRPr="007E1344">
        <w:t>2.6.2</w:t>
      </w:r>
      <w:r w:rsidRPr="007E1344">
        <w:tab/>
        <w:t>соответствие минимальному углу места земных станций, оговоренному положениями пп. </w:t>
      </w:r>
      <w:r w:rsidRPr="007E1344">
        <w:rPr>
          <w:b/>
          <w:color w:val="000000"/>
        </w:rPr>
        <w:t>21.14</w:t>
      </w:r>
      <w:r w:rsidRPr="007E1344">
        <w:rPr>
          <w:position w:val="6"/>
          <w:sz w:val="18"/>
        </w:rPr>
        <w:footnoteReference w:customMarkFollows="1" w:id="2"/>
        <w:t>8</w:t>
      </w:r>
      <w:r w:rsidRPr="007E1344">
        <w:rPr>
          <w:sz w:val="16"/>
          <w:szCs w:val="16"/>
        </w:rPr>
        <w:t xml:space="preserve"> </w:t>
      </w:r>
      <w:r w:rsidRPr="007E1344">
        <w:t xml:space="preserve">и </w:t>
      </w:r>
      <w:r w:rsidRPr="007E1344">
        <w:rPr>
          <w:b/>
          <w:color w:val="000000"/>
        </w:rPr>
        <w:t>21.15</w:t>
      </w:r>
      <w:r w:rsidRPr="007E1344">
        <w:t>;</w:t>
      </w:r>
    </w:p>
    <w:p w14:paraId="508EDD46" w14:textId="77777777" w:rsidR="00BA3EFE" w:rsidRPr="007E1344" w:rsidRDefault="00BA3EFE" w:rsidP="00BA3EFE">
      <w:r w:rsidRPr="007E1344">
        <w:t>2.6.3</w:t>
      </w:r>
      <w:r w:rsidRPr="007E1344">
        <w:tab/>
        <w:t>соответствие указанным в Таблице </w:t>
      </w:r>
      <w:r w:rsidRPr="007E1344">
        <w:rPr>
          <w:b/>
          <w:color w:val="000000"/>
        </w:rPr>
        <w:t>21-4</w:t>
      </w:r>
      <w:r w:rsidRPr="007E1344">
        <w:t xml:space="preserve"> (п. </w:t>
      </w:r>
      <w:r w:rsidRPr="007E1344">
        <w:rPr>
          <w:b/>
          <w:color w:val="000000"/>
        </w:rPr>
        <w:t>21.16</w:t>
      </w:r>
      <w:r w:rsidRPr="007E1344">
        <w:t>) пределам плотности потока мощности, создаваемой у поверхности Земли космическими станциями, а также пределам э.п.п.м.</w:t>
      </w:r>
      <w:r w:rsidRPr="007E1344">
        <w:rPr>
          <w:rFonts w:ascii="Symbol" w:hAnsi="Symbol"/>
          <w:position w:val="-4"/>
          <w:sz w:val="18"/>
          <w:szCs w:val="18"/>
        </w:rPr>
        <w:t></w:t>
      </w:r>
      <w:r w:rsidRPr="007E1344">
        <w:t xml:space="preserve"> в Таблицах </w:t>
      </w:r>
      <w:r w:rsidRPr="007E1344">
        <w:rPr>
          <w:b/>
          <w:color w:val="000000"/>
        </w:rPr>
        <w:t>22-1A</w:t>
      </w:r>
      <w:r w:rsidRPr="007E1344">
        <w:t>–</w:t>
      </w:r>
      <w:r w:rsidRPr="007E1344">
        <w:rPr>
          <w:b/>
          <w:color w:val="000000"/>
        </w:rPr>
        <w:t>22-1Е</w:t>
      </w:r>
      <w:r w:rsidRPr="007E1344">
        <w:t xml:space="preserve"> (п. </w:t>
      </w:r>
      <w:r w:rsidRPr="007E1344">
        <w:rPr>
          <w:b/>
          <w:color w:val="000000"/>
        </w:rPr>
        <w:t>22.5C</w:t>
      </w:r>
      <w:r w:rsidRPr="007E1344">
        <w:t>), принимая во внимание, если это уместно, положения пп. </w:t>
      </w:r>
      <w:r w:rsidRPr="007E1344">
        <w:rPr>
          <w:b/>
          <w:color w:val="000000"/>
        </w:rPr>
        <w:t>21.17</w:t>
      </w:r>
      <w:r w:rsidRPr="007E1344">
        <w:t xml:space="preserve"> и </w:t>
      </w:r>
      <w:r w:rsidRPr="007E1344">
        <w:rPr>
          <w:b/>
          <w:color w:val="000000"/>
        </w:rPr>
        <w:t>22.5CA</w:t>
      </w:r>
      <w:r w:rsidRPr="007E1344">
        <w:t>;</w:t>
      </w:r>
    </w:p>
    <w:p w14:paraId="13CB9F39" w14:textId="77777777" w:rsidR="00BA3EFE" w:rsidRPr="007E1344" w:rsidRDefault="00BA3EFE" w:rsidP="00BA3EFE">
      <w:r w:rsidRPr="007E1344">
        <w:t>2.6.4</w:t>
      </w:r>
      <w:r w:rsidRPr="007E1344">
        <w:tab/>
        <w:t>соответствие указанным в пп. </w:t>
      </w:r>
      <w:r w:rsidRPr="007E1344">
        <w:rPr>
          <w:b/>
          <w:color w:val="000000"/>
        </w:rPr>
        <w:t>22.5</w:t>
      </w:r>
      <w:r w:rsidRPr="007E1344">
        <w:t xml:space="preserve"> и </w:t>
      </w:r>
      <w:r w:rsidRPr="007E1344">
        <w:rPr>
          <w:b/>
          <w:color w:val="000000"/>
        </w:rPr>
        <w:t>22.5A</w:t>
      </w:r>
      <w:r w:rsidRPr="007E1344">
        <w:rPr>
          <w:color w:val="000000"/>
        </w:rPr>
        <w:t xml:space="preserve"> </w:t>
      </w:r>
      <w:r w:rsidRPr="007E1344">
        <w:t>пределам плотности потока мощности, создаваемой на геостационарной орбите космическими станциями, а также пределам э.п.п.м.</w:t>
      </w:r>
      <w:r w:rsidRPr="007E1344">
        <w:rPr>
          <w:vertAlign w:val="subscript"/>
        </w:rPr>
        <w:t>мс</w:t>
      </w:r>
      <w:r w:rsidRPr="007E1344">
        <w:t xml:space="preserve"> в Таблице </w:t>
      </w:r>
      <w:r w:rsidRPr="007E1344">
        <w:rPr>
          <w:b/>
          <w:color w:val="000000"/>
        </w:rPr>
        <w:t>22-3</w:t>
      </w:r>
      <w:r w:rsidRPr="007E1344">
        <w:t xml:space="preserve"> (п. </w:t>
      </w:r>
      <w:r w:rsidRPr="007E1344">
        <w:rPr>
          <w:b/>
          <w:color w:val="000000"/>
        </w:rPr>
        <w:t>22.5F</w:t>
      </w:r>
      <w:r w:rsidRPr="007E1344">
        <w:t>);</w:t>
      </w:r>
    </w:p>
    <w:p w14:paraId="05A81604" w14:textId="77777777" w:rsidR="00BA3EFE" w:rsidRPr="007E1344" w:rsidRDefault="00BA3EFE" w:rsidP="00BA3EFE">
      <w:r w:rsidRPr="007E1344">
        <w:t>2.6.5</w:t>
      </w:r>
      <w:r w:rsidRPr="007E1344">
        <w:tab/>
        <w:t>соответствие указанным в Таблице </w:t>
      </w:r>
      <w:r w:rsidRPr="007E1344">
        <w:rPr>
          <w:b/>
          <w:color w:val="000000"/>
        </w:rPr>
        <w:t>22-2</w:t>
      </w:r>
      <w:r w:rsidRPr="007E1344">
        <w:t xml:space="preserve"> (п. </w:t>
      </w:r>
      <w:r w:rsidRPr="007E1344">
        <w:rPr>
          <w:b/>
          <w:color w:val="000000"/>
        </w:rPr>
        <w:t>22.5D</w:t>
      </w:r>
      <w:r w:rsidRPr="007E1344">
        <w:t>) пределам эквивалентной плотности потока мощности (э.п.п.м.), создаваемой на геостационарной орбите земными станциями (э.п.п.м.</w:t>
      </w:r>
      <w:r w:rsidRPr="007E1344">
        <w:rPr>
          <w:rFonts w:ascii="Symbol" w:hAnsi="Symbol"/>
          <w:position w:val="-4"/>
          <w:sz w:val="18"/>
          <w:szCs w:val="18"/>
        </w:rPr>
        <w:t></w:t>
      </w:r>
      <w:r w:rsidRPr="007E1344">
        <w:t>);</w:t>
      </w:r>
    </w:p>
    <w:p w14:paraId="1C6155CC" w14:textId="77777777" w:rsidR="00BA3EFE" w:rsidRPr="007E1344" w:rsidRDefault="00BA3EFE" w:rsidP="00BA3EFE">
      <w:pPr>
        <w:rPr>
          <w:color w:val="000000"/>
        </w:rPr>
      </w:pPr>
      <w:r w:rsidRPr="007E1344">
        <w:rPr>
          <w:color w:val="000000"/>
        </w:rPr>
        <w:t>2</w:t>
      </w:r>
      <w:ins w:id="23" w:author="Beliaeva, Oxana" w:date="2019-04-10T13:12:00Z">
        <w:r w:rsidRPr="007E1344">
          <w:rPr>
            <w:color w:val="000000"/>
          </w:rPr>
          <w:t>.6.6</w:t>
        </w:r>
        <w:r w:rsidRPr="007E1344">
          <w:rPr>
            <w:color w:val="000000"/>
          </w:rPr>
          <w:tab/>
          <w:t xml:space="preserve">соответствие </w:t>
        </w:r>
      </w:ins>
      <w:ins w:id="24" w:author="Beliaeva, Oxana" w:date="2019-04-10T13:18:00Z">
        <w:r w:rsidRPr="007E1344">
          <w:rPr>
            <w:color w:val="000000"/>
          </w:rPr>
          <w:t xml:space="preserve">предусмотренному в </w:t>
        </w:r>
      </w:ins>
      <w:ins w:id="25" w:author="Beliaeva, Oxana" w:date="2019-04-10T13:16:00Z">
        <w:r w:rsidRPr="007E1344">
          <w:rPr>
            <w:color w:val="000000"/>
          </w:rPr>
          <w:t>п.</w:t>
        </w:r>
      </w:ins>
      <w:ins w:id="26" w:author="Beliaeva, Oxana" w:date="2019-04-10T13:18:00Z">
        <w:r w:rsidRPr="007E1344">
          <w:rPr>
            <w:color w:val="000000"/>
          </w:rPr>
          <w:t> </w:t>
        </w:r>
      </w:ins>
      <w:ins w:id="27" w:author="Beliaeva, Oxana" w:date="2019-04-10T13:16:00Z">
        <w:r w:rsidRPr="007E1344">
          <w:rPr>
            <w:b/>
            <w:bCs/>
            <w:color w:val="000000"/>
          </w:rPr>
          <w:t>22.40</w:t>
        </w:r>
      </w:ins>
      <w:ins w:id="28" w:author="Beliaeva, Oxana" w:date="2019-04-10T13:18:00Z">
        <w:r w:rsidRPr="007E1344">
          <w:rPr>
            <w:b/>
            <w:bCs/>
            <w:color w:val="000000"/>
          </w:rPr>
          <w:t xml:space="preserve"> </w:t>
        </w:r>
      </w:ins>
      <w:ins w:id="29" w:author="Beliaeva, Oxana" w:date="2019-04-10T13:12:00Z">
        <w:r w:rsidRPr="007E1344">
          <w:rPr>
            <w:color w:val="000000"/>
          </w:rPr>
          <w:t>предел</w:t>
        </w:r>
      </w:ins>
      <w:ins w:id="30" w:author="Beliaeva, Oxana" w:date="2019-04-10T13:14:00Z">
        <w:r w:rsidRPr="007E1344">
          <w:rPr>
            <w:color w:val="000000"/>
          </w:rPr>
          <w:t>у</w:t>
        </w:r>
      </w:ins>
      <w:ins w:id="31" w:author="Beliaeva, Oxana" w:date="2019-04-10T13:12:00Z">
        <w:r w:rsidRPr="007E1344">
          <w:rPr>
            <w:color w:val="000000"/>
          </w:rPr>
          <w:t xml:space="preserve"> плотности потока мощности (п.п.м.)</w:t>
        </w:r>
      </w:ins>
      <w:ins w:id="32" w:author="Beliaeva, Oxana" w:date="2019-04-10T13:13:00Z">
        <w:r w:rsidRPr="007E1344">
          <w:rPr>
            <w:color w:val="000000"/>
          </w:rPr>
          <w:t xml:space="preserve">, создаваемой на </w:t>
        </w:r>
        <w:r w:rsidRPr="007E1344">
          <w:t>геостационарной орбите</w:t>
        </w:r>
        <w:r w:rsidRPr="007E1344">
          <w:rPr>
            <w:color w:val="000000"/>
          </w:rPr>
          <w:t xml:space="preserve"> земн</w:t>
        </w:r>
      </w:ins>
      <w:ins w:id="33" w:author="Beliaeva, Oxana" w:date="2019-04-10T13:14:00Z">
        <w:r w:rsidRPr="007E1344">
          <w:rPr>
            <w:color w:val="000000"/>
          </w:rPr>
          <w:t>ыми</w:t>
        </w:r>
      </w:ins>
      <w:ins w:id="34" w:author="Beliaeva, Oxana" w:date="2019-04-10T13:13:00Z">
        <w:r w:rsidRPr="007E1344">
          <w:rPr>
            <w:color w:val="000000"/>
          </w:rPr>
          <w:t xml:space="preserve"> станци</w:t>
        </w:r>
      </w:ins>
      <w:ins w:id="35" w:author="Beliaeva, Oxana" w:date="2019-04-10T13:14:00Z">
        <w:r w:rsidRPr="007E1344">
          <w:rPr>
            <w:color w:val="000000"/>
          </w:rPr>
          <w:t>ями</w:t>
        </w:r>
      </w:ins>
      <w:ins w:id="36" w:author="Beliaeva, Oxana" w:date="2019-04-10T13:12:00Z">
        <w:r w:rsidRPr="007E1344">
          <w:rPr>
            <w:color w:val="000000"/>
          </w:rPr>
          <w:t>;</w:t>
        </w:r>
      </w:ins>
    </w:p>
    <w:p w14:paraId="5D252B61" w14:textId="77777777" w:rsidR="00BA3EFE" w:rsidRPr="007E1344" w:rsidRDefault="00BA3EFE" w:rsidP="00BA3EFE">
      <w:r w:rsidRPr="007E1344">
        <w:t>2.6.</w:t>
      </w:r>
      <w:ins w:id="37" w:author="Komissarova, Olga" w:date="2019-04-08T16:12:00Z">
        <w:r w:rsidRPr="007E1344">
          <w:t>7</w:t>
        </w:r>
      </w:ins>
      <w:del w:id="38" w:author="Komissarova, Olga" w:date="2019-04-08T16:12:00Z">
        <w:r w:rsidRPr="007E1344" w:rsidDel="00273E1D">
          <w:delText>6</w:delText>
        </w:r>
      </w:del>
      <w:r w:rsidRPr="007E1344">
        <w:tab/>
        <w:t>соответствие пределам, указанным в пп. </w:t>
      </w:r>
      <w:r w:rsidRPr="007E1344">
        <w:rPr>
          <w:b/>
          <w:color w:val="000000"/>
        </w:rPr>
        <w:t>22.8</w:t>
      </w:r>
      <w:r w:rsidRPr="007E1344">
        <w:t xml:space="preserve">, </w:t>
      </w:r>
      <w:r w:rsidRPr="007E1344">
        <w:rPr>
          <w:b/>
          <w:color w:val="000000"/>
        </w:rPr>
        <w:t>22.13</w:t>
      </w:r>
      <w:r w:rsidRPr="007E1344">
        <w:t xml:space="preserve">, </w:t>
      </w:r>
      <w:r w:rsidRPr="007E1344">
        <w:rPr>
          <w:b/>
          <w:color w:val="000000"/>
        </w:rPr>
        <w:t>22.17</w:t>
      </w:r>
      <w:r w:rsidRPr="007E1344">
        <w:t xml:space="preserve"> и </w:t>
      </w:r>
      <w:r w:rsidRPr="007E1344">
        <w:rPr>
          <w:b/>
          <w:color w:val="000000"/>
        </w:rPr>
        <w:t>22.19</w:t>
      </w:r>
      <w:r w:rsidRPr="007E1344">
        <w:t>.</w:t>
      </w:r>
    </w:p>
    <w:p w14:paraId="75FE11E2" w14:textId="77777777" w:rsidR="00BA3EFE" w:rsidRPr="007E1344" w:rsidRDefault="00BA3EFE" w:rsidP="00BA3EFE">
      <w:r w:rsidRPr="007E1344">
        <w:t>(…) [</w:t>
      </w:r>
      <w:r w:rsidRPr="007E1344">
        <w:rPr>
          <w:i/>
          <w:iCs/>
        </w:rPr>
        <w:t>Примечание. −</w:t>
      </w:r>
      <w:r w:rsidRPr="007E1344">
        <w:rPr>
          <w:rFonts w:eastAsia="SimSun"/>
          <w:i/>
          <w:iCs/>
          <w:lang w:eastAsia="zh-CN"/>
        </w:rPr>
        <w:t xml:space="preserve"> К пп. </w:t>
      </w:r>
      <w:r w:rsidRPr="007E1344">
        <w:rPr>
          <w:i/>
          <w:iCs/>
        </w:rPr>
        <w:t>3−7</w:t>
      </w:r>
      <w:r w:rsidRPr="007E1344">
        <w:rPr>
          <w:rFonts w:eastAsia="SimSun"/>
          <w:i/>
          <w:iCs/>
          <w:lang w:eastAsia="zh-CN"/>
        </w:rPr>
        <w:t xml:space="preserve"> изменений</w:t>
      </w:r>
      <w:r w:rsidRPr="007E1344">
        <w:rPr>
          <w:i/>
          <w:iCs/>
        </w:rPr>
        <w:t xml:space="preserve"> </w:t>
      </w:r>
      <w:r w:rsidRPr="007E1344">
        <w:rPr>
          <w:rFonts w:eastAsia="SimSun"/>
          <w:i/>
          <w:iCs/>
          <w:lang w:eastAsia="zh-CN"/>
        </w:rPr>
        <w:t>не предлагается</w:t>
      </w:r>
      <w:r w:rsidRPr="007E1344">
        <w:t>.]</w:t>
      </w:r>
    </w:p>
    <w:p w14:paraId="2F010FA7" w14:textId="77777777" w:rsidR="00BA3EFE" w:rsidRPr="00664FB4" w:rsidRDefault="00BA3EFE" w:rsidP="00BA3EFE">
      <w:pPr>
        <w:pStyle w:val="Reasons"/>
        <w:rPr>
          <w:i/>
          <w:iCs/>
        </w:rPr>
      </w:pPr>
      <w:r w:rsidRPr="00664FB4">
        <w:rPr>
          <w:b/>
          <w:bCs/>
          <w:i/>
          <w:iCs/>
        </w:rPr>
        <w:t>Основания</w:t>
      </w:r>
      <w:r w:rsidRPr="00664FB4">
        <w:rPr>
          <w:i/>
          <w:iCs/>
        </w:rPr>
        <w:t>: Учитывая, что в п. </w:t>
      </w:r>
      <w:r w:rsidRPr="00664FB4">
        <w:rPr>
          <w:b/>
          <w:bCs/>
          <w:i/>
          <w:iCs/>
        </w:rPr>
        <w:t>11.31.2</w:t>
      </w:r>
      <w:r w:rsidRPr="00664FB4">
        <w:rPr>
          <w:i/>
          <w:iCs/>
        </w:rPr>
        <w:t xml:space="preserve"> указано, что "другие положения", рассматриваемые в п. </w:t>
      </w:r>
      <w:r w:rsidRPr="00664FB4">
        <w:rPr>
          <w:b/>
          <w:bCs/>
          <w:i/>
          <w:iCs/>
        </w:rPr>
        <w:t>11.31</w:t>
      </w:r>
      <w:r w:rsidRPr="00664FB4">
        <w:rPr>
          <w:i/>
          <w:iCs/>
        </w:rPr>
        <w:t>, "должны быть определены и включены в Правила процедуры", новый предел, принятый ВКР-15 и содержащийся в п. </w:t>
      </w:r>
      <w:r w:rsidRPr="00664FB4">
        <w:rPr>
          <w:b/>
          <w:bCs/>
          <w:i/>
          <w:iCs/>
        </w:rPr>
        <w:t>22.40</w:t>
      </w:r>
      <w:r w:rsidRPr="00664FB4">
        <w:rPr>
          <w:i/>
          <w:iCs/>
        </w:rPr>
        <w:t>, следует включить в новый пункт 2.6.6 Правила процедуры по п. </w:t>
      </w:r>
      <w:r w:rsidRPr="00664FB4">
        <w:rPr>
          <w:b/>
          <w:bCs/>
          <w:i/>
          <w:iCs/>
        </w:rPr>
        <w:t>11.31</w:t>
      </w:r>
      <w:r w:rsidRPr="00664FB4">
        <w:rPr>
          <w:i/>
          <w:iCs/>
        </w:rPr>
        <w:t>.</w:t>
      </w:r>
    </w:p>
    <w:p w14:paraId="56C23995" w14:textId="77777777" w:rsidR="00BA3EFE" w:rsidRPr="00664FB4" w:rsidRDefault="00BA3EFE" w:rsidP="00BA3EFE">
      <w:pPr>
        <w:pStyle w:val="Reasons"/>
        <w:rPr>
          <w:i/>
          <w:iCs/>
        </w:rPr>
      </w:pPr>
      <w:r w:rsidRPr="00664FB4">
        <w:rPr>
          <w:i/>
          <w:iCs/>
        </w:rPr>
        <w:t>Дата вступления в силу настоящего Правила: 1 января 2017 года (на практике Бюро выполняет проверку предела, содержащегося в п. </w:t>
      </w:r>
      <w:r w:rsidRPr="00664FB4">
        <w:rPr>
          <w:b/>
          <w:bCs/>
          <w:i/>
          <w:iCs/>
        </w:rPr>
        <w:t>22.40</w:t>
      </w:r>
      <w:r w:rsidRPr="00664FB4">
        <w:rPr>
          <w:i/>
          <w:iCs/>
        </w:rPr>
        <w:t xml:space="preserve">, с момента вступления в силу Заключительных актов ВКР-15, т. е. с 1 января 2017 г.). </w:t>
      </w:r>
    </w:p>
    <w:p w14:paraId="7427E0A4" w14:textId="77777777" w:rsidR="00BA3EFE" w:rsidRDefault="00BA3EFE" w:rsidP="00BA3EFE">
      <w:pPr>
        <w:pStyle w:val="AnnexNo"/>
      </w:pPr>
      <w:r w:rsidRPr="00C86BBC">
        <w:lastRenderedPageBreak/>
        <w:t>приложение</w:t>
      </w:r>
      <w:r>
        <w:t xml:space="preserve"> </w:t>
      </w:r>
      <w:r w:rsidRPr="00C86BBC">
        <w:t>2</w:t>
      </w:r>
    </w:p>
    <w:p w14:paraId="38E1F9C7" w14:textId="77777777" w:rsidR="00BA3EFE" w:rsidRPr="007E1344" w:rsidRDefault="00BA3EFE" w:rsidP="00BA3EFE">
      <w:pPr>
        <w:pStyle w:val="PartNo"/>
      </w:pPr>
      <w:r w:rsidRPr="007E1344">
        <w:t>ЧАСТЬ A2</w:t>
      </w:r>
    </w:p>
    <w:p w14:paraId="5038070E" w14:textId="77777777" w:rsidR="00BA3EFE" w:rsidRPr="007E1344" w:rsidRDefault="00BA3EFE" w:rsidP="00BA3EFE">
      <w:pPr>
        <w:pStyle w:val="Parttitle"/>
      </w:pPr>
      <w:bookmarkStart w:id="39" w:name="_Toc103501930"/>
      <w:r w:rsidRPr="007E1344">
        <w:t xml:space="preserve">Правила, касающиеся Регионального соглашения для Европейской зоны радиовещания относительно использования частот радиовещательной </w:t>
      </w:r>
      <w:r w:rsidRPr="007E1344">
        <w:br/>
        <w:t xml:space="preserve">службой в диапазонах ОВЧ и УВЧ (Стокгольм, </w:t>
      </w:r>
      <w:smartTag w:uri="urn:schemas-microsoft-com:office:smarttags" w:element="metricconverter">
        <w:smartTagPr>
          <w:attr w:name="ProductID" w:val="1961 г"/>
        </w:smartTagPr>
        <w:r w:rsidRPr="007E1344">
          <w:t>1961 г</w:t>
        </w:r>
      </w:smartTag>
      <w:r w:rsidRPr="007E1344">
        <w:t>.) (ST61)</w:t>
      </w:r>
      <w:bookmarkEnd w:id="39"/>
    </w:p>
    <w:p w14:paraId="10739408" w14:textId="77777777" w:rsidR="00BA3EFE" w:rsidRPr="007E1344" w:rsidRDefault="00BA3EFE" w:rsidP="00BA3EFE">
      <w:pPr>
        <w:pStyle w:val="Proposal"/>
      </w:pPr>
      <w:r w:rsidRPr="007E1344">
        <w:t>NOC</w:t>
      </w:r>
    </w:p>
    <w:p w14:paraId="3D02B89E" w14:textId="77777777" w:rsidR="00BA3EFE" w:rsidRPr="007E1344" w:rsidRDefault="00BA3EFE" w:rsidP="00BA3EFE">
      <w:pPr>
        <w:pStyle w:val="Heading1"/>
      </w:pPr>
      <w:r w:rsidRPr="007E1344">
        <w:t>2</w:t>
      </w:r>
      <w:r w:rsidRPr="007E1344">
        <w:tab/>
        <w:t>Приемлемость заявок</w:t>
      </w:r>
    </w:p>
    <w:p w14:paraId="2C716AB4" w14:textId="77777777" w:rsidR="00BA3EFE" w:rsidRPr="007E1344" w:rsidRDefault="00BA3EFE" w:rsidP="00BA3EFE">
      <w:r w:rsidRPr="007E1344">
        <w:t xml:space="preserve">При применении Регионального соглашения для Европейской зоны радиовещания относительно использования частот радиовещательной службой в диапазонах ОВЧ и УВЧ (Стокгольм, </w:t>
      </w:r>
      <w:smartTag w:uri="urn:schemas-microsoft-com:office:smarttags" w:element="metricconverter">
        <w:smartTagPr>
          <w:attr w:name="ProductID" w:val="1961 г"/>
        </w:smartTagPr>
        <w:r w:rsidRPr="007E1344">
          <w:t>1961 г</w:t>
        </w:r>
      </w:smartTag>
      <w:r w:rsidRPr="007E1344">
        <w:t>.) в отношении заявок, принимаемых от всех администраций, территории которых находятся в Европейской зоне радиовещания, как определено в п. </w:t>
      </w:r>
      <w:r w:rsidRPr="007E1344">
        <w:rPr>
          <w:b/>
          <w:color w:val="000000"/>
        </w:rPr>
        <w:t>5.14</w:t>
      </w:r>
      <w:r w:rsidRPr="007E1344">
        <w:rPr>
          <w:color w:val="000000"/>
        </w:rPr>
        <w:t xml:space="preserve"> Регламента радиосвязи,</w:t>
      </w:r>
      <w:r w:rsidRPr="007E1344">
        <w:t xml:space="preserve"> Бюро будет применять процедуры, содержащиеся в Статьях 4 и 5 данного Соглашения, и связанные с ними технические критерии, при условии, что заинтересованная станция располагается в пределах зоны планирования.</w:t>
      </w:r>
    </w:p>
    <w:p w14:paraId="1617450C" w14:textId="77777777" w:rsidR="00BA3EFE" w:rsidRPr="007E1344" w:rsidRDefault="00BA3EFE" w:rsidP="00BA3EFE">
      <w:pPr>
        <w:pStyle w:val="Proposal"/>
      </w:pPr>
      <w:r w:rsidRPr="007E1344">
        <w:t>ADD</w:t>
      </w:r>
    </w:p>
    <w:p w14:paraId="15C0A60B" w14:textId="77777777" w:rsidR="00BA3EFE" w:rsidRPr="007E1344" w:rsidRDefault="00BA3EFE" w:rsidP="00BA3EFE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400"/>
        <w:ind w:left="85" w:right="8505"/>
        <w:outlineLvl w:val="7"/>
        <w:rPr>
          <w:b/>
          <w:bCs/>
          <w:color w:val="000000"/>
        </w:rPr>
      </w:pPr>
      <w:r w:rsidRPr="007E1344">
        <w:rPr>
          <w:b/>
          <w:bCs/>
          <w:color w:val="000000"/>
        </w:rPr>
        <w:t>Ст. 4</w:t>
      </w:r>
    </w:p>
    <w:p w14:paraId="1AAEAED1" w14:textId="77777777" w:rsidR="00BA3EFE" w:rsidRPr="007E1344" w:rsidRDefault="00BA3EFE" w:rsidP="00BA3EFE">
      <w:pPr>
        <w:pStyle w:val="Sectiontitle"/>
        <w:rPr>
          <w:u w:val="single"/>
        </w:rPr>
      </w:pPr>
      <w:r w:rsidRPr="007E1344">
        <w:t>Изменение характеристик станций, на которые распространяется Соглашение</w:t>
      </w:r>
    </w:p>
    <w:p w14:paraId="3A7551F5" w14:textId="77777777" w:rsidR="00BA3EFE" w:rsidRPr="007E1344" w:rsidRDefault="00BA3EFE" w:rsidP="00BA3EFE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280"/>
        <w:ind w:left="85" w:right="8505"/>
        <w:outlineLvl w:val="8"/>
        <w:rPr>
          <w:b/>
        </w:rPr>
      </w:pPr>
      <w:r w:rsidRPr="007E1344">
        <w:rPr>
          <w:b/>
        </w:rPr>
        <w:t>1.3</w:t>
      </w:r>
    </w:p>
    <w:p w14:paraId="41D5E92A" w14:textId="77777777" w:rsidR="00BA3EFE" w:rsidRPr="007E1344" w:rsidRDefault="00BA3EFE" w:rsidP="00BA3EF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rPr>
          <w:rFonts w:cs="Times New Roman"/>
          <w:szCs w:val="20"/>
        </w:rPr>
      </w:pPr>
      <w:r w:rsidRPr="007E1344">
        <w:rPr>
          <w:rFonts w:cs="Times New Roman"/>
          <w:szCs w:val="20"/>
        </w:rPr>
        <w:t xml:space="preserve">Если администрация при применении положений §§ 1.3 и 2.1.4 Статьи 4 данного Соглашения не сообщает в Бюро окончательные характеристики присвоения по истечении </w:t>
      </w:r>
      <w:r>
        <w:rPr>
          <w:rFonts w:cs="Times New Roman"/>
          <w:szCs w:val="20"/>
        </w:rPr>
        <w:t>двух лет</w:t>
      </w:r>
      <w:r w:rsidRPr="007E1344">
        <w:rPr>
          <w:rFonts w:cs="Times New Roman"/>
          <w:szCs w:val="20"/>
        </w:rPr>
        <w:t xml:space="preserve"> и 12 недель после даты его опубликования в Части A Специальной секции ST61, это изменение утрачивает силу и должно быть возвращено заявляющей администрации. За два месяца до окончания указанного периода в </w:t>
      </w:r>
      <w:r>
        <w:rPr>
          <w:rFonts w:cs="Times New Roman"/>
          <w:szCs w:val="20"/>
        </w:rPr>
        <w:t>два года</w:t>
      </w:r>
      <w:r w:rsidRPr="007E1344">
        <w:rPr>
          <w:rFonts w:cs="Times New Roman"/>
          <w:szCs w:val="20"/>
        </w:rPr>
        <w:t xml:space="preserve"> и 12 недель и возвращения изменения Бюро направляет заявляющей администрации напоминание.</w:t>
      </w:r>
    </w:p>
    <w:p w14:paraId="465EBCD6" w14:textId="77777777" w:rsidR="00BA3EFE" w:rsidRPr="007E1344" w:rsidRDefault="00BA3EFE" w:rsidP="00BA3EFE">
      <w:r w:rsidRPr="007E1344">
        <w:t xml:space="preserve">Администрация может повторно представить это присвоение и выполнить полную процедуру, предусмотренную Статьей 4 данного Соглашения. </w:t>
      </w:r>
      <w:r w:rsidRPr="007E1344">
        <w:rPr>
          <w:color w:val="000000"/>
        </w:rPr>
        <w:t>Дата получения Бюро этого повторного представления будет считаться новой датой получения предложенного изменения.</w:t>
      </w:r>
    </w:p>
    <w:p w14:paraId="3B7F29A5" w14:textId="77777777" w:rsidR="00BA3EFE" w:rsidRPr="00102750" w:rsidRDefault="00BA3EFE" w:rsidP="00BA3EFE">
      <w:pPr>
        <w:pStyle w:val="Reasons"/>
        <w:rPr>
          <w:i/>
          <w:iCs/>
        </w:rPr>
      </w:pPr>
      <w:r w:rsidRPr="00102750">
        <w:rPr>
          <w:b/>
          <w:bCs/>
          <w:i/>
          <w:iCs/>
        </w:rPr>
        <w:t>Основания</w:t>
      </w:r>
      <w:r w:rsidRPr="00102750">
        <w:rPr>
          <w:i/>
          <w:iCs/>
        </w:rPr>
        <w:t>: В Соглашении ST61 отсутствует положение, определяющее ограничительный предельный срок завершения процедуры внесения изменения в План. Вследствие этого, после публикации в Части A предлагаемое изменение к Плану может неопределенное время оставаться в процессе координации. Это может привести к тому, что список затронутых/затрагивающих администраций по этому изменению станет неверным. Период в два года и 12 недель до возвращения изменения оказался достаточным для завершения координации с затронутыми администрациями.</w:t>
      </w:r>
    </w:p>
    <w:p w14:paraId="186D78DC" w14:textId="77777777" w:rsidR="00BA3EFE" w:rsidRPr="00102750" w:rsidRDefault="00BA3EFE" w:rsidP="00BA3EFE">
      <w:pPr>
        <w:pStyle w:val="Reasons"/>
        <w:rPr>
          <w:i/>
          <w:iCs/>
        </w:rPr>
      </w:pPr>
      <w:r w:rsidRPr="00102750">
        <w:rPr>
          <w:i/>
          <w:iCs/>
        </w:rPr>
        <w:lastRenderedPageBreak/>
        <w:t xml:space="preserve">Дата вступления в силу настоящего Правила: 31 марта 2020 года. Настоящее Правило будет также иметь обратную силу для всех изменений к Плану, опубликованных в Части А. </w:t>
      </w:r>
    </w:p>
    <w:p w14:paraId="3AC24233" w14:textId="77777777" w:rsidR="00BA3EFE" w:rsidRPr="007E1344" w:rsidRDefault="00BA3EFE" w:rsidP="00BA3EFE">
      <w:pPr>
        <w:pStyle w:val="AnnexNo"/>
      </w:pPr>
      <w:r w:rsidRPr="007E1344">
        <w:t>ПРИЛОЖЕНИЕ 3</w:t>
      </w:r>
    </w:p>
    <w:p w14:paraId="497273CC" w14:textId="77777777" w:rsidR="00BA3EFE" w:rsidRPr="007E1344" w:rsidRDefault="00BA3EFE" w:rsidP="00BA3EFE">
      <w:pPr>
        <w:pStyle w:val="PartNo"/>
      </w:pPr>
      <w:bookmarkStart w:id="40" w:name="_Toc103501957"/>
      <w:r w:rsidRPr="007E1344">
        <w:t xml:space="preserve">ЧАСТЬ </w:t>
      </w:r>
      <w:r w:rsidRPr="007E1344">
        <w:rPr>
          <w:color w:val="000000"/>
          <w:szCs w:val="26"/>
        </w:rPr>
        <w:t>A5</w:t>
      </w:r>
      <w:bookmarkEnd w:id="40"/>
    </w:p>
    <w:p w14:paraId="46D127B6" w14:textId="77777777" w:rsidR="00BA3EFE" w:rsidRPr="007E1344" w:rsidRDefault="00BA3EFE" w:rsidP="00BA3EFE">
      <w:pPr>
        <w:pStyle w:val="Parttitle"/>
      </w:pPr>
      <w:r w:rsidRPr="007E1344">
        <w:t xml:space="preserve">Правила, касающиеся Регионального соглашения относительно </w:t>
      </w:r>
      <w:r w:rsidRPr="007E1344">
        <w:br/>
        <w:t xml:space="preserve">использования полосы частот 87,5–108 МГц для звукового </w:t>
      </w:r>
      <w:r w:rsidRPr="007E1344">
        <w:br/>
        <w:t>ЧМ радиовещания (Женева, 1984 г.) (GE84)</w:t>
      </w:r>
    </w:p>
    <w:p w14:paraId="60ED3959" w14:textId="77777777" w:rsidR="00BA3EFE" w:rsidRPr="007E1344" w:rsidRDefault="00BA3EFE" w:rsidP="00BA3EFE">
      <w:pPr>
        <w:pStyle w:val="Proposal"/>
      </w:pPr>
      <w:bookmarkStart w:id="41" w:name="_Toc103501958"/>
      <w:r w:rsidRPr="007E1344">
        <w:t>NOC</w:t>
      </w:r>
    </w:p>
    <w:p w14:paraId="07BDE912" w14:textId="77777777" w:rsidR="00BA3EFE" w:rsidRPr="007E1344" w:rsidRDefault="00BA3EFE" w:rsidP="00BA3EFE">
      <w:pPr>
        <w:pStyle w:val="Heading1"/>
      </w:pPr>
      <w:r w:rsidRPr="007E1344">
        <w:t>1</w:t>
      </w:r>
      <w:r w:rsidRPr="007E1344">
        <w:tab/>
      </w:r>
      <w:bookmarkEnd w:id="41"/>
      <w:r w:rsidRPr="007E1344">
        <w:t>Приемлемость заявок</w:t>
      </w:r>
    </w:p>
    <w:p w14:paraId="1BA313EF" w14:textId="77777777" w:rsidR="00BA3EFE" w:rsidRPr="007E1344" w:rsidRDefault="00BA3EFE" w:rsidP="00BA3EFE">
      <w:r w:rsidRPr="007E1344">
        <w:t>При применении Регионального соглашения по использованию полосы частот 87,5–108</w:t>
      </w:r>
      <w:r>
        <w:t> </w:t>
      </w:r>
      <w:r w:rsidRPr="007E1344">
        <w:t xml:space="preserve">МГц для звукового ЧМ радиовещания (Женева, </w:t>
      </w:r>
      <w:smartTag w:uri="urn:schemas-microsoft-com:office:smarttags" w:element="metricconverter">
        <w:smartTagPr>
          <w:attr w:name="ProductID" w:val="1984 г"/>
        </w:smartTagPr>
        <w:r w:rsidRPr="007E1344">
          <w:t>1984 г</w:t>
        </w:r>
      </w:smartTag>
      <w:r w:rsidRPr="007E1344">
        <w:t>.) Бюро будет задействовать процедуры, приведенные в Статьях 4, 5 и 7 данного Соглашения, и связанные с ними технические критерии в отношении заявок, полученных от всех администраций, имеющих территории в зоне планирования (все администрации в Районе 1, Исламская Республика Иран и Афганистан), за исключением Администрации Исландии, при условии, что рассматриваемая станция расположена в пределах зоны планирования.</w:t>
      </w:r>
    </w:p>
    <w:p w14:paraId="5A407ABC" w14:textId="77777777" w:rsidR="00BA3EFE" w:rsidRPr="007E1344" w:rsidRDefault="00BA3EFE" w:rsidP="00BA3EFE">
      <w:pPr>
        <w:pStyle w:val="Proposal"/>
      </w:pPr>
      <w:r w:rsidRPr="007E1344">
        <w:t>ADD</w:t>
      </w:r>
    </w:p>
    <w:p w14:paraId="76B16000" w14:textId="77777777" w:rsidR="00BA3EFE" w:rsidRPr="007E1344" w:rsidRDefault="00BA3EFE" w:rsidP="00BA3EFE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400"/>
        <w:ind w:left="85" w:right="8505"/>
        <w:outlineLvl w:val="7"/>
        <w:rPr>
          <w:b/>
          <w:bCs/>
          <w:color w:val="000000"/>
        </w:rPr>
      </w:pPr>
      <w:bookmarkStart w:id="42" w:name="_Toc103501937"/>
      <w:r w:rsidRPr="007E1344">
        <w:rPr>
          <w:b/>
          <w:bCs/>
          <w:color w:val="000000"/>
        </w:rPr>
        <w:t>Ст. 4</w:t>
      </w:r>
      <w:bookmarkEnd w:id="42"/>
    </w:p>
    <w:p w14:paraId="0DBCDAD0" w14:textId="77777777" w:rsidR="00BA3EFE" w:rsidRPr="007E1344" w:rsidRDefault="00BA3EFE" w:rsidP="00BA3EFE">
      <w:pPr>
        <w:pStyle w:val="Sectiontitle"/>
      </w:pPr>
      <w:r w:rsidRPr="007E1344">
        <w:t>Процедура внесения изменений в План</w:t>
      </w:r>
    </w:p>
    <w:p w14:paraId="212305F3" w14:textId="77777777" w:rsidR="00BA3EFE" w:rsidRPr="007E1344" w:rsidRDefault="00BA3EFE" w:rsidP="00BA3EFE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280"/>
        <w:ind w:left="85" w:right="8505"/>
        <w:outlineLvl w:val="8"/>
        <w:rPr>
          <w:b/>
        </w:rPr>
      </w:pPr>
      <w:r w:rsidRPr="007E1344">
        <w:rPr>
          <w:b/>
        </w:rPr>
        <w:t>4.6.1</w:t>
      </w:r>
    </w:p>
    <w:p w14:paraId="57A81172" w14:textId="77777777" w:rsidR="00BA3EFE" w:rsidRPr="007E1344" w:rsidRDefault="00BA3EFE" w:rsidP="00BA3EF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rPr>
          <w:rFonts w:cs="Times New Roman"/>
          <w:szCs w:val="20"/>
        </w:rPr>
      </w:pPr>
      <w:r w:rsidRPr="007E1344">
        <w:rPr>
          <w:rFonts w:cs="Times New Roman"/>
          <w:szCs w:val="20"/>
        </w:rPr>
        <w:t xml:space="preserve">Если администрация при применении положений § 4.6.1 данного Соглашения не сообщает в Бюро окончательные характеристики присвоения по истечении </w:t>
      </w:r>
      <w:r>
        <w:rPr>
          <w:rFonts w:cs="Times New Roman"/>
          <w:szCs w:val="20"/>
        </w:rPr>
        <w:t>двух лет</w:t>
      </w:r>
      <w:r w:rsidRPr="007E1344">
        <w:rPr>
          <w:rFonts w:cs="Times New Roman"/>
          <w:szCs w:val="20"/>
        </w:rPr>
        <w:t xml:space="preserve"> и 100 дней после даты его опубликования в Части A Специальной секции GE84, это изменение утрачивает силу и должно быть возвращено заявляющей администрации. За два месяца до окончания указанного периода в </w:t>
      </w:r>
      <w:r>
        <w:rPr>
          <w:rFonts w:cs="Times New Roman"/>
          <w:szCs w:val="20"/>
        </w:rPr>
        <w:t>два</w:t>
      </w:r>
      <w:r w:rsidRPr="007E1344">
        <w:rPr>
          <w:rFonts w:cs="Times New Roman"/>
          <w:szCs w:val="20"/>
        </w:rPr>
        <w:t xml:space="preserve"> год</w:t>
      </w:r>
      <w:r>
        <w:rPr>
          <w:rFonts w:cs="Times New Roman"/>
          <w:szCs w:val="20"/>
        </w:rPr>
        <w:t>а</w:t>
      </w:r>
      <w:r w:rsidRPr="007E1344">
        <w:rPr>
          <w:rFonts w:cs="Times New Roman"/>
          <w:szCs w:val="20"/>
        </w:rPr>
        <w:t xml:space="preserve"> и 100 дней и возвращения изменения Бюро направляет заявляющей администрации напоминание.</w:t>
      </w:r>
    </w:p>
    <w:p w14:paraId="65B217E8" w14:textId="77777777" w:rsidR="00BA3EFE" w:rsidRPr="007E1344" w:rsidRDefault="00BA3EFE" w:rsidP="00BA3EFE">
      <w:r w:rsidRPr="007E1344">
        <w:t xml:space="preserve">Администрация может повторно представить это присвоение и выполнить полную процедуру, предусмотренную Статьей 4 данного Соглашения. </w:t>
      </w:r>
      <w:r w:rsidRPr="007E1344">
        <w:rPr>
          <w:color w:val="000000"/>
        </w:rPr>
        <w:t>Дата получения Бюро этого повторного представления будет считаться новой датой получения предложенного изменения.</w:t>
      </w:r>
    </w:p>
    <w:p w14:paraId="7C4C02C8" w14:textId="77777777" w:rsidR="00BA3EFE" w:rsidRPr="00343856" w:rsidRDefault="00BA3EFE" w:rsidP="00BA3EFE">
      <w:pPr>
        <w:pStyle w:val="Reasons"/>
        <w:rPr>
          <w:i/>
          <w:iCs/>
        </w:rPr>
      </w:pPr>
      <w:r w:rsidRPr="00343856">
        <w:rPr>
          <w:b/>
          <w:bCs/>
          <w:i/>
          <w:iCs/>
        </w:rPr>
        <w:t>Основания</w:t>
      </w:r>
      <w:r w:rsidRPr="00343856">
        <w:rPr>
          <w:i/>
          <w:iCs/>
        </w:rPr>
        <w:t>: В Соглашении GE84 отсутствует положение, определяющее ограничительный предельный срок завершения процедуры внесения изменения в План. Вследствие этого, после публикации в Части A предлагаемое изменение к Плану может неопределенное время оставаться в процессе координации. Это может привести к тому, что список затронутых/затрагивающих администраций по этому изменению станет неверным (см. положение 4.3.7 Соглашения). Период в два года и 100 дней до возвращения изменения оказался достаточным для завершения координации с затронутыми администрациями.</w:t>
      </w:r>
    </w:p>
    <w:p w14:paraId="0B13BB41" w14:textId="77777777" w:rsidR="00BA3EFE" w:rsidRPr="00343856" w:rsidRDefault="00BA3EFE" w:rsidP="00BA3EFE">
      <w:pPr>
        <w:pStyle w:val="Reasons"/>
        <w:rPr>
          <w:i/>
          <w:iCs/>
        </w:rPr>
      </w:pPr>
      <w:r w:rsidRPr="00343856">
        <w:rPr>
          <w:i/>
          <w:iCs/>
        </w:rPr>
        <w:lastRenderedPageBreak/>
        <w:t>Дата вступления в силу настоящего Правила: 31 марта 2020 года. Настоящее Правило будет также иметь обратную силу для всех изменений к Плану, опубликованных в Части А.</w:t>
      </w:r>
    </w:p>
    <w:p w14:paraId="1168E715" w14:textId="6942B4A7" w:rsidR="00E27AA3" w:rsidRDefault="00BA3EFE" w:rsidP="00BA3EFE">
      <w:pPr>
        <w:spacing w:before="720"/>
        <w:jc w:val="center"/>
      </w:pPr>
      <w:r>
        <w:t>______________</w:t>
      </w:r>
    </w:p>
    <w:sectPr w:rsidR="00E27AA3" w:rsidSect="009500D9">
      <w:headerReference w:type="even" r:id="rId54"/>
      <w:headerReference w:type="default" r:id="rId55"/>
      <w:footerReference w:type="even" r:id="rId56"/>
      <w:footerReference w:type="default" r:id="rId57"/>
      <w:footerReference w:type="first" r:id="rId5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643AD" w14:textId="77777777" w:rsidR="005B7CB2" w:rsidRDefault="005B7CB2">
      <w:r>
        <w:separator/>
      </w:r>
    </w:p>
  </w:endnote>
  <w:endnote w:type="continuationSeparator" w:id="0">
    <w:p w14:paraId="38814139" w14:textId="77777777" w:rsidR="005B7CB2" w:rsidRDefault="005B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36225" w14:textId="77777777" w:rsidR="00B76CF0" w:rsidRDefault="00B76C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9C90E" w14:textId="77777777" w:rsidR="005B7CB2" w:rsidRPr="004D6633" w:rsidRDefault="005B7CB2" w:rsidP="0005522D">
    <w:pPr>
      <w:pStyle w:val="Footer"/>
      <w:rPr>
        <w:lang w:val="en-US"/>
        <w:rPrChange w:id="7" w:author="Beliaeva, Oxana" w:date="2017-03-01T14:09:00Z">
          <w:rPr>
            <w:lang w:val="fr-CH"/>
          </w:rPr>
        </w:rPrChange>
      </w:rPr>
    </w:pPr>
    <w:r>
      <w:fldChar w:fldCharType="begin"/>
    </w:r>
    <w:r w:rsidRPr="004D6633">
      <w:rPr>
        <w:lang w:val="en-US"/>
        <w:rPrChange w:id="8" w:author="Beliaeva, Oxana" w:date="2017-03-01T14:09:00Z">
          <w:rPr>
            <w:lang w:val="fr-CH"/>
          </w:rPr>
        </w:rPrChange>
      </w:rPr>
      <w:instrText xml:space="preserve"> FILENAME \p  \* MERGEFORMAT </w:instrText>
    </w:r>
    <w:r>
      <w:fldChar w:fldCharType="separate"/>
    </w:r>
    <w:r w:rsidR="00970BBC">
      <w:rPr>
        <w:noProof/>
        <w:lang w:val="en-US"/>
      </w:rPr>
      <w:t>M:\RRB\RRB19\RRB19-2\Summary\020R.DOCX</w:t>
    </w:r>
    <w:r>
      <w:fldChar w:fldCharType="end"/>
    </w:r>
    <w:r w:rsidRPr="004D6633">
      <w:rPr>
        <w:lang w:val="en-US"/>
        <w:rPrChange w:id="9" w:author="Beliaeva, Oxana" w:date="2017-03-01T14:09:00Z">
          <w:rPr>
            <w:lang w:val="fr-CH"/>
          </w:rPr>
        </w:rPrChange>
      </w:rPr>
      <w:t xml:space="preserve"> (397659)</w:t>
    </w:r>
    <w:r w:rsidRPr="004D6633">
      <w:rPr>
        <w:lang w:val="en-US"/>
        <w:rPrChange w:id="10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0BBC">
      <w:rPr>
        <w:noProof/>
      </w:rPr>
      <w:t>30.07.19</w:t>
    </w:r>
    <w:r>
      <w:fldChar w:fldCharType="end"/>
    </w:r>
    <w:r w:rsidRPr="004D6633">
      <w:rPr>
        <w:lang w:val="en-US"/>
        <w:rPrChange w:id="11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0BBC">
      <w:rPr>
        <w:noProof/>
      </w:rPr>
      <w:t>30.07.19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6895" w14:textId="5364174C" w:rsidR="005B7CB2" w:rsidRPr="00737006" w:rsidRDefault="005B7CB2" w:rsidP="00735290">
    <w:pPr>
      <w:pStyle w:val="Footer"/>
      <w:tabs>
        <w:tab w:val="clear" w:pos="4320"/>
        <w:tab w:val="clear" w:pos="8640"/>
        <w:tab w:val="center" w:pos="5387"/>
        <w:tab w:val="right" w:pos="9356"/>
      </w:tabs>
      <w:rPr>
        <w:sz w:val="16"/>
        <w:szCs w:val="16"/>
        <w:lang w:val="pt-BR"/>
      </w:rPr>
    </w:pPr>
    <w:r w:rsidRPr="00737006">
      <w:rPr>
        <w:sz w:val="16"/>
        <w:szCs w:val="16"/>
        <w:lang w:val="pt-BR"/>
      </w:rPr>
      <w:t>(</w:t>
    </w:r>
    <w:r w:rsidRPr="00735290">
      <w:rPr>
        <w:sz w:val="16"/>
        <w:szCs w:val="16"/>
        <w:lang w:val="en-GB"/>
      </w:rPr>
      <w:t>459047</w:t>
    </w:r>
    <w:r w:rsidRPr="00737006">
      <w:rPr>
        <w:sz w:val="16"/>
        <w:szCs w:val="16"/>
        <w:lang w:val="pt-BR"/>
      </w:rPr>
      <w:t xml:space="preserve">)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CA3A" w14:textId="17614333" w:rsidR="005B7CB2" w:rsidRPr="00084B12" w:rsidRDefault="005B7CB2" w:rsidP="00735290">
    <w:pPr>
      <w:pStyle w:val="Footer"/>
      <w:tabs>
        <w:tab w:val="clear" w:pos="4320"/>
        <w:tab w:val="clear" w:pos="8640"/>
        <w:tab w:val="center" w:pos="7513"/>
        <w:tab w:val="right" w:pos="14034"/>
      </w:tabs>
      <w:rPr>
        <w:sz w:val="16"/>
        <w:szCs w:val="16"/>
        <w:lang w:val="pt-BR"/>
      </w:rPr>
    </w:pPr>
    <w:r w:rsidRPr="00737006">
      <w:rPr>
        <w:sz w:val="16"/>
        <w:szCs w:val="16"/>
        <w:lang w:val="pt-BR"/>
      </w:rPr>
      <w:t>(</w:t>
    </w:r>
    <w:r w:rsidRPr="00B76CF0">
      <w:rPr>
        <w:sz w:val="16"/>
        <w:szCs w:val="16"/>
        <w:lang w:val="en-GB"/>
      </w:rPr>
      <w:t>459047</w:t>
    </w:r>
    <w:r w:rsidRPr="00737006">
      <w:rPr>
        <w:sz w:val="16"/>
        <w:szCs w:val="16"/>
        <w:lang w:val="pt-BR"/>
      </w:rPr>
      <w:t>)</w:t>
    </w:r>
    <w:r w:rsidRPr="00084B12">
      <w:rPr>
        <w:sz w:val="16"/>
        <w:szCs w:val="16"/>
        <w:lang w:val="pt-BR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CF44B" w14:textId="3634D37B" w:rsidR="005B7CB2" w:rsidRPr="00737006" w:rsidRDefault="005B7CB2" w:rsidP="00084B12">
    <w:pPr>
      <w:pStyle w:val="Footer"/>
      <w:tabs>
        <w:tab w:val="clear" w:pos="4320"/>
        <w:tab w:val="clear" w:pos="8640"/>
        <w:tab w:val="center" w:pos="7513"/>
        <w:tab w:val="right" w:pos="14034"/>
      </w:tabs>
      <w:rPr>
        <w:sz w:val="16"/>
        <w:szCs w:val="16"/>
        <w:lang w:val="pt-BR"/>
      </w:rPr>
    </w:pPr>
    <w:r w:rsidRPr="00737006">
      <w:rPr>
        <w:sz w:val="16"/>
        <w:szCs w:val="16"/>
        <w:lang w:val="pt-BR"/>
      </w:rPr>
      <w:t>(</w:t>
    </w:r>
    <w:r>
      <w:rPr>
        <w:sz w:val="16"/>
        <w:szCs w:val="16"/>
        <w:lang w:val="en-US"/>
      </w:rPr>
      <w:t>452524</w:t>
    </w:r>
    <w:r w:rsidRPr="00737006">
      <w:rPr>
        <w:sz w:val="16"/>
        <w:szCs w:val="16"/>
        <w:lang w:val="pt-BR"/>
      </w:rPr>
      <w:t xml:space="preserve">)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5F558" w14:textId="77777777" w:rsidR="005B7CB2" w:rsidRPr="00324560" w:rsidRDefault="005B7CB2" w:rsidP="009500D9">
    <w:pPr>
      <w:pStyle w:val="Footer"/>
      <w:rPr>
        <w:szCs w:val="16"/>
        <w:lang w:val="en-GB"/>
      </w:rPr>
    </w:pPr>
    <w:r w:rsidRPr="00B65478">
      <w:rPr>
        <w:szCs w:val="16"/>
      </w:rPr>
      <w:fldChar w:fldCharType="begin"/>
    </w:r>
    <w:r w:rsidRPr="00324560">
      <w:rPr>
        <w:szCs w:val="16"/>
        <w:lang w:val="en-GB"/>
      </w:rPr>
      <w:instrText xml:space="preserve"> FILENAME \p  \* MERGEFORMAT </w:instrText>
    </w:r>
    <w:r w:rsidRPr="00B65478">
      <w:rPr>
        <w:szCs w:val="16"/>
      </w:rPr>
      <w:fldChar w:fldCharType="separate"/>
    </w:r>
    <w:r w:rsidR="00970BBC">
      <w:rPr>
        <w:noProof/>
        <w:szCs w:val="16"/>
        <w:lang w:val="en-GB"/>
      </w:rPr>
      <w:t>M:\RRB\RRB19\RRB19-2\Summary\020R.DOCX</w:t>
    </w:r>
    <w:r w:rsidRPr="00B65478">
      <w:rPr>
        <w:szCs w:val="16"/>
      </w:rPr>
      <w:fldChar w:fldCharType="end"/>
    </w:r>
    <w:r w:rsidRPr="00324560">
      <w:rPr>
        <w:szCs w:val="16"/>
        <w:lang w:val="en-GB"/>
      </w:rPr>
      <w:t xml:space="preserve"> (349945)</w:t>
    </w:r>
    <w:r w:rsidRPr="00324560">
      <w:rPr>
        <w:szCs w:val="16"/>
        <w:lang w:val="en-GB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SAVEDATE \@ DD.MM.YY </w:instrText>
    </w:r>
    <w:r w:rsidRPr="00B65478">
      <w:rPr>
        <w:szCs w:val="16"/>
      </w:rPr>
      <w:fldChar w:fldCharType="separate"/>
    </w:r>
    <w:r w:rsidR="00970BBC">
      <w:rPr>
        <w:noProof/>
        <w:szCs w:val="16"/>
      </w:rPr>
      <w:t>30.07.19</w:t>
    </w:r>
    <w:r w:rsidRPr="00B65478">
      <w:rPr>
        <w:szCs w:val="16"/>
      </w:rPr>
      <w:fldChar w:fldCharType="end"/>
    </w:r>
    <w:r w:rsidRPr="00324560">
      <w:rPr>
        <w:szCs w:val="16"/>
        <w:lang w:val="en-GB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PRINTDATE \@ DD.MM.YY </w:instrText>
    </w:r>
    <w:r w:rsidRPr="00B65478">
      <w:rPr>
        <w:szCs w:val="16"/>
      </w:rPr>
      <w:fldChar w:fldCharType="separate"/>
    </w:r>
    <w:r w:rsidR="00970BBC">
      <w:rPr>
        <w:noProof/>
        <w:szCs w:val="16"/>
      </w:rPr>
      <w:t>30.07.19</w:t>
    </w:r>
    <w:r w:rsidRPr="00B65478">
      <w:rPr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D7098" w14:textId="13CADB41" w:rsidR="005B7CB2" w:rsidRPr="00664FB4" w:rsidRDefault="005B7CB2" w:rsidP="00735290">
    <w:pPr>
      <w:pStyle w:val="Footer"/>
      <w:rPr>
        <w:sz w:val="16"/>
        <w:szCs w:val="16"/>
        <w:lang w:val="pt-BR"/>
      </w:rPr>
    </w:pPr>
    <w:r w:rsidRPr="00664FB4">
      <w:rPr>
        <w:noProof/>
        <w:sz w:val="16"/>
        <w:szCs w:val="16"/>
        <w:lang w:val="pt-BR"/>
      </w:rPr>
      <w:t>(</w:t>
    </w:r>
    <w:r>
      <w:rPr>
        <w:noProof/>
        <w:sz w:val="16"/>
        <w:szCs w:val="16"/>
        <w:lang w:val="pt-BR"/>
      </w:rPr>
      <w:t>459047</w:t>
    </w:r>
    <w:r w:rsidRPr="00664FB4">
      <w:rPr>
        <w:noProof/>
        <w:sz w:val="16"/>
        <w:szCs w:val="16"/>
        <w:lang w:val="pt-BR"/>
      </w:rPr>
      <w:t>)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A369F" w14:textId="71A84F8A" w:rsidR="005B7CB2" w:rsidRPr="00664FB4" w:rsidRDefault="005B7CB2" w:rsidP="005B7CB2">
    <w:pPr>
      <w:pStyle w:val="Footer"/>
      <w:rPr>
        <w:sz w:val="16"/>
        <w:szCs w:val="16"/>
        <w:lang w:val="pt-BR"/>
      </w:rPr>
    </w:pPr>
    <w:r w:rsidRPr="00664FB4">
      <w:rPr>
        <w:noProof/>
        <w:sz w:val="16"/>
        <w:szCs w:val="16"/>
        <w:lang w:val="pt-BR"/>
      </w:rPr>
      <w:t>(</w:t>
    </w:r>
    <w:r>
      <w:rPr>
        <w:noProof/>
        <w:sz w:val="16"/>
        <w:szCs w:val="16"/>
        <w:lang w:val="pt-BR"/>
      </w:rPr>
      <w:t>459047</w:t>
    </w:r>
    <w:r w:rsidRPr="00664FB4">
      <w:rPr>
        <w:noProof/>
        <w:sz w:val="16"/>
        <w:szCs w:val="16"/>
        <w:lang w:val="pt-B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9A571" w14:textId="77777777" w:rsidR="005B7CB2" w:rsidRDefault="005B7CB2">
      <w:r>
        <w:t>____________________</w:t>
      </w:r>
    </w:p>
  </w:footnote>
  <w:footnote w:type="continuationSeparator" w:id="0">
    <w:p w14:paraId="0B05C5D9" w14:textId="77777777" w:rsidR="005B7CB2" w:rsidRDefault="005B7CB2">
      <w:r>
        <w:continuationSeparator/>
      </w:r>
    </w:p>
  </w:footnote>
  <w:footnote w:id="1">
    <w:p w14:paraId="104D9B3D" w14:textId="77777777" w:rsidR="005B7CB2" w:rsidRPr="009E0F40" w:rsidRDefault="005B7CB2" w:rsidP="00BA3EFE">
      <w:pPr>
        <w:pStyle w:val="FootnoteText"/>
        <w:rPr>
          <w:color w:val="000000"/>
        </w:rPr>
      </w:pPr>
      <w:r w:rsidRPr="006D1313">
        <w:rPr>
          <w:rStyle w:val="FootnoteReference"/>
        </w:rPr>
        <w:t>7</w:t>
      </w:r>
      <w:r w:rsidRPr="009E0F40">
        <w:rPr>
          <w:color w:val="000000"/>
        </w:rPr>
        <w:t xml:space="preserve"> </w:t>
      </w:r>
      <w:r w:rsidRPr="009E0F40">
        <w:rPr>
          <w:color w:val="000000"/>
        </w:rPr>
        <w:tab/>
        <w:t>См. Правила процедуры, касающиеся</w:t>
      </w:r>
      <w:r>
        <w:rPr>
          <w:color w:val="000000"/>
        </w:rPr>
        <w:t xml:space="preserve"> п. </w:t>
      </w:r>
      <w:r w:rsidRPr="009E0F40">
        <w:rPr>
          <w:rStyle w:val="Artref"/>
          <w:b/>
          <w:color w:val="000000"/>
        </w:rPr>
        <w:t>21.11</w:t>
      </w:r>
      <w:r w:rsidRPr="009E0F40">
        <w:rPr>
          <w:color w:val="000000"/>
        </w:rPr>
        <w:t>.</w:t>
      </w:r>
    </w:p>
  </w:footnote>
  <w:footnote w:id="2">
    <w:p w14:paraId="0C491A80" w14:textId="77777777" w:rsidR="005B7CB2" w:rsidRPr="009E0F40" w:rsidRDefault="005B7CB2" w:rsidP="00BA3EFE">
      <w:pPr>
        <w:pStyle w:val="FootnoteText"/>
        <w:rPr>
          <w:color w:val="000000"/>
        </w:rPr>
      </w:pPr>
      <w:r w:rsidRPr="006D1313">
        <w:rPr>
          <w:rStyle w:val="FootnoteReference"/>
        </w:rPr>
        <w:t>8</w:t>
      </w:r>
      <w:r w:rsidRPr="009E0F40">
        <w:rPr>
          <w:color w:val="000000"/>
        </w:rPr>
        <w:t xml:space="preserve"> </w:t>
      </w:r>
      <w:r w:rsidRPr="009E0F40">
        <w:rPr>
          <w:color w:val="000000"/>
        </w:rPr>
        <w:tab/>
        <w:t>См. Правила процедуры, касающиеся</w:t>
      </w:r>
      <w:r>
        <w:rPr>
          <w:color w:val="000000"/>
        </w:rPr>
        <w:t xml:space="preserve"> п. </w:t>
      </w:r>
      <w:r w:rsidRPr="009E0F40">
        <w:rPr>
          <w:rStyle w:val="Artref"/>
          <w:b/>
          <w:color w:val="000000"/>
        </w:rPr>
        <w:t>21.14</w:t>
      </w:r>
      <w:r w:rsidRPr="00D432F1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62DBF" w14:textId="77777777" w:rsidR="00B76CF0" w:rsidRDefault="00B76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 w:val="18"/>
        <w:szCs w:val="18"/>
      </w:rPr>
      <w:id w:val="721031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A05BC4" w14:textId="792301B5" w:rsidR="005B7CB2" w:rsidRPr="007C43F5" w:rsidRDefault="005B7CB2" w:rsidP="00642637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7C43F5">
          <w:rPr>
            <w:rFonts w:cs="Times New Roman"/>
            <w:sz w:val="18"/>
            <w:szCs w:val="18"/>
          </w:rPr>
          <w:fldChar w:fldCharType="begin"/>
        </w:r>
        <w:r w:rsidRPr="007C43F5">
          <w:rPr>
            <w:rFonts w:cs="Times New Roman"/>
            <w:sz w:val="18"/>
            <w:szCs w:val="18"/>
          </w:rPr>
          <w:instrText xml:space="preserve"> PAGE   \* MERGEFORMAT </w:instrText>
        </w:r>
        <w:r w:rsidRPr="007C43F5">
          <w:rPr>
            <w:rFonts w:cs="Times New Roman"/>
            <w:sz w:val="18"/>
            <w:szCs w:val="18"/>
          </w:rPr>
          <w:fldChar w:fldCharType="separate"/>
        </w:r>
        <w:r>
          <w:rPr>
            <w:rFonts w:cs="Times New Roman"/>
            <w:noProof/>
            <w:sz w:val="18"/>
            <w:szCs w:val="18"/>
          </w:rPr>
          <w:t>9</w:t>
        </w:r>
        <w:r w:rsidRPr="007C43F5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RRB18</w:t>
        </w:r>
        <w:r w:rsidRPr="007C43F5">
          <w:rPr>
            <w:rFonts w:cs="Times New Roman"/>
            <w:noProof/>
            <w:sz w:val="18"/>
            <w:szCs w:val="18"/>
          </w:rPr>
          <w:t>-</w:t>
        </w:r>
        <w:r>
          <w:rPr>
            <w:rFonts w:cs="Times New Roman"/>
            <w:noProof/>
            <w:sz w:val="18"/>
            <w:szCs w:val="18"/>
          </w:rPr>
          <w:t>1</w:t>
        </w:r>
        <w:r w:rsidRPr="007C43F5">
          <w:rPr>
            <w:rFonts w:cs="Times New Roman"/>
            <w:noProof/>
            <w:sz w:val="18"/>
            <w:szCs w:val="18"/>
          </w:rPr>
          <w:t>/10-</w:t>
        </w:r>
        <w:r>
          <w:rPr>
            <w:rFonts w:cs="Times New Roman"/>
            <w:noProof/>
            <w:sz w:val="18"/>
            <w:szCs w:val="18"/>
          </w:rPr>
          <w:t>R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B738A" w14:textId="77777777" w:rsidR="00B76CF0" w:rsidRDefault="00B76CF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1D15A" w14:textId="77777777" w:rsidR="005B7CB2" w:rsidRPr="00AA73C3" w:rsidRDefault="005B7CB2" w:rsidP="00126980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/>
      <w:jc w:val="center"/>
      <w:rPr>
        <w:rFonts w:cs="Times New Roman"/>
        <w:sz w:val="18"/>
        <w:szCs w:val="20"/>
        <w:lang w:val="en-GB"/>
      </w:rPr>
    </w:pPr>
    <w:r w:rsidRPr="00AA73C3">
      <w:rPr>
        <w:rFonts w:cs="Times New Roman"/>
        <w:sz w:val="18"/>
        <w:szCs w:val="20"/>
        <w:lang w:val="en-GB"/>
      </w:rPr>
      <w:fldChar w:fldCharType="begin"/>
    </w:r>
    <w:r w:rsidRPr="00AA73C3">
      <w:rPr>
        <w:rFonts w:cs="Times New Roman"/>
        <w:sz w:val="18"/>
        <w:szCs w:val="20"/>
        <w:lang w:val="en-GB"/>
      </w:rPr>
      <w:instrText xml:space="preserve"> PAGE </w:instrText>
    </w:r>
    <w:r w:rsidRPr="00AA73C3">
      <w:rPr>
        <w:rFonts w:cs="Times New Roman"/>
        <w:sz w:val="18"/>
        <w:szCs w:val="20"/>
        <w:lang w:val="en-GB"/>
      </w:rPr>
      <w:fldChar w:fldCharType="separate"/>
    </w:r>
    <w:r w:rsidR="00970BBC">
      <w:rPr>
        <w:rFonts w:cs="Times New Roman"/>
        <w:noProof/>
        <w:sz w:val="18"/>
        <w:szCs w:val="20"/>
        <w:lang w:val="en-GB"/>
      </w:rPr>
      <w:t>12</w:t>
    </w:r>
    <w:r w:rsidRPr="00AA73C3">
      <w:rPr>
        <w:rFonts w:cs="Times New Roman"/>
        <w:noProof/>
        <w:sz w:val="18"/>
        <w:szCs w:val="20"/>
        <w:lang w:val="en-GB"/>
      </w:rPr>
      <w:fldChar w:fldCharType="end"/>
    </w:r>
  </w:p>
  <w:p w14:paraId="09B788F3" w14:textId="1643F442" w:rsidR="005B7CB2" w:rsidRPr="00126980" w:rsidRDefault="005B7CB2" w:rsidP="001B7FB1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 w:after="360"/>
      <w:jc w:val="center"/>
    </w:pPr>
    <w:r w:rsidRPr="00AA73C3">
      <w:rPr>
        <w:rFonts w:cs="Times New Roman"/>
        <w:sz w:val="18"/>
        <w:szCs w:val="20"/>
        <w:lang w:val="en-GB"/>
      </w:rPr>
      <w:t>RRB1</w:t>
    </w:r>
    <w:r>
      <w:rPr>
        <w:rFonts w:cs="Times New Roman"/>
        <w:sz w:val="18"/>
        <w:szCs w:val="20"/>
      </w:rPr>
      <w:t>9</w:t>
    </w:r>
    <w:r w:rsidRPr="00AA73C3">
      <w:rPr>
        <w:rFonts w:cs="Times New Roman"/>
        <w:sz w:val="18"/>
        <w:szCs w:val="20"/>
        <w:lang w:val="en-GB"/>
      </w:rPr>
      <w:t>-</w:t>
    </w:r>
    <w:r>
      <w:rPr>
        <w:rFonts w:cs="Times New Roman"/>
        <w:sz w:val="18"/>
        <w:szCs w:val="20"/>
      </w:rPr>
      <w:t>2</w:t>
    </w:r>
    <w:r w:rsidRPr="00AA73C3">
      <w:rPr>
        <w:rFonts w:cs="Times New Roman"/>
        <w:sz w:val="18"/>
        <w:szCs w:val="20"/>
        <w:lang w:val="en-GB"/>
      </w:rPr>
      <w:t>/</w:t>
    </w:r>
    <w:r>
      <w:rPr>
        <w:rFonts w:cs="Times New Roman"/>
        <w:sz w:val="18"/>
        <w:szCs w:val="20"/>
      </w:rPr>
      <w:t>20</w:t>
    </w:r>
    <w:r w:rsidRPr="00AA73C3">
      <w:rPr>
        <w:rFonts w:cs="Times New Roman"/>
        <w:sz w:val="18"/>
        <w:szCs w:val="20"/>
        <w:lang w:val="en-GB"/>
      </w:rPr>
      <w:t>-</w:t>
    </w:r>
    <w:r w:rsidRPr="00AA73C3">
      <w:rPr>
        <w:rFonts w:cs="Times New Roman"/>
        <w:sz w:val="18"/>
        <w:szCs w:val="20"/>
      </w:rPr>
      <w:t>R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9" w:name="_GoBack"/>
  <w:bookmarkEnd w:id="19"/>
  <w:p w14:paraId="07B71EF4" w14:textId="77777777" w:rsidR="005B7CB2" w:rsidRPr="00AA73C3" w:rsidRDefault="005B7CB2" w:rsidP="00D4095D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/>
      <w:jc w:val="center"/>
      <w:rPr>
        <w:rFonts w:cs="Times New Roman"/>
        <w:sz w:val="18"/>
        <w:szCs w:val="20"/>
        <w:lang w:val="en-GB"/>
      </w:rPr>
    </w:pPr>
    <w:r w:rsidRPr="00AA73C3">
      <w:rPr>
        <w:rFonts w:cs="Times New Roman"/>
        <w:sz w:val="18"/>
        <w:szCs w:val="20"/>
        <w:lang w:val="en-GB"/>
      </w:rPr>
      <w:fldChar w:fldCharType="begin"/>
    </w:r>
    <w:r w:rsidRPr="00AA73C3">
      <w:rPr>
        <w:rFonts w:cs="Times New Roman"/>
        <w:sz w:val="18"/>
        <w:szCs w:val="20"/>
        <w:lang w:val="en-GB"/>
      </w:rPr>
      <w:instrText xml:space="preserve"> PAGE </w:instrText>
    </w:r>
    <w:r w:rsidRPr="00AA73C3">
      <w:rPr>
        <w:rFonts w:cs="Times New Roman"/>
        <w:sz w:val="18"/>
        <w:szCs w:val="20"/>
        <w:lang w:val="en-GB"/>
      </w:rPr>
      <w:fldChar w:fldCharType="separate"/>
    </w:r>
    <w:r w:rsidR="00970BBC">
      <w:rPr>
        <w:rFonts w:cs="Times New Roman"/>
        <w:noProof/>
        <w:sz w:val="18"/>
        <w:szCs w:val="20"/>
        <w:lang w:val="en-GB"/>
      </w:rPr>
      <w:t>2</w:t>
    </w:r>
    <w:r w:rsidRPr="00AA73C3">
      <w:rPr>
        <w:rFonts w:cs="Times New Roman"/>
        <w:noProof/>
        <w:sz w:val="18"/>
        <w:szCs w:val="20"/>
        <w:lang w:val="en-GB"/>
      </w:rPr>
      <w:fldChar w:fldCharType="end"/>
    </w:r>
  </w:p>
  <w:p w14:paraId="3A55C6C4" w14:textId="7D204DE5" w:rsidR="005B7CB2" w:rsidRDefault="005B7CB2" w:rsidP="00A82C52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 w:after="360"/>
      <w:jc w:val="center"/>
    </w:pPr>
    <w:r w:rsidRPr="00AA73C3">
      <w:rPr>
        <w:rFonts w:cs="Times New Roman"/>
        <w:sz w:val="18"/>
        <w:szCs w:val="20"/>
        <w:lang w:val="en-GB"/>
      </w:rPr>
      <w:t>RRB1</w:t>
    </w:r>
    <w:r>
      <w:rPr>
        <w:rFonts w:cs="Times New Roman"/>
        <w:sz w:val="18"/>
        <w:szCs w:val="20"/>
        <w:lang w:val="en-US"/>
      </w:rPr>
      <w:t>9</w:t>
    </w:r>
    <w:r w:rsidRPr="00AA73C3">
      <w:rPr>
        <w:rFonts w:cs="Times New Roman"/>
        <w:sz w:val="18"/>
        <w:szCs w:val="20"/>
        <w:lang w:val="en-GB"/>
      </w:rPr>
      <w:t>-</w:t>
    </w:r>
    <w:r>
      <w:rPr>
        <w:rFonts w:cs="Times New Roman"/>
        <w:sz w:val="18"/>
        <w:szCs w:val="20"/>
      </w:rPr>
      <w:t>2</w:t>
    </w:r>
    <w:r w:rsidRPr="00AA73C3">
      <w:rPr>
        <w:rFonts w:cs="Times New Roman"/>
        <w:sz w:val="18"/>
        <w:szCs w:val="20"/>
        <w:lang w:val="en-GB"/>
      </w:rPr>
      <w:t>/</w:t>
    </w:r>
    <w:r>
      <w:rPr>
        <w:rFonts w:cs="Times New Roman"/>
        <w:sz w:val="18"/>
        <w:szCs w:val="20"/>
        <w:lang w:val="en-US"/>
      </w:rPr>
      <w:t>2</w:t>
    </w:r>
    <w:r>
      <w:rPr>
        <w:rFonts w:cs="Times New Roman"/>
        <w:sz w:val="18"/>
        <w:szCs w:val="20"/>
      </w:rPr>
      <w:t>0</w:t>
    </w:r>
    <w:r w:rsidRPr="00AA73C3">
      <w:rPr>
        <w:rFonts w:cs="Times New Roman"/>
        <w:sz w:val="18"/>
        <w:szCs w:val="20"/>
        <w:lang w:val="en-GB"/>
      </w:rPr>
      <w:t>-</w:t>
    </w:r>
    <w:r w:rsidRPr="00AA73C3">
      <w:rPr>
        <w:rFonts w:cs="Times New Roman"/>
        <w:sz w:val="18"/>
        <w:szCs w:val="20"/>
      </w:rPr>
      <w:t>R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61D6" w14:textId="77777777" w:rsidR="005B7CB2" w:rsidRPr="00490DF9" w:rsidRDefault="005B7CB2" w:rsidP="009500D9">
    <w:pPr>
      <w:pStyle w:val="Header"/>
      <w:rPr>
        <w:szCs w:val="18"/>
      </w:rPr>
    </w:pPr>
    <w:r w:rsidRPr="00B65478">
      <w:rPr>
        <w:szCs w:val="18"/>
      </w:rPr>
      <w:t xml:space="preserve">- </w:t>
    </w:r>
    <w:r w:rsidRPr="00B65478">
      <w:rPr>
        <w:rStyle w:val="PageNumber"/>
        <w:szCs w:val="18"/>
      </w:rPr>
      <w:fldChar w:fldCharType="begin"/>
    </w:r>
    <w:r w:rsidRPr="00B65478">
      <w:rPr>
        <w:rStyle w:val="PageNumber"/>
        <w:szCs w:val="18"/>
      </w:rPr>
      <w:instrText xml:space="preserve"> PAGE </w:instrText>
    </w:r>
    <w:r w:rsidRPr="00B654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65478">
      <w:rPr>
        <w:rStyle w:val="PageNumber"/>
        <w:szCs w:val="18"/>
      </w:rPr>
      <w:fldChar w:fldCharType="end"/>
    </w:r>
    <w:r w:rsidRPr="00B65478">
      <w:rPr>
        <w:rStyle w:val="PageNumber"/>
        <w:szCs w:val="18"/>
      </w:rPr>
      <w:t xml:space="preserve"> -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89403" w14:textId="77777777" w:rsidR="005B7CB2" w:rsidRPr="00AA73C3" w:rsidRDefault="005B7CB2" w:rsidP="00E604DE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/>
      <w:jc w:val="center"/>
      <w:rPr>
        <w:rFonts w:cs="Times New Roman"/>
        <w:sz w:val="18"/>
        <w:szCs w:val="20"/>
        <w:lang w:val="en-GB"/>
      </w:rPr>
    </w:pPr>
    <w:r w:rsidRPr="00AA73C3">
      <w:rPr>
        <w:rFonts w:cs="Times New Roman"/>
        <w:sz w:val="18"/>
        <w:szCs w:val="20"/>
        <w:lang w:val="en-GB"/>
      </w:rPr>
      <w:fldChar w:fldCharType="begin"/>
    </w:r>
    <w:r w:rsidRPr="00AA73C3">
      <w:rPr>
        <w:rFonts w:cs="Times New Roman"/>
        <w:sz w:val="18"/>
        <w:szCs w:val="20"/>
        <w:lang w:val="en-GB"/>
      </w:rPr>
      <w:instrText xml:space="preserve"> PAGE </w:instrText>
    </w:r>
    <w:r w:rsidRPr="00AA73C3">
      <w:rPr>
        <w:rFonts w:cs="Times New Roman"/>
        <w:sz w:val="18"/>
        <w:szCs w:val="20"/>
        <w:lang w:val="en-GB"/>
      </w:rPr>
      <w:fldChar w:fldCharType="separate"/>
    </w:r>
    <w:r w:rsidR="00970BBC">
      <w:rPr>
        <w:rFonts w:cs="Times New Roman"/>
        <w:noProof/>
        <w:sz w:val="18"/>
        <w:szCs w:val="20"/>
        <w:lang w:val="en-GB"/>
      </w:rPr>
      <w:t>15</w:t>
    </w:r>
    <w:r w:rsidRPr="00AA73C3">
      <w:rPr>
        <w:rFonts w:cs="Times New Roman"/>
        <w:noProof/>
        <w:sz w:val="18"/>
        <w:szCs w:val="20"/>
        <w:lang w:val="en-GB"/>
      </w:rPr>
      <w:fldChar w:fldCharType="end"/>
    </w:r>
  </w:p>
  <w:p w14:paraId="52B304DD" w14:textId="77777777" w:rsidR="005B7CB2" w:rsidRPr="00126980" w:rsidRDefault="005B7CB2" w:rsidP="00575408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 w:after="360"/>
      <w:jc w:val="center"/>
    </w:pPr>
    <w:r w:rsidRPr="00AA73C3">
      <w:rPr>
        <w:rFonts w:cs="Times New Roman"/>
        <w:sz w:val="18"/>
        <w:szCs w:val="20"/>
        <w:lang w:val="en-GB"/>
      </w:rPr>
      <w:t>RRB1</w:t>
    </w:r>
    <w:r>
      <w:rPr>
        <w:rFonts w:cs="Times New Roman"/>
        <w:sz w:val="18"/>
        <w:szCs w:val="20"/>
      </w:rPr>
      <w:t>9</w:t>
    </w:r>
    <w:r w:rsidRPr="00AA73C3">
      <w:rPr>
        <w:rFonts w:cs="Times New Roman"/>
        <w:sz w:val="18"/>
        <w:szCs w:val="20"/>
        <w:lang w:val="en-GB"/>
      </w:rPr>
      <w:t>-</w:t>
    </w:r>
    <w:r>
      <w:rPr>
        <w:rFonts w:cs="Times New Roman"/>
        <w:sz w:val="18"/>
        <w:szCs w:val="20"/>
      </w:rPr>
      <w:t>2</w:t>
    </w:r>
    <w:r w:rsidRPr="00AA73C3">
      <w:rPr>
        <w:rFonts w:cs="Times New Roman"/>
        <w:sz w:val="18"/>
        <w:szCs w:val="20"/>
        <w:lang w:val="en-GB"/>
      </w:rPr>
      <w:t>/</w:t>
    </w:r>
    <w:r>
      <w:rPr>
        <w:rFonts w:cs="Times New Roman"/>
        <w:sz w:val="18"/>
        <w:szCs w:val="20"/>
      </w:rPr>
      <w:t>20</w:t>
    </w:r>
    <w:r w:rsidRPr="00AA73C3">
      <w:rPr>
        <w:rFonts w:cs="Times New Roman"/>
        <w:sz w:val="18"/>
        <w:szCs w:val="20"/>
        <w:lang w:val="en-GB"/>
      </w:rPr>
      <w:t>-</w:t>
    </w:r>
    <w:r w:rsidRPr="00AA73C3">
      <w:rPr>
        <w:rFonts w:cs="Times New Roman"/>
        <w:sz w:val="18"/>
        <w:szCs w:val="20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9F7F37"/>
    <w:multiLevelType w:val="hybridMultilevel"/>
    <w:tmpl w:val="7B9A5510"/>
    <w:lvl w:ilvl="0" w:tplc="71D8E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3076E9"/>
    <w:multiLevelType w:val="hybridMultilevel"/>
    <w:tmpl w:val="7D6E4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DE60B4"/>
    <w:multiLevelType w:val="hybridMultilevel"/>
    <w:tmpl w:val="27CAF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C6D12"/>
    <w:multiLevelType w:val="hybridMultilevel"/>
    <w:tmpl w:val="592ED0AE"/>
    <w:lvl w:ilvl="0" w:tplc="2AF0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D25EA"/>
    <w:multiLevelType w:val="hybridMultilevel"/>
    <w:tmpl w:val="4546E87A"/>
    <w:lvl w:ilvl="0" w:tplc="57549A20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0" w15:restartNumberingAfterBreak="0">
    <w:nsid w:val="16D635CB"/>
    <w:multiLevelType w:val="hybridMultilevel"/>
    <w:tmpl w:val="EA508C8C"/>
    <w:lvl w:ilvl="0" w:tplc="E122512E">
      <w:numFmt w:val="bullet"/>
      <w:lvlText w:val="-"/>
      <w:lvlJc w:val="left"/>
      <w:pPr>
        <w:ind w:left="50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1" w15:restartNumberingAfterBreak="0">
    <w:nsid w:val="1E8920F6"/>
    <w:multiLevelType w:val="hybridMultilevel"/>
    <w:tmpl w:val="4E9E8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257A8"/>
    <w:multiLevelType w:val="hybridMultilevel"/>
    <w:tmpl w:val="044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2E2191"/>
    <w:multiLevelType w:val="hybridMultilevel"/>
    <w:tmpl w:val="A98280B8"/>
    <w:lvl w:ilvl="0" w:tplc="42787742">
      <w:numFmt w:val="bullet"/>
      <w:lvlText w:val="-"/>
      <w:lvlJc w:val="left"/>
      <w:pPr>
        <w:ind w:left="541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15" w15:restartNumberingAfterBreak="0">
    <w:nsid w:val="23BE5A0C"/>
    <w:multiLevelType w:val="hybridMultilevel"/>
    <w:tmpl w:val="095A2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F47F4B"/>
    <w:multiLevelType w:val="hybridMultilevel"/>
    <w:tmpl w:val="852EA594"/>
    <w:lvl w:ilvl="0" w:tplc="8ACC1B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EA3141"/>
    <w:multiLevelType w:val="hybridMultilevel"/>
    <w:tmpl w:val="ADE0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F3767"/>
    <w:multiLevelType w:val="hybridMultilevel"/>
    <w:tmpl w:val="5CE67EB6"/>
    <w:lvl w:ilvl="0" w:tplc="08090001">
      <w:start w:val="1"/>
      <w:numFmt w:val="bullet"/>
      <w:lvlText w:val=""/>
      <w:lvlJc w:val="left"/>
      <w:pPr>
        <w:ind w:left="-3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19" w15:restartNumberingAfterBreak="0">
    <w:nsid w:val="2CBE2F82"/>
    <w:multiLevelType w:val="hybridMultilevel"/>
    <w:tmpl w:val="6E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D07F0"/>
    <w:multiLevelType w:val="hybridMultilevel"/>
    <w:tmpl w:val="07C8E716"/>
    <w:lvl w:ilvl="0" w:tplc="84AE65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969B10" w:tentative="1">
      <w:start w:val="1"/>
      <w:numFmt w:val="lowerLetter"/>
      <w:lvlText w:val="%2."/>
      <w:lvlJc w:val="left"/>
      <w:pPr>
        <w:ind w:left="1080" w:hanging="360"/>
      </w:pPr>
    </w:lvl>
    <w:lvl w:ilvl="2" w:tplc="593E146C" w:tentative="1">
      <w:start w:val="1"/>
      <w:numFmt w:val="lowerRoman"/>
      <w:lvlText w:val="%3."/>
      <w:lvlJc w:val="right"/>
      <w:pPr>
        <w:ind w:left="1800" w:hanging="180"/>
      </w:pPr>
    </w:lvl>
    <w:lvl w:ilvl="3" w:tplc="DE981594" w:tentative="1">
      <w:start w:val="1"/>
      <w:numFmt w:val="decimal"/>
      <w:lvlText w:val="%4."/>
      <w:lvlJc w:val="left"/>
      <w:pPr>
        <w:ind w:left="2520" w:hanging="360"/>
      </w:pPr>
    </w:lvl>
    <w:lvl w:ilvl="4" w:tplc="3938A606" w:tentative="1">
      <w:start w:val="1"/>
      <w:numFmt w:val="lowerLetter"/>
      <w:lvlText w:val="%5."/>
      <w:lvlJc w:val="left"/>
      <w:pPr>
        <w:ind w:left="3240" w:hanging="360"/>
      </w:pPr>
    </w:lvl>
    <w:lvl w:ilvl="5" w:tplc="CBC00C90" w:tentative="1">
      <w:start w:val="1"/>
      <w:numFmt w:val="lowerRoman"/>
      <w:lvlText w:val="%6."/>
      <w:lvlJc w:val="right"/>
      <w:pPr>
        <w:ind w:left="3960" w:hanging="180"/>
      </w:pPr>
    </w:lvl>
    <w:lvl w:ilvl="6" w:tplc="4D5299B0" w:tentative="1">
      <w:start w:val="1"/>
      <w:numFmt w:val="decimal"/>
      <w:lvlText w:val="%7."/>
      <w:lvlJc w:val="left"/>
      <w:pPr>
        <w:ind w:left="4680" w:hanging="360"/>
      </w:pPr>
    </w:lvl>
    <w:lvl w:ilvl="7" w:tplc="97D8C106" w:tentative="1">
      <w:start w:val="1"/>
      <w:numFmt w:val="lowerLetter"/>
      <w:lvlText w:val="%8."/>
      <w:lvlJc w:val="left"/>
      <w:pPr>
        <w:ind w:left="5400" w:hanging="360"/>
      </w:pPr>
    </w:lvl>
    <w:lvl w:ilvl="8" w:tplc="B38A38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5" w15:restartNumberingAfterBreak="0">
    <w:nsid w:val="460D2690"/>
    <w:multiLevelType w:val="hybridMultilevel"/>
    <w:tmpl w:val="E936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D48A9"/>
    <w:multiLevelType w:val="multilevel"/>
    <w:tmpl w:val="56F8EDC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36D29F2"/>
    <w:multiLevelType w:val="hybridMultilevel"/>
    <w:tmpl w:val="19AE75BA"/>
    <w:lvl w:ilvl="0" w:tplc="D2AA7E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C570E"/>
    <w:multiLevelType w:val="hybridMultilevel"/>
    <w:tmpl w:val="FD625246"/>
    <w:lvl w:ilvl="0" w:tplc="F1F61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74A8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040F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4ED9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9297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D4DF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105B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68DF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B2BF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4636D7"/>
    <w:multiLevelType w:val="hybridMultilevel"/>
    <w:tmpl w:val="08FC1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137208"/>
    <w:multiLevelType w:val="hybridMultilevel"/>
    <w:tmpl w:val="FFB4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948AD"/>
    <w:multiLevelType w:val="hybridMultilevel"/>
    <w:tmpl w:val="AE7083BA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 w15:restartNumberingAfterBreak="0">
    <w:nsid w:val="6DC73A70"/>
    <w:multiLevelType w:val="hybridMultilevel"/>
    <w:tmpl w:val="FFAC2180"/>
    <w:lvl w:ilvl="0" w:tplc="87427E8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3E39AA"/>
    <w:multiLevelType w:val="hybridMultilevel"/>
    <w:tmpl w:val="DA02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13"/>
  </w:num>
  <w:num w:numId="5">
    <w:abstractNumId w:val="31"/>
  </w:num>
  <w:num w:numId="6">
    <w:abstractNumId w:val="37"/>
  </w:num>
  <w:num w:numId="7">
    <w:abstractNumId w:val="29"/>
  </w:num>
  <w:num w:numId="8">
    <w:abstractNumId w:val="19"/>
  </w:num>
  <w:num w:numId="9">
    <w:abstractNumId w:val="10"/>
  </w:num>
  <w:num w:numId="10">
    <w:abstractNumId w:val="14"/>
  </w:num>
  <w:num w:numId="11">
    <w:abstractNumId w:val="22"/>
  </w:num>
  <w:num w:numId="12">
    <w:abstractNumId w:val="23"/>
  </w:num>
  <w:num w:numId="13">
    <w:abstractNumId w:val="27"/>
  </w:num>
  <w:num w:numId="14">
    <w:abstractNumId w:val="30"/>
  </w:num>
  <w:num w:numId="15">
    <w:abstractNumId w:val="8"/>
  </w:num>
  <w:num w:numId="16">
    <w:abstractNumId w:val="26"/>
  </w:num>
  <w:num w:numId="17">
    <w:abstractNumId w:val="39"/>
  </w:num>
  <w:num w:numId="18">
    <w:abstractNumId w:val="36"/>
  </w:num>
  <w:num w:numId="19">
    <w:abstractNumId w:val="28"/>
  </w:num>
  <w:num w:numId="20">
    <w:abstractNumId w:val="18"/>
  </w:num>
  <w:num w:numId="21">
    <w:abstractNumId w:val="38"/>
  </w:num>
  <w:num w:numId="22">
    <w:abstractNumId w:val="34"/>
  </w:num>
  <w:num w:numId="23">
    <w:abstractNumId w:val="7"/>
  </w:num>
  <w:num w:numId="24">
    <w:abstractNumId w:val="4"/>
  </w:num>
  <w:num w:numId="25">
    <w:abstractNumId w:val="6"/>
  </w:num>
  <w:num w:numId="26">
    <w:abstractNumId w:val="16"/>
  </w:num>
  <w:num w:numId="27">
    <w:abstractNumId w:val="25"/>
  </w:num>
  <w:num w:numId="28">
    <w:abstractNumId w:val="20"/>
  </w:num>
  <w:num w:numId="29">
    <w:abstractNumId w:val="32"/>
  </w:num>
  <w:num w:numId="30">
    <w:abstractNumId w:val="15"/>
  </w:num>
  <w:num w:numId="31">
    <w:abstractNumId w:val="17"/>
  </w:num>
  <w:num w:numId="32">
    <w:abstractNumId w:val="12"/>
  </w:num>
  <w:num w:numId="33">
    <w:abstractNumId w:val="9"/>
  </w:num>
  <w:num w:numId="34">
    <w:abstractNumId w:val="35"/>
  </w:num>
  <w:num w:numId="35">
    <w:abstractNumId w:val="33"/>
  </w:num>
  <w:num w:numId="3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1546"/>
    <w:rsid w:val="00003501"/>
    <w:rsid w:val="000050BB"/>
    <w:rsid w:val="00006A31"/>
    <w:rsid w:val="00006C82"/>
    <w:rsid w:val="0000744C"/>
    <w:rsid w:val="00007F69"/>
    <w:rsid w:val="00010DDD"/>
    <w:rsid w:val="00010E30"/>
    <w:rsid w:val="00010FB9"/>
    <w:rsid w:val="0001397D"/>
    <w:rsid w:val="000149BD"/>
    <w:rsid w:val="00014AE1"/>
    <w:rsid w:val="00014E2F"/>
    <w:rsid w:val="00015C76"/>
    <w:rsid w:val="00024632"/>
    <w:rsid w:val="00024DC3"/>
    <w:rsid w:val="00026CF8"/>
    <w:rsid w:val="00030BD7"/>
    <w:rsid w:val="00030C19"/>
    <w:rsid w:val="00031E64"/>
    <w:rsid w:val="00031F63"/>
    <w:rsid w:val="00033AE9"/>
    <w:rsid w:val="00034340"/>
    <w:rsid w:val="00035C95"/>
    <w:rsid w:val="000362B3"/>
    <w:rsid w:val="00041EC1"/>
    <w:rsid w:val="000431FB"/>
    <w:rsid w:val="00045A8D"/>
    <w:rsid w:val="0004797C"/>
    <w:rsid w:val="00050A51"/>
    <w:rsid w:val="0005167A"/>
    <w:rsid w:val="000516E8"/>
    <w:rsid w:val="000523A0"/>
    <w:rsid w:val="00052AF4"/>
    <w:rsid w:val="00054E5D"/>
    <w:rsid w:val="0005522D"/>
    <w:rsid w:val="00056BA1"/>
    <w:rsid w:val="00057D83"/>
    <w:rsid w:val="00060DAC"/>
    <w:rsid w:val="000634B3"/>
    <w:rsid w:val="00064AF1"/>
    <w:rsid w:val="00064E8D"/>
    <w:rsid w:val="00070258"/>
    <w:rsid w:val="0007323C"/>
    <w:rsid w:val="00073759"/>
    <w:rsid w:val="00076C05"/>
    <w:rsid w:val="00077B71"/>
    <w:rsid w:val="00077FF9"/>
    <w:rsid w:val="000802A5"/>
    <w:rsid w:val="00084B12"/>
    <w:rsid w:val="00085B68"/>
    <w:rsid w:val="0008630D"/>
    <w:rsid w:val="00086703"/>
    <w:rsid w:val="00086D03"/>
    <w:rsid w:val="00091B5F"/>
    <w:rsid w:val="000944BA"/>
    <w:rsid w:val="00096AAF"/>
    <w:rsid w:val="000A096A"/>
    <w:rsid w:val="000A2005"/>
    <w:rsid w:val="000A2751"/>
    <w:rsid w:val="000A375E"/>
    <w:rsid w:val="000A3BC1"/>
    <w:rsid w:val="000A5B8F"/>
    <w:rsid w:val="000A7051"/>
    <w:rsid w:val="000B03A1"/>
    <w:rsid w:val="000B0AF6"/>
    <w:rsid w:val="000B0E9B"/>
    <w:rsid w:val="000B2B52"/>
    <w:rsid w:val="000B2CAE"/>
    <w:rsid w:val="000B4ADA"/>
    <w:rsid w:val="000C03C7"/>
    <w:rsid w:val="000C1B3B"/>
    <w:rsid w:val="000C2808"/>
    <w:rsid w:val="000C295E"/>
    <w:rsid w:val="000C2AD0"/>
    <w:rsid w:val="000C2C52"/>
    <w:rsid w:val="000C551F"/>
    <w:rsid w:val="000C6998"/>
    <w:rsid w:val="000C7227"/>
    <w:rsid w:val="000D066B"/>
    <w:rsid w:val="000D3ECB"/>
    <w:rsid w:val="000D5151"/>
    <w:rsid w:val="000D5408"/>
    <w:rsid w:val="000E0E19"/>
    <w:rsid w:val="000E3DEE"/>
    <w:rsid w:val="000F04FF"/>
    <w:rsid w:val="000F1195"/>
    <w:rsid w:val="000F4A3F"/>
    <w:rsid w:val="000F5387"/>
    <w:rsid w:val="00100B72"/>
    <w:rsid w:val="001019B0"/>
    <w:rsid w:val="00101F7D"/>
    <w:rsid w:val="00103C76"/>
    <w:rsid w:val="00105A69"/>
    <w:rsid w:val="00106C1A"/>
    <w:rsid w:val="00106EF1"/>
    <w:rsid w:val="0011040A"/>
    <w:rsid w:val="00111CC4"/>
    <w:rsid w:val="0011265F"/>
    <w:rsid w:val="00112A6F"/>
    <w:rsid w:val="00113629"/>
    <w:rsid w:val="00113E08"/>
    <w:rsid w:val="00116CE1"/>
    <w:rsid w:val="00117282"/>
    <w:rsid w:val="00117389"/>
    <w:rsid w:val="00117735"/>
    <w:rsid w:val="0012000E"/>
    <w:rsid w:val="00121831"/>
    <w:rsid w:val="00121C2D"/>
    <w:rsid w:val="00124DDF"/>
    <w:rsid w:val="00125791"/>
    <w:rsid w:val="0012670F"/>
    <w:rsid w:val="00126980"/>
    <w:rsid w:val="00126BF0"/>
    <w:rsid w:val="00126DD0"/>
    <w:rsid w:val="00126E6A"/>
    <w:rsid w:val="00127A32"/>
    <w:rsid w:val="00131134"/>
    <w:rsid w:val="00131461"/>
    <w:rsid w:val="00131FD8"/>
    <w:rsid w:val="00132BB6"/>
    <w:rsid w:val="001332D4"/>
    <w:rsid w:val="001334B4"/>
    <w:rsid w:val="00134404"/>
    <w:rsid w:val="001352A9"/>
    <w:rsid w:val="001417BD"/>
    <w:rsid w:val="00141907"/>
    <w:rsid w:val="001432DE"/>
    <w:rsid w:val="00144DFB"/>
    <w:rsid w:val="00153E5B"/>
    <w:rsid w:val="00155EF1"/>
    <w:rsid w:val="00156DEC"/>
    <w:rsid w:val="0015735E"/>
    <w:rsid w:val="00157B40"/>
    <w:rsid w:val="00160757"/>
    <w:rsid w:val="00164190"/>
    <w:rsid w:val="001648C2"/>
    <w:rsid w:val="0017074F"/>
    <w:rsid w:val="00171022"/>
    <w:rsid w:val="001753D1"/>
    <w:rsid w:val="00175EAD"/>
    <w:rsid w:val="00181A22"/>
    <w:rsid w:val="00181C15"/>
    <w:rsid w:val="00185A2E"/>
    <w:rsid w:val="0018736C"/>
    <w:rsid w:val="00187CA3"/>
    <w:rsid w:val="001904FE"/>
    <w:rsid w:val="00193292"/>
    <w:rsid w:val="0019520B"/>
    <w:rsid w:val="00195541"/>
    <w:rsid w:val="0019566F"/>
    <w:rsid w:val="00196710"/>
    <w:rsid w:val="00197324"/>
    <w:rsid w:val="001A4846"/>
    <w:rsid w:val="001A58BF"/>
    <w:rsid w:val="001A7CCD"/>
    <w:rsid w:val="001B2196"/>
    <w:rsid w:val="001B2A5E"/>
    <w:rsid w:val="001B351B"/>
    <w:rsid w:val="001B5D70"/>
    <w:rsid w:val="001B7FB1"/>
    <w:rsid w:val="001C06DB"/>
    <w:rsid w:val="001C3167"/>
    <w:rsid w:val="001C5289"/>
    <w:rsid w:val="001C6971"/>
    <w:rsid w:val="001C756B"/>
    <w:rsid w:val="001C7737"/>
    <w:rsid w:val="001D0A4B"/>
    <w:rsid w:val="001D2785"/>
    <w:rsid w:val="001D7070"/>
    <w:rsid w:val="001E2834"/>
    <w:rsid w:val="001E3AE9"/>
    <w:rsid w:val="001E43C2"/>
    <w:rsid w:val="001E5177"/>
    <w:rsid w:val="001F0C2E"/>
    <w:rsid w:val="001F1EFE"/>
    <w:rsid w:val="001F2170"/>
    <w:rsid w:val="001F2713"/>
    <w:rsid w:val="001F35FF"/>
    <w:rsid w:val="001F3760"/>
    <w:rsid w:val="001F3948"/>
    <w:rsid w:val="001F3A1A"/>
    <w:rsid w:val="001F4269"/>
    <w:rsid w:val="001F44F4"/>
    <w:rsid w:val="001F570F"/>
    <w:rsid w:val="001F5A49"/>
    <w:rsid w:val="00201097"/>
    <w:rsid w:val="00201B6E"/>
    <w:rsid w:val="0020396F"/>
    <w:rsid w:val="00203DF3"/>
    <w:rsid w:val="00205143"/>
    <w:rsid w:val="00205C17"/>
    <w:rsid w:val="00205FBA"/>
    <w:rsid w:val="002109EA"/>
    <w:rsid w:val="00212CEF"/>
    <w:rsid w:val="00215765"/>
    <w:rsid w:val="00215A20"/>
    <w:rsid w:val="00221765"/>
    <w:rsid w:val="0022543A"/>
    <w:rsid w:val="00225564"/>
    <w:rsid w:val="002302B3"/>
    <w:rsid w:val="00230C66"/>
    <w:rsid w:val="00231040"/>
    <w:rsid w:val="00232AD8"/>
    <w:rsid w:val="00232CE7"/>
    <w:rsid w:val="002342C9"/>
    <w:rsid w:val="00234A98"/>
    <w:rsid w:val="00235149"/>
    <w:rsid w:val="00235A29"/>
    <w:rsid w:val="00236AEA"/>
    <w:rsid w:val="00237A2E"/>
    <w:rsid w:val="0024010F"/>
    <w:rsid w:val="00240D42"/>
    <w:rsid w:val="00241526"/>
    <w:rsid w:val="0024164A"/>
    <w:rsid w:val="002443A2"/>
    <w:rsid w:val="00247D53"/>
    <w:rsid w:val="0025616F"/>
    <w:rsid w:val="00257B2D"/>
    <w:rsid w:val="00260A17"/>
    <w:rsid w:val="002657CA"/>
    <w:rsid w:val="00265CE0"/>
    <w:rsid w:val="00266E74"/>
    <w:rsid w:val="00267D14"/>
    <w:rsid w:val="00270052"/>
    <w:rsid w:val="002722BA"/>
    <w:rsid w:val="00274C9C"/>
    <w:rsid w:val="00276805"/>
    <w:rsid w:val="00276AB7"/>
    <w:rsid w:val="00277093"/>
    <w:rsid w:val="00283B7B"/>
    <w:rsid w:val="00283C3B"/>
    <w:rsid w:val="002861E6"/>
    <w:rsid w:val="00287D18"/>
    <w:rsid w:val="002906CB"/>
    <w:rsid w:val="002919AA"/>
    <w:rsid w:val="00292105"/>
    <w:rsid w:val="00294425"/>
    <w:rsid w:val="002969C4"/>
    <w:rsid w:val="002A08E5"/>
    <w:rsid w:val="002A1EBB"/>
    <w:rsid w:val="002A2618"/>
    <w:rsid w:val="002A5DD7"/>
    <w:rsid w:val="002A6228"/>
    <w:rsid w:val="002A7753"/>
    <w:rsid w:val="002B0CAC"/>
    <w:rsid w:val="002B1439"/>
    <w:rsid w:val="002B5373"/>
    <w:rsid w:val="002B5E02"/>
    <w:rsid w:val="002C313D"/>
    <w:rsid w:val="002C4DCC"/>
    <w:rsid w:val="002C5E4D"/>
    <w:rsid w:val="002C627B"/>
    <w:rsid w:val="002C6874"/>
    <w:rsid w:val="002C7649"/>
    <w:rsid w:val="002C7EE7"/>
    <w:rsid w:val="002D3331"/>
    <w:rsid w:val="002D5A15"/>
    <w:rsid w:val="002D5BDD"/>
    <w:rsid w:val="002E29DC"/>
    <w:rsid w:val="002E3D27"/>
    <w:rsid w:val="002E548E"/>
    <w:rsid w:val="002E760D"/>
    <w:rsid w:val="002E7BAD"/>
    <w:rsid w:val="002F0073"/>
    <w:rsid w:val="002F0890"/>
    <w:rsid w:val="002F2001"/>
    <w:rsid w:val="002F2531"/>
    <w:rsid w:val="002F322D"/>
    <w:rsid w:val="002F4150"/>
    <w:rsid w:val="002F41C1"/>
    <w:rsid w:val="002F4967"/>
    <w:rsid w:val="002F6D79"/>
    <w:rsid w:val="002F7DD2"/>
    <w:rsid w:val="003007FA"/>
    <w:rsid w:val="00301A43"/>
    <w:rsid w:val="003026CE"/>
    <w:rsid w:val="00313028"/>
    <w:rsid w:val="00313904"/>
    <w:rsid w:val="00316935"/>
    <w:rsid w:val="00323705"/>
    <w:rsid w:val="00324560"/>
    <w:rsid w:val="00324F96"/>
    <w:rsid w:val="003266ED"/>
    <w:rsid w:val="00327BC0"/>
    <w:rsid w:val="00330166"/>
    <w:rsid w:val="00331053"/>
    <w:rsid w:val="00333D39"/>
    <w:rsid w:val="00335572"/>
    <w:rsid w:val="003370B8"/>
    <w:rsid w:val="0034452C"/>
    <w:rsid w:val="00345D38"/>
    <w:rsid w:val="003466B0"/>
    <w:rsid w:val="003475CD"/>
    <w:rsid w:val="00352097"/>
    <w:rsid w:val="00352EAF"/>
    <w:rsid w:val="00353307"/>
    <w:rsid w:val="0035345B"/>
    <w:rsid w:val="0035481B"/>
    <w:rsid w:val="003566EC"/>
    <w:rsid w:val="00357E04"/>
    <w:rsid w:val="00361ABC"/>
    <w:rsid w:val="0036234A"/>
    <w:rsid w:val="0036241B"/>
    <w:rsid w:val="0036404C"/>
    <w:rsid w:val="003666FF"/>
    <w:rsid w:val="003716DB"/>
    <w:rsid w:val="00371E25"/>
    <w:rsid w:val="0037309C"/>
    <w:rsid w:val="00373902"/>
    <w:rsid w:val="00375B2D"/>
    <w:rsid w:val="00377B09"/>
    <w:rsid w:val="00377BB7"/>
    <w:rsid w:val="00380A6E"/>
    <w:rsid w:val="00381CB2"/>
    <w:rsid w:val="003836D4"/>
    <w:rsid w:val="00386195"/>
    <w:rsid w:val="003864F0"/>
    <w:rsid w:val="00387C18"/>
    <w:rsid w:val="0039482B"/>
    <w:rsid w:val="00397684"/>
    <w:rsid w:val="00397DDA"/>
    <w:rsid w:val="003A1F49"/>
    <w:rsid w:val="003A4055"/>
    <w:rsid w:val="003A5D52"/>
    <w:rsid w:val="003A6FB1"/>
    <w:rsid w:val="003B22B6"/>
    <w:rsid w:val="003B2BDA"/>
    <w:rsid w:val="003B3553"/>
    <w:rsid w:val="003B3D05"/>
    <w:rsid w:val="003B55EC"/>
    <w:rsid w:val="003B616F"/>
    <w:rsid w:val="003C2EA7"/>
    <w:rsid w:val="003C4471"/>
    <w:rsid w:val="003C796C"/>
    <w:rsid w:val="003C7D41"/>
    <w:rsid w:val="003D0517"/>
    <w:rsid w:val="003D19EC"/>
    <w:rsid w:val="003D3732"/>
    <w:rsid w:val="003D4A69"/>
    <w:rsid w:val="003E504F"/>
    <w:rsid w:val="003E5C9B"/>
    <w:rsid w:val="003E6812"/>
    <w:rsid w:val="003E75EC"/>
    <w:rsid w:val="003E78D6"/>
    <w:rsid w:val="003F0A72"/>
    <w:rsid w:val="003F18AE"/>
    <w:rsid w:val="003F342F"/>
    <w:rsid w:val="003F715B"/>
    <w:rsid w:val="00400573"/>
    <w:rsid w:val="004007A3"/>
    <w:rsid w:val="00406D71"/>
    <w:rsid w:val="004075DD"/>
    <w:rsid w:val="00413BAE"/>
    <w:rsid w:val="00415491"/>
    <w:rsid w:val="004214E1"/>
    <w:rsid w:val="00430E8F"/>
    <w:rsid w:val="00431349"/>
    <w:rsid w:val="004326DB"/>
    <w:rsid w:val="0043682E"/>
    <w:rsid w:val="0044003E"/>
    <w:rsid w:val="00443C5F"/>
    <w:rsid w:val="00447ECB"/>
    <w:rsid w:val="004509CB"/>
    <w:rsid w:val="00454C75"/>
    <w:rsid w:val="004565AA"/>
    <w:rsid w:val="004573DA"/>
    <w:rsid w:val="004603DE"/>
    <w:rsid w:val="00461C07"/>
    <w:rsid w:val="004623F7"/>
    <w:rsid w:val="00462421"/>
    <w:rsid w:val="004634C3"/>
    <w:rsid w:val="00464734"/>
    <w:rsid w:val="00465460"/>
    <w:rsid w:val="00470901"/>
    <w:rsid w:val="004737F8"/>
    <w:rsid w:val="0047477E"/>
    <w:rsid w:val="00475535"/>
    <w:rsid w:val="00476549"/>
    <w:rsid w:val="00480F51"/>
    <w:rsid w:val="00481124"/>
    <w:rsid w:val="004815EB"/>
    <w:rsid w:val="00482222"/>
    <w:rsid w:val="004834EA"/>
    <w:rsid w:val="00483FD4"/>
    <w:rsid w:val="004854B3"/>
    <w:rsid w:val="004870BD"/>
    <w:rsid w:val="00487569"/>
    <w:rsid w:val="00496864"/>
    <w:rsid w:val="00496920"/>
    <w:rsid w:val="00496BF4"/>
    <w:rsid w:val="00496F7D"/>
    <w:rsid w:val="00497AD1"/>
    <w:rsid w:val="004A08EA"/>
    <w:rsid w:val="004A0ADD"/>
    <w:rsid w:val="004A0B91"/>
    <w:rsid w:val="004A1232"/>
    <w:rsid w:val="004A1245"/>
    <w:rsid w:val="004A358B"/>
    <w:rsid w:val="004A4496"/>
    <w:rsid w:val="004A567D"/>
    <w:rsid w:val="004B11AB"/>
    <w:rsid w:val="004B1972"/>
    <w:rsid w:val="004B1CB3"/>
    <w:rsid w:val="004B1D66"/>
    <w:rsid w:val="004B214D"/>
    <w:rsid w:val="004B4B60"/>
    <w:rsid w:val="004B6E9C"/>
    <w:rsid w:val="004B75AA"/>
    <w:rsid w:val="004B7C9A"/>
    <w:rsid w:val="004C18F7"/>
    <w:rsid w:val="004C1E6B"/>
    <w:rsid w:val="004C33FF"/>
    <w:rsid w:val="004C5431"/>
    <w:rsid w:val="004C6779"/>
    <w:rsid w:val="004C6A7C"/>
    <w:rsid w:val="004D0A54"/>
    <w:rsid w:val="004D1AD3"/>
    <w:rsid w:val="004D1FCA"/>
    <w:rsid w:val="004D4228"/>
    <w:rsid w:val="004D6633"/>
    <w:rsid w:val="004D733B"/>
    <w:rsid w:val="004E0DC4"/>
    <w:rsid w:val="004E0FB5"/>
    <w:rsid w:val="004E2A76"/>
    <w:rsid w:val="004E415A"/>
    <w:rsid w:val="004E43BB"/>
    <w:rsid w:val="004E460D"/>
    <w:rsid w:val="004E5FFE"/>
    <w:rsid w:val="004E64D6"/>
    <w:rsid w:val="004E65EA"/>
    <w:rsid w:val="004E6F6B"/>
    <w:rsid w:val="004E7257"/>
    <w:rsid w:val="004E7E60"/>
    <w:rsid w:val="004F0CAB"/>
    <w:rsid w:val="004F0E59"/>
    <w:rsid w:val="004F178E"/>
    <w:rsid w:val="004F3BA5"/>
    <w:rsid w:val="004F4543"/>
    <w:rsid w:val="004F57BB"/>
    <w:rsid w:val="004F6253"/>
    <w:rsid w:val="004F7FB5"/>
    <w:rsid w:val="005007C8"/>
    <w:rsid w:val="00501AE0"/>
    <w:rsid w:val="005045AC"/>
    <w:rsid w:val="00505309"/>
    <w:rsid w:val="00505713"/>
    <w:rsid w:val="005062CD"/>
    <w:rsid w:val="0050632B"/>
    <w:rsid w:val="0050789B"/>
    <w:rsid w:val="00507B17"/>
    <w:rsid w:val="00511AB6"/>
    <w:rsid w:val="00512B16"/>
    <w:rsid w:val="0051393B"/>
    <w:rsid w:val="00513C0A"/>
    <w:rsid w:val="00514EF9"/>
    <w:rsid w:val="00515211"/>
    <w:rsid w:val="00516B35"/>
    <w:rsid w:val="005209C2"/>
    <w:rsid w:val="005224A1"/>
    <w:rsid w:val="005236E9"/>
    <w:rsid w:val="005242F0"/>
    <w:rsid w:val="005276DD"/>
    <w:rsid w:val="00534372"/>
    <w:rsid w:val="0053450F"/>
    <w:rsid w:val="00542387"/>
    <w:rsid w:val="00543DF8"/>
    <w:rsid w:val="00544173"/>
    <w:rsid w:val="00546101"/>
    <w:rsid w:val="0055108E"/>
    <w:rsid w:val="00553DD7"/>
    <w:rsid w:val="00554217"/>
    <w:rsid w:val="00560338"/>
    <w:rsid w:val="005612E2"/>
    <w:rsid w:val="005623DE"/>
    <w:rsid w:val="005638CF"/>
    <w:rsid w:val="00563CB6"/>
    <w:rsid w:val="005651F1"/>
    <w:rsid w:val="0056741E"/>
    <w:rsid w:val="00572B4B"/>
    <w:rsid w:val="00572FF3"/>
    <w:rsid w:val="0057325A"/>
    <w:rsid w:val="0057469A"/>
    <w:rsid w:val="00574F4D"/>
    <w:rsid w:val="00575408"/>
    <w:rsid w:val="00575CF8"/>
    <w:rsid w:val="00576FA6"/>
    <w:rsid w:val="00580814"/>
    <w:rsid w:val="00581156"/>
    <w:rsid w:val="00582361"/>
    <w:rsid w:val="005837B6"/>
    <w:rsid w:val="00583A0B"/>
    <w:rsid w:val="00583DF8"/>
    <w:rsid w:val="005864A7"/>
    <w:rsid w:val="00587C50"/>
    <w:rsid w:val="00590617"/>
    <w:rsid w:val="00590A03"/>
    <w:rsid w:val="005939EF"/>
    <w:rsid w:val="00593B5C"/>
    <w:rsid w:val="0059562A"/>
    <w:rsid w:val="005A03A3"/>
    <w:rsid w:val="005A19A7"/>
    <w:rsid w:val="005A27C9"/>
    <w:rsid w:val="005A2B92"/>
    <w:rsid w:val="005A31AC"/>
    <w:rsid w:val="005A56D4"/>
    <w:rsid w:val="005A5B61"/>
    <w:rsid w:val="005A79E9"/>
    <w:rsid w:val="005A7E03"/>
    <w:rsid w:val="005A7F47"/>
    <w:rsid w:val="005B01B9"/>
    <w:rsid w:val="005B1545"/>
    <w:rsid w:val="005B214C"/>
    <w:rsid w:val="005B4B84"/>
    <w:rsid w:val="005B54E6"/>
    <w:rsid w:val="005B7CB2"/>
    <w:rsid w:val="005B7ED3"/>
    <w:rsid w:val="005C39DE"/>
    <w:rsid w:val="005C4C48"/>
    <w:rsid w:val="005C522B"/>
    <w:rsid w:val="005D3669"/>
    <w:rsid w:val="005E00F6"/>
    <w:rsid w:val="005E0214"/>
    <w:rsid w:val="005E5EB3"/>
    <w:rsid w:val="005E6471"/>
    <w:rsid w:val="005E6DA4"/>
    <w:rsid w:val="005E733B"/>
    <w:rsid w:val="005F1000"/>
    <w:rsid w:val="005F36BB"/>
    <w:rsid w:val="005F373A"/>
    <w:rsid w:val="005F3CB6"/>
    <w:rsid w:val="005F657C"/>
    <w:rsid w:val="005F69B3"/>
    <w:rsid w:val="005F6D83"/>
    <w:rsid w:val="00602D53"/>
    <w:rsid w:val="00603C4D"/>
    <w:rsid w:val="006041F2"/>
    <w:rsid w:val="006041F4"/>
    <w:rsid w:val="006047E5"/>
    <w:rsid w:val="00606BCA"/>
    <w:rsid w:val="00607A55"/>
    <w:rsid w:val="00612443"/>
    <w:rsid w:val="00613736"/>
    <w:rsid w:val="00615F17"/>
    <w:rsid w:val="00620B07"/>
    <w:rsid w:val="006223FA"/>
    <w:rsid w:val="00624A20"/>
    <w:rsid w:val="00631EE5"/>
    <w:rsid w:val="0063234C"/>
    <w:rsid w:val="00632FFD"/>
    <w:rsid w:val="00633281"/>
    <w:rsid w:val="00634786"/>
    <w:rsid w:val="006348C4"/>
    <w:rsid w:val="006357AA"/>
    <w:rsid w:val="00637D93"/>
    <w:rsid w:val="00637E74"/>
    <w:rsid w:val="00642637"/>
    <w:rsid w:val="0064371D"/>
    <w:rsid w:val="00644EE5"/>
    <w:rsid w:val="00645A6B"/>
    <w:rsid w:val="006465FE"/>
    <w:rsid w:val="00650B2A"/>
    <w:rsid w:val="00651777"/>
    <w:rsid w:val="00652CED"/>
    <w:rsid w:val="00654F79"/>
    <w:rsid w:val="006550F8"/>
    <w:rsid w:val="00657109"/>
    <w:rsid w:val="0065799E"/>
    <w:rsid w:val="0066019B"/>
    <w:rsid w:val="00660795"/>
    <w:rsid w:val="0066220E"/>
    <w:rsid w:val="00666307"/>
    <w:rsid w:val="006671F3"/>
    <w:rsid w:val="00670306"/>
    <w:rsid w:val="00674325"/>
    <w:rsid w:val="00675048"/>
    <w:rsid w:val="00675B30"/>
    <w:rsid w:val="006763E6"/>
    <w:rsid w:val="00681F08"/>
    <w:rsid w:val="006829F3"/>
    <w:rsid w:val="006847EE"/>
    <w:rsid w:val="00690227"/>
    <w:rsid w:val="006926A4"/>
    <w:rsid w:val="006935CC"/>
    <w:rsid w:val="00694479"/>
    <w:rsid w:val="00695A52"/>
    <w:rsid w:val="00696952"/>
    <w:rsid w:val="006A23D3"/>
    <w:rsid w:val="006A317D"/>
    <w:rsid w:val="006A518B"/>
    <w:rsid w:val="006A594A"/>
    <w:rsid w:val="006A5CDB"/>
    <w:rsid w:val="006A6A59"/>
    <w:rsid w:val="006B0590"/>
    <w:rsid w:val="006B24FC"/>
    <w:rsid w:val="006B3685"/>
    <w:rsid w:val="006B49DA"/>
    <w:rsid w:val="006B5F04"/>
    <w:rsid w:val="006B6E17"/>
    <w:rsid w:val="006B79C8"/>
    <w:rsid w:val="006C15FD"/>
    <w:rsid w:val="006C3F63"/>
    <w:rsid w:val="006C53F8"/>
    <w:rsid w:val="006C7CDE"/>
    <w:rsid w:val="006D20F4"/>
    <w:rsid w:val="006D23EB"/>
    <w:rsid w:val="006D2FA7"/>
    <w:rsid w:val="006D3416"/>
    <w:rsid w:val="006D4D07"/>
    <w:rsid w:val="006D5117"/>
    <w:rsid w:val="006E0C5B"/>
    <w:rsid w:val="006E51F2"/>
    <w:rsid w:val="006E600A"/>
    <w:rsid w:val="006E6C15"/>
    <w:rsid w:val="006E784C"/>
    <w:rsid w:val="006E7ECE"/>
    <w:rsid w:val="006F0ECA"/>
    <w:rsid w:val="006F165F"/>
    <w:rsid w:val="006F2B9F"/>
    <w:rsid w:val="006F5297"/>
    <w:rsid w:val="0070071B"/>
    <w:rsid w:val="00700BEA"/>
    <w:rsid w:val="00700C31"/>
    <w:rsid w:val="00703ED8"/>
    <w:rsid w:val="007051A5"/>
    <w:rsid w:val="00712D7A"/>
    <w:rsid w:val="00713281"/>
    <w:rsid w:val="00714D45"/>
    <w:rsid w:val="007156AF"/>
    <w:rsid w:val="007216A2"/>
    <w:rsid w:val="00722BE1"/>
    <w:rsid w:val="007234B1"/>
    <w:rsid w:val="00723D08"/>
    <w:rsid w:val="0072432A"/>
    <w:rsid w:val="00725FDA"/>
    <w:rsid w:val="00727816"/>
    <w:rsid w:val="00727D64"/>
    <w:rsid w:val="00730B9A"/>
    <w:rsid w:val="00733118"/>
    <w:rsid w:val="00733E19"/>
    <w:rsid w:val="00733EA7"/>
    <w:rsid w:val="00735290"/>
    <w:rsid w:val="00737006"/>
    <w:rsid w:val="00737C98"/>
    <w:rsid w:val="00741FF7"/>
    <w:rsid w:val="00742D02"/>
    <w:rsid w:val="007437BE"/>
    <w:rsid w:val="00745D96"/>
    <w:rsid w:val="00750A61"/>
    <w:rsid w:val="00750CFA"/>
    <w:rsid w:val="007525D5"/>
    <w:rsid w:val="007549BC"/>
    <w:rsid w:val="00754B5C"/>
    <w:rsid w:val="007553DA"/>
    <w:rsid w:val="00762479"/>
    <w:rsid w:val="0076284A"/>
    <w:rsid w:val="0076382E"/>
    <w:rsid w:val="0076420E"/>
    <w:rsid w:val="00764769"/>
    <w:rsid w:val="0076629F"/>
    <w:rsid w:val="0077095A"/>
    <w:rsid w:val="00772297"/>
    <w:rsid w:val="00772F41"/>
    <w:rsid w:val="007768F8"/>
    <w:rsid w:val="00777414"/>
    <w:rsid w:val="00777A7B"/>
    <w:rsid w:val="0078110C"/>
    <w:rsid w:val="00781626"/>
    <w:rsid w:val="00782354"/>
    <w:rsid w:val="007872D6"/>
    <w:rsid w:val="0079118F"/>
    <w:rsid w:val="007921A7"/>
    <w:rsid w:val="0079296E"/>
    <w:rsid w:val="00794904"/>
    <w:rsid w:val="007960D3"/>
    <w:rsid w:val="00796EB6"/>
    <w:rsid w:val="007A1F2A"/>
    <w:rsid w:val="007A45EE"/>
    <w:rsid w:val="007B29E9"/>
    <w:rsid w:val="007B2ED7"/>
    <w:rsid w:val="007B3ACA"/>
    <w:rsid w:val="007B3DB1"/>
    <w:rsid w:val="007B6FBA"/>
    <w:rsid w:val="007B7173"/>
    <w:rsid w:val="007B71B7"/>
    <w:rsid w:val="007C018B"/>
    <w:rsid w:val="007C39A9"/>
    <w:rsid w:val="007C43F5"/>
    <w:rsid w:val="007C61EB"/>
    <w:rsid w:val="007C7949"/>
    <w:rsid w:val="007D183E"/>
    <w:rsid w:val="007D3440"/>
    <w:rsid w:val="007D3E5B"/>
    <w:rsid w:val="007D43D0"/>
    <w:rsid w:val="007D46BC"/>
    <w:rsid w:val="007D4EB6"/>
    <w:rsid w:val="007D5C1D"/>
    <w:rsid w:val="007E0F5C"/>
    <w:rsid w:val="007E1344"/>
    <w:rsid w:val="007E1833"/>
    <w:rsid w:val="007E3F13"/>
    <w:rsid w:val="007E492D"/>
    <w:rsid w:val="007E6133"/>
    <w:rsid w:val="007E65C2"/>
    <w:rsid w:val="007E7212"/>
    <w:rsid w:val="007F0699"/>
    <w:rsid w:val="007F1E64"/>
    <w:rsid w:val="007F403B"/>
    <w:rsid w:val="007F484D"/>
    <w:rsid w:val="007F5409"/>
    <w:rsid w:val="007F617C"/>
    <w:rsid w:val="007F751A"/>
    <w:rsid w:val="007F7798"/>
    <w:rsid w:val="00800012"/>
    <w:rsid w:val="008005D5"/>
    <w:rsid w:val="0080090B"/>
    <w:rsid w:val="0080261F"/>
    <w:rsid w:val="008033F8"/>
    <w:rsid w:val="00803E15"/>
    <w:rsid w:val="00806160"/>
    <w:rsid w:val="008117AD"/>
    <w:rsid w:val="00812298"/>
    <w:rsid w:val="008129D9"/>
    <w:rsid w:val="008143A4"/>
    <w:rsid w:val="0081477C"/>
    <w:rsid w:val="0081513E"/>
    <w:rsid w:val="00820369"/>
    <w:rsid w:val="00820755"/>
    <w:rsid w:val="00820BB5"/>
    <w:rsid w:val="008222F3"/>
    <w:rsid w:val="00830A2D"/>
    <w:rsid w:val="00833E27"/>
    <w:rsid w:val="008352CE"/>
    <w:rsid w:val="0083770C"/>
    <w:rsid w:val="00841B7C"/>
    <w:rsid w:val="008420E7"/>
    <w:rsid w:val="00843097"/>
    <w:rsid w:val="00844F76"/>
    <w:rsid w:val="00845DCB"/>
    <w:rsid w:val="00846593"/>
    <w:rsid w:val="0085038C"/>
    <w:rsid w:val="00851498"/>
    <w:rsid w:val="00852876"/>
    <w:rsid w:val="0085321E"/>
    <w:rsid w:val="00854131"/>
    <w:rsid w:val="00855386"/>
    <w:rsid w:val="008559D8"/>
    <w:rsid w:val="0085652D"/>
    <w:rsid w:val="00856676"/>
    <w:rsid w:val="00864730"/>
    <w:rsid w:val="008673C1"/>
    <w:rsid w:val="00871088"/>
    <w:rsid w:val="00872B53"/>
    <w:rsid w:val="0087559C"/>
    <w:rsid w:val="0087694B"/>
    <w:rsid w:val="00877FD7"/>
    <w:rsid w:val="00880F4D"/>
    <w:rsid w:val="00884BE7"/>
    <w:rsid w:val="008874D1"/>
    <w:rsid w:val="00887B2F"/>
    <w:rsid w:val="00894321"/>
    <w:rsid w:val="00896161"/>
    <w:rsid w:val="008A0F69"/>
    <w:rsid w:val="008A23CF"/>
    <w:rsid w:val="008A4C79"/>
    <w:rsid w:val="008A548C"/>
    <w:rsid w:val="008A74D5"/>
    <w:rsid w:val="008B00FD"/>
    <w:rsid w:val="008B35A3"/>
    <w:rsid w:val="008B37E1"/>
    <w:rsid w:val="008B45F8"/>
    <w:rsid w:val="008C019B"/>
    <w:rsid w:val="008C0E70"/>
    <w:rsid w:val="008C1530"/>
    <w:rsid w:val="008C2E74"/>
    <w:rsid w:val="008C3FAB"/>
    <w:rsid w:val="008C5F89"/>
    <w:rsid w:val="008D0157"/>
    <w:rsid w:val="008D0297"/>
    <w:rsid w:val="008D31C3"/>
    <w:rsid w:val="008D4EF5"/>
    <w:rsid w:val="008D5409"/>
    <w:rsid w:val="008D5422"/>
    <w:rsid w:val="008E006D"/>
    <w:rsid w:val="008E133C"/>
    <w:rsid w:val="008E3283"/>
    <w:rsid w:val="008E38B4"/>
    <w:rsid w:val="008E4935"/>
    <w:rsid w:val="008E4C76"/>
    <w:rsid w:val="008F4F21"/>
    <w:rsid w:val="0090122D"/>
    <w:rsid w:val="00901D4B"/>
    <w:rsid w:val="00903D68"/>
    <w:rsid w:val="00904705"/>
    <w:rsid w:val="00904D4A"/>
    <w:rsid w:val="009065E9"/>
    <w:rsid w:val="00907120"/>
    <w:rsid w:val="00907C1A"/>
    <w:rsid w:val="00912443"/>
    <w:rsid w:val="0091319A"/>
    <w:rsid w:val="00914D5C"/>
    <w:rsid w:val="00915107"/>
    <w:rsid w:val="009151BA"/>
    <w:rsid w:val="00915E81"/>
    <w:rsid w:val="00917B2F"/>
    <w:rsid w:val="00917C78"/>
    <w:rsid w:val="00922788"/>
    <w:rsid w:val="00925023"/>
    <w:rsid w:val="009277BC"/>
    <w:rsid w:val="00927D57"/>
    <w:rsid w:val="00931A51"/>
    <w:rsid w:val="009329FA"/>
    <w:rsid w:val="009346EF"/>
    <w:rsid w:val="009347E8"/>
    <w:rsid w:val="00942EB4"/>
    <w:rsid w:val="0094436E"/>
    <w:rsid w:val="009453BC"/>
    <w:rsid w:val="0094572D"/>
    <w:rsid w:val="00947185"/>
    <w:rsid w:val="009500D9"/>
    <w:rsid w:val="00951465"/>
    <w:rsid w:val="009518B3"/>
    <w:rsid w:val="0095242D"/>
    <w:rsid w:val="00955792"/>
    <w:rsid w:val="0095683C"/>
    <w:rsid w:val="00957C76"/>
    <w:rsid w:val="00960814"/>
    <w:rsid w:val="00961472"/>
    <w:rsid w:val="00961726"/>
    <w:rsid w:val="00963D9D"/>
    <w:rsid w:val="00965184"/>
    <w:rsid w:val="00967B49"/>
    <w:rsid w:val="00970BBC"/>
    <w:rsid w:val="00973DC1"/>
    <w:rsid w:val="0098013E"/>
    <w:rsid w:val="009817C5"/>
    <w:rsid w:val="00981A09"/>
    <w:rsid w:val="00981B54"/>
    <w:rsid w:val="00981B6D"/>
    <w:rsid w:val="0098358B"/>
    <w:rsid w:val="009839DD"/>
    <w:rsid w:val="009842C3"/>
    <w:rsid w:val="00984816"/>
    <w:rsid w:val="00985614"/>
    <w:rsid w:val="00990F7F"/>
    <w:rsid w:val="00992B84"/>
    <w:rsid w:val="009A009A"/>
    <w:rsid w:val="009A144F"/>
    <w:rsid w:val="009A3741"/>
    <w:rsid w:val="009A3B26"/>
    <w:rsid w:val="009A5463"/>
    <w:rsid w:val="009A6BB6"/>
    <w:rsid w:val="009A7B8B"/>
    <w:rsid w:val="009B2E9D"/>
    <w:rsid w:val="009B3F43"/>
    <w:rsid w:val="009B5CFA"/>
    <w:rsid w:val="009B73EB"/>
    <w:rsid w:val="009C0478"/>
    <w:rsid w:val="009C05B0"/>
    <w:rsid w:val="009C0720"/>
    <w:rsid w:val="009C1429"/>
    <w:rsid w:val="009C160B"/>
    <w:rsid w:val="009C161F"/>
    <w:rsid w:val="009C56B4"/>
    <w:rsid w:val="009C5C9F"/>
    <w:rsid w:val="009D12FB"/>
    <w:rsid w:val="009D475C"/>
    <w:rsid w:val="009D51A2"/>
    <w:rsid w:val="009D7D58"/>
    <w:rsid w:val="009E009E"/>
    <w:rsid w:val="009E04A8"/>
    <w:rsid w:val="009E0528"/>
    <w:rsid w:val="009E4443"/>
    <w:rsid w:val="009E45EB"/>
    <w:rsid w:val="009E4AEC"/>
    <w:rsid w:val="009E5BD8"/>
    <w:rsid w:val="009E681E"/>
    <w:rsid w:val="009F01E2"/>
    <w:rsid w:val="009F4359"/>
    <w:rsid w:val="009F52ED"/>
    <w:rsid w:val="009F6592"/>
    <w:rsid w:val="00A011B9"/>
    <w:rsid w:val="00A018A7"/>
    <w:rsid w:val="00A03475"/>
    <w:rsid w:val="00A04E23"/>
    <w:rsid w:val="00A07C75"/>
    <w:rsid w:val="00A11999"/>
    <w:rsid w:val="00A119E6"/>
    <w:rsid w:val="00A11D6F"/>
    <w:rsid w:val="00A15EAA"/>
    <w:rsid w:val="00A164B4"/>
    <w:rsid w:val="00A177F0"/>
    <w:rsid w:val="00A2096C"/>
    <w:rsid w:val="00A20FBC"/>
    <w:rsid w:val="00A216DA"/>
    <w:rsid w:val="00A21BE7"/>
    <w:rsid w:val="00A260B3"/>
    <w:rsid w:val="00A269D1"/>
    <w:rsid w:val="00A30373"/>
    <w:rsid w:val="00A31370"/>
    <w:rsid w:val="00A32972"/>
    <w:rsid w:val="00A33384"/>
    <w:rsid w:val="00A34D6F"/>
    <w:rsid w:val="00A35561"/>
    <w:rsid w:val="00A379CB"/>
    <w:rsid w:val="00A37A15"/>
    <w:rsid w:val="00A37BFD"/>
    <w:rsid w:val="00A41F91"/>
    <w:rsid w:val="00A42328"/>
    <w:rsid w:val="00A427B2"/>
    <w:rsid w:val="00A440C8"/>
    <w:rsid w:val="00A4416C"/>
    <w:rsid w:val="00A478F4"/>
    <w:rsid w:val="00A50DDF"/>
    <w:rsid w:val="00A51BD2"/>
    <w:rsid w:val="00A523A8"/>
    <w:rsid w:val="00A575FB"/>
    <w:rsid w:val="00A57A13"/>
    <w:rsid w:val="00A60F44"/>
    <w:rsid w:val="00A63355"/>
    <w:rsid w:val="00A64894"/>
    <w:rsid w:val="00A64A12"/>
    <w:rsid w:val="00A66CAF"/>
    <w:rsid w:val="00A70235"/>
    <w:rsid w:val="00A70D39"/>
    <w:rsid w:val="00A726D7"/>
    <w:rsid w:val="00A73586"/>
    <w:rsid w:val="00A73923"/>
    <w:rsid w:val="00A75644"/>
    <w:rsid w:val="00A7596D"/>
    <w:rsid w:val="00A82C52"/>
    <w:rsid w:val="00A84F08"/>
    <w:rsid w:val="00A85632"/>
    <w:rsid w:val="00A90B19"/>
    <w:rsid w:val="00A951C6"/>
    <w:rsid w:val="00A963DF"/>
    <w:rsid w:val="00AA0138"/>
    <w:rsid w:val="00AA1054"/>
    <w:rsid w:val="00AA20B0"/>
    <w:rsid w:val="00AA4DCD"/>
    <w:rsid w:val="00AA61A8"/>
    <w:rsid w:val="00AA7186"/>
    <w:rsid w:val="00AA73C3"/>
    <w:rsid w:val="00AA7A8E"/>
    <w:rsid w:val="00AA7D4A"/>
    <w:rsid w:val="00AB1340"/>
    <w:rsid w:val="00AB24BD"/>
    <w:rsid w:val="00AB27EF"/>
    <w:rsid w:val="00AB5CFA"/>
    <w:rsid w:val="00AB67EA"/>
    <w:rsid w:val="00AC0C22"/>
    <w:rsid w:val="00AC3033"/>
    <w:rsid w:val="00AC3896"/>
    <w:rsid w:val="00AC4A25"/>
    <w:rsid w:val="00AC4B02"/>
    <w:rsid w:val="00AC60D7"/>
    <w:rsid w:val="00AC6F6E"/>
    <w:rsid w:val="00AD0AAD"/>
    <w:rsid w:val="00AD2CF2"/>
    <w:rsid w:val="00AE2D88"/>
    <w:rsid w:val="00AE442D"/>
    <w:rsid w:val="00AE514C"/>
    <w:rsid w:val="00AE55D3"/>
    <w:rsid w:val="00AE586A"/>
    <w:rsid w:val="00AE6E69"/>
    <w:rsid w:val="00AE6F6F"/>
    <w:rsid w:val="00AF041E"/>
    <w:rsid w:val="00AF19C6"/>
    <w:rsid w:val="00AF29F8"/>
    <w:rsid w:val="00AF3325"/>
    <w:rsid w:val="00AF34D9"/>
    <w:rsid w:val="00AF59ED"/>
    <w:rsid w:val="00AF6138"/>
    <w:rsid w:val="00AF6874"/>
    <w:rsid w:val="00AF6C45"/>
    <w:rsid w:val="00AF70DA"/>
    <w:rsid w:val="00B000B4"/>
    <w:rsid w:val="00B019D3"/>
    <w:rsid w:val="00B06629"/>
    <w:rsid w:val="00B07E0A"/>
    <w:rsid w:val="00B100F3"/>
    <w:rsid w:val="00B12510"/>
    <w:rsid w:val="00B12831"/>
    <w:rsid w:val="00B1392F"/>
    <w:rsid w:val="00B16DB7"/>
    <w:rsid w:val="00B21AD7"/>
    <w:rsid w:val="00B21AFA"/>
    <w:rsid w:val="00B2253C"/>
    <w:rsid w:val="00B34CF9"/>
    <w:rsid w:val="00B35C3A"/>
    <w:rsid w:val="00B36150"/>
    <w:rsid w:val="00B36AB0"/>
    <w:rsid w:val="00B371BF"/>
    <w:rsid w:val="00B37378"/>
    <w:rsid w:val="00B37559"/>
    <w:rsid w:val="00B4054B"/>
    <w:rsid w:val="00B447B7"/>
    <w:rsid w:val="00B44E5B"/>
    <w:rsid w:val="00B4588B"/>
    <w:rsid w:val="00B46DCC"/>
    <w:rsid w:val="00B53334"/>
    <w:rsid w:val="00B54224"/>
    <w:rsid w:val="00B56F70"/>
    <w:rsid w:val="00B579B0"/>
    <w:rsid w:val="00B57D11"/>
    <w:rsid w:val="00B60E1B"/>
    <w:rsid w:val="00B620F5"/>
    <w:rsid w:val="00B649D7"/>
    <w:rsid w:val="00B656A2"/>
    <w:rsid w:val="00B67B65"/>
    <w:rsid w:val="00B7039A"/>
    <w:rsid w:val="00B72C1B"/>
    <w:rsid w:val="00B74882"/>
    <w:rsid w:val="00B74BC9"/>
    <w:rsid w:val="00B7566C"/>
    <w:rsid w:val="00B76CF0"/>
    <w:rsid w:val="00B77417"/>
    <w:rsid w:val="00B81C2F"/>
    <w:rsid w:val="00B81F65"/>
    <w:rsid w:val="00B8275A"/>
    <w:rsid w:val="00B828A8"/>
    <w:rsid w:val="00B856E9"/>
    <w:rsid w:val="00B864F6"/>
    <w:rsid w:val="00B86DC8"/>
    <w:rsid w:val="00B90743"/>
    <w:rsid w:val="00B90C45"/>
    <w:rsid w:val="00B91717"/>
    <w:rsid w:val="00B91A17"/>
    <w:rsid w:val="00B91E9E"/>
    <w:rsid w:val="00B926C1"/>
    <w:rsid w:val="00B933BE"/>
    <w:rsid w:val="00B94E17"/>
    <w:rsid w:val="00B9642B"/>
    <w:rsid w:val="00BA3EFE"/>
    <w:rsid w:val="00BA4FD6"/>
    <w:rsid w:val="00BB16E0"/>
    <w:rsid w:val="00BB181A"/>
    <w:rsid w:val="00BB2865"/>
    <w:rsid w:val="00BB3C75"/>
    <w:rsid w:val="00BB3F7B"/>
    <w:rsid w:val="00BB418A"/>
    <w:rsid w:val="00BB4578"/>
    <w:rsid w:val="00BB46BB"/>
    <w:rsid w:val="00BB4EE6"/>
    <w:rsid w:val="00BB6657"/>
    <w:rsid w:val="00BB7536"/>
    <w:rsid w:val="00BC045C"/>
    <w:rsid w:val="00BC6851"/>
    <w:rsid w:val="00BC78AB"/>
    <w:rsid w:val="00BD0BC9"/>
    <w:rsid w:val="00BD1AA6"/>
    <w:rsid w:val="00BD2280"/>
    <w:rsid w:val="00BD3014"/>
    <w:rsid w:val="00BD4AA9"/>
    <w:rsid w:val="00BD5CC5"/>
    <w:rsid w:val="00BD6738"/>
    <w:rsid w:val="00BD6F14"/>
    <w:rsid w:val="00BD7E5E"/>
    <w:rsid w:val="00BD7EF8"/>
    <w:rsid w:val="00BE2CF3"/>
    <w:rsid w:val="00BE3BF6"/>
    <w:rsid w:val="00BE3F78"/>
    <w:rsid w:val="00BE5607"/>
    <w:rsid w:val="00BE61F2"/>
    <w:rsid w:val="00BE63DB"/>
    <w:rsid w:val="00BE6574"/>
    <w:rsid w:val="00BE7B63"/>
    <w:rsid w:val="00BF0C17"/>
    <w:rsid w:val="00BF48A9"/>
    <w:rsid w:val="00BF569F"/>
    <w:rsid w:val="00BF7972"/>
    <w:rsid w:val="00C02237"/>
    <w:rsid w:val="00C04F2E"/>
    <w:rsid w:val="00C07319"/>
    <w:rsid w:val="00C11BAB"/>
    <w:rsid w:val="00C12A84"/>
    <w:rsid w:val="00C132A2"/>
    <w:rsid w:val="00C14352"/>
    <w:rsid w:val="00C157E1"/>
    <w:rsid w:val="00C16778"/>
    <w:rsid w:val="00C16FD2"/>
    <w:rsid w:val="00C171C4"/>
    <w:rsid w:val="00C2245C"/>
    <w:rsid w:val="00C23E6C"/>
    <w:rsid w:val="00C3254C"/>
    <w:rsid w:val="00C402C1"/>
    <w:rsid w:val="00C42B8A"/>
    <w:rsid w:val="00C43822"/>
    <w:rsid w:val="00C4395E"/>
    <w:rsid w:val="00C47FFD"/>
    <w:rsid w:val="00C50082"/>
    <w:rsid w:val="00C50305"/>
    <w:rsid w:val="00C50D35"/>
    <w:rsid w:val="00C51D86"/>
    <w:rsid w:val="00C51E92"/>
    <w:rsid w:val="00C53851"/>
    <w:rsid w:val="00C57E2C"/>
    <w:rsid w:val="00C57FD6"/>
    <w:rsid w:val="00C6076F"/>
    <w:rsid w:val="00C608B7"/>
    <w:rsid w:val="00C60ADC"/>
    <w:rsid w:val="00C618CF"/>
    <w:rsid w:val="00C6464B"/>
    <w:rsid w:val="00C651AD"/>
    <w:rsid w:val="00C66F24"/>
    <w:rsid w:val="00C76D7F"/>
    <w:rsid w:val="00C80354"/>
    <w:rsid w:val="00C813AA"/>
    <w:rsid w:val="00C817C5"/>
    <w:rsid w:val="00C86BBC"/>
    <w:rsid w:val="00C91A4A"/>
    <w:rsid w:val="00C9291E"/>
    <w:rsid w:val="00C9781F"/>
    <w:rsid w:val="00CA17DF"/>
    <w:rsid w:val="00CA26EE"/>
    <w:rsid w:val="00CA2FC8"/>
    <w:rsid w:val="00CA31D7"/>
    <w:rsid w:val="00CA31F3"/>
    <w:rsid w:val="00CA3F44"/>
    <w:rsid w:val="00CA450F"/>
    <w:rsid w:val="00CA4ADA"/>
    <w:rsid w:val="00CA4E58"/>
    <w:rsid w:val="00CA53F7"/>
    <w:rsid w:val="00CA6B88"/>
    <w:rsid w:val="00CB077B"/>
    <w:rsid w:val="00CB0E87"/>
    <w:rsid w:val="00CB1D8F"/>
    <w:rsid w:val="00CB219F"/>
    <w:rsid w:val="00CB2255"/>
    <w:rsid w:val="00CB25A8"/>
    <w:rsid w:val="00CB3771"/>
    <w:rsid w:val="00CB44BF"/>
    <w:rsid w:val="00CB5153"/>
    <w:rsid w:val="00CB60F3"/>
    <w:rsid w:val="00CC0DCD"/>
    <w:rsid w:val="00CC1F70"/>
    <w:rsid w:val="00CC23BC"/>
    <w:rsid w:val="00CC4D43"/>
    <w:rsid w:val="00CC5305"/>
    <w:rsid w:val="00CC54BE"/>
    <w:rsid w:val="00CC5D60"/>
    <w:rsid w:val="00CD0886"/>
    <w:rsid w:val="00CD0B9F"/>
    <w:rsid w:val="00CD2C2D"/>
    <w:rsid w:val="00CD3BD5"/>
    <w:rsid w:val="00CD4374"/>
    <w:rsid w:val="00CD5133"/>
    <w:rsid w:val="00CD7423"/>
    <w:rsid w:val="00CE076A"/>
    <w:rsid w:val="00CE463D"/>
    <w:rsid w:val="00CE52A2"/>
    <w:rsid w:val="00CF1B13"/>
    <w:rsid w:val="00CF1F3D"/>
    <w:rsid w:val="00CF2724"/>
    <w:rsid w:val="00CF3F78"/>
    <w:rsid w:val="00CF6432"/>
    <w:rsid w:val="00CF78EA"/>
    <w:rsid w:val="00D00442"/>
    <w:rsid w:val="00D005CF"/>
    <w:rsid w:val="00D00DE8"/>
    <w:rsid w:val="00D0585D"/>
    <w:rsid w:val="00D0723D"/>
    <w:rsid w:val="00D10BA0"/>
    <w:rsid w:val="00D13200"/>
    <w:rsid w:val="00D2156B"/>
    <w:rsid w:val="00D21694"/>
    <w:rsid w:val="00D216C8"/>
    <w:rsid w:val="00D23547"/>
    <w:rsid w:val="00D24EB5"/>
    <w:rsid w:val="00D25EBE"/>
    <w:rsid w:val="00D27CC7"/>
    <w:rsid w:val="00D32524"/>
    <w:rsid w:val="00D35AB9"/>
    <w:rsid w:val="00D35B69"/>
    <w:rsid w:val="00D360D3"/>
    <w:rsid w:val="00D36C31"/>
    <w:rsid w:val="00D37AED"/>
    <w:rsid w:val="00D4095D"/>
    <w:rsid w:val="00D41171"/>
    <w:rsid w:val="00D41571"/>
    <w:rsid w:val="00D416A0"/>
    <w:rsid w:val="00D42C45"/>
    <w:rsid w:val="00D43664"/>
    <w:rsid w:val="00D44930"/>
    <w:rsid w:val="00D45F3B"/>
    <w:rsid w:val="00D47672"/>
    <w:rsid w:val="00D50AAB"/>
    <w:rsid w:val="00D5123C"/>
    <w:rsid w:val="00D526AF"/>
    <w:rsid w:val="00D52B02"/>
    <w:rsid w:val="00D53098"/>
    <w:rsid w:val="00D5312B"/>
    <w:rsid w:val="00D53147"/>
    <w:rsid w:val="00D55560"/>
    <w:rsid w:val="00D56277"/>
    <w:rsid w:val="00D601AC"/>
    <w:rsid w:val="00D60D3F"/>
    <w:rsid w:val="00D61B0E"/>
    <w:rsid w:val="00D61C5A"/>
    <w:rsid w:val="00D63101"/>
    <w:rsid w:val="00D6762A"/>
    <w:rsid w:val="00D6790C"/>
    <w:rsid w:val="00D70E06"/>
    <w:rsid w:val="00D717F1"/>
    <w:rsid w:val="00D73277"/>
    <w:rsid w:val="00D736AA"/>
    <w:rsid w:val="00D74D49"/>
    <w:rsid w:val="00D74DC1"/>
    <w:rsid w:val="00D76586"/>
    <w:rsid w:val="00D82657"/>
    <w:rsid w:val="00D83137"/>
    <w:rsid w:val="00D87E20"/>
    <w:rsid w:val="00D90318"/>
    <w:rsid w:val="00D93262"/>
    <w:rsid w:val="00D945E0"/>
    <w:rsid w:val="00D94629"/>
    <w:rsid w:val="00DA096C"/>
    <w:rsid w:val="00DA1837"/>
    <w:rsid w:val="00DA3D8F"/>
    <w:rsid w:val="00DA4037"/>
    <w:rsid w:val="00DA482C"/>
    <w:rsid w:val="00DA5279"/>
    <w:rsid w:val="00DB13F4"/>
    <w:rsid w:val="00DB1B9D"/>
    <w:rsid w:val="00DB56B8"/>
    <w:rsid w:val="00DB664A"/>
    <w:rsid w:val="00DB6C6B"/>
    <w:rsid w:val="00DC1189"/>
    <w:rsid w:val="00DC3965"/>
    <w:rsid w:val="00DC54E8"/>
    <w:rsid w:val="00DC5BAB"/>
    <w:rsid w:val="00DC739C"/>
    <w:rsid w:val="00DC7BDC"/>
    <w:rsid w:val="00DD021C"/>
    <w:rsid w:val="00DD0B43"/>
    <w:rsid w:val="00DD19AD"/>
    <w:rsid w:val="00DD25E5"/>
    <w:rsid w:val="00DD3B1D"/>
    <w:rsid w:val="00DD4A49"/>
    <w:rsid w:val="00DD4DC9"/>
    <w:rsid w:val="00DD51DC"/>
    <w:rsid w:val="00DE120B"/>
    <w:rsid w:val="00DE1FC7"/>
    <w:rsid w:val="00DE5EA9"/>
    <w:rsid w:val="00DE66A5"/>
    <w:rsid w:val="00DE782F"/>
    <w:rsid w:val="00DF00A1"/>
    <w:rsid w:val="00DF1640"/>
    <w:rsid w:val="00DF194A"/>
    <w:rsid w:val="00DF20F2"/>
    <w:rsid w:val="00DF28C6"/>
    <w:rsid w:val="00DF2B50"/>
    <w:rsid w:val="00DF4785"/>
    <w:rsid w:val="00E04C86"/>
    <w:rsid w:val="00E10693"/>
    <w:rsid w:val="00E11696"/>
    <w:rsid w:val="00E14FE1"/>
    <w:rsid w:val="00E17344"/>
    <w:rsid w:val="00E20F30"/>
    <w:rsid w:val="00E2189C"/>
    <w:rsid w:val="00E24A96"/>
    <w:rsid w:val="00E25BB1"/>
    <w:rsid w:val="00E27AA3"/>
    <w:rsid w:val="00E27BBA"/>
    <w:rsid w:val="00E30E3F"/>
    <w:rsid w:val="00E3166F"/>
    <w:rsid w:val="00E31A37"/>
    <w:rsid w:val="00E344A5"/>
    <w:rsid w:val="00E35E8F"/>
    <w:rsid w:val="00E36802"/>
    <w:rsid w:val="00E401D8"/>
    <w:rsid w:val="00E4217B"/>
    <w:rsid w:val="00E428AB"/>
    <w:rsid w:val="00E42D35"/>
    <w:rsid w:val="00E438E8"/>
    <w:rsid w:val="00E45025"/>
    <w:rsid w:val="00E453A3"/>
    <w:rsid w:val="00E47C61"/>
    <w:rsid w:val="00E517E6"/>
    <w:rsid w:val="00E520E2"/>
    <w:rsid w:val="00E524E3"/>
    <w:rsid w:val="00E530C4"/>
    <w:rsid w:val="00E53A8A"/>
    <w:rsid w:val="00E55996"/>
    <w:rsid w:val="00E5678D"/>
    <w:rsid w:val="00E576A6"/>
    <w:rsid w:val="00E604DE"/>
    <w:rsid w:val="00E616D3"/>
    <w:rsid w:val="00E623BF"/>
    <w:rsid w:val="00E63052"/>
    <w:rsid w:val="00E63AF7"/>
    <w:rsid w:val="00E64254"/>
    <w:rsid w:val="00E646B3"/>
    <w:rsid w:val="00E64D03"/>
    <w:rsid w:val="00E67928"/>
    <w:rsid w:val="00E67EE7"/>
    <w:rsid w:val="00E70F5B"/>
    <w:rsid w:val="00E70FB5"/>
    <w:rsid w:val="00E71B84"/>
    <w:rsid w:val="00E74C82"/>
    <w:rsid w:val="00E75296"/>
    <w:rsid w:val="00E7761C"/>
    <w:rsid w:val="00E81157"/>
    <w:rsid w:val="00E8167F"/>
    <w:rsid w:val="00E83DC5"/>
    <w:rsid w:val="00E858F0"/>
    <w:rsid w:val="00E915AF"/>
    <w:rsid w:val="00E94BE3"/>
    <w:rsid w:val="00E95F7D"/>
    <w:rsid w:val="00E96415"/>
    <w:rsid w:val="00E9723E"/>
    <w:rsid w:val="00EA041F"/>
    <w:rsid w:val="00EA15B3"/>
    <w:rsid w:val="00EA33D7"/>
    <w:rsid w:val="00EA35AC"/>
    <w:rsid w:val="00EA37D7"/>
    <w:rsid w:val="00EA3822"/>
    <w:rsid w:val="00EA4C98"/>
    <w:rsid w:val="00EA6569"/>
    <w:rsid w:val="00EB0C25"/>
    <w:rsid w:val="00EB1C19"/>
    <w:rsid w:val="00EB2358"/>
    <w:rsid w:val="00EB3A5C"/>
    <w:rsid w:val="00EB3EB8"/>
    <w:rsid w:val="00EB5FCB"/>
    <w:rsid w:val="00EB7891"/>
    <w:rsid w:val="00EC02FE"/>
    <w:rsid w:val="00EC3CEC"/>
    <w:rsid w:val="00EC4865"/>
    <w:rsid w:val="00EC4A96"/>
    <w:rsid w:val="00EC78EE"/>
    <w:rsid w:val="00ED284A"/>
    <w:rsid w:val="00ED3E0A"/>
    <w:rsid w:val="00ED4F28"/>
    <w:rsid w:val="00ED6492"/>
    <w:rsid w:val="00ED68D5"/>
    <w:rsid w:val="00ED7359"/>
    <w:rsid w:val="00EE4027"/>
    <w:rsid w:val="00EE7EAB"/>
    <w:rsid w:val="00EF0156"/>
    <w:rsid w:val="00EF1B00"/>
    <w:rsid w:val="00EF2259"/>
    <w:rsid w:val="00EF2E1A"/>
    <w:rsid w:val="00EF3FF6"/>
    <w:rsid w:val="00F01A42"/>
    <w:rsid w:val="00F056AA"/>
    <w:rsid w:val="00F12DCB"/>
    <w:rsid w:val="00F13F1A"/>
    <w:rsid w:val="00F15D95"/>
    <w:rsid w:val="00F17649"/>
    <w:rsid w:val="00F2246C"/>
    <w:rsid w:val="00F22510"/>
    <w:rsid w:val="00F22C9F"/>
    <w:rsid w:val="00F235E6"/>
    <w:rsid w:val="00F2378E"/>
    <w:rsid w:val="00F24CD0"/>
    <w:rsid w:val="00F25A70"/>
    <w:rsid w:val="00F2691D"/>
    <w:rsid w:val="00F26C10"/>
    <w:rsid w:val="00F26DF3"/>
    <w:rsid w:val="00F30671"/>
    <w:rsid w:val="00F316E2"/>
    <w:rsid w:val="00F3578D"/>
    <w:rsid w:val="00F357A3"/>
    <w:rsid w:val="00F35BB6"/>
    <w:rsid w:val="00F41059"/>
    <w:rsid w:val="00F424BF"/>
    <w:rsid w:val="00F433EC"/>
    <w:rsid w:val="00F43CC5"/>
    <w:rsid w:val="00F4441F"/>
    <w:rsid w:val="00F44FC3"/>
    <w:rsid w:val="00F45C6F"/>
    <w:rsid w:val="00F46107"/>
    <w:rsid w:val="00F468C5"/>
    <w:rsid w:val="00F47BE0"/>
    <w:rsid w:val="00F524A3"/>
    <w:rsid w:val="00F52F39"/>
    <w:rsid w:val="00F541FC"/>
    <w:rsid w:val="00F56575"/>
    <w:rsid w:val="00F6053A"/>
    <w:rsid w:val="00F607C1"/>
    <w:rsid w:val="00F6184F"/>
    <w:rsid w:val="00F62DD7"/>
    <w:rsid w:val="00F65118"/>
    <w:rsid w:val="00F67E45"/>
    <w:rsid w:val="00F754AE"/>
    <w:rsid w:val="00F80FA4"/>
    <w:rsid w:val="00F8310E"/>
    <w:rsid w:val="00F832EC"/>
    <w:rsid w:val="00F869FC"/>
    <w:rsid w:val="00F877B3"/>
    <w:rsid w:val="00F90912"/>
    <w:rsid w:val="00F914DD"/>
    <w:rsid w:val="00F92626"/>
    <w:rsid w:val="00F933D1"/>
    <w:rsid w:val="00F957CD"/>
    <w:rsid w:val="00F970E4"/>
    <w:rsid w:val="00FA21E7"/>
    <w:rsid w:val="00FA2358"/>
    <w:rsid w:val="00FA2A93"/>
    <w:rsid w:val="00FB0FEB"/>
    <w:rsid w:val="00FB111C"/>
    <w:rsid w:val="00FB2592"/>
    <w:rsid w:val="00FB2810"/>
    <w:rsid w:val="00FB48F7"/>
    <w:rsid w:val="00FB565B"/>
    <w:rsid w:val="00FB586B"/>
    <w:rsid w:val="00FB7A2C"/>
    <w:rsid w:val="00FB7DFC"/>
    <w:rsid w:val="00FC0580"/>
    <w:rsid w:val="00FC2947"/>
    <w:rsid w:val="00FC349B"/>
    <w:rsid w:val="00FC4422"/>
    <w:rsid w:val="00FD0E8C"/>
    <w:rsid w:val="00FD0F3F"/>
    <w:rsid w:val="00FD295F"/>
    <w:rsid w:val="00FD3F40"/>
    <w:rsid w:val="00FD4155"/>
    <w:rsid w:val="00FD5DE6"/>
    <w:rsid w:val="00FE0818"/>
    <w:rsid w:val="00FE124A"/>
    <w:rsid w:val="00FE223A"/>
    <w:rsid w:val="00FE2C26"/>
    <w:rsid w:val="00FE5F9D"/>
    <w:rsid w:val="00FE66B2"/>
    <w:rsid w:val="00FE6FB1"/>
    <w:rsid w:val="00FE765C"/>
    <w:rsid w:val="00FE7939"/>
    <w:rsid w:val="00FF13C2"/>
    <w:rsid w:val="00FF13FE"/>
    <w:rsid w:val="00FF29E0"/>
    <w:rsid w:val="00FF33EF"/>
    <w:rsid w:val="00FF4061"/>
    <w:rsid w:val="00FF48E7"/>
    <w:rsid w:val="00FF555D"/>
    <w:rsid w:val="00FF69E4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."/>
  <w:listSeparator w:val=","/>
  <w14:docId w14:val="1D2CAAC8"/>
  <w15:docId w15:val="{05ECEECB-3B7C-4040-91D5-4A9C916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5276DD"/>
    <w:pPr>
      <w:keepNext/>
      <w:keepLines/>
      <w:spacing w:before="360" w:line="320" w:lineRule="exact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276DD"/>
    <w:pPr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5E6DA4"/>
    <w:pPr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F57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570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57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570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570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57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F570F"/>
  </w:style>
  <w:style w:type="paragraph" w:styleId="TOC4">
    <w:name w:val="toc 4"/>
    <w:basedOn w:val="TOC3"/>
    <w:rsid w:val="001F570F"/>
  </w:style>
  <w:style w:type="paragraph" w:styleId="TOC3">
    <w:name w:val="toc 3"/>
    <w:basedOn w:val="TOC2"/>
    <w:rsid w:val="001F570F"/>
  </w:style>
  <w:style w:type="paragraph" w:styleId="TOC2">
    <w:name w:val="toc 2"/>
    <w:basedOn w:val="TOC1"/>
    <w:rsid w:val="001F570F"/>
    <w:pPr>
      <w:spacing w:before="80"/>
      <w:ind w:left="1531" w:hanging="851"/>
    </w:pPr>
  </w:style>
  <w:style w:type="paragraph" w:styleId="TOC1">
    <w:name w:val="toc 1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1F570F"/>
  </w:style>
  <w:style w:type="paragraph" w:styleId="TOC6">
    <w:name w:val="toc 6"/>
    <w:basedOn w:val="TOC4"/>
    <w:rsid w:val="001F570F"/>
  </w:style>
  <w:style w:type="paragraph" w:styleId="TOC5">
    <w:name w:val="toc 5"/>
    <w:basedOn w:val="TOC4"/>
    <w:rsid w:val="001F570F"/>
  </w:style>
  <w:style w:type="paragraph" w:styleId="Footer">
    <w:name w:val="footer"/>
    <w:aliases w:val="pie de página"/>
    <w:basedOn w:val="Normal"/>
    <w:link w:val="FooterChar"/>
    <w:qFormat/>
    <w:rsid w:val="001F570F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1F570F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E64D03"/>
    <w:rPr>
      <w:position w:val="6"/>
      <w:sz w:val="16"/>
    </w:rPr>
  </w:style>
  <w:style w:type="paragraph" w:styleId="FootnoteText">
    <w:name w:val="footnote text"/>
    <w:basedOn w:val="Note"/>
    <w:link w:val="FootnoteTextChar"/>
    <w:qFormat/>
    <w:rsid w:val="00777A7B"/>
    <w:pPr>
      <w:keepLines/>
      <w:tabs>
        <w:tab w:val="left" w:pos="255"/>
      </w:tabs>
      <w:ind w:left="255" w:hanging="255"/>
    </w:pPr>
    <w:rPr>
      <w:rFonts w:ascii="Calibri" w:hAnsi="Calibri"/>
    </w:rPr>
  </w:style>
  <w:style w:type="paragraph" w:customStyle="1" w:styleId="Note">
    <w:name w:val="Note"/>
    <w:basedOn w:val="Normal"/>
    <w:link w:val="NoteChar"/>
    <w:rsid w:val="00E9723E"/>
    <w:pPr>
      <w:spacing w:before="80" w:line="240" w:lineRule="exact"/>
    </w:pPr>
    <w:rPr>
      <w:rFonts w:asciiTheme="majorBidi" w:hAnsiTheme="majorBidi"/>
      <w:sz w:val="20"/>
    </w:rPr>
  </w:style>
  <w:style w:type="paragraph" w:customStyle="1" w:styleId="enumlev1">
    <w:name w:val="enumlev1"/>
    <w:basedOn w:val="Normal"/>
    <w:link w:val="enumlev1Char"/>
    <w:qFormat/>
    <w:rsid w:val="001F570F"/>
    <w:pPr>
      <w:spacing w:before="80"/>
      <w:ind w:left="794" w:hanging="794"/>
    </w:pPr>
  </w:style>
  <w:style w:type="paragraph" w:customStyle="1" w:styleId="enumlev2">
    <w:name w:val="enumlev2"/>
    <w:basedOn w:val="enumlev1"/>
    <w:rsid w:val="001F570F"/>
    <w:pPr>
      <w:ind w:left="1191" w:hanging="397"/>
    </w:pPr>
  </w:style>
  <w:style w:type="paragraph" w:customStyle="1" w:styleId="enumlev3">
    <w:name w:val="enumlev3"/>
    <w:basedOn w:val="enumlev2"/>
    <w:rsid w:val="001F570F"/>
    <w:pPr>
      <w:ind w:left="1588"/>
    </w:pPr>
  </w:style>
  <w:style w:type="paragraph" w:customStyle="1" w:styleId="Equation">
    <w:name w:val="Equation"/>
    <w:basedOn w:val="Normal"/>
    <w:rsid w:val="001F570F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F570F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F57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F570F"/>
  </w:style>
  <w:style w:type="paragraph" w:customStyle="1" w:styleId="Chaptitle">
    <w:name w:val="Chap_titl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1F570F"/>
    <w:pPr>
      <w:spacing w:before="400"/>
    </w:pPr>
  </w:style>
  <w:style w:type="character" w:styleId="PageNumber">
    <w:name w:val="page number"/>
    <w:basedOn w:val="DefaultParagraphFont"/>
    <w:rsid w:val="001F570F"/>
  </w:style>
  <w:style w:type="paragraph" w:customStyle="1" w:styleId="Reftitle">
    <w:name w:val="Ref_title"/>
    <w:basedOn w:val="Normal"/>
    <w:next w:val="Reftext"/>
    <w:rsid w:val="001F570F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F570F"/>
    <w:pPr>
      <w:ind w:left="794" w:hanging="794"/>
      <w:jc w:val="left"/>
    </w:pPr>
  </w:style>
  <w:style w:type="paragraph" w:styleId="Index1">
    <w:name w:val="index 1"/>
    <w:basedOn w:val="Normal"/>
    <w:next w:val="Normal"/>
    <w:rsid w:val="001F570F"/>
    <w:pPr>
      <w:jc w:val="left"/>
    </w:pPr>
  </w:style>
  <w:style w:type="paragraph" w:customStyle="1" w:styleId="Formal">
    <w:name w:val="Formal"/>
    <w:basedOn w:val="ASN1"/>
    <w:rsid w:val="001F570F"/>
    <w:rPr>
      <w:b w:val="0"/>
    </w:rPr>
  </w:style>
  <w:style w:type="paragraph" w:customStyle="1" w:styleId="AnnexNoTitle">
    <w:name w:val="Annex_NoTitle"/>
    <w:basedOn w:val="Normal"/>
    <w:next w:val="Normalaftertitle"/>
    <w:rsid w:val="001F570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F570F"/>
  </w:style>
  <w:style w:type="paragraph" w:customStyle="1" w:styleId="Artheading">
    <w:name w:val="Art_heading"/>
    <w:basedOn w:val="Normal"/>
    <w:next w:val="Normalaftertitle"/>
    <w:rsid w:val="001F570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570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F570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F570F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1F570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F570F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F570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F570F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1F570F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1F570F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1F570F"/>
    <w:pPr>
      <w:ind w:left="284"/>
      <w:jc w:val="left"/>
    </w:pPr>
  </w:style>
  <w:style w:type="paragraph" w:styleId="Index3">
    <w:name w:val="index 3"/>
    <w:basedOn w:val="Normal"/>
    <w:next w:val="Normal"/>
    <w:rsid w:val="001F570F"/>
    <w:pPr>
      <w:ind w:left="567"/>
      <w:jc w:val="left"/>
    </w:pPr>
  </w:style>
  <w:style w:type="paragraph" w:customStyle="1" w:styleId="PartNo">
    <w:name w:val="Part_No"/>
    <w:basedOn w:val="Normal"/>
    <w:next w:val="Partref"/>
    <w:rsid w:val="005276DD"/>
    <w:pPr>
      <w:keepNext/>
      <w:keepLines/>
      <w:spacing w:before="480" w:after="80" w:line="360" w:lineRule="auto"/>
      <w:jc w:val="center"/>
    </w:pPr>
    <w:rPr>
      <w:b/>
      <w:caps/>
      <w:sz w:val="26"/>
    </w:rPr>
  </w:style>
  <w:style w:type="paragraph" w:customStyle="1" w:styleId="Partref">
    <w:name w:val="Part_ref"/>
    <w:basedOn w:val="Normal"/>
    <w:next w:val="Parttitle"/>
    <w:rsid w:val="001F570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76DD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F570F"/>
  </w:style>
  <w:style w:type="paragraph" w:customStyle="1" w:styleId="RecNo">
    <w:name w:val="Rec_No"/>
    <w:basedOn w:val="Normal"/>
    <w:next w:val="Rectitle"/>
    <w:rsid w:val="001F570F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F570F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F570F"/>
  </w:style>
  <w:style w:type="paragraph" w:customStyle="1" w:styleId="Questiontitle">
    <w:name w:val="Question_title"/>
    <w:basedOn w:val="Rectitle"/>
    <w:next w:val="Questionref"/>
    <w:rsid w:val="001F570F"/>
  </w:style>
  <w:style w:type="paragraph" w:customStyle="1" w:styleId="Questionref">
    <w:name w:val="Question_ref"/>
    <w:basedOn w:val="Recref"/>
    <w:next w:val="Questiondate"/>
    <w:rsid w:val="001F570F"/>
  </w:style>
  <w:style w:type="paragraph" w:customStyle="1" w:styleId="Recref">
    <w:name w:val="Rec_ref"/>
    <w:basedOn w:val="Normal"/>
    <w:next w:val="Recdat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1F570F"/>
  </w:style>
  <w:style w:type="paragraph" w:customStyle="1" w:styleId="RepNo">
    <w:name w:val="Rep_No"/>
    <w:basedOn w:val="RecNo"/>
    <w:next w:val="Reptitle"/>
    <w:rsid w:val="001F570F"/>
  </w:style>
  <w:style w:type="paragraph" w:customStyle="1" w:styleId="Reptitle">
    <w:name w:val="Rep_title"/>
    <w:basedOn w:val="Rectitle"/>
    <w:next w:val="Repref"/>
    <w:rsid w:val="001F570F"/>
  </w:style>
  <w:style w:type="paragraph" w:customStyle="1" w:styleId="Repref">
    <w:name w:val="Rep_ref"/>
    <w:basedOn w:val="Recref"/>
    <w:next w:val="Repdate"/>
    <w:rsid w:val="001F570F"/>
  </w:style>
  <w:style w:type="paragraph" w:customStyle="1" w:styleId="Resdate">
    <w:name w:val="Res_date"/>
    <w:basedOn w:val="Recdate"/>
    <w:next w:val="Normalaftertitle"/>
    <w:rsid w:val="001F570F"/>
  </w:style>
  <w:style w:type="paragraph" w:customStyle="1" w:styleId="ResNo">
    <w:name w:val="Res_No"/>
    <w:basedOn w:val="RecNo"/>
    <w:next w:val="Restitle"/>
    <w:link w:val="ResNoChar"/>
    <w:rsid w:val="0020396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20396F"/>
    <w:rPr>
      <w:sz w:val="26"/>
    </w:rPr>
  </w:style>
  <w:style w:type="paragraph" w:customStyle="1" w:styleId="Resref">
    <w:name w:val="Res_ref"/>
    <w:basedOn w:val="Recref"/>
    <w:next w:val="Resdate"/>
    <w:rsid w:val="001F570F"/>
  </w:style>
  <w:style w:type="paragraph" w:customStyle="1" w:styleId="SectionNo">
    <w:name w:val="Section_No"/>
    <w:basedOn w:val="Normal"/>
    <w:next w:val="Sectiontitle"/>
    <w:rsid w:val="001F570F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77A7B"/>
    <w:pPr>
      <w:keepNext/>
      <w:keepLines/>
      <w:spacing w:before="360" w:after="120" w:line="320" w:lineRule="exact"/>
      <w:jc w:val="center"/>
    </w:pPr>
    <w:rPr>
      <w:rFonts w:asciiTheme="minorHAnsi" w:hAnsiTheme="minorHAnsi"/>
      <w:b/>
      <w:sz w:val="26"/>
    </w:rPr>
  </w:style>
  <w:style w:type="paragraph" w:customStyle="1" w:styleId="Source">
    <w:name w:val="Source"/>
    <w:basedOn w:val="Normal"/>
    <w:next w:val="Normalaftertitle"/>
    <w:rsid w:val="001F570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1F570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1F57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2039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NoTitle">
    <w:name w:val="Table_NoTitle"/>
    <w:basedOn w:val="Normal"/>
    <w:next w:val="Tablehead"/>
    <w:rsid w:val="001F570F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AA10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Title3"/>
    <w:rsid w:val="001F570F"/>
  </w:style>
  <w:style w:type="paragraph" w:customStyle="1" w:styleId="Title3">
    <w:name w:val="Title 3"/>
    <w:basedOn w:val="Title2"/>
    <w:next w:val="Title4"/>
    <w:rsid w:val="001F570F"/>
    <w:rPr>
      <w:caps w:val="0"/>
    </w:rPr>
  </w:style>
  <w:style w:type="paragraph" w:customStyle="1" w:styleId="Title4">
    <w:name w:val="Title 4"/>
    <w:basedOn w:val="Title3"/>
    <w:next w:val="Heading1"/>
    <w:rsid w:val="001F570F"/>
    <w:rPr>
      <w:b/>
    </w:rPr>
  </w:style>
  <w:style w:type="paragraph" w:customStyle="1" w:styleId="Section1">
    <w:name w:val="Section_1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5E6DA4"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1F570F"/>
    <w:rPr>
      <w:sz w:val="16"/>
      <w:szCs w:val="16"/>
    </w:rPr>
  </w:style>
  <w:style w:type="paragraph" w:styleId="CommentText">
    <w:name w:val="annotation text"/>
    <w:basedOn w:val="Normal"/>
    <w:semiHidden/>
    <w:rsid w:val="001F570F"/>
    <w:rPr>
      <w:sz w:val="20"/>
    </w:rPr>
  </w:style>
  <w:style w:type="character" w:customStyle="1" w:styleId="href">
    <w:name w:val="href"/>
    <w:basedOn w:val="DefaultParagraphFont"/>
    <w:rsid w:val="001F570F"/>
  </w:style>
  <w:style w:type="paragraph" w:customStyle="1" w:styleId="NormalIndent">
    <w:name w:val="Normal_Indent"/>
    <w:basedOn w:val="Normal"/>
    <w:rsid w:val="001F570F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styleId="BalloonText">
    <w:name w:val="Balloon Text"/>
    <w:basedOn w:val="Normal"/>
    <w:link w:val="BalloonTextChar"/>
    <w:rsid w:val="001F57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70F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570F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AnnexNo">
    <w:name w:val="Annex_No"/>
    <w:basedOn w:val="Normal"/>
    <w:next w:val="Normal"/>
    <w:rsid w:val="005276D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</w:rPr>
  </w:style>
  <w:style w:type="paragraph" w:customStyle="1" w:styleId="Reasons">
    <w:name w:val="Reasons"/>
    <w:basedOn w:val="Normal"/>
    <w:link w:val="ReasonsChar"/>
    <w:qFormat/>
    <w:rsid w:val="005276DD"/>
    <w:pPr>
      <w:tabs>
        <w:tab w:val="clear" w:pos="794"/>
        <w:tab w:val="clear" w:pos="1191"/>
        <w:tab w:val="left" w:pos="1134"/>
      </w:tabs>
    </w:pPr>
    <w:rPr>
      <w:rFonts w:cs="Times New Roman"/>
      <w:szCs w:val="20"/>
    </w:rPr>
  </w:style>
  <w:style w:type="paragraph" w:customStyle="1" w:styleId="Proposal">
    <w:name w:val="Proposal"/>
    <w:basedOn w:val="Normal"/>
    <w:next w:val="Normal"/>
    <w:link w:val="ProposalChar"/>
    <w:rsid w:val="005276D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cs="Times New Roman"/>
      <w:b/>
      <w:szCs w:val="20"/>
    </w:rPr>
  </w:style>
  <w:style w:type="character" w:customStyle="1" w:styleId="href2">
    <w:name w:val="href2"/>
    <w:basedOn w:val="href"/>
    <w:rsid w:val="000523A0"/>
    <w:rPr>
      <w:rFonts w:cs="Times New Roman"/>
    </w:rPr>
  </w:style>
  <w:style w:type="paragraph" w:customStyle="1" w:styleId="FigureNotitle0">
    <w:name w:val="Figure_No &amp; title"/>
    <w:basedOn w:val="Normal"/>
    <w:next w:val="Normalaftertitle"/>
    <w:rsid w:val="00A427B2"/>
    <w:pPr>
      <w:keepLines/>
      <w:spacing w:before="24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A427B2"/>
    <w:pPr>
      <w:keepNext/>
      <w:keepLines/>
      <w:spacing w:before="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A427B2"/>
    <w:pPr>
      <w:keepNext/>
      <w:keepLines/>
      <w:spacing w:before="480"/>
      <w:jc w:val="center"/>
    </w:pPr>
    <w:rPr>
      <w:rFonts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A427B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427B2"/>
  </w:style>
  <w:style w:type="paragraph" w:customStyle="1" w:styleId="AppendixNotitle0">
    <w:name w:val="Appendix_No &amp; title"/>
    <w:basedOn w:val="AnnexNotitle0"/>
    <w:next w:val="Normalaftertitle"/>
    <w:rsid w:val="00A427B2"/>
  </w:style>
  <w:style w:type="character" w:customStyle="1" w:styleId="Artdef">
    <w:name w:val="Art_def"/>
    <w:basedOn w:val="DefaultParagraphFont"/>
    <w:rsid w:val="00A427B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427B2"/>
  </w:style>
  <w:style w:type="paragraph" w:customStyle="1" w:styleId="RecNoBR">
    <w:name w:val="Rec_No_BR"/>
    <w:basedOn w:val="Normal"/>
    <w:next w:val="Rectitle"/>
    <w:rsid w:val="00A427B2"/>
    <w:pPr>
      <w:keepNext/>
      <w:keepLines/>
      <w:spacing w:before="480"/>
      <w:jc w:val="center"/>
    </w:pPr>
    <w:rPr>
      <w:rFonts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A427B2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A427B2"/>
  </w:style>
  <w:style w:type="paragraph" w:customStyle="1" w:styleId="RepNoBR">
    <w:name w:val="Rep_No_BR"/>
    <w:basedOn w:val="RecNoBR"/>
    <w:next w:val="Reptitle"/>
    <w:rsid w:val="00A427B2"/>
  </w:style>
  <w:style w:type="paragraph" w:customStyle="1" w:styleId="ResNoBR">
    <w:name w:val="Res_No_BR"/>
    <w:basedOn w:val="RecNoBR"/>
    <w:next w:val="Restitle"/>
    <w:rsid w:val="00A427B2"/>
  </w:style>
  <w:style w:type="paragraph" w:customStyle="1" w:styleId="TableNotitle0">
    <w:name w:val="Table_No &amp; title"/>
    <w:basedOn w:val="Normal"/>
    <w:next w:val="Tablehead"/>
    <w:rsid w:val="00A427B2"/>
    <w:pPr>
      <w:keepNext/>
      <w:keepLines/>
      <w:spacing w:before="36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A427B2"/>
    <w:pPr>
      <w:keepNext/>
      <w:spacing w:before="560" w:after="120"/>
      <w:jc w:val="center"/>
    </w:pPr>
    <w:rPr>
      <w:rFonts w:cs="Times New Roman"/>
      <w:caps/>
      <w:sz w:val="24"/>
      <w:szCs w:val="20"/>
      <w:lang w:val="en-GB"/>
    </w:rPr>
  </w:style>
  <w:style w:type="character" w:customStyle="1" w:styleId="Recdef">
    <w:name w:val="Rec_def"/>
    <w:basedOn w:val="DefaultParagraphFont"/>
    <w:rsid w:val="00A427B2"/>
    <w:rPr>
      <w:b/>
    </w:rPr>
  </w:style>
  <w:style w:type="character" w:customStyle="1" w:styleId="Resdef">
    <w:name w:val="Res_def"/>
    <w:basedOn w:val="DefaultParagraphFont"/>
    <w:rsid w:val="00A427B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427B2"/>
    <w:rPr>
      <w:b/>
      <w:color w:val="auto"/>
    </w:rPr>
  </w:style>
  <w:style w:type="paragraph" w:customStyle="1" w:styleId="Tableref">
    <w:name w:val="Table_ref"/>
    <w:basedOn w:val="Normal"/>
    <w:next w:val="TabletitleBR"/>
    <w:rsid w:val="00A427B2"/>
    <w:pPr>
      <w:keepNext/>
      <w:spacing w:before="0" w:after="120"/>
      <w:jc w:val="center"/>
    </w:pPr>
    <w:rPr>
      <w:rFonts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A427B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427B2"/>
    <w:pPr>
      <w:keepNext/>
      <w:keepLines/>
      <w:spacing w:before="480" w:after="120"/>
      <w:jc w:val="center"/>
    </w:pPr>
    <w:rPr>
      <w:rFonts w:cs="Times New Roman"/>
      <w:caps/>
      <w:sz w:val="24"/>
      <w:szCs w:val="20"/>
      <w:lang w:val="en-GB"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A427B2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locked/>
    <w:rsid w:val="00A427B2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A427B2"/>
    <w:rPr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A427B2"/>
    <w:rPr>
      <w:b/>
      <w:sz w:val="24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A427B2"/>
  </w:style>
  <w:style w:type="paragraph" w:customStyle="1" w:styleId="tabletext0">
    <w:name w:val="tabletext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Theme="minorEastAsia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1F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77A7B"/>
    <w:rPr>
      <w:szCs w:val="22"/>
      <w:lang w:val="ru-RU" w:eastAsia="en-US"/>
    </w:rPr>
  </w:style>
  <w:style w:type="paragraph" w:customStyle="1" w:styleId="Tabletitle">
    <w:name w:val="Table_title"/>
    <w:basedOn w:val="Normal"/>
    <w:next w:val="Tablehead"/>
    <w:rsid w:val="00FD4155"/>
    <w:pPr>
      <w:keepNext/>
      <w:spacing w:before="0" w:after="120"/>
      <w:jc w:val="center"/>
    </w:pPr>
    <w:rPr>
      <w:rFonts w:cs="Times New Roman Bold"/>
      <w:b/>
      <w:sz w:val="20"/>
      <w:szCs w:val="20"/>
      <w:lang w:val="fr-FR"/>
    </w:rPr>
  </w:style>
  <w:style w:type="paragraph" w:customStyle="1" w:styleId="ecxmsonormal">
    <w:name w:val="ecxmsonormal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Times New Roman"/>
      <w:sz w:val="24"/>
      <w:szCs w:val="24"/>
      <w:lang w:eastAsia="zh-CN"/>
    </w:rPr>
  </w:style>
  <w:style w:type="paragraph" w:customStyle="1" w:styleId="Headingi0">
    <w:name w:val="Heading i"/>
    <w:basedOn w:val="Headingb0"/>
    <w:rsid w:val="00A427B2"/>
    <w:rPr>
      <w:b w:val="0"/>
      <w:i/>
    </w:rPr>
  </w:style>
  <w:style w:type="paragraph" w:customStyle="1" w:styleId="Headingb0">
    <w:name w:val="Heading b"/>
    <w:basedOn w:val="Heading3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cs="Times New Roman"/>
      <w:szCs w:val="20"/>
      <w:lang w:val="en-GB"/>
    </w:rPr>
  </w:style>
  <w:style w:type="paragraph" w:customStyle="1" w:styleId="Default">
    <w:name w:val="Default"/>
    <w:rsid w:val="00A42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A427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Times New Roman"/>
      <w:sz w:val="24"/>
      <w:szCs w:val="24"/>
    </w:rPr>
  </w:style>
  <w:style w:type="character" w:customStyle="1" w:styleId="Heading1Char">
    <w:name w:val="Heading 1 Char"/>
    <w:link w:val="Heading1"/>
    <w:rsid w:val="005276DD"/>
    <w:rPr>
      <w:b/>
      <w:sz w:val="26"/>
      <w:szCs w:val="22"/>
      <w:lang w:val="ru-RU" w:eastAsia="en-US"/>
    </w:rPr>
  </w:style>
  <w:style w:type="character" w:customStyle="1" w:styleId="Heading2Char">
    <w:name w:val="Heading 2 Char"/>
    <w:link w:val="Heading2"/>
    <w:rsid w:val="005276DD"/>
    <w:rPr>
      <w:b/>
      <w:sz w:val="22"/>
      <w:szCs w:val="22"/>
      <w:lang w:val="ru-RU" w:eastAsia="en-US"/>
    </w:rPr>
  </w:style>
  <w:style w:type="character" w:customStyle="1" w:styleId="Heading3Char">
    <w:name w:val="Heading 3 Char"/>
    <w:link w:val="Heading3"/>
    <w:rsid w:val="005E6DA4"/>
    <w:rPr>
      <w:rFonts w:ascii="Times New Roman" w:hAnsi="Times New Roman"/>
      <w:b/>
      <w:sz w:val="22"/>
      <w:szCs w:val="22"/>
      <w:lang w:val="ru-RU" w:eastAsia="en-US"/>
    </w:rPr>
  </w:style>
  <w:style w:type="character" w:customStyle="1" w:styleId="Heading4Char">
    <w:name w:val="Heading 4 Char"/>
    <w:link w:val="Heading4"/>
    <w:rsid w:val="00A427B2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A427B2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A427B2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A427B2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A427B2"/>
    <w:rPr>
      <w:b/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link w:val="AnnextitleChar1"/>
    <w:rsid w:val="005276D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 Bold"/>
      <w:b/>
      <w:sz w:val="26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C143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rsid w:val="00A427B2"/>
  </w:style>
  <w:style w:type="paragraph" w:customStyle="1" w:styleId="Appendixref">
    <w:name w:val="Appendix_ref"/>
    <w:basedOn w:val="Annexref"/>
    <w:next w:val="Annextitle"/>
    <w:rsid w:val="00A427B2"/>
  </w:style>
  <w:style w:type="paragraph" w:customStyle="1" w:styleId="Appendixtitle">
    <w:name w:val="Appendix_title"/>
    <w:basedOn w:val="Annextitle"/>
    <w:next w:val="Normalaftertitle0"/>
    <w:rsid w:val="00A427B2"/>
  </w:style>
  <w:style w:type="paragraph" w:customStyle="1" w:styleId="Border">
    <w:name w:val="Border"/>
    <w:basedOn w:val="Tabletext"/>
    <w:rsid w:val="00A427B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left"/>
    </w:pPr>
    <w:rPr>
      <w:rFonts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  <w:jc w:val="left"/>
    </w:pPr>
    <w:rPr>
      <w:rFonts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Figure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A427B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lang w:val="en-GB"/>
    </w:rPr>
  </w:style>
  <w:style w:type="character" w:styleId="LineNumber">
    <w:name w:val="line number"/>
    <w:basedOn w:val="DefaultParagraphFont"/>
    <w:rsid w:val="00A427B2"/>
  </w:style>
  <w:style w:type="paragraph" w:customStyle="1" w:styleId="TableNo">
    <w:name w:val="Table_No"/>
    <w:basedOn w:val="Normal"/>
    <w:next w:val="Tabletitle"/>
    <w:rsid w:val="00FD41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A427B2"/>
    <w:pPr>
      <w:tabs>
        <w:tab w:val="center" w:pos="4820"/>
      </w:tabs>
      <w:spacing w:before="360"/>
    </w:pPr>
    <w:rPr>
      <w:rFonts w:cs="Times New Roman"/>
      <w:b w:val="0"/>
      <w:sz w:val="24"/>
      <w:szCs w:val="20"/>
      <w:lang w:val="en-GB"/>
    </w:rPr>
  </w:style>
  <w:style w:type="paragraph" w:customStyle="1" w:styleId="Annex">
    <w:name w:val="Annex_#"/>
    <w:basedOn w:val="Normal"/>
    <w:next w:val="AnnexRef0"/>
    <w:rsid w:val="00A427B2"/>
    <w:pPr>
      <w:keepNext/>
      <w:keepLines/>
      <w:spacing w:before="480" w:after="80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A427B2"/>
    <w:pPr>
      <w:keepNext/>
      <w:keepLines/>
      <w:jc w:val="center"/>
    </w:pPr>
    <w:rPr>
      <w:rFonts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A427B2"/>
    <w:pPr>
      <w:keepNext/>
      <w:keepLines/>
      <w:spacing w:before="240" w:after="280"/>
      <w:jc w:val="center"/>
    </w:pPr>
    <w:rPr>
      <w:rFonts w:cs="Times New Roman"/>
      <w:b/>
      <w:sz w:val="24"/>
      <w:szCs w:val="20"/>
      <w:lang w:val="en-GB"/>
    </w:rPr>
  </w:style>
  <w:style w:type="character" w:customStyle="1" w:styleId="Artref0">
    <w:name w:val="Art#_ref"/>
    <w:rsid w:val="00A427B2"/>
    <w:rPr>
      <w:rFonts w:cs="Times New Roman"/>
      <w:sz w:val="20"/>
    </w:rPr>
  </w:style>
  <w:style w:type="character" w:customStyle="1" w:styleId="Appref0">
    <w:name w:val="App#_ref"/>
    <w:rsid w:val="00A427B2"/>
    <w:rPr>
      <w:rFonts w:cs="Times New Roman"/>
    </w:rPr>
  </w:style>
  <w:style w:type="paragraph" w:customStyle="1" w:styleId="headingi1">
    <w:name w:val="heading_i"/>
    <w:basedOn w:val="Heading3"/>
    <w:next w:val="Normal"/>
    <w:rsid w:val="00A427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1"/>
    <w:rsid w:val="00A427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427B2"/>
    <w:pPr>
      <w:keepNext/>
      <w:spacing w:before="560" w:after="120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ableText1">
    <w:name w:val="Table_Text"/>
    <w:basedOn w:val="Normal"/>
    <w:rsid w:val="00A427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cs="Times New Roman"/>
      <w:szCs w:val="20"/>
      <w:lang w:val="en-GB"/>
    </w:rPr>
  </w:style>
  <w:style w:type="paragraph" w:customStyle="1" w:styleId="TableHead0">
    <w:name w:val="Table_Head"/>
    <w:basedOn w:val="TableText1"/>
    <w:rsid w:val="00A427B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jc w:val="left"/>
      <w:textAlignment w:val="auto"/>
    </w:pPr>
    <w:rPr>
      <w:rFonts w:ascii="CG Times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427B2"/>
    <w:rPr>
      <w:rFonts w:ascii="CG Times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427B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A427B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427B2"/>
    <w:rPr>
      <w:rFonts w:ascii="Times New Roman" w:hAnsi="Times New Roman" w:cs="Times New Roman"/>
      <w:b/>
    </w:rPr>
  </w:style>
  <w:style w:type="character" w:customStyle="1" w:styleId="Resref0">
    <w:name w:val="Res#_ref"/>
    <w:rsid w:val="00A427B2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27B2"/>
    <w:pPr>
      <w:spacing w:after="120"/>
      <w:ind w:left="283"/>
      <w:jc w:val="left"/>
    </w:pPr>
    <w:rPr>
      <w:rFonts w:ascii="CG Times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427B2"/>
    <w:rPr>
      <w:rFonts w:ascii="CG Times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427B2"/>
    <w:rPr>
      <w:rFonts w:ascii="CG Times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  <w:jc w:val="left"/>
    </w:pPr>
    <w:rPr>
      <w:rFonts w:ascii="Arial" w:hAnsi="Arial" w:cs="Times New Roman"/>
      <w:sz w:val="16"/>
      <w:szCs w:val="20"/>
    </w:rPr>
  </w:style>
  <w:style w:type="paragraph" w:customStyle="1" w:styleId="MEP">
    <w:name w:val="MEP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rFonts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hAnsi="Arial" w:cs="Arial"/>
      <w:bCs/>
      <w:sz w:val="20"/>
      <w:szCs w:val="20"/>
      <w:lang w:val="es-ES"/>
    </w:rPr>
  </w:style>
  <w:style w:type="paragraph" w:customStyle="1" w:styleId="headfoot">
    <w:name w:val="head_foot"/>
    <w:basedOn w:val="Normal"/>
    <w:next w:val="Normalaftertitle0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1"/>
    <w:next w:val="Normal"/>
    <w:rsid w:val="00A427B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character" w:customStyle="1" w:styleId="NoteChar">
    <w:name w:val="Note Char"/>
    <w:link w:val="Note"/>
    <w:rsid w:val="00E9723E"/>
    <w:rPr>
      <w:rFonts w:asciiTheme="majorBidi" w:hAnsiTheme="majorBidi"/>
      <w:szCs w:val="22"/>
      <w:lang w:val="en-US" w:eastAsia="en-US"/>
    </w:rPr>
  </w:style>
  <w:style w:type="paragraph" w:customStyle="1" w:styleId="Body">
    <w:name w:val="Body"/>
    <w:rsid w:val="00A427B2"/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B29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osalChar">
    <w:name w:val="Proposal Char"/>
    <w:basedOn w:val="DefaultParagraphFont"/>
    <w:link w:val="Proposal"/>
    <w:locked/>
    <w:rsid w:val="005276DD"/>
    <w:rPr>
      <w:rFonts w:cs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5276DD"/>
    <w:rPr>
      <w:rFonts w:cs="Times New Roman"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F056AA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3130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13028"/>
    <w:rPr>
      <w:sz w:val="22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14352"/>
    <w:rPr>
      <w:rFonts w:cs="Times New Roman"/>
      <w:sz w:val="22"/>
      <w:lang w:val="en-GB" w:eastAsia="en-US"/>
    </w:rPr>
  </w:style>
  <w:style w:type="character" w:customStyle="1" w:styleId="Recref0">
    <w:name w:val="Rec#_ref"/>
    <w:basedOn w:val="DefaultParagraphFont"/>
    <w:rsid w:val="00FD4155"/>
  </w:style>
  <w:style w:type="character" w:customStyle="1" w:styleId="ResNoChar">
    <w:name w:val="Res_No Char"/>
    <w:basedOn w:val="DefaultParagraphFont"/>
    <w:link w:val="ResNo"/>
    <w:locked/>
    <w:rsid w:val="0020396F"/>
    <w:rPr>
      <w:caps/>
      <w:sz w:val="26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20396F"/>
    <w:rPr>
      <w:b/>
      <w:sz w:val="26"/>
      <w:szCs w:val="22"/>
      <w:lang w:val="en-US" w:eastAsia="en-US"/>
    </w:rPr>
  </w:style>
  <w:style w:type="paragraph" w:customStyle="1" w:styleId="Head">
    <w:name w:val="Head"/>
    <w:basedOn w:val="Normal"/>
    <w:rsid w:val="00FD41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4"/>
      <w:lang w:val="en-GB"/>
    </w:rPr>
  </w:style>
  <w:style w:type="character" w:customStyle="1" w:styleId="TableheadChar">
    <w:name w:val="Table_head Char"/>
    <w:link w:val="Tablehead"/>
    <w:locked/>
    <w:rsid w:val="00A164B4"/>
    <w:rPr>
      <w:b/>
      <w:szCs w:val="22"/>
      <w:lang w:val="en-US" w:eastAsia="en-US"/>
    </w:rPr>
  </w:style>
  <w:style w:type="table" w:customStyle="1" w:styleId="GridTable1Light-Accent51">
    <w:name w:val="Grid Table 1 Light - Accent 51"/>
    <w:basedOn w:val="TableNormal"/>
    <w:uiPriority w:val="46"/>
    <w:rsid w:val="00A164B4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uiPriority w:val="49"/>
    <w:rsid w:val="00B1392F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nnextitleChar1">
    <w:name w:val="Annex_title Char1"/>
    <w:basedOn w:val="DefaultParagraphFont"/>
    <w:link w:val="Annextitle"/>
    <w:locked/>
    <w:rsid w:val="005276DD"/>
    <w:rPr>
      <w:rFonts w:cs="Times New Roman Bold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AC4A25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084B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itu.int/md/R19-RRB19.2-C-0006/en" TargetMode="External"/><Relationship Id="rId26" Type="http://schemas.openxmlformats.org/officeDocument/2006/relationships/hyperlink" Target="https://www.itu.int/md/R19-RRB19.2-C-0010/en" TargetMode="External"/><Relationship Id="rId39" Type="http://schemas.openxmlformats.org/officeDocument/2006/relationships/hyperlink" Target="https://www.itu.int/md/R19-RRB19.2-SP-0006/en" TargetMode="External"/><Relationship Id="rId21" Type="http://schemas.openxmlformats.org/officeDocument/2006/relationships/hyperlink" Target="https://www.itu.int/md/R19-RRB19.2-C-0006/en" TargetMode="External"/><Relationship Id="rId34" Type="http://schemas.openxmlformats.org/officeDocument/2006/relationships/hyperlink" Target="https://www.itu.int/md/R19-RRB19.2-C-0001/en" TargetMode="External"/><Relationship Id="rId42" Type="http://schemas.openxmlformats.org/officeDocument/2006/relationships/hyperlink" Target="https://www.itu.int/md/R19-RRB19.2-SP-0004/en" TargetMode="External"/><Relationship Id="rId47" Type="http://schemas.openxmlformats.org/officeDocument/2006/relationships/hyperlink" Target="https://www.itu.int/md/R19-RRB19.2-C-0015/en" TargetMode="External"/><Relationship Id="rId50" Type="http://schemas.openxmlformats.org/officeDocument/2006/relationships/header" Target="header4.xml"/><Relationship Id="rId55" Type="http://schemas.openxmlformats.org/officeDocument/2006/relationships/header" Target="header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RRB19.2-C-0006/en" TargetMode="External"/><Relationship Id="rId20" Type="http://schemas.openxmlformats.org/officeDocument/2006/relationships/hyperlink" Target="https://www.itu.int/md/R19-RRB19.2-C-0006/en" TargetMode="External"/><Relationship Id="rId29" Type="http://schemas.openxmlformats.org/officeDocument/2006/relationships/hyperlink" Target="https://www.itu.int/md/R19-RRB19.2-C-0012/en" TargetMode="External"/><Relationship Id="rId41" Type="http://schemas.openxmlformats.org/officeDocument/2006/relationships/hyperlink" Target="https://www.itu.int/md/R19-RRB19.2-C-00017/en" TargetMode="External"/><Relationship Id="rId54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itu.int/md/R19-RRB19.2-C-0002/en" TargetMode="External"/><Relationship Id="rId32" Type="http://schemas.openxmlformats.org/officeDocument/2006/relationships/hyperlink" Target="https://www.itu.int/md/R19-RRB19.1-C-0003/en" TargetMode="External"/><Relationship Id="rId37" Type="http://schemas.openxmlformats.org/officeDocument/2006/relationships/hyperlink" Target="https://www.itu.int/md/R19-RRB19.2-C-00016/en" TargetMode="External"/><Relationship Id="rId40" Type="http://schemas.openxmlformats.org/officeDocument/2006/relationships/hyperlink" Target="https://www.itu.int/md/R19-RRB19.2-SP-0009/en" TargetMode="External"/><Relationship Id="rId45" Type="http://schemas.openxmlformats.org/officeDocument/2006/relationships/hyperlink" Target="https://www.itu.int/md/R19-RRB19.2-C-0008/en" TargetMode="External"/><Relationship Id="rId53" Type="http://schemas.openxmlformats.org/officeDocument/2006/relationships/footer" Target="footer5.xml"/><Relationship Id="rId58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RRB19.2-OJ/en" TargetMode="External"/><Relationship Id="rId23" Type="http://schemas.openxmlformats.org/officeDocument/2006/relationships/hyperlink" Target="https://www.itu.int/md/R19-RRB19.2-SP-0001/en" TargetMode="External"/><Relationship Id="rId28" Type="http://schemas.openxmlformats.org/officeDocument/2006/relationships/hyperlink" Target="https://www.itu.int/md/R19-RRB19.2-C-0012/en" TargetMode="External"/><Relationship Id="rId36" Type="http://schemas.openxmlformats.org/officeDocument/2006/relationships/hyperlink" Target="https://www.itu.int/md/R19-RRB19.2-C-0005/en" TargetMode="External"/><Relationship Id="rId49" Type="http://schemas.openxmlformats.org/officeDocument/2006/relationships/hyperlink" Target="https://www.itu.int/md/R19-RRB19.2-SP-0002/en" TargetMode="External"/><Relationship Id="rId57" Type="http://schemas.openxmlformats.org/officeDocument/2006/relationships/footer" Target="footer7.xml"/><Relationship Id="rId61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itu.int/md/R19-RRB19.2-C-0006/en" TargetMode="External"/><Relationship Id="rId31" Type="http://schemas.openxmlformats.org/officeDocument/2006/relationships/hyperlink" Target="https://www.itu.int/md/R19-RRB19.2-C-0014/en" TargetMode="External"/><Relationship Id="rId44" Type="http://schemas.openxmlformats.org/officeDocument/2006/relationships/hyperlink" Target="https://www.itu.int/md/R19-RRB19.2-SP-0008/en" TargetMode="External"/><Relationship Id="rId52" Type="http://schemas.openxmlformats.org/officeDocument/2006/relationships/header" Target="header5.xml"/><Relationship Id="rId6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itu.int/md/R19-RRB19.2-C-0006/en" TargetMode="External"/><Relationship Id="rId27" Type="http://schemas.openxmlformats.org/officeDocument/2006/relationships/hyperlink" Target="https://www.itu.int/md/R19-RRB19.2-C-0011/en" TargetMode="External"/><Relationship Id="rId30" Type="http://schemas.openxmlformats.org/officeDocument/2006/relationships/hyperlink" Target="https://www.itu.int/md/R19-RRB19.2-C-0013/en" TargetMode="External"/><Relationship Id="rId35" Type="http://schemas.openxmlformats.org/officeDocument/2006/relationships/hyperlink" Target="https://www.itu.int/md/R00-CCRR-CIR-0062/en" TargetMode="External"/><Relationship Id="rId43" Type="http://schemas.openxmlformats.org/officeDocument/2006/relationships/hyperlink" Target="https://www.itu.int/md/R19-RRB19.2-SP-0005/en" TargetMode="External"/><Relationship Id="rId48" Type="http://schemas.openxmlformats.org/officeDocument/2006/relationships/hyperlink" Target="https://www.itu.int/md/R19-RRB19.2-C-0019/en" TargetMode="External"/><Relationship Id="rId56" Type="http://schemas.openxmlformats.org/officeDocument/2006/relationships/footer" Target="footer6.xml"/><Relationship Id="rId8" Type="http://schemas.openxmlformats.org/officeDocument/2006/relationships/image" Target="media/image1.jpeg"/><Relationship Id="rId51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www.itu.int/md/R19-RRB19.2-C-0006/en" TargetMode="External"/><Relationship Id="rId25" Type="http://schemas.openxmlformats.org/officeDocument/2006/relationships/hyperlink" Target="https://www.itu.int/md/R19-RRB19.2-C-0009/en" TargetMode="External"/><Relationship Id="rId33" Type="http://schemas.openxmlformats.org/officeDocument/2006/relationships/hyperlink" Target="https://www.itu.int/md/R19-RRB19.2-C-0001/en" TargetMode="External"/><Relationship Id="rId38" Type="http://schemas.openxmlformats.org/officeDocument/2006/relationships/hyperlink" Target="https://www.itu.int/md/R19-RRB19.2-SP-0003/en" TargetMode="External"/><Relationship Id="rId46" Type="http://schemas.openxmlformats.org/officeDocument/2006/relationships/hyperlink" Target="https://www.itu.int/md/R19-RRB19.2-SP-0007/en" TargetMode="External"/><Relationship Id="rId5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RB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EF33-A3B0-4DDF-BC5F-4690BDBA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PR_RRB18.dotx</Template>
  <TotalTime>2</TotalTime>
  <Pages>15</Pages>
  <Words>4411</Words>
  <Characters>32073</Characters>
  <Application>Microsoft Office Word</Application>
  <DocSecurity>0</DocSecurity>
  <Lines>267</Lines>
  <Paragraphs>72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36412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4</cp:revision>
  <cp:lastPrinted>2019-07-30T12:46:00Z</cp:lastPrinted>
  <dcterms:created xsi:type="dcterms:W3CDTF">2019-07-30T12:44:00Z</dcterms:created>
  <dcterms:modified xsi:type="dcterms:W3CDTF">2019-07-30T12:46:00Z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