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D67392" w:rsidRPr="00034CD2" w:rsidTr="009E7D07">
        <w:trPr>
          <w:cantSplit/>
          <w:trHeight w:val="1276"/>
          <w:jc w:val="center"/>
        </w:trPr>
        <w:tc>
          <w:tcPr>
            <w:tcW w:w="3382" w:type="pct"/>
            <w:vAlign w:val="center"/>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19-15</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يوليو</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2019</w:t>
            </w:r>
          </w:p>
        </w:tc>
        <w:tc>
          <w:tcPr>
            <w:tcW w:w="1618" w:type="pct"/>
            <w:vAlign w:val="center"/>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79671CE2" wp14:editId="03CBF8A0">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D67392" w:rsidRPr="00034CD2" w:rsidTr="009E7D07">
        <w:trPr>
          <w:cantSplit/>
          <w:trHeight w:val="20"/>
          <w:jc w:val="center"/>
        </w:trPr>
        <w:tc>
          <w:tcPr>
            <w:tcW w:w="3382" w:type="pct"/>
            <w:tcBorders>
              <w:bottom w:val="single" w:sz="12" w:space="0" w:color="auto"/>
            </w:tcBorders>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D67392" w:rsidRPr="00034CD2" w:rsidTr="009E7D07">
        <w:trPr>
          <w:cantSplit/>
          <w:trHeight w:val="20"/>
          <w:jc w:val="center"/>
        </w:trPr>
        <w:tc>
          <w:tcPr>
            <w:tcW w:w="3382" w:type="pct"/>
            <w:tcBorders>
              <w:top w:val="single" w:sz="12" w:space="0" w:color="auto"/>
            </w:tcBorders>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D67392" w:rsidRPr="00034CD2" w:rsidTr="009E7D07">
        <w:trPr>
          <w:cantSplit/>
          <w:jc w:val="center"/>
        </w:trPr>
        <w:tc>
          <w:tcPr>
            <w:tcW w:w="3382" w:type="pct"/>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9-2</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20</w:t>
            </w:r>
            <w:r w:rsidRPr="00034CD2">
              <w:rPr>
                <w:rFonts w:ascii="Verdana Bold" w:eastAsiaTheme="minorEastAsia" w:hAnsi="Verdana Bold"/>
                <w:b/>
                <w:bCs/>
                <w:sz w:val="19"/>
                <w:lang w:eastAsia="zh-CN" w:bidi="ar-SY"/>
              </w:rPr>
              <w:t>-A</w:t>
            </w:r>
          </w:p>
        </w:tc>
      </w:tr>
      <w:tr w:rsidR="00D67392" w:rsidRPr="00034CD2" w:rsidTr="009E7D07">
        <w:trPr>
          <w:cantSplit/>
          <w:jc w:val="center"/>
        </w:trPr>
        <w:tc>
          <w:tcPr>
            <w:tcW w:w="3382" w:type="pct"/>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22</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يوليو</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b/>
                <w:bCs/>
                <w:sz w:val="19"/>
                <w:lang w:eastAsia="zh-CN" w:bidi="ar-SY"/>
              </w:rPr>
              <w:t>2019</w:t>
            </w:r>
          </w:p>
        </w:tc>
      </w:tr>
      <w:tr w:rsidR="00D67392" w:rsidRPr="00034CD2" w:rsidTr="009E7D07">
        <w:trPr>
          <w:cantSplit/>
          <w:jc w:val="center"/>
        </w:trPr>
        <w:tc>
          <w:tcPr>
            <w:tcW w:w="3382" w:type="pct"/>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D67392" w:rsidRPr="00034CD2" w:rsidRDefault="00D67392" w:rsidP="009E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D67392" w:rsidRPr="00034CD2" w:rsidTr="009E7D07">
        <w:trPr>
          <w:cantSplit/>
          <w:jc w:val="center"/>
        </w:trPr>
        <w:tc>
          <w:tcPr>
            <w:tcW w:w="5000" w:type="pct"/>
            <w:gridSpan w:val="2"/>
          </w:tcPr>
          <w:p w:rsidR="00D67392" w:rsidRPr="00034CD2" w:rsidRDefault="00D67392" w:rsidP="006F7310">
            <w:pPr>
              <w:pStyle w:val="Title1"/>
              <w:spacing w:before="360"/>
              <w:rPr>
                <w:rFonts w:eastAsiaTheme="minorEastAsia"/>
                <w:rtl/>
                <w:lang w:eastAsia="zh-CN"/>
              </w:rPr>
            </w:pPr>
            <w:r w:rsidRPr="00D81BC4">
              <w:rPr>
                <w:rFonts w:eastAsiaTheme="minorEastAsia"/>
                <w:rtl/>
                <w:lang w:eastAsia="zh-CN" w:bidi="ar-SA"/>
              </w:rPr>
              <w:t>خلاصة قرارات</w:t>
            </w:r>
            <w:r w:rsidRPr="00D81BC4">
              <w:rPr>
                <w:rFonts w:eastAsiaTheme="minorEastAsia"/>
                <w:rtl/>
                <w:lang w:eastAsia="zh-CN" w:bidi="ar-SA"/>
              </w:rPr>
              <w:br/>
              <w:t xml:space="preserve">الاجتماع </w:t>
            </w:r>
            <w:r w:rsidRPr="00EE335F">
              <w:rPr>
                <w:rFonts w:eastAsiaTheme="minorEastAsia" w:hint="cs"/>
                <w:rtl/>
                <w:lang w:eastAsia="zh-CN" w:bidi="ar-SA"/>
              </w:rPr>
              <w:t>الحادي والثمانين</w:t>
            </w:r>
            <w:r w:rsidRPr="00D81BC4">
              <w:rPr>
                <w:rFonts w:eastAsiaTheme="minorEastAsia"/>
                <w:rtl/>
                <w:lang w:eastAsia="zh-CN" w:bidi="ar-SA"/>
              </w:rPr>
              <w:t xml:space="preserve"> للجنة لوائح الراديو</w:t>
            </w:r>
          </w:p>
        </w:tc>
      </w:tr>
      <w:tr w:rsidR="00D67392" w:rsidRPr="00034CD2" w:rsidTr="009E7D07">
        <w:trPr>
          <w:cantSplit/>
          <w:jc w:val="center"/>
        </w:trPr>
        <w:tc>
          <w:tcPr>
            <w:tcW w:w="5000" w:type="pct"/>
            <w:gridSpan w:val="2"/>
          </w:tcPr>
          <w:p w:rsidR="00D67392" w:rsidRPr="00034CD2" w:rsidRDefault="00D67392" w:rsidP="009E7D07">
            <w:pPr>
              <w:jc w:val="center"/>
              <w:rPr>
                <w:rFonts w:eastAsiaTheme="minorEastAsia"/>
                <w:rtl/>
                <w:lang w:eastAsia="zh-CN" w:bidi="ar-EG"/>
              </w:rPr>
            </w:pPr>
            <w:r w:rsidRPr="004663E3">
              <w:rPr>
                <w:rFonts w:eastAsiaTheme="minorEastAsia"/>
                <w:lang w:eastAsia="zh-CN"/>
              </w:rPr>
              <w:t>19-15</w:t>
            </w:r>
            <w:r w:rsidRPr="004663E3">
              <w:rPr>
                <w:rFonts w:eastAsiaTheme="minorEastAsia" w:hint="cs"/>
                <w:rtl/>
                <w:lang w:eastAsia="zh-CN"/>
              </w:rPr>
              <w:t xml:space="preserve"> يوليو </w:t>
            </w:r>
            <w:r w:rsidRPr="004663E3">
              <w:rPr>
                <w:rFonts w:eastAsiaTheme="minorEastAsia"/>
                <w:lang w:eastAsia="zh-CN"/>
              </w:rPr>
              <w:t>2019</w:t>
            </w:r>
          </w:p>
        </w:tc>
      </w:tr>
    </w:tbl>
    <w:p w:rsidR="00D67392" w:rsidRDefault="00D67392" w:rsidP="00D67392">
      <w:pPr>
        <w:tabs>
          <w:tab w:val="clear" w:pos="1134"/>
          <w:tab w:val="left" w:pos="2268"/>
        </w:tabs>
        <w:spacing w:before="480"/>
        <w:jc w:val="left"/>
        <w:rPr>
          <w:rtl/>
          <w:lang w:bidi="ar-EG"/>
        </w:rPr>
      </w:pPr>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rsidR="00D67392" w:rsidRPr="000F1BF6" w:rsidRDefault="00D67392" w:rsidP="00D67392">
      <w:pPr>
        <w:tabs>
          <w:tab w:val="clear" w:pos="1134"/>
          <w:tab w:val="left" w:pos="2268"/>
        </w:tabs>
        <w:jc w:val="left"/>
        <w:rPr>
          <w:rtl/>
          <w:lang w:bidi="ar-EG"/>
        </w:rPr>
      </w:pPr>
      <w:r w:rsidRPr="000F1BF6">
        <w:rPr>
          <w:rtl/>
          <w:lang w:bidi="ar-EG"/>
        </w:rPr>
        <w:tab/>
      </w:r>
      <w:r w:rsidRPr="00631C01">
        <w:rPr>
          <w:rtl/>
          <w:lang w:bidi="ar-EG"/>
        </w:rPr>
        <w:t>السيد</w:t>
      </w:r>
      <w:r w:rsidRPr="00631C01">
        <w:rPr>
          <w:rFonts w:hint="cs"/>
          <w:rtl/>
          <w:lang w:bidi="ar-EG"/>
        </w:rPr>
        <w:t>ة</w:t>
      </w:r>
      <w:r w:rsidRPr="00631C01">
        <w:rPr>
          <w:rtl/>
          <w:lang w:bidi="ar-EG"/>
        </w:rPr>
        <w:t xml:space="preserve"> </w:t>
      </w:r>
      <w:r w:rsidRPr="00631C01">
        <w:rPr>
          <w:rtl/>
        </w:rPr>
        <w:t>ل. جينتي</w:t>
      </w:r>
      <w:r w:rsidRPr="00631C01">
        <w:rPr>
          <w:rtl/>
          <w:lang w:bidi="ar-EG"/>
        </w:rPr>
        <w:t>، الرئيس</w:t>
      </w:r>
      <w:r>
        <w:rPr>
          <w:rFonts w:hint="cs"/>
          <w:rtl/>
          <w:lang w:bidi="ar-EG"/>
        </w:rPr>
        <w:t>ة</w:t>
      </w:r>
      <w:r w:rsidRPr="00631C01">
        <w:rPr>
          <w:rtl/>
          <w:lang w:bidi="ar-EG"/>
        </w:rPr>
        <w:br/>
      </w:r>
      <w:r w:rsidRPr="00631C01">
        <w:rPr>
          <w:rtl/>
          <w:lang w:bidi="ar-EG"/>
        </w:rPr>
        <w:tab/>
        <w:t xml:space="preserve">السيدة </w:t>
      </w:r>
      <w:r>
        <w:rPr>
          <w:rtl/>
        </w:rPr>
        <w:t>ش. ب</w:t>
      </w:r>
      <w:r w:rsidRPr="00631C01">
        <w:rPr>
          <w:rtl/>
        </w:rPr>
        <w:t>ومييه</w:t>
      </w:r>
      <w:r w:rsidRPr="00631C01">
        <w:rPr>
          <w:rFonts w:hint="cs"/>
          <w:rtl/>
          <w:lang w:bidi="ar-EG"/>
        </w:rPr>
        <w:t>، نائب</w:t>
      </w:r>
      <w:r>
        <w:rPr>
          <w:rFonts w:hint="cs"/>
          <w:rtl/>
          <w:lang w:bidi="ar-EG"/>
        </w:rPr>
        <w:t>ة</w:t>
      </w:r>
      <w:r w:rsidRPr="00631C01">
        <w:rPr>
          <w:rFonts w:hint="cs"/>
          <w:rtl/>
          <w:lang w:bidi="ar-EG"/>
        </w:rPr>
        <w:t xml:space="preserve"> الرئيس</w:t>
      </w:r>
      <w:r>
        <w:rPr>
          <w:rFonts w:hint="cs"/>
          <w:rtl/>
          <w:lang w:bidi="ar-EG"/>
        </w:rPr>
        <w:t>ة</w:t>
      </w:r>
      <w:r w:rsidRPr="00631C01">
        <w:rPr>
          <w:rtl/>
          <w:lang w:bidi="ar-EG"/>
        </w:rPr>
        <w:br/>
      </w:r>
      <w:r w:rsidRPr="00631C01">
        <w:rPr>
          <w:rtl/>
          <w:lang w:bidi="ar-EG"/>
        </w:rPr>
        <w:tab/>
      </w:r>
      <w:r w:rsidRPr="00EE4CFE">
        <w:rPr>
          <w:rFonts w:hint="cs"/>
          <w:spacing w:val="-4"/>
          <w:rtl/>
          <w:lang w:bidi="ar-EG"/>
        </w:rPr>
        <w:t xml:space="preserve">السيد </w:t>
      </w:r>
      <w:r w:rsidRPr="00EE4CFE">
        <w:rPr>
          <w:spacing w:val="-4"/>
          <w:rtl/>
        </w:rPr>
        <w:t>ط</w:t>
      </w:r>
      <w:r w:rsidRPr="00EE4CFE">
        <w:rPr>
          <w:rFonts w:hint="cs"/>
          <w:spacing w:val="-4"/>
          <w:rtl/>
          <w:lang w:bidi="ar-EG"/>
        </w:rPr>
        <w:t>.</w:t>
      </w:r>
      <w:r w:rsidRPr="00EE4CFE">
        <w:rPr>
          <w:spacing w:val="-4"/>
          <w:rtl/>
        </w:rPr>
        <w:t xml:space="preserve"> العمري</w:t>
      </w:r>
      <w:r w:rsidRPr="00EE4CFE">
        <w:rPr>
          <w:rFonts w:hint="cs"/>
          <w:spacing w:val="-4"/>
          <w:rtl/>
          <w:lang w:bidi="ar-EG"/>
        </w:rPr>
        <w:t xml:space="preserve">، </w:t>
      </w:r>
      <w:r w:rsidRPr="00EE4CFE">
        <w:rPr>
          <w:spacing w:val="-4"/>
          <w:rtl/>
          <w:lang w:bidi="ar-EG"/>
        </w:rPr>
        <w:t xml:space="preserve">السيد </w:t>
      </w:r>
      <w:r w:rsidRPr="00EE4CFE">
        <w:rPr>
          <w:rFonts w:hint="cs"/>
          <w:spacing w:val="-4"/>
          <w:rtl/>
        </w:rPr>
        <w:t>ل.</w:t>
      </w:r>
      <w:r w:rsidRPr="00EE4CFE">
        <w:rPr>
          <w:spacing w:val="-4"/>
          <w:rtl/>
        </w:rPr>
        <w:t xml:space="preserve"> ف.</w:t>
      </w:r>
      <w:r w:rsidRPr="00EE4CFE">
        <w:rPr>
          <w:rFonts w:hint="cs"/>
          <w:spacing w:val="-4"/>
          <w:rtl/>
        </w:rPr>
        <w:t xml:space="preserve"> </w:t>
      </w:r>
      <w:r w:rsidRPr="00EE4CFE">
        <w:rPr>
          <w:spacing w:val="-4"/>
          <w:rtl/>
        </w:rPr>
        <w:t>بورخون</w:t>
      </w:r>
      <w:r w:rsidRPr="00EE4CFE">
        <w:rPr>
          <w:rFonts w:hint="cs"/>
          <w:spacing w:val="-4"/>
          <w:rtl/>
        </w:rPr>
        <w:t xml:space="preserve"> فيغويرا</w:t>
      </w:r>
      <w:r w:rsidRPr="00EE4CFE">
        <w:rPr>
          <w:spacing w:val="-4"/>
          <w:rtl/>
          <w:lang w:bidi="ar-EG"/>
        </w:rPr>
        <w:t xml:space="preserve">، </w:t>
      </w:r>
      <w:r w:rsidRPr="00EE4CFE">
        <w:rPr>
          <w:spacing w:val="-4"/>
          <w:rtl/>
        </w:rPr>
        <w:t>السيدة ص. حسنوفا</w:t>
      </w:r>
      <w:r w:rsidRPr="00EE4CFE">
        <w:rPr>
          <w:rFonts w:hint="cs"/>
          <w:spacing w:val="-4"/>
          <w:rtl/>
        </w:rPr>
        <w:t xml:space="preserve">، </w:t>
      </w:r>
      <w:r w:rsidRPr="00EE4CFE">
        <w:rPr>
          <w:spacing w:val="-4"/>
          <w:rtl/>
        </w:rPr>
        <w:t>السيد أ. هاشيموتو</w:t>
      </w:r>
      <w:r w:rsidRPr="00EE4CFE">
        <w:rPr>
          <w:rFonts w:hint="cs"/>
          <w:spacing w:val="-4"/>
          <w:rtl/>
          <w:lang w:bidi="ar-EG"/>
        </w:rPr>
        <w:t xml:space="preserve">، </w:t>
      </w:r>
      <w:r w:rsidRPr="00EE4CFE">
        <w:rPr>
          <w:spacing w:val="-4"/>
          <w:rtl/>
          <w:lang w:bidi="ar-EG"/>
        </w:rPr>
        <w:br/>
      </w:r>
      <w:r w:rsidRPr="00EE4CFE">
        <w:rPr>
          <w:spacing w:val="-4"/>
          <w:rtl/>
          <w:lang w:bidi="ar-EG"/>
        </w:rPr>
        <w:tab/>
        <w:t xml:space="preserve">السيد </w:t>
      </w:r>
      <w:r w:rsidRPr="00EE4CFE">
        <w:rPr>
          <w:spacing w:val="-4"/>
          <w:rtl/>
        </w:rPr>
        <w:t>إ. هنري</w:t>
      </w:r>
      <w:r w:rsidRPr="00EE4CFE">
        <w:rPr>
          <w:spacing w:val="-4"/>
          <w:rtl/>
          <w:lang w:bidi="ar-EG"/>
        </w:rPr>
        <w:t xml:space="preserve">، السيد </w:t>
      </w:r>
      <w:r w:rsidRPr="00EE4CFE">
        <w:rPr>
          <w:spacing w:val="-4"/>
          <w:rtl/>
        </w:rPr>
        <w:t>د. ك. هوان</w:t>
      </w:r>
      <w:r w:rsidRPr="00EE4CFE">
        <w:rPr>
          <w:spacing w:val="-4"/>
          <w:rtl/>
          <w:lang w:bidi="ar-EG"/>
        </w:rPr>
        <w:t xml:space="preserve">، السيد </w:t>
      </w:r>
      <w:r w:rsidRPr="00EE4CFE">
        <w:rPr>
          <w:spacing w:val="-4"/>
          <w:rtl/>
        </w:rPr>
        <w:t>ص.</w:t>
      </w:r>
      <w:r w:rsidRPr="00EE4CFE">
        <w:rPr>
          <w:rFonts w:hint="cs"/>
          <w:spacing w:val="-4"/>
          <w:rtl/>
          <w:lang w:bidi="ar-EG"/>
        </w:rPr>
        <w:t xml:space="preserve"> </w:t>
      </w:r>
      <w:r w:rsidRPr="00EE4CFE">
        <w:rPr>
          <w:spacing w:val="-4"/>
          <w:rtl/>
        </w:rPr>
        <w:t>م. ماك</w:t>
      </w:r>
      <w:r w:rsidRPr="00EE4CFE">
        <w:rPr>
          <w:rFonts w:hint="cs"/>
          <w:spacing w:val="-4"/>
          <w:rtl/>
        </w:rPr>
        <w:t>ه</w:t>
      </w:r>
      <w:r w:rsidRPr="00EE4CFE">
        <w:rPr>
          <w:spacing w:val="-4"/>
          <w:rtl/>
        </w:rPr>
        <w:t>ونو</w:t>
      </w:r>
      <w:r w:rsidRPr="00EE4CFE">
        <w:rPr>
          <w:spacing w:val="-4"/>
          <w:rtl/>
          <w:lang w:bidi="ar-EG"/>
        </w:rPr>
        <w:t>،</w:t>
      </w:r>
      <w:r w:rsidRPr="00EE4CFE">
        <w:rPr>
          <w:rFonts w:hint="cs"/>
          <w:spacing w:val="-4"/>
          <w:rtl/>
          <w:lang w:bidi="ar-EG"/>
        </w:rPr>
        <w:t xml:space="preserve"> </w:t>
      </w:r>
      <w:r w:rsidRPr="00EE4CFE">
        <w:rPr>
          <w:spacing w:val="-4"/>
          <w:rtl/>
          <w:lang w:bidi="ar-EG"/>
        </w:rPr>
        <w:t xml:space="preserve">السيد </w:t>
      </w:r>
      <w:r w:rsidRPr="00EE4CFE">
        <w:rPr>
          <w:spacing w:val="-4"/>
          <w:rtl/>
        </w:rPr>
        <w:t>ح. طالب</w:t>
      </w:r>
      <w:r w:rsidRPr="00EE4CFE">
        <w:rPr>
          <w:rFonts w:hint="cs"/>
          <w:spacing w:val="-4"/>
          <w:rtl/>
          <w:lang w:bidi="ar-EG"/>
        </w:rPr>
        <w:t xml:space="preserve">، </w:t>
      </w:r>
      <w:r w:rsidRPr="00EE4CFE">
        <w:rPr>
          <w:spacing w:val="-4"/>
          <w:rtl/>
          <w:lang w:bidi="ar-EG"/>
        </w:rPr>
        <w:t xml:space="preserve">السيد </w:t>
      </w:r>
      <w:r w:rsidRPr="00EE4CFE">
        <w:rPr>
          <w:spacing w:val="-4"/>
          <w:rtl/>
        </w:rPr>
        <w:t>ن. فارلاموف</w:t>
      </w:r>
    </w:p>
    <w:p w:rsidR="00D67392" w:rsidRPr="000F1BF6" w:rsidRDefault="00D67392" w:rsidP="00D67392">
      <w:pPr>
        <w:tabs>
          <w:tab w:val="clear" w:pos="1134"/>
          <w:tab w:val="left" w:pos="2268"/>
        </w:tabs>
        <w:spacing w:before="240"/>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 xml:space="preserve">السيد </w:t>
      </w:r>
      <w:r>
        <w:rPr>
          <w:rFonts w:hint="cs"/>
          <w:rtl/>
          <w:lang w:bidi="ar-EG"/>
        </w:rPr>
        <w:t>م</w:t>
      </w:r>
      <w:r w:rsidRPr="000F1BF6">
        <w:rPr>
          <w:rtl/>
          <w:lang w:bidi="ar-EG"/>
        </w:rPr>
        <w:t xml:space="preserve">. </w:t>
      </w:r>
      <w:r>
        <w:rPr>
          <w:rFonts w:hint="cs"/>
          <w:rtl/>
          <w:lang w:bidi="ar-EG"/>
        </w:rPr>
        <w:t>مانيفيتش</w:t>
      </w:r>
      <w:r w:rsidRPr="000F1BF6">
        <w:rPr>
          <w:rtl/>
          <w:lang w:bidi="ar-EG"/>
        </w:rPr>
        <w:t>، مدير مكتب الاتصالات الراديوية</w:t>
      </w:r>
    </w:p>
    <w:p w:rsidR="00D67392" w:rsidRPr="000F1BF6" w:rsidRDefault="00D67392" w:rsidP="00D67392">
      <w:pPr>
        <w:tabs>
          <w:tab w:val="clear" w:pos="1134"/>
          <w:tab w:val="left" w:pos="2268"/>
        </w:tabs>
        <w:spacing w:before="240"/>
        <w:jc w:val="left"/>
        <w:rPr>
          <w:rtl/>
        </w:rPr>
      </w:pPr>
      <w:r w:rsidRPr="000F1BF6">
        <w:rPr>
          <w:rtl/>
          <w:lang w:bidi="ar-EG"/>
        </w:rPr>
        <w:tab/>
      </w:r>
      <w:r w:rsidRPr="000F1BF6">
        <w:rPr>
          <w:u w:val="single"/>
          <w:rtl/>
          <w:lang w:bidi="ar-EG"/>
        </w:rPr>
        <w:t>كاتبا المحاضر</w:t>
      </w:r>
      <w:r w:rsidRPr="000F1BF6">
        <w:rPr>
          <w:rtl/>
          <w:lang w:bidi="ar-EG"/>
        </w:rPr>
        <w:br/>
      </w:r>
      <w:r w:rsidRPr="000F1BF6">
        <w:rPr>
          <w:rtl/>
          <w:lang w:bidi="ar-EG"/>
        </w:rPr>
        <w:tab/>
        <w:t xml:space="preserve">السيد ت. إلدريدج </w:t>
      </w:r>
      <w:r w:rsidRPr="00EE335F">
        <w:rPr>
          <w:rtl/>
          <w:lang w:bidi="ar-EG"/>
        </w:rPr>
        <w:t xml:space="preserve">والسيدة س. </w:t>
      </w:r>
      <w:r>
        <w:rPr>
          <w:rFonts w:hint="cs"/>
          <w:rtl/>
          <w:lang w:bidi="ar-EG"/>
        </w:rPr>
        <w:t>راماج</w:t>
      </w:r>
    </w:p>
    <w:p w:rsidR="00D67392" w:rsidRDefault="00D67392" w:rsidP="00D67392">
      <w:pPr>
        <w:tabs>
          <w:tab w:val="clear" w:pos="1134"/>
          <w:tab w:val="left" w:pos="2268"/>
        </w:tabs>
        <w:spacing w:before="240"/>
        <w:jc w:val="left"/>
        <w:rPr>
          <w:rtl/>
          <w:lang w:bidi="ar-EG"/>
        </w:rPr>
      </w:pPr>
      <w:r w:rsidRPr="00631C01">
        <w:rPr>
          <w:u w:val="single"/>
          <w:rtl/>
          <w:lang w:bidi="ar-EG"/>
        </w:rPr>
        <w:t>حضر الاجتماع أيضاً</w:t>
      </w:r>
      <w:r w:rsidRPr="00631C01">
        <w:rPr>
          <w:rtl/>
          <w:lang w:bidi="ar-EG"/>
        </w:rPr>
        <w:t>:</w:t>
      </w:r>
      <w:r w:rsidRPr="00631C01">
        <w:rPr>
          <w:rtl/>
          <w:lang w:bidi="ar-EG"/>
        </w:rPr>
        <w:tab/>
      </w:r>
      <w:r w:rsidRPr="00EE4CFE">
        <w:rPr>
          <w:rFonts w:hint="cs"/>
          <w:spacing w:val="-4"/>
          <w:rtl/>
          <w:lang w:bidi="ar-EG"/>
        </w:rPr>
        <w:t xml:space="preserve">السيدة ج. ويلسون، نائبة مدير مكتب الاتصالات الراديوية ورئيسة </w:t>
      </w:r>
      <w:r w:rsidRPr="00EE4CFE">
        <w:rPr>
          <w:color w:val="000000"/>
          <w:spacing w:val="-4"/>
          <w:rtl/>
        </w:rPr>
        <w:t>دائرة المعلوماتية والإدارة والمنشورات</w:t>
      </w:r>
      <w:r>
        <w:rPr>
          <w:lang w:bidi="ar-EG"/>
        </w:rPr>
        <w:br/>
      </w:r>
      <w:r w:rsidRPr="00631C01">
        <w:rPr>
          <w:rtl/>
          <w:lang w:bidi="ar-EG"/>
        </w:rPr>
        <w:tab/>
      </w:r>
      <w:r w:rsidRPr="00631C01">
        <w:rPr>
          <w:rtl/>
        </w:rPr>
        <w:t>السيد أ. فاليه، رئيس دائرة الخدمات الفضائية</w:t>
      </w:r>
      <w:r w:rsidRPr="00631C01">
        <w:rPr>
          <w:rtl/>
        </w:rPr>
        <w:br/>
      </w:r>
      <w:r w:rsidRPr="00631C01">
        <w:rPr>
          <w:lang w:bidi="ar-EG"/>
        </w:rPr>
        <w:tab/>
      </w:r>
      <w:r w:rsidRPr="00631C01">
        <w:rPr>
          <w:color w:val="000000"/>
          <w:rtl/>
        </w:rPr>
        <w:t>السيد س. س. لو، رئيس قسم المنشورات والتسجيلات الفضائية/دائرة الخدمات الفضائية</w:t>
      </w:r>
      <w:r>
        <w:rPr>
          <w:color w:val="000000"/>
          <w:rtl/>
        </w:rPr>
        <w:br/>
      </w:r>
      <w:r>
        <w:rPr>
          <w:color w:val="000000"/>
          <w:rtl/>
        </w:rPr>
        <w:tab/>
      </w:r>
      <w:r>
        <w:rPr>
          <w:rFonts w:hint="cs"/>
          <w:color w:val="000000"/>
          <w:rtl/>
        </w:rPr>
        <w:t xml:space="preserve">السيد م. ساكاموتو، </w:t>
      </w:r>
      <w:r>
        <w:rPr>
          <w:color w:val="000000"/>
          <w:rtl/>
        </w:rPr>
        <w:t>رئيس شعبة تنسيق الأنظمة الفضائية/دائرة الخدمات الفضائية</w:t>
      </w:r>
      <w:r w:rsidRPr="00631C01">
        <w:rPr>
          <w:spacing w:val="-6"/>
          <w:rtl/>
        </w:rPr>
        <w:tab/>
      </w:r>
      <w:r>
        <w:rPr>
          <w:spacing w:val="-6"/>
          <w:rtl/>
          <w:lang w:bidi="ar-EG"/>
        </w:rPr>
        <w:br/>
      </w:r>
      <w:r>
        <w:rPr>
          <w:rtl/>
        </w:rPr>
        <w:tab/>
      </w:r>
      <w:r>
        <w:rPr>
          <w:rFonts w:hint="cs"/>
          <w:rtl/>
        </w:rPr>
        <w:t xml:space="preserve">السيد ج. </w:t>
      </w:r>
      <w:r w:rsidRPr="00631C01">
        <w:rPr>
          <w:rtl/>
        </w:rPr>
        <w:t>وانغ، رئيس شعبة التبليغ والخطط للخدمات الفضائية/دائرة الخدمات الفضائية</w:t>
      </w:r>
      <w:r w:rsidRPr="00631C01">
        <w:rPr>
          <w:rtl/>
        </w:rPr>
        <w:br/>
      </w:r>
      <w:r w:rsidRPr="00631C01">
        <w:rPr>
          <w:spacing w:val="-6"/>
          <w:rtl/>
          <w:lang w:bidi="ar-EG"/>
        </w:rPr>
        <w:tab/>
      </w:r>
      <w:r w:rsidRPr="00631C01">
        <w:rPr>
          <w:color w:val="000000"/>
          <w:rtl/>
        </w:rPr>
        <w:t>السيد ن. فاسيلييف، رئيس دائرة الخدمات الأرضية</w:t>
      </w:r>
      <w:r w:rsidRPr="00631C01">
        <w:rPr>
          <w:color w:val="000000"/>
          <w:rtl/>
        </w:rPr>
        <w:br/>
      </w:r>
      <w:r w:rsidRPr="00631C01">
        <w:rPr>
          <w:rtl/>
          <w:lang w:bidi="ar-EG"/>
        </w:rPr>
        <w:tab/>
      </w:r>
      <w:r w:rsidRPr="00631C01">
        <w:rPr>
          <w:rtl/>
        </w:rPr>
        <w:t>السيد ك. بوغينس، رئيس شعبة الخدمات الثابتة والمتنقلة/دائرة الخدمات الأرضية</w:t>
      </w:r>
      <w:r w:rsidRPr="00631C01">
        <w:rPr>
          <w:rtl/>
        </w:rPr>
        <w:br/>
      </w:r>
      <w:r w:rsidRPr="00631C01">
        <w:rPr>
          <w:rtl/>
        </w:rPr>
        <w:tab/>
        <w:t>السيدة إ. غازي، رئيسة شعبة الخدمات الإذاعية/دائرة الخدمات الأرضية</w:t>
      </w:r>
      <w:r w:rsidRPr="00631C01">
        <w:rPr>
          <w:rtl/>
        </w:rPr>
        <w:br/>
      </w:r>
      <w:r w:rsidRPr="00631C01">
        <w:rPr>
          <w:rtl/>
        </w:rPr>
        <w:tab/>
        <w:t>السيد ب. با، رئيس شعبة النشر والتسجيل للخدمات الأرضية/دائرة الخدمات الأرضية</w:t>
      </w:r>
      <w:r w:rsidRPr="00631C01">
        <w:rPr>
          <w:rtl/>
        </w:rPr>
        <w:br/>
      </w:r>
      <w:r w:rsidRPr="00631C01">
        <w:rPr>
          <w:rtl/>
        </w:rPr>
        <w:tab/>
      </w:r>
      <w:r w:rsidRPr="00631C01">
        <w:rPr>
          <w:rtl/>
          <w:lang w:bidi="ar-EG"/>
        </w:rPr>
        <w:t>السيد د. بوثا، دائرة لجان الدراسات</w:t>
      </w:r>
      <w:r w:rsidRPr="00631C01">
        <w:rPr>
          <w:rtl/>
        </w:rPr>
        <w:br/>
      </w:r>
      <w:r w:rsidRPr="00631C01">
        <w:rPr>
          <w:rtl/>
        </w:rPr>
        <w:tab/>
      </w:r>
      <w:r w:rsidRPr="00631C01">
        <w:rPr>
          <w:rtl/>
          <w:lang w:bidi="ar-EG"/>
        </w:rPr>
        <w:t>السيدة ك. غوزال، سكرتيرة إدارية</w:t>
      </w:r>
    </w:p>
    <w:p w:rsidR="00D67392" w:rsidRPr="00EE4CFE" w:rsidRDefault="00D67392" w:rsidP="00D67392">
      <w:pPr>
        <w:spacing w:before="0"/>
        <w:rPr>
          <w:rtl/>
          <w:lang w:bidi="ar-EG"/>
        </w:rPr>
      </w:pPr>
    </w:p>
    <w:p w:rsidR="00D67392" w:rsidRPr="00EE4CFE" w:rsidRDefault="00D67392" w:rsidP="00D67392">
      <w:pPr>
        <w:rPr>
          <w:rtl/>
          <w:lang w:bidi="ar-EG"/>
        </w:rPr>
        <w:sectPr w:rsidR="00D67392" w:rsidRPr="00EE4CFE"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tbl>
      <w:tblPr>
        <w:tblStyle w:val="GridTable1Light-Accent12"/>
        <w:bidiVisual/>
        <w:tblW w:w="5000" w:type="pct"/>
        <w:tblLayout w:type="fixed"/>
        <w:tblLook w:val="04A0" w:firstRow="1" w:lastRow="0" w:firstColumn="1" w:lastColumn="0" w:noHBand="0" w:noVBand="1"/>
      </w:tblPr>
      <w:tblGrid>
        <w:gridCol w:w="715"/>
        <w:gridCol w:w="4038"/>
        <w:gridCol w:w="7069"/>
        <w:gridCol w:w="2456"/>
      </w:tblGrid>
      <w:tr w:rsidR="00D67392" w:rsidRPr="002D61E5" w:rsidTr="009E7D0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2" w:type="dxa"/>
            <w:shd w:val="clear" w:color="auto" w:fill="DEEAF6" w:themeFill="accent1" w:themeFillTint="33"/>
            <w:vAlign w:val="center"/>
          </w:tcPr>
          <w:p w:rsidR="00D67392" w:rsidRPr="002D61E5" w:rsidRDefault="00D67392" w:rsidP="009E7D07">
            <w:pPr>
              <w:pStyle w:val="Tablehead"/>
              <w:tabs>
                <w:tab w:val="left" w:pos="374"/>
              </w:tabs>
              <w:spacing w:line="320" w:lineRule="exact"/>
              <w:rPr>
                <w:bCs/>
              </w:rPr>
            </w:pPr>
            <w:r w:rsidRPr="002D61E5">
              <w:rPr>
                <w:bCs/>
                <w:rtl/>
                <w:lang w:bidi="ar-SA"/>
              </w:rPr>
              <w:lastRenderedPageBreak/>
              <w:t>رقم البند</w:t>
            </w:r>
          </w:p>
        </w:tc>
        <w:tc>
          <w:tcPr>
            <w:tcW w:w="3968" w:type="dxa"/>
            <w:shd w:val="clear" w:color="auto" w:fill="DEEAF6" w:themeFill="accent1" w:themeFillTint="33"/>
            <w:vAlign w:val="center"/>
          </w:tcPr>
          <w:p w:rsidR="00D67392" w:rsidRPr="002D61E5" w:rsidRDefault="00D67392" w:rsidP="009E7D07">
            <w:pPr>
              <w:pStyle w:val="Tablehead"/>
              <w:tabs>
                <w:tab w:val="left" w:pos="374"/>
              </w:tabs>
              <w:spacing w:line="320" w:lineRule="exact"/>
              <w:cnfStyle w:val="100000000000" w:firstRow="1" w:lastRow="0" w:firstColumn="0" w:lastColumn="0" w:oddVBand="0" w:evenVBand="0" w:oddHBand="0" w:evenHBand="0" w:firstRowFirstColumn="0" w:firstRowLastColumn="0" w:lastRowFirstColumn="0" w:lastRowLastColumn="0"/>
              <w:rPr>
                <w:bCs/>
                <w:rtl/>
              </w:rPr>
            </w:pPr>
            <w:r w:rsidRPr="002D61E5">
              <w:rPr>
                <w:rFonts w:hint="cs"/>
                <w:bCs/>
                <w:rtl/>
              </w:rPr>
              <w:t>الموضوع</w:t>
            </w:r>
          </w:p>
        </w:tc>
        <w:tc>
          <w:tcPr>
            <w:tcW w:w="6946" w:type="dxa"/>
            <w:shd w:val="clear" w:color="auto" w:fill="DEEAF6" w:themeFill="accent1" w:themeFillTint="33"/>
            <w:vAlign w:val="center"/>
          </w:tcPr>
          <w:p w:rsidR="00D67392" w:rsidRPr="002D61E5" w:rsidRDefault="00D67392" w:rsidP="009E7D07">
            <w:pPr>
              <w:pStyle w:val="Tablehead"/>
              <w:tabs>
                <w:tab w:val="left" w:pos="374"/>
              </w:tabs>
              <w:spacing w:line="320" w:lineRule="exact"/>
              <w:cnfStyle w:val="100000000000" w:firstRow="1" w:lastRow="0" w:firstColumn="0" w:lastColumn="0" w:oddVBand="0" w:evenVBand="0" w:oddHBand="0" w:evenHBand="0" w:firstRowFirstColumn="0" w:firstRowLastColumn="0" w:lastRowFirstColumn="0" w:lastRowLastColumn="0"/>
              <w:rPr>
                <w:bCs/>
              </w:rPr>
            </w:pPr>
            <w:r w:rsidRPr="002D61E5">
              <w:rPr>
                <w:bCs/>
                <w:rtl/>
                <w:lang w:bidi="ar-SA"/>
              </w:rPr>
              <w:t>الإجراء/القرار ومسوغاته</w:t>
            </w:r>
          </w:p>
        </w:tc>
        <w:tc>
          <w:tcPr>
            <w:tcW w:w="2413" w:type="dxa"/>
            <w:shd w:val="clear" w:color="auto" w:fill="DEEAF6" w:themeFill="accent1" w:themeFillTint="33"/>
            <w:vAlign w:val="center"/>
          </w:tcPr>
          <w:p w:rsidR="00D67392" w:rsidRPr="002D61E5" w:rsidRDefault="00D67392" w:rsidP="009E7D07">
            <w:pPr>
              <w:pStyle w:val="Tablehead"/>
              <w:tabs>
                <w:tab w:val="clear" w:pos="1134"/>
                <w:tab w:val="left" w:pos="374"/>
              </w:tabs>
              <w:spacing w:line="320" w:lineRule="exact"/>
              <w:cnfStyle w:val="100000000000" w:firstRow="1" w:lastRow="0" w:firstColumn="0" w:lastColumn="0" w:oddVBand="0" w:evenVBand="0" w:oddHBand="0" w:evenHBand="0" w:firstRowFirstColumn="0" w:firstRowLastColumn="0" w:lastRowFirstColumn="0" w:lastRowLastColumn="0"/>
              <w:rPr>
                <w:bCs/>
              </w:rPr>
            </w:pPr>
            <w:r w:rsidRPr="002D61E5">
              <w:rPr>
                <w:bCs/>
                <w:rtl/>
                <w:lang w:bidi="ar-SA"/>
              </w:rPr>
              <w:t>المتابعة</w:t>
            </w:r>
          </w:p>
        </w:tc>
      </w:tr>
      <w:tr w:rsidR="00D67392" w:rsidRPr="002D61E5" w:rsidTr="009E7D07">
        <w:trPr>
          <w:trHeight w:val="650"/>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rPr>
                <w:bCs w:val="0"/>
              </w:rPr>
            </w:pPr>
            <w:r w:rsidRPr="002D61E5">
              <w:t>1</w:t>
            </w:r>
          </w:p>
        </w:tc>
        <w:tc>
          <w:tcPr>
            <w:tcW w:w="3968" w:type="dxa"/>
          </w:tcPr>
          <w:p w:rsidR="00D67392" w:rsidRPr="002D61E5" w:rsidRDefault="00D67392" w:rsidP="009E7D07">
            <w:pPr>
              <w:pStyle w:val="Tabletext"/>
              <w:tabs>
                <w:tab w:val="left" w:pos="374"/>
              </w:tabs>
              <w:spacing w:line="320" w:lineRule="exact"/>
              <w:jc w:val="both"/>
              <w:cnfStyle w:val="000000000000" w:firstRow="0" w:lastRow="0" w:firstColumn="0" w:lastColumn="0" w:oddVBand="0" w:evenVBand="0" w:oddHBand="0" w:evenHBand="0" w:firstRowFirstColumn="0" w:firstRowLastColumn="0" w:lastRowFirstColumn="0" w:lastRowLastColumn="0"/>
            </w:pPr>
            <w:r w:rsidRPr="002D61E5">
              <w:rPr>
                <w:rtl/>
                <w:lang w:bidi="ar-SA"/>
              </w:rPr>
              <w:t>افتتاح الاجتماع</w:t>
            </w:r>
          </w:p>
        </w:tc>
        <w:tc>
          <w:tcPr>
            <w:tcW w:w="6946" w:type="dxa"/>
          </w:tcPr>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lang w:val="fr-FR"/>
              </w:rPr>
            </w:pPr>
            <w:r w:rsidRPr="002D61E5">
              <w:rPr>
                <w:szCs w:val="26"/>
                <w:rtl/>
              </w:rPr>
              <w:t>رحب</w:t>
            </w:r>
            <w:r w:rsidRPr="002D61E5">
              <w:rPr>
                <w:rFonts w:hint="cs"/>
                <w:szCs w:val="26"/>
                <w:rtl/>
              </w:rPr>
              <w:t>ت</w:t>
            </w:r>
            <w:r w:rsidRPr="002D61E5">
              <w:rPr>
                <w:szCs w:val="26"/>
                <w:rtl/>
              </w:rPr>
              <w:t xml:space="preserve"> الرئيس</w:t>
            </w:r>
            <w:r w:rsidRPr="002D61E5">
              <w:rPr>
                <w:rFonts w:hint="cs"/>
                <w:szCs w:val="26"/>
                <w:rtl/>
              </w:rPr>
              <w:t>ة</w:t>
            </w:r>
            <w:r w:rsidRPr="002D61E5">
              <w:rPr>
                <w:szCs w:val="26"/>
                <w:rtl/>
              </w:rPr>
              <w:t>، السيد</w:t>
            </w:r>
            <w:r w:rsidRPr="002D61E5">
              <w:rPr>
                <w:rFonts w:hint="cs"/>
                <w:szCs w:val="26"/>
                <w:rtl/>
              </w:rPr>
              <w:t>ة</w:t>
            </w:r>
            <w:r w:rsidRPr="002D61E5">
              <w:rPr>
                <w:szCs w:val="26"/>
                <w:rtl/>
              </w:rPr>
              <w:t xml:space="preserve"> </w:t>
            </w:r>
            <w:r w:rsidRPr="002D61E5">
              <w:rPr>
                <w:rFonts w:hint="cs"/>
                <w:szCs w:val="26"/>
                <w:rtl/>
              </w:rPr>
              <w:t>ل</w:t>
            </w:r>
            <w:r w:rsidRPr="002D61E5">
              <w:rPr>
                <w:szCs w:val="26"/>
                <w:rtl/>
              </w:rPr>
              <w:t xml:space="preserve">. جينتي، بأعضاء اللجنة في </w:t>
            </w:r>
            <w:r w:rsidRPr="002D61E5">
              <w:rPr>
                <w:rFonts w:hint="cs"/>
                <w:szCs w:val="26"/>
                <w:rtl/>
              </w:rPr>
              <w:t>اجتماعها الحادي</w:t>
            </w:r>
            <w:r w:rsidRPr="002D61E5">
              <w:rPr>
                <w:szCs w:val="26"/>
                <w:rtl/>
              </w:rPr>
              <w:t xml:space="preserve"> </w:t>
            </w:r>
            <w:r w:rsidRPr="002D61E5">
              <w:rPr>
                <w:rFonts w:hint="cs"/>
                <w:szCs w:val="26"/>
                <w:rtl/>
              </w:rPr>
              <w:t>والثمانين.</w:t>
            </w:r>
          </w:p>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r w:rsidRPr="002D61E5">
              <w:rPr>
                <w:rFonts w:hint="cs"/>
                <w:szCs w:val="26"/>
                <w:rtl/>
              </w:rPr>
              <w:t xml:space="preserve">ورحّب </w:t>
            </w:r>
            <w:r w:rsidRPr="002D61E5">
              <w:rPr>
                <w:szCs w:val="26"/>
                <w:rtl/>
              </w:rPr>
              <w:t xml:space="preserve">مدير مكتب الاتصالات الراديوية، السيد </w:t>
            </w:r>
            <w:r w:rsidRPr="002D61E5">
              <w:rPr>
                <w:rFonts w:hint="cs"/>
                <w:szCs w:val="26"/>
                <w:rtl/>
              </w:rPr>
              <w:t>م</w:t>
            </w:r>
            <w:r w:rsidRPr="002D61E5">
              <w:rPr>
                <w:szCs w:val="26"/>
                <w:rtl/>
              </w:rPr>
              <w:t xml:space="preserve">. </w:t>
            </w:r>
            <w:r w:rsidRPr="002D61E5">
              <w:rPr>
                <w:rFonts w:hint="cs"/>
                <w:szCs w:val="26"/>
                <w:rtl/>
              </w:rPr>
              <w:t>مانيفيتش</w:t>
            </w:r>
            <w:r w:rsidRPr="002D61E5">
              <w:rPr>
                <w:szCs w:val="26"/>
                <w:rtl/>
              </w:rPr>
              <w:t xml:space="preserve">، نيابةً عن السيد هولين جاو، </w:t>
            </w:r>
            <w:r w:rsidRPr="002D61E5">
              <w:rPr>
                <w:rFonts w:hint="cs"/>
                <w:szCs w:val="26"/>
                <w:rtl/>
              </w:rPr>
              <w:t>الأمين العام</w:t>
            </w:r>
            <w:r w:rsidRPr="002D61E5">
              <w:rPr>
                <w:szCs w:val="26"/>
                <w:rtl/>
              </w:rPr>
              <w:t>،</w:t>
            </w:r>
            <w:r w:rsidRPr="002D61E5">
              <w:rPr>
                <w:rFonts w:hint="cs"/>
                <w:szCs w:val="26"/>
                <w:rtl/>
              </w:rPr>
              <w:t xml:space="preserve"> </w:t>
            </w:r>
            <w:r w:rsidRPr="002D61E5">
              <w:rPr>
                <w:szCs w:val="26"/>
                <w:rtl/>
              </w:rPr>
              <w:t>بأعضاء اللجنة</w:t>
            </w:r>
            <w:r w:rsidRPr="002D61E5">
              <w:rPr>
                <w:rFonts w:hint="cs"/>
                <w:szCs w:val="26"/>
                <w:rtl/>
              </w:rPr>
              <w:t xml:space="preserve"> وقدّم السيدة ج. ويلسون، نائبة المدير المعيّنة حديثاً ورئيسة دائرة المعلوماتية والإدارة والمنشورات بمكتب الاتصالات الراديوية.</w:t>
            </w:r>
          </w:p>
        </w:tc>
        <w:tc>
          <w:tcPr>
            <w:tcW w:w="2413" w:type="dxa"/>
          </w:tcPr>
          <w:p w:rsidR="00D67392" w:rsidRPr="002D61E5" w:rsidRDefault="00D67392" w:rsidP="009E7D07">
            <w:pPr>
              <w:pStyle w:val="Tabletext"/>
              <w:tabs>
                <w:tab w:val="clear" w:pos="1134"/>
                <w:tab w:val="left" w:pos="374"/>
                <w:tab w:val="left" w:pos="2195"/>
              </w:tabs>
              <w:spacing w:line="320" w:lineRule="exact"/>
              <w:ind w:right="460"/>
              <w:cnfStyle w:val="000000000000" w:firstRow="0" w:lastRow="0" w:firstColumn="0" w:lastColumn="0" w:oddVBand="0" w:evenVBand="0" w:oddHBand="0" w:evenHBand="0" w:firstRowFirstColumn="0" w:firstRowLastColumn="0" w:lastRowFirstColumn="0" w:lastRowLastColumn="0"/>
            </w:pPr>
            <w:r w:rsidRPr="002D61E5">
              <w:t>-</w:t>
            </w:r>
          </w:p>
        </w:tc>
      </w:tr>
      <w:tr w:rsidR="00D67392" w:rsidRPr="002D61E5" w:rsidTr="009E7D07">
        <w:trPr>
          <w:trHeight w:val="982"/>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rPr>
                <w:bCs w:val="0"/>
              </w:rPr>
            </w:pPr>
            <w:r w:rsidRPr="002D61E5">
              <w:t>2</w:t>
            </w:r>
          </w:p>
        </w:tc>
        <w:tc>
          <w:tcPr>
            <w:tcW w:w="3968" w:type="dxa"/>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position w:val="2"/>
                <w:rtl/>
              </w:rPr>
              <w:t>اعتماد جدول الأعمال</w:t>
            </w:r>
            <w:r w:rsidRPr="002D61E5">
              <w:rPr>
                <w:lang w:val="en-US"/>
              </w:rPr>
              <w:br/>
            </w:r>
            <w:hyperlink r:id="rId14" w:history="1">
              <w:r w:rsidRPr="002D61E5">
                <w:rPr>
                  <w:rStyle w:val="Hyperlink"/>
                  <w:rFonts w:ascii="Calibri" w:hAnsi="Calibri"/>
                  <w:sz w:val="20"/>
                  <w:szCs w:val="26"/>
                  <w:lang w:val="en-US"/>
                </w:rPr>
                <w:t>RRB19-2/OJ/1(Rev.2)</w:t>
              </w:r>
            </w:hyperlink>
          </w:p>
        </w:tc>
        <w:tc>
          <w:tcPr>
            <w:tcW w:w="6946" w:type="dxa"/>
          </w:tcPr>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tl/>
                <w:lang w:bidi="ar-EG"/>
              </w:rPr>
            </w:pPr>
            <w:r w:rsidRPr="002D61E5">
              <w:rPr>
                <w:szCs w:val="26"/>
                <w:rtl/>
              </w:rPr>
              <w:t>اعتُمد مشروع جدول الأعمال مع إدخال بعض التعديلات على النحو المبيَّن</w:t>
            </w:r>
            <w:r w:rsidRPr="002D61E5">
              <w:rPr>
                <w:rFonts w:hint="cs"/>
                <w:szCs w:val="26"/>
                <w:rtl/>
              </w:rPr>
              <w:t xml:space="preserve"> </w:t>
            </w:r>
            <w:r w:rsidRPr="002D61E5">
              <w:rPr>
                <w:szCs w:val="26"/>
                <w:rtl/>
              </w:rPr>
              <w:t>في الوثيقة</w:t>
            </w:r>
            <w:r w:rsidRPr="002D61E5">
              <w:rPr>
                <w:rFonts w:hint="cs"/>
                <w:szCs w:val="26"/>
                <w:rtl/>
                <w:lang w:bidi="ar-SY"/>
              </w:rPr>
              <w:t xml:space="preserve"> </w:t>
            </w:r>
            <w:r w:rsidRPr="002D61E5">
              <w:rPr>
                <w:szCs w:val="26"/>
                <w:lang w:bidi="ar-EG"/>
              </w:rPr>
              <w:t>RRB19</w:t>
            </w:r>
            <w:r w:rsidRPr="002D61E5">
              <w:rPr>
                <w:szCs w:val="26"/>
                <w:lang w:bidi="ar-EG"/>
              </w:rPr>
              <w:noBreakHyphen/>
              <w:t>2/OJ/1(Rev.2)</w:t>
            </w:r>
            <w:r w:rsidRPr="002D61E5">
              <w:rPr>
                <w:rFonts w:hint="cs"/>
                <w:szCs w:val="26"/>
                <w:rtl/>
              </w:rPr>
              <w:t>.</w:t>
            </w:r>
            <w:r w:rsidRPr="002D61E5">
              <w:rPr>
                <w:rFonts w:hint="cs"/>
                <w:szCs w:val="26"/>
                <w:rtl/>
                <w:lang w:bidi="ar-EG"/>
              </w:rPr>
              <w:t xml:space="preserve"> وقررت</w:t>
            </w:r>
            <w:r w:rsidRPr="002D61E5">
              <w:rPr>
                <w:szCs w:val="26"/>
                <w:rtl/>
                <w:lang w:bidi="ar-EG"/>
              </w:rPr>
              <w:t xml:space="preserve"> اللجنة إدراج </w:t>
            </w:r>
            <w:r w:rsidRPr="002D61E5">
              <w:rPr>
                <w:rFonts w:hint="cs"/>
                <w:szCs w:val="26"/>
                <w:rtl/>
                <w:lang w:bidi="ar-EG"/>
              </w:rPr>
              <w:t>الوثيقة المتأخرة</w:t>
            </w:r>
            <w:r w:rsidRPr="002D61E5">
              <w:rPr>
                <w:szCs w:val="26"/>
                <w:rtl/>
                <w:lang w:bidi="ar-EG"/>
              </w:rPr>
              <w:t xml:space="preserve"> </w:t>
            </w:r>
            <w:r w:rsidRPr="002D61E5">
              <w:rPr>
                <w:szCs w:val="26"/>
                <w:lang w:bidi="ar-EG"/>
              </w:rPr>
              <w:t>RRB19</w:t>
            </w:r>
            <w:r w:rsidRPr="002D61E5">
              <w:rPr>
                <w:szCs w:val="26"/>
                <w:lang w:bidi="ar-EG"/>
              </w:rPr>
              <w:noBreakHyphen/>
              <w:t>2/DELAYED/1</w:t>
            </w:r>
            <w:r w:rsidRPr="002D61E5">
              <w:rPr>
                <w:szCs w:val="26"/>
                <w:rtl/>
                <w:lang w:bidi="ar-EG"/>
              </w:rPr>
              <w:t xml:space="preserve"> في إطار البند</w:t>
            </w:r>
            <w:r w:rsidRPr="002D61E5">
              <w:rPr>
                <w:rFonts w:hint="cs"/>
                <w:szCs w:val="26"/>
                <w:rtl/>
                <w:lang w:bidi="ar-EG"/>
              </w:rPr>
              <w:t> </w:t>
            </w:r>
            <w:r w:rsidRPr="002D61E5">
              <w:rPr>
                <w:szCs w:val="26"/>
                <w:lang w:val="en-GB" w:bidi="ar-EG"/>
              </w:rPr>
              <w:t>4</w:t>
            </w:r>
            <w:r w:rsidRPr="002D61E5">
              <w:rPr>
                <w:szCs w:val="26"/>
                <w:rtl/>
                <w:lang w:bidi="ar-EG"/>
              </w:rPr>
              <w:t xml:space="preserve"> من جدول الأعمال </w:t>
            </w:r>
            <w:r w:rsidRPr="002D61E5">
              <w:rPr>
                <w:rFonts w:hint="cs"/>
                <w:szCs w:val="26"/>
                <w:rtl/>
                <w:lang w:bidi="ar-EG"/>
              </w:rPr>
              <w:t xml:space="preserve">والوثائق المتأخرة </w:t>
            </w:r>
            <w:r w:rsidRPr="002D61E5">
              <w:rPr>
                <w:szCs w:val="26"/>
                <w:lang w:val="en-GB" w:bidi="ar-EG"/>
              </w:rPr>
              <w:t>RRB19</w:t>
            </w:r>
            <w:r w:rsidRPr="002D61E5">
              <w:rPr>
                <w:szCs w:val="26"/>
                <w:lang w:val="en-GB" w:bidi="ar-EG"/>
              </w:rPr>
              <w:noBreakHyphen/>
              <w:t>2/DELAYED/3</w:t>
            </w:r>
            <w:r w:rsidRPr="002D61E5">
              <w:rPr>
                <w:rFonts w:hint="cs"/>
                <w:szCs w:val="26"/>
                <w:rtl/>
                <w:lang w:bidi="ar-EG"/>
              </w:rPr>
              <w:t xml:space="preserve"> و</w:t>
            </w:r>
            <w:r w:rsidRPr="002D61E5">
              <w:rPr>
                <w:szCs w:val="26"/>
                <w:lang w:val="en-GB" w:bidi="ar-EG"/>
              </w:rPr>
              <w:t>RRB19</w:t>
            </w:r>
            <w:r w:rsidRPr="002D61E5">
              <w:rPr>
                <w:szCs w:val="26"/>
                <w:lang w:val="en-GB" w:bidi="ar-EG"/>
              </w:rPr>
              <w:noBreakHyphen/>
              <w:t>2/DELAYED/6</w:t>
            </w:r>
            <w:r w:rsidRPr="002D61E5">
              <w:rPr>
                <w:rFonts w:hint="cs"/>
                <w:szCs w:val="26"/>
                <w:rtl/>
                <w:lang w:bidi="ar-EG"/>
              </w:rPr>
              <w:t xml:space="preserve"> و</w:t>
            </w:r>
            <w:r w:rsidRPr="002D61E5">
              <w:rPr>
                <w:szCs w:val="26"/>
                <w:lang w:val="en-GB" w:bidi="ar-EG"/>
              </w:rPr>
              <w:t>RRB19</w:t>
            </w:r>
            <w:r w:rsidRPr="002D61E5">
              <w:rPr>
                <w:szCs w:val="26"/>
                <w:lang w:val="en-GB" w:bidi="ar-EG"/>
              </w:rPr>
              <w:noBreakHyphen/>
              <w:t>2/DELAYED/9</w:t>
            </w:r>
            <w:r w:rsidRPr="002D61E5">
              <w:rPr>
                <w:szCs w:val="26"/>
                <w:rtl/>
                <w:lang w:bidi="ar-EG"/>
              </w:rPr>
              <w:t xml:space="preserve"> في إطار البند</w:t>
            </w:r>
            <w:r w:rsidRPr="002D61E5">
              <w:rPr>
                <w:rFonts w:hint="cs"/>
                <w:szCs w:val="26"/>
                <w:rtl/>
                <w:lang w:bidi="ar-EG"/>
              </w:rPr>
              <w:t> </w:t>
            </w:r>
            <w:r w:rsidRPr="002D61E5">
              <w:rPr>
                <w:szCs w:val="26"/>
                <w:lang w:val="en-GB" w:bidi="ar-EG"/>
              </w:rPr>
              <w:t>2.6</w:t>
            </w:r>
            <w:r w:rsidRPr="002D61E5">
              <w:rPr>
                <w:szCs w:val="26"/>
                <w:rtl/>
                <w:lang w:bidi="ar-EG"/>
              </w:rPr>
              <w:t xml:space="preserve"> من جدول الأعمال</w:t>
            </w:r>
            <w:r w:rsidRPr="002D61E5">
              <w:rPr>
                <w:rFonts w:hint="cs"/>
                <w:szCs w:val="26"/>
                <w:rtl/>
                <w:lang w:bidi="ar-EG"/>
              </w:rPr>
              <w:t xml:space="preserve"> والوثائق المتأخرة </w:t>
            </w:r>
            <w:r w:rsidRPr="002D61E5">
              <w:rPr>
                <w:szCs w:val="26"/>
                <w:lang w:val="en-GB" w:bidi="ar-EG"/>
              </w:rPr>
              <w:t>RRB19</w:t>
            </w:r>
            <w:r w:rsidRPr="002D61E5">
              <w:rPr>
                <w:szCs w:val="26"/>
                <w:lang w:val="en-GB" w:bidi="ar-EG"/>
              </w:rPr>
              <w:noBreakHyphen/>
              <w:t>2/DELAYED/4</w:t>
            </w:r>
            <w:r w:rsidRPr="002D61E5">
              <w:rPr>
                <w:rFonts w:hint="cs"/>
                <w:szCs w:val="26"/>
                <w:rtl/>
                <w:lang w:bidi="ar-EG"/>
              </w:rPr>
              <w:t xml:space="preserve"> و</w:t>
            </w:r>
            <w:r w:rsidRPr="002D61E5">
              <w:rPr>
                <w:szCs w:val="26"/>
                <w:lang w:val="en-GB" w:bidi="ar-EG"/>
              </w:rPr>
              <w:t>RRB19</w:t>
            </w:r>
            <w:r w:rsidRPr="002D61E5">
              <w:rPr>
                <w:szCs w:val="26"/>
                <w:lang w:val="en-GB" w:bidi="ar-EG"/>
              </w:rPr>
              <w:noBreakHyphen/>
              <w:t>2/DELAYED/5(Rev.1)</w:t>
            </w:r>
            <w:r w:rsidRPr="002D61E5">
              <w:rPr>
                <w:rFonts w:hint="cs"/>
                <w:szCs w:val="26"/>
                <w:rtl/>
                <w:lang w:bidi="ar-EG"/>
              </w:rPr>
              <w:t xml:space="preserve"> و</w:t>
            </w:r>
            <w:r w:rsidRPr="002D61E5">
              <w:rPr>
                <w:szCs w:val="26"/>
                <w:lang w:val="en-GB" w:bidi="ar-EG"/>
              </w:rPr>
              <w:t>RRB19</w:t>
            </w:r>
            <w:r w:rsidRPr="002D61E5">
              <w:rPr>
                <w:szCs w:val="26"/>
                <w:lang w:val="en-GB" w:bidi="ar-EG"/>
              </w:rPr>
              <w:noBreakHyphen/>
              <w:t>2/DELAYED/8</w:t>
            </w:r>
            <w:r w:rsidRPr="002D61E5">
              <w:rPr>
                <w:rFonts w:hint="cs"/>
                <w:szCs w:val="26"/>
                <w:rtl/>
                <w:lang w:bidi="ar-EG"/>
              </w:rPr>
              <w:t xml:space="preserve"> </w:t>
            </w:r>
            <w:r w:rsidRPr="002D61E5">
              <w:rPr>
                <w:szCs w:val="26"/>
                <w:rtl/>
                <w:lang w:bidi="ar-EG"/>
              </w:rPr>
              <w:t>في</w:t>
            </w:r>
            <w:r w:rsidRPr="002D61E5">
              <w:rPr>
                <w:rFonts w:hint="cs"/>
                <w:szCs w:val="26"/>
                <w:rtl/>
                <w:lang w:bidi="ar-EG"/>
              </w:rPr>
              <w:t> </w:t>
            </w:r>
            <w:r w:rsidRPr="002D61E5">
              <w:rPr>
                <w:szCs w:val="26"/>
                <w:rtl/>
                <w:lang w:bidi="ar-EG"/>
              </w:rPr>
              <w:t>إطار البند</w:t>
            </w:r>
            <w:r w:rsidRPr="002D61E5">
              <w:rPr>
                <w:rFonts w:hint="cs"/>
                <w:szCs w:val="26"/>
                <w:rtl/>
                <w:lang w:bidi="ar-EG"/>
              </w:rPr>
              <w:t> </w:t>
            </w:r>
            <w:r w:rsidRPr="002D61E5">
              <w:rPr>
                <w:szCs w:val="26"/>
                <w:lang w:val="en-GB" w:bidi="ar-EG"/>
              </w:rPr>
              <w:t>3.6</w:t>
            </w:r>
            <w:r w:rsidRPr="002D61E5">
              <w:rPr>
                <w:szCs w:val="26"/>
                <w:rtl/>
                <w:lang w:bidi="ar-EG"/>
              </w:rPr>
              <w:t xml:space="preserve"> من جدول الأعمال </w:t>
            </w:r>
            <w:r w:rsidRPr="002D61E5">
              <w:rPr>
                <w:rFonts w:hint="cs"/>
                <w:szCs w:val="26"/>
                <w:rtl/>
                <w:lang w:bidi="ar-EG"/>
              </w:rPr>
              <w:t xml:space="preserve">والوثيقة المتأخرة </w:t>
            </w:r>
            <w:r w:rsidRPr="002D61E5">
              <w:rPr>
                <w:szCs w:val="26"/>
                <w:lang w:bidi="ar-EG"/>
              </w:rPr>
              <w:t>RRB19</w:t>
            </w:r>
            <w:r w:rsidRPr="002D61E5">
              <w:rPr>
                <w:szCs w:val="26"/>
                <w:lang w:bidi="ar-EG"/>
              </w:rPr>
              <w:noBreakHyphen/>
              <w:t>2/DELAYED/7</w:t>
            </w:r>
            <w:r w:rsidRPr="002D61E5">
              <w:rPr>
                <w:rFonts w:hint="cs"/>
                <w:szCs w:val="26"/>
                <w:rtl/>
              </w:rPr>
              <w:t xml:space="preserve"> في إطار البند</w:t>
            </w:r>
            <w:r w:rsidRPr="002D61E5">
              <w:rPr>
                <w:rFonts w:hint="eastAsia"/>
                <w:szCs w:val="26"/>
                <w:rtl/>
              </w:rPr>
              <w:t> </w:t>
            </w:r>
            <w:r w:rsidRPr="002D61E5">
              <w:rPr>
                <w:szCs w:val="26"/>
                <w:lang w:bidi="ar-EG"/>
              </w:rPr>
              <w:t>1.7</w:t>
            </w:r>
            <w:r w:rsidRPr="002D61E5">
              <w:rPr>
                <w:rFonts w:hint="cs"/>
                <w:szCs w:val="26"/>
                <w:rtl/>
                <w:lang w:bidi="ar-EG"/>
              </w:rPr>
              <w:t xml:space="preserve"> من جدول الأعمال والوثيقة المتأخرة </w:t>
            </w:r>
            <w:r w:rsidRPr="002D61E5">
              <w:rPr>
                <w:szCs w:val="26"/>
                <w:lang w:val="en-GB" w:bidi="ar-EG"/>
              </w:rPr>
              <w:t>RRB19</w:t>
            </w:r>
            <w:r w:rsidRPr="002D61E5">
              <w:rPr>
                <w:szCs w:val="26"/>
                <w:lang w:val="en-GB" w:bidi="ar-EG"/>
              </w:rPr>
              <w:noBreakHyphen/>
              <w:t>2/DELAYED/2</w:t>
            </w:r>
            <w:r w:rsidRPr="002D61E5">
              <w:rPr>
                <w:rFonts w:hint="cs"/>
                <w:szCs w:val="26"/>
                <w:rtl/>
                <w:lang w:val="en-GB" w:bidi="ar-EG"/>
              </w:rPr>
              <w:t xml:space="preserve"> </w:t>
            </w:r>
            <w:r w:rsidRPr="002D61E5">
              <w:rPr>
                <w:szCs w:val="26"/>
                <w:rtl/>
                <w:lang w:bidi="ar-EG"/>
              </w:rPr>
              <w:t>في إطار البند</w:t>
            </w:r>
            <w:r w:rsidRPr="002D61E5">
              <w:rPr>
                <w:rFonts w:hint="cs"/>
                <w:szCs w:val="26"/>
                <w:rtl/>
                <w:lang w:bidi="ar-EG"/>
              </w:rPr>
              <w:t> </w:t>
            </w:r>
            <w:r w:rsidRPr="002D61E5">
              <w:rPr>
                <w:szCs w:val="26"/>
                <w:lang w:val="en-GB" w:bidi="ar-EG"/>
              </w:rPr>
              <w:t>3.7</w:t>
            </w:r>
            <w:r w:rsidRPr="002D61E5">
              <w:rPr>
                <w:rFonts w:hint="cs"/>
                <w:szCs w:val="26"/>
                <w:rtl/>
                <w:lang w:val="en-GB" w:bidi="ar-EG"/>
              </w:rPr>
              <w:t xml:space="preserve"> </w:t>
            </w:r>
            <w:r w:rsidRPr="002D61E5">
              <w:rPr>
                <w:szCs w:val="26"/>
                <w:rtl/>
                <w:lang w:bidi="ar-EG"/>
              </w:rPr>
              <w:t>من جدول الأعمال</w:t>
            </w:r>
            <w:r w:rsidRPr="002D61E5">
              <w:rPr>
                <w:rFonts w:hint="cs"/>
                <w:szCs w:val="26"/>
                <w:rtl/>
                <w:lang w:bidi="ar-EG"/>
              </w:rPr>
              <w:t> </w:t>
            </w:r>
            <w:r w:rsidRPr="002D61E5">
              <w:rPr>
                <w:szCs w:val="26"/>
                <w:rtl/>
                <w:lang w:bidi="ar-EG"/>
              </w:rPr>
              <w:t>للعلم.</w:t>
            </w:r>
          </w:p>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2"/>
                <w:szCs w:val="26"/>
                <w:rtl/>
                <w:lang w:bidi="ar-EG"/>
              </w:rPr>
            </w:pPr>
            <w:r w:rsidRPr="002D61E5">
              <w:rPr>
                <w:rFonts w:hint="cs"/>
                <w:spacing w:val="-2"/>
                <w:szCs w:val="26"/>
                <w:rtl/>
                <w:lang w:bidi="ar-EG"/>
              </w:rPr>
              <w:t>ولاحظت اللجنة العدد الكبير للمساهمات المتأخرة المقدمة إلى الاجتماع الحادي والثمانين، الذي شمل مساهمة متأخرة وردت بعد بدء الاجتماع واعتماد جدول الأعمال. وقررت اللجنة قبول هذه المساهمة المتأخرة على أساس استثنائي والنظر فيها للعلم. وحثت اللجنة الإدارات على الامتناع عن تقديم مساهمات متأخرة بعد موافقة اللجنة على جدول أعمال الاجتماع وقررت قبول مثل هذه المساهمات المتأخرة بشكل مفرط في</w:t>
            </w:r>
            <w:r w:rsidRPr="002D61E5">
              <w:rPr>
                <w:rFonts w:hint="eastAsia"/>
                <w:spacing w:val="-2"/>
                <w:szCs w:val="26"/>
                <w:rtl/>
                <w:lang w:bidi="ar-EG"/>
              </w:rPr>
              <w:t> </w:t>
            </w:r>
            <w:r w:rsidRPr="002D61E5">
              <w:rPr>
                <w:rFonts w:hint="cs"/>
                <w:spacing w:val="-2"/>
                <w:szCs w:val="26"/>
                <w:rtl/>
                <w:lang w:bidi="ar-EG"/>
              </w:rPr>
              <w:t>المستقبل على أساس كل حالة على حدة فقط. وينبغي تقديم جميع الوثائق المتأخرة باللغة الإنكليزية على الأقل.</w:t>
            </w:r>
          </w:p>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lang w:bidi="ar-EG"/>
              </w:rPr>
            </w:pPr>
            <w:r w:rsidRPr="002D61E5">
              <w:rPr>
                <w:rFonts w:hint="cs"/>
                <w:szCs w:val="26"/>
                <w:rtl/>
                <w:lang w:bidi="ar-EG"/>
              </w:rPr>
              <w:t>وقررت اللجنة أن تراجع القواعد الإجرائية بشأن أساليب عملها تبعاً لذلك في اجتماعها الثاني والثمانين.</w:t>
            </w:r>
          </w:p>
        </w:tc>
        <w:tc>
          <w:tcPr>
            <w:tcW w:w="2413" w:type="dxa"/>
          </w:tcPr>
          <w:p w:rsidR="00D67392" w:rsidRPr="002D61E5" w:rsidRDefault="00D67392" w:rsidP="009E7D07">
            <w:pPr>
              <w:pStyle w:val="Tabletext"/>
              <w:tabs>
                <w:tab w:val="clear" w:pos="1134"/>
                <w:tab w:val="left" w:pos="374"/>
                <w:tab w:val="left" w:pos="2195"/>
              </w:tabs>
              <w:spacing w:line="320" w:lineRule="exact"/>
              <w:ind w:right="460"/>
              <w:cnfStyle w:val="000000000000" w:firstRow="0" w:lastRow="0" w:firstColumn="0" w:lastColumn="0" w:oddVBand="0" w:evenVBand="0" w:oddHBand="0" w:evenHBand="0" w:firstRowFirstColumn="0" w:firstRowLastColumn="0" w:lastRowFirstColumn="0" w:lastRowLastColumn="0"/>
            </w:pPr>
            <w:r w:rsidRPr="002D61E5">
              <w:t>-</w:t>
            </w:r>
          </w:p>
        </w:tc>
      </w:tr>
      <w:tr w:rsidR="00D67392" w:rsidRPr="002D61E5" w:rsidTr="009E7D07">
        <w:trPr>
          <w:trHeight w:val="170"/>
        </w:trPr>
        <w:tc>
          <w:tcPr>
            <w:cnfStyle w:val="001000000000" w:firstRow="0" w:lastRow="0" w:firstColumn="1" w:lastColumn="0" w:oddVBand="0" w:evenVBand="0" w:oddHBand="0" w:evenHBand="0" w:firstRowFirstColumn="0" w:firstRowLastColumn="0" w:lastRowFirstColumn="0" w:lastRowLastColumn="0"/>
            <w:tcW w:w="702" w:type="dxa"/>
            <w:vMerge w:val="restart"/>
          </w:tcPr>
          <w:p w:rsidR="00D67392" w:rsidRPr="002D61E5" w:rsidRDefault="00D67392" w:rsidP="009E7D07">
            <w:pPr>
              <w:pStyle w:val="Tabletext"/>
              <w:keepNext/>
              <w:keepLines/>
              <w:tabs>
                <w:tab w:val="left" w:pos="374"/>
              </w:tabs>
              <w:spacing w:line="320" w:lineRule="exact"/>
              <w:rPr>
                <w:bCs w:val="0"/>
              </w:rPr>
            </w:pPr>
            <w:r w:rsidRPr="002D61E5">
              <w:t>3</w:t>
            </w:r>
          </w:p>
        </w:tc>
        <w:tc>
          <w:tcPr>
            <w:tcW w:w="3968" w:type="dxa"/>
            <w:vMerge w:val="restart"/>
          </w:tcPr>
          <w:p w:rsidR="00D67392" w:rsidRPr="002D61E5" w:rsidRDefault="00D67392" w:rsidP="002D61E5">
            <w:pPr>
              <w:pStyle w:val="Tabletext"/>
              <w:keepNext/>
              <w:keepLines/>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r w:rsidRPr="002D61E5">
              <w:rPr>
                <w:rtl/>
                <w:lang w:val="en-US" w:bidi="ar-SA"/>
              </w:rPr>
              <w:t>تقرير مقدم من مدير مكتب الاتصالات الراديوية</w:t>
            </w:r>
            <w:r w:rsidRPr="002D61E5">
              <w:rPr>
                <w:lang w:val="en-US"/>
              </w:rPr>
              <w:br/>
            </w:r>
            <w:hyperlink r:id="rId15" w:history="1">
              <w:r w:rsidRPr="002D61E5">
                <w:rPr>
                  <w:rStyle w:val="Hyperlink"/>
                  <w:rFonts w:ascii="Calibri" w:hAnsi="Calibri"/>
                  <w:sz w:val="20"/>
                  <w:szCs w:val="26"/>
                  <w:lang w:val="en-US"/>
                </w:rPr>
                <w:t>RRB19-2/6</w:t>
              </w:r>
            </w:hyperlink>
            <w:r w:rsidRPr="002D61E5">
              <w:rPr>
                <w:rFonts w:hint="cs"/>
                <w:rtl/>
              </w:rPr>
              <w:t xml:space="preserve">؛ </w:t>
            </w:r>
            <w:hyperlink r:id="rId16" w:history="1">
              <w:r w:rsidRPr="002D61E5">
                <w:rPr>
                  <w:rStyle w:val="Hyperlink"/>
                  <w:rFonts w:ascii="Calibri" w:hAnsi="Calibri"/>
                  <w:sz w:val="20"/>
                  <w:szCs w:val="26"/>
                  <w:lang w:val="en-US"/>
                </w:rPr>
                <w:t>RRB19-2/6(Corr.1)</w:t>
              </w:r>
            </w:hyperlink>
            <w:r w:rsidRPr="002D61E5">
              <w:rPr>
                <w:rFonts w:hint="cs"/>
                <w:rtl/>
              </w:rPr>
              <w:t xml:space="preserve">؛ </w:t>
            </w:r>
            <w:r w:rsidRPr="002D61E5">
              <w:rPr>
                <w:rStyle w:val="Hyperlink"/>
                <w:rFonts w:ascii="Calibri" w:hAnsi="Calibri"/>
                <w:sz w:val="20"/>
                <w:szCs w:val="26"/>
                <w:rtl/>
                <w:lang w:val="en-US"/>
              </w:rPr>
              <w:br/>
            </w:r>
            <w:hyperlink r:id="rId17" w:history="1">
              <w:r w:rsidRPr="002D61E5">
                <w:rPr>
                  <w:rStyle w:val="Hyperlink"/>
                  <w:rFonts w:ascii="Calibri" w:hAnsi="Calibri"/>
                  <w:sz w:val="20"/>
                  <w:szCs w:val="26"/>
                  <w:lang w:val="en-US"/>
                </w:rPr>
                <w:t>RRB19-2/6(Add.1)</w:t>
              </w:r>
            </w:hyperlink>
            <w:r w:rsidRPr="002D61E5">
              <w:rPr>
                <w:rFonts w:hint="cs"/>
                <w:rtl/>
              </w:rPr>
              <w:t xml:space="preserve">؛ </w:t>
            </w:r>
            <w:hyperlink r:id="rId18" w:history="1">
              <w:r w:rsidRPr="002D61E5">
                <w:rPr>
                  <w:rStyle w:val="Hyperlink"/>
                  <w:rFonts w:ascii="Calibri" w:hAnsi="Calibri"/>
                  <w:sz w:val="20"/>
                  <w:szCs w:val="26"/>
                  <w:lang w:val="en-US"/>
                </w:rPr>
                <w:t>RRB19-2/6(Add.2)</w:t>
              </w:r>
            </w:hyperlink>
            <w:r w:rsidRPr="002D61E5">
              <w:rPr>
                <w:rFonts w:hint="cs"/>
                <w:rtl/>
              </w:rPr>
              <w:t>؛</w:t>
            </w:r>
            <w:r w:rsidR="002D61E5" w:rsidRPr="002D61E5">
              <w:rPr>
                <w:rtl/>
              </w:rPr>
              <w:br/>
            </w:r>
            <w:hyperlink r:id="rId19" w:history="1">
              <w:r w:rsidRPr="002D61E5">
                <w:rPr>
                  <w:rStyle w:val="Hyperlink"/>
                  <w:rFonts w:ascii="Calibri" w:hAnsi="Calibri"/>
                  <w:sz w:val="20"/>
                  <w:szCs w:val="26"/>
                  <w:lang w:val="en-US"/>
                </w:rPr>
                <w:t>RRB19-2/6(Add.3)</w:t>
              </w:r>
            </w:hyperlink>
            <w:r w:rsidRPr="002D61E5">
              <w:rPr>
                <w:rFonts w:hint="cs"/>
                <w:rtl/>
              </w:rPr>
              <w:t xml:space="preserve">؛ </w:t>
            </w:r>
            <w:hyperlink r:id="rId20" w:history="1">
              <w:r w:rsidRPr="002D61E5">
                <w:rPr>
                  <w:rStyle w:val="Hyperlink"/>
                  <w:rFonts w:ascii="Calibri" w:hAnsi="Calibri"/>
                  <w:sz w:val="20"/>
                  <w:szCs w:val="26"/>
                  <w:lang w:val="en-US"/>
                </w:rPr>
                <w:t>RRB19-2/6(Add.4)</w:t>
              </w:r>
            </w:hyperlink>
            <w:r w:rsidRPr="002D61E5">
              <w:rPr>
                <w:rFonts w:hint="cs"/>
                <w:rtl/>
              </w:rPr>
              <w:t>؛</w:t>
            </w:r>
            <w:r w:rsidR="002D61E5" w:rsidRPr="002D61E5">
              <w:rPr>
                <w:rtl/>
              </w:rPr>
              <w:br/>
            </w:r>
            <w:r w:rsidRPr="002D61E5">
              <w:rPr>
                <w:rStyle w:val="Hyperlink"/>
                <w:rFonts w:ascii="Calibri" w:hAnsi="Calibri"/>
                <w:sz w:val="20"/>
                <w:szCs w:val="26"/>
                <w:lang w:val="en-US"/>
              </w:rPr>
              <w:t>RRB19-2/6(Add.5)</w:t>
            </w:r>
          </w:p>
        </w:tc>
        <w:tc>
          <w:tcPr>
            <w:tcW w:w="6946" w:type="dxa"/>
          </w:tcPr>
          <w:p w:rsidR="00D67392" w:rsidRPr="002D61E5" w:rsidRDefault="00D67392" w:rsidP="009E7D07">
            <w:pPr>
              <w:pStyle w:val="ListParagraph"/>
              <w:keepNext/>
              <w:keepLines/>
              <w:tabs>
                <w:tab w:val="left" w:pos="374"/>
              </w:tabs>
              <w:bidi/>
              <w:spacing w:before="60" w:after="60" w:line="320" w:lineRule="exact"/>
              <w:ind w:left="0"/>
              <w:jc w:val="both"/>
              <w:cnfStyle w:val="000000000000" w:firstRow="0" w:lastRow="0" w:firstColumn="0" w:lastColumn="0" w:oddVBand="0" w:evenVBand="0" w:oddHBand="0" w:evenHBand="0" w:firstRowFirstColumn="0" w:firstRowLastColumn="0" w:lastRowFirstColumn="0" w:lastRowLastColumn="0"/>
              <w:rPr>
                <w:lang w:val="en-GB"/>
              </w:rPr>
            </w:pPr>
            <w:r w:rsidRPr="002D61E5">
              <w:rPr>
                <w:rFonts w:hint="cs"/>
                <w:rtl/>
                <w:lang w:val="en-GB"/>
              </w:rPr>
              <w:t xml:space="preserve">نظرت اللجنة بالتفصيل في تقرير مدير مكتب الاتصالات الراديوية الوارد في الوثيقة </w:t>
            </w:r>
            <w:r w:rsidRPr="002D61E5">
              <w:rPr>
                <w:lang w:val="en-GB"/>
              </w:rPr>
              <w:t>RRB19-2/6</w:t>
            </w:r>
            <w:r w:rsidRPr="002D61E5">
              <w:rPr>
                <w:rFonts w:hint="cs"/>
                <w:rtl/>
                <w:lang w:val="en-GB"/>
              </w:rPr>
              <w:t xml:space="preserve"> وإضافاتها، وشكرت المكتب على المعلومات الوافية والمفصلة الواردة في التقرير.</w:t>
            </w:r>
          </w:p>
        </w:tc>
        <w:tc>
          <w:tcPr>
            <w:tcW w:w="2413" w:type="dxa"/>
          </w:tcPr>
          <w:p w:rsidR="00D67392" w:rsidRPr="002D61E5" w:rsidRDefault="00D67392" w:rsidP="009E7D07">
            <w:pPr>
              <w:pStyle w:val="Tabletext"/>
              <w:keepNext/>
              <w:keepLines/>
              <w:tabs>
                <w:tab w:val="clear" w:pos="1134"/>
                <w:tab w:val="left" w:pos="374"/>
                <w:tab w:val="left" w:pos="2195"/>
              </w:tabs>
              <w:spacing w:line="320" w:lineRule="exact"/>
              <w:ind w:right="26"/>
              <w:cnfStyle w:val="000000000000" w:firstRow="0" w:lastRow="0" w:firstColumn="0" w:lastColumn="0" w:oddVBand="0" w:evenVBand="0" w:oddHBand="0" w:evenHBand="0" w:firstRowFirstColumn="0" w:firstRowLastColumn="0" w:lastRowFirstColumn="0" w:lastRowLastColumn="0"/>
            </w:pPr>
            <w:r w:rsidRPr="002D61E5">
              <w:t>-</w:t>
            </w:r>
          </w:p>
        </w:tc>
      </w:tr>
      <w:tr w:rsidR="00D67392" w:rsidRPr="002D61E5" w:rsidTr="009E7D07">
        <w:trPr>
          <w:trHeight w:val="926"/>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keepNext/>
              <w:keepLines/>
              <w:tabs>
                <w:tab w:val="left" w:pos="374"/>
              </w:tabs>
              <w:spacing w:line="320" w:lineRule="exact"/>
            </w:pPr>
          </w:p>
        </w:tc>
        <w:tc>
          <w:tcPr>
            <w:tcW w:w="3968" w:type="dxa"/>
            <w:vMerge/>
          </w:tcPr>
          <w:p w:rsidR="00D67392" w:rsidRPr="002D61E5" w:rsidRDefault="00D67392" w:rsidP="009E7D07">
            <w:pPr>
              <w:pStyle w:val="Tabletext"/>
              <w:keepNext/>
              <w:keepLines/>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9E7D07">
            <w:pPr>
              <w:keepNext/>
              <w:keepLines/>
              <w:tabs>
                <w:tab w:val="clear" w:pos="1134"/>
                <w:tab w:val="left" w:pos="462"/>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rtl/>
              </w:rPr>
            </w:pPr>
            <w:r w:rsidRPr="002D61E5">
              <w:rPr>
                <w:rFonts w:hint="eastAsia"/>
                <w:szCs w:val="26"/>
                <w:rtl/>
                <w:lang w:val="fr-FR" w:bidi="ar-EG"/>
              </w:rPr>
              <w:t> </w:t>
            </w:r>
            <w:r w:rsidRPr="002D61E5">
              <w:rPr>
                <w:rFonts w:hint="cs"/>
                <w:szCs w:val="26"/>
                <w:rtl/>
                <w:lang w:val="fr-FR" w:bidi="ar-EG"/>
              </w:rPr>
              <w:t>أ</w:t>
            </w:r>
            <w:r w:rsidRPr="002D61E5">
              <w:rPr>
                <w:rFonts w:hint="eastAsia"/>
                <w:szCs w:val="26"/>
                <w:rtl/>
                <w:lang w:val="fr-FR" w:bidi="ar-EG"/>
              </w:rPr>
              <w:t> </w:t>
            </w:r>
            <w:r w:rsidRPr="002D61E5">
              <w:rPr>
                <w:rFonts w:hint="cs"/>
                <w:szCs w:val="26"/>
                <w:rtl/>
                <w:lang w:val="fr-FR" w:bidi="ar-EG"/>
              </w:rPr>
              <w:t>)</w:t>
            </w:r>
            <w:r w:rsidRPr="002D61E5">
              <w:rPr>
                <w:szCs w:val="26"/>
                <w:rtl/>
                <w:lang w:val="fr-FR" w:bidi="ar-EG"/>
              </w:rPr>
              <w:tab/>
            </w:r>
            <w:r w:rsidRPr="002D61E5">
              <w:rPr>
                <w:rFonts w:hint="cs"/>
                <w:szCs w:val="26"/>
                <w:rtl/>
                <w:lang w:val="fr-FR" w:bidi="ar-EG"/>
              </w:rPr>
              <w:t>فيما يتعلق بالبند ط)</w:t>
            </w:r>
            <w:r w:rsidRPr="002D61E5">
              <w:rPr>
                <w:rFonts w:hint="cs"/>
                <w:szCs w:val="26"/>
                <w:rtl/>
                <w:lang w:val="en-GB"/>
              </w:rPr>
              <w:t xml:space="preserve"> من الفقرة </w:t>
            </w:r>
            <w:r w:rsidRPr="002D61E5">
              <w:rPr>
                <w:szCs w:val="26"/>
              </w:rPr>
              <w:t>4</w:t>
            </w:r>
            <w:r w:rsidRPr="002D61E5">
              <w:rPr>
                <w:rFonts w:hint="cs"/>
                <w:szCs w:val="26"/>
                <w:rtl/>
              </w:rPr>
              <w:t xml:space="preserve"> في الملحق </w:t>
            </w:r>
            <w:r w:rsidRPr="002D61E5">
              <w:rPr>
                <w:szCs w:val="26"/>
              </w:rPr>
              <w:t>1</w:t>
            </w:r>
            <w:r w:rsidRPr="002D61E5">
              <w:rPr>
                <w:rFonts w:hint="cs"/>
                <w:szCs w:val="26"/>
                <w:rtl/>
              </w:rPr>
              <w:t xml:space="preserve"> بتقرير مدير مكتب الاتصالات الراديوية بشأن </w:t>
            </w:r>
            <w:r w:rsidRPr="002D61E5">
              <w:rPr>
                <w:color w:val="000000"/>
                <w:szCs w:val="26"/>
                <w:rtl/>
              </w:rPr>
              <w:t>التحليل والسرد التاريخي وطريقة معالجة أصناف المحطات في خدمة العمليات الفضائية أو توفير وظائف التشغيل الفضائي</w:t>
            </w:r>
            <w:r w:rsidRPr="002D61E5">
              <w:rPr>
                <w:rFonts w:hint="cs"/>
                <w:szCs w:val="26"/>
                <w:rtl/>
              </w:rPr>
              <w:t xml:space="preserve">، كلّفت اللجنة المكتب بأن يدرج هذا البند في تقرير مدير مكتب الاتصالات الراديوية المقدم إلى المؤتمر العالمي للاتصالات الراديوية لعام </w:t>
            </w:r>
            <w:r w:rsidRPr="002D61E5">
              <w:rPr>
                <w:szCs w:val="26"/>
              </w:rPr>
              <w:t>2019</w:t>
            </w:r>
            <w:r w:rsidRPr="002D61E5">
              <w:rPr>
                <w:rFonts w:hint="cs"/>
                <w:szCs w:val="26"/>
                <w:rtl/>
              </w:rPr>
              <w:t xml:space="preserve"> وأن يقدم أيضاً وثيقة بشأن هذا البند إلى الاجتماع الثاني والثمانين للجنة للنظر فيه.</w:t>
            </w:r>
          </w:p>
        </w:tc>
        <w:tc>
          <w:tcPr>
            <w:tcW w:w="2413" w:type="dxa"/>
          </w:tcPr>
          <w:p w:rsidR="00D67392" w:rsidRPr="002D61E5" w:rsidRDefault="00D67392" w:rsidP="009E7D07">
            <w:pPr>
              <w:pStyle w:val="Tabletext"/>
              <w:keepNext/>
              <w:keepLines/>
              <w:tabs>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rtl/>
                <w:lang w:val="en-US"/>
              </w:rPr>
            </w:pPr>
            <w:r w:rsidRPr="002D61E5">
              <w:rPr>
                <w:rFonts w:hint="cs"/>
                <w:rtl/>
                <w:lang w:val="en-US"/>
              </w:rPr>
              <w:t xml:space="preserve">سيُعالج </w:t>
            </w:r>
            <w:r w:rsidRPr="002D61E5">
              <w:rPr>
                <w:rFonts w:hint="cs"/>
                <w:rtl/>
                <w:lang w:val="en-US" w:bidi="ar-SA"/>
              </w:rPr>
              <w:t xml:space="preserve">البند </w:t>
            </w:r>
            <w:r w:rsidRPr="002D61E5">
              <w:rPr>
                <w:rFonts w:hint="cs"/>
                <w:rtl/>
              </w:rPr>
              <w:t>ط)</w:t>
            </w:r>
            <w:r w:rsidRPr="002D61E5">
              <w:rPr>
                <w:rFonts w:hint="cs"/>
                <w:rtl/>
                <w:lang w:val="en-GB"/>
              </w:rPr>
              <w:t xml:space="preserve"> </w:t>
            </w:r>
            <w:r w:rsidRPr="002D61E5">
              <w:rPr>
                <w:rFonts w:hint="cs"/>
                <w:rtl/>
                <w:lang w:val="en-US" w:bidi="ar-SA"/>
              </w:rPr>
              <w:t xml:space="preserve">من الفقرة </w:t>
            </w:r>
            <w:r w:rsidRPr="002D61E5">
              <w:rPr>
                <w:lang w:val="en-US" w:bidi="ar-SA"/>
              </w:rPr>
              <w:t>4</w:t>
            </w:r>
            <w:r w:rsidRPr="002D61E5">
              <w:rPr>
                <w:rFonts w:hint="cs"/>
                <w:rtl/>
                <w:lang w:val="en-US" w:bidi="ar-SA"/>
              </w:rPr>
              <w:t xml:space="preserve"> ب</w:t>
            </w:r>
            <w:r w:rsidRPr="002D61E5">
              <w:rPr>
                <w:rFonts w:hint="cs"/>
                <w:rtl/>
                <w:lang w:val="en-US"/>
              </w:rPr>
              <w:t xml:space="preserve">الملحق </w:t>
            </w:r>
            <w:r w:rsidRPr="002D61E5">
              <w:rPr>
                <w:lang w:val="en-US"/>
              </w:rPr>
              <w:t>1</w:t>
            </w:r>
            <w:r w:rsidRPr="002D61E5">
              <w:rPr>
                <w:rFonts w:hint="cs"/>
                <w:rtl/>
                <w:lang w:val="en-US" w:bidi="ar-SA"/>
              </w:rPr>
              <w:t xml:space="preserve"> في إطار التقرير المقدم من المدير إلى المؤتمر </w:t>
            </w:r>
            <w:r w:rsidRPr="002D61E5">
              <w:rPr>
                <w:lang w:val="en-US" w:bidi="ar-SA"/>
              </w:rPr>
              <w:t>WRC-19</w:t>
            </w:r>
            <w:r w:rsidRPr="002D61E5">
              <w:rPr>
                <w:rFonts w:hint="cs"/>
                <w:rtl/>
                <w:lang w:val="en-US" w:bidi="ar-SA"/>
              </w:rPr>
              <w:t>.</w:t>
            </w:r>
          </w:p>
          <w:p w:rsidR="00D67392" w:rsidRPr="002D61E5" w:rsidRDefault="00D67392" w:rsidP="009E7D07">
            <w:pPr>
              <w:pStyle w:val="Tabletext"/>
              <w:keepNext/>
              <w:keepLines/>
              <w:tabs>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spacing w:val="-2"/>
                <w:rtl/>
                <w:lang w:val="en-US"/>
              </w:rPr>
            </w:pPr>
            <w:r w:rsidRPr="002D61E5">
              <w:rPr>
                <w:rFonts w:hint="cs"/>
                <w:spacing w:val="-2"/>
                <w:rtl/>
                <w:lang w:val="en-US"/>
              </w:rPr>
              <w:t xml:space="preserve">يقدم المكتب وثيقة بشأن </w:t>
            </w:r>
            <w:r w:rsidRPr="002D61E5">
              <w:rPr>
                <w:rFonts w:hint="cs"/>
                <w:spacing w:val="-2"/>
                <w:rtl/>
                <w:lang w:val="en-US" w:bidi="ar-SA"/>
              </w:rPr>
              <w:t>البند</w:t>
            </w:r>
            <w:r w:rsidRPr="002D61E5">
              <w:rPr>
                <w:rFonts w:hint="eastAsia"/>
                <w:spacing w:val="-2"/>
                <w:rtl/>
                <w:lang w:val="en-US" w:bidi="ar-SA"/>
              </w:rPr>
              <w:t> </w:t>
            </w:r>
            <w:r w:rsidRPr="002D61E5">
              <w:rPr>
                <w:rFonts w:hint="cs"/>
                <w:spacing w:val="-2"/>
                <w:rtl/>
              </w:rPr>
              <w:t>ط)</w:t>
            </w:r>
            <w:r w:rsidRPr="002D61E5">
              <w:rPr>
                <w:rFonts w:hint="cs"/>
                <w:spacing w:val="-2"/>
                <w:rtl/>
                <w:lang w:val="en-GB"/>
              </w:rPr>
              <w:t xml:space="preserve"> </w:t>
            </w:r>
            <w:r w:rsidRPr="002D61E5">
              <w:rPr>
                <w:rFonts w:hint="cs"/>
                <w:spacing w:val="-2"/>
                <w:rtl/>
                <w:lang w:val="en-US" w:bidi="ar-SA"/>
              </w:rPr>
              <w:t xml:space="preserve">من الفقرة </w:t>
            </w:r>
            <w:r w:rsidRPr="002D61E5">
              <w:rPr>
                <w:spacing w:val="-2"/>
                <w:lang w:val="en-US" w:bidi="ar-SA"/>
              </w:rPr>
              <w:t>4</w:t>
            </w:r>
            <w:r w:rsidRPr="002D61E5">
              <w:rPr>
                <w:rFonts w:hint="cs"/>
                <w:spacing w:val="-2"/>
                <w:rtl/>
                <w:lang w:val="en-US" w:bidi="ar-SA"/>
              </w:rPr>
              <w:t xml:space="preserve"> ب</w:t>
            </w:r>
            <w:r w:rsidRPr="002D61E5">
              <w:rPr>
                <w:rFonts w:hint="cs"/>
                <w:spacing w:val="-2"/>
                <w:rtl/>
                <w:lang w:val="en-US"/>
              </w:rPr>
              <w:t>الملحق</w:t>
            </w:r>
            <w:r w:rsidRPr="002D61E5">
              <w:rPr>
                <w:rFonts w:hint="eastAsia"/>
                <w:spacing w:val="-2"/>
                <w:rtl/>
                <w:lang w:val="en-US"/>
              </w:rPr>
              <w:t> </w:t>
            </w:r>
            <w:r w:rsidRPr="002D61E5">
              <w:rPr>
                <w:spacing w:val="-2"/>
                <w:lang w:val="en-US"/>
              </w:rPr>
              <w:t>1</w:t>
            </w:r>
            <w:r w:rsidRPr="002D61E5">
              <w:rPr>
                <w:rFonts w:hint="cs"/>
                <w:spacing w:val="-2"/>
                <w:rtl/>
                <w:lang w:val="en-US"/>
              </w:rPr>
              <w:t xml:space="preserve"> إلى الاجتماع الثاني والثمانين للجنة.</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lang w:val="en-US"/>
              </w:rPr>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rsidR="00D67392" w:rsidRPr="002D61E5" w:rsidRDefault="00D67392" w:rsidP="009E7D07">
            <w:pPr>
              <w:pStyle w:val="enumlev10"/>
              <w:tabs>
                <w:tab w:val="clear" w:pos="794"/>
                <w:tab w:val="left" w:pos="462"/>
              </w:tabs>
              <w:spacing w:before="60" w:after="60" w:line="320" w:lineRule="exact"/>
              <w:ind w:left="374" w:hanging="374"/>
              <w:outlineLvl w:val="9"/>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lang w:val="en-GB" w:bidi="ar-EG"/>
              </w:rPr>
              <w:t>ب)</w:t>
            </w:r>
            <w:r w:rsidRPr="002D61E5">
              <w:rPr>
                <w:szCs w:val="26"/>
                <w:rtl/>
                <w:lang w:val="en-GB" w:bidi="ar-EG"/>
              </w:rPr>
              <w:tab/>
            </w:r>
            <w:r w:rsidRPr="002D61E5">
              <w:rPr>
                <w:rFonts w:hint="cs"/>
                <w:szCs w:val="26"/>
                <w:rtl/>
                <w:lang w:val="en-GB" w:bidi="ar-EG"/>
              </w:rPr>
              <w:t xml:space="preserve">فيما يتعلق بالبند </w:t>
            </w:r>
            <w:r w:rsidRPr="002D61E5">
              <w:rPr>
                <w:rFonts w:hint="cs"/>
                <w:szCs w:val="26"/>
                <w:rtl/>
                <w:lang w:bidi="ar-EG"/>
              </w:rPr>
              <w:t xml:space="preserve">ك) من الفقرة </w:t>
            </w:r>
            <w:r w:rsidRPr="002D61E5">
              <w:rPr>
                <w:szCs w:val="26"/>
                <w:lang w:bidi="ar-EG"/>
              </w:rPr>
              <w:t>4</w:t>
            </w:r>
            <w:r w:rsidRPr="002D61E5">
              <w:rPr>
                <w:rFonts w:hint="cs"/>
                <w:szCs w:val="26"/>
                <w:rtl/>
              </w:rPr>
              <w:t xml:space="preserve"> في الملحق </w:t>
            </w:r>
            <w:r w:rsidRPr="002D61E5">
              <w:rPr>
                <w:szCs w:val="26"/>
              </w:rPr>
              <w:t>1</w:t>
            </w:r>
            <w:r w:rsidRPr="002D61E5">
              <w:rPr>
                <w:rFonts w:hint="cs"/>
                <w:szCs w:val="26"/>
                <w:rtl/>
              </w:rPr>
              <w:t xml:space="preserve"> بتقرير مدير مكتب الاتصالات الراديوية بشأن استعمال </w:t>
            </w:r>
            <w:r w:rsidRPr="002D61E5">
              <w:rPr>
                <w:szCs w:val="26"/>
                <w:rtl/>
              </w:rPr>
              <w:t>البندين</w:t>
            </w:r>
            <w:r w:rsidRPr="002D61E5">
              <w:rPr>
                <w:rFonts w:hint="cs"/>
                <w:szCs w:val="26"/>
                <w:rtl/>
              </w:rPr>
              <w:t xml:space="preserve"> </w:t>
            </w:r>
            <w:r w:rsidRPr="002D61E5">
              <w:rPr>
                <w:szCs w:val="26"/>
                <w:lang w:val="en-GB"/>
              </w:rPr>
              <w:t>.1.A</w:t>
            </w:r>
            <w:r w:rsidRPr="002D61E5">
              <w:rPr>
                <w:rFonts w:hint="cs"/>
                <w:szCs w:val="26"/>
                <w:rtl/>
                <w:lang w:val="en-GB"/>
              </w:rPr>
              <w:t>و</w:t>
            </w:r>
            <w:r w:rsidRPr="002D61E5">
              <w:rPr>
                <w:szCs w:val="26"/>
              </w:rPr>
              <w:t>2.</w:t>
            </w:r>
            <w:r w:rsidRPr="002D61E5">
              <w:rPr>
                <w:szCs w:val="26"/>
                <w:rtl/>
              </w:rPr>
              <w:t xml:space="preserve"> و</w:t>
            </w:r>
            <w:r w:rsidRPr="002D61E5">
              <w:rPr>
                <w:szCs w:val="26"/>
                <w:lang w:val="en-GB"/>
              </w:rPr>
              <w:t>.1.A</w:t>
            </w:r>
            <w:r w:rsidRPr="002D61E5">
              <w:rPr>
                <w:rFonts w:hint="cs"/>
                <w:szCs w:val="26"/>
                <w:rtl/>
                <w:lang w:val="en-GB"/>
              </w:rPr>
              <w:t>و</w:t>
            </w:r>
            <w:r w:rsidRPr="002D61E5">
              <w:rPr>
                <w:szCs w:val="26"/>
              </w:rPr>
              <w:t>3.</w:t>
            </w:r>
            <w:r w:rsidRPr="002D61E5">
              <w:rPr>
                <w:szCs w:val="26"/>
                <w:rtl/>
              </w:rPr>
              <w:t xml:space="preserve"> في الملحق </w:t>
            </w:r>
            <w:r w:rsidRPr="002D61E5">
              <w:rPr>
                <w:szCs w:val="26"/>
              </w:rPr>
              <w:t>2</w:t>
            </w:r>
            <w:r w:rsidRPr="002D61E5">
              <w:rPr>
                <w:szCs w:val="26"/>
                <w:rtl/>
              </w:rPr>
              <w:t xml:space="preserve"> بالتذييل </w:t>
            </w:r>
            <w:r w:rsidRPr="002D61E5">
              <w:rPr>
                <w:b/>
                <w:szCs w:val="26"/>
              </w:rPr>
              <w:t>4</w:t>
            </w:r>
            <w:r w:rsidRPr="002D61E5">
              <w:rPr>
                <w:rFonts w:hint="cs"/>
                <w:szCs w:val="26"/>
                <w:rtl/>
              </w:rPr>
              <w:t xml:space="preserve"> والممارسة الحالية للمكتب، ناقش فريق العمل المعني بالقواعد الإجرائية البند بالتفصيل وكلّفت اللجنة المكتب بإعداد مشروع قاعدة إجرائية بشأن هذه المسألة وتعميمه على الإدارات للتعليق عليه والنظر فيه في الاجتماع الثاني والثمانين للجنة.</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يعد المكتب مشروع القاعدة الإجرائية ويعممه على الإدارات للتعليق عليه.</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lang w:val="en-US"/>
              </w:rPr>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rsidR="00D67392" w:rsidRPr="002D61E5" w:rsidRDefault="00D67392" w:rsidP="009E7D07">
            <w:pPr>
              <w:tabs>
                <w:tab w:val="left" w:pos="374"/>
                <w:tab w:val="left" w:pos="462"/>
                <w:tab w:val="left" w:pos="746"/>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lang w:val="en-GB" w:bidi="ar-EG"/>
              </w:rPr>
              <w:t>ج)</w:t>
            </w:r>
            <w:r w:rsidRPr="002D61E5">
              <w:rPr>
                <w:szCs w:val="26"/>
                <w:rtl/>
                <w:lang w:val="en-GB" w:bidi="ar-EG"/>
              </w:rPr>
              <w:tab/>
            </w:r>
            <w:r w:rsidRPr="002D61E5">
              <w:rPr>
                <w:rFonts w:hint="cs"/>
                <w:szCs w:val="26"/>
                <w:rtl/>
                <w:lang w:val="en-GB" w:bidi="ar-EG"/>
              </w:rPr>
              <w:t xml:space="preserve">لاحظت اللجنة مع التقدير المعلومات المقدمة في الفقرة </w:t>
            </w:r>
            <w:r w:rsidRPr="002D61E5">
              <w:rPr>
                <w:szCs w:val="26"/>
                <w:lang w:bidi="ar-EG"/>
              </w:rPr>
              <w:t>2</w:t>
            </w:r>
            <w:r w:rsidRPr="002D61E5">
              <w:rPr>
                <w:rFonts w:hint="cs"/>
                <w:szCs w:val="26"/>
                <w:rtl/>
              </w:rPr>
              <w:t xml:space="preserve"> من تقرير مدير مكتب الاتصالات الراديوية. وأعربت عن تقديرها للجهود التي يبذلها المكتب وحقيقة أن المكتب يتقيد بجميع المهل التنظيمية، حسب الاقتضاء، وبجميع مؤشرات الأداء في معالجة بطاقات التبليغ. وكلّفت اللجنة المكتب بالاستمرار في</w:t>
            </w:r>
            <w:r w:rsidRPr="002D61E5">
              <w:rPr>
                <w:rFonts w:hint="eastAsia"/>
                <w:szCs w:val="26"/>
                <w:rtl/>
              </w:rPr>
              <w:t> </w:t>
            </w:r>
            <w:r w:rsidRPr="002D61E5">
              <w:rPr>
                <w:rFonts w:hint="cs"/>
                <w:szCs w:val="26"/>
                <w:rtl/>
              </w:rPr>
              <w:t>التقيد بهذه المهل التنظيمية ومؤشرات الأداء في معالجة بطاقات التبليغ.</w:t>
            </w:r>
          </w:p>
          <w:p w:rsidR="00D67392" w:rsidRPr="002D61E5" w:rsidRDefault="00D67392" w:rsidP="009E7D07">
            <w:pPr>
              <w:tabs>
                <w:tab w:val="clear" w:pos="1134"/>
                <w:tab w:val="left" w:pos="746"/>
              </w:tabs>
              <w:spacing w:before="60" w:after="60" w:line="320" w:lineRule="exact"/>
              <w:ind w:left="345"/>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rPr>
              <w:t xml:space="preserve">ولاحظت اللجنة كذلك أن المكتب لا زال يواجه صعوبات في معالجة المحطات الواقعة في الأراضي المتنازع عليها أو التي تفضي إلى ضرورة التنسيق فيما </w:t>
            </w:r>
            <w:r w:rsidRPr="002D61E5">
              <w:rPr>
                <w:rFonts w:hint="cs"/>
                <w:szCs w:val="26"/>
                <w:rtl/>
              </w:rPr>
              <w:lastRenderedPageBreak/>
              <w:t xml:space="preserve">يتعلق بهذه الأراضي المتنازع عليها على النحو المبين أيضاً في الفقرة </w:t>
            </w:r>
            <w:r w:rsidRPr="002D61E5">
              <w:rPr>
                <w:szCs w:val="26"/>
              </w:rPr>
              <w:t>2</w:t>
            </w:r>
            <w:r w:rsidRPr="002D61E5">
              <w:rPr>
                <w:rFonts w:hint="cs"/>
                <w:szCs w:val="26"/>
                <w:rtl/>
              </w:rPr>
              <w:t xml:space="preserve"> من الوثيقة </w:t>
            </w:r>
            <w:r w:rsidRPr="002D61E5">
              <w:rPr>
                <w:szCs w:val="26"/>
                <w:lang w:val="en-GB"/>
              </w:rPr>
              <w:t>RRB19-1/4</w:t>
            </w:r>
            <w:r w:rsidRPr="002D61E5">
              <w:rPr>
                <w:rFonts w:hint="cs"/>
                <w:szCs w:val="26"/>
                <w:rtl/>
                <w:lang w:val="en-GB"/>
              </w:rPr>
              <w:t xml:space="preserve">. واللجنة، إذ تحيط على النحو الواجب بالرقم </w:t>
            </w:r>
            <w:r w:rsidRPr="002D61E5">
              <w:rPr>
                <w:b/>
                <w:bCs/>
                <w:szCs w:val="26"/>
              </w:rPr>
              <w:t>11.0</w:t>
            </w:r>
            <w:r w:rsidRPr="002D61E5">
              <w:rPr>
                <w:rFonts w:hint="cs"/>
                <w:szCs w:val="26"/>
                <w:rtl/>
              </w:rPr>
              <w:t xml:space="preserve"> من تمهيد لوائح الراديو، كلفت المكتب بأن يعدّ ويقدم إلى اجتماعها الثاني والثمانين ما يلي:</w:t>
            </w:r>
          </w:p>
          <w:p w:rsidR="00D67392" w:rsidRPr="002D61E5" w:rsidRDefault="00D67392" w:rsidP="009E7D07">
            <w:pPr>
              <w:spacing w:before="60" w:after="60" w:line="320" w:lineRule="exact"/>
              <w:ind w:left="628" w:hanging="283"/>
              <w:cnfStyle w:val="000000000000" w:firstRow="0" w:lastRow="0" w:firstColumn="0" w:lastColumn="0" w:oddVBand="0" w:evenVBand="0" w:oddHBand="0" w:evenHBand="0" w:firstRowFirstColumn="0" w:firstRowLastColumn="0" w:lastRowFirstColumn="0" w:lastRowLastColumn="0"/>
              <w:rPr>
                <w:szCs w:val="26"/>
                <w:rtl/>
              </w:rPr>
            </w:pPr>
            <w:r w:rsidRPr="002D61E5">
              <w:rPr>
                <w:szCs w:val="26"/>
                <w:lang w:val="en-GB" w:bidi="ar-EG"/>
              </w:rPr>
              <w:t>•</w:t>
            </w:r>
            <w:r w:rsidRPr="002D61E5">
              <w:rPr>
                <w:szCs w:val="26"/>
                <w:lang w:val="en-GB" w:bidi="ar-EG"/>
              </w:rPr>
              <w:tab/>
            </w:r>
            <w:r w:rsidRPr="002D61E5">
              <w:rPr>
                <w:rFonts w:hint="cs"/>
                <w:szCs w:val="26"/>
                <w:rtl/>
                <w:lang w:val="en-GB" w:bidi="ar-EG"/>
              </w:rPr>
              <w:t xml:space="preserve">مقترحات لمواءمة خريطة العالم المرقمنة للاتحاد </w:t>
            </w:r>
            <w:r w:rsidRPr="002D61E5">
              <w:rPr>
                <w:szCs w:val="26"/>
                <w:lang w:bidi="ar-EG"/>
              </w:rPr>
              <w:t>(IDWM)</w:t>
            </w:r>
            <w:r w:rsidRPr="002D61E5">
              <w:rPr>
                <w:rFonts w:hint="cs"/>
                <w:szCs w:val="26"/>
                <w:rtl/>
              </w:rPr>
              <w:t xml:space="preserve"> مع خريطة الأمم المتحدة من حيث الأراضي المتنازع عليها بدءاً من الأراضي التي علّق بشأنها المكتب جميع التبليغات؛</w:t>
            </w:r>
          </w:p>
          <w:p w:rsidR="00D67392" w:rsidRPr="002D61E5" w:rsidRDefault="00D67392" w:rsidP="009E7D07">
            <w:pPr>
              <w:spacing w:before="60" w:after="60" w:line="320" w:lineRule="exact"/>
              <w:ind w:left="628" w:hanging="283"/>
              <w:cnfStyle w:val="000000000000" w:firstRow="0" w:lastRow="0" w:firstColumn="0" w:lastColumn="0" w:oddVBand="0" w:evenVBand="0" w:oddHBand="0" w:evenHBand="0" w:firstRowFirstColumn="0" w:firstRowLastColumn="0" w:lastRowFirstColumn="0" w:lastRowLastColumn="0"/>
              <w:rPr>
                <w:spacing w:val="-8"/>
                <w:szCs w:val="26"/>
                <w:rtl/>
                <w:lang w:val="en-GB" w:bidi="ar-EG"/>
              </w:rPr>
            </w:pPr>
            <w:r w:rsidRPr="002D61E5">
              <w:rPr>
                <w:spacing w:val="-8"/>
                <w:szCs w:val="26"/>
                <w:lang w:val="en-GB" w:bidi="ar-EG"/>
              </w:rPr>
              <w:t>•</w:t>
            </w:r>
            <w:r w:rsidRPr="002D61E5">
              <w:rPr>
                <w:spacing w:val="-8"/>
                <w:szCs w:val="26"/>
                <w:lang w:val="en-GB" w:bidi="ar-EG"/>
              </w:rPr>
              <w:tab/>
            </w:r>
            <w:r w:rsidRPr="002D61E5">
              <w:rPr>
                <w:rFonts w:hint="cs"/>
                <w:spacing w:val="2"/>
                <w:szCs w:val="26"/>
                <w:rtl/>
                <w:lang w:val="en-GB" w:bidi="ar-EG"/>
              </w:rPr>
              <w:t>مقترحات بشأن تسجيل تخصيصات التردد للمحطات الواقعة في الأراضي المتنازع عليها في</w:t>
            </w:r>
            <w:r w:rsidRPr="002D61E5">
              <w:rPr>
                <w:rFonts w:hint="eastAsia"/>
                <w:spacing w:val="2"/>
                <w:szCs w:val="26"/>
                <w:rtl/>
                <w:lang w:val="en-GB" w:bidi="ar-EG"/>
              </w:rPr>
              <w:t> </w:t>
            </w:r>
            <w:r w:rsidRPr="002D61E5">
              <w:rPr>
                <w:rFonts w:hint="cs"/>
                <w:spacing w:val="2"/>
                <w:szCs w:val="26"/>
                <w:rtl/>
                <w:lang w:val="en-GB" w:bidi="ar-EG"/>
              </w:rPr>
              <w:t>السجل الأساسي الدولي للترددات، يمكن أن تشمل مشروع تعديل قاعدة إجرائية بشأن القرار</w:t>
            </w:r>
            <w:r w:rsidRPr="002D61E5">
              <w:rPr>
                <w:rFonts w:hint="eastAsia"/>
                <w:spacing w:val="2"/>
                <w:szCs w:val="26"/>
                <w:rtl/>
                <w:lang w:val="en-GB" w:bidi="ar-EG"/>
              </w:rPr>
              <w:t> </w:t>
            </w:r>
            <w:r w:rsidRPr="002D61E5">
              <w:rPr>
                <w:b/>
                <w:bCs/>
                <w:spacing w:val="2"/>
                <w:szCs w:val="26"/>
                <w:lang w:val="en-GB"/>
              </w:rPr>
              <w:t>1 (Rev.WRC-97)</w:t>
            </w:r>
            <w:r w:rsidRPr="002D61E5">
              <w:rPr>
                <w:rFonts w:hint="cs"/>
                <w:spacing w:val="2"/>
                <w:szCs w:val="26"/>
                <w:rtl/>
                <w:lang w:val="en-GB" w:bidi="ar-EG"/>
              </w:rPr>
              <w:t>.</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rtl/>
                <w:lang w:val="en-US"/>
              </w:rPr>
            </w:pPr>
            <w:r w:rsidRPr="002D61E5">
              <w:rPr>
                <w:rFonts w:hint="cs"/>
                <w:rtl/>
                <w:lang w:val="en-US"/>
              </w:rPr>
              <w:lastRenderedPageBreak/>
              <w:t>يواصل المكتب التقيد بالمهل التنظيمية ومؤشرات الأداء في</w:t>
            </w:r>
            <w:r w:rsidRPr="002D61E5">
              <w:rPr>
                <w:rFonts w:hint="eastAsia"/>
                <w:rtl/>
                <w:lang w:val="en-US"/>
              </w:rPr>
              <w:t> </w:t>
            </w:r>
            <w:r w:rsidRPr="002D61E5">
              <w:rPr>
                <w:rFonts w:hint="cs"/>
                <w:rtl/>
                <w:lang w:val="en-US"/>
              </w:rPr>
              <w:t>معالجة بطاقات التبليغ.</w:t>
            </w:r>
          </w:p>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 xml:space="preserve">يعد المكتب مقترحات يقدمها إلى الاجتماع الثاني والثمانين للجنة بشأن مواءمة خريطة العالم </w:t>
            </w:r>
            <w:r w:rsidRPr="002D61E5">
              <w:rPr>
                <w:rFonts w:hint="cs"/>
                <w:rtl/>
                <w:lang w:val="en-US"/>
              </w:rPr>
              <w:lastRenderedPageBreak/>
              <w:t xml:space="preserve">المرقمنة للاتحاد مع خريطة الأمم المتحدة من حيث الأراضي المتنازع عليها ومقترحات بشأن تسجيل تخصيصات التردد </w:t>
            </w:r>
            <w:r w:rsidRPr="002D61E5">
              <w:rPr>
                <w:rFonts w:hint="cs"/>
                <w:rtl/>
                <w:lang w:val="en-GB"/>
              </w:rPr>
              <w:t>للمحطات الواقعة في الأراضي المتنازع عليها في السجل الأساسي</w:t>
            </w:r>
            <w:r w:rsidRPr="002D61E5">
              <w:rPr>
                <w:rFonts w:hint="cs"/>
                <w:rtl/>
                <w:lang w:val="en-US"/>
              </w:rPr>
              <w:t>، بما في ذلك مشروع قاعدة إجرائية بشأن القرار</w:t>
            </w:r>
            <w:r w:rsidRPr="002D61E5">
              <w:rPr>
                <w:rFonts w:hint="eastAsia"/>
                <w:b/>
                <w:bCs/>
                <w:rtl/>
                <w:lang w:val="en-US" w:bidi="ar-SA"/>
              </w:rPr>
              <w:t> </w:t>
            </w:r>
            <w:r w:rsidRPr="002D61E5">
              <w:rPr>
                <w:b/>
                <w:bCs/>
                <w:lang w:val="en-US"/>
              </w:rPr>
              <w:t>1 (Rev.WRC-97)</w:t>
            </w:r>
            <w:r w:rsidRPr="002D61E5">
              <w:rPr>
                <w:rFonts w:hint="cs"/>
                <w:b/>
                <w:bCs/>
                <w:rtl/>
                <w:lang w:val="en-US"/>
              </w:rPr>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lang w:val="en-US"/>
              </w:rPr>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rsidR="00D67392" w:rsidRPr="002D61E5" w:rsidRDefault="00D67392" w:rsidP="009E7D07">
            <w:pPr>
              <w:tabs>
                <w:tab w:val="clear" w:pos="1134"/>
                <w:tab w:val="left" w:pos="374"/>
                <w:tab w:val="left" w:pos="60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د</w:t>
            </w:r>
            <w:r w:rsidRPr="002D61E5">
              <w:rPr>
                <w:rFonts w:hint="eastAsia"/>
                <w:szCs w:val="26"/>
                <w:rtl/>
                <w:lang w:val="en-GB" w:bidi="ar-EG"/>
              </w:rPr>
              <w:t> </w:t>
            </w:r>
            <w:r w:rsidRPr="002D61E5">
              <w:rPr>
                <w:rFonts w:hint="cs"/>
                <w:szCs w:val="26"/>
                <w:rtl/>
                <w:lang w:val="en-GB" w:bidi="ar-EG"/>
              </w:rPr>
              <w:t>)</w:t>
            </w:r>
            <w:r w:rsidRPr="002D61E5">
              <w:rPr>
                <w:szCs w:val="26"/>
                <w:rtl/>
                <w:lang w:val="en-GB" w:bidi="ar-EG"/>
              </w:rPr>
              <w:tab/>
            </w:r>
            <w:r w:rsidRPr="002D61E5">
              <w:rPr>
                <w:rFonts w:hint="cs"/>
                <w:szCs w:val="26"/>
                <w:rtl/>
                <w:lang w:val="en-GB" w:bidi="ar-EG"/>
              </w:rPr>
              <w:t xml:space="preserve">أخذت اللجنة علماً بالفقرة </w:t>
            </w:r>
            <w:r w:rsidRPr="002D61E5">
              <w:rPr>
                <w:szCs w:val="26"/>
                <w:lang w:bidi="ar-EG"/>
              </w:rPr>
              <w:t>3</w:t>
            </w:r>
            <w:r w:rsidRPr="002D61E5">
              <w:rPr>
                <w:rFonts w:hint="cs"/>
                <w:szCs w:val="26"/>
                <w:rtl/>
              </w:rPr>
              <w:t xml:space="preserve"> من تقرير مدير مكتب الاتصالات الراديوية بشأن تنفيذ استرداد </w:t>
            </w:r>
            <w:r w:rsidRPr="002D61E5">
              <w:rPr>
                <w:rFonts w:hint="cs"/>
                <w:color w:val="000000"/>
                <w:szCs w:val="26"/>
                <w:rtl/>
              </w:rPr>
              <w:t>ال</w:t>
            </w:r>
            <w:r w:rsidRPr="002D61E5">
              <w:rPr>
                <w:color w:val="000000"/>
                <w:szCs w:val="26"/>
                <w:rtl/>
              </w:rPr>
              <w:t xml:space="preserve">تكاليف </w:t>
            </w:r>
            <w:r w:rsidRPr="002D61E5">
              <w:rPr>
                <w:rFonts w:hint="cs"/>
                <w:color w:val="000000"/>
                <w:szCs w:val="26"/>
                <w:rtl/>
              </w:rPr>
              <w:t>الخاصة ب</w:t>
            </w:r>
            <w:r w:rsidRPr="002D61E5">
              <w:rPr>
                <w:color w:val="000000"/>
                <w:szCs w:val="26"/>
                <w:rtl/>
              </w:rPr>
              <w:t>معالجة بطاقات التبليغ عن الشبكات الساتلية (المدفوعات المتأخرة)</w:t>
            </w:r>
            <w:r w:rsidRPr="002D61E5">
              <w:rPr>
                <w:rFonts w:hint="cs"/>
                <w:szCs w:val="26"/>
                <w:rtl/>
              </w:rPr>
              <w:t>.</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pPr>
            <w:r w:rsidRPr="002D61E5">
              <w:rPr>
                <w:rFonts w:hint="cs"/>
                <w:rtl/>
              </w:rPr>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ه</w:t>
            </w:r>
            <w:r w:rsidRPr="002D61E5">
              <w:rPr>
                <w:rFonts w:hint="eastAsia"/>
                <w:szCs w:val="26"/>
                <w:rtl/>
                <w:lang w:val="en-GB" w:bidi="ar-EG"/>
              </w:rPr>
              <w:t> </w:t>
            </w:r>
            <w:r w:rsidRPr="002D61E5">
              <w:rPr>
                <w:rFonts w:hint="cs"/>
                <w:szCs w:val="26"/>
                <w:rtl/>
                <w:lang w:val="en-GB" w:bidi="ar-EG"/>
              </w:rPr>
              <w:t>)</w:t>
            </w:r>
            <w:r w:rsidRPr="002D61E5">
              <w:rPr>
                <w:szCs w:val="26"/>
                <w:rtl/>
                <w:lang w:val="en-GB" w:bidi="ar-EG"/>
              </w:rPr>
              <w:tab/>
            </w:r>
            <w:r w:rsidRPr="002D61E5">
              <w:rPr>
                <w:rFonts w:hint="cs"/>
                <w:szCs w:val="26"/>
                <w:rtl/>
                <w:lang w:val="en-GB" w:bidi="ar-EG"/>
              </w:rPr>
              <w:t xml:space="preserve">لاحظت اللجنة مع التقدير أيضاً المعلومات المقدمة في الفقرة </w:t>
            </w:r>
            <w:r w:rsidRPr="002D61E5">
              <w:rPr>
                <w:szCs w:val="26"/>
                <w:lang w:bidi="ar-EG"/>
              </w:rPr>
              <w:t>1.4</w:t>
            </w:r>
            <w:r w:rsidRPr="002D61E5">
              <w:rPr>
                <w:rFonts w:hint="cs"/>
                <w:szCs w:val="26"/>
                <w:rtl/>
              </w:rPr>
              <w:t xml:space="preserve"> من تقرير مدير مكتب الاتصالات الراديوية بشأن التداخل الضار و/أو مخالفات لوائح الراديو وأعربت عن تقديرها بوجه خاص للمعلومات المقدمة في الجداول من </w:t>
            </w:r>
            <w:r w:rsidRPr="002D61E5">
              <w:rPr>
                <w:szCs w:val="26"/>
              </w:rPr>
              <w:t>1</w:t>
            </w:r>
            <w:r w:rsidRPr="002D61E5">
              <w:rPr>
                <w:rFonts w:hint="cs"/>
                <w:szCs w:val="26"/>
                <w:rtl/>
              </w:rPr>
              <w:t xml:space="preserve"> إلى </w:t>
            </w:r>
            <w:r w:rsidRPr="002D61E5">
              <w:rPr>
                <w:szCs w:val="26"/>
              </w:rPr>
              <w:t>4</w:t>
            </w:r>
            <w:r w:rsidRPr="002D61E5">
              <w:rPr>
                <w:rFonts w:hint="cs"/>
                <w:szCs w:val="26"/>
                <w:rtl/>
              </w:rPr>
              <w:t>.</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pPr>
            <w:r w:rsidRPr="002D61E5">
              <w:rPr>
                <w:rFonts w:hint="cs"/>
                <w:rtl/>
              </w:rPr>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lang w:val="en-GB" w:bidi="ar-EG"/>
              </w:rPr>
              <w:t>و</w:t>
            </w:r>
            <w:r w:rsidRPr="002D61E5">
              <w:rPr>
                <w:rFonts w:hint="eastAsia"/>
                <w:szCs w:val="26"/>
                <w:rtl/>
                <w:lang w:val="en-GB" w:bidi="ar-EG"/>
              </w:rPr>
              <w:t> </w:t>
            </w:r>
            <w:r w:rsidRPr="002D61E5">
              <w:rPr>
                <w:rFonts w:hint="cs"/>
                <w:szCs w:val="26"/>
                <w:rtl/>
                <w:lang w:val="en-GB" w:bidi="ar-EG"/>
              </w:rPr>
              <w:t>)</w:t>
            </w:r>
            <w:r w:rsidRPr="002D61E5">
              <w:rPr>
                <w:szCs w:val="26"/>
                <w:rtl/>
                <w:lang w:val="en-GB" w:bidi="ar-EG"/>
              </w:rPr>
              <w:tab/>
            </w:r>
            <w:r w:rsidRPr="002D61E5">
              <w:rPr>
                <w:rFonts w:hint="cs"/>
                <w:szCs w:val="26"/>
                <w:rtl/>
                <w:lang w:val="en-GB" w:bidi="ar-EG"/>
              </w:rPr>
              <w:t xml:space="preserve">فيما يتعلق بالفقرة </w:t>
            </w:r>
            <w:r w:rsidRPr="002D61E5">
              <w:rPr>
                <w:szCs w:val="26"/>
                <w:lang w:bidi="ar-EG"/>
              </w:rPr>
              <w:t>2.4</w:t>
            </w:r>
            <w:r w:rsidRPr="002D61E5">
              <w:rPr>
                <w:rFonts w:hint="cs"/>
                <w:szCs w:val="26"/>
                <w:rtl/>
              </w:rPr>
              <w:t xml:space="preserve"> من تقرير مدير مكتب الاتصالات الراديوية وإضافاته </w:t>
            </w:r>
            <w:r w:rsidRPr="002D61E5">
              <w:rPr>
                <w:szCs w:val="26"/>
              </w:rPr>
              <w:t>1</w:t>
            </w:r>
            <w:r w:rsidRPr="002D61E5">
              <w:rPr>
                <w:rFonts w:hint="cs"/>
                <w:szCs w:val="26"/>
                <w:rtl/>
              </w:rPr>
              <w:t xml:space="preserve"> و</w:t>
            </w:r>
            <w:r w:rsidRPr="002D61E5">
              <w:rPr>
                <w:szCs w:val="26"/>
              </w:rPr>
              <w:t>2</w:t>
            </w:r>
            <w:r w:rsidRPr="002D61E5">
              <w:rPr>
                <w:rFonts w:hint="cs"/>
                <w:szCs w:val="26"/>
                <w:rtl/>
              </w:rPr>
              <w:t xml:space="preserve"> و</w:t>
            </w:r>
            <w:r w:rsidRPr="002D61E5">
              <w:rPr>
                <w:szCs w:val="26"/>
              </w:rPr>
              <w:t>5</w:t>
            </w:r>
            <w:r w:rsidRPr="002D61E5">
              <w:rPr>
                <w:rFonts w:hint="cs"/>
                <w:szCs w:val="26"/>
                <w:rtl/>
              </w:rPr>
              <w:t>، لاحظت اللجنة مع التقدير الجهود التي تبذلها الإدارات والمكتب في إطار الاجتماع التنسيقي متعدد الأطراف. ومع ذلك، لاحظت اللجنة أن قدراً ضئيلاً من التقدم أُحرز في تسوية حالات التداخل الضار الصادر من محطات الإذاعة الصوتية لإيطاليا والذي تتعرض له البلدان لمجاورة لها. ولاحظت اللجنة أيضاً مع القلق الحالات التي أسفرت عن التقاضي في بعض الإدارات المعنية، وشجعت الإدارات على أن تستند تشريعاتها الوطنية إلى لوائح الراديو والاتفاقات والخطط الإقليمية للاتحاد. وشجعت اللجنة أيضاً الإدارات المعنية على بذل ما في وسعها لتسوية حالات التداخل الضار وكلفت المكتب بالاستمرار في</w:t>
            </w:r>
            <w:r w:rsidRPr="002D61E5">
              <w:rPr>
                <w:rFonts w:hint="eastAsia"/>
                <w:szCs w:val="26"/>
                <w:rtl/>
              </w:rPr>
              <w:t> </w:t>
            </w:r>
            <w:r w:rsidRPr="002D61E5">
              <w:rPr>
                <w:rFonts w:hint="cs"/>
                <w:szCs w:val="26"/>
                <w:rtl/>
              </w:rPr>
              <w:t>مساعدة الإدارات المعنية في جهود التنسيق التي تبذلها والاستمرار في تقديم تقارير عن التقدم المحرز إلى الاجتماعات المقبلة للجنة.</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يواصل المكتب مساعدة الإدارات في جهود التنسيق التي تبذلها وتقديم تقارير عن التقدم المحرز إلى</w:t>
            </w:r>
            <w:r w:rsidRPr="002D61E5">
              <w:rPr>
                <w:rFonts w:hint="eastAsia"/>
                <w:rtl/>
                <w:lang w:val="en-US"/>
              </w:rPr>
              <w:t> </w:t>
            </w:r>
            <w:r w:rsidRPr="002D61E5">
              <w:rPr>
                <w:rFonts w:hint="cs"/>
                <w:rtl/>
                <w:lang w:val="en-US"/>
              </w:rPr>
              <w:t>اللجنة.</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lang w:val="en-US"/>
              </w:rPr>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ز</w:t>
            </w:r>
            <w:r w:rsidRPr="002D61E5">
              <w:rPr>
                <w:rFonts w:hint="eastAsia"/>
                <w:szCs w:val="26"/>
                <w:rtl/>
                <w:lang w:val="en-GB" w:bidi="ar-EG"/>
              </w:rPr>
              <w:t> </w:t>
            </w:r>
            <w:r w:rsidRPr="002D61E5">
              <w:rPr>
                <w:rFonts w:hint="cs"/>
                <w:szCs w:val="26"/>
                <w:rtl/>
                <w:lang w:val="en-GB" w:bidi="ar-EG"/>
              </w:rPr>
              <w:t>)</w:t>
            </w:r>
            <w:r w:rsidRPr="002D61E5">
              <w:rPr>
                <w:szCs w:val="26"/>
                <w:rtl/>
                <w:lang w:val="en-GB" w:bidi="ar-EG"/>
              </w:rPr>
              <w:tab/>
            </w:r>
            <w:r w:rsidRPr="002D61E5">
              <w:rPr>
                <w:rFonts w:hint="cs"/>
                <w:szCs w:val="26"/>
                <w:rtl/>
                <w:lang w:val="en-GB" w:bidi="ar-EG"/>
              </w:rPr>
              <w:t xml:space="preserve">عند النظر في الفقرة </w:t>
            </w:r>
            <w:r w:rsidRPr="002D61E5">
              <w:rPr>
                <w:szCs w:val="26"/>
                <w:lang w:bidi="ar-EG"/>
              </w:rPr>
              <w:t>3.4</w:t>
            </w:r>
            <w:r w:rsidRPr="002D61E5">
              <w:rPr>
                <w:rFonts w:hint="cs"/>
                <w:szCs w:val="26"/>
                <w:rtl/>
              </w:rPr>
              <w:t xml:space="preserve"> من تقرير مدير مكتب الاتصالات الراديوية بشأن حالة التداخل الضار الذي تسببه الصين لمحطات الإذاعة على الموجات الديكامترية التابعة للمملكة المتحدة، لاحظت اللجنة مع التقدير النتيجة الإيجابية التي توصل إليها الاجتماع التنسيقي الثنائي بين الإدارتين، وما أبدتاه من روح تعاون وحسن نية، وأعربت عن تقديرها لدور المكتب في تيسير الاجتماع. وشجعت اللجنة الإدارتين على مواصلة مناقشاتهما في اجتماعات ثنائية.</w:t>
            </w:r>
          </w:p>
        </w:tc>
        <w:tc>
          <w:tcPr>
            <w:tcW w:w="2413" w:type="dxa"/>
          </w:tcPr>
          <w:p w:rsidR="00D67392" w:rsidRPr="002D61E5" w:rsidRDefault="00D67392" w:rsidP="009E7D07">
            <w:pPr>
              <w:pStyle w:val="Tabletext"/>
              <w:tabs>
                <w:tab w:val="clear" w:pos="1134"/>
                <w:tab w:val="left" w:pos="374"/>
                <w:tab w:val="left" w:pos="2195"/>
              </w:tabs>
              <w:spacing w:line="320" w:lineRule="exact"/>
              <w:ind w:right="26"/>
              <w:cnfStyle w:val="000000000000" w:firstRow="0" w:lastRow="0" w:firstColumn="0" w:lastColumn="0" w:oddVBand="0" w:evenVBand="0" w:oddHBand="0" w:evenHBand="0" w:firstRowFirstColumn="0" w:firstRowLastColumn="0" w:lastRowFirstColumn="0" w:lastRowLastColumn="0"/>
            </w:pPr>
            <w:r w:rsidRPr="002D61E5">
              <w:rPr>
                <w:rFonts w:hint="cs"/>
                <w:rtl/>
              </w:rPr>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bidi="ar-EG"/>
              </w:rPr>
            </w:pPr>
            <w:r w:rsidRPr="002D61E5">
              <w:rPr>
                <w:rFonts w:hint="cs"/>
                <w:szCs w:val="26"/>
                <w:rtl/>
                <w:lang w:val="en-GB" w:bidi="ar-EG"/>
              </w:rPr>
              <w:t>ح)</w:t>
            </w:r>
            <w:r w:rsidRPr="002D61E5">
              <w:rPr>
                <w:spacing w:val="-2"/>
                <w:szCs w:val="26"/>
                <w:rtl/>
                <w:lang w:val="en-GB" w:bidi="ar-EG"/>
              </w:rPr>
              <w:tab/>
            </w:r>
            <w:r w:rsidRPr="002D61E5">
              <w:rPr>
                <w:rFonts w:hint="cs"/>
                <w:spacing w:val="-2"/>
                <w:szCs w:val="26"/>
                <w:rtl/>
                <w:lang w:val="en-GB"/>
              </w:rPr>
              <w:t xml:space="preserve">أحاطت اللجنة علماً بالفقرة </w:t>
            </w:r>
            <w:r w:rsidRPr="002D61E5">
              <w:rPr>
                <w:spacing w:val="-2"/>
                <w:szCs w:val="26"/>
              </w:rPr>
              <w:t>5</w:t>
            </w:r>
            <w:r w:rsidRPr="002D61E5">
              <w:rPr>
                <w:rFonts w:hint="cs"/>
                <w:spacing w:val="-2"/>
                <w:szCs w:val="26"/>
                <w:rtl/>
                <w:lang w:val="en-GB"/>
              </w:rPr>
              <w:t xml:space="preserve"> من تقرير مدير مكتب الاتصالات الراديوية بشأن تنفيذ</w:t>
            </w:r>
            <w:r w:rsidRPr="002D61E5">
              <w:rPr>
                <w:rFonts w:hint="cs"/>
                <w:spacing w:val="-2"/>
                <w:szCs w:val="26"/>
                <w:rtl/>
                <w:lang w:val="en-GB" w:bidi="ar-EG"/>
              </w:rPr>
              <w:t xml:space="preserve"> </w:t>
            </w:r>
            <w:r w:rsidRPr="002D61E5">
              <w:rPr>
                <w:spacing w:val="-2"/>
                <w:szCs w:val="26"/>
                <w:rtl/>
                <w:lang w:val="en-GB"/>
              </w:rPr>
              <w:t>الأرقام</w:t>
            </w:r>
            <w:r w:rsidRPr="002D61E5">
              <w:rPr>
                <w:rFonts w:hint="eastAsia"/>
                <w:spacing w:val="-2"/>
                <w:szCs w:val="26"/>
                <w:rtl/>
                <w:lang w:val="en-GB" w:bidi="ar-EG"/>
              </w:rPr>
              <w:t> </w:t>
            </w:r>
            <w:r w:rsidRPr="002D61E5">
              <w:rPr>
                <w:b/>
                <w:bCs/>
                <w:spacing w:val="-2"/>
                <w:szCs w:val="26"/>
              </w:rPr>
              <w:t>1.44.11</w:t>
            </w:r>
            <w:r w:rsidRPr="002D61E5">
              <w:rPr>
                <w:rFonts w:hint="cs"/>
                <w:b/>
                <w:bCs/>
                <w:spacing w:val="-2"/>
                <w:szCs w:val="26"/>
                <w:rtl/>
                <w:lang w:val="en-GB"/>
              </w:rPr>
              <w:t xml:space="preserve"> </w:t>
            </w:r>
            <w:r w:rsidRPr="002D61E5">
              <w:rPr>
                <w:rFonts w:hint="cs"/>
                <w:szCs w:val="26"/>
                <w:rtl/>
                <w:lang w:val="en-GB"/>
              </w:rPr>
              <w:t>و</w:t>
            </w:r>
            <w:r w:rsidRPr="002D61E5">
              <w:rPr>
                <w:b/>
                <w:bCs/>
                <w:szCs w:val="26"/>
              </w:rPr>
              <w:t>47.11</w:t>
            </w:r>
            <w:r w:rsidRPr="002D61E5">
              <w:rPr>
                <w:rFonts w:hint="cs"/>
                <w:b/>
                <w:bCs/>
                <w:szCs w:val="26"/>
                <w:rtl/>
                <w:lang w:bidi="ar-EG"/>
              </w:rPr>
              <w:t xml:space="preserve"> </w:t>
            </w:r>
            <w:r w:rsidRPr="002D61E5">
              <w:rPr>
                <w:rFonts w:hint="cs"/>
                <w:szCs w:val="26"/>
                <w:rtl/>
                <w:lang w:bidi="ar-EG"/>
              </w:rPr>
              <w:t>و</w:t>
            </w:r>
            <w:r w:rsidRPr="002D61E5">
              <w:rPr>
                <w:b/>
                <w:bCs/>
                <w:szCs w:val="26"/>
                <w:lang w:bidi="ar-EG"/>
              </w:rPr>
              <w:t>48.11</w:t>
            </w:r>
            <w:r w:rsidRPr="002D61E5">
              <w:rPr>
                <w:rFonts w:hint="cs"/>
                <w:b/>
                <w:bCs/>
                <w:szCs w:val="26"/>
                <w:rtl/>
                <w:lang w:bidi="ar-EG"/>
              </w:rPr>
              <w:t xml:space="preserve"> </w:t>
            </w:r>
            <w:r w:rsidRPr="002D61E5">
              <w:rPr>
                <w:rFonts w:hint="cs"/>
                <w:szCs w:val="26"/>
                <w:rtl/>
                <w:lang w:bidi="ar-EG"/>
              </w:rPr>
              <w:t>و</w:t>
            </w:r>
            <w:r w:rsidRPr="002D61E5">
              <w:rPr>
                <w:b/>
                <w:bCs/>
                <w:szCs w:val="26"/>
                <w:lang w:bidi="ar-EG"/>
              </w:rPr>
              <w:t>49.11</w:t>
            </w:r>
            <w:r w:rsidRPr="002D61E5">
              <w:rPr>
                <w:rFonts w:hint="cs"/>
                <w:szCs w:val="26"/>
                <w:rtl/>
                <w:lang w:bidi="ar-EG"/>
              </w:rPr>
              <w:t xml:space="preserve"> و</w:t>
            </w:r>
            <w:r w:rsidRPr="002D61E5">
              <w:rPr>
                <w:b/>
                <w:bCs/>
                <w:szCs w:val="26"/>
                <w:lang w:bidi="ar-EG"/>
              </w:rPr>
              <w:t>1.38.9</w:t>
            </w:r>
            <w:r w:rsidRPr="002D61E5">
              <w:rPr>
                <w:rFonts w:hint="cs"/>
                <w:b/>
                <w:bCs/>
                <w:szCs w:val="26"/>
                <w:rtl/>
                <w:lang w:bidi="ar-EG"/>
              </w:rPr>
              <w:t xml:space="preserve"> </w:t>
            </w:r>
            <w:r w:rsidRPr="002D61E5">
              <w:rPr>
                <w:rFonts w:hint="cs"/>
                <w:szCs w:val="26"/>
                <w:rtl/>
                <w:lang w:bidi="ar-EG"/>
              </w:rPr>
              <w:t xml:space="preserve">والقرار </w:t>
            </w:r>
            <w:r w:rsidRPr="002D61E5">
              <w:rPr>
                <w:b/>
                <w:bCs/>
                <w:szCs w:val="26"/>
                <w:lang w:bidi="ar-EG"/>
              </w:rPr>
              <w:t>49 (Rev.WRC-15)</w:t>
            </w:r>
            <w:r w:rsidRPr="002D61E5">
              <w:rPr>
                <w:rFonts w:hint="cs"/>
                <w:szCs w:val="26"/>
                <w:rtl/>
                <w:lang w:bidi="ar-EG"/>
              </w:rPr>
              <w:t xml:space="preserve"> والرقم </w:t>
            </w:r>
            <w:r w:rsidRPr="002D61E5">
              <w:rPr>
                <w:b/>
                <w:bCs/>
                <w:szCs w:val="26"/>
                <w:lang w:bidi="ar-EG"/>
              </w:rPr>
              <w:t>6.13</w:t>
            </w:r>
            <w:r w:rsidRPr="002D61E5">
              <w:rPr>
                <w:rFonts w:hint="cs"/>
                <w:szCs w:val="26"/>
                <w:rtl/>
                <w:lang w:bidi="ar-EG"/>
              </w:rPr>
              <w:t xml:space="preserve"> من لوائح الراديو وأعربت عن تقديرها للمعلومات المقدمة.</w:t>
            </w:r>
          </w:p>
        </w:tc>
        <w:tc>
          <w:tcPr>
            <w:tcW w:w="2413" w:type="dxa"/>
          </w:tcPr>
          <w:p w:rsidR="00D67392" w:rsidRPr="002D61E5" w:rsidRDefault="00D67392" w:rsidP="009E7D07">
            <w:pPr>
              <w:pStyle w:val="Tabletext"/>
              <w:tabs>
                <w:tab w:val="clear" w:pos="1134"/>
                <w:tab w:val="left" w:pos="374"/>
                <w:tab w:val="left" w:pos="2195"/>
              </w:tabs>
              <w:spacing w:line="320" w:lineRule="exact"/>
              <w:ind w:right="26"/>
              <w:cnfStyle w:val="000000000000" w:firstRow="0" w:lastRow="0" w:firstColumn="0" w:lastColumn="0" w:oddVBand="0" w:evenVBand="0" w:oddHBand="0" w:evenHBand="0" w:firstRowFirstColumn="0" w:firstRowLastColumn="0" w:lastRowFirstColumn="0" w:lastRowLastColumn="0"/>
            </w:pPr>
            <w:r w:rsidRPr="002D61E5">
              <w:rPr>
                <w:rFonts w:hint="cs"/>
                <w:rtl/>
              </w:rPr>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ط)</w:t>
            </w:r>
            <w:r w:rsidRPr="002D61E5">
              <w:rPr>
                <w:szCs w:val="26"/>
                <w:rtl/>
                <w:lang w:val="en-GB" w:bidi="ar-EG"/>
              </w:rPr>
              <w:tab/>
            </w:r>
            <w:r w:rsidRPr="002D61E5">
              <w:rPr>
                <w:rFonts w:hint="cs"/>
                <w:szCs w:val="26"/>
                <w:rtl/>
                <w:lang w:val="en-GB" w:bidi="ar-EG"/>
              </w:rPr>
              <w:t xml:space="preserve">فيما يتعلق بالفقرة </w:t>
            </w:r>
            <w:r w:rsidRPr="002D61E5">
              <w:rPr>
                <w:szCs w:val="26"/>
                <w:lang w:bidi="ar-EG"/>
              </w:rPr>
              <w:t>6</w:t>
            </w:r>
            <w:r w:rsidRPr="002D61E5">
              <w:rPr>
                <w:rFonts w:hint="cs"/>
                <w:szCs w:val="26"/>
                <w:rtl/>
              </w:rPr>
              <w:t xml:space="preserve"> من تقرير مدير مكتب الاتصالات الراديوية المتعلق بعمل المجلس بشأن استرداد التكاليف الخاصة بمعالجة بطاقات التبليغ عن الشبكات الساتلية، لاحظت اللجنة مع التقدير مخرجات فريق الخبراء التابع للمجلس برئاسة السيد ن. فارلاموف</w:t>
            </w:r>
            <w:r w:rsidRPr="002D61E5">
              <w:rPr>
                <w:rFonts w:hint="cs"/>
                <w:szCs w:val="26"/>
                <w:rtl/>
                <w:lang w:bidi="ar-EG"/>
              </w:rPr>
              <w:t>،</w:t>
            </w:r>
            <w:r w:rsidRPr="002D61E5">
              <w:rPr>
                <w:rFonts w:hint="cs"/>
                <w:szCs w:val="26"/>
                <w:rtl/>
              </w:rPr>
              <w:t xml:space="preserve"> فضلاً عن دعم المكتب الذي أسفر عن نتيجة مرضية واتخاذ قرار في دورة المجلس لعام </w:t>
            </w:r>
            <w:r w:rsidRPr="002D61E5">
              <w:rPr>
                <w:szCs w:val="26"/>
              </w:rPr>
              <w:t>2019</w:t>
            </w:r>
            <w:r w:rsidRPr="002D61E5">
              <w:rPr>
                <w:rFonts w:hint="cs"/>
                <w:szCs w:val="26"/>
                <w:rtl/>
              </w:rPr>
              <w:t xml:space="preserve">. واعتبرت اللجنة أن المقرر </w:t>
            </w:r>
            <w:r w:rsidRPr="002D61E5">
              <w:rPr>
                <w:szCs w:val="26"/>
              </w:rPr>
              <w:t>482</w:t>
            </w:r>
            <w:r w:rsidRPr="002D61E5">
              <w:rPr>
                <w:rFonts w:hint="cs"/>
                <w:szCs w:val="26"/>
                <w:rtl/>
              </w:rPr>
              <w:t xml:space="preserve"> المراجع الصادر عن المجلس يقدم التدابير اللازمة للحد من أثر بطاقات التبليغ عن الشبكات الساتلية غير المستقرة بالنسبة إلى الأرض المعقدة والكبيرة على معالجة بطاقات التبليغ وعلى الموارد المتاحة للمكتب. وأكدت اللجنة من جديد الحاجة إلى الممارسة </w:t>
            </w:r>
            <w:r w:rsidRPr="002D61E5">
              <w:rPr>
                <w:rFonts w:hint="cs"/>
                <w:szCs w:val="26"/>
                <w:rtl/>
              </w:rPr>
              <w:lastRenderedPageBreak/>
              <w:t>الحالية للمكتب المتمثلة في الاتصال بالإدارات التي تقدم بطاقات تبليغ كبيرة ومعقدة عن الشبكات الساتلية المستقرة بالنسبة إلى الأرض. وأعربت اللجنة عن تمنياتها بكل النجاح للسيد ن. فارلاموف ولفريق الخبراء التابع للمجلس في جهوده المستمرة وولايته الجديدة التي تشمل النظر في بطاقات التبليغ عن الشبكات الساتلية التي تتسم بالتعقيد بشكل استثنائي.</w:t>
            </w:r>
          </w:p>
        </w:tc>
        <w:tc>
          <w:tcPr>
            <w:tcW w:w="2413" w:type="dxa"/>
          </w:tcPr>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pPr>
            <w:r w:rsidRPr="002D61E5">
              <w:rPr>
                <w:rFonts w:hint="cs"/>
                <w:rtl/>
              </w:rPr>
              <w:lastRenderedPageBreak/>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ي)</w:t>
            </w:r>
            <w:r w:rsidRPr="002D61E5">
              <w:rPr>
                <w:szCs w:val="26"/>
                <w:rtl/>
                <w:lang w:val="en-GB" w:bidi="ar-EG"/>
              </w:rPr>
              <w:tab/>
            </w:r>
            <w:r w:rsidRPr="002D61E5">
              <w:rPr>
                <w:rFonts w:hint="cs"/>
                <w:szCs w:val="26"/>
                <w:rtl/>
                <w:lang w:val="en-GB" w:bidi="ar-EG"/>
              </w:rPr>
              <w:t xml:space="preserve">أحاطت اللجنة علماً بالفقرة </w:t>
            </w:r>
            <w:r w:rsidRPr="002D61E5">
              <w:rPr>
                <w:szCs w:val="26"/>
                <w:lang w:bidi="ar-EG"/>
              </w:rPr>
              <w:t>7</w:t>
            </w:r>
            <w:r w:rsidRPr="002D61E5">
              <w:rPr>
                <w:rFonts w:hint="cs"/>
                <w:szCs w:val="26"/>
                <w:rtl/>
              </w:rPr>
              <w:t xml:space="preserve"> من تقرير مدير مكتب الاتصالات الراديوية بشأن استعراض النتائج المتعلقة بتخصيصات التردد للأنظمة الساتلية غير المستقرة بالنسبة إلى الأرض في الخدمة الثابتة الساتلية بموجب القرار </w:t>
            </w:r>
            <w:r w:rsidRPr="002D61E5">
              <w:rPr>
                <w:b/>
                <w:bCs/>
                <w:szCs w:val="26"/>
              </w:rPr>
              <w:t>85 (WRC-03)</w:t>
            </w:r>
            <w:r w:rsidRPr="002D61E5">
              <w:rPr>
                <w:rFonts w:hint="cs"/>
                <w:szCs w:val="26"/>
                <w:rtl/>
              </w:rPr>
              <w:t xml:space="preserve">، وشكرت المكتب على المعلومات المقدمة وأعربت عن تقديرها بوجه خاص للمعلومات الواردة في الجدول </w:t>
            </w:r>
            <w:r w:rsidRPr="002D61E5">
              <w:rPr>
                <w:szCs w:val="26"/>
              </w:rPr>
              <w:t>8</w:t>
            </w:r>
            <w:r w:rsidRPr="002D61E5">
              <w:rPr>
                <w:rFonts w:hint="cs"/>
                <w:szCs w:val="26"/>
                <w:rtl/>
              </w:rPr>
              <w:t xml:space="preserve"> الجديد.</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pPr>
            <w:r w:rsidRPr="002D61E5">
              <w:t>-</w:t>
            </w:r>
          </w:p>
        </w:tc>
      </w:tr>
      <w:tr w:rsidR="00D67392" w:rsidRPr="002D61E5" w:rsidTr="009E7D07">
        <w:trPr>
          <w:trHeight w:val="625"/>
        </w:trPr>
        <w:tc>
          <w:tcPr>
            <w:cnfStyle w:val="001000000000" w:firstRow="0" w:lastRow="0" w:firstColumn="1" w:lastColumn="0" w:oddVBand="0" w:evenVBand="0" w:oddHBand="0" w:evenHBand="0" w:firstRowFirstColumn="0" w:firstRowLastColumn="0" w:lastRowFirstColumn="0" w:lastRowLastColumn="0"/>
            <w:tcW w:w="702" w:type="dxa"/>
            <w:vMerge w:val="restart"/>
          </w:tcPr>
          <w:p w:rsidR="00D67392" w:rsidRPr="002D61E5" w:rsidRDefault="00D67392" w:rsidP="009E7D07">
            <w:pPr>
              <w:pStyle w:val="Tabletext"/>
              <w:tabs>
                <w:tab w:val="left" w:pos="374"/>
              </w:tabs>
              <w:spacing w:line="320" w:lineRule="exact"/>
            </w:pPr>
          </w:p>
        </w:tc>
        <w:tc>
          <w:tcPr>
            <w:tcW w:w="3968" w:type="dxa"/>
            <w:vMerge w:val="restart"/>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p>
        </w:tc>
        <w:tc>
          <w:tcPr>
            <w:tcW w:w="6946" w:type="dxa"/>
          </w:tcPr>
          <w:p w:rsidR="00D67392" w:rsidRPr="002D61E5" w:rsidRDefault="00D67392" w:rsidP="001D6E6A">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ك)</w:t>
            </w:r>
            <w:r w:rsidRPr="002D61E5">
              <w:rPr>
                <w:szCs w:val="26"/>
                <w:rtl/>
                <w:lang w:val="en-GB" w:bidi="ar-EG"/>
              </w:rPr>
              <w:tab/>
            </w:r>
            <w:r w:rsidRPr="002D61E5">
              <w:rPr>
                <w:rFonts w:hint="cs"/>
                <w:szCs w:val="26"/>
                <w:rtl/>
                <w:lang w:val="en-GB" w:bidi="ar-EG"/>
              </w:rPr>
              <w:t xml:space="preserve">فيما يتعلق بالفقرة </w:t>
            </w:r>
            <w:r w:rsidRPr="002D61E5">
              <w:rPr>
                <w:szCs w:val="26"/>
                <w:lang w:val="en-GB" w:bidi="ar-EG"/>
              </w:rPr>
              <w:t>8</w:t>
            </w:r>
            <w:r w:rsidRPr="002D61E5">
              <w:rPr>
                <w:rFonts w:hint="cs"/>
                <w:szCs w:val="26"/>
                <w:rtl/>
                <w:lang w:val="en-GB" w:bidi="ar-EG"/>
              </w:rPr>
              <w:t xml:space="preserve"> من تقرير مدير مكتب الاتصالات الراديوية بخصوص المقترح المقدم من المكتب بوضع قاعدة إجرائية بشأن الرقم </w:t>
            </w:r>
            <w:r w:rsidRPr="002D61E5">
              <w:rPr>
                <w:b/>
                <w:bCs/>
                <w:szCs w:val="26"/>
                <w:lang w:bidi="ar-EG"/>
              </w:rPr>
              <w:t>458.5</w:t>
            </w:r>
            <w:r w:rsidRPr="002D61E5">
              <w:rPr>
                <w:rFonts w:hint="cs"/>
                <w:szCs w:val="26"/>
                <w:rtl/>
                <w:lang w:val="en-GB"/>
              </w:rPr>
              <w:t xml:space="preserve"> من لوائح الراديو، قررت اللجنة أنه لا بد من إعداد قاعدة إجرائية لتوضيح عدم وجود توزيع تردد لخدمة استكشاف الأرض الساتلية (المنفعلة) وخدمة الأبحاث الفضائية (المنفعلة)</w:t>
            </w:r>
            <w:r w:rsidRPr="002D61E5">
              <w:rPr>
                <w:rFonts w:hint="cs"/>
                <w:szCs w:val="26"/>
                <w:rtl/>
              </w:rPr>
              <w:t xml:space="preserve"> في نطاقي التردد </w:t>
            </w:r>
            <w:r w:rsidRPr="002D61E5">
              <w:rPr>
                <w:szCs w:val="26"/>
              </w:rPr>
              <w:t>MHz 7 075-6 425</w:t>
            </w:r>
            <w:r w:rsidRPr="002D61E5">
              <w:rPr>
                <w:rFonts w:hint="cs"/>
                <w:szCs w:val="26"/>
                <w:rtl/>
              </w:rPr>
              <w:t xml:space="preserve"> و</w:t>
            </w:r>
            <w:r w:rsidRPr="002D61E5">
              <w:rPr>
                <w:szCs w:val="26"/>
              </w:rPr>
              <w:t>MHz 7 250-7 075</w:t>
            </w:r>
            <w:r w:rsidRPr="002D61E5">
              <w:rPr>
                <w:rFonts w:hint="cs"/>
                <w:szCs w:val="26"/>
                <w:rtl/>
              </w:rPr>
              <w:t xml:space="preserve"> وأن هذا الاستعمال لن يكون مطابقاً لجدول توزيع نطاقات التردد. وبناءً على ذلك، </w:t>
            </w:r>
            <w:r w:rsidRPr="002D61E5">
              <w:rPr>
                <w:rFonts w:hint="cs"/>
                <w:szCs w:val="26"/>
                <w:rtl/>
                <w:lang w:val="en-GB"/>
              </w:rPr>
              <w:t>كلفت اللجنة</w:t>
            </w:r>
            <w:r w:rsidRPr="002D61E5">
              <w:rPr>
                <w:szCs w:val="26"/>
                <w:rtl/>
                <w:lang w:val="en-GB"/>
              </w:rPr>
              <w:t xml:space="preserve"> المكتب بإعداد مشروع قاعدة إجرائية </w:t>
            </w:r>
            <w:r w:rsidRPr="002D61E5">
              <w:rPr>
                <w:rFonts w:hint="cs"/>
                <w:szCs w:val="26"/>
                <w:rtl/>
                <w:lang w:val="en-GB"/>
              </w:rPr>
              <w:t xml:space="preserve">بشأن هذه المسألة </w:t>
            </w:r>
            <w:r w:rsidRPr="002D61E5">
              <w:rPr>
                <w:szCs w:val="26"/>
                <w:rtl/>
                <w:lang w:val="en-GB"/>
              </w:rPr>
              <w:t>وتعميمه على الإدارات للتعليق عليه والنظر فيه في</w:t>
            </w:r>
            <w:r w:rsidRPr="002D61E5">
              <w:rPr>
                <w:rFonts w:hint="cs"/>
                <w:szCs w:val="26"/>
                <w:rtl/>
                <w:lang w:val="en-GB"/>
              </w:rPr>
              <w:t> </w:t>
            </w:r>
            <w:r w:rsidRPr="002D61E5">
              <w:rPr>
                <w:szCs w:val="26"/>
                <w:rtl/>
                <w:lang w:val="en-GB"/>
              </w:rPr>
              <w:t>الاجتماع</w:t>
            </w:r>
            <w:r w:rsidRPr="002D61E5">
              <w:rPr>
                <w:rFonts w:hint="cs"/>
                <w:szCs w:val="26"/>
                <w:rtl/>
                <w:lang w:val="en-GB"/>
              </w:rPr>
              <w:t> الثاني والثمانين</w:t>
            </w:r>
            <w:r w:rsidR="001D6E6A">
              <w:rPr>
                <w:rFonts w:hint="cs"/>
                <w:szCs w:val="26"/>
                <w:rtl/>
                <w:lang w:val="en-GB"/>
              </w:rPr>
              <w:t> </w:t>
            </w:r>
            <w:r w:rsidRPr="002D61E5">
              <w:rPr>
                <w:szCs w:val="26"/>
                <w:rtl/>
                <w:lang w:val="en-GB"/>
              </w:rPr>
              <w:t>للجنة.</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ي</w:t>
            </w:r>
            <w:r w:rsidRPr="002D61E5">
              <w:rPr>
                <w:rFonts w:hint="cs"/>
                <w:rtl/>
                <w:lang w:val="en-US" w:bidi="ar-SA"/>
              </w:rPr>
              <w:t>ُ</w:t>
            </w:r>
            <w:r w:rsidRPr="002D61E5">
              <w:rPr>
                <w:rtl/>
                <w:lang w:val="en-US" w:bidi="ar-SA"/>
              </w:rPr>
              <w:t>عد</w:t>
            </w:r>
            <w:r w:rsidRPr="002D61E5">
              <w:rPr>
                <w:rFonts w:hint="cs"/>
                <w:rtl/>
                <w:lang w:val="en-US" w:bidi="ar-SA"/>
              </w:rPr>
              <w:t>ّ</w:t>
            </w:r>
            <w:r w:rsidRPr="002D61E5">
              <w:rPr>
                <w:rtl/>
                <w:lang w:val="en-US" w:bidi="ar-SA"/>
              </w:rPr>
              <w:t xml:space="preserve"> المكتب مشروع القاعدة الإجرائية ويعممه على الإدارات للتعليق عليه.</w:t>
            </w:r>
          </w:p>
        </w:tc>
      </w:tr>
      <w:tr w:rsidR="00D67392" w:rsidRPr="002D61E5" w:rsidTr="009E7D07">
        <w:trPr>
          <w:trHeight w:val="1828"/>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lang w:val="en-US"/>
              </w:rPr>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rsidR="00D67392" w:rsidRPr="002D61E5" w:rsidRDefault="00D67392" w:rsidP="001D6E6A">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rtl/>
                <w:lang w:val="en-GB"/>
              </w:rPr>
            </w:pPr>
            <w:r w:rsidRPr="002D61E5">
              <w:rPr>
                <w:rFonts w:hint="cs"/>
                <w:szCs w:val="26"/>
                <w:rtl/>
                <w:lang w:val="en-GB" w:bidi="ar-EG"/>
              </w:rPr>
              <w:t>ل)</w:t>
            </w:r>
            <w:r w:rsidRPr="002D61E5">
              <w:rPr>
                <w:szCs w:val="26"/>
                <w:rtl/>
                <w:lang w:val="en-GB" w:bidi="ar-EG"/>
              </w:rPr>
              <w:tab/>
            </w:r>
            <w:r w:rsidRPr="002D61E5">
              <w:rPr>
                <w:rFonts w:hint="cs"/>
                <w:szCs w:val="26"/>
                <w:rtl/>
                <w:lang w:val="en-GB" w:bidi="ar-EG"/>
              </w:rPr>
              <w:t xml:space="preserve">أحاطت اللجنة علماً بالمعلومات المقدمة في الإضافة </w:t>
            </w:r>
            <w:r w:rsidRPr="002D61E5">
              <w:rPr>
                <w:szCs w:val="26"/>
                <w:lang w:bidi="ar-EG"/>
              </w:rPr>
              <w:t>4</w:t>
            </w:r>
            <w:r w:rsidRPr="002D61E5">
              <w:rPr>
                <w:rFonts w:hint="cs"/>
                <w:szCs w:val="26"/>
                <w:rtl/>
              </w:rPr>
              <w:t xml:space="preserve"> لتقرير مدير مكتب الاتصالات الراديوية بشأن المعلومات والإحصاءات المتعلقة بتنفيذ القرار </w:t>
            </w:r>
            <w:r w:rsidRPr="002D61E5">
              <w:rPr>
                <w:b/>
                <w:bCs/>
                <w:szCs w:val="26"/>
                <w:lang w:val="en-GB"/>
              </w:rPr>
              <w:t>40 (WRC-15)</w:t>
            </w:r>
            <w:r w:rsidRPr="002D61E5">
              <w:rPr>
                <w:rFonts w:hint="cs"/>
                <w:szCs w:val="26"/>
                <w:rtl/>
                <w:lang w:val="en-GB"/>
              </w:rPr>
              <w:t>. وأشارت اللجنة إلى أنه من الصعب استخلاص بيانات إحصائية عن عدد المواقع المدارية التي توضع في الخدمة بالتتابع باستخدام مركبة فضائية واحدة من صفحة الويب المشار إليها وكلفت المكتب بتنقيح صفحة الويب لإدراج خاصية البحث</w:t>
            </w:r>
            <w:r w:rsidR="001D6E6A">
              <w:rPr>
                <w:rFonts w:hint="eastAsia"/>
                <w:szCs w:val="26"/>
                <w:rtl/>
                <w:lang w:val="en-GB"/>
              </w:rPr>
              <w:t> </w:t>
            </w:r>
            <w:r w:rsidRPr="002D61E5">
              <w:rPr>
                <w:rFonts w:hint="cs"/>
                <w:szCs w:val="26"/>
                <w:rtl/>
                <w:lang w:val="en-GB"/>
              </w:rPr>
              <w:t>هذه.</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 xml:space="preserve">ينقح المكتب صفحة الويب بشأن تنفيذ القرار </w:t>
            </w:r>
            <w:r w:rsidRPr="002D61E5">
              <w:rPr>
                <w:b/>
                <w:bCs/>
                <w:lang w:val="en-US"/>
              </w:rPr>
              <w:t>40 (WRC</w:t>
            </w:r>
            <w:r w:rsidRPr="002D61E5">
              <w:rPr>
                <w:b/>
                <w:bCs/>
                <w:lang w:val="en-US"/>
              </w:rPr>
              <w:noBreakHyphen/>
              <w:t>15)</w:t>
            </w:r>
            <w:r w:rsidRPr="002D61E5">
              <w:rPr>
                <w:rFonts w:hint="cs"/>
                <w:rtl/>
                <w:lang w:val="en-US"/>
              </w:rPr>
              <w:t>.</w:t>
            </w:r>
          </w:p>
        </w:tc>
      </w:tr>
      <w:tr w:rsidR="00D67392" w:rsidRPr="002D61E5" w:rsidTr="009E7D07">
        <w:trPr>
          <w:trHeight w:val="498"/>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lang w:val="en-US"/>
              </w:rPr>
            </w:pPr>
          </w:p>
        </w:tc>
        <w:tc>
          <w:tcPr>
            <w:tcW w:w="3968" w:type="dxa"/>
            <w:vMerge/>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p>
        </w:tc>
        <w:tc>
          <w:tcPr>
            <w:tcW w:w="6946" w:type="dxa"/>
          </w:tcPr>
          <w:p w:rsidR="00D67392" w:rsidRPr="002D61E5" w:rsidRDefault="00D67392" w:rsidP="009E7D07">
            <w:pPr>
              <w:tabs>
                <w:tab w:val="left" w:pos="374"/>
              </w:tabs>
              <w:spacing w:before="60" w:after="60" w:line="320" w:lineRule="exact"/>
              <w:ind w:left="374" w:hanging="374"/>
              <w:cnfStyle w:val="000000000000" w:firstRow="0" w:lastRow="0" w:firstColumn="0" w:lastColumn="0" w:oddVBand="0" w:evenVBand="0" w:oddHBand="0" w:evenHBand="0" w:firstRowFirstColumn="0" w:firstRowLastColumn="0" w:lastRowFirstColumn="0" w:lastRowLastColumn="0"/>
              <w:rPr>
                <w:szCs w:val="26"/>
                <w:lang w:val="en-GB"/>
              </w:rPr>
            </w:pPr>
            <w:r w:rsidRPr="002D61E5">
              <w:rPr>
                <w:rFonts w:hint="cs"/>
                <w:szCs w:val="26"/>
                <w:rtl/>
                <w:lang w:val="en-GB" w:bidi="ar-EG"/>
              </w:rPr>
              <w:t>م</w:t>
            </w:r>
            <w:r w:rsidRPr="002D61E5">
              <w:rPr>
                <w:rFonts w:hint="eastAsia"/>
                <w:szCs w:val="26"/>
                <w:rtl/>
                <w:lang w:val="en-GB" w:bidi="ar-EG"/>
              </w:rPr>
              <w:t> </w:t>
            </w:r>
            <w:r w:rsidRPr="002D61E5">
              <w:rPr>
                <w:rFonts w:hint="cs"/>
                <w:szCs w:val="26"/>
                <w:rtl/>
                <w:lang w:val="en-GB" w:bidi="ar-EG"/>
              </w:rPr>
              <w:t>)</w:t>
            </w:r>
            <w:r w:rsidRPr="002D61E5">
              <w:rPr>
                <w:szCs w:val="26"/>
                <w:rtl/>
                <w:lang w:val="en-GB" w:bidi="ar-EG"/>
              </w:rPr>
              <w:tab/>
            </w:r>
            <w:r w:rsidRPr="002D61E5">
              <w:rPr>
                <w:rFonts w:hint="cs"/>
                <w:szCs w:val="26"/>
                <w:rtl/>
                <w:lang w:val="en-GB" w:bidi="ar-EG"/>
              </w:rPr>
              <w:t xml:space="preserve">اعتبرت اللجنة أن الحاجة تدعو إلى أن يُتاح لأعضاء اللجنة النفاذ إلى المنشورات الإلكترونية للأقسام الخاصة وإلى النشرة الإعلامية الدولية للترددات الصادرة عن المكتب، وأنه بالإضافة إلى ذلك، </w:t>
            </w:r>
            <w:r w:rsidRPr="002D61E5">
              <w:rPr>
                <w:rFonts w:hint="cs"/>
                <w:szCs w:val="26"/>
                <w:rtl/>
                <w:lang w:val="en-GB"/>
              </w:rPr>
              <w:t>ستكون معلومات النشر ذات الصلة مطلوبة على أساس كل حالة على حدة فيما يتعلق ببعض الحالات المعروضة على اللجنة لاتخاذ قرار بشأنها. وبناءً على ذلك، كلفت اللجنة المكتب بأن يمنح أعضاء اللجنة النفاذ إلى المنشورات الإلكترونية ذات الصلة المتعلقة بخدمات الأرض والخدمات الفضائية وأن يقدم في المستقبل أيضاً معلومات النشر ذات الصلة بالحالات قيد النظر في إطار اللجنة على أساس كل حالة على حدة.</w:t>
            </w:r>
          </w:p>
        </w:tc>
        <w:tc>
          <w:tcPr>
            <w:tcW w:w="2413" w:type="dxa"/>
          </w:tcPr>
          <w:p w:rsidR="00D67392" w:rsidRPr="002D61E5" w:rsidRDefault="00D67392" w:rsidP="009E7D07">
            <w:pPr>
              <w:pStyle w:val="Tabletext"/>
              <w:tabs>
                <w:tab w:val="clear" w:pos="1134"/>
                <w:tab w:val="left" w:pos="374"/>
                <w:tab w:val="left" w:pos="2195"/>
              </w:tabs>
              <w:spacing w:line="320" w:lineRule="exact"/>
              <w:ind w:right="28"/>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يمنح المكتب أعضاء اللجنة النفاذ إلى المنشورات الإلكترونية للأقسام الخاصة وإلى النشرة الإعلامية الدولية للترددات الصادرة عن المكتب فضلاً عن معلومات النشر المتعلقة بالحالات قيد النظر في</w:t>
            </w:r>
            <w:r w:rsidRPr="002D61E5">
              <w:rPr>
                <w:rFonts w:hint="eastAsia"/>
                <w:rtl/>
                <w:lang w:val="en-US"/>
              </w:rPr>
              <w:t> </w:t>
            </w:r>
            <w:r w:rsidRPr="002D61E5">
              <w:rPr>
                <w:rFonts w:hint="cs"/>
                <w:rtl/>
                <w:lang w:val="en-US"/>
              </w:rPr>
              <w:t>إطار اللجنة.</w:t>
            </w: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4</w:t>
            </w:r>
          </w:p>
        </w:tc>
        <w:tc>
          <w:tcPr>
            <w:tcW w:w="13327" w:type="dxa"/>
            <w:gridSpan w:val="3"/>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bidi="ar-SA"/>
              </w:rPr>
              <w:t xml:space="preserve">القرار </w:t>
            </w:r>
            <w:r w:rsidRPr="002D61E5">
              <w:rPr>
                <w:b/>
                <w:bCs/>
                <w:lang w:val="en-US"/>
              </w:rPr>
              <w:t>80 (Rev.WRC-07)</w:t>
            </w:r>
            <w:r w:rsidRPr="002D61E5">
              <w:rPr>
                <w:b/>
                <w:bCs/>
                <w:lang w:val="en-US"/>
              </w:rPr>
              <w:br/>
            </w:r>
            <w:hyperlink r:id="rId21" w:history="1">
              <w:r w:rsidRPr="002D61E5">
                <w:rPr>
                  <w:rStyle w:val="Hyperlink"/>
                  <w:rFonts w:ascii="Calibri" w:hAnsi="Calibri"/>
                  <w:sz w:val="20"/>
                  <w:szCs w:val="26"/>
                  <w:lang w:val="en-US"/>
                </w:rPr>
                <w:t>CR/443</w:t>
              </w:r>
            </w:hyperlink>
            <w:r w:rsidRPr="002D61E5">
              <w:rPr>
                <w:rFonts w:hint="cs"/>
                <w:rtl/>
              </w:rPr>
              <w:t xml:space="preserve">؛ </w:t>
            </w:r>
            <w:hyperlink r:id="rId22" w:history="1">
              <w:r w:rsidRPr="002D61E5">
                <w:rPr>
                  <w:rStyle w:val="Hyperlink"/>
                  <w:rFonts w:ascii="Calibri" w:hAnsi="Calibri"/>
                  <w:sz w:val="20"/>
                  <w:szCs w:val="26"/>
                  <w:lang w:val="en-US"/>
                </w:rPr>
                <w:t>RRB19-2/DELAYED/1</w:t>
              </w:r>
            </w:hyperlink>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1.4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b/>
                <w:bCs/>
                <w:lang w:val="en-US"/>
              </w:rPr>
            </w:pPr>
            <w:r w:rsidRPr="002D61E5">
              <w:rPr>
                <w:rFonts w:hint="cs"/>
                <w:spacing w:val="2"/>
                <w:rtl/>
                <w:lang w:val="en-US" w:bidi="ar-SY"/>
              </w:rPr>
              <w:t>مشروع تقرير مقدم من لجنة لوائح الراديو إلى المؤتمر العالمي للاتصالات الراديوية لعام</w:t>
            </w:r>
            <w:r w:rsidRPr="002D61E5">
              <w:rPr>
                <w:rFonts w:hint="eastAsia"/>
                <w:spacing w:val="2"/>
                <w:rtl/>
                <w:lang w:val="en-US" w:bidi="ar-SY"/>
              </w:rPr>
              <w:t> </w:t>
            </w:r>
            <w:r w:rsidRPr="002D61E5">
              <w:rPr>
                <w:spacing w:val="2"/>
                <w:lang w:val="en-US"/>
              </w:rPr>
              <w:t>2019</w:t>
            </w:r>
            <w:r w:rsidRPr="002D61E5">
              <w:rPr>
                <w:rFonts w:hint="eastAsia"/>
                <w:spacing w:val="2"/>
                <w:rtl/>
                <w:lang w:val="en-US" w:bidi="ar-SA"/>
              </w:rPr>
              <w:t> </w:t>
            </w:r>
            <w:r w:rsidRPr="002D61E5">
              <w:rPr>
                <w:spacing w:val="2"/>
                <w:lang w:val="en-US"/>
              </w:rPr>
              <w:t>(WRC</w:t>
            </w:r>
            <w:r w:rsidRPr="002D61E5">
              <w:rPr>
                <w:spacing w:val="2"/>
                <w:lang w:val="en-US"/>
              </w:rPr>
              <w:noBreakHyphen/>
              <w:t>19)</w:t>
            </w:r>
            <w:r w:rsidRPr="002D61E5">
              <w:rPr>
                <w:rFonts w:hint="cs"/>
                <w:spacing w:val="2"/>
                <w:rtl/>
                <w:lang w:val="en-US" w:bidi="ar-SA"/>
              </w:rPr>
              <w:t xml:space="preserve"> بشأن القرار </w:t>
            </w:r>
            <w:r w:rsidRPr="002D61E5">
              <w:rPr>
                <w:b/>
                <w:bCs/>
                <w:spacing w:val="2"/>
                <w:lang w:val="en-US"/>
              </w:rPr>
              <w:t>80 (Rev.WRC-07)</w:t>
            </w:r>
            <w:r w:rsidRPr="002D61E5">
              <w:rPr>
                <w:b/>
                <w:bCs/>
                <w:lang w:val="en-US"/>
              </w:rPr>
              <w:br/>
            </w:r>
            <w:hyperlink r:id="rId23" w:history="1">
              <w:r w:rsidRPr="002D61E5">
                <w:rPr>
                  <w:rStyle w:val="Hyperlink"/>
                  <w:rFonts w:ascii="Calibri" w:hAnsi="Calibri"/>
                  <w:sz w:val="20"/>
                  <w:szCs w:val="26"/>
                  <w:lang w:val="en-US"/>
                </w:rPr>
                <w:t>RRB19-2/2</w:t>
              </w:r>
            </w:hyperlink>
          </w:p>
        </w:tc>
        <w:tc>
          <w:tcPr>
            <w:tcW w:w="6946" w:type="dxa"/>
            <w:vMerge w:val="restart"/>
          </w:tcPr>
          <w:p w:rsidR="00D67392" w:rsidRPr="001D6E6A" w:rsidRDefault="00D67392" w:rsidP="001D6E6A">
            <w:pPr>
              <w:pStyle w:val="Tabletext"/>
              <w:tabs>
                <w:tab w:val="left" w:pos="374"/>
                <w:tab w:val="left" w:pos="2195"/>
              </w:tabs>
              <w:spacing w:line="320" w:lineRule="exact"/>
              <w:jc w:val="both"/>
              <w:cnfStyle w:val="000000000000" w:firstRow="0" w:lastRow="0" w:firstColumn="0" w:lastColumn="0" w:oddVBand="0" w:evenVBand="0" w:oddHBand="0" w:evenHBand="0" w:firstRowFirstColumn="0" w:firstRowLastColumn="0" w:lastRowFirstColumn="0" w:lastRowLastColumn="0"/>
              <w:rPr>
                <w:spacing w:val="-6"/>
                <w:lang w:val="en-US"/>
              </w:rPr>
            </w:pPr>
            <w:r w:rsidRPr="001D6E6A">
              <w:rPr>
                <w:rFonts w:hint="cs"/>
                <w:spacing w:val="-6"/>
                <w:rtl/>
                <w:lang w:val="en-US"/>
              </w:rPr>
              <w:t xml:space="preserve">نظرت اللجنة بالتفصيل في المساهمات المقدمة في الوثائق </w:t>
            </w:r>
            <w:r w:rsidRPr="001D6E6A">
              <w:rPr>
                <w:spacing w:val="-6"/>
              </w:rPr>
              <w:t>RRB19</w:t>
            </w:r>
            <w:r w:rsidRPr="001D6E6A">
              <w:rPr>
                <w:spacing w:val="-6"/>
              </w:rPr>
              <w:noBreakHyphen/>
              <w:t>2/9</w:t>
            </w:r>
            <w:r w:rsidRPr="001D6E6A">
              <w:rPr>
                <w:rFonts w:hint="cs"/>
                <w:spacing w:val="-6"/>
                <w:rtl/>
              </w:rPr>
              <w:t xml:space="preserve"> و</w:t>
            </w:r>
            <w:r w:rsidRPr="001D6E6A">
              <w:rPr>
                <w:spacing w:val="-6"/>
              </w:rPr>
              <w:t>RRB19</w:t>
            </w:r>
            <w:r w:rsidRPr="001D6E6A">
              <w:rPr>
                <w:spacing w:val="-6"/>
              </w:rPr>
              <w:noBreakHyphen/>
              <w:t>2/10</w:t>
            </w:r>
            <w:r w:rsidRPr="001D6E6A">
              <w:rPr>
                <w:rFonts w:hint="cs"/>
                <w:spacing w:val="-6"/>
                <w:rtl/>
              </w:rPr>
              <w:t xml:space="preserve"> و</w:t>
            </w:r>
            <w:r w:rsidRPr="001D6E6A">
              <w:rPr>
                <w:spacing w:val="-6"/>
              </w:rPr>
              <w:t>RRB19</w:t>
            </w:r>
            <w:r w:rsidRPr="001D6E6A">
              <w:rPr>
                <w:spacing w:val="-6"/>
              </w:rPr>
              <w:noBreakHyphen/>
              <w:t>2/11</w:t>
            </w:r>
            <w:r w:rsidRPr="001D6E6A">
              <w:rPr>
                <w:rFonts w:hint="cs"/>
                <w:spacing w:val="-6"/>
                <w:rtl/>
              </w:rPr>
              <w:t xml:space="preserve"> و</w:t>
            </w:r>
            <w:r w:rsidRPr="001D6E6A">
              <w:rPr>
                <w:spacing w:val="-6"/>
              </w:rPr>
              <w:t>RRB19</w:t>
            </w:r>
            <w:r w:rsidRPr="001D6E6A">
              <w:rPr>
                <w:spacing w:val="-6"/>
              </w:rPr>
              <w:noBreakHyphen/>
              <w:t>2/12</w:t>
            </w:r>
            <w:r w:rsidRPr="001D6E6A">
              <w:rPr>
                <w:rFonts w:hint="cs"/>
                <w:spacing w:val="-6"/>
                <w:rtl/>
              </w:rPr>
              <w:t xml:space="preserve"> و</w:t>
            </w:r>
            <w:r w:rsidRPr="001D6E6A">
              <w:rPr>
                <w:spacing w:val="-6"/>
              </w:rPr>
              <w:t>RRB19</w:t>
            </w:r>
            <w:r w:rsidRPr="001D6E6A">
              <w:rPr>
                <w:spacing w:val="-6"/>
              </w:rPr>
              <w:noBreakHyphen/>
              <w:t>2/12(Corr.1)</w:t>
            </w:r>
            <w:r w:rsidRPr="001D6E6A">
              <w:rPr>
                <w:rFonts w:hint="cs"/>
                <w:spacing w:val="-6"/>
                <w:rtl/>
              </w:rPr>
              <w:t xml:space="preserve"> و</w:t>
            </w:r>
            <w:r w:rsidRPr="001D6E6A">
              <w:rPr>
                <w:spacing w:val="-6"/>
              </w:rPr>
              <w:t>RRB19</w:t>
            </w:r>
            <w:r w:rsidRPr="001D6E6A">
              <w:rPr>
                <w:spacing w:val="-6"/>
              </w:rPr>
              <w:noBreakHyphen/>
              <w:t>2/13</w:t>
            </w:r>
            <w:r w:rsidRPr="001D6E6A">
              <w:rPr>
                <w:rFonts w:hint="cs"/>
                <w:spacing w:val="-6"/>
                <w:rtl/>
              </w:rPr>
              <w:t xml:space="preserve"> و</w:t>
            </w:r>
            <w:r w:rsidRPr="001D6E6A">
              <w:rPr>
                <w:spacing w:val="-6"/>
              </w:rPr>
              <w:t>RRB19</w:t>
            </w:r>
            <w:r w:rsidRPr="001D6E6A">
              <w:rPr>
                <w:spacing w:val="-6"/>
              </w:rPr>
              <w:noBreakHyphen/>
              <w:t>2/14</w:t>
            </w:r>
            <w:r w:rsidRPr="001D6E6A">
              <w:rPr>
                <w:rFonts w:hint="cs"/>
                <w:spacing w:val="-6"/>
                <w:rtl/>
              </w:rPr>
              <w:t xml:space="preserve"> والوثيقة</w:t>
            </w:r>
            <w:r w:rsidRPr="001D6E6A">
              <w:rPr>
                <w:rFonts w:hint="eastAsia"/>
                <w:spacing w:val="-6"/>
                <w:rtl/>
              </w:rPr>
              <w:t> </w:t>
            </w:r>
            <w:r w:rsidRPr="001D6E6A">
              <w:rPr>
                <w:spacing w:val="-6"/>
              </w:rPr>
              <w:t>RRB19</w:t>
            </w:r>
            <w:r w:rsidRPr="001D6E6A">
              <w:rPr>
                <w:spacing w:val="-6"/>
              </w:rPr>
              <w:noBreakHyphen/>
              <w:t>2/DELAYED/1</w:t>
            </w:r>
            <w:r w:rsidRPr="001D6E6A">
              <w:rPr>
                <w:rFonts w:hint="cs"/>
                <w:spacing w:val="-6"/>
                <w:rtl/>
              </w:rPr>
              <w:t xml:space="preserve"> </w:t>
            </w:r>
            <w:r w:rsidRPr="001D6E6A">
              <w:rPr>
                <w:rFonts w:hint="cs"/>
                <w:rtl/>
              </w:rPr>
              <w:t xml:space="preserve">للعلم. واستعرض فريق العمل المعني بالقرار </w:t>
            </w:r>
            <w:r w:rsidRPr="001D6E6A">
              <w:rPr>
                <w:b/>
                <w:bCs/>
                <w:noProof/>
                <w:color w:val="000000"/>
              </w:rPr>
              <w:t>80 (Rev.WRC-07)</w:t>
            </w:r>
            <w:r w:rsidRPr="001D6E6A">
              <w:rPr>
                <w:rFonts w:hint="cs"/>
                <w:rtl/>
                <w:lang w:bidi="ar-SA"/>
              </w:rPr>
              <w:t xml:space="preserve"> برئاسة السيدة </w:t>
            </w:r>
            <w:r w:rsidRPr="001D6E6A">
              <w:rPr>
                <w:color w:val="000000"/>
                <w:rtl/>
              </w:rPr>
              <w:t>ش. بومييه،</w:t>
            </w:r>
            <w:r w:rsidRPr="001D6E6A">
              <w:rPr>
                <w:rFonts w:hint="cs"/>
                <w:color w:val="000000"/>
                <w:rtl/>
              </w:rPr>
              <w:t xml:space="preserve"> مشروع التقرير بشأن القرار </w:t>
            </w:r>
            <w:r w:rsidRPr="001D6E6A">
              <w:rPr>
                <w:b/>
                <w:bCs/>
              </w:rPr>
              <w:t>80 (Rev.WRC</w:t>
            </w:r>
            <w:r w:rsidRPr="001D6E6A">
              <w:rPr>
                <w:b/>
                <w:bCs/>
              </w:rPr>
              <w:noBreakHyphen/>
              <w:t>07)</w:t>
            </w:r>
            <w:r w:rsidRPr="001D6E6A">
              <w:rPr>
                <w:rFonts w:hint="cs"/>
                <w:rtl/>
                <w:lang w:bidi="ar-SA"/>
              </w:rPr>
              <w:t xml:space="preserve"> المقدم إلى المؤتمر </w:t>
            </w:r>
            <w:r w:rsidRPr="001D6E6A">
              <w:rPr>
                <w:lang w:val="en-US" w:bidi="ar-SA"/>
              </w:rPr>
              <w:t>WRC-19</w:t>
            </w:r>
            <w:r w:rsidRPr="001D6E6A">
              <w:rPr>
                <w:rFonts w:hint="cs"/>
                <w:rtl/>
                <w:lang w:val="en-US" w:bidi="ar-SA"/>
              </w:rPr>
              <w:t xml:space="preserve"> مع مراعاة التعليقات الواردة من الإدارات. ووافقت اللجنة على التقرير بشأن القرار </w:t>
            </w:r>
            <w:r w:rsidRPr="001D6E6A">
              <w:rPr>
                <w:b/>
                <w:bCs/>
              </w:rPr>
              <w:t>80 (Rev.WRC</w:t>
            </w:r>
            <w:r w:rsidRPr="001D6E6A">
              <w:rPr>
                <w:b/>
                <w:bCs/>
              </w:rPr>
              <w:noBreakHyphen/>
              <w:t>07)</w:t>
            </w:r>
            <w:r w:rsidRPr="001D6E6A">
              <w:rPr>
                <w:rFonts w:hint="cs"/>
                <w:rtl/>
                <w:lang w:val="en-US" w:bidi="ar-SA"/>
              </w:rPr>
              <w:t xml:space="preserve"> وكلفت المكتب بتقديم التقرير كمساهمة إلى المؤتمر</w:t>
            </w:r>
            <w:r w:rsidR="001D6E6A">
              <w:rPr>
                <w:rFonts w:hint="eastAsia"/>
                <w:rtl/>
                <w:lang w:val="en-US" w:bidi="ar-SA"/>
              </w:rPr>
              <w:t> </w:t>
            </w:r>
            <w:r w:rsidRPr="001D6E6A">
              <w:rPr>
                <w:lang w:val="en-US" w:bidi="ar-SA"/>
              </w:rPr>
              <w:t>WRC-19</w:t>
            </w:r>
            <w:r w:rsidRPr="001D6E6A">
              <w:rPr>
                <w:rFonts w:hint="cs"/>
                <w:rtl/>
                <w:lang w:val="en-US" w:bidi="ar-SA"/>
              </w:rPr>
              <w:t>.</w:t>
            </w:r>
          </w:p>
        </w:tc>
        <w:tc>
          <w:tcPr>
            <w:tcW w:w="2413" w:type="dxa"/>
            <w:vMerge w:val="restart"/>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يحيط الأمين التنفيذي الإدار</w:t>
            </w:r>
            <w:r w:rsidRPr="002D61E5">
              <w:rPr>
                <w:rFonts w:hint="cs"/>
                <w:rtl/>
                <w:lang w:val="en-US" w:bidi="ar-SA"/>
              </w:rPr>
              <w:t xml:space="preserve">ات </w:t>
            </w:r>
            <w:r w:rsidRPr="002D61E5">
              <w:rPr>
                <w:rtl/>
                <w:lang w:val="en-US" w:bidi="ar-SA"/>
              </w:rPr>
              <w:t>المعنية علماً بهذه القرارات</w:t>
            </w:r>
            <w:r w:rsidRPr="002D61E5">
              <w:rPr>
                <w:rFonts w:hint="cs"/>
                <w:rtl/>
                <w:lang w:val="en-US" w:bidi="ar-SA"/>
              </w:rPr>
              <w:t>.</w:t>
            </w:r>
          </w:p>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rtl/>
                <w:lang w:val="en-US" w:bidi="ar-SA"/>
              </w:rPr>
            </w:pPr>
            <w:r w:rsidRPr="002D61E5">
              <w:rPr>
                <w:rFonts w:hint="cs"/>
                <w:rtl/>
                <w:lang w:val="en-US"/>
              </w:rPr>
              <w:t>يقدم المكتب التقرير بشأن القرار</w:t>
            </w:r>
            <w:r w:rsidRPr="002D61E5">
              <w:rPr>
                <w:rFonts w:hint="eastAsia"/>
                <w:rtl/>
                <w:lang w:val="en-US"/>
              </w:rPr>
              <w:t> </w:t>
            </w:r>
            <w:r w:rsidRPr="002D61E5">
              <w:rPr>
                <w:b/>
                <w:bCs/>
              </w:rPr>
              <w:t>80 (Rev.WRC</w:t>
            </w:r>
            <w:r w:rsidRPr="002D61E5">
              <w:rPr>
                <w:b/>
                <w:bCs/>
              </w:rPr>
              <w:noBreakHyphen/>
              <w:t>07)</w:t>
            </w:r>
            <w:r w:rsidRPr="002D61E5">
              <w:rPr>
                <w:rFonts w:hint="cs"/>
                <w:rtl/>
                <w:lang w:val="en-US" w:bidi="ar-SA"/>
              </w:rPr>
              <w:t xml:space="preserve"> الذي وافقت عليه اللجنة كمساهمة إلى المؤتمر </w:t>
            </w:r>
            <w:r w:rsidRPr="002D61E5">
              <w:rPr>
                <w:lang w:val="en-US" w:bidi="ar-SA"/>
              </w:rPr>
              <w:t>WRC-19</w:t>
            </w:r>
            <w:r w:rsidRPr="002D61E5">
              <w:rPr>
                <w:rFonts w:hint="cs"/>
                <w:rtl/>
                <w:lang w:val="en-US" w:bidi="ar-SA"/>
              </w:rPr>
              <w:t>.</w:t>
            </w: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2.4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تعليقات مقدمة من إدارة اليونان بشأن القرار </w:t>
            </w:r>
            <w:r w:rsidRPr="002D61E5">
              <w:rPr>
                <w:b/>
                <w:bCs/>
                <w:lang w:val="en-US"/>
              </w:rPr>
              <w:t>80 (Rev.WRC-07)</w:t>
            </w:r>
            <w:r w:rsidRPr="002D61E5">
              <w:rPr>
                <w:b/>
                <w:bCs/>
                <w:lang w:val="en-US"/>
              </w:rPr>
              <w:br/>
            </w:r>
            <w:hyperlink r:id="rId24" w:history="1">
              <w:r w:rsidRPr="002D61E5">
                <w:rPr>
                  <w:rStyle w:val="Hyperlink"/>
                  <w:rFonts w:ascii="Calibri" w:hAnsi="Calibri"/>
                  <w:sz w:val="20"/>
                  <w:szCs w:val="26"/>
                  <w:lang w:val="en-US"/>
                </w:rPr>
                <w:t>RRB19-2/9</w:t>
              </w:r>
            </w:hyperlink>
          </w:p>
        </w:tc>
        <w:tc>
          <w:tcPr>
            <w:tcW w:w="6946"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lastRenderedPageBreak/>
              <w:t>3.4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تعليقات مقدمة من إدارة </w:t>
            </w:r>
            <w:r w:rsidRPr="002D61E5">
              <w:rPr>
                <w:rFonts w:hint="cs"/>
                <w:rtl/>
                <w:lang w:val="en-US" w:bidi="ar-SA"/>
              </w:rPr>
              <w:t xml:space="preserve">المملكة العربية السعودية </w:t>
            </w:r>
            <w:r w:rsidRPr="002D61E5">
              <w:rPr>
                <w:rtl/>
                <w:lang w:val="en-US" w:bidi="ar-SA"/>
              </w:rPr>
              <w:t xml:space="preserve">بشأن القرار </w:t>
            </w:r>
            <w:r w:rsidRPr="002D61E5">
              <w:rPr>
                <w:b/>
                <w:bCs/>
                <w:lang w:val="en-US"/>
              </w:rPr>
              <w:t>80 (Rev.WRC-07)</w:t>
            </w:r>
            <w:r w:rsidRPr="002D61E5">
              <w:rPr>
                <w:b/>
                <w:bCs/>
                <w:lang w:val="en-US"/>
              </w:rPr>
              <w:br/>
            </w:r>
            <w:hyperlink r:id="rId25" w:history="1">
              <w:r w:rsidRPr="002D61E5">
                <w:rPr>
                  <w:rStyle w:val="Hyperlink"/>
                  <w:rFonts w:ascii="Calibri" w:hAnsi="Calibri"/>
                  <w:sz w:val="20"/>
                  <w:szCs w:val="26"/>
                  <w:lang w:val="en-US"/>
                </w:rPr>
                <w:t>RRB19-2/10</w:t>
              </w:r>
            </w:hyperlink>
          </w:p>
        </w:tc>
        <w:tc>
          <w:tcPr>
            <w:tcW w:w="6946"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4.4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تعليقات مقدمة من إدارة </w:t>
            </w:r>
            <w:r w:rsidRPr="002D61E5">
              <w:rPr>
                <w:rFonts w:hint="cs"/>
                <w:rtl/>
                <w:lang w:val="en-US" w:bidi="ar-SA"/>
              </w:rPr>
              <w:t>سلطنة عُمان</w:t>
            </w:r>
            <w:r w:rsidRPr="002D61E5">
              <w:rPr>
                <w:rtl/>
                <w:lang w:val="en-US" w:bidi="ar-SA"/>
              </w:rPr>
              <w:t xml:space="preserve"> بشأن القرار</w:t>
            </w:r>
            <w:r w:rsidRPr="002D61E5">
              <w:rPr>
                <w:rFonts w:hint="cs"/>
                <w:rtl/>
                <w:lang w:val="en-US" w:bidi="ar-SA"/>
              </w:rPr>
              <w:t> </w:t>
            </w:r>
            <w:r w:rsidRPr="002D61E5">
              <w:rPr>
                <w:b/>
                <w:bCs/>
                <w:lang w:val="en-US"/>
              </w:rPr>
              <w:t>80 (Rev.WRC-07)</w:t>
            </w:r>
            <w:r w:rsidRPr="002D61E5">
              <w:rPr>
                <w:b/>
                <w:bCs/>
                <w:lang w:val="en-US"/>
              </w:rPr>
              <w:br/>
            </w:r>
            <w:hyperlink r:id="rId26" w:history="1">
              <w:r w:rsidRPr="002D61E5">
                <w:rPr>
                  <w:rStyle w:val="Hyperlink"/>
                  <w:rFonts w:ascii="Calibri" w:hAnsi="Calibri"/>
                  <w:sz w:val="20"/>
                  <w:szCs w:val="26"/>
                  <w:lang w:val="en-US"/>
                </w:rPr>
                <w:t>RRB19-2/11</w:t>
              </w:r>
            </w:hyperlink>
          </w:p>
        </w:tc>
        <w:tc>
          <w:tcPr>
            <w:tcW w:w="6946"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5.4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تعليقات مقدمة من إدارة </w:t>
            </w:r>
            <w:r w:rsidRPr="002D61E5">
              <w:rPr>
                <w:rFonts w:hint="cs"/>
                <w:rtl/>
                <w:lang w:val="en-US" w:bidi="ar-SA"/>
              </w:rPr>
              <w:t xml:space="preserve">الأردن </w:t>
            </w:r>
            <w:r w:rsidRPr="002D61E5">
              <w:rPr>
                <w:rtl/>
                <w:lang w:val="en-US" w:bidi="ar-SA"/>
              </w:rPr>
              <w:t>بشأن القرار</w:t>
            </w:r>
            <w:r w:rsidRPr="002D61E5">
              <w:rPr>
                <w:rFonts w:hint="cs"/>
                <w:rtl/>
                <w:lang w:val="en-US" w:bidi="ar-SA"/>
              </w:rPr>
              <w:t> </w:t>
            </w:r>
            <w:r w:rsidRPr="002D61E5">
              <w:rPr>
                <w:b/>
                <w:bCs/>
                <w:lang w:val="en-US"/>
              </w:rPr>
              <w:t>80 (Rev.WRC-07)</w:t>
            </w:r>
            <w:r w:rsidRPr="002D61E5">
              <w:rPr>
                <w:b/>
                <w:bCs/>
                <w:lang w:val="en-US"/>
              </w:rPr>
              <w:br/>
            </w:r>
            <w:hyperlink r:id="rId27" w:history="1">
              <w:r w:rsidRPr="002D61E5">
                <w:rPr>
                  <w:rStyle w:val="Hyperlink"/>
                  <w:rFonts w:ascii="Calibri" w:hAnsi="Calibri"/>
                  <w:sz w:val="20"/>
                  <w:szCs w:val="26"/>
                  <w:lang w:val="en-US"/>
                </w:rPr>
                <w:t>RRB19-2/12</w:t>
              </w:r>
            </w:hyperlink>
            <w:r w:rsidRPr="002D61E5">
              <w:rPr>
                <w:rFonts w:hint="cs"/>
                <w:rtl/>
              </w:rPr>
              <w:t xml:space="preserve">؛ </w:t>
            </w:r>
            <w:hyperlink r:id="rId28" w:history="1">
              <w:r w:rsidRPr="002D61E5">
                <w:rPr>
                  <w:rStyle w:val="Hyperlink"/>
                  <w:rFonts w:ascii="Calibri" w:hAnsi="Calibri"/>
                  <w:sz w:val="20"/>
                  <w:szCs w:val="26"/>
                  <w:lang w:val="en-US"/>
                </w:rPr>
                <w:t>RRB19-2/12</w:t>
              </w:r>
            </w:hyperlink>
            <w:r w:rsidRPr="002D61E5">
              <w:rPr>
                <w:rStyle w:val="Hyperlink"/>
                <w:rFonts w:ascii="Calibri" w:hAnsi="Calibri"/>
                <w:sz w:val="20"/>
                <w:szCs w:val="26"/>
                <w:lang w:val="en-US"/>
              </w:rPr>
              <w:t>(Corr.1)</w:t>
            </w:r>
          </w:p>
        </w:tc>
        <w:tc>
          <w:tcPr>
            <w:tcW w:w="6946"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6.4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تعليقات مقدمة من إدارة </w:t>
            </w:r>
            <w:r w:rsidRPr="002D61E5">
              <w:rPr>
                <w:rFonts w:hint="cs"/>
                <w:rtl/>
                <w:lang w:val="en-US" w:bidi="ar-SA"/>
              </w:rPr>
              <w:t xml:space="preserve">قبرص </w:t>
            </w:r>
            <w:r w:rsidRPr="002D61E5">
              <w:rPr>
                <w:rtl/>
                <w:lang w:val="en-US" w:bidi="ar-SA"/>
              </w:rPr>
              <w:t>بشأن القرار</w:t>
            </w:r>
            <w:r w:rsidRPr="002D61E5">
              <w:rPr>
                <w:rFonts w:hint="cs"/>
                <w:rtl/>
                <w:lang w:val="en-US" w:bidi="ar-SA"/>
              </w:rPr>
              <w:t> </w:t>
            </w:r>
            <w:r w:rsidRPr="002D61E5">
              <w:rPr>
                <w:b/>
                <w:bCs/>
                <w:lang w:val="en-US"/>
              </w:rPr>
              <w:t>80 (Rev.WRC-07)</w:t>
            </w:r>
            <w:r w:rsidRPr="002D61E5">
              <w:rPr>
                <w:b/>
                <w:bCs/>
                <w:lang w:val="en-US"/>
              </w:rPr>
              <w:br/>
            </w:r>
            <w:hyperlink r:id="rId29" w:history="1">
              <w:r w:rsidRPr="002D61E5">
                <w:rPr>
                  <w:rStyle w:val="Hyperlink"/>
                  <w:rFonts w:ascii="Calibri" w:hAnsi="Calibri"/>
                  <w:sz w:val="20"/>
                  <w:szCs w:val="26"/>
                  <w:lang w:val="en-US"/>
                </w:rPr>
                <w:t>RRB19-2/13</w:t>
              </w:r>
            </w:hyperlink>
          </w:p>
        </w:tc>
        <w:tc>
          <w:tcPr>
            <w:tcW w:w="6946"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7.4</w:t>
            </w:r>
          </w:p>
        </w:tc>
        <w:tc>
          <w:tcPr>
            <w:tcW w:w="3968" w:type="dxa"/>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تعليقات مقدمة من إدارة </w:t>
            </w:r>
            <w:r w:rsidRPr="002D61E5">
              <w:rPr>
                <w:rFonts w:hint="cs"/>
                <w:rtl/>
                <w:lang w:val="en-US" w:bidi="ar-SA"/>
              </w:rPr>
              <w:t>فيتنام</w:t>
            </w:r>
            <w:r w:rsidRPr="002D61E5">
              <w:rPr>
                <w:rtl/>
                <w:lang w:val="en-US" w:bidi="ar-SA"/>
              </w:rPr>
              <w:t xml:space="preserve"> بشأن القرار</w:t>
            </w:r>
            <w:r w:rsidRPr="002D61E5">
              <w:rPr>
                <w:rFonts w:hint="cs"/>
                <w:rtl/>
                <w:lang w:val="en-US" w:bidi="ar-SA"/>
              </w:rPr>
              <w:t> </w:t>
            </w:r>
            <w:r w:rsidRPr="002D61E5">
              <w:rPr>
                <w:b/>
                <w:bCs/>
                <w:lang w:val="en-US"/>
              </w:rPr>
              <w:t>80 (Rev.WRC-07)</w:t>
            </w:r>
            <w:r w:rsidRPr="002D61E5">
              <w:rPr>
                <w:b/>
                <w:bCs/>
                <w:lang w:val="en-US"/>
              </w:rPr>
              <w:br/>
            </w:r>
            <w:hyperlink r:id="rId30" w:history="1">
              <w:r w:rsidRPr="002D61E5">
                <w:rPr>
                  <w:rStyle w:val="Hyperlink"/>
                  <w:rFonts w:ascii="Calibri" w:hAnsi="Calibri"/>
                  <w:sz w:val="20"/>
                  <w:szCs w:val="26"/>
                  <w:lang w:val="en-US"/>
                </w:rPr>
                <w:t>RRB19-2/14</w:t>
              </w:r>
            </w:hyperlink>
          </w:p>
        </w:tc>
        <w:tc>
          <w:tcPr>
            <w:tcW w:w="6946"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b/>
                <w:bCs/>
                <w:lang w:val="en-US"/>
              </w:rPr>
            </w:pPr>
          </w:p>
        </w:tc>
      </w:tr>
      <w:tr w:rsidR="00D67392" w:rsidRPr="002D61E5" w:rsidTr="009E7D07">
        <w:trPr>
          <w:trHeight w:val="49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5</w:t>
            </w:r>
          </w:p>
        </w:tc>
        <w:tc>
          <w:tcPr>
            <w:tcW w:w="13327" w:type="dxa"/>
            <w:gridSpan w:val="3"/>
          </w:tcPr>
          <w:p w:rsidR="00D67392" w:rsidRPr="002D61E5" w:rsidRDefault="00D67392" w:rsidP="009E7D07">
            <w:pPr>
              <w:pStyle w:val="Tabletext"/>
              <w:tabs>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pPr>
            <w:r w:rsidRPr="002D61E5">
              <w:rPr>
                <w:b/>
                <w:bCs/>
                <w:rtl/>
                <w:lang w:bidi="ar-SY"/>
              </w:rPr>
              <w:t>القواعد الإجرائية</w:t>
            </w:r>
          </w:p>
        </w:tc>
      </w:tr>
      <w:tr w:rsidR="00D67392" w:rsidRPr="002D61E5" w:rsidTr="009E7D07">
        <w:trPr>
          <w:trHeight w:val="732"/>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1.5</w:t>
            </w:r>
          </w:p>
        </w:tc>
        <w:tc>
          <w:tcPr>
            <w:tcW w:w="3968" w:type="dxa"/>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position w:val="2"/>
                <w:rtl/>
                <w:lang w:bidi="ar-SY"/>
              </w:rPr>
              <w:t>قائمة القواعد الإجرائية</w:t>
            </w:r>
            <w:r w:rsidRPr="002D61E5">
              <w:rPr>
                <w:lang w:val="en-US"/>
              </w:rPr>
              <w:br/>
            </w:r>
            <w:hyperlink r:id="rId31" w:history="1">
              <w:r w:rsidRPr="002D61E5">
                <w:rPr>
                  <w:rStyle w:val="Hyperlink"/>
                  <w:rFonts w:ascii="Calibri" w:hAnsi="Calibri"/>
                  <w:sz w:val="20"/>
                  <w:szCs w:val="26"/>
                  <w:lang w:val="en-US" w:eastAsia="zh-CN"/>
                </w:rPr>
                <w:t>RRB19-2/1</w:t>
              </w:r>
            </w:hyperlink>
            <w:r w:rsidRPr="002D61E5">
              <w:rPr>
                <w:rFonts w:hint="cs"/>
                <w:rtl/>
              </w:rPr>
              <w:t xml:space="preserve">؛ </w:t>
            </w:r>
            <w:hyperlink r:id="rId32" w:history="1">
              <w:r w:rsidRPr="002D61E5">
                <w:rPr>
                  <w:rStyle w:val="Hyperlink"/>
                  <w:rFonts w:ascii="Calibri" w:hAnsi="Calibri"/>
                  <w:sz w:val="20"/>
                  <w:szCs w:val="26"/>
                  <w:lang w:val="en-US" w:eastAsia="zh-CN"/>
                </w:rPr>
                <w:t>RRB16-2/3(Rev.11)</w:t>
              </w:r>
            </w:hyperlink>
          </w:p>
        </w:tc>
        <w:tc>
          <w:tcPr>
            <w:tcW w:w="6946" w:type="dxa"/>
          </w:tcPr>
          <w:p w:rsidR="00D67392" w:rsidRPr="002D61E5" w:rsidRDefault="00D67392" w:rsidP="009E7D07">
            <w:pPr>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r w:rsidRPr="002D61E5">
              <w:rPr>
                <w:rFonts w:hint="cs"/>
                <w:szCs w:val="26"/>
                <w:rtl/>
              </w:rPr>
              <w:t xml:space="preserve">بعد اجتماع لفريق العمل المعني بالقواعد الإجرائية، برئاسة السيد إ. هنري، </w:t>
            </w:r>
            <w:r w:rsidRPr="002D61E5">
              <w:rPr>
                <w:szCs w:val="26"/>
                <w:rtl/>
              </w:rPr>
              <w:t>قررت اللجنة تحديث قائمة القواعد الإجرائية المقترحة في</w:t>
            </w:r>
            <w:r w:rsidRPr="002D61E5">
              <w:rPr>
                <w:rFonts w:hint="cs"/>
                <w:szCs w:val="26"/>
                <w:rtl/>
              </w:rPr>
              <w:t> </w:t>
            </w:r>
            <w:r w:rsidRPr="002D61E5">
              <w:rPr>
                <w:szCs w:val="26"/>
                <w:rtl/>
              </w:rPr>
              <w:t xml:space="preserve">الوثيقة </w:t>
            </w:r>
            <w:r w:rsidRPr="002D61E5">
              <w:rPr>
                <w:szCs w:val="26"/>
                <w:lang w:val="en-GB"/>
              </w:rPr>
              <w:t>RRB19-2/1</w:t>
            </w:r>
            <w:r w:rsidRPr="002D61E5">
              <w:rPr>
                <w:rFonts w:hint="cs"/>
                <w:szCs w:val="26"/>
                <w:rtl/>
                <w:lang w:val="en-GB"/>
              </w:rPr>
              <w:t xml:space="preserve"> </w:t>
            </w:r>
            <w:r w:rsidRPr="002D61E5">
              <w:rPr>
                <w:szCs w:val="26"/>
                <w:lang w:val="en-GB"/>
              </w:rPr>
              <w:t>(RRB16-2/3(Rev.11))</w:t>
            </w:r>
            <w:r w:rsidRPr="002D61E5">
              <w:rPr>
                <w:szCs w:val="26"/>
                <w:rtl/>
              </w:rPr>
              <w:t xml:space="preserve"> مع مراعاة </w:t>
            </w:r>
            <w:r w:rsidRPr="002D61E5">
              <w:rPr>
                <w:rFonts w:hint="cs"/>
                <w:szCs w:val="26"/>
                <w:rtl/>
              </w:rPr>
              <w:t>المقترحات</w:t>
            </w:r>
            <w:r w:rsidRPr="002D61E5">
              <w:rPr>
                <w:szCs w:val="26"/>
                <w:rtl/>
              </w:rPr>
              <w:t xml:space="preserve"> المقدم</w:t>
            </w:r>
            <w:r w:rsidRPr="002D61E5">
              <w:rPr>
                <w:rFonts w:hint="cs"/>
                <w:szCs w:val="26"/>
                <w:rtl/>
              </w:rPr>
              <w:t>ة</w:t>
            </w:r>
            <w:r w:rsidRPr="002D61E5">
              <w:rPr>
                <w:szCs w:val="26"/>
                <w:rtl/>
              </w:rPr>
              <w:t xml:space="preserve"> من المكتب بشأن مراجعة</w:t>
            </w:r>
            <w:r w:rsidRPr="002D61E5">
              <w:rPr>
                <w:rFonts w:hint="cs"/>
                <w:szCs w:val="26"/>
                <w:rtl/>
              </w:rPr>
              <w:t xml:space="preserve"> بعض</w:t>
            </w:r>
            <w:r w:rsidRPr="002D61E5">
              <w:rPr>
                <w:szCs w:val="26"/>
                <w:rtl/>
              </w:rPr>
              <w:t xml:space="preserve"> القواعد</w:t>
            </w:r>
            <w:r w:rsidRPr="002D61E5">
              <w:rPr>
                <w:rFonts w:hint="cs"/>
                <w:szCs w:val="26"/>
                <w:rtl/>
              </w:rPr>
              <w:t> </w:t>
            </w:r>
            <w:r w:rsidRPr="002D61E5">
              <w:rPr>
                <w:szCs w:val="26"/>
                <w:rtl/>
              </w:rPr>
              <w:t>الإجرائية.</w:t>
            </w:r>
          </w:p>
        </w:tc>
        <w:tc>
          <w:tcPr>
            <w:tcW w:w="2413" w:type="dxa"/>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bidi="ar-SA"/>
              </w:rPr>
              <w:t>ينشر الأمين التنفيذي قائمة القواعد الإجرائية المحدّثة في</w:t>
            </w:r>
            <w:r w:rsidRPr="002D61E5">
              <w:rPr>
                <w:rFonts w:hint="eastAsia"/>
                <w:rtl/>
                <w:lang w:val="en-US" w:bidi="ar-SA"/>
              </w:rPr>
              <w:t> </w:t>
            </w:r>
            <w:r w:rsidRPr="002D61E5">
              <w:rPr>
                <w:rFonts w:hint="cs"/>
                <w:rtl/>
                <w:lang w:val="en-US" w:bidi="ar-SA"/>
              </w:rPr>
              <w:t>الموقع الإلكتروني للاتحاد.</w:t>
            </w:r>
          </w:p>
        </w:tc>
      </w:tr>
      <w:tr w:rsidR="00D67392" w:rsidRPr="002D61E5" w:rsidTr="009E7D07">
        <w:trPr>
          <w:trHeight w:val="732"/>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tabs>
                <w:tab w:val="left" w:pos="374"/>
              </w:tabs>
              <w:spacing w:line="320" w:lineRule="exact"/>
            </w:pPr>
            <w:r w:rsidRPr="002D61E5">
              <w:t>2.5</w:t>
            </w:r>
          </w:p>
        </w:tc>
        <w:tc>
          <w:tcPr>
            <w:tcW w:w="3968" w:type="dxa"/>
          </w:tcPr>
          <w:p w:rsidR="00D67392" w:rsidRPr="002D61E5" w:rsidRDefault="00D67392" w:rsidP="009E7D07">
            <w:pPr>
              <w:pStyle w:val="Tabletext"/>
              <w:keepN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bidi="ar-SY"/>
              </w:rPr>
              <w:t>مشروع القواعد الإجرائية</w:t>
            </w:r>
            <w:r w:rsidRPr="002D61E5">
              <w:rPr>
                <w:lang w:val="en-US"/>
              </w:rPr>
              <w:br/>
            </w:r>
            <w:hyperlink r:id="rId33" w:history="1">
              <w:r w:rsidRPr="002D61E5">
                <w:rPr>
                  <w:rStyle w:val="Hyperlink"/>
                  <w:rFonts w:ascii="Calibri" w:hAnsi="Calibri"/>
                  <w:sz w:val="20"/>
                  <w:szCs w:val="26"/>
                  <w:lang w:val="en-US" w:eastAsia="zh-CN"/>
                </w:rPr>
                <w:t>CCRR/62</w:t>
              </w:r>
            </w:hyperlink>
          </w:p>
        </w:tc>
        <w:tc>
          <w:tcPr>
            <w:tcW w:w="6946" w:type="dxa"/>
            <w:vMerge w:val="restart"/>
          </w:tcPr>
          <w:p w:rsidR="00D67392" w:rsidRPr="002D61E5" w:rsidRDefault="00D67392" w:rsidP="009E7D07">
            <w:pPr>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r w:rsidRPr="002D61E5">
              <w:rPr>
                <w:szCs w:val="26"/>
                <w:rtl/>
              </w:rPr>
              <w:t xml:space="preserve">ناقشت اللجنة مشروع </w:t>
            </w:r>
            <w:r w:rsidRPr="002D61E5">
              <w:rPr>
                <w:rFonts w:hint="cs"/>
                <w:szCs w:val="26"/>
                <w:rtl/>
              </w:rPr>
              <w:t>القاعدة</w:t>
            </w:r>
            <w:r w:rsidRPr="002D61E5">
              <w:rPr>
                <w:szCs w:val="26"/>
                <w:rtl/>
              </w:rPr>
              <w:t xml:space="preserve"> الإجرائية المعمم</w:t>
            </w:r>
            <w:r w:rsidRPr="002D61E5">
              <w:rPr>
                <w:rFonts w:hint="cs"/>
                <w:szCs w:val="26"/>
                <w:rtl/>
              </w:rPr>
              <w:t>ة</w:t>
            </w:r>
            <w:r w:rsidRPr="002D61E5">
              <w:rPr>
                <w:szCs w:val="26"/>
                <w:rtl/>
              </w:rPr>
              <w:t xml:space="preserve"> على الإدارات في الرسالة المعممة </w:t>
            </w:r>
            <w:r w:rsidRPr="002D61E5">
              <w:rPr>
                <w:szCs w:val="26"/>
              </w:rPr>
              <w:t>CCRR/62</w:t>
            </w:r>
            <w:r w:rsidRPr="002D61E5">
              <w:rPr>
                <w:szCs w:val="26"/>
                <w:rtl/>
              </w:rPr>
              <w:t xml:space="preserve">، إلى جانب </w:t>
            </w:r>
            <w:r w:rsidRPr="002D61E5">
              <w:rPr>
                <w:rFonts w:hint="cs"/>
                <w:szCs w:val="26"/>
                <w:rtl/>
              </w:rPr>
              <w:t>التعليقات الواردة من الإدارات</w:t>
            </w:r>
            <w:r w:rsidRPr="002D61E5">
              <w:rPr>
                <w:szCs w:val="26"/>
                <w:rtl/>
              </w:rPr>
              <w:t xml:space="preserve"> على النحو </w:t>
            </w:r>
            <w:r w:rsidRPr="002D61E5">
              <w:rPr>
                <w:rFonts w:hint="cs"/>
                <w:szCs w:val="26"/>
                <w:rtl/>
              </w:rPr>
              <w:t>المبين</w:t>
            </w:r>
            <w:r w:rsidRPr="002D61E5">
              <w:rPr>
                <w:szCs w:val="26"/>
                <w:rtl/>
              </w:rPr>
              <w:t xml:space="preserve"> في الوثيقة </w:t>
            </w:r>
            <w:r w:rsidRPr="002D61E5">
              <w:rPr>
                <w:szCs w:val="26"/>
              </w:rPr>
              <w:t>RRB19-2/5</w:t>
            </w:r>
            <w:r w:rsidRPr="002D61E5">
              <w:rPr>
                <w:szCs w:val="26"/>
                <w:rtl/>
              </w:rPr>
              <w:t xml:space="preserve">. </w:t>
            </w:r>
            <w:r w:rsidRPr="002D61E5">
              <w:rPr>
                <w:rFonts w:hint="cs"/>
                <w:szCs w:val="26"/>
                <w:rtl/>
              </w:rPr>
              <w:t>و</w:t>
            </w:r>
            <w:r w:rsidRPr="002D61E5">
              <w:rPr>
                <w:szCs w:val="26"/>
                <w:rtl/>
              </w:rPr>
              <w:t>اعتمد</w:t>
            </w:r>
            <w:r w:rsidRPr="002D61E5">
              <w:rPr>
                <w:rFonts w:hint="cs"/>
                <w:szCs w:val="26"/>
                <w:rtl/>
              </w:rPr>
              <w:t>ت</w:t>
            </w:r>
            <w:r w:rsidRPr="002D61E5">
              <w:rPr>
                <w:szCs w:val="26"/>
                <w:rtl/>
              </w:rPr>
              <w:t xml:space="preserve"> اللجنة القاعدة الإجرائية مع التعديلات على النحو الوارد في الملحق</w:t>
            </w:r>
            <w:r w:rsidRPr="002D61E5">
              <w:rPr>
                <w:rFonts w:hint="cs"/>
                <w:szCs w:val="26"/>
                <w:rtl/>
              </w:rPr>
              <w:t>ات من</w:t>
            </w:r>
            <w:r w:rsidRPr="002D61E5">
              <w:rPr>
                <w:szCs w:val="26"/>
                <w:rtl/>
              </w:rPr>
              <w:t xml:space="preserve"> </w:t>
            </w:r>
            <w:r w:rsidRPr="002D61E5">
              <w:rPr>
                <w:szCs w:val="26"/>
              </w:rPr>
              <w:t>1</w:t>
            </w:r>
            <w:r w:rsidRPr="002D61E5">
              <w:rPr>
                <w:szCs w:val="26"/>
                <w:rtl/>
              </w:rPr>
              <w:t xml:space="preserve"> </w:t>
            </w:r>
            <w:r w:rsidRPr="002D61E5">
              <w:rPr>
                <w:rFonts w:hint="cs"/>
                <w:szCs w:val="26"/>
                <w:rtl/>
              </w:rPr>
              <w:t xml:space="preserve">إلى </w:t>
            </w:r>
            <w:r w:rsidRPr="002D61E5">
              <w:rPr>
                <w:szCs w:val="26"/>
              </w:rPr>
              <w:t>3</w:t>
            </w:r>
            <w:r w:rsidRPr="002D61E5">
              <w:rPr>
                <w:rFonts w:hint="cs"/>
                <w:szCs w:val="26"/>
                <w:rtl/>
              </w:rPr>
              <w:t xml:space="preserve"> ب</w:t>
            </w:r>
            <w:r w:rsidRPr="002D61E5">
              <w:rPr>
                <w:szCs w:val="26"/>
                <w:rtl/>
              </w:rPr>
              <w:t>ملخص القرارات هذا.</w:t>
            </w:r>
          </w:p>
          <w:p w:rsidR="00D67392" w:rsidRPr="002D61E5" w:rsidRDefault="00D67392" w:rsidP="009E7D07">
            <w:pPr>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4"/>
                <w:szCs w:val="26"/>
                <w:rtl/>
              </w:rPr>
            </w:pPr>
            <w:r w:rsidRPr="002D61E5">
              <w:rPr>
                <w:rFonts w:hint="cs"/>
                <w:spacing w:val="-4"/>
                <w:szCs w:val="26"/>
                <w:rtl/>
                <w:lang w:bidi="ar-EG"/>
              </w:rPr>
              <w:t xml:space="preserve">واستعرضت اللجنة قائمة القواعد الإجرائية المقترحة الواردة في الوثيقة </w:t>
            </w:r>
            <w:r w:rsidRPr="002D61E5">
              <w:rPr>
                <w:spacing w:val="-4"/>
                <w:szCs w:val="26"/>
              </w:rPr>
              <w:t>RRB19-2/1</w:t>
            </w:r>
            <w:r w:rsidRPr="002D61E5">
              <w:rPr>
                <w:rFonts w:hint="cs"/>
                <w:spacing w:val="-4"/>
                <w:szCs w:val="26"/>
                <w:rtl/>
              </w:rPr>
              <w:t xml:space="preserve"> </w:t>
            </w:r>
            <w:r w:rsidRPr="002D61E5">
              <w:rPr>
                <w:spacing w:val="-4"/>
                <w:szCs w:val="26"/>
              </w:rPr>
              <w:t>(RRB16</w:t>
            </w:r>
            <w:r w:rsidRPr="002D61E5">
              <w:rPr>
                <w:spacing w:val="-4"/>
                <w:szCs w:val="26"/>
              </w:rPr>
              <w:noBreakHyphen/>
              <w:t>2/3(Rev.11))</w:t>
            </w:r>
            <w:r w:rsidRPr="002D61E5">
              <w:rPr>
                <w:rFonts w:hint="cs"/>
                <w:spacing w:val="-4"/>
                <w:szCs w:val="26"/>
                <w:rtl/>
              </w:rPr>
              <w:t xml:space="preserve"> فيما يتعلق بالرقم </w:t>
            </w:r>
            <w:r w:rsidRPr="002D61E5">
              <w:rPr>
                <w:b/>
                <w:bCs/>
                <w:spacing w:val="-4"/>
                <w:szCs w:val="26"/>
              </w:rPr>
              <w:t>1.0.13</w:t>
            </w:r>
            <w:r w:rsidRPr="002D61E5">
              <w:rPr>
                <w:rFonts w:hint="cs"/>
                <w:b/>
                <w:bCs/>
                <w:spacing w:val="-4"/>
                <w:szCs w:val="26"/>
                <w:rtl/>
              </w:rPr>
              <w:t xml:space="preserve"> </w:t>
            </w:r>
            <w:r w:rsidRPr="002D61E5">
              <w:rPr>
                <w:rFonts w:hint="cs"/>
                <w:spacing w:val="-4"/>
                <w:szCs w:val="26"/>
                <w:rtl/>
              </w:rPr>
              <w:t xml:space="preserve">من لوائح الراديو، ومع ذلك، لم تُحدد اللجنة أي قواعد إجرائية ينبغي تضمينها في لوائح الراديو باستثناء القواعد الإجرائية المتعلقة بالقرار </w:t>
            </w:r>
            <w:r w:rsidRPr="002D61E5">
              <w:rPr>
                <w:b/>
                <w:bCs/>
                <w:spacing w:val="-4"/>
                <w:szCs w:val="26"/>
              </w:rPr>
              <w:t>49 (Rev.WRC-15)</w:t>
            </w:r>
            <w:r w:rsidRPr="002D61E5">
              <w:rPr>
                <w:rFonts w:hint="cs"/>
                <w:spacing w:val="-4"/>
                <w:szCs w:val="26"/>
                <w:rtl/>
              </w:rPr>
              <w:t xml:space="preserve"> والرقم </w:t>
            </w:r>
            <w:r w:rsidRPr="002D61E5">
              <w:rPr>
                <w:b/>
                <w:bCs/>
                <w:spacing w:val="-4"/>
                <w:szCs w:val="26"/>
              </w:rPr>
              <w:t>510.5</w:t>
            </w:r>
            <w:r w:rsidRPr="002D61E5">
              <w:rPr>
                <w:rFonts w:hint="cs"/>
                <w:spacing w:val="-4"/>
                <w:szCs w:val="26"/>
                <w:rtl/>
              </w:rPr>
              <w:t xml:space="preserve"> من لوائح الراديو المدرجيْن بالفعل في تقرير المدير إلى المؤتمر </w:t>
            </w:r>
            <w:r w:rsidRPr="002D61E5">
              <w:rPr>
                <w:spacing w:val="-4"/>
                <w:szCs w:val="26"/>
              </w:rPr>
              <w:t>WRC-19</w:t>
            </w:r>
            <w:r w:rsidRPr="002D61E5">
              <w:rPr>
                <w:rFonts w:hint="cs"/>
                <w:spacing w:val="-4"/>
                <w:szCs w:val="26"/>
                <w:rtl/>
              </w:rPr>
              <w:t>.</w:t>
            </w:r>
          </w:p>
        </w:tc>
        <w:tc>
          <w:tcPr>
            <w:tcW w:w="2413" w:type="dxa"/>
            <w:vMerge w:val="restart"/>
          </w:tcPr>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bidi="ar-SA"/>
              </w:rPr>
            </w:pPr>
            <w:r w:rsidRPr="002D61E5">
              <w:rPr>
                <w:rtl/>
                <w:lang w:val="en-US" w:bidi="ar-SA"/>
              </w:rPr>
              <w:t>يحيط الأمين التنفيذي الإدار</w:t>
            </w:r>
            <w:r w:rsidRPr="002D61E5">
              <w:rPr>
                <w:rFonts w:hint="cs"/>
                <w:rtl/>
                <w:lang w:val="en-US" w:bidi="ar-SA"/>
              </w:rPr>
              <w:t xml:space="preserve">ات </w:t>
            </w:r>
            <w:r w:rsidRPr="002D61E5">
              <w:rPr>
                <w:rtl/>
                <w:lang w:val="en-US" w:bidi="ar-SA"/>
              </w:rPr>
              <w:t>المعنية علماً بهذه القرارات</w:t>
            </w:r>
          </w:p>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bidi="ar-SA"/>
              </w:rPr>
              <w:t xml:space="preserve">يقوم </w:t>
            </w:r>
            <w:r w:rsidRPr="002D61E5">
              <w:rPr>
                <w:rtl/>
                <w:lang w:val="en-US" w:bidi="ar-SA"/>
              </w:rPr>
              <w:t xml:space="preserve">الأمين التنفيذي </w:t>
            </w:r>
            <w:r w:rsidRPr="002D61E5">
              <w:rPr>
                <w:rFonts w:hint="cs"/>
                <w:rtl/>
                <w:lang w:val="en-US" w:bidi="ar-SA"/>
              </w:rPr>
              <w:t>ب</w:t>
            </w:r>
            <w:r w:rsidRPr="002D61E5">
              <w:rPr>
                <w:rtl/>
                <w:lang w:val="en-US" w:bidi="ar-SA"/>
              </w:rPr>
              <w:t>تحديث القواعد الإجرائية</w:t>
            </w:r>
            <w:r w:rsidRPr="002D61E5">
              <w:rPr>
                <w:rFonts w:hint="cs"/>
                <w:rtl/>
                <w:lang w:val="en-US" w:bidi="ar-SA"/>
              </w:rPr>
              <w:t xml:space="preserve"> ونشرها</w:t>
            </w:r>
            <w:r w:rsidRPr="002D61E5">
              <w:rPr>
                <w:rtl/>
                <w:lang w:val="en-US" w:bidi="ar-SA"/>
              </w:rPr>
              <w:t xml:space="preserve"> وفقاً</w:t>
            </w:r>
            <w:r w:rsidRPr="002D61E5">
              <w:rPr>
                <w:rFonts w:hint="cs"/>
                <w:rtl/>
                <w:lang w:val="en-US" w:bidi="ar-SA"/>
              </w:rPr>
              <w:t> </w:t>
            </w:r>
            <w:r w:rsidRPr="002D61E5">
              <w:rPr>
                <w:rtl/>
                <w:lang w:val="en-US" w:bidi="ar-SA"/>
              </w:rPr>
              <w:t>لذلك.</w:t>
            </w:r>
          </w:p>
        </w:tc>
      </w:tr>
      <w:tr w:rsidR="00D67392" w:rsidRPr="002D61E5" w:rsidTr="009E7D07">
        <w:trPr>
          <w:trHeight w:val="732"/>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tabs>
                <w:tab w:val="left" w:pos="374"/>
              </w:tabs>
              <w:spacing w:line="320" w:lineRule="exact"/>
            </w:pPr>
            <w:r w:rsidRPr="002D61E5">
              <w:t>3.5</w:t>
            </w:r>
          </w:p>
        </w:tc>
        <w:tc>
          <w:tcPr>
            <w:tcW w:w="3968" w:type="dxa"/>
          </w:tcPr>
          <w:p w:rsidR="00D67392" w:rsidRPr="002D61E5" w:rsidRDefault="00D67392" w:rsidP="009E7D07">
            <w:pPr>
              <w:pStyle w:val="Tabletext"/>
              <w:keepN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r w:rsidRPr="002D61E5">
              <w:rPr>
                <w:rFonts w:hint="cs"/>
                <w:rtl/>
                <w:lang w:bidi="ar-SY"/>
              </w:rPr>
              <w:t>تعليقات من الإدارات</w:t>
            </w:r>
            <w:r w:rsidRPr="002D61E5">
              <w:br/>
            </w:r>
            <w:hyperlink r:id="rId34" w:history="1">
              <w:r w:rsidRPr="002D61E5">
                <w:rPr>
                  <w:rStyle w:val="Hyperlink"/>
                  <w:rFonts w:ascii="Calibri" w:hAnsi="Calibri"/>
                  <w:sz w:val="20"/>
                  <w:szCs w:val="26"/>
                </w:rPr>
                <w:t>RRB19-2/5</w:t>
              </w:r>
            </w:hyperlink>
          </w:p>
        </w:tc>
        <w:tc>
          <w:tcPr>
            <w:tcW w:w="6946" w:type="dxa"/>
            <w:vMerge/>
          </w:tcPr>
          <w:p w:rsidR="00D67392" w:rsidRPr="002D61E5" w:rsidRDefault="00D67392" w:rsidP="009E7D07">
            <w:pPr>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p>
        </w:tc>
        <w:tc>
          <w:tcPr>
            <w:tcW w:w="2413" w:type="dxa"/>
            <w:vMerge/>
          </w:tcPr>
          <w:p w:rsidR="00D67392" w:rsidRPr="002D61E5" w:rsidRDefault="00D67392" w:rsidP="009E7D07">
            <w:pPr>
              <w:pStyle w:val="Tabletext"/>
              <w:tabs>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pPr>
          </w:p>
        </w:tc>
      </w:tr>
      <w:tr w:rsidR="00D67392" w:rsidRPr="002D61E5" w:rsidTr="009E7D07">
        <w:trPr>
          <w:trHeight w:val="483"/>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6</w:t>
            </w:r>
          </w:p>
        </w:tc>
        <w:tc>
          <w:tcPr>
            <w:tcW w:w="13327" w:type="dxa"/>
            <w:gridSpan w:val="3"/>
          </w:tcPr>
          <w:p w:rsidR="00D67392" w:rsidRPr="002D61E5" w:rsidRDefault="00D67392" w:rsidP="009E7D07">
            <w:pPr>
              <w:pStyle w:val="Tabletext"/>
              <w:tabs>
                <w:tab w:val="clear" w:pos="1134"/>
                <w:tab w:val="left" w:pos="374"/>
                <w:tab w:val="left" w:pos="2195"/>
              </w:tabs>
              <w:spacing w:line="320" w:lineRule="exact"/>
              <w:jc w:val="left"/>
              <w:cnfStyle w:val="000000000000" w:firstRow="0" w:lastRow="0" w:firstColumn="0" w:lastColumn="0" w:oddVBand="0" w:evenVBand="0" w:oddHBand="0" w:evenHBand="0" w:firstRowFirstColumn="0" w:firstRowLastColumn="0" w:lastRowFirstColumn="0" w:lastRowLastColumn="0"/>
              <w:rPr>
                <w:b/>
                <w:bCs/>
                <w:highlight w:val="green"/>
                <w:lang w:val="en-US"/>
              </w:rPr>
            </w:pPr>
            <w:r w:rsidRPr="002D61E5">
              <w:rPr>
                <w:rFonts w:hint="cs"/>
                <w:b/>
                <w:bCs/>
                <w:rtl/>
                <w:lang w:val="en-US" w:bidi="ar-SA"/>
              </w:rPr>
              <w:t xml:space="preserve">طلبات من </w:t>
            </w:r>
            <w:r w:rsidRPr="002D61E5">
              <w:rPr>
                <w:b/>
                <w:bCs/>
                <w:rtl/>
                <w:lang w:val="en-US" w:bidi="ar-SA"/>
              </w:rPr>
              <w:t xml:space="preserve">أجل </w:t>
            </w:r>
            <w:r w:rsidRPr="002D61E5">
              <w:rPr>
                <w:rFonts w:hint="cs"/>
                <w:b/>
                <w:bCs/>
                <w:rtl/>
                <w:lang w:val="en-US" w:bidi="ar-SA"/>
              </w:rPr>
              <w:t>إلغاء</w:t>
            </w:r>
            <w:r w:rsidRPr="002D61E5">
              <w:rPr>
                <w:b/>
                <w:bCs/>
                <w:rtl/>
                <w:lang w:val="en-US" w:bidi="ar-SA"/>
              </w:rPr>
              <w:t xml:space="preserve"> تخصيصات تردد </w:t>
            </w:r>
            <w:r w:rsidRPr="002D61E5">
              <w:rPr>
                <w:rFonts w:hint="cs"/>
                <w:b/>
                <w:bCs/>
                <w:rtl/>
                <w:lang w:val="en-US" w:bidi="ar-SA"/>
              </w:rPr>
              <w:t>لشبكات ساتلية</w:t>
            </w:r>
          </w:p>
        </w:tc>
      </w:tr>
      <w:tr w:rsidR="00D67392" w:rsidRPr="002D61E5" w:rsidTr="009E7D07">
        <w:trPr>
          <w:trHeight w:val="1238"/>
        </w:trPr>
        <w:tc>
          <w:tcPr>
            <w:cnfStyle w:val="001000000000" w:firstRow="0" w:lastRow="0" w:firstColumn="1" w:lastColumn="0" w:oddVBand="0" w:evenVBand="0" w:oddHBand="0" w:evenHBand="0" w:firstRowFirstColumn="0" w:firstRowLastColumn="0" w:lastRowFirstColumn="0" w:lastRowLastColumn="0"/>
            <w:tcW w:w="702" w:type="dxa"/>
            <w:vMerge w:val="restart"/>
          </w:tcPr>
          <w:p w:rsidR="00D67392" w:rsidRPr="002D61E5" w:rsidRDefault="00D67392" w:rsidP="009E7D07">
            <w:pPr>
              <w:pStyle w:val="Tabletext"/>
              <w:tabs>
                <w:tab w:val="left" w:pos="374"/>
              </w:tabs>
              <w:spacing w:line="320" w:lineRule="exact"/>
            </w:pPr>
            <w:r w:rsidRPr="002D61E5">
              <w:t>1.6</w:t>
            </w:r>
          </w:p>
        </w:tc>
        <w:tc>
          <w:tcPr>
            <w:tcW w:w="3968" w:type="dxa"/>
          </w:tcPr>
          <w:p w:rsidR="00D67392" w:rsidRPr="002D61E5" w:rsidRDefault="00D67392" w:rsidP="009E7D07">
            <w:pPr>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rPr>
            </w:pPr>
            <w:r w:rsidRPr="002D61E5">
              <w:rPr>
                <w:rFonts w:hint="cs"/>
                <w:szCs w:val="26"/>
                <w:rtl/>
              </w:rPr>
              <w:t xml:space="preserve">طلب إصدار قرار من لجنة لوائح الراديو لإلغاء بعض تخصيصات تردد الشبكات الساتلية </w:t>
            </w:r>
            <w:r w:rsidRPr="002D61E5">
              <w:rPr>
                <w:szCs w:val="26"/>
              </w:rPr>
              <w:t>ASIASAT-AK</w:t>
            </w:r>
            <w:r w:rsidRPr="002D61E5">
              <w:rPr>
                <w:rFonts w:hint="cs"/>
                <w:szCs w:val="26"/>
                <w:rtl/>
                <w:lang w:bidi="ar-SY"/>
              </w:rPr>
              <w:t xml:space="preserve"> </w:t>
            </w:r>
            <w:r w:rsidRPr="002D61E5">
              <w:rPr>
                <w:rFonts w:hint="cs"/>
                <w:szCs w:val="26"/>
                <w:rtl/>
              </w:rPr>
              <w:t>و</w:t>
            </w:r>
            <w:r w:rsidRPr="002D61E5">
              <w:rPr>
                <w:szCs w:val="26"/>
              </w:rPr>
              <w:t>ASIASAT-AK1</w:t>
            </w:r>
            <w:r w:rsidRPr="002D61E5">
              <w:rPr>
                <w:rFonts w:hint="cs"/>
                <w:szCs w:val="26"/>
                <w:rtl/>
                <w:lang w:bidi="ar-SY"/>
              </w:rPr>
              <w:t xml:space="preserve"> و</w:t>
            </w:r>
            <w:r w:rsidRPr="002D61E5">
              <w:rPr>
                <w:szCs w:val="26"/>
              </w:rPr>
              <w:t>ASIASAT-AKX</w:t>
            </w:r>
            <w:r w:rsidRPr="002D61E5">
              <w:rPr>
                <w:rFonts w:hint="cs"/>
                <w:szCs w:val="26"/>
                <w:rtl/>
                <w:lang w:bidi="ar-SY"/>
              </w:rPr>
              <w:t xml:space="preserve"> في الموقع </w:t>
            </w:r>
            <w:r w:rsidRPr="002D61E5">
              <w:rPr>
                <w:rFonts w:hint="cs"/>
                <w:szCs w:val="26"/>
              </w:rPr>
              <w:sym w:font="Symbol" w:char="F0B0"/>
            </w:r>
            <w:r w:rsidRPr="002D61E5">
              <w:rPr>
                <w:szCs w:val="26"/>
              </w:rPr>
              <w:t>122</w:t>
            </w:r>
            <w:r w:rsidRPr="002D61E5">
              <w:rPr>
                <w:rFonts w:hint="cs"/>
                <w:szCs w:val="26"/>
                <w:rtl/>
                <w:lang w:bidi="ar-SY"/>
              </w:rPr>
              <w:t xml:space="preserve"> شرقاً بموجب الرقم</w:t>
            </w:r>
            <w:r w:rsidRPr="002D61E5">
              <w:rPr>
                <w:rFonts w:hint="eastAsia"/>
                <w:szCs w:val="26"/>
                <w:rtl/>
                <w:lang w:bidi="ar-SY"/>
              </w:rPr>
              <w:t> </w:t>
            </w:r>
            <w:r w:rsidRPr="002D61E5">
              <w:rPr>
                <w:b/>
                <w:bCs/>
                <w:szCs w:val="26"/>
              </w:rPr>
              <w:t>6.13</w:t>
            </w:r>
            <w:r w:rsidRPr="002D61E5">
              <w:rPr>
                <w:rFonts w:hint="cs"/>
                <w:szCs w:val="26"/>
                <w:rtl/>
                <w:lang w:bidi="ar-SY"/>
              </w:rPr>
              <w:t xml:space="preserve"> من لوائح الراديو</w:t>
            </w:r>
            <w:r w:rsidRPr="002D61E5">
              <w:rPr>
                <w:szCs w:val="26"/>
              </w:rPr>
              <w:br/>
            </w:r>
            <w:hyperlink r:id="rId35" w:history="1">
              <w:r w:rsidRPr="002D61E5">
                <w:rPr>
                  <w:rStyle w:val="Hyperlink"/>
                  <w:rFonts w:ascii="Calibri" w:hAnsi="Calibri"/>
                  <w:sz w:val="20"/>
                  <w:szCs w:val="26"/>
                </w:rPr>
                <w:t>RRB19-2/3</w:t>
              </w:r>
            </w:hyperlink>
          </w:p>
        </w:tc>
        <w:tc>
          <w:tcPr>
            <w:tcW w:w="6946" w:type="dxa"/>
            <w:vMerge w:val="restart"/>
          </w:tcPr>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rPr>
              <w:t xml:space="preserve">نظرت اللجنة بعناية في المعلومات المقدمة من المكتب في الوثيقة </w:t>
            </w:r>
            <w:bookmarkStart w:id="0" w:name="_Hlk14261203"/>
            <w:r w:rsidRPr="002D61E5">
              <w:rPr>
                <w:szCs w:val="26"/>
              </w:rPr>
              <w:t>RRB19-2/3</w:t>
            </w:r>
            <w:bookmarkEnd w:id="0"/>
            <w:r w:rsidRPr="002D61E5">
              <w:rPr>
                <w:rFonts w:hint="cs"/>
                <w:szCs w:val="26"/>
                <w:rtl/>
              </w:rPr>
              <w:t xml:space="preserve"> وتلك المقدمة من إدارة الصين في الوثيقة </w:t>
            </w:r>
            <w:r w:rsidRPr="002D61E5">
              <w:rPr>
                <w:szCs w:val="26"/>
              </w:rPr>
              <w:t>RRB19-3/18</w:t>
            </w:r>
            <w:r w:rsidRPr="002D61E5">
              <w:rPr>
                <w:rFonts w:hint="cs"/>
                <w:szCs w:val="26"/>
                <w:rtl/>
              </w:rPr>
              <w:t>.</w:t>
            </w:r>
          </w:p>
          <w:p w:rsidR="00D67392" w:rsidRPr="00043F12" w:rsidRDefault="00D67392" w:rsidP="00BC59C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r w:rsidRPr="00BC59C7">
              <w:rPr>
                <w:rFonts w:hint="cs"/>
                <w:spacing w:val="4"/>
                <w:szCs w:val="26"/>
                <w:rtl/>
              </w:rPr>
              <w:t xml:space="preserve">فيما يتعلق بطلب المكتب بإلغاء بعض تخصيصات التردد للشبكات الساتلية </w:t>
            </w:r>
            <w:r w:rsidRPr="00BC59C7">
              <w:rPr>
                <w:spacing w:val="4"/>
                <w:szCs w:val="26"/>
              </w:rPr>
              <w:t>ASIASAT-AK</w:t>
            </w:r>
            <w:r w:rsidR="00BC59C7" w:rsidRPr="00BC59C7">
              <w:rPr>
                <w:rFonts w:hint="cs"/>
                <w:spacing w:val="4"/>
                <w:szCs w:val="26"/>
                <w:rtl/>
              </w:rPr>
              <w:t xml:space="preserve"> </w:t>
            </w:r>
            <w:r w:rsidRPr="00BC59C7">
              <w:rPr>
                <w:rFonts w:hint="cs"/>
                <w:spacing w:val="4"/>
                <w:szCs w:val="26"/>
                <w:rtl/>
              </w:rPr>
              <w:t>و</w:t>
            </w:r>
            <w:r w:rsidRPr="00BC59C7">
              <w:rPr>
                <w:spacing w:val="4"/>
                <w:szCs w:val="26"/>
              </w:rPr>
              <w:t>ASIASAT-AK1</w:t>
            </w:r>
            <w:r w:rsidRPr="00BC59C7">
              <w:rPr>
                <w:rFonts w:hint="cs"/>
                <w:spacing w:val="4"/>
                <w:szCs w:val="26"/>
                <w:rtl/>
              </w:rPr>
              <w:t xml:space="preserve"> و</w:t>
            </w:r>
            <w:r w:rsidRPr="00BC59C7">
              <w:rPr>
                <w:spacing w:val="4"/>
                <w:szCs w:val="26"/>
              </w:rPr>
              <w:t>ASIASAT-AKX</w:t>
            </w:r>
            <w:r w:rsidR="00BC59C7">
              <w:rPr>
                <w:rFonts w:hint="cs"/>
                <w:spacing w:val="4"/>
                <w:szCs w:val="26"/>
                <w:rtl/>
                <w:lang w:bidi="ar-EG"/>
              </w:rPr>
              <w:t xml:space="preserve"> </w:t>
            </w:r>
            <w:r w:rsidRPr="00BC59C7">
              <w:rPr>
                <w:rFonts w:hint="cs"/>
                <w:spacing w:val="4"/>
                <w:szCs w:val="26"/>
                <w:rtl/>
              </w:rPr>
              <w:t xml:space="preserve">في الموقع المداري </w:t>
            </w:r>
            <w:r w:rsidRPr="00BC59C7">
              <w:rPr>
                <w:spacing w:val="4"/>
                <w:szCs w:val="26"/>
              </w:rPr>
              <w:sym w:font="Symbol" w:char="F0B0"/>
            </w:r>
            <w:r w:rsidRPr="00BC59C7">
              <w:rPr>
                <w:spacing w:val="4"/>
                <w:szCs w:val="26"/>
              </w:rPr>
              <w:t>122</w:t>
            </w:r>
            <w:r w:rsidRPr="00BC59C7">
              <w:rPr>
                <w:rFonts w:hint="cs"/>
                <w:spacing w:val="4"/>
                <w:szCs w:val="26"/>
                <w:rtl/>
              </w:rPr>
              <w:t xml:space="preserve"> شرقاً، </w:t>
            </w:r>
            <w:r w:rsidRPr="00043F12">
              <w:rPr>
                <w:rFonts w:hint="cs"/>
                <w:szCs w:val="26"/>
                <w:rtl/>
              </w:rPr>
              <w:t xml:space="preserve">أشارت اللجنة إلى أن المكتب طبق أحكام لوائح الراديو بشكل سليم. </w:t>
            </w:r>
            <w:r w:rsidRPr="00043F12">
              <w:rPr>
                <w:rFonts w:hint="cs"/>
                <w:szCs w:val="26"/>
                <w:rtl/>
                <w:lang w:bidi="ar"/>
              </w:rPr>
              <w:t>وذكرت اللجنة أن إدارة الصين لم تقدم أي معلومات تبين أن تخصيصات التردد لا</w:t>
            </w:r>
            <w:r w:rsidR="00BC59C7" w:rsidRPr="00043F12">
              <w:rPr>
                <w:rFonts w:hint="eastAsia"/>
                <w:szCs w:val="26"/>
                <w:rtl/>
                <w:lang w:bidi="ar"/>
              </w:rPr>
              <w:t> </w:t>
            </w:r>
            <w:r w:rsidRPr="00043F12">
              <w:rPr>
                <w:rFonts w:hint="cs"/>
                <w:szCs w:val="26"/>
                <w:rtl/>
                <w:lang w:bidi="ar"/>
              </w:rPr>
              <w:t>تزال قيد الاستخدام امتثالاً لأحكام لوائح الراديو لفترة ثلاث سنوات قبل</w:t>
            </w:r>
            <w:r w:rsidRPr="00043F12">
              <w:rPr>
                <w:rFonts w:hint="eastAsia"/>
                <w:szCs w:val="26"/>
                <w:rtl/>
                <w:lang w:bidi="ar"/>
              </w:rPr>
              <w:t> </w:t>
            </w:r>
            <w:r w:rsidRPr="00043F12">
              <w:rPr>
                <w:szCs w:val="26"/>
              </w:rPr>
              <w:t>9</w:t>
            </w:r>
            <w:r w:rsidRPr="00043F12">
              <w:rPr>
                <w:rFonts w:hint="eastAsia"/>
                <w:szCs w:val="26"/>
                <w:rtl/>
                <w:lang w:bidi="ar"/>
              </w:rPr>
              <w:t> </w:t>
            </w:r>
            <w:r w:rsidRPr="00043F12">
              <w:rPr>
                <w:rFonts w:hint="cs"/>
                <w:szCs w:val="26"/>
                <w:rtl/>
                <w:lang w:bidi="ar"/>
              </w:rPr>
              <w:t>أكتوبر</w:t>
            </w:r>
            <w:r w:rsidRPr="00043F12">
              <w:rPr>
                <w:rFonts w:hint="eastAsia"/>
                <w:szCs w:val="26"/>
                <w:rtl/>
                <w:lang w:bidi="ar"/>
              </w:rPr>
              <w:t> </w:t>
            </w:r>
            <w:r w:rsidRPr="00043F12">
              <w:rPr>
                <w:szCs w:val="26"/>
              </w:rPr>
              <w:t>2017</w:t>
            </w:r>
            <w:r w:rsidRPr="00043F12">
              <w:rPr>
                <w:rFonts w:hint="cs"/>
                <w:szCs w:val="26"/>
                <w:rtl/>
                <w:lang w:bidi="ar"/>
              </w:rPr>
              <w:t>.</w:t>
            </w:r>
          </w:p>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rPr>
              <w:t xml:space="preserve">أخذت اللجنة بعين الاعتبار أيضاً أن التخصيصات المعنية المسجلة في السجل الأساسي لفترة طويلة، قد وُضعت في الخدمة قبل أن يبدأ المكتب التحقيق بأسابيع قليلة في </w:t>
            </w:r>
            <w:r w:rsidRPr="002D61E5">
              <w:rPr>
                <w:szCs w:val="26"/>
              </w:rPr>
              <w:t>8</w:t>
            </w:r>
            <w:r w:rsidRPr="002D61E5">
              <w:rPr>
                <w:rFonts w:hint="cs"/>
                <w:szCs w:val="26"/>
                <w:rtl/>
              </w:rPr>
              <w:t xml:space="preserve"> نوفمبر </w:t>
            </w:r>
            <w:r w:rsidRPr="002D61E5">
              <w:rPr>
                <w:szCs w:val="26"/>
                <w:lang w:bidi="ar-EG"/>
              </w:rPr>
              <w:t>2017</w:t>
            </w:r>
            <w:r w:rsidRPr="002D61E5">
              <w:rPr>
                <w:rFonts w:hint="cs"/>
                <w:szCs w:val="26"/>
                <w:rtl/>
                <w:lang w:bidi="ar-EG"/>
              </w:rPr>
              <w:t xml:space="preserve"> </w:t>
            </w:r>
            <w:r w:rsidRPr="002D61E5">
              <w:rPr>
                <w:rFonts w:hint="cs"/>
                <w:szCs w:val="26"/>
                <w:rtl/>
              </w:rPr>
              <w:t>بموجب الرقم</w:t>
            </w:r>
            <w:r w:rsidRPr="002D61E5">
              <w:rPr>
                <w:rFonts w:hint="eastAsia"/>
                <w:szCs w:val="26"/>
                <w:rtl/>
              </w:rPr>
              <w:t> </w:t>
            </w:r>
            <w:r w:rsidRPr="002D61E5">
              <w:rPr>
                <w:b/>
                <w:bCs/>
                <w:szCs w:val="26"/>
              </w:rPr>
              <w:t>6.13</w:t>
            </w:r>
            <w:r w:rsidRPr="002D61E5">
              <w:rPr>
                <w:rFonts w:hint="cs"/>
                <w:b/>
                <w:bCs/>
                <w:szCs w:val="26"/>
                <w:rtl/>
              </w:rPr>
              <w:t xml:space="preserve"> </w:t>
            </w:r>
            <w:r w:rsidRPr="002D61E5">
              <w:rPr>
                <w:rFonts w:hint="cs"/>
                <w:szCs w:val="26"/>
                <w:rtl/>
              </w:rPr>
              <w:t>من لوائح الراديو وأن هذه التخصيصات لا</w:t>
            </w:r>
            <w:r w:rsidRPr="002D61E5">
              <w:rPr>
                <w:rFonts w:hint="eastAsia"/>
                <w:szCs w:val="26"/>
                <w:rtl/>
              </w:rPr>
              <w:t> </w:t>
            </w:r>
            <w:r w:rsidRPr="002D61E5">
              <w:rPr>
                <w:rFonts w:hint="cs"/>
                <w:szCs w:val="26"/>
                <w:rtl/>
              </w:rPr>
              <w:t>تزال قيد التشغيل. ولاحظت اللجنة أيضاً استكمال جميع متطلبات تنسيق تخصيصات التردد وعدم ورود أي شكاوى من إدارات أخرى.</w:t>
            </w:r>
          </w:p>
          <w:p w:rsidR="00D67392" w:rsidRPr="002D61E5" w:rsidRDefault="00D67392" w:rsidP="00EF1795">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2"/>
                <w:szCs w:val="26"/>
              </w:rPr>
            </w:pPr>
            <w:r w:rsidRPr="002D61E5">
              <w:rPr>
                <w:rFonts w:hint="cs"/>
                <w:spacing w:val="-2"/>
                <w:szCs w:val="26"/>
                <w:rtl/>
              </w:rPr>
              <w:t xml:space="preserve">ومع ذلك، واستناداً إلى نتائج التحقيق الذي أجراه المكتب بموجب الرقم </w:t>
            </w:r>
            <w:r w:rsidRPr="002D61E5">
              <w:rPr>
                <w:b/>
                <w:bCs/>
                <w:spacing w:val="-2"/>
                <w:szCs w:val="26"/>
              </w:rPr>
              <w:t>6.13</w:t>
            </w:r>
            <w:r w:rsidRPr="002D61E5">
              <w:rPr>
                <w:rFonts w:hint="cs"/>
                <w:spacing w:val="-2"/>
                <w:szCs w:val="26"/>
                <w:rtl/>
              </w:rPr>
              <w:t xml:space="preserve"> من لوائح الراديو، خلُصت اللجنة إلى أن إدارة الصين لم تمتثل لأحكام لوائح الراديو على أساس </w:t>
            </w:r>
            <w:r w:rsidRPr="002D61E5">
              <w:rPr>
                <w:rFonts w:hint="cs"/>
                <w:spacing w:val="-2"/>
                <w:szCs w:val="26"/>
                <w:rtl/>
              </w:rPr>
              <w:lastRenderedPageBreak/>
              <w:t>أن تخصيصات التردد لم توضع في</w:t>
            </w:r>
            <w:r w:rsidRPr="002D61E5">
              <w:rPr>
                <w:rFonts w:hint="eastAsia"/>
                <w:spacing w:val="-2"/>
                <w:szCs w:val="26"/>
                <w:rtl/>
              </w:rPr>
              <w:t> </w:t>
            </w:r>
            <w:r w:rsidRPr="002D61E5">
              <w:rPr>
                <w:rFonts w:hint="cs"/>
                <w:spacing w:val="-2"/>
                <w:szCs w:val="26"/>
                <w:rtl/>
              </w:rPr>
              <w:t xml:space="preserve">الخدمة لفترة تزيد عن </w:t>
            </w:r>
            <w:r w:rsidRPr="002D61E5">
              <w:rPr>
                <w:spacing w:val="-2"/>
                <w:szCs w:val="26"/>
              </w:rPr>
              <w:t>21</w:t>
            </w:r>
            <w:r w:rsidRPr="002D61E5">
              <w:rPr>
                <w:rFonts w:hint="cs"/>
                <w:spacing w:val="-2"/>
                <w:szCs w:val="26"/>
                <w:rtl/>
              </w:rPr>
              <w:t xml:space="preserve"> شهراً قبل إطلاق الساتل </w:t>
            </w:r>
            <w:r w:rsidRPr="002D61E5">
              <w:rPr>
                <w:spacing w:val="-2"/>
                <w:szCs w:val="26"/>
              </w:rPr>
              <w:t>ASIASAT 9</w:t>
            </w:r>
            <w:r w:rsidRPr="002D61E5">
              <w:rPr>
                <w:rFonts w:hint="cs"/>
                <w:spacing w:val="-2"/>
                <w:szCs w:val="26"/>
                <w:rtl/>
              </w:rPr>
              <w:t xml:space="preserve">. وبناءً على ذلك، قررت اللجنة إلغاء تخصيصات التردد للشبكات الساتلية </w:t>
            </w:r>
            <w:r w:rsidRPr="002D61E5">
              <w:rPr>
                <w:spacing w:val="-2"/>
                <w:szCs w:val="26"/>
              </w:rPr>
              <w:t>ASIASAT-AK</w:t>
            </w:r>
            <w:r w:rsidRPr="002D61E5">
              <w:rPr>
                <w:rFonts w:hint="cs"/>
                <w:spacing w:val="-2"/>
                <w:szCs w:val="26"/>
                <w:rtl/>
              </w:rPr>
              <w:t xml:space="preserve"> و</w:t>
            </w:r>
            <w:r w:rsidRPr="002D61E5">
              <w:rPr>
                <w:spacing w:val="-2"/>
                <w:szCs w:val="26"/>
              </w:rPr>
              <w:t>ASIASAT-AK1</w:t>
            </w:r>
            <w:r w:rsidRPr="002D61E5">
              <w:rPr>
                <w:rFonts w:hint="cs"/>
                <w:spacing w:val="-2"/>
                <w:szCs w:val="26"/>
                <w:rtl/>
              </w:rPr>
              <w:t xml:space="preserve"> و</w:t>
            </w:r>
            <w:r w:rsidRPr="002D61E5">
              <w:rPr>
                <w:spacing w:val="-2"/>
                <w:szCs w:val="26"/>
              </w:rPr>
              <w:t>ASIASAT-AKX</w:t>
            </w:r>
            <w:r w:rsidRPr="002D61E5">
              <w:rPr>
                <w:rFonts w:hint="cs"/>
                <w:spacing w:val="-2"/>
                <w:szCs w:val="26"/>
                <w:rtl/>
              </w:rPr>
              <w:t xml:space="preserve"> المبينة في</w:t>
            </w:r>
            <w:r w:rsidRPr="002D61E5">
              <w:rPr>
                <w:rFonts w:hint="eastAsia"/>
                <w:spacing w:val="-2"/>
                <w:szCs w:val="26"/>
                <w:rtl/>
              </w:rPr>
              <w:t> </w:t>
            </w:r>
            <w:r w:rsidRPr="002D61E5">
              <w:rPr>
                <w:rFonts w:hint="cs"/>
                <w:spacing w:val="-2"/>
                <w:szCs w:val="26"/>
                <w:rtl/>
              </w:rPr>
              <w:t>الجدول</w:t>
            </w:r>
            <w:r w:rsidRPr="002D61E5">
              <w:rPr>
                <w:rFonts w:hint="eastAsia"/>
                <w:spacing w:val="-2"/>
                <w:szCs w:val="26"/>
                <w:rtl/>
              </w:rPr>
              <w:t> </w:t>
            </w:r>
            <w:r w:rsidRPr="002D61E5">
              <w:rPr>
                <w:spacing w:val="-2"/>
                <w:szCs w:val="26"/>
              </w:rPr>
              <w:t>1</w:t>
            </w:r>
            <w:r w:rsidRPr="002D61E5">
              <w:rPr>
                <w:rFonts w:hint="cs"/>
                <w:spacing w:val="-2"/>
                <w:szCs w:val="26"/>
                <w:rtl/>
              </w:rPr>
              <w:t xml:space="preserve"> بالوثيقة</w:t>
            </w:r>
            <w:r w:rsidR="00EF1795">
              <w:rPr>
                <w:rFonts w:hint="eastAsia"/>
                <w:spacing w:val="-2"/>
                <w:szCs w:val="26"/>
                <w:rtl/>
              </w:rPr>
              <w:t> </w:t>
            </w:r>
            <w:r w:rsidRPr="002D61E5">
              <w:rPr>
                <w:spacing w:val="-2"/>
                <w:szCs w:val="26"/>
              </w:rPr>
              <w:t>RRB19-2/3</w:t>
            </w:r>
            <w:r w:rsidRPr="002D61E5">
              <w:rPr>
                <w:rFonts w:hint="cs"/>
                <w:spacing w:val="-2"/>
                <w:szCs w:val="26"/>
                <w:rtl/>
              </w:rPr>
              <w:t xml:space="preserve"> وكلفت المكتب بتعليق هذا الإلغاء حتى اليوم الأخير من المؤتمر</w:t>
            </w:r>
            <w:r w:rsidRPr="002D61E5">
              <w:rPr>
                <w:rFonts w:hint="eastAsia"/>
                <w:spacing w:val="-2"/>
                <w:szCs w:val="26"/>
                <w:rtl/>
              </w:rPr>
              <w:t> </w:t>
            </w:r>
            <w:r w:rsidRPr="002D61E5">
              <w:rPr>
                <w:spacing w:val="-2"/>
                <w:szCs w:val="26"/>
              </w:rPr>
              <w:t>WRC-19</w:t>
            </w:r>
            <w:r w:rsidRPr="002D61E5">
              <w:rPr>
                <w:rFonts w:hint="cs"/>
                <w:spacing w:val="-2"/>
                <w:szCs w:val="26"/>
                <w:rtl/>
              </w:rPr>
              <w:t>.</w:t>
            </w:r>
          </w:p>
        </w:tc>
        <w:tc>
          <w:tcPr>
            <w:tcW w:w="2413" w:type="dxa"/>
            <w:vMerge w:val="restart"/>
          </w:tcPr>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lastRenderedPageBreak/>
              <w:t>يحيط الأمين التنفيذي الإدارة المعنية علماً بهذه القرارات</w:t>
            </w:r>
            <w:r w:rsidRPr="002D61E5">
              <w:rPr>
                <w:rFonts w:hint="cs"/>
                <w:rtl/>
                <w:lang w:val="en-US" w:bidi="ar-SA"/>
              </w:rPr>
              <w:t>.</w:t>
            </w:r>
          </w:p>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rtl/>
                <w:lang w:val="en-US" w:bidi="ar-SA"/>
              </w:rPr>
            </w:pPr>
            <w:r w:rsidRPr="002D61E5">
              <w:rPr>
                <w:rFonts w:hint="cs"/>
                <w:rtl/>
                <w:lang w:val="en-US"/>
              </w:rPr>
              <w:t>يعلّق المكتب إلغاء تخصيصات التردد الواردة في الجدول</w:t>
            </w:r>
            <w:r w:rsidRPr="002D61E5">
              <w:rPr>
                <w:rFonts w:hint="eastAsia"/>
                <w:rtl/>
                <w:lang w:val="en-US"/>
              </w:rPr>
              <w:t> </w:t>
            </w:r>
            <w:r w:rsidRPr="002D61E5">
              <w:rPr>
                <w:lang w:val="en-US"/>
              </w:rPr>
              <w:t>1</w:t>
            </w:r>
            <w:r w:rsidRPr="002D61E5">
              <w:rPr>
                <w:rFonts w:hint="cs"/>
                <w:rtl/>
                <w:lang w:val="en-US" w:bidi="ar-SA"/>
              </w:rPr>
              <w:t xml:space="preserve"> </w:t>
            </w:r>
            <w:r w:rsidRPr="002D61E5">
              <w:rPr>
                <w:rFonts w:hint="cs"/>
                <w:rtl/>
                <w:lang w:val="en-US"/>
              </w:rPr>
              <w:t>بالوثيقة</w:t>
            </w:r>
            <w:r w:rsidRPr="002D61E5">
              <w:rPr>
                <w:rFonts w:hint="eastAsia"/>
                <w:rtl/>
                <w:lang w:val="en-US"/>
              </w:rPr>
              <w:t> </w:t>
            </w:r>
            <w:r w:rsidRPr="002D61E5">
              <w:rPr>
                <w:lang w:val="en-US"/>
              </w:rPr>
              <w:t>RRB19-2/3</w:t>
            </w:r>
            <w:r w:rsidRPr="002D61E5">
              <w:rPr>
                <w:rFonts w:hint="cs"/>
                <w:rtl/>
                <w:lang w:val="en-US"/>
              </w:rPr>
              <w:t xml:space="preserve"> للشبكات الساتلية </w:t>
            </w:r>
            <w:r w:rsidRPr="002D61E5">
              <w:rPr>
                <w:lang w:val="en-US"/>
              </w:rPr>
              <w:t>ASIASAT-AK</w:t>
            </w:r>
            <w:r w:rsidRPr="002D61E5">
              <w:rPr>
                <w:rFonts w:hint="cs"/>
                <w:rtl/>
                <w:lang w:val="en-US"/>
              </w:rPr>
              <w:t xml:space="preserve"> و</w:t>
            </w:r>
            <w:r w:rsidRPr="002D61E5">
              <w:rPr>
                <w:lang w:val="en-US"/>
              </w:rPr>
              <w:t>ASIASAT-AK1</w:t>
            </w:r>
            <w:r w:rsidRPr="002D61E5">
              <w:rPr>
                <w:rFonts w:hint="cs"/>
                <w:rtl/>
                <w:lang w:val="en-US"/>
              </w:rPr>
              <w:t xml:space="preserve"> و</w:t>
            </w:r>
            <w:r w:rsidRPr="002D61E5">
              <w:rPr>
                <w:lang w:val="en-US"/>
              </w:rPr>
              <w:t>ASIASAT-AKX</w:t>
            </w:r>
            <w:r w:rsidRPr="002D61E5">
              <w:rPr>
                <w:rFonts w:hint="cs"/>
                <w:rtl/>
                <w:lang w:val="en-US"/>
              </w:rPr>
              <w:t xml:space="preserve"> حتى اليوم الأخير من المؤتمر </w:t>
            </w:r>
            <w:r w:rsidRPr="002D61E5">
              <w:rPr>
                <w:lang w:val="en-US"/>
              </w:rPr>
              <w:t>WRC-19</w:t>
            </w:r>
            <w:r w:rsidRPr="002D61E5">
              <w:rPr>
                <w:rFonts w:hint="cs"/>
                <w:rtl/>
                <w:lang w:val="en-US" w:bidi="ar-SA"/>
              </w:rPr>
              <w:t>.</w:t>
            </w:r>
          </w:p>
        </w:tc>
      </w:tr>
      <w:tr w:rsidR="00D67392" w:rsidRPr="002D61E5" w:rsidTr="009E7D07">
        <w:trPr>
          <w:trHeight w:val="1916"/>
        </w:trPr>
        <w:tc>
          <w:tcPr>
            <w:cnfStyle w:val="001000000000" w:firstRow="0" w:lastRow="0" w:firstColumn="1" w:lastColumn="0" w:oddVBand="0" w:evenVBand="0" w:oddHBand="0" w:evenHBand="0" w:firstRowFirstColumn="0" w:firstRowLastColumn="0" w:lastRowFirstColumn="0" w:lastRowLastColumn="0"/>
            <w:tcW w:w="702" w:type="dxa"/>
            <w:vMerge/>
          </w:tcPr>
          <w:p w:rsidR="00D67392" w:rsidRPr="002D61E5" w:rsidRDefault="00D67392" w:rsidP="009E7D07">
            <w:pPr>
              <w:pStyle w:val="Tabletext"/>
              <w:tabs>
                <w:tab w:val="left" w:pos="374"/>
              </w:tabs>
              <w:spacing w:line="320" w:lineRule="exact"/>
              <w:rPr>
                <w:bCs w:val="0"/>
                <w:lang w:val="en-US"/>
              </w:rPr>
            </w:pPr>
          </w:p>
        </w:tc>
        <w:tc>
          <w:tcPr>
            <w:tcW w:w="3968" w:type="dxa"/>
          </w:tcPr>
          <w:p w:rsidR="00D67392" w:rsidRPr="002D61E5" w:rsidRDefault="00D67392" w:rsidP="00540B79">
            <w:pPr>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rPr>
            </w:pPr>
            <w:r w:rsidRPr="002D61E5">
              <w:rPr>
                <w:rFonts w:hint="cs"/>
                <w:szCs w:val="26"/>
                <w:rtl/>
              </w:rPr>
              <w:t>تبليغ مقدم من إدارة الصين استجابةً لطلب إصدار قرار لإلغاء بعض تخصيصات تردد الشبكات الساتلية</w:t>
            </w:r>
            <w:r w:rsidR="00540B79">
              <w:rPr>
                <w:rFonts w:hint="eastAsia"/>
                <w:szCs w:val="26"/>
                <w:rtl/>
              </w:rPr>
              <w:t> </w:t>
            </w:r>
            <w:r w:rsidRPr="002D61E5">
              <w:rPr>
                <w:szCs w:val="26"/>
              </w:rPr>
              <w:t>ASIASAT-AK</w:t>
            </w:r>
            <w:r w:rsidRPr="002D61E5">
              <w:rPr>
                <w:rFonts w:hint="cs"/>
                <w:szCs w:val="26"/>
                <w:rtl/>
                <w:lang w:bidi="ar-SY"/>
              </w:rPr>
              <w:t xml:space="preserve"> </w:t>
            </w:r>
            <w:r w:rsidRPr="002D61E5">
              <w:rPr>
                <w:rFonts w:hint="cs"/>
                <w:spacing w:val="-4"/>
                <w:szCs w:val="26"/>
                <w:rtl/>
              </w:rPr>
              <w:t>و</w:t>
            </w:r>
            <w:r w:rsidRPr="002D61E5">
              <w:rPr>
                <w:spacing w:val="-4"/>
                <w:szCs w:val="26"/>
              </w:rPr>
              <w:t>ASIASAT</w:t>
            </w:r>
            <w:r w:rsidRPr="002D61E5">
              <w:rPr>
                <w:szCs w:val="26"/>
              </w:rPr>
              <w:t>-AK1</w:t>
            </w:r>
            <w:r w:rsidRPr="002D61E5">
              <w:rPr>
                <w:rFonts w:hint="cs"/>
                <w:szCs w:val="26"/>
                <w:rtl/>
                <w:lang w:bidi="ar-SY"/>
              </w:rPr>
              <w:t xml:space="preserve"> </w:t>
            </w:r>
            <w:r w:rsidRPr="002D61E5">
              <w:rPr>
                <w:szCs w:val="26"/>
                <w:rtl/>
                <w:lang w:bidi="ar-SY"/>
              </w:rPr>
              <w:br/>
            </w:r>
            <w:r w:rsidRPr="002D61E5">
              <w:rPr>
                <w:rFonts w:hint="cs"/>
                <w:szCs w:val="26"/>
                <w:rtl/>
                <w:lang w:bidi="ar-SY"/>
              </w:rPr>
              <w:t>و</w:t>
            </w:r>
            <w:r w:rsidRPr="002D61E5">
              <w:rPr>
                <w:szCs w:val="26"/>
              </w:rPr>
              <w:t>ASIASAT-AKX</w:t>
            </w:r>
            <w:r w:rsidRPr="002D61E5">
              <w:rPr>
                <w:szCs w:val="26"/>
              </w:rPr>
              <w:br/>
            </w:r>
            <w:hyperlink r:id="rId36" w:history="1">
              <w:r w:rsidRPr="002D61E5">
                <w:rPr>
                  <w:rStyle w:val="Hyperlink"/>
                  <w:rFonts w:ascii="Calibri" w:hAnsi="Calibri"/>
                  <w:sz w:val="20"/>
                  <w:szCs w:val="26"/>
                </w:rPr>
                <w:t>RRB19-2/18</w:t>
              </w:r>
            </w:hyperlink>
          </w:p>
        </w:tc>
        <w:tc>
          <w:tcPr>
            <w:tcW w:w="6946" w:type="dxa"/>
            <w:vMerge/>
          </w:tcPr>
          <w:p w:rsidR="00D67392" w:rsidRPr="002D61E5" w:rsidRDefault="00D67392" w:rsidP="009E7D07">
            <w:pPr>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p>
        </w:tc>
        <w:tc>
          <w:tcPr>
            <w:tcW w:w="2413" w:type="dxa"/>
            <w:vMerge/>
          </w:tcPr>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p>
        </w:tc>
      </w:tr>
      <w:tr w:rsidR="00D67392" w:rsidRPr="002D61E5" w:rsidTr="009E7D07">
        <w:trPr>
          <w:trHeight w:val="498"/>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2.6</w:t>
            </w:r>
          </w:p>
        </w:tc>
        <w:tc>
          <w:tcPr>
            <w:tcW w:w="3968" w:type="dxa"/>
          </w:tcPr>
          <w:p w:rsidR="00D67392" w:rsidRPr="002D61E5" w:rsidRDefault="00D67392" w:rsidP="00540B79">
            <w:pPr>
              <w:pStyle w:val="Default"/>
              <w:tabs>
                <w:tab w:val="left" w:pos="374"/>
              </w:tabs>
              <w:bidi/>
              <w:spacing w:before="60" w:after="60" w:line="32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fr-FR" w:bidi="ar-EG"/>
              </w:rPr>
            </w:pPr>
            <w:r w:rsidRPr="002D61E5">
              <w:rPr>
                <w:rFonts w:ascii="Calibri" w:hAnsi="Calibri" w:cs="Traditional Arabic"/>
                <w:sz w:val="20"/>
                <w:szCs w:val="26"/>
                <w:rtl/>
              </w:rPr>
              <w:t xml:space="preserve">تبليغ من إدارة اليونان بشأن التبليغ المقدم من إدارة فرنسا الذي تطلب فيه إلغاء تخصيصات التردد للشبكة </w:t>
            </w:r>
            <w:r w:rsidRPr="002D61E5">
              <w:rPr>
                <w:rFonts w:ascii="Calibri" w:hAnsi="Calibri" w:cs="Traditional Arabic" w:hint="cs"/>
                <w:sz w:val="20"/>
                <w:szCs w:val="26"/>
                <w:rtl/>
              </w:rPr>
              <w:t>الساتلية</w:t>
            </w:r>
            <w:r w:rsidR="00540B79">
              <w:rPr>
                <w:rFonts w:ascii="Calibri" w:hAnsi="Calibri" w:cs="Traditional Arabic" w:hint="eastAsia"/>
                <w:sz w:val="20"/>
                <w:szCs w:val="26"/>
                <w:rtl/>
              </w:rPr>
              <w:t> </w:t>
            </w:r>
            <w:r w:rsidRPr="002D61E5">
              <w:rPr>
                <w:rFonts w:ascii="Calibri" w:hAnsi="Calibri" w:cs="Traditional Arabic"/>
                <w:sz w:val="20"/>
                <w:szCs w:val="26"/>
              </w:rPr>
              <w:t>HELLAS-SAT-2G</w:t>
            </w:r>
            <w:r w:rsidRPr="002D61E5">
              <w:rPr>
                <w:rFonts w:ascii="Calibri" w:hAnsi="Calibri" w:cs="Traditional Arabic" w:hint="cs"/>
                <w:sz w:val="20"/>
                <w:szCs w:val="26"/>
                <w:rtl/>
              </w:rPr>
              <w:t xml:space="preserve"> (</w:t>
            </w:r>
            <w:r w:rsidRPr="002D61E5">
              <w:rPr>
                <w:rFonts w:ascii="Calibri" w:hAnsi="Calibri" w:cs="Traditional Arabic"/>
                <w:sz w:val="20"/>
                <w:szCs w:val="26"/>
              </w:rPr>
              <w:t>°39</w:t>
            </w:r>
            <w:r w:rsidRPr="002D61E5">
              <w:rPr>
                <w:rFonts w:ascii="Calibri" w:hAnsi="Calibri" w:cs="Traditional Arabic" w:hint="cs"/>
                <w:sz w:val="20"/>
                <w:szCs w:val="26"/>
                <w:rtl/>
                <w:lang w:val="fr-FR"/>
              </w:rPr>
              <w:t xml:space="preserve"> </w:t>
            </w:r>
            <w:r w:rsidRPr="002D61E5">
              <w:rPr>
                <w:rFonts w:ascii="Calibri" w:hAnsi="Calibri" w:cs="Traditional Arabic"/>
                <w:sz w:val="20"/>
                <w:szCs w:val="26"/>
                <w:rtl/>
              </w:rPr>
              <w:t>شرقاً</w:t>
            </w:r>
            <w:r w:rsidRPr="002D61E5">
              <w:rPr>
                <w:rFonts w:ascii="Calibri" w:hAnsi="Calibri" w:cs="Traditional Arabic" w:hint="cs"/>
                <w:sz w:val="20"/>
                <w:szCs w:val="26"/>
                <w:rtl/>
                <w:lang w:val="fr-FR"/>
              </w:rPr>
              <w:t>)</w:t>
            </w:r>
            <w:r w:rsidRPr="002D61E5">
              <w:rPr>
                <w:rFonts w:ascii="Calibri" w:hAnsi="Calibri" w:cs="Traditional Arabic"/>
                <w:sz w:val="20"/>
                <w:szCs w:val="26"/>
                <w:rtl/>
                <w:lang w:val="fr-FR"/>
              </w:rPr>
              <w:br/>
            </w:r>
            <w:hyperlink r:id="rId37" w:history="1">
              <w:r w:rsidRPr="002D61E5">
                <w:rPr>
                  <w:rStyle w:val="Hyperlink"/>
                  <w:rFonts w:ascii="Calibri" w:hAnsi="Calibri"/>
                  <w:sz w:val="20"/>
                  <w:szCs w:val="26"/>
                  <w:lang w:val="fr-FR"/>
                </w:rPr>
                <w:t>RRB19-2/16</w:t>
              </w:r>
            </w:hyperlink>
            <w:r w:rsidRPr="002D61E5">
              <w:rPr>
                <w:rFonts w:ascii="Calibri" w:hAnsi="Calibri" w:cs="Traditional Arabic" w:hint="cs"/>
                <w:sz w:val="20"/>
                <w:szCs w:val="26"/>
                <w:rtl/>
                <w:lang w:val="fr-FR"/>
              </w:rPr>
              <w:t xml:space="preserve">؛ </w:t>
            </w:r>
            <w:hyperlink r:id="rId38" w:history="1">
              <w:r w:rsidRPr="002D61E5">
                <w:rPr>
                  <w:rStyle w:val="Hyperlink"/>
                  <w:rFonts w:ascii="Calibri" w:hAnsi="Calibri"/>
                  <w:sz w:val="20"/>
                  <w:szCs w:val="26"/>
                  <w:lang w:val="fr-FR"/>
                </w:rPr>
                <w:t>RRB19-2/DELAYED/3</w:t>
              </w:r>
            </w:hyperlink>
            <w:r w:rsidRPr="002D61E5">
              <w:rPr>
                <w:rFonts w:ascii="Calibri" w:hAnsi="Calibri" w:cs="Traditional Arabic" w:hint="cs"/>
                <w:sz w:val="20"/>
                <w:szCs w:val="26"/>
                <w:rtl/>
                <w:lang w:val="fr-FR"/>
              </w:rPr>
              <w:t>؛</w:t>
            </w:r>
            <w:r w:rsidR="004D70A3">
              <w:rPr>
                <w:rFonts w:ascii="Calibri" w:hAnsi="Calibri" w:cs="Traditional Arabic"/>
                <w:sz w:val="20"/>
                <w:szCs w:val="26"/>
                <w:lang w:val="fr-FR"/>
              </w:rPr>
              <w:br/>
            </w:r>
            <w:hyperlink r:id="rId39" w:history="1">
              <w:r w:rsidRPr="002D61E5">
                <w:rPr>
                  <w:rStyle w:val="Hyperlink"/>
                  <w:rFonts w:ascii="Calibri" w:hAnsi="Calibri"/>
                  <w:spacing w:val="-6"/>
                  <w:sz w:val="20"/>
                  <w:szCs w:val="26"/>
                  <w:lang w:val="fr-FR"/>
                </w:rPr>
                <w:t>RRB19-2/DELAYED/</w:t>
              </w:r>
            </w:hyperlink>
            <w:r w:rsidRPr="002D61E5">
              <w:rPr>
                <w:rStyle w:val="Hyperlink"/>
                <w:rFonts w:ascii="Calibri" w:hAnsi="Calibri"/>
                <w:spacing w:val="-6"/>
                <w:sz w:val="20"/>
                <w:szCs w:val="26"/>
                <w:lang w:val="fr-FR"/>
              </w:rPr>
              <w:t>6</w:t>
            </w:r>
            <w:r w:rsidRPr="002D61E5">
              <w:rPr>
                <w:rFonts w:ascii="Calibri" w:hAnsi="Calibri" w:cs="Traditional Arabic" w:hint="cs"/>
                <w:spacing w:val="-6"/>
                <w:sz w:val="20"/>
                <w:szCs w:val="26"/>
                <w:rtl/>
                <w:lang w:val="fr-FR"/>
              </w:rPr>
              <w:t xml:space="preserve">؛ </w:t>
            </w:r>
            <w:hyperlink r:id="rId40" w:history="1">
              <w:r w:rsidRPr="002D61E5">
                <w:rPr>
                  <w:rStyle w:val="Hyperlink"/>
                  <w:rFonts w:ascii="Calibri" w:hAnsi="Calibri"/>
                  <w:spacing w:val="-6"/>
                  <w:sz w:val="20"/>
                  <w:szCs w:val="26"/>
                  <w:lang w:val="fr-FR"/>
                </w:rPr>
                <w:t>RRB19-2/DELAYED/9</w:t>
              </w:r>
            </w:hyperlink>
          </w:p>
        </w:tc>
        <w:tc>
          <w:tcPr>
            <w:tcW w:w="6946" w:type="dxa"/>
          </w:tcPr>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4"/>
                <w:szCs w:val="26"/>
                <w:rtl/>
              </w:rPr>
            </w:pPr>
            <w:r w:rsidRPr="002D61E5">
              <w:rPr>
                <w:rFonts w:hint="cs"/>
                <w:spacing w:val="-4"/>
                <w:szCs w:val="26"/>
                <w:rtl/>
              </w:rPr>
              <w:t xml:space="preserve">نظرت اللجنة بالتفصيل في الفقرة </w:t>
            </w:r>
            <w:r w:rsidRPr="002D61E5">
              <w:rPr>
                <w:spacing w:val="-4"/>
                <w:szCs w:val="26"/>
              </w:rPr>
              <w:t>9</w:t>
            </w:r>
            <w:r w:rsidRPr="002D61E5">
              <w:rPr>
                <w:rFonts w:hint="cs"/>
                <w:spacing w:val="-4"/>
                <w:szCs w:val="26"/>
                <w:rtl/>
              </w:rPr>
              <w:t xml:space="preserve"> من الوثيقة </w:t>
            </w:r>
            <w:r w:rsidRPr="002D61E5">
              <w:rPr>
                <w:spacing w:val="-4"/>
                <w:szCs w:val="26"/>
                <w:lang w:val="en-GB"/>
              </w:rPr>
              <w:t>RRB19-2/6</w:t>
            </w:r>
            <w:r w:rsidRPr="002D61E5">
              <w:rPr>
                <w:rFonts w:hint="cs"/>
                <w:spacing w:val="-4"/>
                <w:szCs w:val="26"/>
                <w:rtl/>
              </w:rPr>
              <w:t xml:space="preserve"> </w:t>
            </w:r>
            <w:r w:rsidRPr="002D61E5">
              <w:rPr>
                <w:rFonts w:hint="cs"/>
                <w:spacing w:val="-4"/>
                <w:szCs w:val="26"/>
                <w:rtl/>
                <w:lang w:val="en-GB"/>
              </w:rPr>
              <w:t xml:space="preserve">ونظرت أيضاً في الوثيقة </w:t>
            </w:r>
            <w:r w:rsidRPr="002D61E5">
              <w:rPr>
                <w:spacing w:val="-4"/>
                <w:szCs w:val="26"/>
              </w:rPr>
              <w:t>RRB19</w:t>
            </w:r>
            <w:r w:rsidRPr="002D61E5">
              <w:rPr>
                <w:spacing w:val="-4"/>
                <w:szCs w:val="26"/>
              </w:rPr>
              <w:noBreakHyphen/>
              <w:t>2/16</w:t>
            </w:r>
            <w:r w:rsidRPr="002D61E5">
              <w:rPr>
                <w:rFonts w:hint="cs"/>
                <w:spacing w:val="-4"/>
                <w:szCs w:val="26"/>
                <w:rtl/>
              </w:rPr>
              <w:t xml:space="preserve"> والوثائق المتأخرة </w:t>
            </w:r>
            <w:r w:rsidRPr="002D61E5">
              <w:rPr>
                <w:spacing w:val="-4"/>
                <w:szCs w:val="26"/>
                <w:lang w:val="en-GB"/>
              </w:rPr>
              <w:t>RRB19-2/DELAYED/3</w:t>
            </w:r>
            <w:r w:rsidRPr="002D61E5">
              <w:rPr>
                <w:rFonts w:hint="cs"/>
                <w:spacing w:val="-4"/>
                <w:szCs w:val="26"/>
                <w:rtl/>
                <w:lang w:val="en-GB"/>
              </w:rPr>
              <w:t xml:space="preserve"> </w:t>
            </w:r>
            <w:r w:rsidRPr="002D61E5">
              <w:rPr>
                <w:rFonts w:hint="cs"/>
                <w:spacing w:val="-4"/>
                <w:szCs w:val="26"/>
                <w:rtl/>
              </w:rPr>
              <w:t>و</w:t>
            </w:r>
            <w:r w:rsidRPr="002D61E5">
              <w:rPr>
                <w:spacing w:val="-4"/>
                <w:szCs w:val="26"/>
                <w:lang w:val="en-GB"/>
              </w:rPr>
              <w:t>RRB19-2/DELAYED/6</w:t>
            </w:r>
            <w:r w:rsidRPr="002D61E5">
              <w:rPr>
                <w:rFonts w:hint="cs"/>
                <w:spacing w:val="-4"/>
                <w:szCs w:val="26"/>
                <w:rtl/>
              </w:rPr>
              <w:t xml:space="preserve"> و</w:t>
            </w:r>
            <w:r w:rsidRPr="002D61E5">
              <w:rPr>
                <w:spacing w:val="-4"/>
                <w:szCs w:val="26"/>
                <w:lang w:val="en-GB"/>
              </w:rPr>
              <w:t>RRB19-2/DELAYED/9</w:t>
            </w:r>
            <w:r w:rsidRPr="002D61E5">
              <w:rPr>
                <w:rFonts w:hint="cs"/>
                <w:spacing w:val="-4"/>
                <w:szCs w:val="26"/>
                <w:rtl/>
              </w:rPr>
              <w:t xml:space="preserve"> للعلم. </w:t>
            </w:r>
            <w:r w:rsidRPr="002D61E5">
              <w:rPr>
                <w:rFonts w:hint="cs"/>
                <w:spacing w:val="-2"/>
                <w:szCs w:val="26"/>
                <w:rtl/>
              </w:rPr>
              <w:t>وأعربت اللجنة عن تقديرها لإدارتي فرنسا واليونان على جهود التنسيق التي تجري بحسن النية وللمكتب على عقد الاجتماع التنسيقي ولاحظت بارتياح تخطيط عقد اجتماع تنسيقي آخر بحضور ممثل عن المكتب.</w:t>
            </w:r>
          </w:p>
          <w:p w:rsidR="00D67392" w:rsidRPr="002D61E5" w:rsidRDefault="00D67392" w:rsidP="00EF1795">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rPr>
              <w:t xml:space="preserve">واعتبرت اللجنة أيضاً أن إدارة اليونان </w:t>
            </w:r>
            <w:r w:rsidRPr="002D61E5">
              <w:rPr>
                <w:color w:val="000000"/>
                <w:szCs w:val="26"/>
                <w:rtl/>
              </w:rPr>
              <w:t xml:space="preserve">استندت إلى المادة </w:t>
            </w:r>
            <w:r w:rsidRPr="002D61E5">
              <w:rPr>
                <w:color w:val="000000"/>
                <w:szCs w:val="26"/>
              </w:rPr>
              <w:t>48</w:t>
            </w:r>
            <w:r w:rsidRPr="002D61E5">
              <w:rPr>
                <w:color w:val="000000"/>
                <w:szCs w:val="26"/>
                <w:rtl/>
              </w:rPr>
              <w:t xml:space="preserve"> من الدستور بشأن تخصيصات التردد للشبكة الساتلية</w:t>
            </w:r>
            <w:r w:rsidR="00EF1795">
              <w:rPr>
                <w:rFonts w:hint="cs"/>
                <w:color w:val="000000"/>
                <w:szCs w:val="26"/>
                <w:rtl/>
                <w:lang w:bidi="ar-EG"/>
              </w:rPr>
              <w:t xml:space="preserve"> </w:t>
            </w:r>
            <w:r w:rsidRPr="002D61E5">
              <w:rPr>
                <w:color w:val="000000"/>
                <w:szCs w:val="26"/>
              </w:rPr>
              <w:t xml:space="preserve">HELLAS-SAT-2G </w:t>
            </w:r>
            <w:r w:rsidRPr="002D61E5">
              <w:rPr>
                <w:szCs w:val="26"/>
                <w:lang w:val="en-GB"/>
              </w:rPr>
              <w:t>(39°E)</w:t>
            </w:r>
            <w:r w:rsidR="00EF1795">
              <w:rPr>
                <w:rFonts w:hint="cs"/>
                <w:color w:val="000000"/>
                <w:szCs w:val="26"/>
                <w:rtl/>
                <w:lang w:bidi="ar-EG"/>
              </w:rPr>
              <w:t xml:space="preserve"> </w:t>
            </w:r>
            <w:r w:rsidRPr="002D61E5">
              <w:rPr>
                <w:color w:val="000000"/>
                <w:szCs w:val="26"/>
                <w:rtl/>
              </w:rPr>
              <w:t>في نطاقي التردد</w:t>
            </w:r>
            <w:r w:rsidRPr="002D61E5">
              <w:rPr>
                <w:rFonts w:hint="cs"/>
                <w:color w:val="000000"/>
                <w:szCs w:val="26"/>
                <w:rtl/>
              </w:rPr>
              <w:t xml:space="preserve"> </w:t>
            </w:r>
            <w:r w:rsidRPr="002D61E5">
              <w:rPr>
                <w:color w:val="000000"/>
                <w:szCs w:val="26"/>
              </w:rPr>
              <w:t>GHz 21,2-20,2</w:t>
            </w:r>
            <w:r w:rsidRPr="002D61E5">
              <w:rPr>
                <w:rFonts w:hint="cs"/>
                <w:color w:val="000000"/>
                <w:szCs w:val="26"/>
                <w:rtl/>
              </w:rPr>
              <w:t xml:space="preserve"> </w:t>
            </w:r>
            <w:r w:rsidRPr="002D61E5">
              <w:rPr>
                <w:color w:val="000000"/>
                <w:szCs w:val="26"/>
                <w:rtl/>
              </w:rPr>
              <w:t>و</w:t>
            </w:r>
            <w:r w:rsidRPr="002D61E5">
              <w:rPr>
                <w:color w:val="000000"/>
                <w:szCs w:val="26"/>
              </w:rPr>
              <w:t>GHz 31-30</w:t>
            </w:r>
            <w:r w:rsidRPr="002D61E5">
              <w:rPr>
                <w:rFonts w:hint="cs"/>
                <w:szCs w:val="26"/>
                <w:rtl/>
              </w:rPr>
              <w:t xml:space="preserve">، وأن إدارة فرنسا أشارت إلى استخدام عسكري لتخصيصات التردد للشبكة الساتلية </w:t>
            </w:r>
            <w:r w:rsidRPr="002D61E5">
              <w:rPr>
                <w:szCs w:val="26"/>
                <w:lang w:val="en-GB"/>
              </w:rPr>
              <w:t>ATHENA-FIDUS-38E</w:t>
            </w:r>
            <w:r w:rsidRPr="002D61E5">
              <w:rPr>
                <w:rFonts w:hint="cs"/>
                <w:szCs w:val="26"/>
                <w:rtl/>
                <w:lang w:val="en-GB"/>
              </w:rPr>
              <w:t>. وكررت</w:t>
            </w:r>
            <w:r w:rsidRPr="002D61E5">
              <w:rPr>
                <w:rFonts w:hint="cs"/>
                <w:szCs w:val="26"/>
                <w:rtl/>
                <w:lang w:bidi="ar"/>
              </w:rPr>
              <w:t xml:space="preserve"> اللجنة أن اتخاذ قرارات فيما يتعلق بالمادة </w:t>
            </w:r>
            <w:r w:rsidRPr="002D61E5">
              <w:rPr>
                <w:szCs w:val="26"/>
              </w:rPr>
              <w:t>48</w:t>
            </w:r>
            <w:r w:rsidRPr="002D61E5">
              <w:rPr>
                <w:rFonts w:hint="cs"/>
                <w:szCs w:val="26"/>
                <w:rtl/>
                <w:lang w:bidi="ar"/>
              </w:rPr>
              <w:t xml:space="preserve"> من الدستور ليس من اختصاصها.</w:t>
            </w:r>
          </w:p>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zCs w:val="26"/>
                <w:rtl/>
              </w:rPr>
              <w:t xml:space="preserve">وأشارت اللجنة من باب العلم إلى أن إدارة اليونان قدمت الوثيقة </w:t>
            </w:r>
            <w:r w:rsidRPr="002D61E5">
              <w:rPr>
                <w:szCs w:val="26"/>
                <w:lang w:val="en-GB"/>
              </w:rPr>
              <w:t>RRB19-2/DELAYED/3</w:t>
            </w:r>
            <w:r w:rsidRPr="002D61E5">
              <w:rPr>
                <w:rFonts w:hint="cs"/>
                <w:szCs w:val="26"/>
                <w:rtl/>
                <w:lang w:val="en-GB"/>
              </w:rPr>
              <w:t xml:space="preserve"> استجابةً للاستفسارات المقدمة من المكتب بموجب الرقم </w:t>
            </w:r>
            <w:r w:rsidRPr="002D61E5">
              <w:rPr>
                <w:b/>
                <w:bCs/>
                <w:szCs w:val="26"/>
              </w:rPr>
              <w:t>6.13</w:t>
            </w:r>
            <w:r w:rsidRPr="002D61E5">
              <w:rPr>
                <w:rFonts w:hint="cs"/>
                <w:szCs w:val="26"/>
                <w:rtl/>
              </w:rPr>
              <w:t xml:space="preserve"> من لوائح الراديو، كنتيجة للتعليمات الموجهة من اللجنة إلى المكتب في اجتماعها الثمانين.</w:t>
            </w:r>
          </w:p>
          <w:p w:rsidR="00D67392" w:rsidRPr="002D61E5" w:rsidRDefault="00D67392" w:rsidP="009E7D07">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rPr>
            </w:pPr>
            <w:r w:rsidRPr="002D61E5">
              <w:rPr>
                <w:rFonts w:ascii="Calibri" w:hAnsi="Calibri" w:cs="Traditional Arabic"/>
                <w:sz w:val="20"/>
                <w:szCs w:val="26"/>
                <w:rtl/>
              </w:rPr>
              <w:t>وبناءً على ذلك، قررت اللجنة أن تكلف المكتب</w:t>
            </w:r>
            <w:r w:rsidRPr="002D61E5">
              <w:rPr>
                <w:rFonts w:ascii="Calibri" w:hAnsi="Calibri" w:cs="Traditional Arabic" w:hint="cs"/>
                <w:sz w:val="20"/>
                <w:szCs w:val="26"/>
                <w:rtl/>
                <w:lang w:val="en-GB"/>
              </w:rPr>
              <w:t xml:space="preserve"> بما يلي:</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 xml:space="preserve">تأكيد حالة استخدام تخصيصات التردد للشبكة الساتلية </w:t>
            </w:r>
            <w:r w:rsidRPr="002D61E5">
              <w:rPr>
                <w:rFonts w:ascii="Calibri" w:hAnsi="Calibri" w:cs="Traditional Arabic"/>
                <w:sz w:val="20"/>
                <w:szCs w:val="26"/>
                <w:lang w:val="en-GB"/>
              </w:rPr>
              <w:t>ATHENA-FIDUS-38E</w:t>
            </w:r>
            <w:r w:rsidRPr="002D61E5">
              <w:rPr>
                <w:rFonts w:ascii="Calibri" w:hAnsi="Calibri" w:cs="Traditional Arabic" w:hint="cs"/>
                <w:sz w:val="20"/>
                <w:szCs w:val="26"/>
                <w:rtl/>
                <w:lang w:val="en-GB"/>
              </w:rPr>
              <w:t xml:space="preserve"> فيما يتعلق بالمادة</w:t>
            </w:r>
            <w:r w:rsidRPr="002D61E5">
              <w:rPr>
                <w:rFonts w:ascii="Calibri" w:hAnsi="Calibri" w:cs="Traditional Arabic" w:hint="eastAsia"/>
                <w:sz w:val="20"/>
                <w:szCs w:val="26"/>
                <w:rtl/>
                <w:lang w:val="en-GB"/>
              </w:rPr>
              <w:t> </w:t>
            </w:r>
            <w:r w:rsidRPr="002D61E5">
              <w:rPr>
                <w:rFonts w:ascii="Calibri" w:hAnsi="Calibri" w:cs="Traditional Arabic"/>
                <w:sz w:val="20"/>
                <w:szCs w:val="26"/>
              </w:rPr>
              <w:t>48</w:t>
            </w:r>
            <w:r w:rsidRPr="002D61E5">
              <w:rPr>
                <w:rFonts w:ascii="Calibri" w:hAnsi="Calibri" w:cs="Traditional Arabic" w:hint="cs"/>
                <w:sz w:val="20"/>
                <w:szCs w:val="26"/>
                <w:rtl/>
              </w:rPr>
              <w:t xml:space="preserve"> من الدستور</w:t>
            </w:r>
            <w:r w:rsidRPr="002D61E5">
              <w:rPr>
                <w:rFonts w:ascii="Calibri" w:hAnsi="Calibri" w:cs="Traditional Arabic" w:hint="cs"/>
                <w:sz w:val="20"/>
                <w:szCs w:val="26"/>
                <w:rtl/>
                <w:lang w:val="en-GB"/>
              </w:rPr>
              <w:t xml:space="preserve"> مع إدارة فرنسا</w:t>
            </w:r>
            <w:r w:rsidRPr="002D61E5">
              <w:rPr>
                <w:rFonts w:ascii="Calibri" w:hAnsi="Calibri" w:cs="Traditional Arabic" w:hint="cs"/>
                <w:sz w:val="20"/>
                <w:szCs w:val="26"/>
                <w:rtl/>
              </w:rPr>
              <w:t>؛</w:t>
            </w:r>
          </w:p>
          <w:p w:rsidR="00D67392" w:rsidRPr="002D61E5" w:rsidRDefault="00D67392" w:rsidP="005B1E33">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مواصلة دعم جهود التنسيق التي تبذلها الإدارتان وتقديم تقرير عن أي تقدم محرز إلى الاجتماع الثاني والثمانين</w:t>
            </w:r>
            <w:r w:rsidR="005B1E33">
              <w:rPr>
                <w:rFonts w:ascii="Calibri" w:hAnsi="Calibri" w:cs="Traditional Arabic" w:hint="eastAsia"/>
                <w:sz w:val="20"/>
                <w:szCs w:val="26"/>
                <w:rtl/>
                <w:lang w:val="en-GB"/>
              </w:rPr>
              <w:t> </w:t>
            </w:r>
            <w:r w:rsidRPr="002D61E5">
              <w:rPr>
                <w:rFonts w:ascii="Calibri" w:hAnsi="Calibri" w:cs="Traditional Arabic" w:hint="cs"/>
                <w:sz w:val="20"/>
                <w:szCs w:val="26"/>
                <w:rtl/>
                <w:lang w:val="en-GB"/>
              </w:rPr>
              <w:t>للجنة.</w:t>
            </w:r>
          </w:p>
          <w:p w:rsidR="00D67392" w:rsidRPr="002D61E5" w:rsidRDefault="00D67392" w:rsidP="009E7D07">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rPr>
            </w:pPr>
            <w:r w:rsidRPr="002D61E5">
              <w:rPr>
                <w:rFonts w:ascii="Calibri" w:hAnsi="Calibri" w:cs="Traditional Arabic" w:hint="cs"/>
                <w:sz w:val="20"/>
                <w:szCs w:val="26"/>
                <w:rtl/>
                <w:lang w:val="en-GB"/>
              </w:rPr>
              <w:t>وشجعت اللجنة أيضاً إدارتي فرنسا واليونان على مواصلة جهود التنسيق بحسن النية.</w:t>
            </w:r>
          </w:p>
        </w:tc>
        <w:tc>
          <w:tcPr>
            <w:tcW w:w="2413" w:type="dxa"/>
          </w:tcPr>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يحيط الأمين التنفيذي الإدار</w:t>
            </w:r>
            <w:r w:rsidRPr="002D61E5">
              <w:rPr>
                <w:rFonts w:hint="cs"/>
                <w:rtl/>
                <w:lang w:val="en-US" w:bidi="ar-SA"/>
              </w:rPr>
              <w:t>ات</w:t>
            </w:r>
            <w:r w:rsidRPr="002D61E5">
              <w:rPr>
                <w:rtl/>
                <w:lang w:val="en-US" w:bidi="ar-SA"/>
              </w:rPr>
              <w:t xml:space="preserve"> المعنية علماً بهذه القرارات</w:t>
            </w:r>
            <w:r w:rsidRPr="002D61E5">
              <w:rPr>
                <w:rFonts w:hint="cs"/>
                <w:rtl/>
                <w:lang w:val="en-US" w:bidi="ar-SA"/>
              </w:rPr>
              <w:t>.</w:t>
            </w:r>
          </w:p>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 xml:space="preserve">يؤكد المكتب </w:t>
            </w:r>
            <w:r w:rsidRPr="002D61E5">
              <w:rPr>
                <w:rFonts w:hint="cs"/>
                <w:rtl/>
                <w:lang w:val="en-GB"/>
              </w:rPr>
              <w:t xml:space="preserve">حالة استخدام تخصيصات التردد للشبكة الساتلية </w:t>
            </w:r>
            <w:r w:rsidRPr="002D61E5">
              <w:rPr>
                <w:lang w:val="en-GB"/>
              </w:rPr>
              <w:t>ATHENA-FIDUS-38E</w:t>
            </w:r>
            <w:r w:rsidRPr="002D61E5">
              <w:rPr>
                <w:rFonts w:hint="cs"/>
                <w:rtl/>
                <w:lang w:val="en-GB"/>
              </w:rPr>
              <w:t xml:space="preserve"> مع إدارة فرنسا</w:t>
            </w:r>
            <w:r w:rsidRPr="002D61E5">
              <w:rPr>
                <w:rFonts w:hint="cs"/>
                <w:rtl/>
                <w:lang w:val="en-US"/>
              </w:rPr>
              <w:t xml:space="preserve"> ويدعم جهود التنسيق التي تبذلها إدارتا فرنسا واليونان.</w:t>
            </w:r>
          </w:p>
        </w:tc>
      </w:tr>
      <w:tr w:rsidR="00D67392" w:rsidRPr="002D61E5" w:rsidTr="009E7D07">
        <w:trPr>
          <w:trHeight w:val="498"/>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keepLines/>
              <w:tabs>
                <w:tab w:val="left" w:pos="374"/>
              </w:tabs>
              <w:spacing w:line="320" w:lineRule="exact"/>
            </w:pPr>
            <w:r w:rsidRPr="002D61E5">
              <w:t>3.6</w:t>
            </w:r>
          </w:p>
        </w:tc>
        <w:tc>
          <w:tcPr>
            <w:tcW w:w="3968" w:type="dxa"/>
          </w:tcPr>
          <w:p w:rsidR="00D67392" w:rsidRPr="002D61E5" w:rsidRDefault="00D67392" w:rsidP="009E7D07">
            <w:pPr>
              <w:pStyle w:val="Default"/>
              <w:keepNext/>
              <w:keepLines/>
              <w:tabs>
                <w:tab w:val="left" w:pos="374"/>
              </w:tabs>
              <w:bidi/>
              <w:spacing w:before="60" w:after="60" w:line="32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bidi="ar-EG"/>
              </w:rPr>
            </w:pPr>
            <w:r w:rsidRPr="002D61E5">
              <w:rPr>
                <w:rFonts w:ascii="Calibri" w:hAnsi="Calibri" w:cs="Traditional Arabic" w:hint="cs"/>
                <w:sz w:val="20"/>
                <w:szCs w:val="26"/>
                <w:rtl/>
                <w:lang w:val="en-GB" w:bidi="ar-EG"/>
              </w:rPr>
              <w:t>تبليغ مقدم من إدارة المملكة المتحدة لبريطانيا العظمى وأيرلندا</w:t>
            </w:r>
            <w:r w:rsidRPr="002D61E5">
              <w:rPr>
                <w:rFonts w:ascii="Calibri" w:hAnsi="Calibri" w:cs="Traditional Arabic" w:hint="eastAsia"/>
                <w:sz w:val="20"/>
                <w:szCs w:val="26"/>
                <w:rtl/>
                <w:lang w:val="en-GB" w:bidi="ar-EG"/>
              </w:rPr>
              <w:t> </w:t>
            </w:r>
            <w:r w:rsidRPr="002D61E5">
              <w:rPr>
                <w:rFonts w:ascii="Calibri" w:hAnsi="Calibri" w:cs="Traditional Arabic" w:hint="cs"/>
                <w:sz w:val="20"/>
                <w:szCs w:val="26"/>
                <w:rtl/>
                <w:lang w:val="en-GB" w:bidi="ar-EG"/>
              </w:rPr>
              <w:t xml:space="preserve">الشمالية من أجل طلب إلغاء تخصيصات التردد للشبكات الساتلية </w:t>
            </w:r>
            <w:r w:rsidRPr="002D61E5">
              <w:rPr>
                <w:rFonts w:ascii="Calibri" w:hAnsi="Calibri" w:cs="Traditional Arabic"/>
                <w:sz w:val="20"/>
                <w:szCs w:val="26"/>
              </w:rPr>
              <w:t>ARABSAT</w:t>
            </w:r>
            <w:r w:rsidRPr="002D61E5">
              <w:rPr>
                <w:rFonts w:ascii="Calibri" w:hAnsi="Calibri" w:cs="Traditional Arabic"/>
                <w:sz w:val="20"/>
                <w:szCs w:val="26"/>
              </w:rPr>
              <w:noBreakHyphen/>
              <w:t>KA</w:t>
            </w:r>
            <w:r w:rsidRPr="002D61E5">
              <w:rPr>
                <w:rFonts w:ascii="Calibri" w:hAnsi="Calibri" w:cs="Traditional Arabic"/>
                <w:sz w:val="20"/>
                <w:szCs w:val="26"/>
              </w:rPr>
              <w:noBreakHyphen/>
              <w:t>30.5E</w:t>
            </w:r>
            <w:r w:rsidRPr="002D61E5">
              <w:rPr>
                <w:rFonts w:ascii="Calibri" w:hAnsi="Calibri" w:cs="Traditional Arabic" w:hint="cs"/>
                <w:sz w:val="20"/>
                <w:szCs w:val="26"/>
                <w:rtl/>
                <w:lang w:val="en-GB" w:bidi="ar-EG"/>
              </w:rPr>
              <w:t xml:space="preserve"> و</w:t>
            </w:r>
            <w:r w:rsidRPr="002D61E5">
              <w:rPr>
                <w:rFonts w:ascii="Calibri" w:hAnsi="Calibri" w:cs="Traditional Arabic"/>
                <w:sz w:val="20"/>
                <w:szCs w:val="26"/>
              </w:rPr>
              <w:t>ARABSAT</w:t>
            </w:r>
            <w:r w:rsidRPr="002D61E5">
              <w:rPr>
                <w:rFonts w:ascii="Calibri" w:hAnsi="Calibri" w:cs="Traditional Arabic"/>
                <w:sz w:val="20"/>
                <w:szCs w:val="26"/>
              </w:rPr>
              <w:noBreakHyphen/>
              <w:t>5A</w:t>
            </w:r>
            <w:r w:rsidRPr="002D61E5">
              <w:rPr>
                <w:rFonts w:ascii="Calibri" w:hAnsi="Calibri" w:cs="Traditional Arabic"/>
                <w:sz w:val="20"/>
                <w:szCs w:val="26"/>
              </w:rPr>
              <w:noBreakHyphen/>
              <w:t>30.5E</w:t>
            </w:r>
            <w:r w:rsidRPr="002D61E5">
              <w:rPr>
                <w:rFonts w:ascii="Calibri" w:hAnsi="Calibri" w:cs="Traditional Arabic" w:hint="cs"/>
                <w:sz w:val="20"/>
                <w:szCs w:val="26"/>
                <w:rtl/>
                <w:lang w:val="en-GB" w:bidi="ar-EG"/>
              </w:rPr>
              <w:t xml:space="preserve"> و</w:t>
            </w:r>
            <w:r w:rsidRPr="002D61E5">
              <w:rPr>
                <w:rFonts w:ascii="Calibri" w:hAnsi="Calibri" w:cs="Traditional Arabic"/>
                <w:sz w:val="20"/>
                <w:szCs w:val="26"/>
              </w:rPr>
              <w:t>ARABSAT</w:t>
            </w:r>
            <w:r w:rsidRPr="002D61E5">
              <w:rPr>
                <w:rFonts w:ascii="Calibri" w:hAnsi="Calibri" w:cs="Traditional Arabic"/>
                <w:sz w:val="20"/>
                <w:szCs w:val="26"/>
              </w:rPr>
              <w:noBreakHyphen/>
              <w:t>7A</w:t>
            </w:r>
            <w:r w:rsidRPr="002D61E5">
              <w:rPr>
                <w:rFonts w:ascii="Calibri" w:hAnsi="Calibri" w:cs="Traditional Arabic"/>
                <w:sz w:val="20"/>
                <w:szCs w:val="26"/>
              </w:rPr>
              <w:noBreakHyphen/>
              <w:t>30.5E</w:t>
            </w:r>
            <w:r w:rsidRPr="002D61E5">
              <w:rPr>
                <w:rFonts w:ascii="Calibri" w:hAnsi="Calibri" w:cs="Traditional Arabic" w:hint="cs"/>
                <w:sz w:val="20"/>
                <w:szCs w:val="26"/>
                <w:rtl/>
                <w:lang w:val="en-GB" w:bidi="ar-EG"/>
              </w:rPr>
              <w:t xml:space="preserve"> في المديين </w:t>
            </w:r>
            <w:r w:rsidRPr="002D61E5">
              <w:rPr>
                <w:rFonts w:ascii="Calibri" w:hAnsi="Calibri" w:cs="Traditional Arabic"/>
                <w:sz w:val="20"/>
                <w:szCs w:val="26"/>
              </w:rPr>
              <w:t>MHz 22 000</w:t>
            </w:r>
            <w:r w:rsidRPr="002D61E5">
              <w:rPr>
                <w:rFonts w:ascii="Calibri" w:hAnsi="Calibri" w:cs="Traditional Arabic"/>
                <w:sz w:val="20"/>
                <w:szCs w:val="26"/>
              </w:rPr>
              <w:noBreakHyphen/>
              <w:t>17 700</w:t>
            </w:r>
            <w:r w:rsidRPr="002D61E5">
              <w:rPr>
                <w:rFonts w:ascii="Calibri" w:hAnsi="Calibri" w:cs="Traditional Arabic" w:hint="cs"/>
                <w:sz w:val="20"/>
                <w:szCs w:val="26"/>
                <w:rtl/>
                <w:lang w:val="en-GB" w:bidi="ar-EG"/>
              </w:rPr>
              <w:t xml:space="preserve"> و</w:t>
            </w:r>
            <w:r w:rsidRPr="002D61E5">
              <w:rPr>
                <w:rFonts w:ascii="Calibri" w:hAnsi="Calibri" w:cs="Traditional Arabic"/>
                <w:sz w:val="20"/>
                <w:szCs w:val="26"/>
              </w:rPr>
              <w:t>MHz 30 000</w:t>
            </w:r>
            <w:r w:rsidRPr="002D61E5">
              <w:rPr>
                <w:rFonts w:ascii="Calibri" w:hAnsi="Calibri" w:cs="Traditional Arabic"/>
                <w:sz w:val="20"/>
                <w:szCs w:val="26"/>
              </w:rPr>
              <w:noBreakHyphen/>
              <w:t>27 500</w:t>
            </w:r>
            <w:r w:rsidRPr="002D61E5">
              <w:rPr>
                <w:rFonts w:ascii="Calibri" w:hAnsi="Calibri" w:cs="Traditional Arabic"/>
                <w:sz w:val="20"/>
                <w:szCs w:val="26"/>
                <w:rtl/>
                <w:lang w:val="en-GB"/>
              </w:rPr>
              <w:br/>
            </w:r>
            <w:hyperlink r:id="rId41" w:history="1">
              <w:r w:rsidRPr="002D61E5">
                <w:rPr>
                  <w:rStyle w:val="Hyperlink"/>
                  <w:rFonts w:ascii="Calibri" w:hAnsi="Calibri"/>
                  <w:sz w:val="20"/>
                  <w:szCs w:val="26"/>
                  <w:lang w:val="en-GB"/>
                </w:rPr>
                <w:t>RRB19-2/17</w:t>
              </w:r>
            </w:hyperlink>
            <w:r w:rsidRPr="002D61E5">
              <w:rPr>
                <w:rFonts w:ascii="Calibri" w:hAnsi="Calibri" w:cs="Traditional Arabic" w:hint="cs"/>
                <w:sz w:val="20"/>
                <w:szCs w:val="26"/>
                <w:rtl/>
                <w:lang w:val="en-GB"/>
              </w:rPr>
              <w:t xml:space="preserve">؛ </w:t>
            </w:r>
            <w:hyperlink r:id="rId42" w:history="1">
              <w:r w:rsidRPr="002D61E5">
                <w:rPr>
                  <w:rStyle w:val="Hyperlink"/>
                  <w:rFonts w:ascii="Calibri" w:hAnsi="Calibri"/>
                  <w:sz w:val="20"/>
                  <w:szCs w:val="26"/>
                  <w:lang w:val="en-GB"/>
                </w:rPr>
                <w:t>RRB19-2/DELAYED/4</w:t>
              </w:r>
            </w:hyperlink>
            <w:r w:rsidRPr="002D61E5">
              <w:rPr>
                <w:rFonts w:ascii="Calibri" w:hAnsi="Calibri" w:cs="Traditional Arabic" w:hint="cs"/>
                <w:sz w:val="20"/>
                <w:szCs w:val="26"/>
                <w:rtl/>
                <w:lang w:val="en-GB"/>
              </w:rPr>
              <w:t>؛</w:t>
            </w:r>
            <w:r w:rsidRPr="002D61E5">
              <w:rPr>
                <w:rFonts w:ascii="Calibri" w:hAnsi="Calibri" w:cs="Traditional Arabic"/>
                <w:sz w:val="20"/>
                <w:szCs w:val="26"/>
                <w:rtl/>
                <w:lang w:val="en-GB"/>
              </w:rPr>
              <w:br/>
            </w:r>
            <w:hyperlink r:id="rId43" w:history="1">
              <w:r w:rsidRPr="002D61E5">
                <w:rPr>
                  <w:rStyle w:val="Hyperlink"/>
                  <w:rFonts w:ascii="Calibri" w:hAnsi="Calibri"/>
                  <w:sz w:val="20"/>
                  <w:szCs w:val="26"/>
                  <w:lang w:val="en-GB"/>
                </w:rPr>
                <w:t>RRB19-2/DELAYED/5</w:t>
              </w:r>
            </w:hyperlink>
            <w:r w:rsidRPr="002D61E5">
              <w:rPr>
                <w:rStyle w:val="Hyperlink"/>
                <w:rFonts w:ascii="Calibri" w:hAnsi="Calibri"/>
                <w:sz w:val="20"/>
                <w:szCs w:val="26"/>
                <w:lang w:val="en-GB"/>
              </w:rPr>
              <w:t>(Rev.1)</w:t>
            </w:r>
            <w:r w:rsidRPr="002D61E5">
              <w:rPr>
                <w:rFonts w:ascii="Calibri" w:hAnsi="Calibri" w:cs="Traditional Arabic" w:hint="cs"/>
                <w:sz w:val="20"/>
                <w:szCs w:val="26"/>
                <w:rtl/>
                <w:lang w:val="en-GB"/>
              </w:rPr>
              <w:t xml:space="preserve">؛ </w:t>
            </w:r>
            <w:r w:rsidRPr="002D61E5">
              <w:rPr>
                <w:rFonts w:ascii="Calibri" w:hAnsi="Calibri" w:cs="Traditional Arabic"/>
                <w:sz w:val="20"/>
                <w:szCs w:val="26"/>
                <w:rtl/>
                <w:lang w:val="en-GB"/>
              </w:rPr>
              <w:br/>
            </w:r>
            <w:hyperlink r:id="rId44" w:history="1">
              <w:r w:rsidRPr="002D61E5">
                <w:rPr>
                  <w:rStyle w:val="Hyperlink"/>
                  <w:rFonts w:ascii="Calibri" w:hAnsi="Calibri"/>
                  <w:sz w:val="20"/>
                  <w:szCs w:val="26"/>
                  <w:lang w:val="en-GB"/>
                </w:rPr>
                <w:t>RRB19-2/DELAYED/8</w:t>
              </w:r>
            </w:hyperlink>
          </w:p>
        </w:tc>
        <w:tc>
          <w:tcPr>
            <w:tcW w:w="6946" w:type="dxa"/>
          </w:tcPr>
          <w:p w:rsidR="00D67392" w:rsidRPr="002D61E5" w:rsidRDefault="00D67392" w:rsidP="005B1E33">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rPr>
            </w:pPr>
            <w:r w:rsidRPr="002D61E5">
              <w:rPr>
                <w:rFonts w:ascii="Calibri" w:hAnsi="Calibri" w:cs="Traditional Arabic" w:hint="cs"/>
                <w:spacing w:val="-6"/>
                <w:sz w:val="20"/>
                <w:szCs w:val="26"/>
                <w:rtl/>
                <w:lang w:val="en-GB"/>
              </w:rPr>
              <w:t xml:space="preserve">نظرت اللجنة بالتفصيل في الفقرة </w:t>
            </w:r>
            <w:r w:rsidRPr="002D61E5">
              <w:rPr>
                <w:rFonts w:ascii="Calibri" w:hAnsi="Calibri" w:cs="Traditional Arabic"/>
                <w:spacing w:val="-6"/>
                <w:sz w:val="20"/>
                <w:szCs w:val="26"/>
              </w:rPr>
              <w:t>10</w:t>
            </w:r>
            <w:r w:rsidRPr="002D61E5">
              <w:rPr>
                <w:rFonts w:ascii="Calibri" w:hAnsi="Calibri" w:cs="Traditional Arabic" w:hint="cs"/>
                <w:spacing w:val="-6"/>
                <w:sz w:val="20"/>
                <w:szCs w:val="26"/>
                <w:rtl/>
                <w:lang w:val="en-GB"/>
              </w:rPr>
              <w:t xml:space="preserve"> من الوثيقة </w:t>
            </w:r>
            <w:r w:rsidRPr="002D61E5">
              <w:rPr>
                <w:rFonts w:ascii="Calibri" w:hAnsi="Calibri" w:cs="Traditional Arabic"/>
                <w:spacing w:val="-6"/>
                <w:sz w:val="20"/>
                <w:szCs w:val="26"/>
                <w:lang w:val="en-GB"/>
              </w:rPr>
              <w:t>RRB19</w:t>
            </w:r>
            <w:r w:rsidR="005B1E33">
              <w:rPr>
                <w:rFonts w:ascii="Calibri" w:hAnsi="Calibri" w:cs="Traditional Arabic"/>
                <w:spacing w:val="-6"/>
                <w:sz w:val="20"/>
                <w:szCs w:val="26"/>
                <w:lang w:val="en-GB"/>
              </w:rPr>
              <w:noBreakHyphen/>
            </w:r>
            <w:r w:rsidRPr="002D61E5">
              <w:rPr>
                <w:rFonts w:ascii="Calibri" w:hAnsi="Calibri" w:cs="Traditional Arabic"/>
                <w:spacing w:val="-6"/>
                <w:sz w:val="20"/>
                <w:szCs w:val="26"/>
                <w:lang w:val="en-GB"/>
              </w:rPr>
              <w:t>2/6</w:t>
            </w:r>
            <w:r w:rsidRPr="002D61E5">
              <w:rPr>
                <w:rFonts w:ascii="Calibri" w:hAnsi="Calibri" w:cs="Traditional Arabic" w:hint="cs"/>
                <w:spacing w:val="-6"/>
                <w:sz w:val="20"/>
                <w:szCs w:val="26"/>
                <w:rtl/>
                <w:lang w:val="en-GB"/>
              </w:rPr>
              <w:t xml:space="preserve"> ونظرت أيضاً في الوثيقة </w:t>
            </w:r>
            <w:r w:rsidRPr="002D61E5">
              <w:rPr>
                <w:rFonts w:ascii="Calibri" w:hAnsi="Calibri" w:cs="Traditional Arabic"/>
                <w:spacing w:val="-6"/>
                <w:sz w:val="20"/>
                <w:szCs w:val="26"/>
                <w:lang w:val="en-GB"/>
              </w:rPr>
              <w:t>RRB19</w:t>
            </w:r>
            <w:r w:rsidR="005B1E33">
              <w:rPr>
                <w:rFonts w:ascii="Calibri" w:hAnsi="Calibri" w:cs="Traditional Arabic"/>
                <w:spacing w:val="-6"/>
                <w:sz w:val="20"/>
                <w:szCs w:val="26"/>
                <w:lang w:val="en-GB"/>
              </w:rPr>
              <w:noBreakHyphen/>
            </w:r>
            <w:r w:rsidRPr="002D61E5">
              <w:rPr>
                <w:rFonts w:ascii="Calibri" w:hAnsi="Calibri" w:cs="Traditional Arabic"/>
                <w:spacing w:val="-6"/>
                <w:sz w:val="20"/>
                <w:szCs w:val="26"/>
                <w:lang w:val="en-GB"/>
              </w:rPr>
              <w:t>2/17</w:t>
            </w:r>
            <w:r w:rsidRPr="002D61E5">
              <w:rPr>
                <w:rFonts w:ascii="Calibri" w:hAnsi="Calibri" w:cs="Traditional Arabic" w:hint="cs"/>
                <w:spacing w:val="-6"/>
                <w:sz w:val="20"/>
                <w:szCs w:val="26"/>
                <w:rtl/>
                <w:lang w:val="en-GB"/>
              </w:rPr>
              <w:t xml:space="preserve"> </w:t>
            </w:r>
            <w:r w:rsidRPr="00E07B31">
              <w:rPr>
                <w:rFonts w:ascii="Calibri" w:hAnsi="Calibri" w:cs="Traditional Arabic" w:hint="cs"/>
                <w:spacing w:val="-2"/>
                <w:sz w:val="20"/>
                <w:szCs w:val="26"/>
                <w:rtl/>
                <w:lang w:val="en-GB"/>
              </w:rPr>
              <w:t xml:space="preserve">والوثائق المتأخرة </w:t>
            </w:r>
            <w:r w:rsidRPr="00E07B31">
              <w:rPr>
                <w:rFonts w:ascii="Calibri" w:hAnsi="Calibri" w:cs="Traditional Arabic"/>
                <w:spacing w:val="-2"/>
                <w:sz w:val="20"/>
                <w:szCs w:val="26"/>
                <w:lang w:val="en-GB"/>
              </w:rPr>
              <w:t>RRB19</w:t>
            </w:r>
            <w:r w:rsidR="005B1E33" w:rsidRPr="00E07B31">
              <w:rPr>
                <w:rFonts w:ascii="Calibri" w:hAnsi="Calibri" w:cs="Traditional Arabic"/>
                <w:spacing w:val="-2"/>
                <w:sz w:val="20"/>
                <w:szCs w:val="26"/>
                <w:lang w:val="en-GB"/>
              </w:rPr>
              <w:noBreakHyphen/>
            </w:r>
            <w:r w:rsidRPr="00E07B31">
              <w:rPr>
                <w:rFonts w:ascii="Calibri" w:hAnsi="Calibri" w:cs="Traditional Arabic"/>
                <w:spacing w:val="-2"/>
                <w:sz w:val="20"/>
                <w:szCs w:val="26"/>
                <w:lang w:val="en-GB"/>
              </w:rPr>
              <w:t>2/DELAYED/4</w:t>
            </w:r>
            <w:r w:rsidRPr="00E07B31">
              <w:rPr>
                <w:rFonts w:ascii="Calibri" w:hAnsi="Calibri" w:cs="Traditional Arabic" w:hint="cs"/>
                <w:spacing w:val="-2"/>
                <w:sz w:val="20"/>
                <w:szCs w:val="26"/>
                <w:rtl/>
                <w:lang w:val="en-GB"/>
              </w:rPr>
              <w:t xml:space="preserve"> و</w:t>
            </w:r>
            <w:r w:rsidRPr="00E07B31">
              <w:rPr>
                <w:rFonts w:ascii="Calibri" w:hAnsi="Calibri" w:cs="Traditional Arabic"/>
                <w:spacing w:val="-2"/>
                <w:sz w:val="20"/>
                <w:szCs w:val="26"/>
                <w:lang w:val="en-GB"/>
              </w:rPr>
              <w:t>RRB19</w:t>
            </w:r>
            <w:r w:rsidR="005B1E33" w:rsidRPr="00E07B31">
              <w:rPr>
                <w:rFonts w:ascii="Calibri" w:hAnsi="Calibri" w:cs="Traditional Arabic"/>
                <w:spacing w:val="-2"/>
                <w:sz w:val="20"/>
                <w:szCs w:val="26"/>
                <w:lang w:val="en-GB"/>
              </w:rPr>
              <w:noBreakHyphen/>
            </w:r>
            <w:r w:rsidRPr="00E07B31">
              <w:rPr>
                <w:rFonts w:ascii="Calibri" w:hAnsi="Calibri" w:cs="Traditional Arabic"/>
                <w:spacing w:val="-2"/>
                <w:sz w:val="20"/>
                <w:szCs w:val="26"/>
                <w:lang w:val="en-GB"/>
              </w:rPr>
              <w:t>2/DELAYED/5(Rev.1)</w:t>
            </w:r>
            <w:r w:rsidRPr="00E07B31">
              <w:rPr>
                <w:rFonts w:ascii="Calibri" w:hAnsi="Calibri" w:cs="Traditional Arabic" w:hint="cs"/>
                <w:spacing w:val="-2"/>
                <w:sz w:val="20"/>
                <w:szCs w:val="26"/>
                <w:rtl/>
                <w:lang w:val="en-GB"/>
              </w:rPr>
              <w:t xml:space="preserve"> و</w:t>
            </w:r>
            <w:r w:rsidRPr="00E07B31">
              <w:rPr>
                <w:rFonts w:ascii="Calibri" w:hAnsi="Calibri" w:cs="Traditional Arabic"/>
                <w:spacing w:val="-2"/>
                <w:sz w:val="20"/>
                <w:szCs w:val="26"/>
                <w:lang w:val="en-GB"/>
              </w:rPr>
              <w:t>RRB19</w:t>
            </w:r>
            <w:r w:rsidR="005B1E33" w:rsidRPr="00E07B31">
              <w:rPr>
                <w:rFonts w:ascii="Calibri" w:hAnsi="Calibri" w:cs="Traditional Arabic"/>
                <w:spacing w:val="-2"/>
                <w:sz w:val="20"/>
                <w:szCs w:val="26"/>
                <w:lang w:val="en-GB"/>
              </w:rPr>
              <w:noBreakHyphen/>
            </w:r>
            <w:r w:rsidRPr="00E07B31">
              <w:rPr>
                <w:rFonts w:ascii="Calibri" w:hAnsi="Calibri" w:cs="Traditional Arabic"/>
                <w:spacing w:val="-2"/>
                <w:sz w:val="20"/>
                <w:szCs w:val="26"/>
                <w:lang w:val="en-GB"/>
              </w:rPr>
              <w:t>2/DELAYED/8</w:t>
            </w:r>
            <w:r w:rsidRPr="00E07B31">
              <w:rPr>
                <w:rFonts w:ascii="Calibri" w:hAnsi="Calibri" w:cs="Traditional Arabic" w:hint="cs"/>
                <w:spacing w:val="-2"/>
                <w:sz w:val="20"/>
                <w:szCs w:val="26"/>
                <w:rtl/>
                <w:lang w:val="en-GB"/>
              </w:rPr>
              <w:t xml:space="preserve"> للعلم.</w:t>
            </w:r>
            <w:r w:rsidRPr="002D61E5">
              <w:rPr>
                <w:rFonts w:ascii="Calibri" w:hAnsi="Calibri" w:cs="Traditional Arabic" w:hint="cs"/>
                <w:sz w:val="20"/>
                <w:szCs w:val="26"/>
                <w:rtl/>
                <w:lang w:val="en-GB"/>
              </w:rPr>
              <w:t xml:space="preserve"> وأعربت اللجنة عن ارتياحها بشأن جهود التنسيق التي تبذلها إدارتا المملكة العربية السعودية والمملكة المتحدة وأشارت إلى أن هذه الجهود تسفر عن نتائج إيجابية حتى الآن.</w:t>
            </w:r>
            <w:r w:rsidRPr="002D61E5">
              <w:rPr>
                <w:rFonts w:ascii="Calibri" w:hAnsi="Calibri" w:cs="Traditional Arabic" w:hint="cs"/>
                <w:sz w:val="20"/>
                <w:szCs w:val="26"/>
                <w:rtl/>
              </w:rPr>
              <w:t xml:space="preserve"> وأعربت اللجنة أيضاً عن تقديرها للجهود التي يبذلها المكتب لعقد الاجتماعات التنسيقية ومساعدة الإدارتين.</w:t>
            </w:r>
          </w:p>
          <w:p w:rsidR="00D67392" w:rsidRPr="002D61E5" w:rsidRDefault="00D67392" w:rsidP="000523A1">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rPr>
            </w:pPr>
            <w:r w:rsidRPr="002D61E5">
              <w:rPr>
                <w:rFonts w:ascii="Calibri" w:hAnsi="Calibri" w:cs="Traditional Arabic" w:hint="cs"/>
                <w:sz w:val="20"/>
                <w:szCs w:val="26"/>
                <w:rtl/>
                <w:lang w:val="en-GB"/>
              </w:rPr>
              <w:t xml:space="preserve">لاحظت اللجنة المعلومات المقدمة بشأن الوضع التنظيمي للشبكات الساتلية </w:t>
            </w:r>
            <w:r w:rsidRPr="002D61E5">
              <w:rPr>
                <w:rFonts w:ascii="Calibri" w:hAnsi="Calibri" w:cs="Traditional Arabic"/>
                <w:sz w:val="20"/>
                <w:szCs w:val="26"/>
                <w:lang w:val="en-GB"/>
              </w:rPr>
              <w:t>ARABSAT</w:t>
            </w:r>
            <w:r w:rsidR="005B1E33">
              <w:rPr>
                <w:rFonts w:ascii="Calibri" w:hAnsi="Calibri" w:cs="Traditional Arabic"/>
                <w:sz w:val="20"/>
                <w:szCs w:val="26"/>
                <w:lang w:val="en-GB"/>
              </w:rPr>
              <w:noBreakHyphen/>
            </w:r>
            <w:r w:rsidRPr="002D61E5">
              <w:rPr>
                <w:rFonts w:ascii="Calibri" w:hAnsi="Calibri" w:cs="Traditional Arabic"/>
                <w:sz w:val="20"/>
                <w:szCs w:val="26"/>
                <w:lang w:val="en-GB"/>
              </w:rPr>
              <w:t>KA</w:t>
            </w:r>
            <w:r w:rsidR="005B1E33">
              <w:rPr>
                <w:rFonts w:ascii="Calibri" w:hAnsi="Calibri" w:cs="Traditional Arabic"/>
                <w:sz w:val="20"/>
                <w:szCs w:val="26"/>
                <w:lang w:val="en-GB"/>
              </w:rPr>
              <w:noBreakHyphen/>
            </w:r>
            <w:r w:rsidRPr="002D61E5">
              <w:rPr>
                <w:rFonts w:ascii="Calibri" w:hAnsi="Calibri" w:cs="Traditional Arabic"/>
                <w:sz w:val="20"/>
                <w:szCs w:val="26"/>
                <w:lang w:val="en-GB"/>
              </w:rPr>
              <w:t>30.5E</w:t>
            </w:r>
            <w:r w:rsidRPr="002D61E5">
              <w:rPr>
                <w:rFonts w:ascii="Calibri" w:hAnsi="Calibri" w:cs="Traditional Arabic" w:hint="cs"/>
                <w:sz w:val="20"/>
                <w:szCs w:val="26"/>
                <w:rtl/>
                <w:lang w:val="en-GB"/>
              </w:rPr>
              <w:t xml:space="preserve"> </w:t>
            </w:r>
            <w:r w:rsidRPr="002D61E5">
              <w:rPr>
                <w:rFonts w:ascii="Calibri" w:hAnsi="Calibri" w:cs="Traditional Arabic"/>
                <w:sz w:val="20"/>
                <w:szCs w:val="26"/>
                <w:rtl/>
                <w:lang w:val="en-GB"/>
              </w:rPr>
              <w:t>و</w:t>
            </w:r>
            <w:r w:rsidRPr="002D61E5">
              <w:rPr>
                <w:rFonts w:ascii="Calibri" w:hAnsi="Calibri" w:cs="Traditional Arabic"/>
                <w:sz w:val="20"/>
                <w:szCs w:val="26"/>
                <w:lang w:val="en-GB"/>
              </w:rPr>
              <w:t>ARABSAT 5A</w:t>
            </w:r>
            <w:r w:rsidR="005B1E33">
              <w:rPr>
                <w:rFonts w:ascii="Calibri" w:hAnsi="Calibri" w:cs="Traditional Arabic"/>
                <w:sz w:val="20"/>
                <w:szCs w:val="26"/>
                <w:lang w:val="en-GB"/>
              </w:rPr>
              <w:noBreakHyphen/>
            </w:r>
            <w:r w:rsidRPr="002D61E5">
              <w:rPr>
                <w:rFonts w:ascii="Calibri" w:hAnsi="Calibri" w:cs="Traditional Arabic"/>
                <w:sz w:val="20"/>
                <w:szCs w:val="26"/>
                <w:lang w:val="en-GB"/>
              </w:rPr>
              <w:t>30.5E</w:t>
            </w:r>
            <w:r w:rsidRPr="002D61E5">
              <w:rPr>
                <w:rFonts w:ascii="Calibri" w:hAnsi="Calibri" w:cs="Traditional Arabic" w:hint="cs"/>
                <w:sz w:val="20"/>
                <w:szCs w:val="26"/>
                <w:rtl/>
                <w:lang w:val="en-GB"/>
              </w:rPr>
              <w:t xml:space="preserve"> و</w:t>
            </w:r>
            <w:r w:rsidRPr="002D61E5">
              <w:rPr>
                <w:rFonts w:ascii="Calibri" w:hAnsi="Calibri" w:cs="Traditional Arabic"/>
                <w:sz w:val="20"/>
                <w:szCs w:val="26"/>
                <w:lang w:val="en-GB"/>
              </w:rPr>
              <w:t>ARABSAT 7A</w:t>
            </w:r>
            <w:r w:rsidR="005B1E33">
              <w:rPr>
                <w:rFonts w:ascii="Calibri" w:hAnsi="Calibri" w:cs="Traditional Arabic"/>
                <w:sz w:val="20"/>
                <w:szCs w:val="26"/>
                <w:lang w:val="en-GB"/>
              </w:rPr>
              <w:noBreakHyphen/>
            </w:r>
            <w:r w:rsidRPr="002D61E5">
              <w:rPr>
                <w:rFonts w:ascii="Calibri" w:hAnsi="Calibri" w:cs="Traditional Arabic"/>
                <w:sz w:val="20"/>
                <w:szCs w:val="26"/>
                <w:lang w:val="en-GB"/>
              </w:rPr>
              <w:t>30.5E</w:t>
            </w:r>
            <w:r w:rsidRPr="002D61E5">
              <w:rPr>
                <w:rFonts w:ascii="Calibri" w:hAnsi="Calibri" w:cs="Traditional Arabic" w:hint="cs"/>
                <w:sz w:val="20"/>
                <w:szCs w:val="26"/>
                <w:rtl/>
                <w:lang w:val="en-GB"/>
              </w:rPr>
              <w:t xml:space="preserve">. ولاحظت أيضاً أن الشبكات الساتلية </w:t>
            </w:r>
            <w:r w:rsidRPr="002D61E5">
              <w:rPr>
                <w:rFonts w:ascii="Calibri" w:hAnsi="Calibri" w:cs="Traditional Arabic"/>
                <w:sz w:val="20"/>
                <w:szCs w:val="26"/>
                <w:lang w:val="en-GB"/>
              </w:rPr>
              <w:t>INMARSAT</w:t>
            </w:r>
            <w:r w:rsidR="005B1E33">
              <w:rPr>
                <w:rFonts w:ascii="Calibri" w:hAnsi="Calibri" w:cs="Traditional Arabic"/>
                <w:sz w:val="20"/>
                <w:szCs w:val="26"/>
                <w:lang w:val="en-GB"/>
              </w:rPr>
              <w:noBreakHyphen/>
            </w:r>
            <w:r w:rsidRPr="002D61E5">
              <w:rPr>
                <w:rFonts w:ascii="Calibri" w:hAnsi="Calibri" w:cs="Traditional Arabic"/>
                <w:sz w:val="20"/>
                <w:szCs w:val="26"/>
                <w:lang w:val="en-GB"/>
              </w:rPr>
              <w:t>S2</w:t>
            </w:r>
            <w:r w:rsidRPr="002D61E5">
              <w:rPr>
                <w:rFonts w:ascii="Calibri" w:hAnsi="Calibri" w:cs="Traditional Arabic" w:hint="cs"/>
                <w:sz w:val="20"/>
                <w:szCs w:val="26"/>
                <w:rtl/>
                <w:lang w:val="en-GB"/>
              </w:rPr>
              <w:t xml:space="preserve"> و</w:t>
            </w:r>
            <w:r w:rsidRPr="002D61E5">
              <w:rPr>
                <w:rFonts w:ascii="Calibri" w:hAnsi="Calibri" w:cs="Traditional Arabic"/>
                <w:sz w:val="20"/>
                <w:szCs w:val="26"/>
                <w:lang w:val="en-GB"/>
              </w:rPr>
              <w:t>UKDSAT</w:t>
            </w:r>
            <w:r w:rsidR="005B1E33">
              <w:rPr>
                <w:rFonts w:ascii="Calibri" w:hAnsi="Calibri" w:cs="Traditional Arabic"/>
                <w:sz w:val="20"/>
                <w:szCs w:val="26"/>
                <w:lang w:val="en-GB"/>
              </w:rPr>
              <w:noBreakHyphen/>
            </w:r>
            <w:r w:rsidRPr="002D61E5">
              <w:rPr>
                <w:rFonts w:ascii="Calibri" w:hAnsi="Calibri" w:cs="Traditional Arabic"/>
                <w:sz w:val="20"/>
                <w:szCs w:val="26"/>
                <w:lang w:val="en-GB"/>
              </w:rPr>
              <w:t>B1</w:t>
            </w:r>
            <w:r w:rsidRPr="002D61E5">
              <w:rPr>
                <w:rFonts w:ascii="Calibri" w:hAnsi="Calibri" w:cs="Traditional Arabic" w:hint="cs"/>
                <w:sz w:val="20"/>
                <w:szCs w:val="26"/>
                <w:rtl/>
                <w:lang w:val="en-GB"/>
              </w:rPr>
              <w:t xml:space="preserve"> </w:t>
            </w:r>
            <w:r w:rsidRPr="002D61E5">
              <w:rPr>
                <w:rFonts w:ascii="Calibri" w:hAnsi="Calibri" w:cs="Traditional Arabic" w:hint="cs"/>
                <w:sz w:val="20"/>
                <w:szCs w:val="26"/>
                <w:rtl/>
              </w:rPr>
              <w:t>و</w:t>
            </w:r>
            <w:r w:rsidRPr="002D61E5">
              <w:rPr>
                <w:rFonts w:ascii="Calibri" w:hAnsi="Calibri" w:cs="Traditional Arabic"/>
                <w:sz w:val="20"/>
                <w:szCs w:val="26"/>
                <w:lang w:val="en-GB"/>
              </w:rPr>
              <w:t>UKMMSAT</w:t>
            </w:r>
            <w:r w:rsidR="005B1E33">
              <w:rPr>
                <w:rFonts w:ascii="Calibri" w:hAnsi="Calibri" w:cs="Traditional Arabic"/>
                <w:sz w:val="20"/>
                <w:szCs w:val="26"/>
                <w:lang w:val="en-GB"/>
              </w:rPr>
              <w:noBreakHyphen/>
            </w:r>
            <w:r w:rsidRPr="002D61E5">
              <w:rPr>
                <w:rFonts w:ascii="Calibri" w:hAnsi="Calibri" w:cs="Traditional Arabic"/>
                <w:sz w:val="20"/>
                <w:szCs w:val="26"/>
                <w:lang w:val="en-GB"/>
              </w:rPr>
              <w:t>B1</w:t>
            </w:r>
            <w:r w:rsidRPr="002D61E5">
              <w:rPr>
                <w:rFonts w:ascii="Calibri" w:hAnsi="Calibri" w:cs="Traditional Arabic" w:hint="cs"/>
                <w:sz w:val="20"/>
                <w:szCs w:val="26"/>
                <w:rtl/>
                <w:lang w:val="en-GB"/>
              </w:rPr>
              <w:t xml:space="preserve"> و</w:t>
            </w:r>
            <w:r w:rsidRPr="002D61E5">
              <w:rPr>
                <w:rFonts w:ascii="Calibri" w:hAnsi="Calibri" w:cs="Traditional Arabic"/>
                <w:sz w:val="20"/>
                <w:szCs w:val="26"/>
                <w:lang w:val="en-GB"/>
              </w:rPr>
              <w:t>UKMMSAT</w:t>
            </w:r>
            <w:r w:rsidR="005B1E33">
              <w:rPr>
                <w:rFonts w:ascii="Calibri" w:hAnsi="Calibri" w:cs="Traditional Arabic"/>
                <w:sz w:val="20"/>
                <w:szCs w:val="26"/>
                <w:lang w:val="en-GB"/>
              </w:rPr>
              <w:noBreakHyphen/>
            </w:r>
            <w:r w:rsidRPr="002D61E5">
              <w:rPr>
                <w:rFonts w:ascii="Calibri" w:hAnsi="Calibri" w:cs="Traditional Arabic"/>
                <w:sz w:val="20"/>
                <w:szCs w:val="26"/>
                <w:lang w:val="en-GB"/>
              </w:rPr>
              <w:t>B1</w:t>
            </w:r>
            <w:r w:rsidR="005B1E33">
              <w:rPr>
                <w:rFonts w:ascii="Calibri" w:hAnsi="Calibri" w:cs="Traditional Arabic"/>
                <w:sz w:val="20"/>
                <w:szCs w:val="26"/>
                <w:lang w:val="en-GB"/>
              </w:rPr>
              <w:noBreakHyphen/>
            </w:r>
            <w:r w:rsidRPr="002D61E5">
              <w:rPr>
                <w:rFonts w:ascii="Calibri" w:hAnsi="Calibri" w:cs="Traditional Arabic"/>
                <w:sz w:val="20"/>
                <w:szCs w:val="26"/>
                <w:lang w:val="en-GB"/>
              </w:rPr>
              <w:t>TTC</w:t>
            </w:r>
            <w:r w:rsidR="005B1E33">
              <w:rPr>
                <w:rFonts w:ascii="Calibri" w:hAnsi="Calibri" w:cs="Traditional Arabic"/>
                <w:sz w:val="20"/>
                <w:szCs w:val="26"/>
                <w:lang w:val="en-GB"/>
              </w:rPr>
              <w:noBreakHyphen/>
            </w:r>
            <w:r w:rsidRPr="002D61E5">
              <w:rPr>
                <w:rFonts w:ascii="Calibri" w:hAnsi="Calibri" w:cs="Traditional Arabic"/>
                <w:sz w:val="20"/>
                <w:szCs w:val="26"/>
                <w:lang w:val="en-GB"/>
              </w:rPr>
              <w:t>C</w:t>
            </w:r>
            <w:r w:rsidRPr="002D61E5">
              <w:rPr>
                <w:rFonts w:ascii="Calibri" w:hAnsi="Calibri" w:cs="Traditional Arabic" w:hint="cs"/>
                <w:sz w:val="20"/>
                <w:szCs w:val="26"/>
                <w:rtl/>
                <w:lang w:val="en-GB"/>
              </w:rPr>
              <w:t xml:space="preserve"> و</w:t>
            </w:r>
            <w:r w:rsidRPr="002D61E5">
              <w:rPr>
                <w:rFonts w:ascii="Calibri" w:hAnsi="Calibri" w:cs="Traditional Arabic"/>
                <w:sz w:val="20"/>
                <w:szCs w:val="26"/>
                <w:lang w:val="en-GB"/>
              </w:rPr>
              <w:t>UKJKSAT</w:t>
            </w:r>
            <w:r w:rsidR="00D7699B">
              <w:rPr>
                <w:rFonts w:ascii="Calibri" w:hAnsi="Calibri" w:cs="Traditional Arabic"/>
                <w:sz w:val="20"/>
                <w:szCs w:val="26"/>
                <w:lang w:val="en-GB"/>
              </w:rPr>
              <w:noBreakHyphen/>
            </w:r>
            <w:r w:rsidRPr="002D61E5">
              <w:rPr>
                <w:rFonts w:ascii="Calibri" w:hAnsi="Calibri" w:cs="Traditional Arabic"/>
                <w:sz w:val="20"/>
                <w:szCs w:val="26"/>
                <w:lang w:val="en-GB"/>
              </w:rPr>
              <w:t>1</w:t>
            </w:r>
            <w:r w:rsidRPr="002D61E5">
              <w:rPr>
                <w:rFonts w:ascii="Calibri" w:hAnsi="Calibri" w:cs="Traditional Arabic" w:hint="cs"/>
                <w:sz w:val="20"/>
                <w:szCs w:val="26"/>
                <w:rtl/>
                <w:lang w:val="en-GB"/>
              </w:rPr>
              <w:t xml:space="preserve"> مسجلة في</w:t>
            </w:r>
            <w:r w:rsidR="000523A1">
              <w:rPr>
                <w:rFonts w:ascii="Calibri" w:hAnsi="Calibri" w:cs="Traditional Arabic" w:hint="eastAsia"/>
                <w:sz w:val="20"/>
                <w:szCs w:val="26"/>
                <w:rtl/>
                <w:lang w:val="en-GB"/>
              </w:rPr>
              <w:t> </w:t>
            </w:r>
            <w:r w:rsidRPr="002D61E5">
              <w:rPr>
                <w:rFonts w:ascii="Calibri" w:hAnsi="Calibri" w:cs="Traditional Arabic" w:hint="cs"/>
                <w:sz w:val="20"/>
                <w:szCs w:val="26"/>
                <w:rtl/>
                <w:lang w:val="en-GB"/>
              </w:rPr>
              <w:t xml:space="preserve">السجل الأساسي بموجب الرقم </w:t>
            </w:r>
            <w:r w:rsidRPr="002D61E5">
              <w:rPr>
                <w:rFonts w:ascii="Calibri" w:hAnsi="Calibri" w:cs="Traditional Arabic"/>
                <w:b/>
                <w:bCs/>
                <w:sz w:val="20"/>
                <w:szCs w:val="26"/>
              </w:rPr>
              <w:t>41.11</w:t>
            </w:r>
            <w:r w:rsidRPr="002D61E5">
              <w:rPr>
                <w:rFonts w:ascii="Calibri" w:hAnsi="Calibri" w:cs="Traditional Arabic" w:hint="cs"/>
                <w:sz w:val="20"/>
                <w:szCs w:val="26"/>
                <w:rtl/>
              </w:rPr>
              <w:t xml:space="preserve"> من لوائح الراديو.</w:t>
            </w:r>
          </w:p>
          <w:p w:rsidR="00D67392" w:rsidRPr="002D61E5" w:rsidRDefault="00D67392" w:rsidP="009E7D07">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rPr>
            </w:pPr>
            <w:r w:rsidRPr="002D61E5">
              <w:rPr>
                <w:rFonts w:ascii="Calibri" w:hAnsi="Calibri" w:cs="Traditional Arabic" w:hint="cs"/>
                <w:sz w:val="20"/>
                <w:szCs w:val="26"/>
                <w:rtl/>
                <w:lang w:val="en-GB"/>
              </w:rPr>
              <w:t xml:space="preserve">ولاحظت اللجنة كذلك التاريخ المقترح للنتيجة النهائية لجهود التنسيق المحدد بيوم </w:t>
            </w:r>
            <w:r w:rsidRPr="002D61E5">
              <w:rPr>
                <w:rFonts w:ascii="Calibri" w:hAnsi="Calibri" w:cs="Traditional Arabic"/>
                <w:sz w:val="20"/>
                <w:szCs w:val="26"/>
              </w:rPr>
              <w:t>15</w:t>
            </w:r>
            <w:r w:rsidRPr="002D61E5">
              <w:rPr>
                <w:rFonts w:ascii="Calibri" w:hAnsi="Calibri" w:cs="Traditional Arabic" w:hint="cs"/>
                <w:sz w:val="20"/>
                <w:szCs w:val="26"/>
                <w:rtl/>
              </w:rPr>
              <w:t xml:space="preserve"> سبتمبر </w:t>
            </w:r>
            <w:r w:rsidRPr="002D61E5">
              <w:rPr>
                <w:rFonts w:ascii="Calibri" w:hAnsi="Calibri" w:cs="Traditional Arabic"/>
                <w:sz w:val="20"/>
                <w:szCs w:val="26"/>
              </w:rPr>
              <w:t>2019</w:t>
            </w:r>
            <w:r w:rsidRPr="002D61E5">
              <w:rPr>
                <w:rFonts w:ascii="Calibri" w:hAnsi="Calibri" w:cs="Traditional Arabic" w:hint="cs"/>
                <w:sz w:val="20"/>
                <w:szCs w:val="26"/>
                <w:rtl/>
              </w:rPr>
              <w:t>.</w:t>
            </w:r>
          </w:p>
          <w:p w:rsidR="00D67392" w:rsidRPr="002D61E5" w:rsidRDefault="00D67392" w:rsidP="009E7D07">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hint="cs"/>
                <w:sz w:val="20"/>
                <w:szCs w:val="26"/>
                <w:rtl/>
                <w:lang w:val="en-GB"/>
              </w:rPr>
              <w:t>وبناءً على ذلك، قررت اللجنة أن تكلف المكتب بمواصلة دعم إدارتي المملكة العربية السعودية والمملكة</w:t>
            </w:r>
            <w:r w:rsidRPr="002D61E5">
              <w:rPr>
                <w:rFonts w:ascii="Calibri" w:hAnsi="Calibri" w:cs="Traditional Arabic" w:hint="eastAsia"/>
                <w:sz w:val="20"/>
                <w:szCs w:val="26"/>
                <w:rtl/>
                <w:lang w:val="en-GB"/>
              </w:rPr>
              <w:t> </w:t>
            </w:r>
            <w:r w:rsidRPr="002D61E5">
              <w:rPr>
                <w:rFonts w:ascii="Calibri" w:hAnsi="Calibri" w:cs="Traditional Arabic" w:hint="cs"/>
                <w:sz w:val="20"/>
                <w:szCs w:val="26"/>
                <w:rtl/>
                <w:lang w:val="en-GB"/>
              </w:rPr>
              <w:t xml:space="preserve">المتحدة فيما تبذلان من جهود تنسيقية وشجعت الإدارتين على استكمال عملية التنسيق مع مراعاة الرقم </w:t>
            </w:r>
            <w:r w:rsidRPr="002D61E5">
              <w:rPr>
                <w:rFonts w:ascii="Calibri" w:hAnsi="Calibri" w:cs="Traditional Arabic"/>
                <w:b/>
                <w:bCs/>
                <w:sz w:val="20"/>
                <w:szCs w:val="26"/>
              </w:rPr>
              <w:t>41.11</w:t>
            </w:r>
            <w:r w:rsidRPr="002D61E5">
              <w:rPr>
                <w:rFonts w:ascii="Calibri" w:hAnsi="Calibri" w:cs="Traditional Arabic" w:hint="cs"/>
                <w:sz w:val="20"/>
                <w:szCs w:val="26"/>
                <w:rtl/>
              </w:rPr>
              <w:t xml:space="preserve"> من لوائح الراديو والقواعد الإجرائية المتعلقة بالرقم </w:t>
            </w:r>
            <w:r w:rsidRPr="002D61E5">
              <w:rPr>
                <w:rFonts w:ascii="Calibri" w:hAnsi="Calibri" w:cs="Traditional Arabic"/>
                <w:b/>
                <w:bCs/>
                <w:sz w:val="20"/>
                <w:szCs w:val="26"/>
              </w:rPr>
              <w:t>6.9</w:t>
            </w:r>
            <w:r w:rsidRPr="002D61E5">
              <w:rPr>
                <w:rFonts w:ascii="Calibri" w:hAnsi="Calibri" w:cs="Traditional Arabic" w:hint="cs"/>
                <w:b/>
                <w:bCs/>
                <w:sz w:val="20"/>
                <w:szCs w:val="26"/>
                <w:rtl/>
              </w:rPr>
              <w:t xml:space="preserve"> </w:t>
            </w:r>
            <w:r w:rsidRPr="002D61E5">
              <w:rPr>
                <w:rFonts w:ascii="Calibri" w:hAnsi="Calibri" w:cs="Traditional Arabic" w:hint="cs"/>
                <w:sz w:val="20"/>
                <w:szCs w:val="26"/>
                <w:rtl/>
              </w:rPr>
              <w:t xml:space="preserve">من لوائح الراديو ومواصلة تجنب التداخل الضار بين الشبكات الساتلية. </w:t>
            </w:r>
            <w:r w:rsidRPr="002D61E5">
              <w:rPr>
                <w:rFonts w:ascii="Calibri" w:hAnsi="Calibri" w:cs="Traditional Arabic" w:hint="cs"/>
                <w:sz w:val="20"/>
                <w:szCs w:val="26"/>
                <w:rtl/>
                <w:lang w:val="en-GB"/>
              </w:rPr>
              <w:t>وكلفت اللجنة المكتب بتقديم تقرير إلى اجتماعها الثاني والثمانين عن أي تقدم يحرز بهذا الشأن.</w:t>
            </w:r>
          </w:p>
        </w:tc>
        <w:tc>
          <w:tcPr>
            <w:tcW w:w="2413" w:type="dxa"/>
          </w:tcPr>
          <w:p w:rsidR="00D67392" w:rsidRPr="002D61E5" w:rsidRDefault="00D67392" w:rsidP="009E7D07">
            <w:pPr>
              <w:pStyle w:val="Tabletext"/>
              <w:keepNext/>
              <w:keepLines/>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 xml:space="preserve">يحيط الأمين التنفيذي </w:t>
            </w:r>
            <w:r w:rsidRPr="002D61E5">
              <w:rPr>
                <w:rFonts w:hint="cs"/>
                <w:rtl/>
                <w:lang w:val="en-US" w:bidi="ar-SA"/>
              </w:rPr>
              <w:t>الإدارات</w:t>
            </w:r>
            <w:r w:rsidRPr="002D61E5">
              <w:rPr>
                <w:rtl/>
                <w:lang w:val="en-US" w:bidi="ar-SA"/>
              </w:rPr>
              <w:t xml:space="preserve"> المعنية علماً بهذه القرارات</w:t>
            </w:r>
            <w:r w:rsidRPr="002D61E5">
              <w:rPr>
                <w:rFonts w:hint="cs"/>
                <w:rtl/>
                <w:lang w:val="en-US" w:bidi="ar-SA"/>
              </w:rPr>
              <w:t>.</w:t>
            </w:r>
          </w:p>
          <w:p w:rsidR="00D67392" w:rsidRPr="002D61E5" w:rsidRDefault="00D67392" w:rsidP="009E7D07">
            <w:pPr>
              <w:pStyle w:val="Tabletext"/>
              <w:keepNext/>
              <w:keepLines/>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يقدم المكتب تقريراً عن أي تقدم محرز إلى الاجتماع الثاني والثمانين للجنة</w:t>
            </w:r>
          </w:p>
        </w:tc>
      </w:tr>
      <w:tr w:rsidR="00D67392" w:rsidRPr="002D61E5" w:rsidTr="009E7D07">
        <w:trPr>
          <w:trHeight w:val="498"/>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keepLines/>
              <w:pageBreakBefore/>
              <w:tabs>
                <w:tab w:val="left" w:pos="374"/>
              </w:tabs>
              <w:spacing w:line="320" w:lineRule="exact"/>
            </w:pPr>
            <w:r w:rsidRPr="002D61E5">
              <w:lastRenderedPageBreak/>
              <w:t>7</w:t>
            </w:r>
          </w:p>
        </w:tc>
        <w:tc>
          <w:tcPr>
            <w:tcW w:w="13327" w:type="dxa"/>
            <w:gridSpan w:val="3"/>
          </w:tcPr>
          <w:p w:rsidR="00D67392" w:rsidRPr="002D61E5" w:rsidRDefault="00D67392" w:rsidP="009E7D07">
            <w:pPr>
              <w:pStyle w:val="Default"/>
              <w:keepNext/>
              <w:keepLines/>
              <w:pageBreakBefore/>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b/>
                <w:bCs/>
                <w:sz w:val="20"/>
                <w:szCs w:val="26"/>
                <w:lang w:val="en-GB"/>
              </w:rPr>
            </w:pPr>
            <w:r w:rsidRPr="002D61E5">
              <w:rPr>
                <w:rFonts w:ascii="Calibri" w:hAnsi="Calibri" w:cs="Traditional Arabic" w:hint="cs"/>
                <w:b/>
                <w:bCs/>
                <w:sz w:val="20"/>
                <w:szCs w:val="26"/>
                <w:rtl/>
                <w:lang w:val="en-GB"/>
              </w:rPr>
              <w:t xml:space="preserve">طلبات من </w:t>
            </w:r>
            <w:r w:rsidRPr="002D61E5">
              <w:rPr>
                <w:rFonts w:ascii="Calibri" w:hAnsi="Calibri" w:cs="Traditional Arabic"/>
                <w:b/>
                <w:bCs/>
                <w:sz w:val="20"/>
                <w:szCs w:val="26"/>
                <w:rtl/>
                <w:lang w:val="en-GB"/>
              </w:rPr>
              <w:t xml:space="preserve">أجل تمديد المهلة التنظيمية </w:t>
            </w:r>
            <w:r w:rsidRPr="002D61E5">
              <w:rPr>
                <w:rFonts w:ascii="Calibri" w:hAnsi="Calibri" w:cs="Traditional Arabic" w:hint="cs"/>
                <w:b/>
                <w:bCs/>
                <w:sz w:val="20"/>
                <w:szCs w:val="26"/>
                <w:rtl/>
                <w:lang w:val="en-GB"/>
              </w:rPr>
              <w:t>لإعادة وضع</w:t>
            </w:r>
            <w:r w:rsidRPr="002D61E5">
              <w:rPr>
                <w:rFonts w:ascii="Calibri" w:hAnsi="Calibri" w:cs="Traditional Arabic"/>
                <w:b/>
                <w:bCs/>
                <w:sz w:val="20"/>
                <w:szCs w:val="26"/>
                <w:rtl/>
                <w:lang w:val="en-GB"/>
              </w:rPr>
              <w:t xml:space="preserve"> تخصيصات تردد </w:t>
            </w:r>
            <w:r w:rsidRPr="002D61E5">
              <w:rPr>
                <w:rFonts w:ascii="Calibri" w:hAnsi="Calibri" w:cs="Traditional Arabic" w:hint="cs"/>
                <w:b/>
                <w:bCs/>
                <w:sz w:val="20"/>
                <w:szCs w:val="26"/>
                <w:rtl/>
                <w:lang w:val="en-GB"/>
              </w:rPr>
              <w:t xml:space="preserve">شبكات ساتلية </w:t>
            </w:r>
            <w:r w:rsidRPr="002D61E5">
              <w:rPr>
                <w:rFonts w:ascii="Calibri" w:hAnsi="Calibri" w:cs="Traditional Arabic"/>
                <w:b/>
                <w:bCs/>
                <w:sz w:val="20"/>
                <w:szCs w:val="26"/>
                <w:rtl/>
                <w:lang w:val="en-GB"/>
              </w:rPr>
              <w:t>في</w:t>
            </w:r>
            <w:r w:rsidRPr="002D61E5">
              <w:rPr>
                <w:rFonts w:ascii="Calibri" w:hAnsi="Calibri" w:cs="Traditional Arabic" w:hint="cs"/>
                <w:b/>
                <w:bCs/>
                <w:sz w:val="20"/>
                <w:szCs w:val="26"/>
                <w:rtl/>
                <w:lang w:val="en-GB"/>
              </w:rPr>
              <w:t> </w:t>
            </w:r>
            <w:r w:rsidRPr="002D61E5">
              <w:rPr>
                <w:rFonts w:ascii="Calibri" w:hAnsi="Calibri" w:cs="Traditional Arabic"/>
                <w:b/>
                <w:bCs/>
                <w:sz w:val="20"/>
                <w:szCs w:val="26"/>
                <w:rtl/>
                <w:lang w:val="en-GB"/>
              </w:rPr>
              <w:t>الخدمة</w:t>
            </w:r>
          </w:p>
        </w:tc>
      </w:tr>
      <w:tr w:rsidR="00D67392" w:rsidRPr="002D61E5" w:rsidTr="009E7D07">
        <w:trPr>
          <w:trHeight w:val="777"/>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keepLines/>
              <w:tabs>
                <w:tab w:val="left" w:pos="374"/>
              </w:tabs>
              <w:spacing w:line="320" w:lineRule="exact"/>
            </w:pPr>
            <w:r w:rsidRPr="002D61E5">
              <w:t>1.7</w:t>
            </w:r>
          </w:p>
        </w:tc>
        <w:tc>
          <w:tcPr>
            <w:tcW w:w="3968" w:type="dxa"/>
          </w:tcPr>
          <w:p w:rsidR="00D67392" w:rsidRPr="002D61E5" w:rsidRDefault="00D67392" w:rsidP="009E7D07">
            <w:pPr>
              <w:keepNext/>
              <w:keepLines/>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rtl/>
                <w:lang w:bidi="ar-EG"/>
              </w:rPr>
            </w:pPr>
            <w:r w:rsidRPr="002D61E5">
              <w:rPr>
                <w:rFonts w:hint="cs"/>
                <w:szCs w:val="26"/>
                <w:rtl/>
              </w:rPr>
              <w:t>تبليغ مقدم من إدارة أستراليا من أجل طلب تمديد المهلة التنظيمية لوضع تخصيصات تردد الشبكة الساتلية</w:t>
            </w:r>
            <w:r w:rsidRPr="002D61E5">
              <w:rPr>
                <w:rFonts w:hint="eastAsia"/>
                <w:szCs w:val="26"/>
                <w:rtl/>
              </w:rPr>
              <w:t> </w:t>
            </w:r>
            <w:r w:rsidRPr="002D61E5">
              <w:rPr>
                <w:szCs w:val="26"/>
                <w:lang w:val="en-GB"/>
              </w:rPr>
              <w:t>SIRION-1</w:t>
            </w:r>
            <w:r w:rsidRPr="002D61E5">
              <w:rPr>
                <w:rFonts w:hint="cs"/>
                <w:szCs w:val="26"/>
                <w:rtl/>
                <w:lang w:bidi="ar-EG"/>
              </w:rPr>
              <w:t xml:space="preserve"> في الخدمة</w:t>
            </w:r>
            <w:r w:rsidRPr="002D61E5">
              <w:rPr>
                <w:szCs w:val="26"/>
                <w:rtl/>
              </w:rPr>
              <w:br/>
            </w:r>
            <w:hyperlink r:id="rId45" w:history="1">
              <w:r w:rsidRPr="002D61E5">
                <w:rPr>
                  <w:rStyle w:val="Hyperlink"/>
                  <w:rFonts w:ascii="Calibri" w:hAnsi="Calibri"/>
                  <w:sz w:val="20"/>
                  <w:szCs w:val="26"/>
                </w:rPr>
                <w:t>RRB19-2/8</w:t>
              </w:r>
            </w:hyperlink>
            <w:r w:rsidRPr="002D61E5">
              <w:rPr>
                <w:rFonts w:hint="cs"/>
                <w:szCs w:val="26"/>
                <w:rtl/>
              </w:rPr>
              <w:t xml:space="preserve">؛ </w:t>
            </w:r>
            <w:hyperlink r:id="rId46" w:history="1">
              <w:r w:rsidRPr="002D61E5">
                <w:rPr>
                  <w:rStyle w:val="Hyperlink"/>
                  <w:rFonts w:ascii="Calibri" w:hAnsi="Calibri"/>
                  <w:sz w:val="20"/>
                  <w:szCs w:val="26"/>
                </w:rPr>
                <w:t>RRB19-2/DELAYED/</w:t>
              </w:r>
            </w:hyperlink>
            <w:r w:rsidRPr="002D61E5">
              <w:rPr>
                <w:rStyle w:val="Hyperlink"/>
                <w:rFonts w:ascii="Calibri" w:hAnsi="Calibri"/>
                <w:sz w:val="20"/>
                <w:szCs w:val="26"/>
              </w:rPr>
              <w:t>7</w:t>
            </w:r>
          </w:p>
        </w:tc>
        <w:tc>
          <w:tcPr>
            <w:tcW w:w="6946" w:type="dxa"/>
          </w:tcPr>
          <w:p w:rsidR="00D67392" w:rsidRPr="002D61E5" w:rsidRDefault="00D67392" w:rsidP="009E7D07">
            <w:pPr>
              <w:keepNext/>
              <w:keepLines/>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tl/>
              </w:rPr>
            </w:pPr>
            <w:r w:rsidRPr="002D61E5">
              <w:rPr>
                <w:rFonts w:hint="cs"/>
                <w:spacing w:val="-4"/>
                <w:szCs w:val="26"/>
                <w:rtl/>
              </w:rPr>
              <w:t xml:space="preserve">نظرت اللجنة في الوثيقة </w:t>
            </w:r>
            <w:r w:rsidRPr="002D61E5">
              <w:rPr>
                <w:spacing w:val="-4"/>
                <w:szCs w:val="26"/>
              </w:rPr>
              <w:t>RRB19-2/8</w:t>
            </w:r>
            <w:r w:rsidRPr="002D61E5">
              <w:rPr>
                <w:rFonts w:hint="cs"/>
                <w:spacing w:val="-4"/>
                <w:szCs w:val="26"/>
                <w:rtl/>
              </w:rPr>
              <w:t xml:space="preserve"> المقدمة من إدارة أستراليا وفي الوثيقة المتأخرة</w:t>
            </w:r>
            <w:r w:rsidRPr="002D61E5">
              <w:rPr>
                <w:rFonts w:hint="cs"/>
                <w:spacing w:val="-4"/>
                <w:szCs w:val="26"/>
                <w:rtl/>
                <w:lang w:bidi="ar-EG"/>
              </w:rPr>
              <w:t xml:space="preserve"> </w:t>
            </w:r>
            <w:r w:rsidRPr="002D61E5">
              <w:rPr>
                <w:spacing w:val="-4"/>
                <w:szCs w:val="26"/>
              </w:rPr>
              <w:t>RRB19-2/DELAYED/7</w:t>
            </w:r>
            <w:r w:rsidRPr="002D61E5">
              <w:rPr>
                <w:rFonts w:hint="cs"/>
                <w:spacing w:val="-4"/>
                <w:szCs w:val="26"/>
                <w:rtl/>
              </w:rPr>
              <w:t xml:space="preserve"> </w:t>
            </w:r>
            <w:r w:rsidRPr="002D61E5">
              <w:rPr>
                <w:rFonts w:hint="cs"/>
                <w:szCs w:val="26"/>
                <w:rtl/>
              </w:rPr>
              <w:t>المقدمة من إدارة بابوا غينيا الجديدة للعلم.</w:t>
            </w:r>
          </w:p>
          <w:p w:rsidR="00D67392" w:rsidRPr="002D61E5" w:rsidRDefault="00D67392" w:rsidP="009E7D07">
            <w:pPr>
              <w:keepNext/>
              <w:keepLines/>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8"/>
                <w:szCs w:val="26"/>
                <w:rtl/>
              </w:rPr>
            </w:pPr>
            <w:r w:rsidRPr="002D61E5">
              <w:rPr>
                <w:rFonts w:hint="cs"/>
                <w:spacing w:val="8"/>
                <w:szCs w:val="26"/>
                <w:rtl/>
              </w:rPr>
              <w:t xml:space="preserve">لاحظت اللجنة أن إدارة أستراليا لم تطلب تمديد المهلة التنظيمية بعد فشل إطلاع الساتل </w:t>
            </w:r>
            <w:r w:rsidRPr="002D61E5">
              <w:rPr>
                <w:spacing w:val="8"/>
                <w:szCs w:val="26"/>
              </w:rPr>
              <w:t>SIRION PATHFINDER-1</w:t>
            </w:r>
            <w:r w:rsidRPr="002D61E5">
              <w:rPr>
                <w:rFonts w:hint="cs"/>
                <w:spacing w:val="8"/>
                <w:szCs w:val="26"/>
                <w:rtl/>
              </w:rPr>
              <w:t>.</w:t>
            </w:r>
          </w:p>
          <w:p w:rsidR="00D67392" w:rsidRPr="002D61E5" w:rsidRDefault="00D67392" w:rsidP="009E7D07">
            <w:pPr>
              <w:pStyle w:val="Tabletext"/>
              <w:keepNext/>
              <w:keepLines/>
              <w:tabs>
                <w:tab w:val="left" w:pos="374"/>
              </w:tabs>
              <w:spacing w:line="320" w:lineRule="exact"/>
              <w:jc w:val="both"/>
              <w:cnfStyle w:val="000000000000" w:firstRow="0" w:lastRow="0" w:firstColumn="0" w:lastColumn="0" w:oddVBand="0" w:evenVBand="0" w:oddHBand="0" w:evenHBand="0" w:firstRowFirstColumn="0" w:firstRowLastColumn="0" w:lastRowFirstColumn="0" w:lastRowLastColumn="0"/>
            </w:pPr>
            <w:r w:rsidRPr="002D61E5">
              <w:rPr>
                <w:rtl/>
              </w:rPr>
              <w:t>وإذ أخذت علماً بالأسباب المقدمة، خلصت اللجنة إلى ما يلي:</w:t>
            </w:r>
          </w:p>
          <w:p w:rsidR="00D67392" w:rsidRPr="002D61E5" w:rsidRDefault="00D67392" w:rsidP="009E7D07">
            <w:pPr>
              <w:pStyle w:val="Tabletext"/>
              <w:keepNext/>
              <w:keepLines/>
              <w:tabs>
                <w:tab w:val="clear" w:pos="1134"/>
                <w:tab w:val="left" w:pos="321"/>
                <w:tab w:val="left" w:pos="374"/>
              </w:tabs>
              <w:spacing w:line="320" w:lineRule="exact"/>
              <w:ind w:left="323" w:hanging="323"/>
              <w:jc w:val="left"/>
              <w:cnfStyle w:val="000000000000" w:firstRow="0" w:lastRow="0" w:firstColumn="0" w:lastColumn="0" w:oddVBand="0" w:evenVBand="0" w:oddHBand="0" w:evenHBand="0" w:firstRowFirstColumn="0" w:firstRowLastColumn="0" w:lastRowFirstColumn="0" w:lastRowLastColumn="0"/>
            </w:pPr>
            <w:r w:rsidRPr="002D61E5">
              <w:sym w:font="Symbol" w:char="F0B7"/>
            </w:r>
            <w:r w:rsidRPr="002D61E5">
              <w:rPr>
                <w:rtl/>
              </w:rPr>
              <w:tab/>
              <w:t xml:space="preserve">استوفت هذه الحالة جميع شروط </w:t>
            </w:r>
            <w:r w:rsidRPr="002D61E5">
              <w:rPr>
                <w:i/>
                <w:iCs/>
                <w:rtl/>
              </w:rPr>
              <w:t>الظروف القاهرة</w:t>
            </w:r>
            <w:r w:rsidRPr="002D61E5">
              <w:rPr>
                <w:rtl/>
              </w:rPr>
              <w:t>؛</w:t>
            </w:r>
          </w:p>
          <w:p w:rsidR="00D67392" w:rsidRPr="002D61E5" w:rsidRDefault="00D67392" w:rsidP="009E7D07">
            <w:pPr>
              <w:pStyle w:val="Tabletext"/>
              <w:keepNext/>
              <w:keepLines/>
              <w:tabs>
                <w:tab w:val="clear" w:pos="1134"/>
                <w:tab w:val="left" w:pos="321"/>
                <w:tab w:val="left" w:pos="374"/>
              </w:tabs>
              <w:spacing w:line="320" w:lineRule="exact"/>
              <w:ind w:left="323" w:hanging="323"/>
              <w:jc w:val="left"/>
              <w:cnfStyle w:val="000000000000" w:firstRow="0" w:lastRow="0" w:firstColumn="0" w:lastColumn="0" w:oddVBand="0" w:evenVBand="0" w:oddHBand="0" w:evenHBand="0" w:firstRowFirstColumn="0" w:firstRowLastColumn="0" w:lastRowFirstColumn="0" w:lastRowLastColumn="0"/>
            </w:pPr>
            <w:r w:rsidRPr="002D61E5">
              <w:sym w:font="Symbol" w:char="F0B7"/>
            </w:r>
            <w:r w:rsidRPr="002D61E5">
              <w:rPr>
                <w:rtl/>
              </w:rPr>
              <w:tab/>
              <w:t xml:space="preserve">بذلت الإدارة جهوداً </w:t>
            </w:r>
            <w:r w:rsidRPr="002D61E5">
              <w:rPr>
                <w:rFonts w:hint="cs"/>
                <w:rtl/>
              </w:rPr>
              <w:t xml:space="preserve">كبيرة </w:t>
            </w:r>
            <w:r w:rsidRPr="002D61E5">
              <w:rPr>
                <w:rtl/>
              </w:rPr>
              <w:t>للإيفاء بالمهلة التنظيمية؛</w:t>
            </w:r>
          </w:p>
          <w:p w:rsidR="00D67392" w:rsidRPr="002D61E5" w:rsidRDefault="00D67392" w:rsidP="009E7D07">
            <w:pPr>
              <w:pStyle w:val="Tabletext"/>
              <w:keepNext/>
              <w:keepLines/>
              <w:tabs>
                <w:tab w:val="clear" w:pos="1134"/>
                <w:tab w:val="left" w:pos="321"/>
                <w:tab w:val="left" w:pos="374"/>
              </w:tabs>
              <w:spacing w:line="320" w:lineRule="exact"/>
              <w:ind w:left="323" w:hanging="323"/>
              <w:jc w:val="left"/>
              <w:cnfStyle w:val="000000000000" w:firstRow="0" w:lastRow="0" w:firstColumn="0" w:lastColumn="0" w:oddVBand="0" w:evenVBand="0" w:oddHBand="0" w:evenHBand="0" w:firstRowFirstColumn="0" w:firstRowLastColumn="0" w:lastRowFirstColumn="0" w:lastRowLastColumn="0"/>
              <w:rPr>
                <w:rtl/>
                <w:lang w:bidi="ar-SY"/>
              </w:rPr>
            </w:pPr>
            <w:r w:rsidRPr="002D61E5">
              <w:sym w:font="Symbol" w:char="F0B7"/>
            </w:r>
            <w:r w:rsidRPr="002D61E5">
              <w:rPr>
                <w:rtl/>
              </w:rPr>
              <w:tab/>
            </w:r>
            <w:r w:rsidRPr="002D61E5">
              <w:rPr>
                <w:rtl/>
                <w:lang w:bidi="ar-SY"/>
              </w:rPr>
              <w:t>كان الطلب يتعلق بتمديد معرَّف ومحدود.</w:t>
            </w:r>
          </w:p>
          <w:p w:rsidR="00D67392" w:rsidRPr="002D61E5" w:rsidRDefault="00D67392" w:rsidP="009E7D07">
            <w:pPr>
              <w:keepNext/>
              <w:keepLines/>
              <w:tabs>
                <w:tab w:val="left" w:pos="374"/>
                <w:tab w:val="left" w:pos="662"/>
                <w:tab w:val="left" w:pos="1830"/>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r w:rsidRPr="002D61E5">
              <w:rPr>
                <w:szCs w:val="26"/>
                <w:rtl/>
              </w:rPr>
              <w:t>وبناء</w:t>
            </w:r>
            <w:r w:rsidRPr="002D61E5">
              <w:rPr>
                <w:rFonts w:hint="cs"/>
                <w:szCs w:val="26"/>
                <w:rtl/>
              </w:rPr>
              <w:t>ً</w:t>
            </w:r>
            <w:r w:rsidRPr="002D61E5">
              <w:rPr>
                <w:szCs w:val="26"/>
                <w:rtl/>
              </w:rPr>
              <w:t xml:space="preserve"> على ذلك، قرر</w:t>
            </w:r>
            <w:r w:rsidRPr="002D61E5">
              <w:rPr>
                <w:rFonts w:hint="cs"/>
                <w:szCs w:val="26"/>
                <w:rtl/>
              </w:rPr>
              <w:t>ت</w:t>
            </w:r>
            <w:r w:rsidRPr="002D61E5">
              <w:rPr>
                <w:szCs w:val="26"/>
                <w:rtl/>
              </w:rPr>
              <w:t xml:space="preserve"> اللجنة الموافقة على هذا الطلب بتمديد </w:t>
            </w:r>
            <w:r w:rsidRPr="002D61E5">
              <w:rPr>
                <w:rFonts w:hint="cs"/>
                <w:szCs w:val="26"/>
                <w:rtl/>
              </w:rPr>
              <w:t>المهلة</w:t>
            </w:r>
            <w:r w:rsidRPr="002D61E5">
              <w:rPr>
                <w:szCs w:val="26"/>
                <w:rtl/>
              </w:rPr>
              <w:t xml:space="preserve"> التنظيمية لوضع </w:t>
            </w:r>
            <w:r w:rsidRPr="002D61E5">
              <w:rPr>
                <w:rFonts w:hint="cs"/>
                <w:szCs w:val="26"/>
                <w:rtl/>
              </w:rPr>
              <w:t>تخصيصات التردد</w:t>
            </w:r>
            <w:r w:rsidRPr="002D61E5">
              <w:rPr>
                <w:szCs w:val="26"/>
                <w:rtl/>
              </w:rPr>
              <w:t xml:space="preserve"> للشبكة الساتلية </w:t>
            </w:r>
            <w:r w:rsidRPr="002D61E5">
              <w:rPr>
                <w:szCs w:val="26"/>
              </w:rPr>
              <w:t>SIRION-1</w:t>
            </w:r>
            <w:r w:rsidRPr="002D61E5">
              <w:rPr>
                <w:szCs w:val="26"/>
                <w:rtl/>
              </w:rPr>
              <w:t xml:space="preserve"> في الخدمة حتى </w:t>
            </w:r>
            <w:r w:rsidRPr="002D61E5">
              <w:rPr>
                <w:szCs w:val="26"/>
              </w:rPr>
              <w:t>10</w:t>
            </w:r>
            <w:r w:rsidRPr="002D61E5">
              <w:rPr>
                <w:szCs w:val="26"/>
                <w:rtl/>
              </w:rPr>
              <w:t xml:space="preserve"> </w:t>
            </w:r>
            <w:r w:rsidRPr="002D61E5">
              <w:rPr>
                <w:rFonts w:hint="cs"/>
                <w:szCs w:val="26"/>
                <w:rtl/>
              </w:rPr>
              <w:t xml:space="preserve">أبريل </w:t>
            </w:r>
            <w:r w:rsidRPr="002D61E5">
              <w:rPr>
                <w:szCs w:val="26"/>
              </w:rPr>
              <w:t>2021</w:t>
            </w:r>
            <w:r w:rsidRPr="002D61E5">
              <w:rPr>
                <w:rFonts w:hint="cs"/>
                <w:szCs w:val="26"/>
                <w:rtl/>
                <w:lang w:bidi="ar-EG"/>
              </w:rPr>
              <w:t xml:space="preserve"> وكلفت المكتب بالاستمرار في مراعاة تخصيصات التردد للشبكة الساتلية </w:t>
            </w:r>
            <w:r w:rsidRPr="002D61E5">
              <w:rPr>
                <w:szCs w:val="26"/>
              </w:rPr>
              <w:t>SIRION-1</w:t>
            </w:r>
            <w:r w:rsidRPr="002D61E5">
              <w:rPr>
                <w:rFonts w:hint="cs"/>
                <w:szCs w:val="26"/>
                <w:rtl/>
                <w:lang w:bidi="ar-EG"/>
              </w:rPr>
              <w:t>.</w:t>
            </w:r>
          </w:p>
        </w:tc>
        <w:tc>
          <w:tcPr>
            <w:tcW w:w="2413" w:type="dxa"/>
          </w:tcPr>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bidi="ar-SA"/>
              </w:rPr>
            </w:pPr>
            <w:r w:rsidRPr="002D61E5">
              <w:rPr>
                <w:rtl/>
                <w:lang w:val="en-US" w:bidi="ar-SA"/>
              </w:rPr>
              <w:t xml:space="preserve">يحيط الأمين التنفيذي </w:t>
            </w:r>
            <w:r w:rsidRPr="002D61E5">
              <w:rPr>
                <w:rFonts w:hint="cs"/>
                <w:rtl/>
                <w:lang w:val="en-US" w:bidi="ar-SA"/>
              </w:rPr>
              <w:t>الإدارة</w:t>
            </w:r>
            <w:r w:rsidRPr="002D61E5">
              <w:rPr>
                <w:rtl/>
                <w:lang w:val="en-US" w:bidi="ar-SA"/>
              </w:rPr>
              <w:t xml:space="preserve"> المعنية علماً بهذه القرارات</w:t>
            </w:r>
          </w:p>
          <w:p w:rsidR="00D67392" w:rsidRPr="002D61E5" w:rsidRDefault="00D67392" w:rsidP="009E7D07">
            <w:pPr>
              <w:pStyle w:val="Tabletext"/>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rPr>
            </w:pPr>
            <w:r w:rsidRPr="002D61E5">
              <w:rPr>
                <w:rFonts w:hint="cs"/>
                <w:rtl/>
                <w:lang w:val="en-US"/>
              </w:rPr>
              <w:t>يستمر المكتب في مراعاة تخصيصات التردد للشبكة الساتلية</w:t>
            </w:r>
            <w:r w:rsidRPr="002D61E5">
              <w:rPr>
                <w:rFonts w:hint="eastAsia"/>
                <w:rtl/>
                <w:lang w:val="en-US"/>
              </w:rPr>
              <w:t> </w:t>
            </w:r>
            <w:r w:rsidRPr="002D61E5">
              <w:t>SIRION-1</w:t>
            </w:r>
            <w:r w:rsidRPr="002D61E5">
              <w:rPr>
                <w:rFonts w:hint="cs"/>
                <w:rtl/>
                <w:lang w:val="en-US"/>
              </w:rPr>
              <w:t xml:space="preserve"> حتى </w:t>
            </w:r>
            <w:r w:rsidRPr="002D61E5">
              <w:rPr>
                <w:rtl/>
                <w:lang w:val="en-US"/>
              </w:rPr>
              <w:br/>
            </w:r>
            <w:r w:rsidRPr="002D61E5">
              <w:rPr>
                <w:lang w:val="en-US"/>
              </w:rPr>
              <w:t>10</w:t>
            </w:r>
            <w:r w:rsidRPr="002D61E5">
              <w:rPr>
                <w:rFonts w:hint="cs"/>
                <w:rtl/>
                <w:lang w:val="en-US"/>
              </w:rPr>
              <w:t xml:space="preserve"> أبريل </w:t>
            </w:r>
            <w:r w:rsidRPr="002D61E5">
              <w:rPr>
                <w:lang w:val="en-US"/>
              </w:rPr>
              <w:t>2021</w:t>
            </w:r>
          </w:p>
        </w:tc>
      </w:tr>
      <w:tr w:rsidR="00D67392" w:rsidRPr="002D61E5" w:rsidTr="009E7D07">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keepLines/>
              <w:tabs>
                <w:tab w:val="left" w:pos="374"/>
              </w:tabs>
              <w:spacing w:line="320" w:lineRule="exact"/>
            </w:pPr>
            <w:r w:rsidRPr="002D61E5">
              <w:t>2.7</w:t>
            </w:r>
          </w:p>
        </w:tc>
        <w:tc>
          <w:tcPr>
            <w:tcW w:w="3968" w:type="dxa"/>
          </w:tcPr>
          <w:p w:rsidR="00D67392" w:rsidRPr="002D61E5" w:rsidRDefault="00D67392" w:rsidP="009E7D07">
            <w:pPr>
              <w:keepNext/>
              <w:keepLines/>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b/>
                <w:bCs/>
                <w:szCs w:val="26"/>
              </w:rPr>
            </w:pPr>
            <w:r w:rsidRPr="002D61E5">
              <w:rPr>
                <w:rFonts w:hint="cs"/>
                <w:szCs w:val="26"/>
                <w:rtl/>
              </w:rPr>
              <w:t xml:space="preserve">تبليغ مقدم من إدارة إندونيسيا لطلب </w:t>
            </w:r>
            <w:r w:rsidRPr="002D61E5">
              <w:rPr>
                <w:szCs w:val="26"/>
                <w:rtl/>
              </w:rPr>
              <w:t>تمديد</w:t>
            </w:r>
            <w:r w:rsidRPr="002D61E5">
              <w:rPr>
                <w:rFonts w:hint="cs"/>
                <w:szCs w:val="26"/>
                <w:rtl/>
              </w:rPr>
              <w:t xml:space="preserve"> ال</w:t>
            </w:r>
            <w:r w:rsidRPr="002D61E5">
              <w:rPr>
                <w:szCs w:val="26"/>
                <w:rtl/>
              </w:rPr>
              <w:t>مهلة</w:t>
            </w:r>
            <w:r w:rsidRPr="002D61E5">
              <w:rPr>
                <w:rFonts w:hint="cs"/>
                <w:szCs w:val="26"/>
                <w:rtl/>
              </w:rPr>
              <w:t xml:space="preserve"> التنظيمية للوضع في الخدمة فيما يتصل ب</w:t>
            </w:r>
            <w:r w:rsidRPr="002D61E5">
              <w:rPr>
                <w:szCs w:val="26"/>
                <w:rtl/>
              </w:rPr>
              <w:t xml:space="preserve">تخصيصات </w:t>
            </w:r>
            <w:r w:rsidRPr="002D61E5">
              <w:rPr>
                <w:rFonts w:hint="cs"/>
                <w:szCs w:val="26"/>
                <w:rtl/>
                <w:lang w:bidi="ar-EG"/>
              </w:rPr>
              <w:t>التردد</w:t>
            </w:r>
            <w:r w:rsidRPr="002D61E5">
              <w:rPr>
                <w:rFonts w:hint="cs"/>
                <w:szCs w:val="26"/>
                <w:rtl/>
              </w:rPr>
              <w:t xml:space="preserve"> في</w:t>
            </w:r>
            <w:r w:rsidRPr="002D61E5">
              <w:rPr>
                <w:rFonts w:hint="eastAsia"/>
                <w:szCs w:val="26"/>
                <w:rtl/>
              </w:rPr>
              <w:t> </w:t>
            </w:r>
            <w:r w:rsidRPr="002D61E5">
              <w:rPr>
                <w:rFonts w:hint="cs"/>
                <w:szCs w:val="26"/>
                <w:rtl/>
              </w:rPr>
              <w:t xml:space="preserve">النطاق </w:t>
            </w:r>
            <w:proofErr w:type="spellStart"/>
            <w:r w:rsidRPr="002D61E5">
              <w:rPr>
                <w:szCs w:val="26"/>
              </w:rPr>
              <w:t>Ka</w:t>
            </w:r>
            <w:proofErr w:type="spellEnd"/>
            <w:r w:rsidRPr="002D61E5">
              <w:rPr>
                <w:rFonts w:hint="cs"/>
                <w:szCs w:val="26"/>
                <w:rtl/>
              </w:rPr>
              <w:t xml:space="preserve"> للشبكة الساتلية</w:t>
            </w:r>
            <w:r w:rsidRPr="002D61E5">
              <w:rPr>
                <w:rFonts w:hint="eastAsia"/>
                <w:szCs w:val="26"/>
                <w:rtl/>
              </w:rPr>
              <w:t> </w:t>
            </w:r>
            <w:r w:rsidRPr="002D61E5">
              <w:rPr>
                <w:szCs w:val="26"/>
                <w:lang w:val="en-GB"/>
              </w:rPr>
              <w:t>PSN</w:t>
            </w:r>
            <w:r w:rsidRPr="002D61E5">
              <w:rPr>
                <w:szCs w:val="26"/>
                <w:lang w:val="en-GB"/>
              </w:rPr>
              <w:noBreakHyphen/>
              <w:t>146E</w:t>
            </w:r>
            <w:r w:rsidRPr="002D61E5">
              <w:rPr>
                <w:szCs w:val="26"/>
                <w:rtl/>
                <w:lang w:bidi="ar-SY"/>
              </w:rPr>
              <w:t xml:space="preserve"> </w:t>
            </w:r>
            <w:r w:rsidRPr="002D61E5">
              <w:rPr>
                <w:rFonts w:hint="cs"/>
                <w:szCs w:val="26"/>
                <w:rtl/>
                <w:lang w:bidi="ar-SY"/>
              </w:rPr>
              <w:t>(في</w:t>
            </w:r>
            <w:r w:rsidRPr="002D61E5">
              <w:rPr>
                <w:rFonts w:hint="eastAsia"/>
                <w:szCs w:val="26"/>
                <w:rtl/>
                <w:lang w:bidi="ar-SY"/>
              </w:rPr>
              <w:t> </w:t>
            </w:r>
            <w:r w:rsidRPr="002D61E5">
              <w:rPr>
                <w:rFonts w:hint="cs"/>
                <w:szCs w:val="26"/>
                <w:rtl/>
                <w:lang w:bidi="ar-SY"/>
              </w:rPr>
              <w:t xml:space="preserve">الموقع المداري </w:t>
            </w:r>
            <w:r w:rsidRPr="002D61E5">
              <w:rPr>
                <w:szCs w:val="26"/>
              </w:rPr>
              <w:t>°</w:t>
            </w:r>
            <w:r w:rsidRPr="002D61E5">
              <w:rPr>
                <w:szCs w:val="26"/>
                <w:lang w:val="fr-CH"/>
              </w:rPr>
              <w:t>146</w:t>
            </w:r>
            <w:r w:rsidRPr="002D61E5">
              <w:rPr>
                <w:rFonts w:hint="cs"/>
                <w:szCs w:val="26"/>
                <w:rtl/>
              </w:rPr>
              <w:t xml:space="preserve"> شرقاً)</w:t>
            </w:r>
            <w:r w:rsidRPr="002D61E5">
              <w:rPr>
                <w:szCs w:val="26"/>
              </w:rPr>
              <w:br/>
            </w:r>
            <w:hyperlink r:id="rId47" w:history="1">
              <w:r w:rsidRPr="002D61E5">
                <w:rPr>
                  <w:rStyle w:val="Hyperlink"/>
                  <w:rFonts w:ascii="Calibri" w:hAnsi="Calibri"/>
                  <w:sz w:val="20"/>
                  <w:szCs w:val="26"/>
                </w:rPr>
                <w:t>RRB19-2/15</w:t>
              </w:r>
            </w:hyperlink>
          </w:p>
        </w:tc>
        <w:tc>
          <w:tcPr>
            <w:tcW w:w="6946" w:type="dxa"/>
          </w:tcPr>
          <w:p w:rsidR="00D67392" w:rsidRPr="002D61E5" w:rsidRDefault="00D67392" w:rsidP="009E7D07">
            <w:pPr>
              <w:pStyle w:val="ListParagraph"/>
              <w:keepNext/>
              <w:keepLines/>
              <w:tabs>
                <w:tab w:val="left" w:pos="374"/>
                <w:tab w:val="left" w:pos="604"/>
                <w:tab w:val="left" w:pos="1830"/>
              </w:tabs>
              <w:bidi/>
              <w:spacing w:before="60" w:after="60" w:line="320" w:lineRule="exact"/>
              <w:ind w:left="0"/>
              <w:jc w:val="both"/>
              <w:cnfStyle w:val="000000000000" w:firstRow="0" w:lastRow="0" w:firstColumn="0" w:lastColumn="0" w:oddVBand="0" w:evenVBand="0" w:oddHBand="0" w:evenHBand="0" w:firstRowFirstColumn="0" w:firstRowLastColumn="0" w:lastRowFirstColumn="0" w:lastRowLastColumn="0"/>
              <w:rPr>
                <w:rtl/>
                <w:lang w:val="en-GB"/>
              </w:rPr>
            </w:pPr>
            <w:r w:rsidRPr="002D61E5">
              <w:rPr>
                <w:rFonts w:hint="cs"/>
                <w:rtl/>
                <w:lang w:val="en-GB"/>
              </w:rPr>
              <w:t xml:space="preserve">نظرت اللجنة بعناية في المعلومات الواردة في الوثيقة </w:t>
            </w:r>
            <w:r w:rsidRPr="002D61E5">
              <w:rPr>
                <w:lang w:val="en-GB"/>
              </w:rPr>
              <w:t>RRB19-2/15</w:t>
            </w:r>
            <w:r w:rsidRPr="002D61E5">
              <w:rPr>
                <w:rFonts w:hint="cs"/>
                <w:rtl/>
                <w:lang w:val="en-GB"/>
              </w:rPr>
              <w:t xml:space="preserve"> المقدمة من إدارة إندونيسيا وخلصت إلى أن الحالة لا تفي بالشروط المطلوبة لاعتبارها حالة </w:t>
            </w:r>
            <w:r w:rsidRPr="002D61E5">
              <w:rPr>
                <w:rFonts w:hint="cs"/>
                <w:i/>
                <w:iCs/>
                <w:rtl/>
                <w:lang w:val="en-GB"/>
              </w:rPr>
              <w:t>ظروف قاهرة</w:t>
            </w:r>
            <w:r w:rsidRPr="002D61E5">
              <w:rPr>
                <w:rFonts w:hint="cs"/>
                <w:rtl/>
                <w:lang w:val="en-GB"/>
              </w:rPr>
              <w:t>. ولاحظت اللجنة ما يلي:</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 xml:space="preserve">الجهود الجبارة التي بذلتها الإدارة للالتزام بالمهلة التنظيمية لوضع تخصيصات التردد للشبكة الساتلية </w:t>
            </w:r>
            <w:r w:rsidRPr="002D61E5">
              <w:rPr>
                <w:rFonts w:ascii="Calibri" w:hAnsi="Calibri" w:cs="Traditional Arabic"/>
                <w:sz w:val="20"/>
                <w:szCs w:val="26"/>
              </w:rPr>
              <w:t>PSN-146E (146°E)</w:t>
            </w:r>
            <w:r w:rsidRPr="002D61E5">
              <w:rPr>
                <w:rFonts w:ascii="Calibri" w:hAnsi="Calibri" w:cs="Traditional Arabic" w:hint="cs"/>
                <w:sz w:val="20"/>
                <w:szCs w:val="26"/>
                <w:rtl/>
                <w:lang w:val="en-GB"/>
              </w:rPr>
              <w:t xml:space="preserve"> في الخدمة؛</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t xml:space="preserve">الرقم </w:t>
            </w:r>
            <w:r w:rsidRPr="002D61E5">
              <w:rPr>
                <w:rFonts w:ascii="Calibri" w:hAnsi="Calibri" w:cs="Traditional Arabic"/>
                <w:sz w:val="20"/>
                <w:szCs w:val="26"/>
              </w:rPr>
              <w:t>196</w:t>
            </w:r>
            <w:r w:rsidRPr="002D61E5">
              <w:rPr>
                <w:rFonts w:ascii="Calibri" w:hAnsi="Calibri" w:cs="Traditional Arabic"/>
                <w:sz w:val="20"/>
                <w:szCs w:val="26"/>
                <w:rtl/>
                <w:lang w:val="en-GB"/>
              </w:rPr>
              <w:t xml:space="preserve"> من الدستور </w:t>
            </w:r>
            <w:r w:rsidRPr="002D61E5">
              <w:rPr>
                <w:rFonts w:ascii="Calibri" w:hAnsi="Calibri" w:cs="Traditional Arabic" w:hint="cs"/>
                <w:sz w:val="20"/>
                <w:szCs w:val="26"/>
                <w:rtl/>
                <w:lang w:val="en-GB"/>
              </w:rPr>
              <w:t>المتعلق</w:t>
            </w:r>
            <w:r w:rsidRPr="002D61E5">
              <w:rPr>
                <w:rFonts w:ascii="Calibri" w:hAnsi="Calibri" w:cs="Traditional Arabic"/>
                <w:sz w:val="20"/>
                <w:szCs w:val="26"/>
                <w:rtl/>
                <w:lang w:val="en-GB"/>
              </w:rPr>
              <w:t xml:space="preserve"> بالاحتياجات الخاصة للبلدان النامية </w:t>
            </w:r>
            <w:r w:rsidRPr="002D61E5">
              <w:rPr>
                <w:rFonts w:ascii="Calibri" w:hAnsi="Calibri" w:cs="Traditional Arabic" w:hint="cs"/>
                <w:sz w:val="20"/>
                <w:szCs w:val="26"/>
                <w:rtl/>
                <w:lang w:val="en-GB"/>
              </w:rPr>
              <w:t>والموقع الجغرافي</w:t>
            </w:r>
            <w:r w:rsidRPr="002D61E5">
              <w:rPr>
                <w:rFonts w:ascii="Calibri" w:hAnsi="Calibri" w:cs="Traditional Arabic"/>
                <w:sz w:val="20"/>
                <w:szCs w:val="26"/>
                <w:rtl/>
                <w:lang w:val="en-GB"/>
              </w:rPr>
              <w:t xml:space="preserve"> لبلدان معينة؛</w:t>
            </w:r>
          </w:p>
          <w:p w:rsidR="00D67392" w:rsidRPr="002D61E5" w:rsidRDefault="00D67392" w:rsidP="009E7D07">
            <w:pPr>
              <w:pStyle w:val="ListParagraph"/>
              <w:keepNext/>
              <w:keepLines/>
              <w:tabs>
                <w:tab w:val="left" w:pos="374"/>
                <w:tab w:val="left" w:pos="604"/>
                <w:tab w:val="left" w:pos="1830"/>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tl/>
                <w:lang w:val="en-GB"/>
              </w:rPr>
            </w:pPr>
            <w:r w:rsidRPr="002D61E5">
              <w:rPr>
                <w:rtl/>
                <w:lang w:val="en-GB"/>
              </w:rPr>
              <w:t>•</w:t>
            </w:r>
            <w:r w:rsidRPr="002D61E5">
              <w:rPr>
                <w:rtl/>
                <w:lang w:val="en-GB"/>
              </w:rPr>
              <w:tab/>
            </w:r>
            <w:r w:rsidRPr="002D61E5">
              <w:rPr>
                <w:rFonts w:hint="cs"/>
                <w:rtl/>
                <w:lang w:val="en-GB"/>
              </w:rPr>
              <w:t>لا يمكن منح تمديدات المهلة التنظيمية للوضع في الخدمة فيما يخص الحالات التي لا تدخل ضمن سلطة</w:t>
            </w:r>
            <w:r w:rsidRPr="002D61E5">
              <w:rPr>
                <w:rFonts w:hint="eastAsia"/>
                <w:rtl/>
                <w:lang w:val="en-GB"/>
              </w:rPr>
              <w:t> </w:t>
            </w:r>
            <w:r w:rsidRPr="002D61E5">
              <w:rPr>
                <w:rFonts w:hint="cs"/>
                <w:rtl/>
                <w:lang w:val="en-GB"/>
              </w:rPr>
              <w:t>اللجنة؛</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تسوية مثل هذه الحالات تقع ضمن اختصاصات مؤتمر عالمي للاتصالات الراديوية.</w:t>
            </w:r>
          </w:p>
          <w:p w:rsidR="00D67392" w:rsidRPr="002D61E5" w:rsidRDefault="00D67392" w:rsidP="009E7D07">
            <w:pPr>
              <w:pStyle w:val="Default"/>
              <w:keepNext/>
              <w:keepLines/>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Pr>
            </w:pPr>
            <w:r w:rsidRPr="002D61E5">
              <w:rPr>
                <w:rFonts w:ascii="Calibri" w:hAnsi="Calibri" w:cs="Traditional Arabic" w:hint="cs"/>
                <w:sz w:val="20"/>
                <w:szCs w:val="26"/>
                <w:rtl/>
                <w:lang w:val="en-GB"/>
              </w:rPr>
              <w:t xml:space="preserve">وبناءً على ذلك، كلفت اللجنة المكتب بالاستمرار في مراعاة تخصيصات التردد للشبكة الساتلية </w:t>
            </w:r>
            <w:r w:rsidRPr="002D61E5">
              <w:rPr>
                <w:rFonts w:ascii="Calibri" w:hAnsi="Calibri" w:cs="Traditional Arabic"/>
                <w:sz w:val="20"/>
                <w:szCs w:val="26"/>
                <w:lang w:val="en-GB"/>
              </w:rPr>
              <w:t>PSN</w:t>
            </w:r>
            <w:r w:rsidRPr="002D61E5">
              <w:rPr>
                <w:rFonts w:ascii="Calibri" w:hAnsi="Calibri" w:cs="Traditional Arabic"/>
                <w:sz w:val="20"/>
                <w:szCs w:val="26"/>
                <w:lang w:val="en-GB"/>
              </w:rPr>
              <w:noBreakHyphen/>
              <w:t>146E (146°E)</w:t>
            </w:r>
            <w:r w:rsidRPr="002D61E5">
              <w:rPr>
                <w:rFonts w:ascii="Calibri" w:hAnsi="Calibri" w:cs="Traditional Arabic" w:hint="cs"/>
                <w:sz w:val="20"/>
                <w:szCs w:val="26"/>
                <w:rtl/>
                <w:lang w:val="en-GB"/>
              </w:rPr>
              <w:t xml:space="preserve"> في نطاقي التردد </w:t>
            </w:r>
            <w:r w:rsidRPr="002D61E5">
              <w:rPr>
                <w:rFonts w:ascii="Calibri" w:hAnsi="Calibri" w:cs="Traditional Arabic"/>
                <w:sz w:val="20"/>
                <w:szCs w:val="26"/>
              </w:rPr>
              <w:t>GHz 21,2-17,7</w:t>
            </w:r>
            <w:r w:rsidRPr="002D61E5">
              <w:rPr>
                <w:rFonts w:ascii="Calibri" w:hAnsi="Calibri" w:cs="Traditional Arabic" w:hint="cs"/>
                <w:sz w:val="20"/>
                <w:szCs w:val="26"/>
                <w:rtl/>
                <w:lang w:bidi="ar-EG"/>
              </w:rPr>
              <w:t xml:space="preserve"> و</w:t>
            </w:r>
            <w:r w:rsidRPr="002D61E5">
              <w:rPr>
                <w:rFonts w:ascii="Calibri" w:hAnsi="Calibri" w:cs="Traditional Arabic"/>
                <w:sz w:val="20"/>
                <w:szCs w:val="26"/>
                <w:lang w:bidi="ar-EG"/>
              </w:rPr>
              <w:t>GHz 30,0-27,0</w:t>
            </w:r>
            <w:r w:rsidRPr="002D61E5">
              <w:rPr>
                <w:rFonts w:ascii="Calibri" w:hAnsi="Calibri" w:cs="Traditional Arabic" w:hint="cs"/>
                <w:sz w:val="20"/>
                <w:szCs w:val="26"/>
                <w:rtl/>
                <w:lang w:bidi="ar-EG"/>
              </w:rPr>
              <w:t xml:space="preserve"> حتى اليوم الأخير من المؤتمر</w:t>
            </w:r>
            <w:r w:rsidRPr="002D61E5">
              <w:rPr>
                <w:rFonts w:ascii="Calibri" w:hAnsi="Calibri" w:cs="Traditional Arabic" w:hint="eastAsia"/>
                <w:sz w:val="20"/>
                <w:szCs w:val="26"/>
                <w:rtl/>
                <w:lang w:bidi="ar-EG"/>
              </w:rPr>
              <w:t> </w:t>
            </w:r>
            <w:r w:rsidRPr="002D61E5">
              <w:rPr>
                <w:rFonts w:ascii="Calibri" w:hAnsi="Calibri" w:cs="Traditional Arabic"/>
                <w:sz w:val="20"/>
                <w:szCs w:val="26"/>
                <w:lang w:bidi="ar-EG"/>
              </w:rPr>
              <w:t>WRC-19</w:t>
            </w:r>
            <w:r w:rsidRPr="002D61E5">
              <w:rPr>
                <w:rFonts w:ascii="Calibri" w:hAnsi="Calibri" w:cs="Traditional Arabic" w:hint="cs"/>
                <w:sz w:val="20"/>
                <w:szCs w:val="26"/>
                <w:rtl/>
              </w:rPr>
              <w:t>.</w:t>
            </w:r>
            <w:r w:rsidRPr="002D61E5">
              <w:rPr>
                <w:rFonts w:ascii="Calibri" w:hAnsi="Calibri" w:cs="Traditional Arabic" w:hint="cs"/>
                <w:sz w:val="20"/>
                <w:szCs w:val="26"/>
                <w:rtl/>
                <w:lang w:val="en-GB"/>
              </w:rPr>
              <w:t xml:space="preserve"> وعلاوةً على ذلك، ذكّرت اللجنة إدارة إندونيسيا بضرورة التبليغ عن تخصيصات التردد امتثالاً لأحكام لوائح الراديو.</w:t>
            </w:r>
          </w:p>
        </w:tc>
        <w:tc>
          <w:tcPr>
            <w:tcW w:w="2413" w:type="dxa"/>
          </w:tcPr>
          <w:p w:rsidR="00D67392" w:rsidRPr="002D61E5" w:rsidRDefault="00D67392" w:rsidP="009E7D07">
            <w:pPr>
              <w:pStyle w:val="Default"/>
              <w:keepNext/>
              <w:keepLines/>
              <w:tabs>
                <w:tab w:val="left" w:pos="374"/>
              </w:tabs>
              <w:bidi/>
              <w:spacing w:before="60" w:after="60" w:line="32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hint="cs"/>
                <w:sz w:val="20"/>
                <w:szCs w:val="26"/>
                <w:rtl/>
                <w:lang w:val="en-GB"/>
              </w:rPr>
              <w:t xml:space="preserve">يستمر المكتب في مراعاة تخصيصات التردد للشبكة الساتلية </w:t>
            </w:r>
            <w:r w:rsidRPr="002D61E5">
              <w:rPr>
                <w:rFonts w:ascii="Calibri" w:hAnsi="Calibri" w:cs="Traditional Arabic"/>
                <w:sz w:val="20"/>
                <w:szCs w:val="26"/>
                <w:lang w:val="en-GB"/>
              </w:rPr>
              <w:t>PSN-146E (146°E)</w:t>
            </w:r>
          </w:p>
          <w:p w:rsidR="00D67392" w:rsidRPr="002D61E5" w:rsidRDefault="00D67392" w:rsidP="009E7D07">
            <w:pPr>
              <w:pStyle w:val="Default"/>
              <w:keepNext/>
              <w:keepLines/>
              <w:tabs>
                <w:tab w:val="left" w:pos="374"/>
              </w:tabs>
              <w:bidi/>
              <w:spacing w:before="60" w:after="60" w:line="32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hint="cs"/>
                <w:sz w:val="20"/>
                <w:szCs w:val="26"/>
                <w:rtl/>
                <w:lang w:val="en-GB"/>
              </w:rPr>
              <w:t>في نطاقات التردد</w:t>
            </w:r>
            <w:r w:rsidRPr="002D61E5">
              <w:rPr>
                <w:rFonts w:ascii="Calibri" w:hAnsi="Calibri" w:cs="Traditional Arabic"/>
                <w:sz w:val="20"/>
                <w:szCs w:val="26"/>
                <w:rtl/>
                <w:lang w:val="en-GB"/>
              </w:rPr>
              <w:br/>
            </w:r>
            <w:r w:rsidRPr="002D61E5">
              <w:rPr>
                <w:rFonts w:ascii="Calibri" w:hAnsi="Calibri" w:cs="Traditional Arabic"/>
                <w:sz w:val="20"/>
                <w:szCs w:val="26"/>
              </w:rPr>
              <w:t>GHz 21,2-17,7</w:t>
            </w:r>
            <w:r w:rsidRPr="002D61E5">
              <w:rPr>
                <w:rFonts w:ascii="Calibri" w:hAnsi="Calibri" w:cs="Traditional Arabic" w:hint="cs"/>
                <w:sz w:val="20"/>
                <w:szCs w:val="26"/>
                <w:rtl/>
                <w:lang w:bidi="ar-EG"/>
              </w:rPr>
              <w:t xml:space="preserve"> </w:t>
            </w:r>
            <w:r w:rsidRPr="002D61E5">
              <w:rPr>
                <w:rFonts w:ascii="Calibri" w:hAnsi="Calibri" w:cs="Traditional Arabic"/>
                <w:sz w:val="20"/>
                <w:szCs w:val="26"/>
                <w:rtl/>
                <w:lang w:bidi="ar-EG"/>
              </w:rPr>
              <w:br/>
            </w:r>
            <w:r w:rsidRPr="002D61E5">
              <w:rPr>
                <w:rFonts w:ascii="Calibri" w:hAnsi="Calibri" w:cs="Traditional Arabic" w:hint="cs"/>
                <w:sz w:val="20"/>
                <w:szCs w:val="26"/>
                <w:rtl/>
                <w:lang w:bidi="ar-EG"/>
              </w:rPr>
              <w:t>و</w:t>
            </w:r>
            <w:r w:rsidRPr="002D61E5">
              <w:rPr>
                <w:rFonts w:ascii="Calibri" w:hAnsi="Calibri" w:cs="Traditional Arabic"/>
                <w:sz w:val="20"/>
                <w:szCs w:val="26"/>
                <w:lang w:bidi="ar-EG"/>
              </w:rPr>
              <w:t>GHz 30,0-27,0</w:t>
            </w:r>
            <w:r w:rsidRPr="002D61E5">
              <w:rPr>
                <w:rFonts w:ascii="Calibri" w:hAnsi="Calibri" w:cs="Traditional Arabic" w:hint="cs"/>
                <w:sz w:val="20"/>
                <w:szCs w:val="26"/>
                <w:rtl/>
                <w:lang w:bidi="ar-EG"/>
              </w:rPr>
              <w:t xml:space="preserve"> حتى اليوم الأخير من المؤتمر </w:t>
            </w:r>
            <w:r w:rsidRPr="002D61E5">
              <w:rPr>
                <w:rFonts w:ascii="Calibri" w:hAnsi="Calibri" w:cs="Traditional Arabic"/>
                <w:sz w:val="20"/>
                <w:szCs w:val="26"/>
                <w:lang w:bidi="ar-EG"/>
              </w:rPr>
              <w:t>WRC-19</w:t>
            </w:r>
            <w:r w:rsidRPr="002D61E5">
              <w:rPr>
                <w:rFonts w:ascii="Calibri" w:hAnsi="Calibri" w:cs="Traditional Arabic" w:hint="cs"/>
                <w:sz w:val="20"/>
                <w:szCs w:val="26"/>
                <w:rtl/>
              </w:rPr>
              <w:t>.</w:t>
            </w:r>
          </w:p>
        </w:tc>
      </w:tr>
      <w:tr w:rsidR="00D67392" w:rsidRPr="002D61E5" w:rsidTr="009E7D07">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keepLines/>
              <w:tabs>
                <w:tab w:val="left" w:pos="374"/>
              </w:tabs>
              <w:spacing w:line="320" w:lineRule="exact"/>
            </w:pPr>
            <w:r w:rsidRPr="002D61E5">
              <w:t>3.7</w:t>
            </w:r>
          </w:p>
        </w:tc>
        <w:tc>
          <w:tcPr>
            <w:tcW w:w="3968" w:type="dxa"/>
          </w:tcPr>
          <w:p w:rsidR="00D67392" w:rsidRPr="002D61E5" w:rsidRDefault="00D67392" w:rsidP="009E7D07">
            <w:pPr>
              <w:keepNext/>
              <w:keepLines/>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lang w:bidi="ar-EG"/>
              </w:rPr>
            </w:pPr>
            <w:r w:rsidRPr="002D61E5">
              <w:rPr>
                <w:rFonts w:hint="cs"/>
                <w:spacing w:val="-2"/>
                <w:szCs w:val="26"/>
                <w:rtl/>
              </w:rPr>
              <w:t xml:space="preserve">تبليغ مقدم من إدارة إندونيسيا من أجل طلب تمديد المهلة التنظيمية لوضع تخصيصات تردد في النطاق </w:t>
            </w:r>
            <w:proofErr w:type="spellStart"/>
            <w:r w:rsidRPr="002D61E5">
              <w:rPr>
                <w:spacing w:val="-2"/>
                <w:szCs w:val="26"/>
              </w:rPr>
              <w:t>Ka</w:t>
            </w:r>
            <w:proofErr w:type="spellEnd"/>
            <w:r w:rsidRPr="002D61E5">
              <w:rPr>
                <w:rFonts w:hint="cs"/>
                <w:spacing w:val="-2"/>
                <w:szCs w:val="26"/>
                <w:rtl/>
              </w:rPr>
              <w:t xml:space="preserve"> للشبكة الساتلية </w:t>
            </w:r>
            <w:r w:rsidRPr="002D61E5">
              <w:rPr>
                <w:spacing w:val="-2"/>
                <w:szCs w:val="26"/>
                <w:lang w:val="en-GB"/>
              </w:rPr>
              <w:t>PALAPA-C</w:t>
            </w:r>
            <w:r w:rsidRPr="002D61E5">
              <w:rPr>
                <w:spacing w:val="-2"/>
                <w:szCs w:val="26"/>
              </w:rPr>
              <w:t>1-</w:t>
            </w:r>
            <w:r w:rsidRPr="002D61E5">
              <w:rPr>
                <w:spacing w:val="-2"/>
                <w:szCs w:val="26"/>
                <w:lang w:val="en-GB"/>
              </w:rPr>
              <w:t>B</w:t>
            </w:r>
            <w:r w:rsidRPr="002D61E5">
              <w:rPr>
                <w:rFonts w:hint="cs"/>
                <w:spacing w:val="-2"/>
                <w:szCs w:val="26"/>
                <w:rtl/>
              </w:rPr>
              <w:t xml:space="preserve"> </w:t>
            </w:r>
            <w:r w:rsidRPr="002D61E5">
              <w:rPr>
                <w:rFonts w:hint="cs"/>
                <w:spacing w:val="-2"/>
                <w:szCs w:val="26"/>
                <w:rtl/>
                <w:lang w:bidi="ar-SY"/>
              </w:rPr>
              <w:t xml:space="preserve">(في الموقع المداري </w:t>
            </w:r>
            <w:r w:rsidRPr="002D61E5">
              <w:rPr>
                <w:spacing w:val="-2"/>
                <w:szCs w:val="26"/>
              </w:rPr>
              <w:t>°</w:t>
            </w:r>
            <w:r w:rsidRPr="002D61E5">
              <w:rPr>
                <w:spacing w:val="-2"/>
                <w:szCs w:val="26"/>
                <w:lang w:val="fr-CH"/>
              </w:rPr>
              <w:t>113</w:t>
            </w:r>
            <w:r w:rsidRPr="002D61E5">
              <w:rPr>
                <w:rFonts w:hint="cs"/>
                <w:spacing w:val="-2"/>
                <w:szCs w:val="26"/>
                <w:rtl/>
              </w:rPr>
              <w:t xml:space="preserve"> شرقاً)</w:t>
            </w:r>
            <w:r w:rsidRPr="002D61E5">
              <w:rPr>
                <w:szCs w:val="26"/>
                <w:rtl/>
              </w:rPr>
              <w:br/>
            </w:r>
            <w:hyperlink r:id="rId48" w:history="1">
              <w:r w:rsidRPr="002D61E5">
                <w:rPr>
                  <w:rStyle w:val="Hyperlink"/>
                  <w:rFonts w:ascii="Calibri" w:hAnsi="Calibri"/>
                  <w:sz w:val="20"/>
                  <w:szCs w:val="26"/>
                </w:rPr>
                <w:t>RRB19-2/19</w:t>
              </w:r>
            </w:hyperlink>
            <w:r w:rsidRPr="002D61E5">
              <w:rPr>
                <w:rFonts w:hint="cs"/>
                <w:szCs w:val="26"/>
                <w:rtl/>
              </w:rPr>
              <w:t xml:space="preserve">؛ </w:t>
            </w:r>
            <w:r w:rsidR="000C5F76">
              <w:rPr>
                <w:rStyle w:val="Hyperlink"/>
                <w:rFonts w:ascii="Calibri" w:hAnsi="Calibri"/>
                <w:sz w:val="20"/>
                <w:szCs w:val="26"/>
              </w:rPr>
              <w:fldChar w:fldCharType="begin"/>
            </w:r>
            <w:r w:rsidR="000C5F76">
              <w:rPr>
                <w:rStyle w:val="Hyperlink"/>
                <w:rFonts w:ascii="Calibri" w:hAnsi="Calibri"/>
                <w:sz w:val="20"/>
                <w:szCs w:val="26"/>
              </w:rPr>
              <w:instrText xml:space="preserve"> HYPERLINK "https://www.itu.int/md/R19-RRB19.2-SP-0002/en" </w:instrText>
            </w:r>
            <w:r w:rsidR="000C5F76">
              <w:rPr>
                <w:rStyle w:val="Hyperlink"/>
                <w:rFonts w:ascii="Calibri" w:hAnsi="Calibri"/>
                <w:sz w:val="20"/>
                <w:szCs w:val="26"/>
              </w:rPr>
              <w:fldChar w:fldCharType="separate"/>
            </w:r>
            <w:r w:rsidRPr="002D61E5">
              <w:rPr>
                <w:rStyle w:val="Hyperlink"/>
                <w:rFonts w:ascii="Calibri" w:hAnsi="Calibri"/>
                <w:sz w:val="20"/>
                <w:szCs w:val="26"/>
              </w:rPr>
              <w:t>RRB19-2/DELAYED/2</w:t>
            </w:r>
            <w:r w:rsidR="000C5F76">
              <w:rPr>
                <w:rStyle w:val="Hyperlink"/>
                <w:rFonts w:ascii="Calibri" w:hAnsi="Calibri"/>
                <w:sz w:val="20"/>
                <w:szCs w:val="26"/>
              </w:rPr>
              <w:fldChar w:fldCharType="end"/>
            </w:r>
          </w:p>
        </w:tc>
        <w:tc>
          <w:tcPr>
            <w:tcW w:w="6946" w:type="dxa"/>
          </w:tcPr>
          <w:p w:rsidR="00D67392" w:rsidRPr="00D7699B" w:rsidRDefault="00D67392" w:rsidP="00D7699B">
            <w:pPr>
              <w:pStyle w:val="ListParagraph"/>
              <w:keepNext/>
              <w:keepLines/>
              <w:tabs>
                <w:tab w:val="left" w:pos="374"/>
                <w:tab w:val="left" w:pos="604"/>
                <w:tab w:val="left" w:pos="1830"/>
              </w:tabs>
              <w:bidi/>
              <w:spacing w:before="60" w:after="60" w:line="320" w:lineRule="exact"/>
              <w:ind w:left="0"/>
              <w:jc w:val="both"/>
              <w:cnfStyle w:val="000000000000" w:firstRow="0" w:lastRow="0" w:firstColumn="0" w:lastColumn="0" w:oddVBand="0" w:evenVBand="0" w:oddHBand="0" w:evenHBand="0" w:firstRowFirstColumn="0" w:firstRowLastColumn="0" w:lastRowFirstColumn="0" w:lastRowLastColumn="0"/>
              <w:rPr>
                <w:spacing w:val="-2"/>
                <w:rtl/>
                <w:lang w:val="en-GB"/>
              </w:rPr>
            </w:pPr>
            <w:r w:rsidRPr="00D7699B">
              <w:rPr>
                <w:rFonts w:hint="cs"/>
                <w:spacing w:val="-2"/>
                <w:rtl/>
              </w:rPr>
              <w:t xml:space="preserve">نظرت اللجنة بعناية في الوثيقة </w:t>
            </w:r>
            <w:r w:rsidRPr="00D7699B">
              <w:rPr>
                <w:spacing w:val="-2"/>
                <w:lang w:val="en-GB"/>
              </w:rPr>
              <w:t>RRB19-2/19</w:t>
            </w:r>
            <w:r w:rsidRPr="00D7699B">
              <w:rPr>
                <w:rFonts w:hint="cs"/>
                <w:spacing w:val="-2"/>
                <w:rtl/>
                <w:lang w:val="en-GB"/>
              </w:rPr>
              <w:t xml:space="preserve"> وفي الوثيقة المتأخرة </w:t>
            </w:r>
            <w:r w:rsidRPr="00D7699B">
              <w:rPr>
                <w:spacing w:val="-2"/>
                <w:lang w:val="en-GB"/>
              </w:rPr>
              <w:t>RRB19-2/DELAYED/2</w:t>
            </w:r>
            <w:r w:rsidRPr="00D7699B">
              <w:rPr>
                <w:rFonts w:hint="cs"/>
                <w:spacing w:val="-2"/>
                <w:rtl/>
                <w:lang w:val="en-GB"/>
              </w:rPr>
              <w:t xml:space="preserve"> للعلم، وخلُصت إلى أن حالة الشبكة الساتلية </w:t>
            </w:r>
            <w:r w:rsidRPr="00D7699B">
              <w:rPr>
                <w:spacing w:val="-2"/>
              </w:rPr>
              <w:t>PALAPA-C1-B (113°E)</w:t>
            </w:r>
            <w:r w:rsidRPr="00D7699B">
              <w:rPr>
                <w:rFonts w:hint="cs"/>
                <w:spacing w:val="-2"/>
                <w:rtl/>
                <w:lang w:val="en-GB"/>
              </w:rPr>
              <w:t xml:space="preserve"> لا تفي بالشروط اللازمة لاعتبارها حالة </w:t>
            </w:r>
            <w:r w:rsidRPr="00D7699B">
              <w:rPr>
                <w:rFonts w:hint="cs"/>
                <w:i/>
                <w:iCs/>
                <w:spacing w:val="-2"/>
                <w:rtl/>
                <w:lang w:val="en-GB"/>
              </w:rPr>
              <w:t>ظروف قاهرة</w:t>
            </w:r>
            <w:r w:rsidRPr="00D7699B">
              <w:rPr>
                <w:rFonts w:hint="cs"/>
                <w:spacing w:val="-2"/>
                <w:rtl/>
                <w:lang w:val="en-GB"/>
              </w:rPr>
              <w:t xml:space="preserve"> أو حالة تأخير </w:t>
            </w:r>
            <w:r w:rsidRPr="00D7699B">
              <w:rPr>
                <w:rFonts w:hint="cs"/>
                <w:color w:val="000000"/>
                <w:spacing w:val="-2"/>
                <w:rtl/>
              </w:rPr>
              <w:t>بسبب</w:t>
            </w:r>
            <w:r w:rsidRPr="00D7699B">
              <w:rPr>
                <w:color w:val="000000"/>
                <w:spacing w:val="-2"/>
                <w:rtl/>
              </w:rPr>
              <w:t xml:space="preserve"> وجود ساتل آخر على متن مركبة الإطلاق</w:t>
            </w:r>
            <w:r w:rsidRPr="00D7699B">
              <w:rPr>
                <w:rFonts w:hint="cs"/>
                <w:spacing w:val="-2"/>
                <w:rtl/>
                <w:lang w:val="en-GB"/>
              </w:rPr>
              <w:t xml:space="preserve"> نفسها. ولاحظت اللجنة ما</w:t>
            </w:r>
            <w:r w:rsidR="00D7699B" w:rsidRPr="00D7699B">
              <w:rPr>
                <w:rFonts w:hint="eastAsia"/>
                <w:spacing w:val="-2"/>
                <w:rtl/>
                <w:lang w:val="en-GB"/>
              </w:rPr>
              <w:t> </w:t>
            </w:r>
            <w:r w:rsidRPr="00D7699B">
              <w:rPr>
                <w:rFonts w:hint="cs"/>
                <w:spacing w:val="-2"/>
                <w:rtl/>
                <w:lang w:val="en-GB"/>
              </w:rPr>
              <w:t>يلي:</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 xml:space="preserve">الجهود الجبارة التي بذلتها الإدارة للالتزام بالمهلة التنظيمية لوضع تخصيصات التردد للشبكة الساتلية </w:t>
            </w:r>
            <w:r w:rsidRPr="002D61E5">
              <w:rPr>
                <w:rFonts w:ascii="Calibri" w:hAnsi="Calibri" w:cs="Traditional Arabic"/>
                <w:sz w:val="20"/>
                <w:szCs w:val="26"/>
              </w:rPr>
              <w:t>PALAPA-C1-B (113°E)</w:t>
            </w:r>
            <w:r w:rsidRPr="002D61E5">
              <w:rPr>
                <w:rFonts w:ascii="Calibri" w:hAnsi="Calibri" w:cs="Traditional Arabic" w:hint="cs"/>
                <w:sz w:val="20"/>
                <w:szCs w:val="26"/>
                <w:rtl/>
                <w:lang w:val="en-GB"/>
              </w:rPr>
              <w:t xml:space="preserve"> في الخدمة؛</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t xml:space="preserve">الرقم </w:t>
            </w:r>
            <w:r w:rsidRPr="002D61E5">
              <w:rPr>
                <w:rFonts w:ascii="Calibri" w:hAnsi="Calibri" w:cs="Traditional Arabic"/>
                <w:sz w:val="20"/>
                <w:szCs w:val="26"/>
              </w:rPr>
              <w:t>196</w:t>
            </w:r>
            <w:r w:rsidRPr="002D61E5">
              <w:rPr>
                <w:rFonts w:ascii="Calibri" w:hAnsi="Calibri" w:cs="Traditional Arabic"/>
                <w:sz w:val="20"/>
                <w:szCs w:val="26"/>
                <w:rtl/>
                <w:lang w:val="en-GB"/>
              </w:rPr>
              <w:t xml:space="preserve"> من الدستور </w:t>
            </w:r>
            <w:r w:rsidRPr="002D61E5">
              <w:rPr>
                <w:rFonts w:ascii="Calibri" w:hAnsi="Calibri" w:cs="Traditional Arabic" w:hint="cs"/>
                <w:sz w:val="20"/>
                <w:szCs w:val="26"/>
                <w:rtl/>
                <w:lang w:val="en-GB"/>
              </w:rPr>
              <w:t>المتعلق</w:t>
            </w:r>
            <w:r w:rsidRPr="002D61E5">
              <w:rPr>
                <w:rFonts w:ascii="Calibri" w:hAnsi="Calibri" w:cs="Traditional Arabic"/>
                <w:sz w:val="20"/>
                <w:szCs w:val="26"/>
                <w:rtl/>
                <w:lang w:val="en-GB"/>
              </w:rPr>
              <w:t xml:space="preserve"> بالاحتياجات الخاصة للبلدان النامية </w:t>
            </w:r>
            <w:r w:rsidRPr="002D61E5">
              <w:rPr>
                <w:rFonts w:ascii="Calibri" w:hAnsi="Calibri" w:cs="Traditional Arabic" w:hint="cs"/>
                <w:sz w:val="20"/>
                <w:szCs w:val="26"/>
                <w:rtl/>
                <w:lang w:val="en-GB"/>
              </w:rPr>
              <w:t>والموقع الجغرافي</w:t>
            </w:r>
            <w:r w:rsidRPr="002D61E5">
              <w:rPr>
                <w:rFonts w:ascii="Calibri" w:hAnsi="Calibri" w:cs="Traditional Arabic"/>
                <w:sz w:val="20"/>
                <w:szCs w:val="26"/>
                <w:rtl/>
                <w:lang w:val="en-GB"/>
              </w:rPr>
              <w:t xml:space="preserve"> لبلدان معينة؛</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rtl/>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لا يمكن منح تمديدات المهلة التنظيمية للوضع في الخدمة فيما يخص الحالات التي لا تدخل ضمن سلطة</w:t>
            </w:r>
            <w:r w:rsidRPr="002D61E5">
              <w:rPr>
                <w:rFonts w:ascii="Calibri" w:hAnsi="Calibri" w:cs="Traditional Arabic" w:hint="eastAsia"/>
                <w:sz w:val="20"/>
                <w:szCs w:val="26"/>
                <w:rtl/>
                <w:lang w:val="en-GB"/>
              </w:rPr>
              <w:t> </w:t>
            </w:r>
            <w:r w:rsidRPr="002D61E5">
              <w:rPr>
                <w:rFonts w:ascii="Calibri" w:hAnsi="Calibri" w:cs="Traditional Arabic" w:hint="cs"/>
                <w:sz w:val="20"/>
                <w:szCs w:val="26"/>
                <w:rtl/>
                <w:lang w:val="en-GB"/>
              </w:rPr>
              <w:t>اللجنة</w:t>
            </w:r>
          </w:p>
          <w:p w:rsidR="00D67392" w:rsidRPr="002D61E5" w:rsidRDefault="00D67392" w:rsidP="009E7D07">
            <w:pPr>
              <w:pStyle w:val="Default"/>
              <w:keepNext/>
              <w:keepLines/>
              <w:tabs>
                <w:tab w:val="left" w:pos="374"/>
              </w:tabs>
              <w:bidi/>
              <w:spacing w:before="60" w:after="60" w:line="320" w:lineRule="exact"/>
              <w:ind w:left="374" w:hanging="374"/>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rtl/>
                <w:lang w:val="en-GB"/>
              </w:rPr>
              <w:t>•</w:t>
            </w:r>
            <w:r w:rsidRPr="002D61E5">
              <w:rPr>
                <w:rFonts w:ascii="Calibri" w:hAnsi="Calibri" w:cs="Traditional Arabic"/>
                <w:sz w:val="20"/>
                <w:szCs w:val="26"/>
                <w:rtl/>
                <w:lang w:val="en-GB"/>
              </w:rPr>
              <w:tab/>
            </w:r>
            <w:r w:rsidRPr="002D61E5">
              <w:rPr>
                <w:rFonts w:ascii="Calibri" w:hAnsi="Calibri" w:cs="Traditional Arabic" w:hint="cs"/>
                <w:sz w:val="20"/>
                <w:szCs w:val="26"/>
                <w:rtl/>
                <w:lang w:val="en-GB"/>
              </w:rPr>
              <w:t>تسوية مثل هذه الحالات تقع ضمن اختصاصات مؤتمر عالمي للاتصالات الراديوية.</w:t>
            </w:r>
          </w:p>
          <w:p w:rsidR="00D67392" w:rsidRPr="002D61E5" w:rsidRDefault="00D67392" w:rsidP="009E7D07">
            <w:pPr>
              <w:pStyle w:val="ListParagraph"/>
              <w:keepNext/>
              <w:keepLines/>
              <w:tabs>
                <w:tab w:val="left" w:pos="374"/>
                <w:tab w:val="left" w:pos="604"/>
                <w:tab w:val="left" w:pos="1830"/>
              </w:tabs>
              <w:bidi/>
              <w:spacing w:before="60" w:after="60" w:line="320" w:lineRule="exact"/>
              <w:ind w:left="0"/>
              <w:jc w:val="both"/>
              <w:cnfStyle w:val="000000000000" w:firstRow="0" w:lastRow="0" w:firstColumn="0" w:lastColumn="0" w:oddVBand="0" w:evenVBand="0" w:oddHBand="0" w:evenHBand="0" w:firstRowFirstColumn="0" w:firstRowLastColumn="0" w:lastRowFirstColumn="0" w:lastRowLastColumn="0"/>
            </w:pPr>
            <w:r w:rsidRPr="002D61E5">
              <w:rPr>
                <w:rFonts w:hint="cs"/>
                <w:rtl/>
                <w:lang w:val="en-GB"/>
              </w:rPr>
              <w:t>وبناءً على ذلك، كلفت اللجنة المكتب بالاستمرار في مراعاة تخصيصات التردد للشبكة الساتلية</w:t>
            </w:r>
            <w:r w:rsidRPr="002D61E5">
              <w:rPr>
                <w:rtl/>
                <w:lang w:val="en-GB"/>
              </w:rPr>
              <w:br/>
            </w:r>
            <w:r w:rsidRPr="002D61E5">
              <w:t>PALAPA-C1-B (113°E)</w:t>
            </w:r>
            <w:r w:rsidRPr="002D61E5">
              <w:rPr>
                <w:rFonts w:hint="cs"/>
                <w:rtl/>
                <w:lang w:val="en-GB"/>
              </w:rPr>
              <w:t xml:space="preserve"> في نطاقات التردد </w:t>
            </w:r>
            <w:r w:rsidRPr="002D61E5">
              <w:t>MHz 11 678-11 452</w:t>
            </w:r>
            <w:r w:rsidRPr="002D61E5">
              <w:rPr>
                <w:rFonts w:hint="cs"/>
                <w:rtl/>
              </w:rPr>
              <w:t xml:space="preserve"> و</w:t>
            </w:r>
            <w:r w:rsidRPr="002D61E5">
              <w:t>MHz 12 532-12 252</w:t>
            </w:r>
            <w:r w:rsidRPr="002D61E5">
              <w:rPr>
                <w:rFonts w:hint="cs"/>
                <w:rtl/>
                <w:lang w:bidi="ar-EG"/>
              </w:rPr>
              <w:t xml:space="preserve"> و</w:t>
            </w:r>
            <w:r w:rsidRPr="002D61E5">
              <w:rPr>
                <w:lang w:bidi="ar-EG"/>
              </w:rPr>
              <w:t>MHz 13 984-13 758</w:t>
            </w:r>
            <w:r w:rsidRPr="002D61E5">
              <w:rPr>
                <w:rFonts w:hint="cs"/>
                <w:rtl/>
                <w:lang w:bidi="ar-EG"/>
              </w:rPr>
              <w:t xml:space="preserve"> و</w:t>
            </w:r>
            <w:r w:rsidRPr="002D61E5">
              <w:rPr>
                <w:lang w:bidi="ar-EG"/>
              </w:rPr>
              <w:t>MHz 14 280-14 000</w:t>
            </w:r>
            <w:r w:rsidRPr="002D61E5">
              <w:rPr>
                <w:rFonts w:hint="cs"/>
                <w:rtl/>
                <w:lang w:bidi="ar-EG"/>
              </w:rPr>
              <w:t xml:space="preserve"> حتى اليوم الأخير من المؤتمر </w:t>
            </w:r>
            <w:r w:rsidRPr="002D61E5">
              <w:rPr>
                <w:lang w:bidi="ar-EG"/>
              </w:rPr>
              <w:t>WRC-19</w:t>
            </w:r>
            <w:r w:rsidRPr="002D61E5">
              <w:rPr>
                <w:rFonts w:hint="cs"/>
                <w:rtl/>
              </w:rPr>
              <w:t>.</w:t>
            </w:r>
            <w:r w:rsidRPr="002D61E5">
              <w:rPr>
                <w:rFonts w:hint="cs"/>
                <w:rtl/>
                <w:lang w:val="en-GB"/>
              </w:rPr>
              <w:t xml:space="preserve"> وعلاوةً على ذلك، ذكّرت اللجنة إدارة إندونيسيا بضرورة التبليغ عن تخصيصات التردد امتثالاً لأحكام لوائح الراديو.</w:t>
            </w:r>
          </w:p>
        </w:tc>
        <w:tc>
          <w:tcPr>
            <w:tcW w:w="2413" w:type="dxa"/>
          </w:tcPr>
          <w:p w:rsidR="00D67392" w:rsidRPr="002D61E5" w:rsidRDefault="00D67392" w:rsidP="009E7D07">
            <w:pPr>
              <w:pStyle w:val="Tabletext"/>
              <w:keepNext/>
              <w:keepLines/>
              <w:tabs>
                <w:tab w:val="clear" w:pos="1134"/>
                <w:tab w:val="left" w:pos="374"/>
                <w:tab w:val="left" w:pos="2195"/>
              </w:tabs>
              <w:spacing w:line="320" w:lineRule="exact"/>
              <w:cnfStyle w:val="000000000000" w:firstRow="0" w:lastRow="0" w:firstColumn="0" w:lastColumn="0" w:oddVBand="0" w:evenVBand="0" w:oddHBand="0" w:evenHBand="0" w:firstRowFirstColumn="0" w:firstRowLastColumn="0" w:lastRowFirstColumn="0" w:lastRowLastColumn="0"/>
              <w:rPr>
                <w:lang w:val="en-US" w:bidi="ar-SA"/>
              </w:rPr>
            </w:pPr>
            <w:r w:rsidRPr="002D61E5">
              <w:rPr>
                <w:rtl/>
                <w:lang w:val="en-US" w:bidi="ar-SA"/>
              </w:rPr>
              <w:t>يحيط الأمين التنفيذي الإدارة المعنية علماً بهذه القرارات</w:t>
            </w:r>
          </w:p>
          <w:p w:rsidR="00D67392" w:rsidRPr="002D61E5" w:rsidRDefault="00D67392" w:rsidP="009E7D07">
            <w:pPr>
              <w:pStyle w:val="Default"/>
              <w:keepNext/>
              <w:keepLines/>
              <w:tabs>
                <w:tab w:val="left" w:pos="374"/>
              </w:tabs>
              <w:bidi/>
              <w:spacing w:before="60" w:after="60" w:line="32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hint="cs"/>
                <w:spacing w:val="-4"/>
                <w:sz w:val="20"/>
                <w:szCs w:val="26"/>
                <w:rtl/>
                <w:lang w:val="en-GB"/>
              </w:rPr>
              <w:t xml:space="preserve">يستمر المكتب في مراعاة تخصيصات التردد للشبكة الساتلية </w:t>
            </w:r>
            <w:r w:rsidRPr="002D61E5">
              <w:rPr>
                <w:rFonts w:ascii="Calibri" w:hAnsi="Calibri" w:cs="Traditional Arabic"/>
                <w:spacing w:val="-4"/>
                <w:sz w:val="20"/>
                <w:szCs w:val="26"/>
              </w:rPr>
              <w:t>PALAPA-C1-B (113°E)</w:t>
            </w:r>
            <w:r w:rsidRPr="002D61E5">
              <w:rPr>
                <w:rFonts w:ascii="Calibri" w:hAnsi="Calibri" w:cs="Traditional Arabic" w:hint="cs"/>
                <w:spacing w:val="-4"/>
                <w:sz w:val="20"/>
                <w:szCs w:val="26"/>
                <w:rtl/>
                <w:lang w:val="en-GB"/>
              </w:rPr>
              <w:t xml:space="preserve"> في</w:t>
            </w:r>
            <w:r w:rsidRPr="002D61E5">
              <w:rPr>
                <w:rFonts w:ascii="Calibri" w:hAnsi="Calibri" w:cs="Traditional Arabic" w:hint="eastAsia"/>
                <w:spacing w:val="-4"/>
                <w:sz w:val="20"/>
                <w:szCs w:val="26"/>
                <w:rtl/>
                <w:lang w:val="en-GB"/>
              </w:rPr>
              <w:t> </w:t>
            </w:r>
            <w:r w:rsidRPr="002D61E5">
              <w:rPr>
                <w:rFonts w:ascii="Calibri" w:hAnsi="Calibri" w:cs="Traditional Arabic" w:hint="cs"/>
                <w:spacing w:val="-4"/>
                <w:sz w:val="20"/>
                <w:szCs w:val="26"/>
                <w:rtl/>
                <w:lang w:val="en-GB"/>
              </w:rPr>
              <w:t xml:space="preserve">نطاقات التردد </w:t>
            </w:r>
            <w:r w:rsidRPr="002D61E5">
              <w:rPr>
                <w:rFonts w:ascii="Calibri" w:hAnsi="Calibri" w:cs="Traditional Arabic"/>
                <w:spacing w:val="-4"/>
                <w:sz w:val="20"/>
                <w:szCs w:val="26"/>
                <w:rtl/>
                <w:lang w:val="en-GB"/>
              </w:rPr>
              <w:br/>
            </w:r>
            <w:r w:rsidRPr="002D61E5">
              <w:rPr>
                <w:rFonts w:ascii="Calibri" w:hAnsi="Calibri" w:cs="Traditional Arabic"/>
                <w:spacing w:val="-4"/>
                <w:sz w:val="20"/>
                <w:szCs w:val="26"/>
              </w:rPr>
              <w:t>MHz 11 678-11 452</w:t>
            </w:r>
            <w:r w:rsidRPr="002D61E5">
              <w:rPr>
                <w:rFonts w:ascii="Calibri" w:hAnsi="Calibri" w:cs="Traditional Arabic" w:hint="cs"/>
                <w:spacing w:val="-4"/>
                <w:sz w:val="20"/>
                <w:szCs w:val="26"/>
                <w:rtl/>
              </w:rPr>
              <w:t xml:space="preserve"> و</w:t>
            </w:r>
            <w:r w:rsidRPr="002D61E5">
              <w:rPr>
                <w:rFonts w:ascii="Calibri" w:hAnsi="Calibri" w:cs="Traditional Arabic"/>
                <w:spacing w:val="-4"/>
                <w:sz w:val="20"/>
                <w:szCs w:val="26"/>
              </w:rPr>
              <w:t>MHz 12 532-12 252</w:t>
            </w:r>
            <w:r w:rsidRPr="002D61E5">
              <w:rPr>
                <w:rFonts w:ascii="Calibri" w:hAnsi="Calibri" w:cs="Traditional Arabic" w:hint="cs"/>
                <w:spacing w:val="-4"/>
                <w:sz w:val="20"/>
                <w:szCs w:val="26"/>
                <w:rtl/>
                <w:lang w:bidi="ar-EG"/>
              </w:rPr>
              <w:t xml:space="preserve"> و</w:t>
            </w:r>
            <w:r w:rsidRPr="002D61E5">
              <w:rPr>
                <w:rFonts w:ascii="Calibri" w:hAnsi="Calibri" w:cs="Traditional Arabic"/>
                <w:spacing w:val="-4"/>
                <w:sz w:val="20"/>
                <w:szCs w:val="26"/>
                <w:lang w:bidi="ar-EG"/>
              </w:rPr>
              <w:t>MHz 13 984-13 758</w:t>
            </w:r>
            <w:r w:rsidRPr="002D61E5">
              <w:rPr>
                <w:rFonts w:ascii="Calibri" w:hAnsi="Calibri" w:cs="Traditional Arabic" w:hint="cs"/>
                <w:spacing w:val="-4"/>
                <w:sz w:val="20"/>
                <w:szCs w:val="26"/>
                <w:rtl/>
                <w:lang w:bidi="ar-EG"/>
              </w:rPr>
              <w:t xml:space="preserve"> و</w:t>
            </w:r>
            <w:r w:rsidRPr="002D61E5">
              <w:rPr>
                <w:rFonts w:ascii="Calibri" w:hAnsi="Calibri" w:cs="Traditional Arabic"/>
                <w:spacing w:val="-4"/>
                <w:sz w:val="20"/>
                <w:szCs w:val="26"/>
                <w:lang w:bidi="ar-EG"/>
              </w:rPr>
              <w:t>MHz 14 280-14 000</w:t>
            </w:r>
            <w:r w:rsidRPr="002D61E5">
              <w:rPr>
                <w:rFonts w:ascii="Calibri" w:hAnsi="Calibri" w:cs="Traditional Arabic" w:hint="cs"/>
                <w:spacing w:val="-4"/>
                <w:sz w:val="20"/>
                <w:szCs w:val="26"/>
                <w:rtl/>
                <w:lang w:bidi="ar-EG"/>
              </w:rPr>
              <w:t xml:space="preserve"> حتى اليوم الأخير من المؤتمر </w:t>
            </w:r>
            <w:r w:rsidRPr="002D61E5">
              <w:rPr>
                <w:rFonts w:ascii="Calibri" w:hAnsi="Calibri" w:cs="Traditional Arabic"/>
                <w:spacing w:val="-4"/>
                <w:sz w:val="20"/>
                <w:szCs w:val="26"/>
                <w:lang w:bidi="ar-EG"/>
              </w:rPr>
              <w:t>WRC-19</w:t>
            </w:r>
            <w:r w:rsidRPr="002D61E5">
              <w:rPr>
                <w:rFonts w:ascii="Calibri" w:hAnsi="Calibri" w:cs="Traditional Arabic" w:hint="cs"/>
                <w:spacing w:val="-4"/>
                <w:sz w:val="20"/>
                <w:szCs w:val="26"/>
                <w:rtl/>
              </w:rPr>
              <w:t>.</w:t>
            </w:r>
          </w:p>
        </w:tc>
      </w:tr>
      <w:tr w:rsidR="00D67392" w:rsidRPr="002D61E5" w:rsidTr="009E7D07">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8</w:t>
            </w:r>
          </w:p>
        </w:tc>
        <w:tc>
          <w:tcPr>
            <w:tcW w:w="13327" w:type="dxa"/>
            <w:gridSpan w:val="3"/>
          </w:tcPr>
          <w:p w:rsidR="00D67392" w:rsidRPr="002D61E5" w:rsidRDefault="00D67392" w:rsidP="009E7D07">
            <w:pPr>
              <w:pStyle w:val="Default"/>
              <w:tabs>
                <w:tab w:val="left" w:pos="374"/>
              </w:tabs>
              <w:bidi/>
              <w:spacing w:before="60" w:after="60" w:line="320" w:lineRule="exact"/>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b/>
                <w:bCs/>
                <w:sz w:val="20"/>
                <w:szCs w:val="26"/>
                <w:lang w:val="en-GB"/>
              </w:rPr>
            </w:pPr>
            <w:r w:rsidRPr="002D61E5">
              <w:rPr>
                <w:rFonts w:ascii="Calibri" w:hAnsi="Calibri" w:cs="Traditional Arabic"/>
                <w:b/>
                <w:bCs/>
                <w:sz w:val="20"/>
                <w:szCs w:val="26"/>
                <w:rtl/>
                <w:lang w:val="en-GB"/>
              </w:rPr>
              <w:t xml:space="preserve">التحضير لجمعية الاتصالات الراديوية لعام </w:t>
            </w:r>
            <w:r w:rsidRPr="002D61E5">
              <w:rPr>
                <w:rFonts w:ascii="Calibri" w:hAnsi="Calibri" w:cs="Traditional Arabic"/>
                <w:b/>
                <w:bCs/>
                <w:sz w:val="20"/>
                <w:szCs w:val="26"/>
              </w:rPr>
              <w:t>2019</w:t>
            </w:r>
            <w:r w:rsidRPr="002D61E5">
              <w:rPr>
                <w:rFonts w:ascii="Calibri" w:hAnsi="Calibri" w:cs="Traditional Arabic"/>
                <w:b/>
                <w:bCs/>
                <w:sz w:val="20"/>
                <w:szCs w:val="26"/>
                <w:rtl/>
                <w:lang w:val="en-GB"/>
              </w:rPr>
              <w:t xml:space="preserve"> والمؤتمر العالمي للاتصالات الراديوية لعام</w:t>
            </w:r>
            <w:r w:rsidRPr="002D61E5">
              <w:rPr>
                <w:rFonts w:ascii="Calibri" w:hAnsi="Calibri" w:cs="Traditional Arabic" w:hint="cs"/>
                <w:b/>
                <w:bCs/>
                <w:sz w:val="20"/>
                <w:szCs w:val="26"/>
                <w:rtl/>
                <w:lang w:val="en-GB"/>
              </w:rPr>
              <w:t> </w:t>
            </w:r>
            <w:r w:rsidRPr="002D61E5">
              <w:rPr>
                <w:rFonts w:ascii="Calibri" w:hAnsi="Calibri" w:cs="Traditional Arabic"/>
                <w:b/>
                <w:bCs/>
                <w:sz w:val="20"/>
                <w:szCs w:val="26"/>
              </w:rPr>
              <w:t>2019</w:t>
            </w:r>
          </w:p>
        </w:tc>
      </w:tr>
      <w:tr w:rsidR="00D67392" w:rsidRPr="002D61E5" w:rsidTr="009E7D07">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lastRenderedPageBreak/>
              <w:t>1.8</w:t>
            </w:r>
          </w:p>
        </w:tc>
        <w:tc>
          <w:tcPr>
            <w:tcW w:w="3968" w:type="dxa"/>
          </w:tcPr>
          <w:p w:rsidR="00D67392" w:rsidRPr="002D61E5" w:rsidRDefault="00D67392" w:rsidP="009E7D07">
            <w:pPr>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rPr>
            </w:pPr>
            <w:r w:rsidRPr="002D61E5">
              <w:rPr>
                <w:szCs w:val="26"/>
                <w:rtl/>
              </w:rPr>
              <w:t xml:space="preserve">تعيين أعضاء اللجنة الذين سيحضرون جمعية الاتصالات الراديوية لعام </w:t>
            </w:r>
            <w:r w:rsidRPr="002D61E5">
              <w:rPr>
                <w:szCs w:val="26"/>
              </w:rPr>
              <w:t>2019</w:t>
            </w:r>
          </w:p>
        </w:tc>
        <w:tc>
          <w:tcPr>
            <w:tcW w:w="6946" w:type="dxa"/>
          </w:tcPr>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4"/>
                <w:szCs w:val="26"/>
                <w:lang w:val="en-GB"/>
              </w:rPr>
            </w:pPr>
            <w:r w:rsidRPr="002D61E5">
              <w:rPr>
                <w:rFonts w:hint="cs"/>
                <w:spacing w:val="-4"/>
                <w:szCs w:val="26"/>
                <w:rtl/>
                <w:lang w:val="en-GB"/>
              </w:rPr>
              <w:t xml:space="preserve">عينت اللجنة </w:t>
            </w:r>
            <w:r w:rsidRPr="002D61E5">
              <w:rPr>
                <w:spacing w:val="-4"/>
                <w:szCs w:val="26"/>
                <w:rtl/>
                <w:lang w:val="en-GB" w:bidi="ar-EG"/>
              </w:rPr>
              <w:t>السيد</w:t>
            </w:r>
            <w:r w:rsidRPr="002D61E5">
              <w:rPr>
                <w:rFonts w:hint="cs"/>
                <w:spacing w:val="-4"/>
                <w:szCs w:val="26"/>
                <w:rtl/>
                <w:lang w:val="en-GB" w:bidi="ar-EG"/>
              </w:rPr>
              <w:t>ة</w:t>
            </w:r>
            <w:r w:rsidRPr="002D61E5">
              <w:rPr>
                <w:spacing w:val="-4"/>
                <w:szCs w:val="26"/>
                <w:rtl/>
                <w:lang w:val="en-GB" w:bidi="ar-EG"/>
              </w:rPr>
              <w:t xml:space="preserve"> </w:t>
            </w:r>
            <w:r w:rsidRPr="002D61E5">
              <w:rPr>
                <w:spacing w:val="-4"/>
                <w:szCs w:val="26"/>
                <w:rtl/>
                <w:lang w:val="en-GB"/>
              </w:rPr>
              <w:t>ل. جينتي</w:t>
            </w:r>
            <w:r w:rsidRPr="002D61E5">
              <w:rPr>
                <w:rFonts w:hint="cs"/>
                <w:spacing w:val="-4"/>
                <w:szCs w:val="26"/>
                <w:rtl/>
                <w:lang w:val="en-GB"/>
              </w:rPr>
              <w:t xml:space="preserve"> والسيد ن. فارلاموف لحضور </w:t>
            </w:r>
            <w:r w:rsidRPr="002D61E5">
              <w:rPr>
                <w:spacing w:val="-4"/>
                <w:szCs w:val="26"/>
                <w:rtl/>
                <w:lang w:val="en-GB"/>
              </w:rPr>
              <w:t>جمعية الاتصالات الراديوية لعام</w:t>
            </w:r>
            <w:r w:rsidRPr="002D61E5">
              <w:rPr>
                <w:rFonts w:hint="cs"/>
                <w:spacing w:val="-4"/>
                <w:szCs w:val="26"/>
                <w:rtl/>
                <w:lang w:val="en-GB"/>
              </w:rPr>
              <w:t> </w:t>
            </w:r>
            <w:r w:rsidRPr="002D61E5">
              <w:rPr>
                <w:spacing w:val="-4"/>
                <w:szCs w:val="26"/>
              </w:rPr>
              <w:t>2</w:t>
            </w:r>
            <w:r w:rsidRPr="002D61E5">
              <w:rPr>
                <w:spacing w:val="-4"/>
                <w:szCs w:val="26"/>
                <w:lang w:val="en-GB"/>
              </w:rPr>
              <w:t>019</w:t>
            </w:r>
            <w:r w:rsidRPr="002D61E5">
              <w:rPr>
                <w:rFonts w:hint="cs"/>
                <w:spacing w:val="-4"/>
                <w:szCs w:val="26"/>
                <w:rtl/>
                <w:lang w:val="en-GB"/>
              </w:rPr>
              <w:t> </w:t>
            </w:r>
            <w:r w:rsidRPr="002D61E5">
              <w:rPr>
                <w:spacing w:val="-4"/>
                <w:szCs w:val="26"/>
                <w:lang w:val="en-GB"/>
              </w:rPr>
              <w:t>(RA</w:t>
            </w:r>
            <w:r w:rsidRPr="002D61E5">
              <w:rPr>
                <w:spacing w:val="-4"/>
                <w:szCs w:val="26"/>
                <w:lang w:val="en-GB"/>
              </w:rPr>
              <w:noBreakHyphen/>
              <w:t>19)</w:t>
            </w:r>
            <w:r w:rsidRPr="002D61E5">
              <w:rPr>
                <w:rFonts w:hint="cs"/>
                <w:spacing w:val="-4"/>
                <w:szCs w:val="26"/>
                <w:rtl/>
                <w:lang w:val="en-GB"/>
              </w:rPr>
              <w:t>.</w:t>
            </w:r>
          </w:p>
        </w:tc>
        <w:tc>
          <w:tcPr>
            <w:tcW w:w="2413" w:type="dxa"/>
          </w:tcPr>
          <w:p w:rsidR="00D67392" w:rsidRPr="002D61E5" w:rsidRDefault="00D67392" w:rsidP="009E7D07">
            <w:pPr>
              <w:pStyle w:val="Default"/>
              <w:tabs>
                <w:tab w:val="left" w:pos="374"/>
              </w:tabs>
              <w:bidi/>
              <w:spacing w:before="60" w:after="60" w:line="32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lang w:val="en-GB"/>
              </w:rPr>
              <w:t>-</w:t>
            </w:r>
          </w:p>
        </w:tc>
      </w:tr>
      <w:tr w:rsidR="00D67392" w:rsidRPr="002D61E5" w:rsidTr="009E7D07">
        <w:trPr>
          <w:trHeight w:val="521"/>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2.8</w:t>
            </w:r>
          </w:p>
        </w:tc>
        <w:tc>
          <w:tcPr>
            <w:tcW w:w="3968" w:type="dxa"/>
          </w:tcPr>
          <w:p w:rsidR="00D67392" w:rsidRPr="002D61E5" w:rsidRDefault="00D67392" w:rsidP="009E7D07">
            <w:pPr>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rPr>
            </w:pPr>
            <w:r w:rsidRPr="002D61E5">
              <w:rPr>
                <w:rFonts w:hint="cs"/>
                <w:szCs w:val="26"/>
                <w:rtl/>
                <w:lang w:bidi="ar-EG"/>
              </w:rPr>
              <w:t xml:space="preserve">ترتيبات للمؤتمر العالمي للاتصالات الراديوية لعام </w:t>
            </w:r>
            <w:r w:rsidRPr="002D61E5">
              <w:rPr>
                <w:szCs w:val="26"/>
              </w:rPr>
              <w:t>2019</w:t>
            </w:r>
          </w:p>
        </w:tc>
        <w:tc>
          <w:tcPr>
            <w:tcW w:w="6946" w:type="dxa"/>
          </w:tcPr>
          <w:p w:rsidR="00D67392" w:rsidRPr="002D61E5" w:rsidRDefault="00D67392" w:rsidP="000523A1">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highlight w:val="cyan"/>
                <w:lang w:val="en-GB"/>
              </w:rPr>
            </w:pPr>
            <w:r w:rsidRPr="002D61E5">
              <w:rPr>
                <w:szCs w:val="26"/>
                <w:rtl/>
                <w:lang w:val="en-GB"/>
              </w:rPr>
              <w:t>ناقش</w:t>
            </w:r>
            <w:r w:rsidRPr="002D61E5">
              <w:rPr>
                <w:rFonts w:hint="cs"/>
                <w:szCs w:val="26"/>
                <w:rtl/>
                <w:lang w:val="en-GB"/>
              </w:rPr>
              <w:t>ت</w:t>
            </w:r>
            <w:r w:rsidRPr="002D61E5">
              <w:rPr>
                <w:szCs w:val="26"/>
                <w:rtl/>
                <w:lang w:val="en-GB"/>
              </w:rPr>
              <w:t xml:space="preserve"> </w:t>
            </w:r>
            <w:r w:rsidRPr="002D61E5">
              <w:rPr>
                <w:rFonts w:hint="cs"/>
                <w:szCs w:val="26"/>
                <w:rtl/>
                <w:lang w:val="en-GB"/>
              </w:rPr>
              <w:t>اللجنة</w:t>
            </w:r>
            <w:r w:rsidRPr="002D61E5">
              <w:rPr>
                <w:szCs w:val="26"/>
                <w:rtl/>
                <w:lang w:val="en-GB"/>
              </w:rPr>
              <w:t xml:space="preserve"> الترتيبات الأولية بشأن حضور أعضاء </w:t>
            </w:r>
            <w:r w:rsidRPr="002D61E5">
              <w:rPr>
                <w:rFonts w:hint="cs"/>
                <w:szCs w:val="26"/>
                <w:rtl/>
                <w:lang w:val="en-GB"/>
              </w:rPr>
              <w:t>اللجنة</w:t>
            </w:r>
            <w:r w:rsidRPr="002D61E5">
              <w:rPr>
                <w:szCs w:val="26"/>
                <w:rtl/>
                <w:lang w:val="en-GB"/>
              </w:rPr>
              <w:t xml:space="preserve"> خلال</w:t>
            </w:r>
            <w:r w:rsidRPr="002D61E5">
              <w:rPr>
                <w:rFonts w:hint="cs"/>
                <w:szCs w:val="26"/>
                <w:rtl/>
                <w:lang w:val="en-GB"/>
              </w:rPr>
              <w:t xml:space="preserve"> المؤتمر </w:t>
            </w:r>
            <w:r w:rsidRPr="002D61E5">
              <w:rPr>
                <w:szCs w:val="26"/>
              </w:rPr>
              <w:t>WRC</w:t>
            </w:r>
            <w:r w:rsidRPr="002D61E5">
              <w:rPr>
                <w:szCs w:val="26"/>
              </w:rPr>
              <w:noBreakHyphen/>
              <w:t>19</w:t>
            </w:r>
            <w:r w:rsidRPr="002D61E5">
              <w:rPr>
                <w:szCs w:val="26"/>
                <w:rtl/>
                <w:lang w:val="en-GB"/>
              </w:rPr>
              <w:t>، وقررت مواصلة النظر في</w:t>
            </w:r>
            <w:r w:rsidR="000523A1">
              <w:rPr>
                <w:rFonts w:hint="cs"/>
                <w:szCs w:val="26"/>
                <w:rtl/>
                <w:lang w:val="en-GB"/>
              </w:rPr>
              <w:t> </w:t>
            </w:r>
            <w:r w:rsidRPr="002D61E5">
              <w:rPr>
                <w:szCs w:val="26"/>
                <w:rtl/>
                <w:lang w:val="en-GB"/>
              </w:rPr>
              <w:t xml:space="preserve">هذا الجانب في اجتماعها </w:t>
            </w:r>
            <w:r w:rsidRPr="002D61E5">
              <w:rPr>
                <w:rFonts w:hint="cs"/>
                <w:szCs w:val="26"/>
                <w:rtl/>
                <w:lang w:val="en-GB"/>
              </w:rPr>
              <w:t>الثاني والثمانين</w:t>
            </w:r>
            <w:r w:rsidRPr="002D61E5">
              <w:rPr>
                <w:szCs w:val="26"/>
                <w:rtl/>
                <w:lang w:val="en-GB"/>
              </w:rPr>
              <w:t>.</w:t>
            </w:r>
          </w:p>
        </w:tc>
        <w:tc>
          <w:tcPr>
            <w:tcW w:w="2413" w:type="dxa"/>
          </w:tcPr>
          <w:p w:rsidR="00D67392" w:rsidRPr="002D61E5" w:rsidRDefault="00D67392" w:rsidP="009E7D07">
            <w:pPr>
              <w:pStyle w:val="Default"/>
              <w:tabs>
                <w:tab w:val="left" w:pos="374"/>
              </w:tabs>
              <w:bidi/>
              <w:spacing w:before="60" w:after="60" w:line="32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lang w:val="en-GB"/>
              </w:rPr>
              <w:t>-</w:t>
            </w:r>
          </w:p>
        </w:tc>
      </w:tr>
      <w:tr w:rsidR="00D67392" w:rsidRPr="002D61E5" w:rsidTr="009E7D07">
        <w:trPr>
          <w:trHeight w:val="909"/>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keepNext/>
              <w:keepLines/>
              <w:tabs>
                <w:tab w:val="left" w:pos="374"/>
              </w:tabs>
              <w:spacing w:line="320" w:lineRule="exact"/>
            </w:pPr>
            <w:r w:rsidRPr="002D61E5">
              <w:t>9</w:t>
            </w:r>
          </w:p>
        </w:tc>
        <w:tc>
          <w:tcPr>
            <w:tcW w:w="3968" w:type="dxa"/>
          </w:tcPr>
          <w:p w:rsidR="00D67392" w:rsidRPr="002D61E5" w:rsidRDefault="00D67392" w:rsidP="009E7D07">
            <w:pPr>
              <w:keepNext/>
              <w:keepLines/>
              <w:tabs>
                <w:tab w:val="left" w:pos="374"/>
              </w:tabs>
              <w:spacing w:before="60" w:after="60" w:line="320" w:lineRule="exact"/>
              <w:jc w:val="left"/>
              <w:cnfStyle w:val="000000000000" w:firstRow="0" w:lastRow="0" w:firstColumn="0" w:lastColumn="0" w:oddVBand="0" w:evenVBand="0" w:oddHBand="0" w:evenHBand="0" w:firstRowFirstColumn="0" w:firstRowLastColumn="0" w:lastRowFirstColumn="0" w:lastRowLastColumn="0"/>
              <w:rPr>
                <w:szCs w:val="26"/>
              </w:rPr>
            </w:pPr>
            <w:r w:rsidRPr="002D61E5">
              <w:rPr>
                <w:szCs w:val="26"/>
                <w:rtl/>
              </w:rPr>
              <w:t xml:space="preserve">تأكيد موعد الاجتماع القادم لعام </w:t>
            </w:r>
            <w:r w:rsidRPr="002D61E5">
              <w:rPr>
                <w:szCs w:val="26"/>
              </w:rPr>
              <w:t>2019</w:t>
            </w:r>
            <w:r w:rsidRPr="002D61E5">
              <w:rPr>
                <w:szCs w:val="26"/>
                <w:rtl/>
              </w:rPr>
              <w:t>، والتواريخ التقريبية للاجتماعات المقبلة</w:t>
            </w:r>
          </w:p>
        </w:tc>
        <w:tc>
          <w:tcPr>
            <w:tcW w:w="6946" w:type="dxa"/>
          </w:tcPr>
          <w:p w:rsidR="00D67392" w:rsidRPr="002D61E5" w:rsidRDefault="00D67392" w:rsidP="009E7D07">
            <w:pPr>
              <w:keepNext/>
              <w:keepLines/>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tl/>
                <w:lang w:bidi="ar-EG"/>
              </w:rPr>
            </w:pPr>
            <w:r w:rsidRPr="002D61E5">
              <w:rPr>
                <w:noProof/>
                <w:szCs w:val="26"/>
                <w:rtl/>
              </w:rPr>
              <w:t xml:space="preserve">أكدت اللجنة موعد </w:t>
            </w:r>
            <w:r w:rsidRPr="002D61E5">
              <w:rPr>
                <w:rFonts w:hint="cs"/>
                <w:noProof/>
                <w:szCs w:val="26"/>
                <w:rtl/>
              </w:rPr>
              <w:t>الاجتماع</w:t>
            </w:r>
            <w:r w:rsidRPr="002D61E5">
              <w:rPr>
                <w:rFonts w:hint="cs"/>
                <w:noProof/>
                <w:szCs w:val="26"/>
                <w:rtl/>
                <w:lang w:bidi="ar-SY"/>
              </w:rPr>
              <w:t xml:space="preserve"> الثاني والثمانين</w:t>
            </w:r>
            <w:r w:rsidRPr="002D61E5">
              <w:rPr>
                <w:rFonts w:hint="cs"/>
                <w:noProof/>
                <w:szCs w:val="26"/>
                <w:rtl/>
              </w:rPr>
              <w:t xml:space="preserve"> المزمع عقده في</w:t>
            </w:r>
            <w:r w:rsidRPr="002D61E5">
              <w:rPr>
                <w:rFonts w:hint="cs"/>
                <w:noProof/>
                <w:szCs w:val="26"/>
                <w:rtl/>
                <w:lang w:bidi="ar-SY"/>
              </w:rPr>
              <w:t xml:space="preserve"> الفترة</w:t>
            </w:r>
            <w:r w:rsidRPr="002D61E5">
              <w:rPr>
                <w:rFonts w:hint="cs"/>
                <w:noProof/>
                <w:szCs w:val="26"/>
                <w:rtl/>
              </w:rPr>
              <w:t xml:space="preserve"> </w:t>
            </w:r>
            <w:r w:rsidRPr="002D61E5">
              <w:rPr>
                <w:noProof/>
                <w:szCs w:val="26"/>
              </w:rPr>
              <w:t>18-14</w:t>
            </w:r>
            <w:r w:rsidRPr="002D61E5">
              <w:rPr>
                <w:rFonts w:hint="cs"/>
                <w:noProof/>
                <w:szCs w:val="26"/>
                <w:rtl/>
                <w:lang w:bidi="ar-EG"/>
              </w:rPr>
              <w:t xml:space="preserve"> أكتوبر </w:t>
            </w:r>
            <w:r w:rsidRPr="002D61E5">
              <w:rPr>
                <w:noProof/>
                <w:szCs w:val="26"/>
                <w:lang w:bidi="ar-EG"/>
              </w:rPr>
              <w:t>2019</w:t>
            </w:r>
            <w:r w:rsidRPr="002D61E5">
              <w:rPr>
                <w:rFonts w:hint="cs"/>
                <w:noProof/>
                <w:szCs w:val="26"/>
                <w:rtl/>
                <w:lang w:bidi="ar-EG"/>
              </w:rPr>
              <w:t xml:space="preserve"> في القاعة </w:t>
            </w:r>
            <w:r w:rsidRPr="002D61E5">
              <w:rPr>
                <w:noProof/>
                <w:szCs w:val="26"/>
                <w:lang w:bidi="ar-EG"/>
              </w:rPr>
              <w:t>L</w:t>
            </w:r>
            <w:r w:rsidRPr="002D61E5">
              <w:rPr>
                <w:rFonts w:hint="cs"/>
                <w:noProof/>
                <w:szCs w:val="26"/>
                <w:rtl/>
                <w:lang w:bidi="ar-EG"/>
              </w:rPr>
              <w:t>.</w:t>
            </w:r>
          </w:p>
          <w:p w:rsidR="00D67392" w:rsidRPr="002D61E5" w:rsidRDefault="00D67392" w:rsidP="009E7D07">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tl/>
                <w:lang w:bidi="ar-EG"/>
              </w:rPr>
            </w:pPr>
            <w:r w:rsidRPr="002D61E5">
              <w:rPr>
                <w:rFonts w:hint="cs"/>
                <w:noProof/>
                <w:szCs w:val="26"/>
                <w:rtl/>
                <w:lang w:bidi="ar-EG"/>
              </w:rPr>
              <w:t xml:space="preserve">كما أكدت بشكل مؤقت مواعيد الاجتماعات المقررة في </w:t>
            </w:r>
            <w:r w:rsidRPr="002D61E5">
              <w:rPr>
                <w:noProof/>
                <w:szCs w:val="26"/>
              </w:rPr>
              <w:t>2020</w:t>
            </w:r>
            <w:r w:rsidRPr="002D61E5">
              <w:rPr>
                <w:rFonts w:hint="cs"/>
                <w:noProof/>
                <w:szCs w:val="26"/>
                <w:rtl/>
                <w:lang w:bidi="ar-EG"/>
              </w:rPr>
              <w:t xml:space="preserve"> و</w:t>
            </w:r>
            <w:r w:rsidRPr="002D61E5">
              <w:rPr>
                <w:noProof/>
                <w:szCs w:val="26"/>
                <w:lang w:bidi="ar-EG"/>
              </w:rPr>
              <w:t>2021</w:t>
            </w:r>
            <w:r w:rsidRPr="002D61E5">
              <w:rPr>
                <w:rFonts w:hint="cs"/>
                <w:noProof/>
                <w:szCs w:val="26"/>
                <w:rtl/>
                <w:lang w:bidi="ar-EG"/>
              </w:rPr>
              <w:t xml:space="preserve"> على النحو التالي:</w:t>
            </w:r>
          </w:p>
          <w:p w:rsidR="00D67392" w:rsidRPr="002D61E5" w:rsidRDefault="00D67392" w:rsidP="009E7D07">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tl/>
                <w:lang w:bidi="ar-EG"/>
              </w:rPr>
            </w:pPr>
            <w:r w:rsidRPr="002D61E5">
              <w:rPr>
                <w:rFonts w:hint="cs"/>
                <w:noProof/>
                <w:szCs w:val="26"/>
                <w:rtl/>
              </w:rPr>
              <w:t>الاجتماع الثالث والثمانون:</w:t>
            </w:r>
            <w:r w:rsidRPr="002D61E5">
              <w:rPr>
                <w:noProof/>
                <w:szCs w:val="26"/>
                <w:rtl/>
              </w:rPr>
              <w:tab/>
            </w:r>
            <w:r w:rsidRPr="002D61E5">
              <w:rPr>
                <w:noProof/>
                <w:szCs w:val="26"/>
              </w:rPr>
              <w:t>27-23</w:t>
            </w:r>
            <w:r w:rsidRPr="002D61E5">
              <w:rPr>
                <w:rFonts w:hint="cs"/>
                <w:noProof/>
                <w:szCs w:val="26"/>
                <w:rtl/>
                <w:lang w:bidi="ar-EG"/>
              </w:rPr>
              <w:t xml:space="preserve"> مارس </w:t>
            </w:r>
            <w:r w:rsidRPr="002D61E5">
              <w:rPr>
                <w:noProof/>
                <w:szCs w:val="26"/>
              </w:rPr>
              <w:t>2020</w:t>
            </w:r>
          </w:p>
          <w:p w:rsidR="00D67392" w:rsidRPr="002D61E5" w:rsidRDefault="00D67392" w:rsidP="0053531D">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tl/>
                <w:lang w:bidi="ar-EG"/>
              </w:rPr>
            </w:pPr>
            <w:r w:rsidRPr="002D61E5">
              <w:rPr>
                <w:rFonts w:hint="cs"/>
                <w:noProof/>
                <w:szCs w:val="26"/>
                <w:rtl/>
              </w:rPr>
              <w:t>الاجتماع الرابع والثمانون:</w:t>
            </w:r>
            <w:r w:rsidRPr="002D61E5">
              <w:rPr>
                <w:noProof/>
                <w:szCs w:val="26"/>
                <w:rtl/>
              </w:rPr>
              <w:tab/>
            </w:r>
            <w:r w:rsidRPr="002D61E5">
              <w:rPr>
                <w:noProof/>
                <w:szCs w:val="26"/>
              </w:rPr>
              <w:t>10-6</w:t>
            </w:r>
            <w:r w:rsidRPr="002D61E5">
              <w:rPr>
                <w:rFonts w:hint="cs"/>
                <w:noProof/>
                <w:szCs w:val="26"/>
                <w:rtl/>
                <w:lang w:bidi="ar-EG"/>
              </w:rPr>
              <w:t xml:space="preserve"> يوليو </w:t>
            </w:r>
            <w:r w:rsidRPr="002D61E5">
              <w:rPr>
                <w:noProof/>
                <w:szCs w:val="26"/>
              </w:rPr>
              <w:t>2020</w:t>
            </w:r>
          </w:p>
          <w:p w:rsidR="00D67392" w:rsidRPr="002D61E5" w:rsidRDefault="00D67392" w:rsidP="009E7D07">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Pr>
            </w:pPr>
            <w:r w:rsidRPr="002D61E5">
              <w:rPr>
                <w:rFonts w:hint="cs"/>
                <w:noProof/>
                <w:szCs w:val="26"/>
                <w:rtl/>
              </w:rPr>
              <w:t xml:space="preserve">الاجتماع الخامس والثمانون: </w:t>
            </w:r>
            <w:r w:rsidRPr="002D61E5">
              <w:rPr>
                <w:noProof/>
                <w:szCs w:val="26"/>
                <w:rtl/>
              </w:rPr>
              <w:tab/>
            </w:r>
            <w:r w:rsidRPr="002D61E5">
              <w:rPr>
                <w:noProof/>
                <w:szCs w:val="26"/>
              </w:rPr>
              <w:t>27-19</w:t>
            </w:r>
            <w:r w:rsidRPr="002D61E5">
              <w:rPr>
                <w:rFonts w:hint="cs"/>
                <w:noProof/>
                <w:szCs w:val="26"/>
                <w:rtl/>
                <w:lang w:bidi="ar-EG"/>
              </w:rPr>
              <w:t xml:space="preserve"> أكتوبر </w:t>
            </w:r>
            <w:r w:rsidRPr="002D61E5">
              <w:rPr>
                <w:noProof/>
                <w:szCs w:val="26"/>
              </w:rPr>
              <w:t>2020</w:t>
            </w:r>
          </w:p>
          <w:p w:rsidR="00D67392" w:rsidRPr="002D61E5" w:rsidRDefault="00D67392" w:rsidP="009E7D07">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Pr>
            </w:pPr>
            <w:r w:rsidRPr="002D61E5">
              <w:rPr>
                <w:rFonts w:hint="cs"/>
                <w:noProof/>
                <w:szCs w:val="26"/>
                <w:rtl/>
              </w:rPr>
              <w:t xml:space="preserve">الاجتماع السادس والثمانون: </w:t>
            </w:r>
            <w:r w:rsidRPr="002D61E5">
              <w:rPr>
                <w:noProof/>
                <w:szCs w:val="26"/>
                <w:rtl/>
              </w:rPr>
              <w:tab/>
            </w:r>
            <w:r w:rsidRPr="002D61E5">
              <w:rPr>
                <w:noProof/>
                <w:szCs w:val="26"/>
              </w:rPr>
              <w:t>26-22</w:t>
            </w:r>
            <w:r w:rsidRPr="002D61E5">
              <w:rPr>
                <w:rFonts w:hint="cs"/>
                <w:noProof/>
                <w:szCs w:val="26"/>
                <w:rtl/>
                <w:lang w:bidi="ar-EG"/>
              </w:rPr>
              <w:t xml:space="preserve"> مارس </w:t>
            </w:r>
            <w:r w:rsidRPr="002D61E5">
              <w:rPr>
                <w:noProof/>
                <w:szCs w:val="26"/>
              </w:rPr>
              <w:t>2021</w:t>
            </w:r>
          </w:p>
          <w:p w:rsidR="00D67392" w:rsidRPr="002D61E5" w:rsidRDefault="00D67392" w:rsidP="009E7D07">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Pr>
            </w:pPr>
            <w:r w:rsidRPr="002D61E5">
              <w:rPr>
                <w:rFonts w:hint="cs"/>
                <w:noProof/>
                <w:szCs w:val="26"/>
                <w:rtl/>
              </w:rPr>
              <w:t xml:space="preserve">الاجتماع السابع والثمانون: </w:t>
            </w:r>
            <w:r w:rsidRPr="002D61E5">
              <w:rPr>
                <w:noProof/>
                <w:szCs w:val="26"/>
                <w:rtl/>
              </w:rPr>
              <w:tab/>
            </w:r>
            <w:r w:rsidRPr="002D61E5">
              <w:rPr>
                <w:noProof/>
                <w:szCs w:val="26"/>
              </w:rPr>
              <w:t>16-12</w:t>
            </w:r>
            <w:r w:rsidRPr="002D61E5">
              <w:rPr>
                <w:rFonts w:hint="cs"/>
                <w:noProof/>
                <w:szCs w:val="26"/>
                <w:rtl/>
                <w:lang w:bidi="ar-EG"/>
              </w:rPr>
              <w:t xml:space="preserve"> يوليو </w:t>
            </w:r>
            <w:r w:rsidRPr="002D61E5">
              <w:rPr>
                <w:noProof/>
                <w:szCs w:val="26"/>
              </w:rPr>
              <w:t>2021</w:t>
            </w:r>
          </w:p>
          <w:p w:rsidR="00D67392" w:rsidRPr="002D61E5" w:rsidRDefault="00D67392" w:rsidP="009E7D07">
            <w:pPr>
              <w:keepNext/>
              <w:keepLines/>
              <w:tabs>
                <w:tab w:val="left" w:pos="374"/>
                <w:tab w:val="left" w:pos="2021"/>
              </w:tabs>
              <w:spacing w:before="60" w:after="60" w:line="320" w:lineRule="exact"/>
              <w:cnfStyle w:val="000000000000" w:firstRow="0" w:lastRow="0" w:firstColumn="0" w:lastColumn="0" w:oddVBand="0" w:evenVBand="0" w:oddHBand="0" w:evenHBand="0" w:firstRowFirstColumn="0" w:firstRowLastColumn="0" w:lastRowFirstColumn="0" w:lastRowLastColumn="0"/>
              <w:rPr>
                <w:noProof/>
                <w:szCs w:val="26"/>
              </w:rPr>
            </w:pPr>
            <w:r w:rsidRPr="002D61E5">
              <w:rPr>
                <w:rFonts w:hint="cs"/>
                <w:noProof/>
                <w:szCs w:val="26"/>
                <w:rtl/>
              </w:rPr>
              <w:t xml:space="preserve">الاجتماع الثامن والثمانون: </w:t>
            </w:r>
            <w:r w:rsidRPr="002D61E5">
              <w:rPr>
                <w:noProof/>
                <w:szCs w:val="26"/>
                <w:rtl/>
              </w:rPr>
              <w:tab/>
            </w:r>
            <w:r w:rsidRPr="002D61E5">
              <w:rPr>
                <w:noProof/>
                <w:szCs w:val="26"/>
              </w:rPr>
              <w:t>5-1</w:t>
            </w:r>
            <w:r w:rsidRPr="002D61E5">
              <w:rPr>
                <w:rFonts w:hint="cs"/>
                <w:noProof/>
                <w:szCs w:val="26"/>
                <w:rtl/>
                <w:lang w:bidi="ar-EG"/>
              </w:rPr>
              <w:t xml:space="preserve"> نوفمبر </w:t>
            </w:r>
            <w:r w:rsidRPr="002D61E5">
              <w:rPr>
                <w:noProof/>
                <w:szCs w:val="26"/>
              </w:rPr>
              <w:t>2021</w:t>
            </w:r>
          </w:p>
        </w:tc>
        <w:tc>
          <w:tcPr>
            <w:tcW w:w="2413" w:type="dxa"/>
          </w:tcPr>
          <w:p w:rsidR="00D67392" w:rsidRPr="002D61E5" w:rsidRDefault="00D67392" w:rsidP="009E7D07">
            <w:pPr>
              <w:pStyle w:val="Default"/>
              <w:keepNext/>
              <w:keepLines/>
              <w:tabs>
                <w:tab w:val="left" w:pos="374"/>
              </w:tabs>
              <w:bidi/>
              <w:spacing w:before="60" w:after="60" w:line="32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6"/>
                <w:lang w:val="en-GB"/>
              </w:rPr>
            </w:pPr>
            <w:r w:rsidRPr="002D61E5">
              <w:rPr>
                <w:rFonts w:ascii="Calibri" w:hAnsi="Calibri" w:cs="Traditional Arabic"/>
                <w:sz w:val="20"/>
                <w:szCs w:val="26"/>
                <w:lang w:val="en-GB"/>
              </w:rPr>
              <w:t>-</w:t>
            </w:r>
          </w:p>
        </w:tc>
      </w:tr>
      <w:tr w:rsidR="00D67392" w:rsidRPr="002D61E5" w:rsidTr="009E7D07">
        <w:trPr>
          <w:trHeight w:val="545"/>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10</w:t>
            </w:r>
          </w:p>
        </w:tc>
        <w:tc>
          <w:tcPr>
            <w:tcW w:w="3968" w:type="dxa"/>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r w:rsidRPr="002D61E5">
              <w:rPr>
                <w:rtl/>
                <w:lang w:bidi="ar-SA"/>
              </w:rPr>
              <w:t>ما يستجد من أعمال</w:t>
            </w:r>
          </w:p>
        </w:tc>
        <w:tc>
          <w:tcPr>
            <w:tcW w:w="6946" w:type="dxa"/>
          </w:tcPr>
          <w:p w:rsidR="00D67392" w:rsidRPr="002D61E5" w:rsidRDefault="00D67392" w:rsidP="009E7D07">
            <w:pPr>
              <w:tabs>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szCs w:val="26"/>
              </w:rPr>
            </w:pPr>
            <w:r w:rsidRPr="002D61E5">
              <w:rPr>
                <w:szCs w:val="26"/>
              </w:rPr>
              <w:t>-</w:t>
            </w:r>
          </w:p>
        </w:tc>
        <w:tc>
          <w:tcPr>
            <w:tcW w:w="2413" w:type="dxa"/>
          </w:tcPr>
          <w:p w:rsidR="00D67392" w:rsidRPr="002D61E5" w:rsidRDefault="00D67392" w:rsidP="009E7D07">
            <w:pPr>
              <w:pStyle w:val="Tabletext"/>
              <w:tabs>
                <w:tab w:val="left" w:pos="374"/>
                <w:tab w:val="left" w:pos="2195"/>
              </w:tabs>
              <w:spacing w:line="320" w:lineRule="exact"/>
              <w:ind w:right="35"/>
              <w:cnfStyle w:val="000000000000" w:firstRow="0" w:lastRow="0" w:firstColumn="0" w:lastColumn="0" w:oddVBand="0" w:evenVBand="0" w:oddHBand="0" w:evenHBand="0" w:firstRowFirstColumn="0" w:firstRowLastColumn="0" w:lastRowFirstColumn="0" w:lastRowLastColumn="0"/>
            </w:pPr>
            <w:r w:rsidRPr="002D61E5">
              <w:t>-</w:t>
            </w:r>
          </w:p>
        </w:tc>
      </w:tr>
      <w:tr w:rsidR="00D67392" w:rsidRPr="002D61E5" w:rsidTr="009E7D07">
        <w:trPr>
          <w:trHeight w:val="461"/>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11</w:t>
            </w:r>
          </w:p>
        </w:tc>
        <w:tc>
          <w:tcPr>
            <w:tcW w:w="3968" w:type="dxa"/>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rPr>
                <w:lang w:val="en-US"/>
              </w:rPr>
            </w:pPr>
            <w:r w:rsidRPr="002D61E5">
              <w:rPr>
                <w:rtl/>
                <w:lang w:val="en-US" w:bidi="ar-SA"/>
              </w:rPr>
              <w:t>الموافقة على خلاصة القرارات</w:t>
            </w:r>
          </w:p>
        </w:tc>
        <w:tc>
          <w:tcPr>
            <w:tcW w:w="6946" w:type="dxa"/>
          </w:tcPr>
          <w:p w:rsidR="00D67392" w:rsidRPr="002D61E5" w:rsidRDefault="00D67392" w:rsidP="009E7D07">
            <w:pPr>
              <w:tabs>
                <w:tab w:val="clear" w:pos="1134"/>
                <w:tab w:val="left" w:pos="298"/>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color w:val="000000"/>
                <w:position w:val="2"/>
                <w:szCs w:val="26"/>
              </w:rPr>
            </w:pPr>
            <w:r w:rsidRPr="002D61E5">
              <w:rPr>
                <w:color w:val="000000"/>
                <w:position w:val="2"/>
                <w:szCs w:val="26"/>
                <w:rtl/>
              </w:rPr>
              <w:t xml:space="preserve">وافقت اللجنة على خلاصة القرارات </w:t>
            </w:r>
            <w:r w:rsidRPr="002D61E5">
              <w:rPr>
                <w:rFonts w:hint="cs"/>
                <w:color w:val="000000"/>
                <w:position w:val="2"/>
                <w:szCs w:val="26"/>
                <w:rtl/>
              </w:rPr>
              <w:t>الواردة</w:t>
            </w:r>
            <w:r w:rsidRPr="002D61E5">
              <w:rPr>
                <w:color w:val="000000"/>
                <w:position w:val="2"/>
                <w:szCs w:val="26"/>
                <w:rtl/>
              </w:rPr>
              <w:t xml:space="preserve"> في الوثيقة </w:t>
            </w:r>
            <w:r w:rsidRPr="002D61E5">
              <w:rPr>
                <w:color w:val="000000"/>
                <w:position w:val="2"/>
                <w:szCs w:val="26"/>
                <w:lang w:val="en-GB"/>
              </w:rPr>
              <w:t>RRB19-2/20</w:t>
            </w:r>
            <w:r w:rsidRPr="002D61E5">
              <w:rPr>
                <w:rFonts w:hint="cs"/>
                <w:color w:val="000000"/>
                <w:position w:val="2"/>
                <w:szCs w:val="26"/>
                <w:rtl/>
              </w:rPr>
              <w:t>.</w:t>
            </w:r>
          </w:p>
        </w:tc>
        <w:tc>
          <w:tcPr>
            <w:tcW w:w="2413" w:type="dxa"/>
          </w:tcPr>
          <w:p w:rsidR="00D67392" w:rsidRPr="002D61E5" w:rsidRDefault="00D67392" w:rsidP="009E7D07">
            <w:pPr>
              <w:pStyle w:val="Tabletext"/>
              <w:tabs>
                <w:tab w:val="left" w:pos="374"/>
                <w:tab w:val="left" w:pos="2195"/>
              </w:tabs>
              <w:spacing w:line="320" w:lineRule="exact"/>
              <w:ind w:right="35"/>
              <w:cnfStyle w:val="000000000000" w:firstRow="0" w:lastRow="0" w:firstColumn="0" w:lastColumn="0" w:oddVBand="0" w:evenVBand="0" w:oddHBand="0" w:evenHBand="0" w:firstRowFirstColumn="0" w:firstRowLastColumn="0" w:lastRowFirstColumn="0" w:lastRowLastColumn="0"/>
            </w:pPr>
            <w:r w:rsidRPr="002D61E5">
              <w:t>-</w:t>
            </w:r>
          </w:p>
        </w:tc>
      </w:tr>
      <w:tr w:rsidR="00D67392" w:rsidRPr="002D61E5" w:rsidTr="009E7D07">
        <w:trPr>
          <w:trHeight w:val="620"/>
        </w:trPr>
        <w:tc>
          <w:tcPr>
            <w:cnfStyle w:val="001000000000" w:firstRow="0" w:lastRow="0" w:firstColumn="1" w:lastColumn="0" w:oddVBand="0" w:evenVBand="0" w:oddHBand="0" w:evenHBand="0" w:firstRowFirstColumn="0" w:firstRowLastColumn="0" w:lastRowFirstColumn="0" w:lastRowLastColumn="0"/>
            <w:tcW w:w="702" w:type="dxa"/>
          </w:tcPr>
          <w:p w:rsidR="00D67392" w:rsidRPr="002D61E5" w:rsidRDefault="00D67392" w:rsidP="009E7D07">
            <w:pPr>
              <w:pStyle w:val="Tabletext"/>
              <w:tabs>
                <w:tab w:val="left" w:pos="374"/>
              </w:tabs>
              <w:spacing w:line="320" w:lineRule="exact"/>
            </w:pPr>
            <w:r w:rsidRPr="002D61E5">
              <w:t>12</w:t>
            </w:r>
          </w:p>
        </w:tc>
        <w:tc>
          <w:tcPr>
            <w:tcW w:w="3968" w:type="dxa"/>
          </w:tcPr>
          <w:p w:rsidR="00D67392" w:rsidRPr="002D61E5" w:rsidRDefault="00D67392" w:rsidP="009E7D07">
            <w:pPr>
              <w:pStyle w:val="Tabletext"/>
              <w:tabs>
                <w:tab w:val="left" w:pos="374"/>
              </w:tabs>
              <w:spacing w:line="320" w:lineRule="exact"/>
              <w:jc w:val="left"/>
              <w:cnfStyle w:val="000000000000" w:firstRow="0" w:lastRow="0" w:firstColumn="0" w:lastColumn="0" w:oddVBand="0" w:evenVBand="0" w:oddHBand="0" w:evenHBand="0" w:firstRowFirstColumn="0" w:firstRowLastColumn="0" w:lastRowFirstColumn="0" w:lastRowLastColumn="0"/>
            </w:pPr>
            <w:r w:rsidRPr="002D61E5">
              <w:rPr>
                <w:rtl/>
                <w:lang w:bidi="ar-SA"/>
              </w:rPr>
              <w:t>اختتام الاجتماع</w:t>
            </w:r>
          </w:p>
        </w:tc>
        <w:tc>
          <w:tcPr>
            <w:tcW w:w="6946" w:type="dxa"/>
          </w:tcPr>
          <w:p w:rsidR="00D67392" w:rsidRPr="002D61E5" w:rsidRDefault="00D67392" w:rsidP="009E7D07">
            <w:pPr>
              <w:tabs>
                <w:tab w:val="clear" w:pos="1134"/>
                <w:tab w:val="left" w:pos="298"/>
                <w:tab w:val="left" w:pos="374"/>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Cs w:val="26"/>
                <w:lang w:bidi="ar-SY"/>
              </w:rPr>
            </w:pPr>
            <w:r w:rsidRPr="002D61E5">
              <w:rPr>
                <w:position w:val="2"/>
                <w:szCs w:val="26"/>
                <w:rtl/>
              </w:rPr>
              <w:t>اختتم الاجتماع في الساعة </w:t>
            </w:r>
            <w:r w:rsidRPr="002D61E5">
              <w:rPr>
                <w:position w:val="2"/>
                <w:szCs w:val="26"/>
              </w:rPr>
              <w:t>1600</w:t>
            </w:r>
            <w:r w:rsidRPr="002D61E5">
              <w:rPr>
                <w:rFonts w:hint="cs"/>
                <w:position w:val="2"/>
                <w:szCs w:val="26"/>
                <w:rtl/>
                <w:lang w:bidi="ar-EG"/>
              </w:rPr>
              <w:t xml:space="preserve"> في </w:t>
            </w:r>
            <w:r w:rsidRPr="002D61E5">
              <w:rPr>
                <w:position w:val="2"/>
                <w:szCs w:val="26"/>
                <w:lang w:bidi="ar-EG"/>
              </w:rPr>
              <w:t>19</w:t>
            </w:r>
            <w:r w:rsidRPr="002D61E5">
              <w:rPr>
                <w:rFonts w:hint="cs"/>
                <w:position w:val="2"/>
                <w:szCs w:val="26"/>
                <w:rtl/>
                <w:lang w:bidi="ar-EG"/>
              </w:rPr>
              <w:t xml:space="preserve"> يوليو </w:t>
            </w:r>
            <w:r w:rsidRPr="002D61E5">
              <w:rPr>
                <w:position w:val="2"/>
                <w:szCs w:val="26"/>
                <w:lang w:bidi="ar-EG"/>
              </w:rPr>
              <w:t>2019</w:t>
            </w:r>
            <w:r w:rsidRPr="002D61E5">
              <w:rPr>
                <w:position w:val="2"/>
                <w:szCs w:val="26"/>
                <w:rtl/>
              </w:rPr>
              <w:t>.</w:t>
            </w:r>
          </w:p>
        </w:tc>
        <w:tc>
          <w:tcPr>
            <w:tcW w:w="2413" w:type="dxa"/>
          </w:tcPr>
          <w:p w:rsidR="00D67392" w:rsidRPr="002D61E5" w:rsidRDefault="00D67392" w:rsidP="009E7D07">
            <w:pPr>
              <w:pStyle w:val="Tabletext"/>
              <w:tabs>
                <w:tab w:val="clear" w:pos="1134"/>
                <w:tab w:val="left" w:pos="374"/>
                <w:tab w:val="left" w:pos="2195"/>
              </w:tabs>
              <w:spacing w:line="320" w:lineRule="exact"/>
              <w:ind w:right="35"/>
              <w:cnfStyle w:val="000000000000" w:firstRow="0" w:lastRow="0" w:firstColumn="0" w:lastColumn="0" w:oddVBand="0" w:evenVBand="0" w:oddHBand="0" w:evenHBand="0" w:firstRowFirstColumn="0" w:firstRowLastColumn="0" w:lastRowFirstColumn="0" w:lastRowLastColumn="0"/>
              <w:rPr>
                <w:lang w:val="en-US"/>
              </w:rPr>
            </w:pPr>
          </w:p>
        </w:tc>
      </w:tr>
    </w:tbl>
    <w:p w:rsidR="00D67392" w:rsidRPr="00944B8A" w:rsidRDefault="00D67392" w:rsidP="00D67392">
      <w:pPr>
        <w:rPr>
          <w:sz w:val="2"/>
          <w:szCs w:val="10"/>
          <w:rtl/>
          <w:lang w:bidi="ar-EG"/>
        </w:rPr>
      </w:pPr>
    </w:p>
    <w:p w:rsidR="00D67392" w:rsidRDefault="00D67392" w:rsidP="00D67392">
      <w:pPr>
        <w:rPr>
          <w:rtl/>
          <w:lang w:bidi="ar-EG"/>
        </w:rPr>
        <w:sectPr w:rsidR="00D67392" w:rsidSect="00FE62DE">
          <w:footerReference w:type="default" r:id="rId49"/>
          <w:headerReference w:type="first" r:id="rId50"/>
          <w:footerReference w:type="first" r:id="rId51"/>
          <w:pgSz w:w="16840" w:h="11907" w:orient="landscape" w:code="9"/>
          <w:pgMar w:top="1134" w:right="1418" w:bottom="1134" w:left="1134" w:header="709" w:footer="709" w:gutter="0"/>
          <w:cols w:space="708"/>
          <w:titlePg/>
          <w:docGrid w:linePitch="360"/>
        </w:sectPr>
      </w:pPr>
    </w:p>
    <w:p w:rsidR="00D67392" w:rsidRPr="00AF70F6" w:rsidRDefault="00D67392" w:rsidP="00D67392">
      <w:pPr>
        <w:pStyle w:val="AnnexNo"/>
        <w:rPr>
          <w:rFonts w:eastAsiaTheme="minorEastAsia"/>
          <w:rtl/>
          <w:lang w:eastAsia="zh-CN"/>
        </w:rPr>
      </w:pPr>
      <w:r w:rsidRPr="00AF70F6">
        <w:rPr>
          <w:rFonts w:eastAsiaTheme="minorEastAsia" w:hint="cs"/>
          <w:rtl/>
          <w:lang w:eastAsia="zh-CN"/>
        </w:rPr>
        <w:lastRenderedPageBreak/>
        <w:t xml:space="preserve">الملحق </w:t>
      </w:r>
      <w:r w:rsidRPr="00AF70F6">
        <w:rPr>
          <w:rFonts w:eastAsiaTheme="minorEastAsia"/>
          <w:lang w:eastAsia="zh-CN"/>
        </w:rPr>
        <w:t>1</w:t>
      </w:r>
    </w:p>
    <w:p w:rsidR="00D67392" w:rsidRPr="00B861D9" w:rsidRDefault="00D67392" w:rsidP="00D67392">
      <w:pPr>
        <w:pStyle w:val="Parttitle"/>
        <w:rPr>
          <w:sz w:val="30"/>
          <w:rtl/>
        </w:rPr>
      </w:pPr>
      <w:r w:rsidRPr="00B861D9">
        <w:rPr>
          <w:rtl/>
        </w:rPr>
        <w:t xml:space="preserve">القواعد المتعلقة </w:t>
      </w:r>
      <w:r>
        <w:rPr>
          <w:rtl/>
        </w:rPr>
        <w:br/>
      </w:r>
      <w:r>
        <w:rPr>
          <w:rFonts w:hint="cs"/>
          <w:rtl/>
        </w:rPr>
        <w:t>بالمادة</w:t>
      </w:r>
      <w:r w:rsidRPr="00B861D9">
        <w:rPr>
          <w:rtl/>
        </w:rPr>
        <w:t xml:space="preserve"> </w:t>
      </w:r>
      <w:r>
        <w:t>11</w:t>
      </w:r>
      <w:r>
        <w:rPr>
          <w:rFonts w:hint="cs"/>
          <w:rtl/>
          <w:lang w:bidi="ar-SA"/>
        </w:rPr>
        <w:t xml:space="preserve"> من لوائح الراديو</w:t>
      </w:r>
    </w:p>
    <w:p w:rsidR="00D67392" w:rsidRDefault="00D67392" w:rsidP="00D67392">
      <w:pPr>
        <w:tabs>
          <w:tab w:val="left" w:pos="284"/>
        </w:tabs>
        <w:spacing w:before="60" w:line="180" w:lineRule="auto"/>
        <w:rPr>
          <w:rFonts w:asciiTheme="minorHAnsi" w:eastAsia="SimSun" w:hAnsiTheme="minorHAnsi"/>
          <w:b/>
          <w:bCs/>
          <w:szCs w:val="24"/>
          <w:rtl/>
          <w:lang w:val="en-GB"/>
        </w:rPr>
      </w:pPr>
      <w:r w:rsidRPr="00D21B81">
        <w:rPr>
          <w:rFonts w:asciiTheme="minorHAnsi" w:eastAsia="SimSun" w:hAnsiTheme="minorHAnsi"/>
          <w:b/>
          <w:bCs/>
          <w:szCs w:val="24"/>
          <w:lang w:val="en-GB"/>
        </w:rPr>
        <w:t>MOD</w:t>
      </w:r>
      <w:r>
        <w:rPr>
          <w:rFonts w:asciiTheme="minorHAnsi" w:eastAsia="SimSun" w:hAnsiTheme="minorHAnsi" w:hint="cs"/>
          <w:b/>
          <w:bCs/>
          <w:szCs w:val="24"/>
          <w:rtl/>
          <w:lang w:val="en-GB"/>
        </w:rPr>
        <w:t> </w:t>
      </w:r>
    </w:p>
    <w:p w:rsidR="00D67392" w:rsidRPr="006460CA" w:rsidRDefault="00D67392" w:rsidP="00D67392">
      <w:pPr>
        <w:tabs>
          <w:tab w:val="left" w:pos="284"/>
        </w:tabs>
        <w:spacing w:before="60" w:line="180" w:lineRule="auto"/>
        <w:rPr>
          <w:rtl/>
          <w:lang w:bidi="ar-EG"/>
        </w:rPr>
      </w:pPr>
      <w:r w:rsidRPr="006460CA">
        <w:rPr>
          <w:b/>
          <w:bCs/>
          <w:lang w:bidi="ar-EG"/>
        </w:rPr>
        <w:t>31.11</w:t>
      </w:r>
      <w:r w:rsidRPr="006460CA">
        <w:rPr>
          <w:rFonts w:hint="eastAsia"/>
          <w:b/>
          <w:bCs/>
          <w:rtl/>
          <w:lang w:bidi="ar-EG"/>
        </w:rPr>
        <w:t> </w:t>
      </w:r>
    </w:p>
    <w:p w:rsidR="00D67392" w:rsidRPr="00022B17" w:rsidRDefault="00D67392" w:rsidP="00D67392">
      <w:pPr>
        <w:overflowPunct w:val="0"/>
        <w:autoSpaceDE w:val="0"/>
        <w:autoSpaceDN w:val="0"/>
        <w:adjustRightInd w:val="0"/>
        <w:spacing w:before="240"/>
        <w:textAlignment w:val="baseline"/>
        <w:rPr>
          <w:i/>
          <w:iCs/>
          <w:lang w:val="en-GB"/>
        </w:rPr>
      </w:pPr>
      <w:r w:rsidRPr="006460CA">
        <w:rPr>
          <w:rFonts w:ascii="inherit" w:hAnsi="inherit" w:hint="cs"/>
          <w:color w:val="000000"/>
          <w:shd w:val="clear" w:color="auto" w:fill="FFFFFF"/>
          <w:rtl/>
        </w:rPr>
        <w:t>(...)</w:t>
      </w:r>
      <w:r>
        <w:rPr>
          <w:rFonts w:ascii="inherit" w:hAnsi="inherit" w:hint="cs"/>
          <w:color w:val="000000"/>
          <w:shd w:val="clear" w:color="auto" w:fill="FFFFFF"/>
          <w:rtl/>
        </w:rPr>
        <w:t xml:space="preserve"> </w:t>
      </w:r>
      <w:r w:rsidRPr="006460CA">
        <w:rPr>
          <w:rFonts w:ascii="inherit" w:hAnsi="inherit" w:hint="cs"/>
          <w:color w:val="000000"/>
          <w:shd w:val="clear" w:color="auto" w:fill="FFFFFF"/>
          <w:rtl/>
        </w:rPr>
        <w:t>[</w:t>
      </w:r>
      <w:r w:rsidRPr="006460CA">
        <w:rPr>
          <w:rFonts w:ascii="inherit" w:hAnsi="inherit" w:hint="cs"/>
          <w:i/>
          <w:iCs/>
          <w:color w:val="000000"/>
          <w:shd w:val="clear" w:color="auto" w:fill="FFFFFF"/>
          <w:rtl/>
        </w:rPr>
        <w:t xml:space="preserve">ملاحظة: </w:t>
      </w:r>
      <w:r w:rsidRPr="006460CA">
        <w:rPr>
          <w:rFonts w:ascii="inherit" w:hAnsi="inherit"/>
          <w:i/>
          <w:iCs/>
          <w:color w:val="000000"/>
          <w:shd w:val="clear" w:color="auto" w:fill="FFFFFF"/>
          <w:rtl/>
        </w:rPr>
        <w:t>لا يُقترح إدخال تغيير</w:t>
      </w:r>
      <w:r>
        <w:rPr>
          <w:rFonts w:ascii="inherit" w:hAnsi="inherit" w:hint="cs"/>
          <w:i/>
          <w:iCs/>
          <w:color w:val="000000"/>
          <w:shd w:val="clear" w:color="auto" w:fill="FFFFFF"/>
          <w:rtl/>
        </w:rPr>
        <w:t>ات</w:t>
      </w:r>
      <w:r w:rsidRPr="006460CA">
        <w:rPr>
          <w:rFonts w:ascii="inherit" w:hAnsi="inherit"/>
          <w:i/>
          <w:iCs/>
          <w:color w:val="000000"/>
          <w:shd w:val="clear" w:color="auto" w:fill="FFFFFF"/>
          <w:rtl/>
        </w:rPr>
        <w:t xml:space="preserve"> على </w:t>
      </w:r>
      <w:r w:rsidRPr="006460CA">
        <w:rPr>
          <w:rFonts w:ascii="inherit" w:hAnsi="inherit" w:hint="cs"/>
          <w:i/>
          <w:iCs/>
          <w:color w:val="000000"/>
          <w:shd w:val="clear" w:color="auto" w:fill="FFFFFF"/>
          <w:rtl/>
        </w:rPr>
        <w:t xml:space="preserve">الفقرة </w:t>
      </w:r>
      <w:r w:rsidRPr="006460CA">
        <w:rPr>
          <w:rFonts w:asciiTheme="minorHAnsi" w:hAnsiTheme="minorHAnsi"/>
          <w:i/>
          <w:iCs/>
          <w:color w:val="000000"/>
          <w:shd w:val="clear" w:color="auto" w:fill="FFFFFF"/>
          <w:lang w:val="en-GB"/>
        </w:rPr>
        <w:t>1</w:t>
      </w:r>
      <w:r w:rsidRPr="006460CA">
        <w:rPr>
          <w:rFonts w:asciiTheme="minorHAnsi" w:hAnsiTheme="minorHAnsi" w:hint="cs"/>
          <w:color w:val="000000"/>
          <w:shd w:val="clear" w:color="auto" w:fill="FFFFFF"/>
          <w:rtl/>
        </w:rPr>
        <w:t>]</w:t>
      </w:r>
    </w:p>
    <w:p w:rsidR="00D67392" w:rsidRPr="00C548AC" w:rsidRDefault="00D67392" w:rsidP="00D67392">
      <w:pPr>
        <w:rPr>
          <w:rtl/>
          <w:lang w:val="en-GB"/>
        </w:rPr>
      </w:pPr>
      <w:r w:rsidRPr="00C548AC">
        <w:rPr>
          <w:lang w:val="en-GB"/>
        </w:rPr>
        <w:t>2</w:t>
      </w:r>
      <w:r w:rsidRPr="00C548AC">
        <w:rPr>
          <w:rtl/>
          <w:lang w:val="en-GB"/>
        </w:rPr>
        <w:tab/>
        <w:t xml:space="preserve">ترد فيما يلي قائمة "الأحكام الأخرى" المشار إليها في الرقم </w:t>
      </w:r>
      <w:r w:rsidRPr="00C548AC">
        <w:rPr>
          <w:b/>
          <w:bCs/>
          <w:lang w:val="en-GB"/>
        </w:rPr>
        <w:t>2.31.11</w:t>
      </w:r>
      <w:r w:rsidRPr="00C548AC">
        <w:rPr>
          <w:rFonts w:hint="cs"/>
          <w:rtl/>
          <w:lang w:val="en-GB"/>
        </w:rPr>
        <w:t>،</w:t>
      </w:r>
      <w:r w:rsidRPr="00C548AC">
        <w:rPr>
          <w:rtl/>
          <w:lang w:val="en-GB"/>
        </w:rPr>
        <w:t xml:space="preserve"> والتي يتم بموجبها تفحص بطاقات التبليغ المتعلقة بمحطات خدمات الأرض (الفقرات من </w:t>
      </w:r>
      <w:r w:rsidRPr="00C548AC">
        <w:rPr>
          <w:lang w:val="en-GB"/>
        </w:rPr>
        <w:t>1.2</w:t>
      </w:r>
      <w:r w:rsidRPr="00C548AC">
        <w:rPr>
          <w:rtl/>
          <w:lang w:val="en-GB"/>
        </w:rPr>
        <w:t xml:space="preserve"> إلى </w:t>
      </w:r>
      <w:r w:rsidRPr="00C548AC">
        <w:rPr>
          <w:lang w:val="en-GB"/>
        </w:rPr>
        <w:t>2.5.2</w:t>
      </w:r>
      <w:r w:rsidRPr="00C548AC">
        <w:rPr>
          <w:rtl/>
          <w:lang w:val="en-GB"/>
        </w:rPr>
        <w:t xml:space="preserve">) أو خدمات فضائية (الفقرات من </w:t>
      </w:r>
      <w:r w:rsidRPr="00C548AC">
        <w:rPr>
          <w:lang w:val="en-GB"/>
        </w:rPr>
        <w:t>6.2</w:t>
      </w:r>
      <w:r w:rsidRPr="00C548AC">
        <w:rPr>
          <w:rtl/>
          <w:lang w:val="en-GB"/>
        </w:rPr>
        <w:t xml:space="preserve"> إلى </w:t>
      </w:r>
      <w:del w:id="1" w:author="Al Talouzi, Lamis" w:date="2019-04-12T11:08:00Z">
        <w:r w:rsidDel="00815B57">
          <w:rPr>
            <w:lang w:val="en-GB"/>
          </w:rPr>
          <w:delText>6</w:delText>
        </w:r>
      </w:del>
      <w:ins w:id="2" w:author="Al Talouzi, Lamis" w:date="2019-04-12T11:08:00Z">
        <w:r>
          <w:rPr>
            <w:lang w:val="en-GB"/>
          </w:rPr>
          <w:t>7</w:t>
        </w:r>
      </w:ins>
      <w:r w:rsidRPr="00C548AC">
        <w:rPr>
          <w:lang w:val="en-GB"/>
        </w:rPr>
        <w:t>.6.2</w:t>
      </w:r>
      <w:r w:rsidRPr="00C548AC">
        <w:rPr>
          <w:rtl/>
          <w:lang w:val="en-GB"/>
        </w:rPr>
        <w:t>):</w:t>
      </w:r>
    </w:p>
    <w:p w:rsidR="00D67392" w:rsidRDefault="00D67392" w:rsidP="00D67392">
      <w:pPr>
        <w:overflowPunct w:val="0"/>
        <w:autoSpaceDE w:val="0"/>
        <w:autoSpaceDN w:val="0"/>
        <w:adjustRightInd w:val="0"/>
        <w:spacing w:before="240"/>
        <w:textAlignment w:val="baseline"/>
        <w:rPr>
          <w:rtl/>
          <w:lang w:val="en-GB"/>
        </w:rPr>
      </w:pPr>
      <w:r w:rsidRPr="006460CA">
        <w:rPr>
          <w:rFonts w:ascii="inherit" w:hAnsi="inherit" w:hint="cs"/>
          <w:color w:val="000000"/>
          <w:shd w:val="clear" w:color="auto" w:fill="FFFFFF"/>
          <w:rtl/>
        </w:rPr>
        <w:t>(...)</w:t>
      </w:r>
      <w:r>
        <w:rPr>
          <w:rFonts w:ascii="inherit" w:hAnsi="inherit" w:hint="cs"/>
          <w:color w:val="000000"/>
          <w:shd w:val="clear" w:color="auto" w:fill="FFFFFF"/>
          <w:rtl/>
        </w:rPr>
        <w:t xml:space="preserve"> </w:t>
      </w:r>
      <w:r w:rsidRPr="006460CA">
        <w:rPr>
          <w:rFonts w:ascii="inherit" w:hAnsi="inherit" w:hint="cs"/>
          <w:color w:val="000000"/>
          <w:shd w:val="clear" w:color="auto" w:fill="FFFFFF"/>
          <w:rtl/>
        </w:rPr>
        <w:t>[</w:t>
      </w:r>
      <w:r w:rsidRPr="006460CA">
        <w:rPr>
          <w:rFonts w:ascii="inherit" w:hAnsi="inherit" w:hint="cs"/>
          <w:i/>
          <w:iCs/>
          <w:color w:val="000000"/>
          <w:shd w:val="clear" w:color="auto" w:fill="FFFFFF"/>
          <w:rtl/>
        </w:rPr>
        <w:t xml:space="preserve">ملاحظة: </w:t>
      </w:r>
      <w:r w:rsidRPr="006460CA">
        <w:rPr>
          <w:rFonts w:ascii="inherit" w:hAnsi="inherit"/>
          <w:i/>
          <w:iCs/>
          <w:color w:val="000000"/>
          <w:shd w:val="clear" w:color="auto" w:fill="FFFFFF"/>
          <w:rtl/>
        </w:rPr>
        <w:t>لا يُقترح إدخال تغيير</w:t>
      </w:r>
      <w:r>
        <w:rPr>
          <w:rFonts w:ascii="inherit" w:hAnsi="inherit" w:hint="cs"/>
          <w:i/>
          <w:iCs/>
          <w:color w:val="000000"/>
          <w:shd w:val="clear" w:color="auto" w:fill="FFFFFF"/>
          <w:rtl/>
        </w:rPr>
        <w:t>ات</w:t>
      </w:r>
      <w:r w:rsidRPr="006460CA">
        <w:rPr>
          <w:rFonts w:ascii="inherit" w:hAnsi="inherit"/>
          <w:i/>
          <w:iCs/>
          <w:color w:val="000000"/>
          <w:shd w:val="clear" w:color="auto" w:fill="FFFFFF"/>
          <w:rtl/>
        </w:rPr>
        <w:t xml:space="preserve"> على </w:t>
      </w:r>
      <w:r w:rsidRPr="006460CA">
        <w:rPr>
          <w:rFonts w:ascii="inherit" w:hAnsi="inherit" w:hint="cs"/>
          <w:i/>
          <w:iCs/>
          <w:color w:val="000000"/>
          <w:shd w:val="clear" w:color="auto" w:fill="FFFFFF"/>
          <w:rtl/>
        </w:rPr>
        <w:t xml:space="preserve">الفقرات من </w:t>
      </w:r>
      <w:r w:rsidRPr="006460CA">
        <w:rPr>
          <w:rFonts w:asciiTheme="minorHAnsi" w:hAnsiTheme="minorHAnsi"/>
          <w:i/>
          <w:iCs/>
          <w:color w:val="000000"/>
          <w:shd w:val="clear" w:color="auto" w:fill="FFFFFF"/>
          <w:lang w:val="en-GB"/>
        </w:rPr>
        <w:t>1.2</w:t>
      </w:r>
      <w:r w:rsidRPr="006460CA">
        <w:rPr>
          <w:rFonts w:asciiTheme="minorHAnsi" w:hAnsiTheme="minorHAnsi" w:hint="cs"/>
          <w:i/>
          <w:iCs/>
          <w:color w:val="000000"/>
          <w:shd w:val="clear" w:color="auto" w:fill="FFFFFF"/>
          <w:rtl/>
        </w:rPr>
        <w:t xml:space="preserve"> إلى </w:t>
      </w:r>
      <w:r w:rsidRPr="006460CA">
        <w:rPr>
          <w:rFonts w:asciiTheme="minorHAnsi" w:hAnsiTheme="minorHAnsi"/>
          <w:i/>
          <w:iCs/>
          <w:color w:val="000000"/>
          <w:shd w:val="clear" w:color="auto" w:fill="FFFFFF"/>
          <w:lang w:val="en-GB"/>
        </w:rPr>
        <w:t>5.2</w:t>
      </w:r>
      <w:r w:rsidRPr="006460CA">
        <w:rPr>
          <w:rFonts w:asciiTheme="minorHAnsi" w:hAnsiTheme="minorHAnsi" w:hint="cs"/>
          <w:color w:val="000000"/>
          <w:shd w:val="clear" w:color="auto" w:fill="FFFFFF"/>
          <w:rtl/>
        </w:rPr>
        <w:t>]</w:t>
      </w:r>
      <w:r w:rsidRPr="006460CA">
        <w:rPr>
          <w:lang w:val="en-GB"/>
        </w:rPr>
        <w:t xml:space="preserve"> </w:t>
      </w:r>
    </w:p>
    <w:p w:rsidR="00D67392" w:rsidRPr="00C548AC" w:rsidRDefault="00D67392" w:rsidP="00CF4887">
      <w:pPr>
        <w:rPr>
          <w:rtl/>
          <w:lang w:val="en-GB"/>
        </w:rPr>
      </w:pPr>
      <w:r w:rsidRPr="00C548AC">
        <w:rPr>
          <w:lang w:val="en-GB"/>
        </w:rPr>
        <w:t>6.2</w:t>
      </w:r>
      <w:r w:rsidRPr="00C548AC">
        <w:rPr>
          <w:rtl/>
          <w:lang w:val="en-GB"/>
        </w:rPr>
        <w:tab/>
        <w:t xml:space="preserve">ترد فيما يلي قائمة "الأحكام الأخرى" المشار إليها في الرقم </w:t>
      </w:r>
      <w:r w:rsidRPr="00C548AC">
        <w:rPr>
          <w:b/>
          <w:bCs/>
          <w:lang w:val="en-GB"/>
        </w:rPr>
        <w:t>2.31.11</w:t>
      </w:r>
      <w:r w:rsidRPr="00C548AC">
        <w:rPr>
          <w:rtl/>
          <w:lang w:val="en-GB"/>
        </w:rPr>
        <w:t xml:space="preserve"> والتي تنطبق على الخدمات الفضائية فيما</w:t>
      </w:r>
      <w:r w:rsidR="005A4759">
        <w:rPr>
          <w:rFonts w:hint="cs"/>
          <w:rtl/>
          <w:lang w:val="en-GB"/>
        </w:rPr>
        <w:t> </w:t>
      </w:r>
      <w:r w:rsidRPr="00C548AC">
        <w:rPr>
          <w:rtl/>
          <w:lang w:val="en-GB"/>
        </w:rPr>
        <w:t>يخص المادتين</w:t>
      </w:r>
      <w:r w:rsidR="00CF4887">
        <w:rPr>
          <w:rFonts w:hint="cs"/>
          <w:rtl/>
          <w:lang w:val="en-GB"/>
        </w:rPr>
        <w:t> </w:t>
      </w:r>
      <w:r w:rsidRPr="00C548AC">
        <w:rPr>
          <w:b/>
          <w:bCs/>
          <w:lang w:val="en-GB"/>
        </w:rPr>
        <w:t>21</w:t>
      </w:r>
      <w:r w:rsidRPr="00C548AC">
        <w:rPr>
          <w:rtl/>
          <w:lang w:val="en-GB"/>
        </w:rPr>
        <w:t xml:space="preserve"> و</w:t>
      </w:r>
      <w:r w:rsidRPr="00C548AC">
        <w:rPr>
          <w:b/>
          <w:bCs/>
          <w:lang w:val="en-GB"/>
        </w:rPr>
        <w:t>22</w:t>
      </w:r>
      <w:r w:rsidRPr="00C548AC">
        <w:rPr>
          <w:rtl/>
          <w:lang w:val="en-GB"/>
        </w:rPr>
        <w:t>:</w:t>
      </w:r>
    </w:p>
    <w:p w:rsidR="00D67392" w:rsidRPr="00C548AC" w:rsidRDefault="00D67392" w:rsidP="00CF4887">
      <w:pPr>
        <w:rPr>
          <w:rtl/>
        </w:rPr>
      </w:pPr>
      <w:r w:rsidRPr="00C548AC">
        <w:rPr>
          <w:lang w:val="en-GB"/>
        </w:rPr>
        <w:t>1.6.2</w:t>
      </w:r>
      <w:r w:rsidRPr="00C548AC">
        <w:rPr>
          <w:rtl/>
          <w:lang w:val="en-GB"/>
        </w:rPr>
        <w:tab/>
      </w:r>
      <w:r w:rsidRPr="00C548AC">
        <w:rPr>
          <w:rFonts w:hint="cs"/>
          <w:rtl/>
          <w:lang w:val="en-GB"/>
        </w:rPr>
        <w:t>التوافق</w:t>
      </w:r>
      <w:r w:rsidRPr="00C548AC">
        <w:rPr>
          <w:rtl/>
          <w:lang w:val="en-GB"/>
        </w:rPr>
        <w:t xml:space="preserve"> مع حدود القدرة المنطبقة على محطات أرضية كما نصت عليها أحكام الأرقام </w:t>
      </w:r>
      <w:r w:rsidRPr="00C548AC">
        <w:rPr>
          <w:b/>
          <w:bCs/>
          <w:lang w:val="en-GB"/>
        </w:rPr>
        <w:t>8.21</w:t>
      </w:r>
      <w:r w:rsidRPr="00393857">
        <w:rPr>
          <w:rFonts w:hint="cs"/>
          <w:rtl/>
          <w:lang w:val="en-GB"/>
        </w:rPr>
        <w:t xml:space="preserve"> </w:t>
      </w:r>
      <w:r w:rsidRPr="00C548AC">
        <w:rPr>
          <w:rtl/>
          <w:lang w:val="en-GB"/>
        </w:rPr>
        <w:t>و</w:t>
      </w:r>
      <w:r w:rsidRPr="00C548AC">
        <w:rPr>
          <w:b/>
          <w:bCs/>
          <w:lang w:val="en-GB"/>
        </w:rPr>
        <w:t>10.21</w:t>
      </w:r>
      <w:r w:rsidRPr="00C548AC">
        <w:rPr>
          <w:rtl/>
          <w:lang w:val="en-GB"/>
        </w:rPr>
        <w:t xml:space="preserve"> و</w:t>
      </w:r>
      <w:r w:rsidRPr="00C548AC">
        <w:rPr>
          <w:b/>
          <w:bCs/>
          <w:lang w:val="en-GB"/>
        </w:rPr>
        <w:t>12.21</w:t>
      </w:r>
      <w:r w:rsidRPr="00C548AC">
        <w:rPr>
          <w:rtl/>
          <w:lang w:val="en-GB"/>
        </w:rPr>
        <w:t xml:space="preserve"> و</w:t>
      </w:r>
      <w:r w:rsidRPr="00C548AC">
        <w:rPr>
          <w:b/>
          <w:bCs/>
          <w:lang w:val="en-GB"/>
        </w:rPr>
        <w:t>13.21</w:t>
      </w:r>
      <w:r w:rsidRPr="00C548AC">
        <w:rPr>
          <w:rtl/>
          <w:lang w:val="en-GB"/>
        </w:rPr>
        <w:t xml:space="preserve"> </w:t>
      </w:r>
      <w:r w:rsidRPr="00C548AC">
        <w:rPr>
          <w:rFonts w:hint="cs"/>
          <w:b/>
          <w:bCs/>
          <w:rtl/>
          <w:lang w:val="en-GB"/>
        </w:rPr>
        <w:t>و</w:t>
      </w:r>
      <w:r w:rsidRPr="00C548AC">
        <w:rPr>
          <w:b/>
          <w:bCs/>
        </w:rPr>
        <w:t>13A.21</w:t>
      </w:r>
      <w:r w:rsidRPr="00C548AC">
        <w:rPr>
          <w:rFonts w:hint="cs"/>
          <w:rtl/>
        </w:rPr>
        <w:t xml:space="preserve"> </w:t>
      </w:r>
      <w:r w:rsidRPr="00C548AC">
        <w:rPr>
          <w:rtl/>
          <w:lang w:val="en-GB"/>
        </w:rPr>
        <w:t xml:space="preserve">مع مراعاة الرقمين </w:t>
      </w:r>
      <w:r w:rsidRPr="00C548AC">
        <w:rPr>
          <w:b/>
          <w:bCs/>
          <w:lang w:val="en-GB"/>
        </w:rPr>
        <w:t>9.21</w:t>
      </w:r>
      <w:r w:rsidRPr="00C548AC">
        <w:rPr>
          <w:rtl/>
          <w:lang w:val="en-GB"/>
        </w:rPr>
        <w:t xml:space="preserve"> و</w:t>
      </w:r>
      <w:r w:rsidRPr="00C548AC">
        <w:rPr>
          <w:b/>
          <w:bCs/>
          <w:lang w:val="en-GB"/>
        </w:rPr>
        <w:t>11.21</w:t>
      </w:r>
      <w:r w:rsidRPr="00094569">
        <w:rPr>
          <w:rFonts w:cs="Calibri"/>
          <w:position w:val="6"/>
          <w:sz w:val="18"/>
          <w:szCs w:val="18"/>
          <w:rtl/>
          <w:lang w:val="en-GB"/>
        </w:rPr>
        <w:footnoteReference w:customMarkFollows="1" w:id="1"/>
        <w:t>7</w:t>
      </w:r>
      <w:r w:rsidRPr="00C548AC">
        <w:rPr>
          <w:rFonts w:hint="cs"/>
          <w:rtl/>
          <w:lang w:val="en-GB"/>
        </w:rPr>
        <w:t xml:space="preserve">، والأحكام من </w:t>
      </w:r>
      <w:r w:rsidRPr="00C548AC">
        <w:rPr>
          <w:b/>
          <w:bCs/>
        </w:rPr>
        <w:t>26.22</w:t>
      </w:r>
      <w:r w:rsidRPr="00C548AC">
        <w:rPr>
          <w:rFonts w:hint="cs"/>
          <w:b/>
          <w:bCs/>
          <w:rtl/>
        </w:rPr>
        <w:t xml:space="preserve"> </w:t>
      </w:r>
      <w:r w:rsidRPr="00C548AC">
        <w:rPr>
          <w:rFonts w:hint="cs"/>
          <w:rtl/>
        </w:rPr>
        <w:t xml:space="preserve">إلى </w:t>
      </w:r>
      <w:r w:rsidRPr="00C548AC">
        <w:rPr>
          <w:b/>
          <w:bCs/>
        </w:rPr>
        <w:t>28.22</w:t>
      </w:r>
      <w:r w:rsidRPr="00C548AC">
        <w:rPr>
          <w:rFonts w:hint="cs"/>
          <w:rtl/>
        </w:rPr>
        <w:t xml:space="preserve"> أو </w:t>
      </w:r>
      <w:r w:rsidRPr="00C548AC">
        <w:rPr>
          <w:b/>
          <w:bCs/>
        </w:rPr>
        <w:t>32.22</w:t>
      </w:r>
      <w:r w:rsidRPr="00C548AC">
        <w:rPr>
          <w:rFonts w:hint="cs"/>
          <w:rtl/>
        </w:rPr>
        <w:t xml:space="preserve"> (حسب مقتضى الحال) تحت الظروف المحددة في </w:t>
      </w:r>
      <w:r w:rsidRPr="00C548AC">
        <w:rPr>
          <w:b/>
          <w:bCs/>
        </w:rPr>
        <w:t>30.22</w:t>
      </w:r>
      <w:r w:rsidRPr="00C548AC">
        <w:rPr>
          <w:rFonts w:hint="cs"/>
          <w:rtl/>
        </w:rPr>
        <w:t xml:space="preserve"> و</w:t>
      </w:r>
      <w:r w:rsidRPr="00C548AC">
        <w:rPr>
          <w:b/>
          <w:bCs/>
        </w:rPr>
        <w:t>31.22</w:t>
      </w:r>
      <w:r w:rsidRPr="00C548AC">
        <w:rPr>
          <w:rFonts w:hint="cs"/>
          <w:rtl/>
        </w:rPr>
        <w:t xml:space="preserve"> و</w:t>
      </w:r>
      <w:r w:rsidRPr="00C548AC">
        <w:rPr>
          <w:b/>
          <w:bCs/>
        </w:rPr>
        <w:t>34.22</w:t>
      </w:r>
      <w:r w:rsidRPr="00C548AC">
        <w:rPr>
          <w:rFonts w:hint="cs"/>
          <w:rtl/>
        </w:rPr>
        <w:t xml:space="preserve"> و</w:t>
      </w:r>
      <w:r w:rsidRPr="00C548AC">
        <w:rPr>
          <w:b/>
          <w:bCs/>
        </w:rPr>
        <w:t>39.22</w:t>
      </w:r>
      <w:r w:rsidRPr="00C548AC">
        <w:rPr>
          <w:rFonts w:hint="cs"/>
          <w:rtl/>
        </w:rPr>
        <w:t>، والتي تخضع فيها المحطات الأرضية لتلك الحدود للقدرة (انظر أيضاً الفقرة</w:t>
      </w:r>
      <w:r w:rsidR="00CF4887">
        <w:rPr>
          <w:rFonts w:hint="eastAsia"/>
          <w:rtl/>
        </w:rPr>
        <w:t> </w:t>
      </w:r>
      <w:r w:rsidRPr="00C548AC">
        <w:t>16</w:t>
      </w:r>
      <w:r>
        <w:t>.A</w:t>
      </w:r>
      <w:r w:rsidRPr="00C548AC">
        <w:rPr>
          <w:rFonts w:hint="cs"/>
          <w:rtl/>
        </w:rPr>
        <w:t xml:space="preserve"> من التذييل </w:t>
      </w:r>
      <w:r w:rsidRPr="00C548AC">
        <w:rPr>
          <w:b/>
          <w:bCs/>
        </w:rPr>
        <w:t>4</w:t>
      </w:r>
      <w:r w:rsidRPr="00C548AC">
        <w:rPr>
          <w:rFonts w:hint="cs"/>
          <w:rtl/>
        </w:rPr>
        <w:t>)؛</w:t>
      </w:r>
    </w:p>
    <w:p w:rsidR="00D67392" w:rsidRPr="00C548AC" w:rsidRDefault="00D67392" w:rsidP="00D67392">
      <w:pPr>
        <w:rPr>
          <w:rtl/>
        </w:rPr>
      </w:pPr>
      <w:r w:rsidRPr="00C548AC">
        <w:rPr>
          <w:lang w:val="en-GB"/>
        </w:rPr>
        <w:t>2.6.2</w:t>
      </w:r>
      <w:r w:rsidRPr="00C548AC">
        <w:rPr>
          <w:rtl/>
          <w:lang w:val="en-GB"/>
        </w:rPr>
        <w:tab/>
      </w:r>
      <w:r w:rsidRPr="00C548AC">
        <w:rPr>
          <w:rFonts w:hint="cs"/>
          <w:rtl/>
          <w:lang w:val="en-GB"/>
        </w:rPr>
        <w:t>التوافق</w:t>
      </w:r>
      <w:r w:rsidRPr="00C548AC">
        <w:rPr>
          <w:rtl/>
          <w:lang w:val="en-GB"/>
        </w:rPr>
        <w:t xml:space="preserve"> مع زاوية الارتفاع الدنيا للمحطات الأرضية </w:t>
      </w:r>
      <w:r w:rsidRPr="00C548AC">
        <w:rPr>
          <w:rFonts w:hint="cs"/>
          <w:rtl/>
          <w:lang w:val="en-GB"/>
        </w:rPr>
        <w:t>على النحو</w:t>
      </w:r>
      <w:r w:rsidRPr="00C548AC">
        <w:rPr>
          <w:rtl/>
          <w:lang w:val="en-GB"/>
        </w:rPr>
        <w:t xml:space="preserve"> </w:t>
      </w:r>
      <w:r w:rsidRPr="00C548AC">
        <w:rPr>
          <w:rFonts w:hint="cs"/>
          <w:rtl/>
          <w:lang w:val="en-GB"/>
        </w:rPr>
        <w:t>ال</w:t>
      </w:r>
      <w:r w:rsidRPr="00C548AC">
        <w:rPr>
          <w:rtl/>
          <w:lang w:val="en-GB"/>
        </w:rPr>
        <w:t xml:space="preserve">مبين في </w:t>
      </w:r>
      <w:r w:rsidRPr="00C548AC">
        <w:rPr>
          <w:rFonts w:hint="cs"/>
          <w:rtl/>
          <w:lang w:val="en-GB"/>
        </w:rPr>
        <w:t xml:space="preserve">أحكام </w:t>
      </w:r>
      <w:r w:rsidRPr="00C548AC">
        <w:rPr>
          <w:rtl/>
          <w:lang w:val="en-GB"/>
        </w:rPr>
        <w:t xml:space="preserve">الرقمين </w:t>
      </w:r>
      <w:r w:rsidRPr="00C548AC">
        <w:rPr>
          <w:b/>
          <w:bCs/>
          <w:lang w:val="en-GB"/>
        </w:rPr>
        <w:t>14.21</w:t>
      </w:r>
      <w:r w:rsidRPr="00094569">
        <w:rPr>
          <w:rFonts w:cs="Calibri"/>
          <w:position w:val="6"/>
          <w:sz w:val="18"/>
          <w:szCs w:val="18"/>
          <w:rtl/>
          <w:lang w:val="en-GB"/>
        </w:rPr>
        <w:footnoteReference w:customMarkFollows="1" w:id="2"/>
        <w:t>8</w:t>
      </w:r>
      <w:r w:rsidRPr="00C548AC">
        <w:rPr>
          <w:rtl/>
          <w:lang w:val="en-GB"/>
        </w:rPr>
        <w:t xml:space="preserve"> و</w:t>
      </w:r>
      <w:r w:rsidRPr="00C548AC">
        <w:rPr>
          <w:b/>
          <w:bCs/>
          <w:lang w:val="en-GB"/>
        </w:rPr>
        <w:t>15.21</w:t>
      </w:r>
      <w:r w:rsidRPr="00C548AC">
        <w:rPr>
          <w:rtl/>
          <w:lang w:val="en-GB"/>
        </w:rPr>
        <w:t>؛</w:t>
      </w:r>
    </w:p>
    <w:p w:rsidR="00D67392" w:rsidRPr="00C548AC" w:rsidRDefault="00D67392" w:rsidP="00CF4887">
      <w:pPr>
        <w:rPr>
          <w:rtl/>
        </w:rPr>
      </w:pPr>
      <w:r w:rsidRPr="00C548AC">
        <w:rPr>
          <w:lang w:val="en-GB"/>
        </w:rPr>
        <w:t>3.6.2</w:t>
      </w:r>
      <w:r w:rsidRPr="00C548AC">
        <w:rPr>
          <w:rtl/>
          <w:lang w:val="en-GB"/>
        </w:rPr>
        <w:tab/>
      </w:r>
      <w:r w:rsidRPr="00C548AC">
        <w:rPr>
          <w:rFonts w:hint="cs"/>
          <w:rtl/>
          <w:lang w:val="en-GB"/>
        </w:rPr>
        <w:t>التوافق</w:t>
      </w:r>
      <w:r w:rsidRPr="00C548AC">
        <w:rPr>
          <w:rtl/>
          <w:lang w:val="en-GB"/>
        </w:rPr>
        <w:t xml:space="preserve"> مع القيم الحدية لكثافة تدفق القدرة الناتجة عند سطح الأرض عن </w:t>
      </w:r>
      <w:r w:rsidRPr="00C548AC">
        <w:rPr>
          <w:rFonts w:hint="cs"/>
          <w:rtl/>
          <w:lang w:val="en-GB"/>
        </w:rPr>
        <w:t>محطات</w:t>
      </w:r>
      <w:r w:rsidRPr="00C548AC">
        <w:rPr>
          <w:rtl/>
          <w:lang w:val="en-GB"/>
        </w:rPr>
        <w:t xml:space="preserve"> فضائية </w:t>
      </w:r>
      <w:r w:rsidRPr="00C548AC">
        <w:rPr>
          <w:rFonts w:hint="cs"/>
          <w:rtl/>
          <w:lang w:val="en-GB"/>
        </w:rPr>
        <w:t>على النحو المبين في</w:t>
      </w:r>
      <w:r w:rsidR="00CF4887">
        <w:rPr>
          <w:rFonts w:hint="cs"/>
          <w:rtl/>
          <w:lang w:val="en-GB"/>
        </w:rPr>
        <w:t> </w:t>
      </w:r>
      <w:r w:rsidRPr="00C548AC">
        <w:rPr>
          <w:rtl/>
          <w:lang w:val="en-GB"/>
        </w:rPr>
        <w:t>الجدول</w:t>
      </w:r>
      <w:r w:rsidR="00CF4887">
        <w:rPr>
          <w:rFonts w:hint="cs"/>
          <w:rtl/>
          <w:lang w:val="en-GB"/>
        </w:rPr>
        <w:t> </w:t>
      </w:r>
      <w:r w:rsidRPr="00C548AC">
        <w:rPr>
          <w:b/>
          <w:bCs/>
          <w:lang w:val="en-GB"/>
        </w:rPr>
        <w:t>4-21</w:t>
      </w:r>
      <w:r w:rsidRPr="00C548AC">
        <w:rPr>
          <w:rtl/>
          <w:lang w:val="en-GB"/>
        </w:rPr>
        <w:t xml:space="preserve"> (الرقم </w:t>
      </w:r>
      <w:r w:rsidRPr="00C548AC">
        <w:rPr>
          <w:b/>
          <w:bCs/>
          <w:lang w:val="en-GB"/>
        </w:rPr>
        <w:t>16.21</w:t>
      </w:r>
      <w:r w:rsidRPr="00C548AC">
        <w:rPr>
          <w:rtl/>
          <w:lang w:val="en-GB"/>
        </w:rPr>
        <w:t>) و</w:t>
      </w:r>
      <w:r w:rsidRPr="00C548AC">
        <w:rPr>
          <w:rFonts w:hint="cs"/>
          <w:rtl/>
          <w:lang w:val="en-GB"/>
        </w:rPr>
        <w:t xml:space="preserve">مع قيم </w:t>
      </w:r>
      <w:r w:rsidRPr="00C548AC">
        <w:t>epfd</w:t>
      </w:r>
      <w:r w:rsidRPr="00D21B81">
        <w:rPr>
          <w:rFonts w:ascii="Symbol" w:hAnsi="Symbol"/>
          <w:color w:val="000000"/>
          <w:position w:val="-4"/>
          <w:sz w:val="16"/>
        </w:rPr>
        <w:t></w:t>
      </w:r>
      <w:r w:rsidRPr="00C548AC">
        <w:rPr>
          <w:rFonts w:hint="cs"/>
          <w:rtl/>
        </w:rPr>
        <w:t xml:space="preserve"> الحدية الواردة في </w:t>
      </w:r>
      <w:r w:rsidRPr="00C548AC">
        <w:rPr>
          <w:rFonts w:hint="cs"/>
          <w:rtl/>
          <w:lang w:val="en-GB"/>
        </w:rPr>
        <w:t xml:space="preserve">الجداول من </w:t>
      </w:r>
      <w:r w:rsidRPr="00C548AC">
        <w:rPr>
          <w:b/>
          <w:bCs/>
          <w:lang w:val="en-GB"/>
        </w:rPr>
        <w:t>1A-22</w:t>
      </w:r>
      <w:r w:rsidRPr="00C548AC">
        <w:rPr>
          <w:rtl/>
          <w:lang w:val="en-GB"/>
        </w:rPr>
        <w:t xml:space="preserve"> </w:t>
      </w:r>
      <w:r w:rsidRPr="00C548AC">
        <w:rPr>
          <w:rFonts w:hint="cs"/>
          <w:rtl/>
          <w:lang w:val="en-GB"/>
        </w:rPr>
        <w:t xml:space="preserve">إلى </w:t>
      </w:r>
      <w:r w:rsidRPr="00C548AC">
        <w:rPr>
          <w:b/>
          <w:bCs/>
        </w:rPr>
        <w:t>1E-22</w:t>
      </w:r>
      <w:r w:rsidRPr="00C548AC">
        <w:rPr>
          <w:rFonts w:hint="cs"/>
          <w:rtl/>
        </w:rPr>
        <w:t xml:space="preserve"> </w:t>
      </w:r>
      <w:r w:rsidRPr="00C548AC">
        <w:rPr>
          <w:rtl/>
          <w:lang w:val="en-GB"/>
        </w:rPr>
        <w:t xml:space="preserve">(الرقم </w:t>
      </w:r>
      <w:r w:rsidRPr="00C548AC">
        <w:rPr>
          <w:b/>
          <w:bCs/>
          <w:lang w:val="en-GB"/>
        </w:rPr>
        <w:t>5C.22</w:t>
      </w:r>
      <w:r w:rsidRPr="00C548AC">
        <w:rPr>
          <w:rtl/>
          <w:lang w:val="en-GB"/>
        </w:rPr>
        <w:t>) على أن تراعى</w:t>
      </w:r>
      <w:r w:rsidRPr="00C548AC">
        <w:rPr>
          <w:rFonts w:hint="cs"/>
          <w:rtl/>
          <w:lang w:val="en-GB"/>
        </w:rPr>
        <w:t>، حسب مقتضى الحال،</w:t>
      </w:r>
      <w:r w:rsidRPr="00C548AC">
        <w:rPr>
          <w:rtl/>
          <w:lang w:val="en-GB"/>
        </w:rPr>
        <w:t xml:space="preserve"> أحكام الرقمين</w:t>
      </w:r>
      <w:r w:rsidRPr="00C548AC">
        <w:rPr>
          <w:rFonts w:hint="cs"/>
          <w:rtl/>
          <w:lang w:val="en-GB"/>
        </w:rPr>
        <w:t xml:space="preserve"> </w:t>
      </w:r>
      <w:r w:rsidRPr="00C548AC">
        <w:rPr>
          <w:b/>
          <w:bCs/>
        </w:rPr>
        <w:t>17.21</w:t>
      </w:r>
      <w:r w:rsidRPr="00C548AC">
        <w:rPr>
          <w:rFonts w:hint="cs"/>
          <w:rtl/>
          <w:lang w:val="en-GB"/>
        </w:rPr>
        <w:t xml:space="preserve"> </w:t>
      </w:r>
      <w:r w:rsidRPr="00C548AC">
        <w:rPr>
          <w:rFonts w:hint="cs"/>
          <w:b/>
          <w:bCs/>
          <w:rtl/>
          <w:lang w:val="en-GB"/>
        </w:rPr>
        <w:t>و</w:t>
      </w:r>
      <w:r w:rsidRPr="00C548AC">
        <w:rPr>
          <w:b/>
          <w:bCs/>
        </w:rPr>
        <w:t>5CA.22</w:t>
      </w:r>
      <w:r w:rsidRPr="00C548AC">
        <w:rPr>
          <w:rFonts w:hint="cs"/>
          <w:rtl/>
        </w:rPr>
        <w:t>؛</w:t>
      </w:r>
    </w:p>
    <w:p w:rsidR="00D67392" w:rsidRPr="00C548AC" w:rsidRDefault="00D67392" w:rsidP="00D67392">
      <w:pPr>
        <w:rPr>
          <w:rtl/>
          <w:lang w:val="en-GB"/>
        </w:rPr>
      </w:pPr>
      <w:r w:rsidRPr="00C548AC">
        <w:rPr>
          <w:lang w:val="en-GB"/>
        </w:rPr>
        <w:t>4.6.2</w:t>
      </w:r>
      <w:r w:rsidRPr="00C548AC">
        <w:rPr>
          <w:rtl/>
          <w:lang w:val="en-GB"/>
        </w:rPr>
        <w:tab/>
      </w:r>
      <w:r w:rsidRPr="00C548AC">
        <w:rPr>
          <w:rFonts w:hint="cs"/>
          <w:rtl/>
          <w:lang w:val="en-GB"/>
        </w:rPr>
        <w:t>التوافق</w:t>
      </w:r>
      <w:r w:rsidRPr="00C548AC">
        <w:rPr>
          <w:rtl/>
          <w:lang w:val="en-GB"/>
        </w:rPr>
        <w:t xml:space="preserve"> مع القيم الحدية لكثافة تدفق القدرة الناتجة عند مدار السواتل المستقرة بالنسبة إلى الأرض عن محطات فضائية </w:t>
      </w:r>
      <w:r w:rsidRPr="00C548AC">
        <w:rPr>
          <w:rFonts w:hint="cs"/>
          <w:rtl/>
          <w:lang w:val="en-GB"/>
        </w:rPr>
        <w:t>على النحو</w:t>
      </w:r>
      <w:r w:rsidRPr="00C548AC">
        <w:rPr>
          <w:rtl/>
          <w:lang w:val="en-GB"/>
        </w:rPr>
        <w:t xml:space="preserve"> </w:t>
      </w:r>
      <w:r w:rsidRPr="00C548AC">
        <w:rPr>
          <w:rFonts w:hint="cs"/>
          <w:rtl/>
          <w:lang w:val="en-GB"/>
        </w:rPr>
        <w:t>ال</w:t>
      </w:r>
      <w:r w:rsidRPr="00C548AC">
        <w:rPr>
          <w:rtl/>
          <w:lang w:val="en-GB"/>
        </w:rPr>
        <w:t xml:space="preserve">مبين في الرقمين </w:t>
      </w:r>
      <w:r w:rsidRPr="00C548AC">
        <w:rPr>
          <w:b/>
          <w:bCs/>
          <w:lang w:val="en-GB"/>
        </w:rPr>
        <w:t>5.22</w:t>
      </w:r>
      <w:r w:rsidRPr="00C548AC">
        <w:rPr>
          <w:rtl/>
          <w:lang w:val="en-GB"/>
        </w:rPr>
        <w:t xml:space="preserve"> و</w:t>
      </w:r>
      <w:r w:rsidRPr="00C548AC">
        <w:rPr>
          <w:b/>
          <w:bCs/>
          <w:lang w:val="en-GB"/>
        </w:rPr>
        <w:t>5A.22</w:t>
      </w:r>
      <w:r w:rsidRPr="00C548AC">
        <w:rPr>
          <w:rtl/>
          <w:lang w:val="en-GB"/>
        </w:rPr>
        <w:t xml:space="preserve"> و</w:t>
      </w:r>
      <w:r w:rsidRPr="00C548AC">
        <w:rPr>
          <w:rFonts w:hint="cs"/>
          <w:rtl/>
        </w:rPr>
        <w:t xml:space="preserve">مع حدود </w:t>
      </w:r>
      <w:proofErr w:type="spellStart"/>
      <w:r w:rsidRPr="00C548AC">
        <w:t>epfd</w:t>
      </w:r>
      <w:r w:rsidRPr="00C548AC">
        <w:rPr>
          <w:vertAlign w:val="subscript"/>
        </w:rPr>
        <w:t>is</w:t>
      </w:r>
      <w:proofErr w:type="spellEnd"/>
      <w:r w:rsidRPr="00C548AC">
        <w:rPr>
          <w:rFonts w:hint="cs"/>
          <w:rtl/>
          <w:lang w:val="en-GB"/>
        </w:rPr>
        <w:t xml:space="preserve"> الواردة في </w:t>
      </w:r>
      <w:r w:rsidRPr="00C548AC">
        <w:rPr>
          <w:rtl/>
          <w:lang w:val="en-GB"/>
        </w:rPr>
        <w:t xml:space="preserve">الجدول </w:t>
      </w:r>
      <w:r w:rsidRPr="00C548AC">
        <w:rPr>
          <w:b/>
          <w:bCs/>
          <w:lang w:val="en-GB"/>
        </w:rPr>
        <w:t>3-22</w:t>
      </w:r>
      <w:r w:rsidRPr="00C548AC">
        <w:rPr>
          <w:rtl/>
          <w:lang w:val="en-GB"/>
        </w:rPr>
        <w:t xml:space="preserve"> (الرقم </w:t>
      </w:r>
      <w:r w:rsidRPr="00C548AC">
        <w:rPr>
          <w:b/>
          <w:bCs/>
          <w:lang w:val="en-GB"/>
        </w:rPr>
        <w:t>5F.22</w:t>
      </w:r>
      <w:proofErr w:type="gramStart"/>
      <w:r w:rsidRPr="00C548AC">
        <w:rPr>
          <w:rtl/>
          <w:lang w:val="en-GB"/>
        </w:rPr>
        <w:t>)؛</w:t>
      </w:r>
      <w:proofErr w:type="gramEnd"/>
    </w:p>
    <w:p w:rsidR="00D67392" w:rsidRDefault="00D67392" w:rsidP="00D67392">
      <w:pPr>
        <w:rPr>
          <w:rtl/>
          <w:lang w:val="en-GB"/>
        </w:rPr>
      </w:pPr>
      <w:r w:rsidRPr="00C548AC">
        <w:rPr>
          <w:lang w:val="en-GB"/>
        </w:rPr>
        <w:t>5.6.2</w:t>
      </w:r>
      <w:r w:rsidRPr="00C548AC">
        <w:rPr>
          <w:rtl/>
          <w:lang w:val="en-GB"/>
        </w:rPr>
        <w:tab/>
      </w:r>
      <w:r w:rsidRPr="00C548AC">
        <w:rPr>
          <w:rFonts w:hint="cs"/>
          <w:rtl/>
          <w:lang w:val="en-GB"/>
        </w:rPr>
        <w:t>التوافق</w:t>
      </w:r>
      <w:r w:rsidRPr="00C548AC">
        <w:rPr>
          <w:rtl/>
          <w:lang w:val="en-GB"/>
        </w:rPr>
        <w:t xml:space="preserve"> مع </w:t>
      </w:r>
      <w:r w:rsidRPr="00C548AC">
        <w:rPr>
          <w:rFonts w:hint="cs"/>
          <w:rtl/>
          <w:lang w:val="en-GB"/>
        </w:rPr>
        <w:t>القيمة الحدية ل</w:t>
      </w:r>
      <w:r w:rsidRPr="00C548AC">
        <w:rPr>
          <w:rtl/>
          <w:lang w:val="en-GB"/>
        </w:rPr>
        <w:t xml:space="preserve">كثافة تدفق القدرة </w:t>
      </w:r>
      <w:r w:rsidRPr="00C548AC">
        <w:rPr>
          <w:rFonts w:hint="cs"/>
          <w:rtl/>
          <w:lang w:val="en-GB"/>
        </w:rPr>
        <w:t>المكافئة</w:t>
      </w:r>
      <w:r>
        <w:rPr>
          <w:rFonts w:hint="cs"/>
          <w:rtl/>
          <w:lang w:val="en-GB"/>
        </w:rPr>
        <w:t xml:space="preserve"> </w:t>
      </w:r>
      <w:r>
        <w:t>(epfd)</w:t>
      </w:r>
      <w:r w:rsidRPr="00C548AC">
        <w:rPr>
          <w:rtl/>
          <w:lang w:val="en-GB"/>
        </w:rPr>
        <w:t xml:space="preserve"> الناتجة عند مدار السواتل المستقرة بالنسبة إلى الأرض </w:t>
      </w:r>
      <w:r w:rsidRPr="00C548AC">
        <w:t>(epfd</w:t>
      </w:r>
      <w:r w:rsidRPr="00D21B81">
        <w:rPr>
          <w:rFonts w:ascii="Symbol" w:hAnsi="Symbol"/>
          <w:color w:val="000000"/>
          <w:position w:val="-4"/>
          <w:sz w:val="16"/>
        </w:rPr>
        <w:t></w:t>
      </w:r>
      <w:r w:rsidRPr="00C548AC">
        <w:t>)</w:t>
      </w:r>
      <w:r w:rsidRPr="00C548AC">
        <w:rPr>
          <w:rFonts w:hint="cs"/>
          <w:rtl/>
          <w:lang w:val="en-GB"/>
        </w:rPr>
        <w:t xml:space="preserve"> عن محطات أرضية على النحو</w:t>
      </w:r>
      <w:r w:rsidRPr="00C548AC">
        <w:rPr>
          <w:rtl/>
          <w:lang w:val="en-GB"/>
        </w:rPr>
        <w:t xml:space="preserve"> </w:t>
      </w:r>
      <w:r w:rsidRPr="00C548AC">
        <w:rPr>
          <w:rFonts w:hint="cs"/>
          <w:rtl/>
          <w:lang w:val="en-GB"/>
        </w:rPr>
        <w:t>ال</w:t>
      </w:r>
      <w:r w:rsidRPr="00C548AC">
        <w:rPr>
          <w:rtl/>
          <w:lang w:val="en-GB"/>
        </w:rPr>
        <w:t xml:space="preserve">مبين في الجدول </w:t>
      </w:r>
      <w:r w:rsidRPr="00C548AC">
        <w:rPr>
          <w:b/>
          <w:bCs/>
          <w:lang w:val="en-GB"/>
        </w:rPr>
        <w:t>2-22</w:t>
      </w:r>
      <w:r w:rsidRPr="00C548AC">
        <w:rPr>
          <w:rtl/>
          <w:lang w:val="en-GB"/>
        </w:rPr>
        <w:t xml:space="preserve"> (الرقم </w:t>
      </w:r>
      <w:r w:rsidRPr="00C548AC">
        <w:rPr>
          <w:b/>
          <w:bCs/>
          <w:lang w:val="en-GB"/>
        </w:rPr>
        <w:t>5D.22</w:t>
      </w:r>
      <w:proofErr w:type="gramStart"/>
      <w:r w:rsidRPr="00C548AC">
        <w:rPr>
          <w:rtl/>
          <w:lang w:val="en-GB"/>
        </w:rPr>
        <w:t>)؛</w:t>
      </w:r>
      <w:proofErr w:type="gramEnd"/>
    </w:p>
    <w:p w:rsidR="00D67392" w:rsidRPr="00BC7CBD" w:rsidRDefault="00D67392" w:rsidP="00D67392">
      <w:pPr>
        <w:rPr>
          <w:ins w:id="3" w:author="Tahawi, Hiba" w:date="2019-04-09T14:56:00Z"/>
          <w:lang w:bidi="ar-EG"/>
        </w:rPr>
      </w:pPr>
      <w:ins w:id="4" w:author="Al Talouzi, Lamis" w:date="2019-04-08T16:18:00Z">
        <w:r w:rsidRPr="00C548AC">
          <w:rPr>
            <w:lang w:val="en-GB"/>
          </w:rPr>
          <w:t>6.6.2</w:t>
        </w:r>
        <w:r w:rsidRPr="00C548AC">
          <w:rPr>
            <w:rtl/>
            <w:lang w:val="en-GB"/>
          </w:rPr>
          <w:tab/>
        </w:r>
      </w:ins>
      <w:ins w:id="5" w:author="Tahawi, Hiba" w:date="2019-04-09T14:56:00Z">
        <w:r>
          <w:rPr>
            <w:rFonts w:hint="cs"/>
            <w:rtl/>
            <w:lang w:val="en-GB" w:bidi="ar-EG"/>
          </w:rPr>
          <w:t xml:space="preserve">التوافق مع القيمة الحدية لكثافة تدفق القدرة </w:t>
        </w:r>
      </w:ins>
      <w:ins w:id="6" w:author="Tahawi, Hiba" w:date="2019-04-09T14:57:00Z">
        <w:r>
          <w:rPr>
            <w:lang w:bidi="ar-EG"/>
          </w:rPr>
          <w:t>(</w:t>
        </w:r>
        <w:proofErr w:type="spellStart"/>
        <w:r>
          <w:rPr>
            <w:lang w:bidi="ar-EG"/>
          </w:rPr>
          <w:t>pfd</w:t>
        </w:r>
        <w:proofErr w:type="spellEnd"/>
        <w:r>
          <w:rPr>
            <w:lang w:bidi="ar-EG"/>
          </w:rPr>
          <w:t>)</w:t>
        </w:r>
        <w:r>
          <w:rPr>
            <w:rFonts w:hint="cs"/>
            <w:rtl/>
            <w:lang w:bidi="ar-EG"/>
          </w:rPr>
          <w:t xml:space="preserve"> </w:t>
        </w:r>
        <w:r w:rsidRPr="00C548AC">
          <w:rPr>
            <w:rtl/>
            <w:lang w:val="en-GB"/>
          </w:rPr>
          <w:t>عند مدار السواتل المستقرة بالنسبة إلى الأرض</w:t>
        </w:r>
        <w:r>
          <w:rPr>
            <w:rFonts w:hint="cs"/>
            <w:rtl/>
            <w:lang w:val="en-GB"/>
          </w:rPr>
          <w:t xml:space="preserve"> عن محطات أرضية على النحو المحدد في أحكام الرقم </w:t>
        </w:r>
      </w:ins>
      <w:ins w:id="7" w:author="Tahawi, Hiba" w:date="2019-04-09T14:58:00Z">
        <w:r w:rsidRPr="00BC7CBD">
          <w:rPr>
            <w:b/>
            <w:bCs/>
          </w:rPr>
          <w:t>40.22</w:t>
        </w:r>
        <w:r>
          <w:rPr>
            <w:rFonts w:hint="cs"/>
            <w:rtl/>
            <w:lang w:bidi="ar-EG"/>
          </w:rPr>
          <w:t>؛</w:t>
        </w:r>
      </w:ins>
    </w:p>
    <w:p w:rsidR="00D67392" w:rsidRDefault="00D67392" w:rsidP="00D67392">
      <w:pPr>
        <w:rPr>
          <w:rtl/>
          <w:lang w:val="en-GB"/>
        </w:rPr>
      </w:pPr>
      <w:del w:id="8" w:author="Al Talouzi, Lamis" w:date="2019-04-08T16:18:00Z">
        <w:r w:rsidRPr="00C548AC" w:rsidDel="00BC6B82">
          <w:rPr>
            <w:lang w:val="en-GB"/>
          </w:rPr>
          <w:delText>6</w:delText>
        </w:r>
      </w:del>
      <w:ins w:id="9" w:author="Al Talouzi, Lamis" w:date="2019-04-08T16:18:00Z">
        <w:r>
          <w:rPr>
            <w:lang w:val="en-GB"/>
          </w:rPr>
          <w:t>7</w:t>
        </w:r>
      </w:ins>
      <w:r w:rsidRPr="00C548AC">
        <w:rPr>
          <w:lang w:val="en-GB"/>
        </w:rPr>
        <w:t>.6.2</w:t>
      </w:r>
      <w:r w:rsidRPr="00C548AC">
        <w:rPr>
          <w:rtl/>
          <w:lang w:val="en-GB"/>
        </w:rPr>
        <w:tab/>
      </w:r>
      <w:r w:rsidRPr="00C548AC">
        <w:rPr>
          <w:rFonts w:hint="cs"/>
          <w:rtl/>
          <w:lang w:val="en-GB"/>
        </w:rPr>
        <w:t>التوافق</w:t>
      </w:r>
      <w:r w:rsidRPr="00C548AC">
        <w:rPr>
          <w:rtl/>
          <w:lang w:val="en-GB"/>
        </w:rPr>
        <w:t xml:space="preserve"> مع </w:t>
      </w:r>
      <w:r w:rsidRPr="00C548AC">
        <w:rPr>
          <w:rFonts w:hint="cs"/>
          <w:rtl/>
          <w:lang w:val="en-GB"/>
        </w:rPr>
        <w:t>القيم الحدية</w:t>
      </w:r>
      <w:r w:rsidRPr="00C548AC">
        <w:rPr>
          <w:rtl/>
          <w:lang w:val="en-GB"/>
        </w:rPr>
        <w:t xml:space="preserve"> المنصوص عليها في الأرقام </w:t>
      </w:r>
      <w:r w:rsidRPr="00C548AC">
        <w:rPr>
          <w:b/>
          <w:bCs/>
          <w:lang w:val="en-GB"/>
        </w:rPr>
        <w:t>8.22</w:t>
      </w:r>
      <w:r w:rsidRPr="00C548AC">
        <w:rPr>
          <w:rtl/>
          <w:lang w:val="en-GB"/>
        </w:rPr>
        <w:t xml:space="preserve"> و</w:t>
      </w:r>
      <w:r w:rsidRPr="00C548AC">
        <w:rPr>
          <w:b/>
          <w:bCs/>
          <w:lang w:val="en-GB"/>
        </w:rPr>
        <w:t>13.22</w:t>
      </w:r>
      <w:r w:rsidRPr="00C548AC">
        <w:rPr>
          <w:rtl/>
          <w:lang w:val="en-GB"/>
        </w:rPr>
        <w:t xml:space="preserve"> و</w:t>
      </w:r>
      <w:r w:rsidRPr="00C548AC">
        <w:rPr>
          <w:b/>
          <w:bCs/>
          <w:lang w:val="en-GB"/>
        </w:rPr>
        <w:t>17.22</w:t>
      </w:r>
      <w:r w:rsidRPr="00C548AC">
        <w:rPr>
          <w:rtl/>
          <w:lang w:val="en-GB"/>
        </w:rPr>
        <w:t xml:space="preserve"> و</w:t>
      </w:r>
      <w:r w:rsidRPr="00C548AC">
        <w:rPr>
          <w:b/>
          <w:bCs/>
          <w:lang w:val="en-GB"/>
        </w:rPr>
        <w:t>19.22</w:t>
      </w:r>
      <w:r w:rsidRPr="00C548AC">
        <w:rPr>
          <w:rtl/>
          <w:lang w:val="en-GB"/>
        </w:rPr>
        <w:t>.</w:t>
      </w:r>
    </w:p>
    <w:p w:rsidR="00D67392" w:rsidRDefault="00D67392" w:rsidP="00D67392">
      <w:pPr>
        <w:rPr>
          <w:rtl/>
          <w:lang w:val="en-GB"/>
        </w:rPr>
      </w:pPr>
      <w:r w:rsidRPr="00BA72CE">
        <w:rPr>
          <w:rFonts w:hint="cs"/>
          <w:shd w:val="clear" w:color="auto" w:fill="FFFFFF"/>
          <w:rtl/>
        </w:rPr>
        <w:t>(...)</w:t>
      </w:r>
      <w:r>
        <w:rPr>
          <w:rFonts w:hint="cs"/>
          <w:shd w:val="clear" w:color="auto" w:fill="FFFFFF"/>
          <w:rtl/>
        </w:rPr>
        <w:t xml:space="preserve"> </w:t>
      </w:r>
      <w:r w:rsidRPr="00BA72CE">
        <w:rPr>
          <w:rFonts w:hint="cs"/>
          <w:shd w:val="clear" w:color="auto" w:fill="FFFFFF"/>
          <w:rtl/>
        </w:rPr>
        <w:t>[</w:t>
      </w:r>
      <w:r w:rsidRPr="00BA72CE">
        <w:rPr>
          <w:rFonts w:hint="cs"/>
          <w:i/>
          <w:iCs/>
          <w:shd w:val="clear" w:color="auto" w:fill="FFFFFF"/>
          <w:rtl/>
        </w:rPr>
        <w:t xml:space="preserve">ملاحظة: </w:t>
      </w:r>
      <w:r w:rsidRPr="00BA72CE">
        <w:rPr>
          <w:i/>
          <w:iCs/>
          <w:shd w:val="clear" w:color="auto" w:fill="FFFFFF"/>
          <w:rtl/>
        </w:rPr>
        <w:t>لا يُقترح إدخال تغيير</w:t>
      </w:r>
      <w:r>
        <w:rPr>
          <w:rFonts w:hint="cs"/>
          <w:i/>
          <w:iCs/>
          <w:shd w:val="clear" w:color="auto" w:fill="FFFFFF"/>
          <w:rtl/>
        </w:rPr>
        <w:t>ات</w:t>
      </w:r>
      <w:r w:rsidRPr="00BA72CE">
        <w:rPr>
          <w:i/>
          <w:iCs/>
          <w:shd w:val="clear" w:color="auto" w:fill="FFFFFF"/>
          <w:rtl/>
        </w:rPr>
        <w:t xml:space="preserve"> على </w:t>
      </w:r>
      <w:r w:rsidRPr="00BA72CE">
        <w:rPr>
          <w:rFonts w:hint="cs"/>
          <w:i/>
          <w:iCs/>
          <w:shd w:val="clear" w:color="auto" w:fill="FFFFFF"/>
          <w:rtl/>
        </w:rPr>
        <w:t xml:space="preserve">الفقرات من </w:t>
      </w:r>
      <w:r w:rsidRPr="00BA72CE">
        <w:rPr>
          <w:rFonts w:asciiTheme="minorHAnsi" w:hAnsiTheme="minorHAnsi"/>
          <w:i/>
          <w:iCs/>
          <w:shd w:val="clear" w:color="auto" w:fill="FFFFFF"/>
          <w:lang w:val="en-GB"/>
        </w:rPr>
        <w:t>3</w:t>
      </w:r>
      <w:r w:rsidRPr="00BA72CE">
        <w:rPr>
          <w:rFonts w:asciiTheme="minorHAnsi" w:hAnsiTheme="minorHAnsi" w:hint="cs"/>
          <w:i/>
          <w:iCs/>
          <w:shd w:val="clear" w:color="auto" w:fill="FFFFFF"/>
          <w:rtl/>
        </w:rPr>
        <w:t xml:space="preserve"> إلى </w:t>
      </w:r>
      <w:r w:rsidRPr="00BA72CE">
        <w:rPr>
          <w:rFonts w:asciiTheme="minorHAnsi" w:hAnsiTheme="minorHAnsi"/>
          <w:i/>
          <w:iCs/>
          <w:shd w:val="clear" w:color="auto" w:fill="FFFFFF"/>
          <w:lang w:val="en-GB"/>
        </w:rPr>
        <w:t>7</w:t>
      </w:r>
      <w:r w:rsidRPr="00BA72CE">
        <w:rPr>
          <w:rFonts w:asciiTheme="minorHAnsi" w:hAnsiTheme="minorHAnsi" w:hint="cs"/>
          <w:shd w:val="clear" w:color="auto" w:fill="FFFFFF"/>
          <w:rtl/>
        </w:rPr>
        <w:t>]</w:t>
      </w:r>
      <w:r w:rsidRPr="00022B17">
        <w:rPr>
          <w:lang w:val="en-GB"/>
        </w:rPr>
        <w:t xml:space="preserve"> </w:t>
      </w:r>
    </w:p>
    <w:p w:rsidR="00D67392" w:rsidRDefault="00D67392" w:rsidP="00EB06FA">
      <w:pPr>
        <w:rPr>
          <w:i/>
          <w:iCs/>
          <w:rtl/>
          <w:lang w:bidi="ar-EG"/>
        </w:rPr>
      </w:pPr>
      <w:r w:rsidRPr="00BA72CE">
        <w:rPr>
          <w:rFonts w:hint="cs"/>
          <w:b/>
          <w:bCs/>
          <w:i/>
          <w:iCs/>
          <w:rtl/>
          <w:lang w:val="en-GB"/>
        </w:rPr>
        <w:t>الأسباب:</w:t>
      </w:r>
      <w:r w:rsidRPr="00BA72CE">
        <w:rPr>
          <w:rFonts w:hint="cs"/>
          <w:i/>
          <w:iCs/>
          <w:rtl/>
          <w:lang w:val="en-GB"/>
        </w:rPr>
        <w:t xml:space="preserve"> يلاحظ أن الرقم </w:t>
      </w:r>
      <w:r w:rsidRPr="00BA72CE">
        <w:rPr>
          <w:b/>
          <w:bCs/>
          <w:i/>
          <w:iCs/>
        </w:rPr>
        <w:t>2.31.11</w:t>
      </w:r>
      <w:r w:rsidRPr="00BA72CE">
        <w:rPr>
          <w:rFonts w:hint="cs"/>
          <w:i/>
          <w:iCs/>
          <w:rtl/>
          <w:lang w:bidi="ar-EG"/>
        </w:rPr>
        <w:t xml:space="preserve"> يشير إلى أن "الأحكام الأخرى" التي يتم تفحصها بموجب الرقم </w:t>
      </w:r>
      <w:r w:rsidRPr="00BA72CE">
        <w:rPr>
          <w:b/>
          <w:bCs/>
          <w:i/>
          <w:iCs/>
          <w:lang w:bidi="ar-EG"/>
        </w:rPr>
        <w:t>31.11</w:t>
      </w:r>
      <w:r w:rsidRPr="00BA72CE">
        <w:rPr>
          <w:rFonts w:hint="cs"/>
          <w:i/>
          <w:iCs/>
          <w:rtl/>
          <w:lang w:bidi="ar-EG"/>
        </w:rPr>
        <w:t xml:space="preserve"> "ستحدد وتدرج في</w:t>
      </w:r>
      <w:r w:rsidR="00CF4887">
        <w:rPr>
          <w:rFonts w:hint="eastAsia"/>
          <w:i/>
          <w:iCs/>
          <w:rtl/>
          <w:lang w:bidi="ar-EG"/>
        </w:rPr>
        <w:t> </w:t>
      </w:r>
      <w:r w:rsidRPr="00BA72CE">
        <w:rPr>
          <w:rFonts w:hint="cs"/>
          <w:i/>
          <w:iCs/>
          <w:rtl/>
          <w:lang w:bidi="ar-EG"/>
        </w:rPr>
        <w:t xml:space="preserve">القواعد الإجرائية"، والقيمة الحدية الجديدة التي اعتمدها المؤتمر </w:t>
      </w:r>
      <w:r w:rsidRPr="00BA72CE">
        <w:rPr>
          <w:i/>
          <w:iCs/>
          <w:lang w:bidi="ar-EG"/>
        </w:rPr>
        <w:t>WRC-15</w:t>
      </w:r>
      <w:r w:rsidRPr="00BA72CE">
        <w:rPr>
          <w:rFonts w:hint="cs"/>
          <w:i/>
          <w:iCs/>
          <w:rtl/>
          <w:lang w:bidi="ar-EG"/>
        </w:rPr>
        <w:t xml:space="preserve"> وترد في الرقم </w:t>
      </w:r>
      <w:r w:rsidRPr="006C19F8">
        <w:rPr>
          <w:b/>
          <w:bCs/>
          <w:i/>
          <w:iCs/>
          <w:lang w:bidi="ar-EG"/>
        </w:rPr>
        <w:t>40.22</w:t>
      </w:r>
      <w:r w:rsidRPr="00BA72CE">
        <w:rPr>
          <w:rFonts w:hint="cs"/>
          <w:i/>
          <w:iCs/>
          <w:rtl/>
          <w:lang w:bidi="ar-EG"/>
        </w:rPr>
        <w:t xml:space="preserve"> ينبغي إضافتها في صورة الفقرة الجديدة</w:t>
      </w:r>
      <w:r w:rsidR="00EB06FA">
        <w:rPr>
          <w:rFonts w:hint="eastAsia"/>
          <w:i/>
          <w:iCs/>
          <w:rtl/>
          <w:lang w:bidi="ar-EG"/>
        </w:rPr>
        <w:t> </w:t>
      </w:r>
      <w:r w:rsidRPr="00BA72CE">
        <w:rPr>
          <w:i/>
          <w:iCs/>
          <w:lang w:bidi="ar-EG"/>
        </w:rPr>
        <w:t>6.6.2</w:t>
      </w:r>
      <w:r w:rsidRPr="00BA72CE">
        <w:rPr>
          <w:rFonts w:hint="cs"/>
          <w:i/>
          <w:iCs/>
          <w:rtl/>
          <w:lang w:bidi="ar-EG"/>
        </w:rPr>
        <w:t xml:space="preserve"> للقاعدة الإجرائية المتعلقة بالرقم </w:t>
      </w:r>
      <w:r w:rsidRPr="00BA72CE">
        <w:rPr>
          <w:b/>
          <w:bCs/>
          <w:i/>
          <w:iCs/>
          <w:lang w:bidi="ar-EG"/>
        </w:rPr>
        <w:t>31.11</w:t>
      </w:r>
      <w:r w:rsidRPr="00BA72CE">
        <w:rPr>
          <w:rFonts w:hint="cs"/>
          <w:i/>
          <w:iCs/>
          <w:rtl/>
          <w:lang w:bidi="ar-EG"/>
        </w:rPr>
        <w:t>.</w:t>
      </w:r>
    </w:p>
    <w:p w:rsidR="00D67392" w:rsidRPr="00BA72CE" w:rsidRDefault="00D67392" w:rsidP="00CF4887">
      <w:pPr>
        <w:rPr>
          <w:i/>
          <w:iCs/>
          <w:rtl/>
          <w:lang w:bidi="ar-EG"/>
        </w:rPr>
      </w:pPr>
      <w:r>
        <w:rPr>
          <w:rFonts w:hint="cs"/>
          <w:i/>
          <w:iCs/>
          <w:rtl/>
          <w:lang w:bidi="ar-EG"/>
        </w:rPr>
        <w:t xml:space="preserve">التاريخ الفعلي لتطبيق هذه القاعدة: الأول من يناير </w:t>
      </w:r>
      <w:r>
        <w:rPr>
          <w:i/>
          <w:iCs/>
          <w:lang w:bidi="ar-EG"/>
        </w:rPr>
        <w:t>2017</w:t>
      </w:r>
      <w:r>
        <w:rPr>
          <w:rFonts w:hint="cs"/>
          <w:i/>
          <w:iCs/>
          <w:rtl/>
          <w:lang w:bidi="ar-EG"/>
        </w:rPr>
        <w:t xml:space="preserve"> (قام المكتب بالفعل بالتحقق من القيمة الحدية الواردة في الرقم</w:t>
      </w:r>
      <w:r w:rsidR="00CF4887">
        <w:rPr>
          <w:rFonts w:hint="eastAsia"/>
          <w:i/>
          <w:iCs/>
          <w:rtl/>
          <w:lang w:bidi="ar-EG"/>
        </w:rPr>
        <w:t> </w:t>
      </w:r>
      <w:r w:rsidRPr="00BA72CE">
        <w:rPr>
          <w:b/>
          <w:bCs/>
          <w:i/>
          <w:iCs/>
          <w:lang w:bidi="ar-EG"/>
        </w:rPr>
        <w:t>40.22</w:t>
      </w:r>
      <w:r>
        <w:rPr>
          <w:rFonts w:hint="cs"/>
          <w:i/>
          <w:iCs/>
          <w:rtl/>
          <w:lang w:bidi="ar-EG"/>
        </w:rPr>
        <w:t xml:space="preserve"> منذ دخول الوثائق الختامية للمؤتمر </w:t>
      </w:r>
      <w:r>
        <w:rPr>
          <w:i/>
          <w:iCs/>
          <w:lang w:bidi="ar-EG"/>
        </w:rPr>
        <w:t>WRC-15</w:t>
      </w:r>
      <w:r>
        <w:rPr>
          <w:rFonts w:hint="cs"/>
          <w:i/>
          <w:iCs/>
          <w:rtl/>
          <w:lang w:bidi="ar-EG"/>
        </w:rPr>
        <w:t xml:space="preserve"> حيز النفاذ في الأول من يناير </w:t>
      </w:r>
      <w:r>
        <w:rPr>
          <w:i/>
          <w:iCs/>
          <w:lang w:bidi="ar-EG"/>
        </w:rPr>
        <w:t>2017</w:t>
      </w:r>
      <w:r>
        <w:rPr>
          <w:rFonts w:hint="cs"/>
          <w:i/>
          <w:iCs/>
          <w:rtl/>
          <w:lang w:bidi="ar-EG"/>
        </w:rPr>
        <w:t>).</w:t>
      </w:r>
    </w:p>
    <w:p w:rsidR="00D67392" w:rsidRDefault="00D67392" w:rsidP="00D67392">
      <w:pPr>
        <w:spacing w:before="0" w:after="160" w:line="259" w:lineRule="auto"/>
        <w:jc w:val="left"/>
        <w:rPr>
          <w:rtl/>
          <w:lang w:val="en-GB"/>
        </w:rPr>
      </w:pPr>
      <w:r>
        <w:rPr>
          <w:rtl/>
          <w:lang w:val="en-GB"/>
        </w:rPr>
        <w:br w:type="page"/>
      </w:r>
    </w:p>
    <w:p w:rsidR="00D67392" w:rsidRPr="00097313" w:rsidRDefault="00D67392" w:rsidP="00D67392">
      <w:pPr>
        <w:pStyle w:val="AnnexNo"/>
        <w:rPr>
          <w:rtl/>
          <w:lang w:bidi="ar-SA"/>
        </w:rPr>
      </w:pPr>
      <w:r w:rsidRPr="00097313">
        <w:rPr>
          <w:rFonts w:eastAsiaTheme="minorEastAsia" w:hint="cs"/>
          <w:rtl/>
          <w:lang w:eastAsia="zh-CN"/>
        </w:rPr>
        <w:lastRenderedPageBreak/>
        <w:t xml:space="preserve">الملحق </w:t>
      </w:r>
      <w:r w:rsidRPr="00097313">
        <w:rPr>
          <w:rFonts w:eastAsiaTheme="minorEastAsia"/>
          <w:lang w:eastAsia="zh-CN"/>
        </w:rPr>
        <w:t>2</w:t>
      </w:r>
      <w:bookmarkStart w:id="10" w:name="_GoBack"/>
      <w:bookmarkEnd w:id="10"/>
    </w:p>
    <w:p w:rsidR="00D67392" w:rsidRPr="00097313" w:rsidRDefault="00D67392" w:rsidP="00D67392">
      <w:pPr>
        <w:pStyle w:val="PartNo"/>
        <w:spacing w:before="240"/>
        <w:rPr>
          <w:rtl/>
        </w:rPr>
      </w:pPr>
      <w:r w:rsidRPr="00097313">
        <w:rPr>
          <w:rFonts w:hint="cs"/>
          <w:rtl/>
          <w:lang w:val="en-GB"/>
        </w:rPr>
        <w:t xml:space="preserve">الجزء </w:t>
      </w:r>
      <w:r>
        <w:t>A2</w:t>
      </w:r>
    </w:p>
    <w:p w:rsidR="00D67392" w:rsidRPr="00097313" w:rsidRDefault="00D67392" w:rsidP="00D67392">
      <w:pPr>
        <w:pStyle w:val="Parttitle"/>
        <w:rPr>
          <w:rtl/>
        </w:rPr>
      </w:pPr>
      <w:r w:rsidRPr="00097313">
        <w:rPr>
          <w:rtl/>
        </w:rPr>
        <w:t xml:space="preserve">القواعد المتعلقة بالاتفاق الإقليمي </w:t>
      </w:r>
      <w:r w:rsidRPr="00097313">
        <w:rPr>
          <w:rFonts w:hint="cs"/>
          <w:rtl/>
        </w:rPr>
        <w:t>ل</w:t>
      </w:r>
      <w:r w:rsidRPr="00097313">
        <w:rPr>
          <w:rtl/>
        </w:rPr>
        <w:t xml:space="preserve">لمنطقة الإذاعية الأوروبية </w:t>
      </w:r>
      <w:r w:rsidRPr="00097313">
        <w:rPr>
          <w:rFonts w:hint="cs"/>
          <w:rtl/>
        </w:rPr>
        <w:t>المعني</w:t>
      </w:r>
      <w:r w:rsidRPr="00097313">
        <w:rPr>
          <w:rtl/>
        </w:rPr>
        <w:t xml:space="preserve"> </w:t>
      </w:r>
      <w:r w:rsidRPr="00097313">
        <w:rPr>
          <w:rFonts w:hint="cs"/>
          <w:rtl/>
        </w:rPr>
        <w:t xml:space="preserve">باستعمال </w:t>
      </w:r>
      <w:r>
        <w:rPr>
          <w:rtl/>
        </w:rPr>
        <w:br/>
      </w:r>
      <w:r w:rsidRPr="00097313">
        <w:rPr>
          <w:rtl/>
        </w:rPr>
        <w:t xml:space="preserve">الخدمة الإذاعية للترددات في نطاقات الموجات المترية </w:t>
      </w:r>
      <w:r w:rsidRPr="00097313">
        <w:t>(VHF)</w:t>
      </w:r>
      <w:r w:rsidRPr="00097313">
        <w:rPr>
          <w:rtl/>
        </w:rPr>
        <w:t xml:space="preserve"> والديس</w:t>
      </w:r>
      <w:r w:rsidRPr="00097313">
        <w:rPr>
          <w:rFonts w:hint="cs"/>
          <w:rtl/>
        </w:rPr>
        <w:t>ي</w:t>
      </w:r>
      <w:r w:rsidRPr="00097313">
        <w:rPr>
          <w:rtl/>
        </w:rPr>
        <w:t>مترية</w:t>
      </w:r>
      <w:r>
        <w:rPr>
          <w:rFonts w:hint="cs"/>
          <w:rtl/>
        </w:rPr>
        <w:t> </w:t>
      </w:r>
      <w:r w:rsidRPr="00097313">
        <w:t>(UHF)</w:t>
      </w:r>
      <w:r w:rsidRPr="00097313">
        <w:rPr>
          <w:rtl/>
        </w:rPr>
        <w:t xml:space="preserve"> </w:t>
      </w:r>
      <w:r w:rsidRPr="00097313">
        <w:rPr>
          <w:rtl/>
        </w:rPr>
        <w:br/>
        <w:t>(ست</w:t>
      </w:r>
      <w:r>
        <w:rPr>
          <w:rFonts w:hint="cs"/>
          <w:rtl/>
        </w:rPr>
        <w:t>و</w:t>
      </w:r>
      <w:r w:rsidRPr="00097313">
        <w:rPr>
          <w:rtl/>
        </w:rPr>
        <w:t xml:space="preserve">كهولم، </w:t>
      </w:r>
      <w:r w:rsidRPr="00097313">
        <w:t>(1961</w:t>
      </w:r>
      <w:r w:rsidRPr="00097313">
        <w:rPr>
          <w:rtl/>
        </w:rPr>
        <w:t xml:space="preserve"> </w:t>
      </w:r>
      <w:r w:rsidRPr="00097313">
        <w:t>(ST61)</w:t>
      </w:r>
    </w:p>
    <w:p w:rsidR="00D67392" w:rsidRPr="00097313" w:rsidRDefault="00D67392" w:rsidP="00D67392">
      <w:pPr>
        <w:pStyle w:val="Proposal"/>
        <w:rPr>
          <w:rtl/>
        </w:rPr>
      </w:pPr>
      <w:r w:rsidRPr="00097313">
        <w:rPr>
          <w:lang w:val="en-GB"/>
        </w:rPr>
        <w:t>NOC</w:t>
      </w:r>
    </w:p>
    <w:p w:rsidR="00D67392" w:rsidRDefault="00D67392" w:rsidP="00D67392">
      <w:pPr>
        <w:pStyle w:val="Heading1"/>
      </w:pPr>
      <w:r w:rsidRPr="00097313">
        <w:t>2</w:t>
      </w:r>
      <w:r w:rsidRPr="00097313">
        <w:rPr>
          <w:rFonts w:hint="cs"/>
          <w:rtl/>
        </w:rPr>
        <w:tab/>
        <w:t>قبول استلام بطاقات التبليغ</w:t>
      </w:r>
    </w:p>
    <w:p w:rsidR="00D67392" w:rsidRPr="00097313" w:rsidRDefault="00D67392" w:rsidP="00D67392">
      <w:pPr>
        <w:rPr>
          <w:rtl/>
          <w:lang w:val="en-GB" w:bidi="ar-EG"/>
        </w:rPr>
      </w:pPr>
      <w:r w:rsidRPr="00097313">
        <w:rPr>
          <w:rFonts w:hint="cs"/>
          <w:rtl/>
        </w:rPr>
        <w:t>تطبيقاً للاتفاق الإقليمي للمنطقة الإذاعية الأوروبية المعني باستعمال الخدمة الإذاعية للترددات في نطاقات الموجات المترية</w:t>
      </w:r>
      <w:r>
        <w:rPr>
          <w:rFonts w:hint="eastAsia"/>
          <w:rtl/>
        </w:rPr>
        <w:t> </w:t>
      </w:r>
      <w:r w:rsidRPr="00097313">
        <w:t>(VHF)</w:t>
      </w:r>
      <w:r w:rsidRPr="00097313">
        <w:rPr>
          <w:rFonts w:hint="cs"/>
          <w:rtl/>
          <w:lang w:bidi="ar-EG"/>
        </w:rPr>
        <w:t xml:space="preserve"> والديسيمترية </w:t>
      </w:r>
      <w:r w:rsidRPr="00097313">
        <w:rPr>
          <w:lang w:bidi="ar-EG"/>
        </w:rPr>
        <w:t>(UHF)</w:t>
      </w:r>
      <w:r w:rsidRPr="00097313">
        <w:rPr>
          <w:rFonts w:hint="cs"/>
          <w:rtl/>
          <w:lang w:bidi="ar-EG"/>
        </w:rPr>
        <w:t xml:space="preserve"> (ست</w:t>
      </w:r>
      <w:r>
        <w:rPr>
          <w:rFonts w:hint="cs"/>
          <w:rtl/>
          <w:lang w:bidi="ar-EG"/>
        </w:rPr>
        <w:t>و</w:t>
      </w:r>
      <w:r w:rsidRPr="00097313">
        <w:rPr>
          <w:rFonts w:hint="cs"/>
          <w:rtl/>
          <w:lang w:bidi="ar-EG"/>
        </w:rPr>
        <w:t xml:space="preserve">كهولم، </w:t>
      </w:r>
      <w:r w:rsidRPr="00097313">
        <w:rPr>
          <w:lang w:bidi="ar-EG"/>
        </w:rPr>
        <w:t>1961</w:t>
      </w:r>
      <w:r w:rsidRPr="00097313">
        <w:rPr>
          <w:rFonts w:hint="cs"/>
          <w:rtl/>
          <w:lang w:bidi="ar-EG"/>
        </w:rPr>
        <w:t xml:space="preserve">)، سيتوخى المكتب تطبيق الإجراء الوارد في المادتين </w:t>
      </w:r>
      <w:r w:rsidRPr="00097313">
        <w:rPr>
          <w:lang w:bidi="ar-EG"/>
        </w:rPr>
        <w:t>4</w:t>
      </w:r>
      <w:r w:rsidRPr="00097313">
        <w:rPr>
          <w:rFonts w:hint="cs"/>
          <w:rtl/>
          <w:lang w:bidi="ar-EG"/>
        </w:rPr>
        <w:t xml:space="preserve"> و</w:t>
      </w:r>
      <w:r w:rsidRPr="00097313">
        <w:rPr>
          <w:lang w:bidi="ar-EG"/>
        </w:rPr>
        <w:t>5</w:t>
      </w:r>
      <w:r w:rsidRPr="00097313">
        <w:rPr>
          <w:rFonts w:hint="cs"/>
          <w:rtl/>
          <w:lang w:bidi="ar-EG"/>
        </w:rPr>
        <w:t xml:space="preserve"> من الاتفاق والمعايير التقنية المصاحبة فيما يخص بطاقات التبليغ التي تقدمها جميع الإدارات التي تقع أراضيها في المنطقة الإذاعية الأوروبية المعرفة في الرقم</w:t>
      </w:r>
      <w:r>
        <w:rPr>
          <w:rFonts w:hint="eastAsia"/>
          <w:rtl/>
          <w:lang w:bidi="ar-EG"/>
        </w:rPr>
        <w:t> </w:t>
      </w:r>
      <w:r w:rsidRPr="00097313">
        <w:rPr>
          <w:b/>
          <w:bCs/>
          <w:lang w:bidi="ar-EG"/>
        </w:rPr>
        <w:t>14.5</w:t>
      </w:r>
      <w:r w:rsidRPr="00097313">
        <w:rPr>
          <w:rFonts w:hint="cs"/>
          <w:rtl/>
          <w:lang w:val="en-GB"/>
        </w:rPr>
        <w:t xml:space="preserve"> من لوائح الراديو، شريطة أن تقع المحطة المعنية في منطقة التخطيط.</w:t>
      </w:r>
    </w:p>
    <w:p w:rsidR="00D67392" w:rsidRPr="00097313" w:rsidRDefault="00D67392" w:rsidP="00D67392">
      <w:pPr>
        <w:pStyle w:val="Proposal"/>
        <w:rPr>
          <w:rtl/>
          <w:lang w:val="en-GB"/>
        </w:rPr>
      </w:pPr>
      <w:r w:rsidRPr="00097313">
        <w:rPr>
          <w:lang w:val="en-GB"/>
        </w:rPr>
        <w:t>ADD</w:t>
      </w:r>
    </w:p>
    <w:p w:rsidR="00D67392" w:rsidRPr="00097313" w:rsidRDefault="00D67392" w:rsidP="00D67392">
      <w:pPr>
        <w:overflowPunct w:val="0"/>
        <w:autoSpaceDE w:val="0"/>
        <w:autoSpaceDN w:val="0"/>
        <w:adjustRightInd w:val="0"/>
        <w:textAlignment w:val="baseline"/>
        <w:rPr>
          <w:rtl/>
          <w:lang w:val="en-GB" w:bidi="ar-EG"/>
        </w:rPr>
      </w:pP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67392" w:rsidRPr="00097313" w:rsidTr="009E7D07">
        <w:tc>
          <w:tcPr>
            <w:tcW w:w="1275" w:type="dxa"/>
          </w:tcPr>
          <w:p w:rsidR="00D67392" w:rsidRPr="00097313" w:rsidRDefault="00D67392" w:rsidP="009E7D07">
            <w:pPr>
              <w:spacing w:before="40" w:after="40" w:line="240" w:lineRule="exact"/>
              <w:rPr>
                <w:b/>
                <w:bCs/>
                <w:lang w:bidi="ar-EG"/>
              </w:rPr>
            </w:pPr>
            <w:r w:rsidRPr="00097313">
              <w:rPr>
                <w:rFonts w:hint="cs"/>
                <w:b/>
                <w:bCs/>
                <w:rtl/>
                <w:lang w:bidi="ar-EG"/>
              </w:rPr>
              <w:t xml:space="preserve">المادة </w:t>
            </w:r>
            <w:r w:rsidRPr="00097313">
              <w:rPr>
                <w:b/>
                <w:bCs/>
                <w:lang w:bidi="ar-EG"/>
              </w:rPr>
              <w:t>4</w:t>
            </w:r>
          </w:p>
        </w:tc>
      </w:tr>
    </w:tbl>
    <w:p w:rsidR="00D67392" w:rsidRDefault="00D67392" w:rsidP="00D67392">
      <w:pPr>
        <w:spacing w:before="240"/>
        <w:jc w:val="center"/>
        <w:rPr>
          <w:b/>
          <w:bCs/>
          <w:sz w:val="24"/>
          <w:szCs w:val="32"/>
          <w:rtl/>
        </w:rPr>
      </w:pPr>
      <w:r>
        <w:rPr>
          <w:rFonts w:hint="cs"/>
          <w:b/>
          <w:bCs/>
          <w:sz w:val="24"/>
          <w:szCs w:val="32"/>
          <w:rtl/>
        </w:rPr>
        <w:t>إجراء تغييرات في خصائص المحطات التي يغطيها الاتفاق</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D67392" w:rsidRPr="00097313" w:rsidTr="009E7D07">
        <w:tc>
          <w:tcPr>
            <w:tcW w:w="1275" w:type="dxa"/>
          </w:tcPr>
          <w:p w:rsidR="00D67392" w:rsidRPr="00097313" w:rsidRDefault="00D67392" w:rsidP="009E7D07">
            <w:pPr>
              <w:spacing w:before="0" w:after="40" w:line="280" w:lineRule="exact"/>
              <w:rPr>
                <w:b/>
                <w:bCs/>
                <w:rtl/>
                <w:lang w:bidi="ar-EG"/>
              </w:rPr>
            </w:pPr>
            <w:r w:rsidRPr="00097313">
              <w:rPr>
                <w:b/>
                <w:bCs/>
                <w:lang w:bidi="ar-EG"/>
              </w:rPr>
              <w:t>3.1</w:t>
            </w:r>
          </w:p>
        </w:tc>
      </w:tr>
    </w:tbl>
    <w:p w:rsidR="00D67392" w:rsidRPr="00097313" w:rsidRDefault="00D67392" w:rsidP="00D67392">
      <w:pPr>
        <w:rPr>
          <w:rtl/>
        </w:rPr>
      </w:pPr>
      <w:r w:rsidRPr="00097313">
        <w:rPr>
          <w:rtl/>
        </w:rPr>
        <w:t xml:space="preserve">عندما </w:t>
      </w:r>
      <w:r>
        <w:rPr>
          <w:rFonts w:hint="cs"/>
          <w:rtl/>
        </w:rPr>
        <w:t xml:space="preserve">لا </w:t>
      </w:r>
      <w:r w:rsidRPr="00097313">
        <w:rPr>
          <w:rtl/>
        </w:rPr>
        <w:t xml:space="preserve">ترسل إحدى الإدارات </w:t>
      </w:r>
      <w:r>
        <w:rPr>
          <w:rFonts w:hint="cs"/>
          <w:rtl/>
        </w:rPr>
        <w:t xml:space="preserve">إلى المكتب </w:t>
      </w:r>
      <w:r w:rsidRPr="00097313">
        <w:rPr>
          <w:rtl/>
        </w:rPr>
        <w:t>الخصائص النهائية للتخصيص، تطبيقاً لأحكام الفقر</w:t>
      </w:r>
      <w:r w:rsidRPr="00097313">
        <w:rPr>
          <w:rFonts w:hint="cs"/>
          <w:rtl/>
        </w:rPr>
        <w:t>تين</w:t>
      </w:r>
      <w:r w:rsidRPr="00097313">
        <w:rPr>
          <w:rtl/>
        </w:rPr>
        <w:t xml:space="preserve"> </w:t>
      </w:r>
      <w:r>
        <w:t>3.1</w:t>
      </w:r>
      <w:r w:rsidRPr="00097313">
        <w:rPr>
          <w:rtl/>
        </w:rPr>
        <w:t xml:space="preserve"> </w:t>
      </w:r>
      <w:r w:rsidRPr="00097313">
        <w:rPr>
          <w:rFonts w:hint="cs"/>
          <w:rtl/>
        </w:rPr>
        <w:t>و</w:t>
      </w:r>
      <w:r w:rsidRPr="00097313">
        <w:rPr>
          <w:lang w:val="en-GB"/>
        </w:rPr>
        <w:t>4.1.2</w:t>
      </w:r>
      <w:r w:rsidRPr="00097313">
        <w:rPr>
          <w:rFonts w:hint="cs"/>
          <w:rtl/>
        </w:rPr>
        <w:t xml:space="preserve"> </w:t>
      </w:r>
      <w:r>
        <w:rPr>
          <w:rFonts w:hint="cs"/>
          <w:rtl/>
        </w:rPr>
        <w:t xml:space="preserve">من </w:t>
      </w:r>
      <w:r w:rsidRPr="00097313">
        <w:rPr>
          <w:rFonts w:hint="cs"/>
          <w:rtl/>
        </w:rPr>
        <w:t>المادة</w:t>
      </w:r>
      <w:r>
        <w:rPr>
          <w:rFonts w:hint="eastAsia"/>
          <w:rtl/>
        </w:rPr>
        <w:t> </w:t>
      </w:r>
      <w:r w:rsidRPr="00097313">
        <w:rPr>
          <w:lang w:val="en-GB"/>
        </w:rPr>
        <w:t>4</w:t>
      </w:r>
      <w:r w:rsidRPr="00097313">
        <w:rPr>
          <w:rFonts w:hint="cs"/>
          <w:rtl/>
        </w:rPr>
        <w:t xml:space="preserve"> </w:t>
      </w:r>
      <w:r w:rsidRPr="00097313">
        <w:rPr>
          <w:rtl/>
        </w:rPr>
        <w:t xml:space="preserve">من الاتفاق، بعد فترة زمنية تبلغ </w:t>
      </w:r>
      <w:r>
        <w:rPr>
          <w:rFonts w:hint="cs"/>
          <w:rtl/>
        </w:rPr>
        <w:t>سنتين</w:t>
      </w:r>
      <w:r w:rsidRPr="00097313">
        <w:rPr>
          <w:rtl/>
        </w:rPr>
        <w:t xml:space="preserve"> </w:t>
      </w:r>
      <w:r w:rsidRPr="00097313">
        <w:rPr>
          <w:rFonts w:hint="cs"/>
          <w:rtl/>
        </w:rPr>
        <w:t>و</w:t>
      </w:r>
      <w:r w:rsidRPr="00097313">
        <w:rPr>
          <w:lang w:val="en-GB"/>
        </w:rPr>
        <w:t>12</w:t>
      </w:r>
      <w:r w:rsidRPr="00097313">
        <w:rPr>
          <w:rFonts w:hint="cs"/>
          <w:rtl/>
          <w:lang w:val="en-GB"/>
        </w:rPr>
        <w:t xml:space="preserve"> أسبوعاً </w:t>
      </w:r>
      <w:r>
        <w:rPr>
          <w:rFonts w:hint="cs"/>
          <w:rtl/>
        </w:rPr>
        <w:t xml:space="preserve">من تاريخ نشر </w:t>
      </w:r>
      <w:r w:rsidRPr="00097313">
        <w:rPr>
          <w:rtl/>
        </w:rPr>
        <w:t xml:space="preserve">تلك الخصائص في الجزء </w:t>
      </w:r>
      <w:r w:rsidRPr="00097313">
        <w:t>A</w:t>
      </w:r>
      <w:r w:rsidRPr="00097313">
        <w:rPr>
          <w:rtl/>
        </w:rPr>
        <w:t xml:space="preserve"> من قسم خاص </w:t>
      </w:r>
      <w:r w:rsidRPr="00097313">
        <w:t>ST61</w:t>
      </w:r>
      <w:r w:rsidRPr="00097313">
        <w:rPr>
          <w:rtl/>
        </w:rPr>
        <w:t xml:space="preserve">، يجب </w:t>
      </w:r>
      <w:r>
        <w:rPr>
          <w:rFonts w:hint="cs"/>
          <w:rtl/>
        </w:rPr>
        <w:t xml:space="preserve">إلغاء </w:t>
      </w:r>
      <w:r w:rsidRPr="00097313">
        <w:rPr>
          <w:rtl/>
        </w:rPr>
        <w:t xml:space="preserve">التعديل </w:t>
      </w:r>
      <w:r>
        <w:rPr>
          <w:rFonts w:hint="cs"/>
          <w:rtl/>
        </w:rPr>
        <w:t xml:space="preserve">وإعادته إلى الإدارة المبلغة. ويرسل المكتب </w:t>
      </w:r>
      <w:r w:rsidRPr="00097313">
        <w:rPr>
          <w:rtl/>
        </w:rPr>
        <w:t xml:space="preserve">رسالة تذكير إلى الإدارة المبلِّغة قبل شهرين من نهاية الفترة الزمنية </w:t>
      </w:r>
      <w:r>
        <w:rPr>
          <w:rFonts w:hint="cs"/>
          <w:rtl/>
        </w:rPr>
        <w:t xml:space="preserve">هذه </w:t>
      </w:r>
      <w:r w:rsidRPr="00097313">
        <w:rPr>
          <w:rtl/>
        </w:rPr>
        <w:t xml:space="preserve">البالغة </w:t>
      </w:r>
      <w:r>
        <w:rPr>
          <w:rFonts w:hint="cs"/>
          <w:rtl/>
        </w:rPr>
        <w:t>سنتين</w:t>
      </w:r>
      <w:r w:rsidRPr="00097313">
        <w:rPr>
          <w:rFonts w:hint="cs"/>
          <w:rtl/>
        </w:rPr>
        <w:t xml:space="preserve"> و</w:t>
      </w:r>
      <w:r w:rsidRPr="00097313">
        <w:rPr>
          <w:lang w:val="en-GB"/>
        </w:rPr>
        <w:t>12</w:t>
      </w:r>
      <w:r w:rsidRPr="00097313">
        <w:rPr>
          <w:rFonts w:hint="cs"/>
          <w:rtl/>
          <w:lang w:val="en-GB"/>
        </w:rPr>
        <w:t xml:space="preserve"> أسبوعاً</w:t>
      </w:r>
      <w:r>
        <w:rPr>
          <w:rFonts w:hint="cs"/>
          <w:rtl/>
          <w:lang w:val="en-GB"/>
        </w:rPr>
        <w:t xml:space="preserve"> وقبل إعادة التعديل</w:t>
      </w:r>
      <w:r w:rsidRPr="00097313">
        <w:rPr>
          <w:rtl/>
        </w:rPr>
        <w:t>.</w:t>
      </w:r>
    </w:p>
    <w:p w:rsidR="00D67392" w:rsidRPr="00097313" w:rsidRDefault="00D67392" w:rsidP="00D67392">
      <w:pPr>
        <w:rPr>
          <w:rtl/>
        </w:rPr>
      </w:pPr>
      <w:r>
        <w:rPr>
          <w:rFonts w:hint="cs"/>
          <w:rtl/>
        </w:rPr>
        <w:t xml:space="preserve">ويجوز للإدارة إعادة تقديم التخصيص واتباع الإجراء الكامل للمادة </w:t>
      </w:r>
      <w:r>
        <w:t>4</w:t>
      </w:r>
      <w:r>
        <w:rPr>
          <w:rFonts w:hint="cs"/>
          <w:rtl/>
          <w:lang w:bidi="ar-EG"/>
        </w:rPr>
        <w:t xml:space="preserve"> من الاتفاق </w:t>
      </w:r>
      <w:r w:rsidRPr="00097313">
        <w:rPr>
          <w:rtl/>
        </w:rPr>
        <w:t xml:space="preserve">ويعتبر تاريخ استلام المكتب </w:t>
      </w:r>
      <w:r>
        <w:rPr>
          <w:rFonts w:hint="cs"/>
          <w:rtl/>
        </w:rPr>
        <w:t xml:space="preserve">لبطاقة التبليغ المعاد تقديمها </w:t>
      </w:r>
      <w:r w:rsidRPr="00097313">
        <w:rPr>
          <w:rtl/>
        </w:rPr>
        <w:t>هو التاريخ الجديد لاستلام التعديل المقترح.</w:t>
      </w:r>
    </w:p>
    <w:p w:rsidR="00D67392" w:rsidRPr="004D3172" w:rsidRDefault="00D67392" w:rsidP="00D67392">
      <w:pPr>
        <w:rPr>
          <w:i/>
          <w:iCs/>
          <w:rtl/>
          <w:lang w:bidi="ar-EG"/>
        </w:rPr>
      </w:pPr>
      <w:r w:rsidRPr="004D3172">
        <w:rPr>
          <w:rFonts w:hint="cs"/>
          <w:b/>
          <w:bCs/>
          <w:i/>
          <w:iCs/>
          <w:rtl/>
        </w:rPr>
        <w:t>الأسباب</w:t>
      </w:r>
      <w:r w:rsidRPr="004D3172">
        <w:rPr>
          <w:rFonts w:hint="cs"/>
          <w:i/>
          <w:iCs/>
          <w:rtl/>
        </w:rPr>
        <w:t xml:space="preserve">: </w:t>
      </w:r>
      <w:r w:rsidRPr="004D3172">
        <w:rPr>
          <w:i/>
          <w:iCs/>
          <w:rtl/>
          <w:lang w:bidi="ar-EG"/>
        </w:rPr>
        <w:t xml:space="preserve">لا يتضمن الاتفاق </w:t>
      </w:r>
      <w:r w:rsidRPr="004D3172">
        <w:rPr>
          <w:rFonts w:cstheme="majorBidi"/>
          <w:i/>
          <w:iCs/>
          <w:szCs w:val="22"/>
        </w:rPr>
        <w:t>ST61</w:t>
      </w:r>
      <w:r w:rsidRPr="004D3172">
        <w:rPr>
          <w:i/>
          <w:iCs/>
          <w:rtl/>
        </w:rPr>
        <w:t xml:space="preserve"> حكماً يحدد الإطار الزمني المحدِّد لاستكمال إجراء تعديل الخطة. ونتيجة</w:t>
      </w:r>
      <w:r w:rsidRPr="004D3172">
        <w:rPr>
          <w:rFonts w:hint="cs"/>
          <w:i/>
          <w:iCs/>
          <w:rtl/>
        </w:rPr>
        <w:t>ً</w:t>
      </w:r>
      <w:r w:rsidRPr="004D3172">
        <w:rPr>
          <w:i/>
          <w:iCs/>
          <w:rtl/>
        </w:rPr>
        <w:t xml:space="preserve"> لذلك، فإن أي تعديلات يُقترح إدخالها على الخطة قد تظل بعد نشرها</w:t>
      </w:r>
      <w:r w:rsidRPr="004D3172">
        <w:rPr>
          <w:i/>
          <w:iCs/>
          <w:rtl/>
          <w:lang w:bidi="ar-EG"/>
        </w:rPr>
        <w:t xml:space="preserve"> في</w:t>
      </w:r>
      <w:r w:rsidRPr="004D3172">
        <w:rPr>
          <w:i/>
          <w:iCs/>
          <w:rtl/>
        </w:rPr>
        <w:t xml:space="preserve"> الجزء</w:t>
      </w:r>
      <w:r w:rsidRPr="004D3172">
        <w:rPr>
          <w:rFonts w:hint="cs"/>
          <w:i/>
          <w:iCs/>
          <w:rtl/>
        </w:rPr>
        <w:t> </w:t>
      </w:r>
      <w:r w:rsidRPr="004D3172">
        <w:rPr>
          <w:rFonts w:cs="Times New Roman"/>
          <w:i/>
          <w:iCs/>
          <w:szCs w:val="22"/>
          <w:lang w:val="es-ES"/>
        </w:rPr>
        <w:t>A</w:t>
      </w:r>
      <w:r w:rsidRPr="004D3172">
        <w:rPr>
          <w:i/>
          <w:iCs/>
          <w:rtl/>
        </w:rPr>
        <w:t xml:space="preserve"> قيد عملية التنسيق إلى أجل غير مسمى. ومن شأن هذا الوضع أن يؤدي إلى احتمال أن تصبح قائمة التخصيصات المتأثرة/المؤثِّرة </w:t>
      </w:r>
      <w:r w:rsidRPr="004D3172">
        <w:rPr>
          <w:rFonts w:hint="cs"/>
          <w:i/>
          <w:iCs/>
          <w:rtl/>
          <w:lang w:bidi="ar-EG"/>
        </w:rPr>
        <w:t>بموجب</w:t>
      </w:r>
      <w:r w:rsidRPr="004D3172">
        <w:rPr>
          <w:i/>
          <w:iCs/>
          <w:rtl/>
          <w:lang w:bidi="ar-EG"/>
        </w:rPr>
        <w:t xml:space="preserve"> </w:t>
      </w:r>
      <w:r w:rsidRPr="004D3172">
        <w:rPr>
          <w:i/>
          <w:iCs/>
          <w:rtl/>
        </w:rPr>
        <w:t>التعديل خاطئة.</w:t>
      </w:r>
      <w:r w:rsidRPr="004D3172">
        <w:rPr>
          <w:rFonts w:hint="cs"/>
          <w:i/>
          <w:iCs/>
          <w:rtl/>
          <w:lang w:bidi="ar-EG"/>
        </w:rPr>
        <w:t xml:space="preserve"> وقد ثبت أن الفترة الزمنية المحددة </w:t>
      </w:r>
      <w:r w:rsidRPr="00076DDF">
        <w:rPr>
          <w:rFonts w:hint="cs"/>
          <w:i/>
          <w:iCs/>
          <w:rtl/>
          <w:lang w:bidi="ar-EG"/>
        </w:rPr>
        <w:t xml:space="preserve">بسنتين </w:t>
      </w:r>
      <w:r w:rsidRPr="004D3172">
        <w:rPr>
          <w:rFonts w:hint="cs"/>
          <w:i/>
          <w:iCs/>
          <w:rtl/>
          <w:lang w:bidi="ar-EG"/>
        </w:rPr>
        <w:t>و</w:t>
      </w:r>
      <w:r w:rsidRPr="004D3172">
        <w:rPr>
          <w:i/>
          <w:iCs/>
          <w:lang w:bidi="ar-EG"/>
        </w:rPr>
        <w:t>12</w:t>
      </w:r>
      <w:r>
        <w:rPr>
          <w:rFonts w:hint="cs"/>
          <w:i/>
          <w:iCs/>
          <w:rtl/>
          <w:lang w:bidi="ar-EG"/>
        </w:rPr>
        <w:t xml:space="preserve"> أسبوعاً كافية لاستكمال التنسيق مع الإدارات المتأثرة</w:t>
      </w:r>
      <w:r w:rsidRPr="004D3172">
        <w:rPr>
          <w:rFonts w:hint="cs"/>
          <w:i/>
          <w:iCs/>
          <w:rtl/>
          <w:lang w:bidi="ar-EG"/>
        </w:rPr>
        <w:t>.</w:t>
      </w:r>
    </w:p>
    <w:p w:rsidR="00D67392" w:rsidRPr="004D3172" w:rsidRDefault="00D67392" w:rsidP="00D67392">
      <w:pPr>
        <w:rPr>
          <w:i/>
          <w:iCs/>
          <w:rtl/>
          <w:lang w:bidi="ar-EG"/>
        </w:rPr>
      </w:pPr>
      <w:r w:rsidRPr="004D3172">
        <w:rPr>
          <w:rFonts w:hint="cs"/>
          <w:i/>
          <w:iCs/>
          <w:rtl/>
          <w:lang w:bidi="ar-EG"/>
        </w:rPr>
        <w:t>التاريخ الفعلي لتطبيق هذه القاعدة</w:t>
      </w:r>
      <w:r w:rsidRPr="00137D5C">
        <w:rPr>
          <w:rFonts w:hint="cs"/>
          <w:i/>
          <w:iCs/>
          <w:rtl/>
          <w:lang w:bidi="ar-EG"/>
        </w:rPr>
        <w:t>:</w:t>
      </w:r>
      <w:r w:rsidRPr="00137D5C">
        <w:rPr>
          <w:i/>
          <w:iCs/>
          <w:lang w:bidi="ar-EG"/>
        </w:rPr>
        <w:t>31</w:t>
      </w:r>
      <w:r w:rsidRPr="00137D5C">
        <w:rPr>
          <w:rFonts w:hint="cs"/>
          <w:i/>
          <w:iCs/>
          <w:rtl/>
          <w:lang w:bidi="ar-EG"/>
        </w:rPr>
        <w:t xml:space="preserve"> مارس </w:t>
      </w:r>
      <w:r w:rsidRPr="00137D5C">
        <w:rPr>
          <w:i/>
          <w:iCs/>
          <w:lang w:bidi="ar-EG"/>
        </w:rPr>
        <w:t>2020</w:t>
      </w:r>
      <w:r w:rsidRPr="00137D5C">
        <w:rPr>
          <w:rFonts w:hint="cs"/>
          <w:i/>
          <w:iCs/>
          <w:rtl/>
          <w:lang w:bidi="ar-EG"/>
        </w:rPr>
        <w:t xml:space="preserve">. وتطبق هذه القاعدة أيضاً بأثر رجعي على جميع التعديلات على الخطة التي تنشر في الجزء </w:t>
      </w:r>
      <w:r w:rsidRPr="00137D5C">
        <w:rPr>
          <w:i/>
          <w:iCs/>
          <w:lang w:bidi="ar-EG"/>
        </w:rPr>
        <w:t>A</w:t>
      </w:r>
      <w:r w:rsidRPr="004D3172">
        <w:rPr>
          <w:rFonts w:hint="cs"/>
          <w:i/>
          <w:iCs/>
          <w:rtl/>
          <w:lang w:bidi="ar-EG"/>
        </w:rPr>
        <w:t>.</w:t>
      </w:r>
    </w:p>
    <w:p w:rsidR="00D67392" w:rsidRPr="00097313" w:rsidRDefault="00D67392" w:rsidP="00D67392">
      <w:pPr>
        <w:pStyle w:val="AnnexNo"/>
        <w:pageBreakBefore/>
        <w:rPr>
          <w:rtl/>
          <w:lang w:bidi="ar-SA"/>
        </w:rPr>
      </w:pPr>
      <w:r w:rsidRPr="00097313">
        <w:rPr>
          <w:rFonts w:eastAsiaTheme="minorEastAsia" w:hint="cs"/>
          <w:rtl/>
          <w:lang w:eastAsia="zh-CN"/>
        </w:rPr>
        <w:lastRenderedPageBreak/>
        <w:t xml:space="preserve">الملحق </w:t>
      </w:r>
      <w:r w:rsidRPr="00097313">
        <w:rPr>
          <w:rFonts w:eastAsiaTheme="minorEastAsia"/>
          <w:lang w:eastAsia="zh-CN"/>
        </w:rPr>
        <w:t>3</w:t>
      </w:r>
    </w:p>
    <w:p w:rsidR="00D67392" w:rsidRPr="00097313" w:rsidRDefault="00D67392" w:rsidP="00D67392">
      <w:pPr>
        <w:pStyle w:val="PartNo"/>
        <w:spacing w:before="120"/>
        <w:rPr>
          <w:rtl/>
        </w:rPr>
      </w:pPr>
      <w:r w:rsidRPr="00097313">
        <w:rPr>
          <w:rFonts w:hint="cs"/>
          <w:rtl/>
        </w:rPr>
        <w:t xml:space="preserve">الجزء </w:t>
      </w:r>
      <w:r>
        <w:t>A5</w:t>
      </w:r>
    </w:p>
    <w:p w:rsidR="00D67392" w:rsidRPr="00097313" w:rsidRDefault="00D67392" w:rsidP="00D67392">
      <w:pPr>
        <w:pStyle w:val="Parttitle"/>
        <w:rPr>
          <w:rtl/>
        </w:rPr>
      </w:pPr>
      <w:r w:rsidRPr="00097313">
        <w:rPr>
          <w:rFonts w:hint="cs"/>
          <w:rtl/>
        </w:rPr>
        <w:t>القواعد المتعلقة بالاتفاق الإقليمي</w:t>
      </w:r>
      <w:r w:rsidRPr="00097313">
        <w:rPr>
          <w:rFonts w:hint="cs"/>
          <w:rtl/>
        </w:rPr>
        <w:br/>
        <w:t xml:space="preserve">المعني باستعمال النطاق </w:t>
      </w:r>
      <w:r>
        <w:t>MHz </w:t>
      </w:r>
      <w:r w:rsidRPr="00097313">
        <w:t>108</w:t>
      </w:r>
      <w:r>
        <w:noBreakHyphen/>
      </w:r>
      <w:r w:rsidRPr="00097313">
        <w:t>87,5</w:t>
      </w:r>
      <w:r w:rsidRPr="00097313">
        <w:rPr>
          <w:rtl/>
        </w:rPr>
        <w:t xml:space="preserve"> </w:t>
      </w:r>
      <w:r w:rsidRPr="00097313">
        <w:rPr>
          <w:rtl/>
        </w:rPr>
        <w:br/>
      </w:r>
      <w:r w:rsidRPr="00097313">
        <w:rPr>
          <w:rFonts w:hint="cs"/>
          <w:rtl/>
        </w:rPr>
        <w:t xml:space="preserve">للإذاعة الصوتية بتشكيل التردد (جنيف، </w:t>
      </w:r>
      <w:r w:rsidRPr="00097313">
        <w:t>1984</w:t>
      </w:r>
      <w:r w:rsidRPr="00097313">
        <w:rPr>
          <w:rFonts w:hint="cs"/>
          <w:rtl/>
        </w:rPr>
        <w:t xml:space="preserve">) </w:t>
      </w:r>
      <w:r w:rsidRPr="00097313">
        <w:t>(GE84)</w:t>
      </w:r>
    </w:p>
    <w:p w:rsidR="00D67392" w:rsidRPr="002253A3" w:rsidRDefault="00D67392" w:rsidP="00D67392">
      <w:pPr>
        <w:pStyle w:val="Proposal"/>
        <w:rPr>
          <w:sz w:val="24"/>
          <w:szCs w:val="32"/>
          <w:rtl/>
        </w:rPr>
      </w:pPr>
      <w:r w:rsidRPr="002253A3">
        <w:rPr>
          <w:lang w:val="en-GB"/>
        </w:rPr>
        <w:t>NOC</w:t>
      </w:r>
    </w:p>
    <w:p w:rsidR="00D67392" w:rsidRPr="00097313" w:rsidRDefault="00D67392" w:rsidP="00D67392">
      <w:pPr>
        <w:pStyle w:val="Heading1"/>
        <w:rPr>
          <w:rtl/>
        </w:rPr>
      </w:pPr>
      <w:r w:rsidRPr="00097313">
        <w:t>1</w:t>
      </w:r>
      <w:r w:rsidRPr="00097313">
        <w:rPr>
          <w:rFonts w:hint="cs"/>
          <w:rtl/>
        </w:rPr>
        <w:tab/>
        <w:t>قبول استلام بطاقات التبليغ</w:t>
      </w:r>
    </w:p>
    <w:p w:rsidR="00D67392" w:rsidRPr="00097313" w:rsidRDefault="00D67392" w:rsidP="00D67392">
      <w:pPr>
        <w:overflowPunct w:val="0"/>
        <w:autoSpaceDE w:val="0"/>
        <w:autoSpaceDN w:val="0"/>
        <w:adjustRightInd w:val="0"/>
        <w:textAlignment w:val="baseline"/>
        <w:rPr>
          <w:rtl/>
        </w:rPr>
      </w:pPr>
      <w:r w:rsidRPr="00097313">
        <w:rPr>
          <w:rFonts w:hint="cs"/>
          <w:rtl/>
        </w:rPr>
        <w:t xml:space="preserve">تطبيقاً للاتفاق الإقليمي المعني باستعمال النطاق </w:t>
      </w:r>
      <w:r w:rsidRPr="00097313">
        <w:t>MHz</w:t>
      </w:r>
      <w:r>
        <w:t> </w:t>
      </w:r>
      <w:r w:rsidRPr="00097313">
        <w:t>108</w:t>
      </w:r>
      <w:r>
        <w:noBreakHyphen/>
      </w:r>
      <w:r w:rsidRPr="00097313">
        <w:t>87,5</w:t>
      </w:r>
      <w:r w:rsidRPr="00097313">
        <w:rPr>
          <w:rFonts w:hint="cs"/>
          <w:rtl/>
        </w:rPr>
        <w:t xml:space="preserve"> للإذاعة الصوتية بتشكيل التردد (جنيف، </w:t>
      </w:r>
      <w:r w:rsidRPr="00097313">
        <w:t>1984</w:t>
      </w:r>
      <w:r w:rsidRPr="00097313">
        <w:rPr>
          <w:rFonts w:hint="cs"/>
          <w:rtl/>
        </w:rPr>
        <w:t xml:space="preserve">)، سيحرص المكتب على تطبيق الإجراءات الواردة في المواد </w:t>
      </w:r>
      <w:r w:rsidRPr="00097313">
        <w:t>4</w:t>
      </w:r>
      <w:r w:rsidRPr="00097313">
        <w:rPr>
          <w:rFonts w:hint="cs"/>
          <w:rtl/>
        </w:rPr>
        <w:t xml:space="preserve"> و</w:t>
      </w:r>
      <w:r w:rsidRPr="00097313">
        <w:t>5</w:t>
      </w:r>
      <w:r w:rsidRPr="00097313">
        <w:rPr>
          <w:rFonts w:hint="cs"/>
          <w:rtl/>
        </w:rPr>
        <w:t xml:space="preserve"> و</w:t>
      </w:r>
      <w:r w:rsidRPr="00097313">
        <w:t>7</w:t>
      </w:r>
      <w:r w:rsidRPr="00097313">
        <w:rPr>
          <w:rFonts w:hint="cs"/>
          <w:rtl/>
        </w:rPr>
        <w:t xml:space="preserve"> من الاتفاق والمعايير التقنية المصاحبة فيما يتعلق ببطاقات التبليغ المستلمة من جميع الإدارات التي تقع أراضيها في منطقة التخطيط (جميع الإدارات في الإقليم </w:t>
      </w:r>
      <w:r w:rsidRPr="00097313">
        <w:t>1</w:t>
      </w:r>
      <w:r w:rsidRPr="00097313">
        <w:rPr>
          <w:rFonts w:hint="cs"/>
          <w:rtl/>
        </w:rPr>
        <w:t xml:space="preserve"> وجمهورية إيران الإسلامية وأفغانستان) باستثناء إدارة أيسلندا، شريطة أن تكون المحطة المعنية واقعة في منطقة التخطيط.</w:t>
      </w:r>
    </w:p>
    <w:p w:rsidR="00D67392" w:rsidRPr="002253A3" w:rsidRDefault="00D67392" w:rsidP="00D67392">
      <w:pPr>
        <w:pStyle w:val="Proposal"/>
        <w:spacing w:after="120"/>
        <w:rPr>
          <w:rtl/>
          <w:lang w:val="en-GB"/>
        </w:rPr>
      </w:pPr>
      <w:r w:rsidRPr="002253A3">
        <w:rPr>
          <w:lang w:val="en-GB"/>
        </w:rPr>
        <w:t>ADD</w:t>
      </w:r>
    </w:p>
    <w:tbl>
      <w:tblPr>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D67392" w:rsidRPr="00097313" w:rsidTr="009E7D07">
        <w:tc>
          <w:tcPr>
            <w:tcW w:w="1043" w:type="dxa"/>
            <w:shd w:val="clear" w:color="auto" w:fill="auto"/>
          </w:tcPr>
          <w:p w:rsidR="00D67392" w:rsidRPr="00097313" w:rsidRDefault="00D67392" w:rsidP="009E7D07">
            <w:pPr>
              <w:overflowPunct w:val="0"/>
              <w:autoSpaceDE w:val="0"/>
              <w:autoSpaceDN w:val="0"/>
              <w:adjustRightInd w:val="0"/>
              <w:spacing w:before="40" w:after="40" w:line="240" w:lineRule="exact"/>
              <w:textAlignment w:val="baseline"/>
              <w:rPr>
                <w:b/>
                <w:bCs/>
                <w:rtl/>
              </w:rPr>
            </w:pPr>
            <w:r w:rsidRPr="00097313">
              <w:rPr>
                <w:rFonts w:hint="cs"/>
                <w:b/>
                <w:bCs/>
                <w:rtl/>
                <w:lang w:bidi="ar-EG"/>
              </w:rPr>
              <w:t xml:space="preserve">المادة </w:t>
            </w:r>
            <w:r w:rsidRPr="00097313">
              <w:rPr>
                <w:b/>
                <w:bCs/>
                <w:lang w:bidi="ar-EG"/>
              </w:rPr>
              <w:t>4</w:t>
            </w:r>
          </w:p>
        </w:tc>
      </w:tr>
    </w:tbl>
    <w:p w:rsidR="00D67392" w:rsidRPr="00097313" w:rsidRDefault="00D67392" w:rsidP="00D67392">
      <w:pPr>
        <w:tabs>
          <w:tab w:val="left" w:pos="849"/>
        </w:tabs>
        <w:overflowPunct w:val="0"/>
        <w:autoSpaceDE w:val="0"/>
        <w:autoSpaceDN w:val="0"/>
        <w:adjustRightInd w:val="0"/>
        <w:spacing w:after="120"/>
        <w:jc w:val="center"/>
        <w:textAlignment w:val="baseline"/>
        <w:rPr>
          <w:b/>
          <w:bCs/>
          <w:sz w:val="24"/>
          <w:szCs w:val="32"/>
          <w:rtl/>
        </w:rPr>
      </w:pPr>
      <w:r w:rsidRPr="00097313">
        <w:rPr>
          <w:b/>
          <w:bCs/>
          <w:sz w:val="24"/>
          <w:szCs w:val="32"/>
          <w:rtl/>
        </w:rPr>
        <w:t>إجراء إدخال تعديلات على الخطة</w:t>
      </w:r>
    </w:p>
    <w:tbl>
      <w:tblPr>
        <w:bidiVisual/>
        <w:tblW w:w="0" w:type="auto"/>
        <w:tblLayout w:type="fixed"/>
        <w:tblLook w:val="0000" w:firstRow="0" w:lastRow="0" w:firstColumn="0" w:lastColumn="0" w:noHBand="0" w:noVBand="0"/>
      </w:tblPr>
      <w:tblGrid>
        <w:gridCol w:w="1043"/>
      </w:tblGrid>
      <w:tr w:rsidR="00D67392" w:rsidRPr="00097313" w:rsidTr="009E7D07">
        <w:tc>
          <w:tcPr>
            <w:tcW w:w="1043" w:type="dxa"/>
            <w:tcBorders>
              <w:top w:val="single" w:sz="4" w:space="0" w:color="auto"/>
              <w:left w:val="single" w:sz="4" w:space="0" w:color="auto"/>
              <w:bottom w:val="single" w:sz="4" w:space="0" w:color="auto"/>
              <w:right w:val="single" w:sz="4" w:space="0" w:color="auto"/>
            </w:tcBorders>
            <w:vAlign w:val="center"/>
          </w:tcPr>
          <w:p w:rsidR="00D67392" w:rsidRPr="00097313" w:rsidRDefault="00D67392" w:rsidP="009E7D07">
            <w:pPr>
              <w:tabs>
                <w:tab w:val="left" w:pos="1191"/>
                <w:tab w:val="left" w:pos="1588"/>
                <w:tab w:val="left" w:pos="1985"/>
              </w:tabs>
              <w:overflowPunct w:val="0"/>
              <w:autoSpaceDE w:val="0"/>
              <w:autoSpaceDN w:val="0"/>
              <w:adjustRightInd w:val="0"/>
              <w:spacing w:before="20" w:line="-240" w:lineRule="auto"/>
              <w:jc w:val="left"/>
              <w:textAlignment w:val="baseline"/>
              <w:rPr>
                <w:rtl/>
                <w:lang w:val="en-GB"/>
              </w:rPr>
            </w:pPr>
            <w:r w:rsidRPr="00097313">
              <w:rPr>
                <w:b/>
                <w:bCs/>
                <w:lang w:val="en-GB"/>
              </w:rPr>
              <w:t>1.6.4</w:t>
            </w:r>
          </w:p>
        </w:tc>
      </w:tr>
    </w:tbl>
    <w:p w:rsidR="00D67392" w:rsidRPr="00942A0B" w:rsidRDefault="00D67392" w:rsidP="00D67392">
      <w:pPr>
        <w:spacing w:before="160"/>
        <w:rPr>
          <w:rtl/>
          <w:lang w:val="en-GB"/>
        </w:rPr>
      </w:pPr>
      <w:r w:rsidRPr="00942A0B">
        <w:rPr>
          <w:rtl/>
          <w:lang w:val="en-GB"/>
        </w:rPr>
        <w:t xml:space="preserve">عندما ترسل إحدى الإدارات الخصائص النهائية للتخصيص، تطبيقاً لأحكام الفقرة </w:t>
      </w:r>
      <w:r w:rsidRPr="00942A0B">
        <w:rPr>
          <w:lang w:val="en-GB"/>
        </w:rPr>
        <w:t>1.6.4</w:t>
      </w:r>
      <w:r w:rsidRPr="00942A0B">
        <w:rPr>
          <w:rtl/>
          <w:lang w:val="en-GB"/>
        </w:rPr>
        <w:t xml:space="preserve"> من الاتفاق، إلى مكتب الاتصالات الراديوية بعد فترة زمنية تبلغ </w:t>
      </w:r>
      <w:r>
        <w:rPr>
          <w:rFonts w:hint="cs"/>
          <w:rtl/>
          <w:lang w:val="en-GB"/>
        </w:rPr>
        <w:t>سنتين</w:t>
      </w:r>
      <w:r w:rsidRPr="00942A0B">
        <w:rPr>
          <w:rtl/>
          <w:lang w:val="en-GB"/>
        </w:rPr>
        <w:t xml:space="preserve"> </w:t>
      </w:r>
      <w:r w:rsidRPr="00942A0B">
        <w:rPr>
          <w:rFonts w:hint="cs"/>
          <w:rtl/>
          <w:lang w:val="en-GB"/>
        </w:rPr>
        <w:t>و</w:t>
      </w:r>
      <w:r w:rsidRPr="00942A0B">
        <w:rPr>
          <w:lang w:val="en-GB"/>
        </w:rPr>
        <w:t>100</w:t>
      </w:r>
      <w:r w:rsidRPr="00942A0B">
        <w:rPr>
          <w:rFonts w:hint="cs"/>
          <w:rtl/>
          <w:lang w:val="en-GB"/>
        </w:rPr>
        <w:t xml:space="preserve"> يوم </w:t>
      </w:r>
      <w:r w:rsidRPr="00942A0B">
        <w:rPr>
          <w:rtl/>
          <w:lang w:val="en-GB"/>
        </w:rPr>
        <w:t xml:space="preserve">اعتباراً من نشر تلك الخصائص في الجزء </w:t>
      </w:r>
      <w:r w:rsidRPr="00942A0B">
        <w:rPr>
          <w:lang w:val="en-GB"/>
        </w:rPr>
        <w:t>A</w:t>
      </w:r>
      <w:r w:rsidRPr="00942A0B">
        <w:rPr>
          <w:rtl/>
          <w:lang w:val="en-GB"/>
        </w:rPr>
        <w:t xml:space="preserve"> من قسم خاص </w:t>
      </w:r>
      <w:r w:rsidRPr="00942A0B">
        <w:rPr>
          <w:lang w:val="en-GB"/>
        </w:rPr>
        <w:t>GE84</w:t>
      </w:r>
      <w:r w:rsidRPr="00942A0B">
        <w:rPr>
          <w:rtl/>
          <w:lang w:val="en-GB"/>
        </w:rPr>
        <w:t xml:space="preserve">، يجب أن يخضع التعديل ثانية للإجراء الكامل الوارد في المادة </w:t>
      </w:r>
      <w:r w:rsidRPr="00942A0B">
        <w:rPr>
          <w:lang w:val="en-GB"/>
        </w:rPr>
        <w:t>4</w:t>
      </w:r>
      <w:r w:rsidRPr="00942A0B">
        <w:rPr>
          <w:rtl/>
          <w:lang w:val="en-GB"/>
        </w:rPr>
        <w:t xml:space="preserve">. ويعتبر تاريخ استلام المكتب للخصائص هو التاريخ الجديد لاستلام التعديل المقترح. وترسل رسالة تذكير إلى الإدارة المبلِّغة قبل شهرين من نهاية الفترة الزمنية البالغة </w:t>
      </w:r>
      <w:r>
        <w:rPr>
          <w:rFonts w:hint="cs"/>
          <w:rtl/>
          <w:lang w:val="en-GB"/>
        </w:rPr>
        <w:t>سنتين</w:t>
      </w:r>
      <w:r w:rsidRPr="00942A0B">
        <w:rPr>
          <w:rFonts w:hint="cs"/>
          <w:rtl/>
          <w:lang w:val="en-GB"/>
        </w:rPr>
        <w:t xml:space="preserve"> و</w:t>
      </w:r>
      <w:r w:rsidRPr="00942A0B">
        <w:rPr>
          <w:lang w:val="en-GB"/>
        </w:rPr>
        <w:t>100</w:t>
      </w:r>
      <w:r w:rsidRPr="00942A0B">
        <w:rPr>
          <w:rFonts w:hint="cs"/>
          <w:rtl/>
          <w:lang w:val="en-GB"/>
        </w:rPr>
        <w:t xml:space="preserve"> يوم</w:t>
      </w:r>
      <w:r w:rsidRPr="00942A0B">
        <w:rPr>
          <w:rtl/>
          <w:lang w:val="en-GB"/>
        </w:rPr>
        <w:t>.</w:t>
      </w:r>
    </w:p>
    <w:p w:rsidR="00D67392" w:rsidRPr="00942A0B" w:rsidRDefault="00D67392" w:rsidP="00D67392">
      <w:pPr>
        <w:rPr>
          <w:rtl/>
        </w:rPr>
      </w:pPr>
      <w:r w:rsidRPr="00942A0B">
        <w:rPr>
          <w:rFonts w:hint="cs"/>
          <w:rtl/>
        </w:rPr>
        <w:t xml:space="preserve">ويجوز للإدارة إعادة تقديم التخصيص واتباع الإجراء الكامل للمادة </w:t>
      </w:r>
      <w:r w:rsidRPr="00942A0B">
        <w:t>4</w:t>
      </w:r>
      <w:r w:rsidRPr="00942A0B">
        <w:rPr>
          <w:rFonts w:hint="cs"/>
          <w:rtl/>
          <w:lang w:bidi="ar-EG"/>
        </w:rPr>
        <w:t xml:space="preserve"> من الاتفاق </w:t>
      </w:r>
      <w:r w:rsidRPr="00942A0B">
        <w:rPr>
          <w:rtl/>
        </w:rPr>
        <w:t xml:space="preserve">ويعتبر تاريخ استلام المكتب </w:t>
      </w:r>
      <w:r w:rsidRPr="00942A0B">
        <w:rPr>
          <w:rFonts w:hint="cs"/>
          <w:rtl/>
        </w:rPr>
        <w:t xml:space="preserve">لبطاقة التبليغ المعاد تقديمها </w:t>
      </w:r>
      <w:r w:rsidRPr="00942A0B">
        <w:rPr>
          <w:rtl/>
        </w:rPr>
        <w:t>هو التاريخ الجديد لاستلام التعديل المقترح.</w:t>
      </w:r>
    </w:p>
    <w:p w:rsidR="00D67392" w:rsidRPr="00942A0B" w:rsidRDefault="00D67392" w:rsidP="00D67392">
      <w:pPr>
        <w:rPr>
          <w:i/>
          <w:iCs/>
          <w:rtl/>
          <w:lang w:bidi="ar-EG"/>
        </w:rPr>
      </w:pPr>
      <w:r w:rsidRPr="00942A0B">
        <w:rPr>
          <w:rFonts w:hint="cs"/>
          <w:b/>
          <w:bCs/>
          <w:i/>
          <w:iCs/>
          <w:rtl/>
          <w:lang w:val="en-GB"/>
        </w:rPr>
        <w:t>الأسباب</w:t>
      </w:r>
      <w:r w:rsidRPr="00942A0B">
        <w:rPr>
          <w:rFonts w:hint="cs"/>
          <w:i/>
          <w:iCs/>
          <w:rtl/>
          <w:lang w:val="en-GB"/>
        </w:rPr>
        <w:t xml:space="preserve">: </w:t>
      </w:r>
      <w:r w:rsidRPr="00942A0B">
        <w:rPr>
          <w:i/>
          <w:iCs/>
          <w:rtl/>
          <w:lang w:bidi="ar-EG"/>
        </w:rPr>
        <w:t xml:space="preserve">لا يتضمن الاتفاق </w:t>
      </w:r>
      <w:r w:rsidRPr="00942A0B">
        <w:rPr>
          <w:rFonts w:cstheme="majorBidi"/>
          <w:i/>
          <w:iCs/>
        </w:rPr>
        <w:t>GE84</w:t>
      </w:r>
      <w:r w:rsidRPr="00942A0B">
        <w:rPr>
          <w:i/>
          <w:iCs/>
          <w:rtl/>
        </w:rPr>
        <w:t xml:space="preserve"> حكماً يحدد الإطار الزمني المحدِّد لاستكمال إجراء تعديل الخطة. ونتيجة</w:t>
      </w:r>
      <w:r w:rsidRPr="00942A0B">
        <w:rPr>
          <w:rFonts w:hint="cs"/>
          <w:i/>
          <w:iCs/>
          <w:rtl/>
        </w:rPr>
        <w:t>ً</w:t>
      </w:r>
      <w:r w:rsidRPr="00942A0B">
        <w:rPr>
          <w:i/>
          <w:iCs/>
          <w:rtl/>
        </w:rPr>
        <w:t xml:space="preserve"> لذلك، فإن أي تعديلات يُقترح إدخالها على الخطة قد تظل بعد نشرها</w:t>
      </w:r>
      <w:r w:rsidRPr="00942A0B">
        <w:rPr>
          <w:i/>
          <w:iCs/>
          <w:rtl/>
          <w:lang w:bidi="ar-EG"/>
        </w:rPr>
        <w:t xml:space="preserve"> في</w:t>
      </w:r>
      <w:r w:rsidRPr="00942A0B">
        <w:rPr>
          <w:i/>
          <w:iCs/>
          <w:rtl/>
        </w:rPr>
        <w:t xml:space="preserve"> الجزء</w:t>
      </w:r>
      <w:r w:rsidRPr="00942A0B">
        <w:rPr>
          <w:rFonts w:hint="cs"/>
          <w:i/>
          <w:iCs/>
          <w:rtl/>
        </w:rPr>
        <w:t> </w:t>
      </w:r>
      <w:r w:rsidRPr="00942A0B">
        <w:rPr>
          <w:rFonts w:cs="Times New Roman"/>
          <w:i/>
          <w:iCs/>
          <w:lang w:val="es-ES"/>
        </w:rPr>
        <w:t>A</w:t>
      </w:r>
      <w:r w:rsidRPr="00942A0B">
        <w:rPr>
          <w:i/>
          <w:iCs/>
          <w:rtl/>
        </w:rPr>
        <w:t xml:space="preserve"> قيد عملية التنسيق إلى أجل غير مسمى. ومن شأن هذا الوضع أن يؤدي إلى احتمال أن تصبح قائمة التخصيصات المتأثرة/المؤثِّرة </w:t>
      </w:r>
      <w:r w:rsidRPr="00942A0B">
        <w:rPr>
          <w:rFonts w:hint="cs"/>
          <w:i/>
          <w:iCs/>
          <w:rtl/>
          <w:lang w:bidi="ar-EG"/>
        </w:rPr>
        <w:t>بموجب</w:t>
      </w:r>
      <w:r w:rsidRPr="00942A0B">
        <w:rPr>
          <w:i/>
          <w:iCs/>
          <w:rtl/>
          <w:lang w:bidi="ar-EG"/>
        </w:rPr>
        <w:t xml:space="preserve"> </w:t>
      </w:r>
      <w:r w:rsidRPr="00942A0B">
        <w:rPr>
          <w:i/>
          <w:iCs/>
          <w:rtl/>
        </w:rPr>
        <w:t>التعديل المقترح خاطئة</w:t>
      </w:r>
      <w:r w:rsidRPr="00942A0B">
        <w:rPr>
          <w:rFonts w:hint="cs"/>
          <w:i/>
          <w:iCs/>
          <w:rtl/>
        </w:rPr>
        <w:t xml:space="preserve">، (انظر </w:t>
      </w:r>
      <w:r w:rsidRPr="00942A0B">
        <w:rPr>
          <w:rFonts w:hint="cs"/>
          <w:i/>
          <w:iCs/>
          <w:rtl/>
          <w:lang w:bidi="ar-EG"/>
        </w:rPr>
        <w:t xml:space="preserve">أحكام </w:t>
      </w:r>
      <w:r w:rsidRPr="00942A0B">
        <w:rPr>
          <w:rFonts w:hint="cs"/>
          <w:i/>
          <w:iCs/>
          <w:rtl/>
        </w:rPr>
        <w:t xml:space="preserve">الفقرة </w:t>
      </w:r>
      <w:r w:rsidRPr="00942A0B">
        <w:rPr>
          <w:rFonts w:cs="Times New Roman"/>
          <w:i/>
          <w:iCs/>
          <w:lang w:val="es-ES"/>
        </w:rPr>
        <w:t>7.3.4</w:t>
      </w:r>
      <w:r w:rsidRPr="00942A0B">
        <w:rPr>
          <w:i/>
          <w:iCs/>
          <w:rtl/>
        </w:rPr>
        <w:t xml:space="preserve"> </w:t>
      </w:r>
      <w:r w:rsidRPr="00942A0B">
        <w:rPr>
          <w:rFonts w:hint="cs"/>
          <w:i/>
          <w:iCs/>
          <w:rtl/>
        </w:rPr>
        <w:t>من الاتفاق)</w:t>
      </w:r>
      <w:r w:rsidRPr="00942A0B">
        <w:rPr>
          <w:i/>
          <w:iCs/>
          <w:rtl/>
        </w:rPr>
        <w:t>.</w:t>
      </w:r>
      <w:r w:rsidRPr="00942A0B">
        <w:rPr>
          <w:rFonts w:hint="cs"/>
          <w:i/>
          <w:iCs/>
          <w:rtl/>
          <w:lang w:bidi="ar-EG"/>
        </w:rPr>
        <w:t xml:space="preserve"> وقد ثبت أن الفترة الزمنية المحددة </w:t>
      </w:r>
      <w:r>
        <w:rPr>
          <w:rFonts w:hint="cs"/>
          <w:i/>
          <w:iCs/>
          <w:rtl/>
          <w:lang w:bidi="ar-EG"/>
        </w:rPr>
        <w:t>بسنتين</w:t>
      </w:r>
      <w:r w:rsidRPr="00942A0B">
        <w:rPr>
          <w:rFonts w:hint="cs"/>
          <w:i/>
          <w:iCs/>
          <w:rtl/>
          <w:lang w:bidi="ar-EG"/>
        </w:rPr>
        <w:t xml:space="preserve"> </w:t>
      </w:r>
      <w:r w:rsidRPr="00942A0B">
        <w:rPr>
          <w:rFonts w:hint="cs"/>
          <w:i/>
          <w:iCs/>
          <w:rtl/>
        </w:rPr>
        <w:t>و</w:t>
      </w:r>
      <w:r w:rsidRPr="00942A0B">
        <w:rPr>
          <w:i/>
          <w:iCs/>
        </w:rPr>
        <w:t>100</w:t>
      </w:r>
      <w:r w:rsidRPr="00942A0B">
        <w:rPr>
          <w:rFonts w:hint="cs"/>
          <w:rtl/>
        </w:rPr>
        <w:t xml:space="preserve"> </w:t>
      </w:r>
      <w:r w:rsidRPr="00942A0B">
        <w:rPr>
          <w:rFonts w:hint="cs"/>
          <w:i/>
          <w:iCs/>
          <w:rtl/>
        </w:rPr>
        <w:t>يوم كافية لاستكمال التنسيق مع الإدارات المتأثرة.</w:t>
      </w:r>
    </w:p>
    <w:p w:rsidR="00D67392" w:rsidRPr="00942A0B" w:rsidRDefault="00D67392" w:rsidP="00D67392">
      <w:pPr>
        <w:tabs>
          <w:tab w:val="left" w:pos="1191"/>
          <w:tab w:val="left" w:pos="1588"/>
          <w:tab w:val="left" w:pos="1985"/>
        </w:tabs>
        <w:overflowPunct w:val="0"/>
        <w:autoSpaceDE w:val="0"/>
        <w:autoSpaceDN w:val="0"/>
        <w:adjustRightInd w:val="0"/>
        <w:textAlignment w:val="baseline"/>
        <w:rPr>
          <w:i/>
          <w:iCs/>
          <w:rtl/>
          <w:lang w:bidi="ar-EG"/>
        </w:rPr>
      </w:pPr>
      <w:r w:rsidRPr="00942A0B">
        <w:rPr>
          <w:rFonts w:hint="cs"/>
          <w:i/>
          <w:iCs/>
          <w:rtl/>
          <w:lang w:bidi="ar-EG"/>
        </w:rPr>
        <w:t>التاريخ الفعلي لتطبيق هذه القاعدة:</w:t>
      </w:r>
      <w:r>
        <w:rPr>
          <w:rFonts w:hint="cs"/>
          <w:i/>
          <w:iCs/>
          <w:rtl/>
          <w:lang w:bidi="ar-EG"/>
        </w:rPr>
        <w:t xml:space="preserve"> </w:t>
      </w:r>
      <w:r w:rsidRPr="00137D5C">
        <w:rPr>
          <w:i/>
          <w:iCs/>
          <w:lang w:bidi="ar-EG"/>
        </w:rPr>
        <w:t>31</w:t>
      </w:r>
      <w:r w:rsidRPr="00137D5C">
        <w:rPr>
          <w:rFonts w:hint="cs"/>
          <w:i/>
          <w:iCs/>
          <w:rtl/>
          <w:lang w:bidi="ar-EG"/>
        </w:rPr>
        <w:t xml:space="preserve"> مارس </w:t>
      </w:r>
      <w:r w:rsidRPr="00137D5C">
        <w:rPr>
          <w:i/>
          <w:iCs/>
          <w:lang w:bidi="ar-EG"/>
        </w:rPr>
        <w:t>2020</w:t>
      </w:r>
      <w:r w:rsidRPr="00137D5C">
        <w:rPr>
          <w:rFonts w:hint="cs"/>
          <w:i/>
          <w:iCs/>
          <w:rtl/>
          <w:lang w:bidi="ar-EG"/>
        </w:rPr>
        <w:t xml:space="preserve">. وتطبق هذه القاعدة أيضاً بأثر رجعي على جميع التعديلات على الخطة التي تنشر في الجزء </w:t>
      </w:r>
      <w:r w:rsidRPr="00137D5C">
        <w:rPr>
          <w:i/>
          <w:iCs/>
          <w:lang w:bidi="ar-EG"/>
        </w:rPr>
        <w:t>A</w:t>
      </w:r>
      <w:r w:rsidRPr="00942A0B">
        <w:rPr>
          <w:rFonts w:hint="cs"/>
          <w:i/>
          <w:iCs/>
          <w:rtl/>
          <w:lang w:bidi="ar-EG"/>
        </w:rPr>
        <w:t>.</w:t>
      </w:r>
    </w:p>
    <w:p w:rsidR="00D67392" w:rsidRPr="00B9582C" w:rsidRDefault="00D67392" w:rsidP="00D67392">
      <w:pPr>
        <w:tabs>
          <w:tab w:val="left" w:pos="1191"/>
          <w:tab w:val="left" w:pos="1588"/>
          <w:tab w:val="left" w:pos="1985"/>
        </w:tabs>
        <w:overflowPunct w:val="0"/>
        <w:autoSpaceDE w:val="0"/>
        <w:autoSpaceDN w:val="0"/>
        <w:adjustRightInd w:val="0"/>
        <w:spacing w:before="600"/>
        <w:jc w:val="center"/>
        <w:textAlignment w:val="baseline"/>
        <w:rPr>
          <w:rtl/>
          <w:lang w:val="en-GB"/>
        </w:rPr>
      </w:pPr>
      <w:r>
        <w:rPr>
          <w:rFonts w:hint="cs"/>
          <w:rtl/>
          <w:lang w:val="en-GB"/>
        </w:rPr>
        <w:t>___________</w:t>
      </w:r>
    </w:p>
    <w:p w:rsidR="00AF70F6" w:rsidRPr="00D67392" w:rsidRDefault="00AF70F6" w:rsidP="00D67392">
      <w:pPr>
        <w:rPr>
          <w:szCs w:val="22"/>
          <w:rtl/>
        </w:rPr>
      </w:pPr>
    </w:p>
    <w:sectPr w:rsidR="00AF70F6" w:rsidRPr="00D67392" w:rsidSect="00091EA6">
      <w:headerReference w:type="default" r:id="rId52"/>
      <w:footerReference w:type="default" r:id="rId53"/>
      <w:footerReference w:type="first" r:id="rId54"/>
      <w:type w:val="oddPage"/>
      <w:pgSz w:w="11907" w:h="16840" w:code="9"/>
      <w:pgMar w:top="1418" w:right="1134" w:bottom="1134" w:left="1134"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92" w:rsidRDefault="00D67392" w:rsidP="00E07379">
      <w:pPr>
        <w:spacing w:before="0" w:line="240" w:lineRule="auto"/>
      </w:pPr>
      <w:r>
        <w:separator/>
      </w:r>
    </w:p>
  </w:endnote>
  <w:endnote w:type="continuationSeparator" w:id="0">
    <w:p w:rsidR="00D67392" w:rsidRDefault="00D6739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plified Arabic">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inheri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2" w:rsidRPr="00B77D7C" w:rsidRDefault="00D67392" w:rsidP="00166EEE">
    <w:pPr>
      <w:tabs>
        <w:tab w:val="center" w:pos="5103"/>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0C5F76">
      <w:rPr>
        <w:rFonts w:cs="Times New Roman"/>
        <w:noProof/>
        <w:sz w:val="16"/>
        <w:szCs w:val="16"/>
      </w:rPr>
      <w:t>M:\RRB\RRB19\RRB19-2\Summary\020A.DOCX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459047</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0C5F76">
      <w:rPr>
        <w:rFonts w:cs="Times New Roman"/>
        <w:noProof/>
        <w:sz w:val="16"/>
        <w:szCs w:val="16"/>
      </w:rPr>
      <w:t>31.07.19</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000C5F76">
      <w:rPr>
        <w:rFonts w:cs="Times New Roman"/>
        <w:noProof/>
        <w:sz w:val="16"/>
        <w:szCs w:val="16"/>
      </w:rPr>
      <w:t>31.07.19</w:t>
    </w:r>
    <w:r w:rsidRPr="00B77D7C">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2" w:rsidRPr="002D61E5" w:rsidRDefault="00D67392" w:rsidP="00C43A33">
    <w:pPr>
      <w:tabs>
        <w:tab w:val="center" w:pos="5103"/>
        <w:tab w:val="right" w:pos="9639"/>
      </w:tabs>
      <w:bidi w:val="0"/>
      <w:spacing w:before="160"/>
      <w:rPr>
        <w:rFonts w:cs="Calibri"/>
        <w:sz w:val="16"/>
        <w:szCs w:val="16"/>
      </w:rPr>
    </w:pPr>
    <w:r w:rsidRPr="002D61E5">
      <w:rPr>
        <w:rFonts w:cs="Calibri"/>
        <w:sz w:val="16"/>
        <w:szCs w:val="16"/>
      </w:rPr>
      <w:t xml:space="preserve"> (459047)</w:t>
    </w:r>
    <w:r w:rsidRPr="002D61E5">
      <w:rPr>
        <w:rFonts w:cs="Calibri"/>
        <w:sz w:val="16"/>
        <w:szCs w:val="16"/>
      </w:rPr>
      <w:tab/>
    </w:r>
    <w:r w:rsidRPr="002D61E5">
      <w:rPr>
        <w:rFonts w:cs="Calibri"/>
        <w:sz w:val="16"/>
        <w:szCs w:val="16"/>
      </w:rPr>
      <w:fldChar w:fldCharType="begin"/>
    </w:r>
    <w:r w:rsidRPr="002D61E5">
      <w:rPr>
        <w:rFonts w:cs="Calibri"/>
        <w:sz w:val="16"/>
        <w:szCs w:val="16"/>
      </w:rPr>
      <w:instrText xml:space="preserve"> savedate \@ dd.MM.yy </w:instrText>
    </w:r>
    <w:r w:rsidRPr="002D61E5">
      <w:rPr>
        <w:rFonts w:cs="Calibri"/>
        <w:sz w:val="16"/>
        <w:szCs w:val="16"/>
      </w:rPr>
      <w:fldChar w:fldCharType="separate"/>
    </w:r>
    <w:r w:rsidR="000C5F76">
      <w:rPr>
        <w:rFonts w:cs="Calibri"/>
        <w:noProof/>
        <w:sz w:val="16"/>
        <w:szCs w:val="16"/>
      </w:rPr>
      <w:t>31.07.19</w:t>
    </w:r>
    <w:r w:rsidRPr="002D61E5">
      <w:rPr>
        <w:rFonts w:cs="Calibri"/>
        <w:sz w:val="16"/>
        <w:szCs w:val="16"/>
      </w:rPr>
      <w:fldChar w:fldCharType="end"/>
    </w:r>
    <w:r w:rsidRPr="002D61E5">
      <w:rPr>
        <w:rFonts w:cs="Calibri"/>
        <w:sz w:val="16"/>
        <w:szCs w:val="16"/>
      </w:rPr>
      <w:tab/>
    </w:r>
    <w:r w:rsidRPr="002D61E5">
      <w:rPr>
        <w:rFonts w:cs="Calibri"/>
        <w:sz w:val="16"/>
        <w:szCs w:val="16"/>
      </w:rPr>
      <w:fldChar w:fldCharType="begin"/>
    </w:r>
    <w:r w:rsidRPr="002D61E5">
      <w:rPr>
        <w:rFonts w:cs="Calibri"/>
        <w:sz w:val="16"/>
        <w:szCs w:val="16"/>
      </w:rPr>
      <w:instrText xml:space="preserve"> printdate \@ dd.MM.yy </w:instrText>
    </w:r>
    <w:r w:rsidRPr="002D61E5">
      <w:rPr>
        <w:rFonts w:cs="Calibri"/>
        <w:sz w:val="16"/>
        <w:szCs w:val="16"/>
      </w:rPr>
      <w:fldChar w:fldCharType="separate"/>
    </w:r>
    <w:r w:rsidR="000C5F76">
      <w:rPr>
        <w:rFonts w:cs="Calibri"/>
        <w:noProof/>
        <w:sz w:val="16"/>
        <w:szCs w:val="16"/>
      </w:rPr>
      <w:t>31.07.19</w:t>
    </w:r>
    <w:r w:rsidRPr="002D61E5">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2" w:rsidRPr="002D61E5" w:rsidRDefault="00D67392" w:rsidP="006F7310">
    <w:pPr>
      <w:tabs>
        <w:tab w:val="center" w:pos="7938"/>
        <w:tab w:val="right" w:pos="14288"/>
      </w:tabs>
      <w:bidi w:val="0"/>
      <w:spacing w:before="160"/>
      <w:rPr>
        <w:rFonts w:cs="Calibri"/>
        <w:sz w:val="16"/>
        <w:szCs w:val="16"/>
      </w:rPr>
    </w:pPr>
    <w:r w:rsidRPr="002D61E5">
      <w:rPr>
        <w:rFonts w:cs="Calibri"/>
        <w:sz w:val="16"/>
        <w:szCs w:val="16"/>
      </w:rPr>
      <w:t xml:space="preserve"> (459047)</w:t>
    </w:r>
    <w:r w:rsidRPr="002D61E5">
      <w:rPr>
        <w:rFonts w:cs="Calibri"/>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2" w:rsidRPr="002D61E5" w:rsidRDefault="00D67392" w:rsidP="006F7310">
    <w:pPr>
      <w:tabs>
        <w:tab w:val="center" w:pos="7938"/>
        <w:tab w:val="right" w:pos="14288"/>
      </w:tabs>
      <w:bidi w:val="0"/>
      <w:spacing w:before="160"/>
      <w:rPr>
        <w:rFonts w:cs="Calibri"/>
        <w:sz w:val="16"/>
        <w:szCs w:val="16"/>
      </w:rPr>
    </w:pPr>
    <w:r w:rsidRPr="002D61E5">
      <w:rPr>
        <w:rFonts w:cs="Calibri"/>
        <w:sz w:val="16"/>
        <w:szCs w:val="16"/>
      </w:rPr>
      <w:t xml:space="preserve">   (459047)</w:t>
    </w:r>
    <w:r w:rsidRPr="002D61E5">
      <w:rPr>
        <w:rFonts w:cs="Calibri"/>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6F7310" w:rsidRDefault="002D4DD1" w:rsidP="006F7310">
    <w:pPr>
      <w:tabs>
        <w:tab w:val="right" w:pos="5670"/>
        <w:tab w:val="right" w:pos="9639"/>
        <w:tab w:val="right" w:pos="14138"/>
      </w:tabs>
      <w:bidi w:val="0"/>
      <w:rPr>
        <w:rFonts w:cs="Times New Roman"/>
        <w:sz w:val="16"/>
        <w:szCs w:val="16"/>
        <w:lang w:val="es-ES"/>
      </w:rPr>
    </w:pPr>
    <w:r w:rsidRPr="006F7310">
      <w:rPr>
        <w:rFonts w:cs="Times New Roman"/>
        <w:sz w:val="16"/>
        <w:szCs w:val="16"/>
        <w:lang w:val="es-ES"/>
      </w:rPr>
      <w:t>(</w:t>
    </w:r>
    <w:r w:rsidR="00D67392" w:rsidRPr="006F7310">
      <w:rPr>
        <w:rFonts w:cs="Times New Roman"/>
        <w:sz w:val="16"/>
        <w:szCs w:val="16"/>
        <w:lang w:val="es-ES"/>
      </w:rPr>
      <w:t>459047</w:t>
    </w:r>
    <w:r w:rsidRPr="006F7310">
      <w:rPr>
        <w:rFonts w:cs="Times New Roman"/>
        <w:sz w:val="16"/>
        <w:szCs w:val="16"/>
        <w:lang w:val="es-ES"/>
      </w:rPr>
      <w:t>)</w:t>
    </w:r>
    <w:r w:rsidR="006F7310" w:rsidRPr="006F7310">
      <w:rPr>
        <w:rFonts w:cs="Times New Roman"/>
        <w:sz w:val="16"/>
        <w:szCs w:val="16"/>
        <w:lang w:val="es-E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51" w:rsidRPr="006F7310" w:rsidRDefault="005D5251" w:rsidP="006F7310">
    <w:pPr>
      <w:tabs>
        <w:tab w:val="right" w:pos="5670"/>
        <w:tab w:val="right" w:pos="9639"/>
        <w:tab w:val="right" w:pos="14138"/>
      </w:tabs>
      <w:bidi w:val="0"/>
      <w:rPr>
        <w:rFonts w:cs="Times New Roman"/>
        <w:sz w:val="16"/>
        <w:szCs w:val="16"/>
        <w:lang w:val="es-ES"/>
      </w:rPr>
    </w:pPr>
    <w:r w:rsidRPr="006F7310">
      <w:rPr>
        <w:rFonts w:cs="Times New Roman"/>
        <w:sz w:val="16"/>
        <w:szCs w:val="16"/>
        <w:lang w:val="es-ES"/>
      </w:rPr>
      <w:t xml:space="preserve"> (459047)</w:t>
    </w:r>
    <w:r w:rsidRPr="006F7310">
      <w:rPr>
        <w:rFonts w:cs="Times New Roman"/>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92" w:rsidRDefault="00D67392" w:rsidP="00E07379">
      <w:pPr>
        <w:spacing w:before="0" w:line="240" w:lineRule="auto"/>
      </w:pPr>
      <w:r>
        <w:separator/>
      </w:r>
    </w:p>
  </w:footnote>
  <w:footnote w:type="continuationSeparator" w:id="0">
    <w:p w:rsidR="00D67392" w:rsidRDefault="00D67392" w:rsidP="00E07379">
      <w:pPr>
        <w:spacing w:before="0" w:line="240" w:lineRule="auto"/>
      </w:pPr>
      <w:r>
        <w:continuationSeparator/>
      </w:r>
    </w:p>
  </w:footnote>
  <w:footnote w:id="1">
    <w:p w:rsidR="00D67392" w:rsidRDefault="00D67392" w:rsidP="00D67392">
      <w:pPr>
        <w:pStyle w:val="FootnoteText"/>
        <w:rPr>
          <w:rtl/>
        </w:rPr>
      </w:pPr>
      <w:r>
        <w:rPr>
          <w:rStyle w:val="FootnoteReference"/>
          <w:rtl/>
        </w:rPr>
        <w:t>7</w:t>
      </w:r>
      <w:r>
        <w:rPr>
          <w:rFonts w:hint="cs"/>
          <w:rtl/>
        </w:rPr>
        <w:tab/>
        <w:t xml:space="preserve">انظر القاعدة </w:t>
      </w:r>
      <w:r>
        <w:rPr>
          <w:rtl/>
        </w:rPr>
        <w:t>الإجرا</w:t>
      </w:r>
      <w:r>
        <w:rPr>
          <w:rFonts w:hint="cs"/>
          <w:rtl/>
        </w:rPr>
        <w:t>ئية</w:t>
      </w:r>
      <w:r>
        <w:rPr>
          <w:rtl/>
        </w:rPr>
        <w:t xml:space="preserve"> المتعلقة بالرقم </w:t>
      </w:r>
      <w:r>
        <w:rPr>
          <w:b/>
          <w:bCs/>
        </w:rPr>
        <w:t>11.21</w:t>
      </w:r>
      <w:r>
        <w:rPr>
          <w:rtl/>
        </w:rPr>
        <w:t>.</w:t>
      </w:r>
    </w:p>
  </w:footnote>
  <w:footnote w:id="2">
    <w:p w:rsidR="00D67392" w:rsidRPr="000459DC" w:rsidRDefault="00D67392" w:rsidP="00D67392">
      <w:pPr>
        <w:pStyle w:val="FootnoteText"/>
      </w:pPr>
      <w:r>
        <w:rPr>
          <w:rStyle w:val="FootnoteReference"/>
          <w:rtl/>
        </w:rPr>
        <w:t>8</w:t>
      </w:r>
      <w:r>
        <w:tab/>
      </w:r>
      <w:r>
        <w:rPr>
          <w:rFonts w:hint="cs"/>
          <w:rtl/>
        </w:rPr>
        <w:t xml:space="preserve">انظر القاعدة </w:t>
      </w:r>
      <w:r>
        <w:rPr>
          <w:rtl/>
        </w:rPr>
        <w:t>الإجرا</w:t>
      </w:r>
      <w:r>
        <w:rPr>
          <w:rFonts w:hint="cs"/>
          <w:rtl/>
        </w:rPr>
        <w:t>ئية</w:t>
      </w:r>
      <w:r>
        <w:rPr>
          <w:rtl/>
        </w:rPr>
        <w:t xml:space="preserve"> المتعلقة بالرقم </w:t>
      </w:r>
      <w:r>
        <w:rPr>
          <w:b/>
          <w:bCs/>
        </w:rPr>
        <w:t>14.21</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2" w:rsidRPr="002D61E5" w:rsidRDefault="00D67392" w:rsidP="00C43A3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2D61E5">
      <w:rPr>
        <w:rFonts w:eastAsiaTheme="minorEastAsia" w:cs="Calibri"/>
        <w:sz w:val="20"/>
        <w:szCs w:val="20"/>
        <w:lang w:val="en-GB" w:eastAsia="zh-CN"/>
      </w:rPr>
      <w:fldChar w:fldCharType="begin"/>
    </w:r>
    <w:r w:rsidRPr="002D61E5">
      <w:rPr>
        <w:rFonts w:eastAsiaTheme="minorEastAsia" w:cs="Calibri"/>
        <w:sz w:val="20"/>
        <w:szCs w:val="20"/>
        <w:lang w:val="en-GB" w:eastAsia="zh-CN"/>
      </w:rPr>
      <w:instrText xml:space="preserve"> PAGE   \* MERGEFORMAT </w:instrText>
    </w:r>
    <w:r w:rsidRPr="002D61E5">
      <w:rPr>
        <w:rFonts w:eastAsiaTheme="minorEastAsia" w:cs="Calibri"/>
        <w:sz w:val="20"/>
        <w:szCs w:val="20"/>
        <w:lang w:val="en-GB" w:eastAsia="zh-CN"/>
      </w:rPr>
      <w:fldChar w:fldCharType="separate"/>
    </w:r>
    <w:r w:rsidR="000C5F76">
      <w:rPr>
        <w:rFonts w:eastAsiaTheme="minorEastAsia" w:cs="Calibri"/>
        <w:noProof/>
        <w:sz w:val="20"/>
        <w:szCs w:val="20"/>
        <w:lang w:val="en-GB" w:eastAsia="zh-CN"/>
      </w:rPr>
      <w:t>14</w:t>
    </w:r>
    <w:r w:rsidRPr="002D61E5">
      <w:rPr>
        <w:rFonts w:eastAsiaTheme="minorEastAsia" w:cs="Calibri"/>
        <w:sz w:val="20"/>
        <w:szCs w:val="20"/>
        <w:lang w:eastAsia="zh-CN"/>
      </w:rPr>
      <w:fldChar w:fldCharType="end"/>
    </w:r>
    <w:r w:rsidRPr="002D61E5">
      <w:rPr>
        <w:rFonts w:eastAsiaTheme="minorEastAsia" w:cs="Calibri"/>
        <w:sz w:val="20"/>
        <w:szCs w:val="20"/>
        <w:lang w:val="en-GB" w:eastAsia="zh-CN"/>
      </w:rPr>
      <w:br/>
      <w:t>RRB19-2/20-A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2" w:rsidRPr="00034CD2" w:rsidRDefault="00091EA6" w:rsidP="00C43A33">
    <w:pPr>
      <w:tabs>
        <w:tab w:val="clear" w:pos="1134"/>
        <w:tab w:val="center" w:pos="4680"/>
        <w:tab w:val="right" w:pos="9360"/>
      </w:tabs>
      <w:bidi w:val="0"/>
      <w:spacing w:after="240" w:line="240" w:lineRule="auto"/>
      <w:jc w:val="center"/>
      <w:rPr>
        <w:rFonts w:eastAsiaTheme="minorEastAsia" w:cs="Calibri"/>
        <w:sz w:val="20"/>
        <w:szCs w:val="20"/>
        <w:lang w:eastAsia="zh-CN"/>
      </w:rPr>
    </w:pPr>
    <w:r>
      <w:rPr>
        <w:rFonts w:eastAsiaTheme="minorEastAsia" w:cs="Calibri"/>
        <w:sz w:val="20"/>
        <w:szCs w:val="20"/>
        <w:lang w:val="en-GB" w:eastAsia="zh-CN"/>
      </w:rPr>
      <w:t>16</w:t>
    </w:r>
    <w:r w:rsidR="00D67392" w:rsidRPr="00034CD2">
      <w:rPr>
        <w:rFonts w:eastAsiaTheme="minorEastAsia" w:cs="Calibri"/>
        <w:sz w:val="20"/>
        <w:szCs w:val="20"/>
        <w:lang w:val="en-GB" w:eastAsia="zh-CN"/>
      </w:rPr>
      <w:br/>
      <w:t>R</w:t>
    </w:r>
    <w:r w:rsidR="00D67392">
      <w:rPr>
        <w:rFonts w:eastAsiaTheme="minorEastAsia" w:cs="Calibri"/>
        <w:sz w:val="20"/>
        <w:szCs w:val="20"/>
        <w:lang w:val="en-GB" w:eastAsia="zh-CN"/>
      </w:rPr>
      <w:t>RB</w:t>
    </w:r>
    <w:r w:rsidR="00D67392" w:rsidRPr="00034CD2">
      <w:rPr>
        <w:rFonts w:eastAsiaTheme="minorEastAsia" w:cs="Calibri"/>
        <w:sz w:val="20"/>
        <w:szCs w:val="20"/>
        <w:lang w:val="en-GB" w:eastAsia="zh-CN"/>
      </w:rPr>
      <w:t>1</w:t>
    </w:r>
    <w:r w:rsidR="00D67392">
      <w:rPr>
        <w:rFonts w:eastAsiaTheme="minorEastAsia" w:cs="Calibri"/>
        <w:sz w:val="20"/>
        <w:szCs w:val="20"/>
        <w:lang w:val="en-GB" w:eastAsia="zh-CN"/>
      </w:rPr>
      <w:t>9-2</w:t>
    </w:r>
    <w:r w:rsidR="00D67392" w:rsidRPr="00034CD2">
      <w:rPr>
        <w:rFonts w:eastAsiaTheme="minorEastAsia" w:cs="Calibri"/>
        <w:sz w:val="20"/>
        <w:szCs w:val="20"/>
        <w:lang w:val="en-GB" w:eastAsia="zh-CN"/>
      </w:rPr>
      <w:t>/</w:t>
    </w:r>
    <w:r w:rsidR="00D67392">
      <w:rPr>
        <w:rFonts w:eastAsiaTheme="minorEastAsia" w:cs="Calibri"/>
        <w:sz w:val="20"/>
        <w:szCs w:val="20"/>
        <w:lang w:val="en-GB" w:eastAsia="zh-CN"/>
      </w:rPr>
      <w:t>20</w:t>
    </w:r>
    <w:r w:rsidR="00D67392"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91EA6" w:rsidRDefault="0022345D" w:rsidP="00091EA6">
    <w:pPr>
      <w:pStyle w:val="Header"/>
      <w:rPr>
        <w:rStyle w:val="PageNumber"/>
        <w:rFonts w:cs="Traditional Arabic"/>
        <w:sz w:val="22"/>
        <w:szCs w:val="2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D25EA"/>
    <w:multiLevelType w:val="hybridMultilevel"/>
    <w:tmpl w:val="4546E87A"/>
    <w:lvl w:ilvl="0" w:tplc="57549A20">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121D55"/>
    <w:multiLevelType w:val="hybridMultilevel"/>
    <w:tmpl w:val="FDB2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 Talouzi, Lamis">
    <w15:presenceInfo w15:providerId="AD" w15:userId="S-1-5-21-8740799-900759487-1415713722-26866"/>
  </w15:person>
  <w15:person w15:author="Tahawi, Hiba">
    <w15:presenceInfo w15:providerId="AD" w15:userId="S-1-5-21-8740799-900759487-1415713722-66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2"/>
    <w:rsid w:val="000124CC"/>
    <w:rsid w:val="00041F8B"/>
    <w:rsid w:val="00043F12"/>
    <w:rsid w:val="00046444"/>
    <w:rsid w:val="000523A1"/>
    <w:rsid w:val="0006023B"/>
    <w:rsid w:val="0008638B"/>
    <w:rsid w:val="00090574"/>
    <w:rsid w:val="00091EA6"/>
    <w:rsid w:val="00092FC2"/>
    <w:rsid w:val="000A1677"/>
    <w:rsid w:val="000B407F"/>
    <w:rsid w:val="000C13C2"/>
    <w:rsid w:val="000C5F76"/>
    <w:rsid w:val="000F0B1C"/>
    <w:rsid w:val="000F1D42"/>
    <w:rsid w:val="000F4D07"/>
    <w:rsid w:val="00102A03"/>
    <w:rsid w:val="001040A3"/>
    <w:rsid w:val="00173915"/>
    <w:rsid w:val="001D6E6A"/>
    <w:rsid w:val="001F2ED3"/>
    <w:rsid w:val="0021544D"/>
    <w:rsid w:val="0022345D"/>
    <w:rsid w:val="00225854"/>
    <w:rsid w:val="0023283D"/>
    <w:rsid w:val="00252E0C"/>
    <w:rsid w:val="00276881"/>
    <w:rsid w:val="002916BE"/>
    <w:rsid w:val="002978F4"/>
    <w:rsid w:val="002B028D"/>
    <w:rsid w:val="002B435E"/>
    <w:rsid w:val="002C4DAE"/>
    <w:rsid w:val="002D4DD1"/>
    <w:rsid w:val="002D61E5"/>
    <w:rsid w:val="002D6669"/>
    <w:rsid w:val="002E6541"/>
    <w:rsid w:val="002E7A05"/>
    <w:rsid w:val="002F5560"/>
    <w:rsid w:val="002F7232"/>
    <w:rsid w:val="0030486B"/>
    <w:rsid w:val="003231B9"/>
    <w:rsid w:val="003275AC"/>
    <w:rsid w:val="00333D29"/>
    <w:rsid w:val="003409F4"/>
    <w:rsid w:val="00357185"/>
    <w:rsid w:val="003C475F"/>
    <w:rsid w:val="003E4132"/>
    <w:rsid w:val="003F678F"/>
    <w:rsid w:val="0042686F"/>
    <w:rsid w:val="004367CE"/>
    <w:rsid w:val="00443869"/>
    <w:rsid w:val="004712C6"/>
    <w:rsid w:val="004804BB"/>
    <w:rsid w:val="00497703"/>
    <w:rsid w:val="004D70A3"/>
    <w:rsid w:val="004F0F06"/>
    <w:rsid w:val="00501E0E"/>
    <w:rsid w:val="005204D7"/>
    <w:rsid w:val="00530420"/>
    <w:rsid w:val="0053531D"/>
    <w:rsid w:val="00540B79"/>
    <w:rsid w:val="00541680"/>
    <w:rsid w:val="00552BC5"/>
    <w:rsid w:val="0055516A"/>
    <w:rsid w:val="0056374C"/>
    <w:rsid w:val="0056614F"/>
    <w:rsid w:val="0057656F"/>
    <w:rsid w:val="00576731"/>
    <w:rsid w:val="0059285F"/>
    <w:rsid w:val="005A24B1"/>
    <w:rsid w:val="005A4759"/>
    <w:rsid w:val="005B1E33"/>
    <w:rsid w:val="005B7B8A"/>
    <w:rsid w:val="005D5251"/>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6F7310"/>
    <w:rsid w:val="00706D7A"/>
    <w:rsid w:val="00726AEC"/>
    <w:rsid w:val="007530CA"/>
    <w:rsid w:val="00762AA7"/>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1F96"/>
    <w:rsid w:val="00B66B9A"/>
    <w:rsid w:val="00B82089"/>
    <w:rsid w:val="00B970AE"/>
    <w:rsid w:val="00BA1427"/>
    <w:rsid w:val="00BC59C7"/>
    <w:rsid w:val="00BD72FA"/>
    <w:rsid w:val="00BE49D0"/>
    <w:rsid w:val="00BF2C38"/>
    <w:rsid w:val="00C23331"/>
    <w:rsid w:val="00C265DA"/>
    <w:rsid w:val="00C302DB"/>
    <w:rsid w:val="00C31F7F"/>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4887"/>
    <w:rsid w:val="00CF5ED3"/>
    <w:rsid w:val="00D0494C"/>
    <w:rsid w:val="00D14BEB"/>
    <w:rsid w:val="00D21C89"/>
    <w:rsid w:val="00D34647"/>
    <w:rsid w:val="00D37B45"/>
    <w:rsid w:val="00D45542"/>
    <w:rsid w:val="00D67392"/>
    <w:rsid w:val="00D7699B"/>
    <w:rsid w:val="00D77D0F"/>
    <w:rsid w:val="00DA1CF0"/>
    <w:rsid w:val="00DB2271"/>
    <w:rsid w:val="00DB5659"/>
    <w:rsid w:val="00DC24B4"/>
    <w:rsid w:val="00DC5E81"/>
    <w:rsid w:val="00DD7A05"/>
    <w:rsid w:val="00DF16DC"/>
    <w:rsid w:val="00DF5361"/>
    <w:rsid w:val="00DF5990"/>
    <w:rsid w:val="00E009A1"/>
    <w:rsid w:val="00E00D15"/>
    <w:rsid w:val="00E071BE"/>
    <w:rsid w:val="00E07379"/>
    <w:rsid w:val="00E07B31"/>
    <w:rsid w:val="00E14494"/>
    <w:rsid w:val="00E17033"/>
    <w:rsid w:val="00E22744"/>
    <w:rsid w:val="00E32189"/>
    <w:rsid w:val="00E45211"/>
    <w:rsid w:val="00E7380C"/>
    <w:rsid w:val="00E74BE7"/>
    <w:rsid w:val="00E86CC9"/>
    <w:rsid w:val="00E96624"/>
    <w:rsid w:val="00EB06FA"/>
    <w:rsid w:val="00EF1795"/>
    <w:rsid w:val="00F126F1"/>
    <w:rsid w:val="00F2106A"/>
    <w:rsid w:val="00F36D8B"/>
    <w:rsid w:val="00F401D0"/>
    <w:rsid w:val="00F45F2B"/>
    <w:rsid w:val="00F57AE4"/>
    <w:rsid w:val="00F66688"/>
    <w:rsid w:val="00F67150"/>
    <w:rsid w:val="00F84366"/>
    <w:rsid w:val="00F85089"/>
    <w:rsid w:val="00F85564"/>
    <w:rsid w:val="00F86650"/>
    <w:rsid w:val="00F86CFA"/>
    <w:rsid w:val="00FD58BD"/>
    <w:rsid w:val="00FF2D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E30177-AFAB-4B1C-934D-48C9010E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BB"/>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aliases w:val="pie de página"/>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aliases w:val="pie de página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link w:val="NoteChar"/>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encabezado,Page No,header odd,header odd1,header odd2,header,he"/>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aliases w:val="encabezado Char,Page No Char,header odd Char,header odd1 Char,header odd2 Char,header Char,he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2D61E5"/>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D61E5"/>
    <w:rPr>
      <w:rFonts w:ascii="Calibri" w:eastAsia="Times New Roman" w:hAnsi="Calibri"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0"/>
    <w:rsid w:val="00D67392"/>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Normalaftertitle0">
    <w:name w:val="Normal_after_title"/>
    <w:basedOn w:val="Normal"/>
    <w:next w:val="Normal"/>
    <w:rsid w:val="00D67392"/>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TabletitleBR">
    <w:name w:val="Table_title_BR"/>
    <w:basedOn w:val="Normal"/>
    <w:next w:val="Tablehead"/>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AnnexNotitle">
    <w:name w:val="Annex_No &amp; title"/>
    <w:basedOn w:val="Normal"/>
    <w:next w:val="Normalaftertitle0"/>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character" w:customStyle="1" w:styleId="Appdef">
    <w:name w:val="App_def"/>
    <w:basedOn w:val="DefaultParagraphFont"/>
    <w:rsid w:val="00D67392"/>
    <w:rPr>
      <w:rFonts w:ascii="Times New Roman" w:hAnsi="Times New Roman"/>
      <w:b/>
    </w:rPr>
  </w:style>
  <w:style w:type="character" w:customStyle="1" w:styleId="Appref">
    <w:name w:val="App_ref"/>
    <w:basedOn w:val="DefaultParagraphFont"/>
    <w:rsid w:val="00D67392"/>
  </w:style>
  <w:style w:type="paragraph" w:customStyle="1" w:styleId="AppendixNotitle">
    <w:name w:val="Appendix_No &amp; title"/>
    <w:basedOn w:val="AnnexNotitle"/>
    <w:next w:val="Normalaftertitle0"/>
    <w:rsid w:val="00D67392"/>
  </w:style>
  <w:style w:type="paragraph" w:customStyle="1" w:styleId="Figure">
    <w:name w:val="Figure"/>
    <w:basedOn w:val="Normal"/>
    <w:next w:val="FigureNotitle"/>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ooterQP">
    <w:name w:val="Footer_QP"/>
    <w:basedOn w:val="Normal"/>
    <w:rsid w:val="00D67392"/>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character" w:customStyle="1" w:styleId="Artdef">
    <w:name w:val="Art_def"/>
    <w:basedOn w:val="DefaultParagraphFont"/>
    <w:rsid w:val="00D67392"/>
    <w:rPr>
      <w:rFonts w:ascii="Times New Roman" w:hAnsi="Times New Roman"/>
      <w:b/>
    </w:rPr>
  </w:style>
  <w:style w:type="paragraph" w:customStyle="1" w:styleId="Artheading">
    <w:name w:val="Art_heading"/>
    <w:basedOn w:val="Normal"/>
    <w:next w:val="Normalaftertitle0"/>
    <w:rsid w:val="00D67392"/>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Arttitle"/>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aftertitle0"/>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character" w:customStyle="1" w:styleId="Artref">
    <w:name w:val="Art_ref"/>
    <w:basedOn w:val="DefaultParagraphFont"/>
    <w:rsid w:val="00D67392"/>
  </w:style>
  <w:style w:type="paragraph" w:customStyle="1" w:styleId="ASN1">
    <w:name w:val="ASN.1"/>
    <w:basedOn w:val="Normal"/>
    <w:rsid w:val="00D67392"/>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n-GB"/>
    </w:rPr>
  </w:style>
  <w:style w:type="paragraph" w:customStyle="1" w:styleId="Formal">
    <w:name w:val="Formal"/>
    <w:basedOn w:val="ASN1"/>
    <w:rsid w:val="00D67392"/>
    <w:rPr>
      <w:b w:val="0"/>
    </w:rPr>
  </w:style>
  <w:style w:type="paragraph" w:customStyle="1" w:styleId="RecNoBR">
    <w:name w:val="Rec_No_BR"/>
    <w:basedOn w:val="Normal"/>
    <w:next w:val="Rectitle"/>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Equation">
    <w:name w:val="Equation"/>
    <w:basedOn w:val="Normal"/>
    <w:rsid w:val="00D67392"/>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
    <w:rsid w:val="00D67392"/>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rsid w:val="00D67392"/>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QuestionNoBR">
    <w:name w:val="Question_No_BR"/>
    <w:basedOn w:val="RecNoBR"/>
    <w:next w:val="Questiontitle"/>
    <w:rsid w:val="00D67392"/>
  </w:style>
  <w:style w:type="paragraph" w:customStyle="1" w:styleId="Questionref">
    <w:name w:val="Question_ref"/>
    <w:basedOn w:val="Recref"/>
    <w:next w:val="Questiondate"/>
    <w:rsid w:val="00D67392"/>
    <w:pPr>
      <w:keepLines/>
      <w:tabs>
        <w:tab w:val="clear" w:pos="1134"/>
      </w:tabs>
      <w:overflowPunct w:val="0"/>
      <w:autoSpaceDE w:val="0"/>
      <w:autoSpaceDN w:val="0"/>
      <w:bidi w:val="0"/>
      <w:adjustRightInd w:val="0"/>
      <w:spacing w:after="0" w:line="240" w:lineRule="auto"/>
      <w:textAlignment w:val="baseline"/>
    </w:pPr>
    <w:rPr>
      <w:rFonts w:ascii="Times New Roman" w:hAnsi="Times New Roman" w:cs="Times New Roman"/>
      <w:i w:val="0"/>
      <w:iCs w:val="0"/>
      <w:sz w:val="24"/>
      <w:szCs w:val="20"/>
      <w:lang w:val="en-GB"/>
    </w:rPr>
  </w:style>
  <w:style w:type="paragraph" w:customStyle="1" w:styleId="Recdate">
    <w:name w:val="Rec_date"/>
    <w:basedOn w:val="Normal"/>
    <w:next w:val="Normalaftertitle0"/>
    <w:rsid w:val="00D67392"/>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rsid w:val="00D67392"/>
  </w:style>
  <w:style w:type="paragraph" w:customStyle="1" w:styleId="RepNoBR">
    <w:name w:val="Rep_No_BR"/>
    <w:basedOn w:val="RecNoBR"/>
    <w:next w:val="Reptitle"/>
    <w:rsid w:val="00D67392"/>
  </w:style>
  <w:style w:type="paragraph" w:customStyle="1" w:styleId="Reptitle">
    <w:name w:val="Rep_title"/>
    <w:basedOn w:val="Rectitle"/>
    <w:next w:val="Repref"/>
    <w:rsid w:val="00D67392"/>
    <w:pPr>
      <w:tabs>
        <w:tab w:val="clear" w:pos="567"/>
        <w:tab w:val="clear" w:pos="1134"/>
        <w:tab w:val="clear" w:pos="1701"/>
        <w:tab w:val="clear" w:pos="2268"/>
        <w:tab w:val="clear" w:pos="2835"/>
        <w:tab w:val="left" w:pos="794"/>
        <w:tab w:val="left" w:pos="1191"/>
        <w:tab w:val="left" w:pos="1588"/>
        <w:tab w:val="left" w:pos="1985"/>
      </w:tabs>
      <w:bidi w:val="0"/>
      <w:spacing w:before="360" w:after="0" w:line="240" w:lineRule="auto"/>
    </w:pPr>
    <w:rPr>
      <w:rFonts w:ascii="Times New Roman" w:hAnsi="Times New Roman" w:cs="Times New Roman"/>
      <w:bCs w:val="0"/>
      <w:szCs w:val="20"/>
      <w:lang w:val="en-GB"/>
    </w:rPr>
  </w:style>
  <w:style w:type="paragraph" w:customStyle="1" w:styleId="Repref">
    <w:name w:val="Rep_ref"/>
    <w:basedOn w:val="Recref"/>
    <w:next w:val="Repdate"/>
    <w:rsid w:val="00D67392"/>
    <w:pPr>
      <w:keepLines/>
      <w:tabs>
        <w:tab w:val="clear" w:pos="1134"/>
      </w:tabs>
      <w:overflowPunct w:val="0"/>
      <w:autoSpaceDE w:val="0"/>
      <w:autoSpaceDN w:val="0"/>
      <w:bidi w:val="0"/>
      <w:adjustRightInd w:val="0"/>
      <w:spacing w:after="0" w:line="240" w:lineRule="auto"/>
      <w:textAlignment w:val="baseline"/>
    </w:pPr>
    <w:rPr>
      <w:rFonts w:ascii="Times New Roman" w:hAnsi="Times New Roman" w:cs="Times New Roman"/>
      <w:i w:val="0"/>
      <w:iCs w:val="0"/>
      <w:sz w:val="24"/>
      <w:szCs w:val="20"/>
      <w:lang w:val="en-GB"/>
    </w:rPr>
  </w:style>
  <w:style w:type="paragraph" w:customStyle="1" w:styleId="Repdate">
    <w:name w:val="Rep_date"/>
    <w:basedOn w:val="Recdate"/>
    <w:next w:val="Normalaftertitle0"/>
    <w:rsid w:val="00D67392"/>
  </w:style>
  <w:style w:type="paragraph" w:customStyle="1" w:styleId="ResNoBR">
    <w:name w:val="Res_No_BR"/>
    <w:basedOn w:val="RecNoBR"/>
    <w:next w:val="Restitle"/>
    <w:rsid w:val="00D67392"/>
  </w:style>
  <w:style w:type="paragraph" w:customStyle="1" w:styleId="Resdate">
    <w:name w:val="Res_date"/>
    <w:basedOn w:val="Recdate"/>
    <w:next w:val="Normalaftertitle0"/>
    <w:rsid w:val="00D67392"/>
  </w:style>
  <w:style w:type="paragraph" w:customStyle="1" w:styleId="Figurewithouttitle">
    <w:name w:val="Figure_without_title"/>
    <w:basedOn w:val="Normal"/>
    <w:next w:val="Normalaftertitle0"/>
    <w:rsid w:val="00D67392"/>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rstFooter">
    <w:name w:val="FirstFooter"/>
    <w:basedOn w:val="Footer"/>
    <w:rsid w:val="00D67392"/>
    <w:pPr>
      <w:tabs>
        <w:tab w:val="clear" w:pos="1134"/>
        <w:tab w:val="clear" w:pos="5812"/>
        <w:tab w:val="clear" w:pos="9639"/>
      </w:tabs>
      <w:spacing w:before="40" w:line="240" w:lineRule="auto"/>
      <w:jc w:val="left"/>
    </w:pPr>
    <w:rPr>
      <w:rFonts w:ascii="Times New Roman" w:hAnsi="Times New Roman"/>
      <w:szCs w:val="20"/>
      <w:lang w:val="en-GB"/>
    </w:rPr>
  </w:style>
  <w:style w:type="paragraph" w:styleId="Index1">
    <w:name w:val="index 1"/>
    <w:basedOn w:val="Normal"/>
    <w:next w:val="Normal"/>
    <w:rsid w:val="00D6739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Index2">
    <w:name w:val="index 2"/>
    <w:basedOn w:val="Normal"/>
    <w:next w:val="Normal"/>
    <w:rsid w:val="00D67392"/>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n-GB"/>
    </w:rPr>
  </w:style>
  <w:style w:type="paragraph" w:styleId="Index3">
    <w:name w:val="index 3"/>
    <w:basedOn w:val="Normal"/>
    <w:next w:val="Normal"/>
    <w:rsid w:val="00D67392"/>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n-GB"/>
    </w:rPr>
  </w:style>
  <w:style w:type="paragraph" w:customStyle="1" w:styleId="TableNotitle">
    <w:name w:val="Table_No &amp; title"/>
    <w:basedOn w:val="Normal"/>
    <w:next w:val="Tablehead"/>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rsid w:val="00D67392"/>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Partref">
    <w:name w:val="Part_ref"/>
    <w:basedOn w:val="Normal"/>
    <w:next w:val="Parttitle"/>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character" w:customStyle="1" w:styleId="Recdef">
    <w:name w:val="Rec_def"/>
    <w:basedOn w:val="DefaultParagraphFont"/>
    <w:rsid w:val="00D67392"/>
    <w:rPr>
      <w:b/>
    </w:rPr>
  </w:style>
  <w:style w:type="paragraph" w:customStyle="1" w:styleId="RepNo">
    <w:name w:val="Rep_No"/>
    <w:basedOn w:val="RecNo"/>
    <w:next w:val="Reptitle"/>
    <w:rsid w:val="00D67392"/>
    <w:pPr>
      <w:tabs>
        <w:tab w:val="clear" w:pos="1134"/>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Cs w:val="20"/>
      <w:lang w:val="en-GB"/>
    </w:rPr>
  </w:style>
  <w:style w:type="character" w:customStyle="1" w:styleId="Resdef">
    <w:name w:val="Res_def"/>
    <w:basedOn w:val="DefaultParagraphFont"/>
    <w:rsid w:val="00D67392"/>
    <w:rPr>
      <w:rFonts w:ascii="Times New Roman" w:hAnsi="Times New Roman"/>
      <w:b/>
    </w:rPr>
  </w:style>
  <w:style w:type="paragraph" w:customStyle="1" w:styleId="Tableref">
    <w:name w:val="Table_ref"/>
    <w:basedOn w:val="Normal"/>
    <w:next w:val="TabletitleBR"/>
    <w:rsid w:val="00D67392"/>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paragraph" w:customStyle="1" w:styleId="FiguretitleBR">
    <w:name w:val="Figure_title_BR"/>
    <w:basedOn w:val="TabletitleBR"/>
    <w:next w:val="Figurewithouttitle"/>
    <w:rsid w:val="00D67392"/>
    <w:pPr>
      <w:keepNext w:val="0"/>
      <w:spacing w:after="480"/>
    </w:pPr>
  </w:style>
  <w:style w:type="paragraph" w:customStyle="1" w:styleId="FigureNoBR">
    <w:name w:val="Figure_No_BR"/>
    <w:basedOn w:val="Normal"/>
    <w:next w:val="FiguretitleBR"/>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character" w:customStyle="1" w:styleId="NoteChar">
    <w:name w:val="Note Char"/>
    <w:link w:val="Note"/>
    <w:rsid w:val="00D67392"/>
    <w:rPr>
      <w:rFonts w:ascii="Calibri" w:eastAsia="Times New Roman" w:hAnsi="Calibri" w:cs="Traditional Arabic"/>
      <w:b/>
      <w:bCs/>
      <w:szCs w:val="30"/>
      <w:lang w:eastAsia="en-US" w:bidi="ar-EG"/>
    </w:rPr>
  </w:style>
  <w:style w:type="paragraph" w:customStyle="1" w:styleId="tabletext0">
    <w:name w:val="tabletext0"/>
    <w:basedOn w:val="Normal"/>
    <w:uiPriority w:val="99"/>
    <w:rsid w:val="00D67392"/>
    <w:pPr>
      <w:tabs>
        <w:tab w:val="clear" w:pos="1134"/>
      </w:tabs>
      <w:overflowPunct w:val="0"/>
      <w:autoSpaceDE w:val="0"/>
      <w:autoSpaceDN w:val="0"/>
      <w:bidi w:val="0"/>
      <w:spacing w:before="40" w:after="40" w:line="240" w:lineRule="auto"/>
      <w:jc w:val="left"/>
    </w:pPr>
    <w:rPr>
      <w:rFonts w:eastAsia="SimSun" w:cs="Times New Roman"/>
      <w:szCs w:val="22"/>
      <w:lang w:val="en-GB" w:eastAsia="zh-CN"/>
    </w:rPr>
  </w:style>
  <w:style w:type="paragraph" w:styleId="ListParagraph">
    <w:name w:val="List Paragraph"/>
    <w:basedOn w:val="Normal"/>
    <w:uiPriority w:val="34"/>
    <w:qFormat/>
    <w:rsid w:val="002D61E5"/>
    <w:pPr>
      <w:tabs>
        <w:tab w:val="clear" w:pos="1134"/>
      </w:tabs>
      <w:bidi w:val="0"/>
      <w:spacing w:before="0" w:after="200" w:line="276" w:lineRule="auto"/>
      <w:ind w:left="720"/>
      <w:contextualSpacing/>
      <w:jc w:val="left"/>
    </w:pPr>
    <w:rPr>
      <w:rFonts w:eastAsiaTheme="minorEastAsia"/>
      <w:sz w:val="20"/>
      <w:szCs w:val="26"/>
      <w:lang w:eastAsia="zh-CN"/>
    </w:rPr>
  </w:style>
  <w:style w:type="character" w:customStyle="1" w:styleId="apple-style-span">
    <w:name w:val="apple-style-span"/>
    <w:basedOn w:val="DefaultParagraphFont"/>
    <w:rsid w:val="00D67392"/>
  </w:style>
  <w:style w:type="paragraph" w:customStyle="1" w:styleId="tabletext1">
    <w:name w:val="tabletext"/>
    <w:basedOn w:val="Normal"/>
    <w:rsid w:val="00D67392"/>
    <w:pPr>
      <w:tabs>
        <w:tab w:val="clear" w:pos="1134"/>
      </w:tabs>
      <w:bidi w:val="0"/>
      <w:spacing w:before="0" w:line="240" w:lineRule="auto"/>
      <w:jc w:val="left"/>
    </w:pPr>
    <w:rPr>
      <w:rFonts w:eastAsiaTheme="minorEastAsia" w:cs="Times New Roman"/>
      <w:sz w:val="24"/>
      <w:szCs w:val="24"/>
      <w:lang w:eastAsia="zh-CN"/>
    </w:rPr>
  </w:style>
  <w:style w:type="character" w:customStyle="1" w:styleId="href">
    <w:name w:val="href"/>
    <w:basedOn w:val="DefaultParagraphFont"/>
    <w:rsid w:val="00D67392"/>
  </w:style>
  <w:style w:type="paragraph" w:customStyle="1" w:styleId="ecxmsonormal">
    <w:name w:val="ecxmsonormal"/>
    <w:basedOn w:val="Normal"/>
    <w:rsid w:val="00D67392"/>
    <w:pPr>
      <w:tabs>
        <w:tab w:val="clear" w:pos="1134"/>
      </w:tabs>
      <w:bidi w:val="0"/>
      <w:spacing w:before="100" w:beforeAutospacing="1" w:after="100" w:afterAutospacing="1" w:line="240" w:lineRule="auto"/>
      <w:jc w:val="left"/>
    </w:pPr>
    <w:rPr>
      <w:rFonts w:eastAsiaTheme="minorEastAsia" w:cs="Times New Roman"/>
      <w:sz w:val="24"/>
      <w:szCs w:val="24"/>
      <w:lang w:eastAsia="zh-CN"/>
    </w:rPr>
  </w:style>
  <w:style w:type="character" w:customStyle="1" w:styleId="href2">
    <w:name w:val="href2"/>
    <w:basedOn w:val="href"/>
    <w:rsid w:val="00D67392"/>
    <w:rPr>
      <w:rFonts w:cs="Times New Roman"/>
    </w:rPr>
  </w:style>
  <w:style w:type="paragraph" w:customStyle="1" w:styleId="Headingi0">
    <w:name w:val="Heading i"/>
    <w:basedOn w:val="Headingb0"/>
    <w:rsid w:val="00D67392"/>
    <w:rPr>
      <w:b w:val="0"/>
      <w:i/>
    </w:rPr>
  </w:style>
  <w:style w:type="paragraph" w:customStyle="1" w:styleId="Headingb0">
    <w:name w:val="Heading b"/>
    <w:basedOn w:val="Heading3"/>
    <w:rsid w:val="00D67392"/>
    <w:pPr>
      <w:tabs>
        <w:tab w:val="left" w:pos="1871"/>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rsid w:val="00D6739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rsid w:val="00D67392"/>
    <w:rPr>
      <w:color w:val="954F72" w:themeColor="followedHyperlink"/>
      <w:u w:val="single"/>
    </w:rPr>
  </w:style>
  <w:style w:type="paragraph" w:styleId="NormalWeb">
    <w:name w:val="Normal (Web)"/>
    <w:basedOn w:val="Normal"/>
    <w:uiPriority w:val="99"/>
    <w:unhideWhenUsed/>
    <w:rsid w:val="00D67392"/>
    <w:pPr>
      <w:tabs>
        <w:tab w:val="clear" w:pos="1134"/>
      </w:tabs>
      <w:bidi w:val="0"/>
      <w:spacing w:before="100" w:beforeAutospacing="1" w:after="100" w:afterAutospacing="1" w:line="240" w:lineRule="auto"/>
      <w:jc w:val="left"/>
    </w:pPr>
    <w:rPr>
      <w:rFonts w:eastAsiaTheme="minorEastAsia" w:cs="Times New Roman"/>
      <w:sz w:val="24"/>
      <w:szCs w:val="24"/>
    </w:rPr>
  </w:style>
  <w:style w:type="paragraph" w:customStyle="1" w:styleId="Infodoc">
    <w:name w:val="Infodoc"/>
    <w:basedOn w:val="Normal"/>
    <w:rsid w:val="00D67392"/>
    <w:pPr>
      <w:tabs>
        <w:tab w:val="clear" w:pos="1134"/>
        <w:tab w:val="left" w:pos="1418"/>
      </w:tabs>
      <w:overflowPunct w:val="0"/>
      <w:autoSpaceDE w:val="0"/>
      <w:autoSpaceDN w:val="0"/>
      <w:bidi w:val="0"/>
      <w:adjustRightInd w:val="0"/>
      <w:spacing w:before="0" w:line="240" w:lineRule="auto"/>
      <w:ind w:left="1418" w:hanging="1418"/>
      <w:jc w:val="left"/>
      <w:textAlignment w:val="baseline"/>
    </w:pPr>
    <w:rPr>
      <w:rFonts w:eastAsiaTheme="minorEastAsia" w:cs="Times New Roman"/>
      <w:sz w:val="24"/>
      <w:szCs w:val="20"/>
      <w:lang w:val="en-GB"/>
    </w:rPr>
  </w:style>
  <w:style w:type="paragraph" w:customStyle="1" w:styleId="Address">
    <w:name w:val="Address"/>
    <w:basedOn w:val="Normal"/>
    <w:rsid w:val="00D67392"/>
    <w:pPr>
      <w:tabs>
        <w:tab w:val="clear" w:pos="1134"/>
        <w:tab w:val="left" w:pos="4820"/>
        <w:tab w:val="left" w:pos="5529"/>
      </w:tabs>
      <w:overflowPunct w:val="0"/>
      <w:autoSpaceDE w:val="0"/>
      <w:autoSpaceDN w:val="0"/>
      <w:bidi w:val="0"/>
      <w:adjustRightInd w:val="0"/>
      <w:spacing w:line="240" w:lineRule="auto"/>
      <w:ind w:left="794"/>
      <w:jc w:val="left"/>
      <w:textAlignment w:val="baseline"/>
    </w:pPr>
    <w:rPr>
      <w:rFonts w:eastAsiaTheme="minorEastAsia" w:cs="Times New Roman"/>
      <w:sz w:val="24"/>
      <w:szCs w:val="20"/>
      <w:lang w:val="en-GB"/>
    </w:rPr>
  </w:style>
  <w:style w:type="paragraph" w:customStyle="1" w:styleId="itu">
    <w:name w:val="itu"/>
    <w:basedOn w:val="Normal"/>
    <w:rsid w:val="00D67392"/>
    <w:pPr>
      <w:tabs>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ppendixref">
    <w:name w:val="Appendix_ref"/>
    <w:basedOn w:val="Annexref"/>
    <w:next w:val="Annextitle"/>
    <w:rsid w:val="00D67392"/>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b w:val="0"/>
      <w:bCs w:val="0"/>
      <w:sz w:val="24"/>
      <w:szCs w:val="20"/>
      <w:lang w:val="en-GB" w:bidi="ar-SA"/>
    </w:rPr>
  </w:style>
  <w:style w:type="paragraph" w:customStyle="1" w:styleId="Border">
    <w:name w:val="Border"/>
    <w:basedOn w:val="Tabletext"/>
    <w:rsid w:val="00D67392"/>
    <w:pPr>
      <w:pBdr>
        <w:bottom w:val="single" w:sz="6" w:space="0" w:color="auto"/>
      </w:pBdr>
      <w:tabs>
        <w:tab w:val="clear" w:pos="1134"/>
        <w:tab w:val="left" w:pos="170"/>
        <w:tab w:val="left" w:pos="567"/>
        <w:tab w:val="left" w:pos="737"/>
        <w:tab w:val="left" w:pos="1871"/>
        <w:tab w:val="left" w:pos="2977"/>
        <w:tab w:val="left" w:pos="3266"/>
      </w:tabs>
      <w:overflowPunct w:val="0"/>
      <w:autoSpaceDE w:val="0"/>
      <w:autoSpaceDN w:val="0"/>
      <w:bidi w:val="0"/>
      <w:adjustRightInd w:val="0"/>
      <w:spacing w:before="0" w:after="0" w:line="10" w:lineRule="exact"/>
      <w:ind w:left="28" w:right="28"/>
      <w:textAlignment w:val="baseline"/>
    </w:pPr>
    <w:rPr>
      <w:rFonts w:ascii="Times New Roman" w:eastAsiaTheme="minorEastAsia" w:hAnsi="Times New Roman" w:cs="Times New Roman"/>
      <w:b/>
      <w:noProof/>
      <w:szCs w:val="20"/>
      <w:lang w:val="en-GB" w:bidi="ar-SA"/>
    </w:rPr>
  </w:style>
  <w:style w:type="paragraph" w:customStyle="1" w:styleId="TableTextS5">
    <w:name w:val="Table_TextS5"/>
    <w:basedOn w:val="Normal"/>
    <w:rsid w:val="00D67392"/>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eastAsiaTheme="minorEastAsia" w:cs="Times New Roman"/>
      <w:sz w:val="20"/>
      <w:szCs w:val="20"/>
      <w:lang w:val="en-GB"/>
    </w:rPr>
  </w:style>
  <w:style w:type="paragraph" w:styleId="NormalIndent">
    <w:name w:val="Normal Indent"/>
    <w:basedOn w:val="Normal"/>
    <w:rsid w:val="00D67392"/>
    <w:pPr>
      <w:tabs>
        <w:tab w:val="left" w:pos="1871"/>
        <w:tab w:val="left" w:pos="2268"/>
      </w:tabs>
      <w:overflowPunct w:val="0"/>
      <w:autoSpaceDE w:val="0"/>
      <w:autoSpaceDN w:val="0"/>
      <w:bidi w:val="0"/>
      <w:adjustRightInd w:val="0"/>
      <w:spacing w:line="240" w:lineRule="auto"/>
      <w:ind w:left="1134"/>
      <w:jc w:val="left"/>
      <w:textAlignment w:val="baseline"/>
    </w:pPr>
    <w:rPr>
      <w:rFonts w:eastAsiaTheme="minorEastAsia" w:cs="Times New Roman"/>
      <w:sz w:val="24"/>
      <w:szCs w:val="20"/>
      <w:lang w:val="en-GB"/>
    </w:rPr>
  </w:style>
  <w:style w:type="character" w:styleId="LineNumber">
    <w:name w:val="line number"/>
    <w:basedOn w:val="DefaultParagraphFont"/>
    <w:rsid w:val="00D67392"/>
  </w:style>
  <w:style w:type="paragraph" w:customStyle="1" w:styleId="Section30">
    <w:name w:val="Section_3"/>
    <w:basedOn w:val="Section1"/>
    <w:rsid w:val="00D67392"/>
    <w:pPr>
      <w:keepNext w:val="0"/>
      <w:keepLines w:val="0"/>
      <w:tabs>
        <w:tab w:val="clear" w:pos="1134"/>
        <w:tab w:val="center" w:pos="4820"/>
      </w:tabs>
      <w:overflowPunct w:val="0"/>
      <w:autoSpaceDE w:val="0"/>
      <w:autoSpaceDN w:val="0"/>
      <w:bidi w:val="0"/>
      <w:adjustRightInd w:val="0"/>
      <w:spacing w:before="360" w:after="0" w:line="240" w:lineRule="auto"/>
      <w:textAlignment w:val="baseline"/>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0"/>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heme="minorEastAsia" w:cs="Times New Roman"/>
      <w:caps/>
      <w:sz w:val="24"/>
      <w:szCs w:val="20"/>
      <w:lang w:val="en-GB"/>
    </w:rPr>
  </w:style>
  <w:style w:type="paragraph" w:customStyle="1" w:styleId="AnnexRef0">
    <w:name w:val="Annex_Ref"/>
    <w:basedOn w:val="Normal"/>
    <w:next w:val="AnnexTitle0"/>
    <w:rsid w:val="00D6739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eastAsiaTheme="minorEastAsia" w:cs="Times New Roman"/>
      <w:sz w:val="24"/>
      <w:szCs w:val="20"/>
      <w:lang w:val="en-GB"/>
    </w:rPr>
  </w:style>
  <w:style w:type="paragraph" w:customStyle="1" w:styleId="AnnexTitle0">
    <w:name w:val="Annex_Title"/>
    <w:basedOn w:val="Normal"/>
    <w:next w:val="Normalaftertitle"/>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heme="minorEastAsia" w:cs="Times New Roman"/>
      <w:b/>
      <w:sz w:val="24"/>
      <w:szCs w:val="20"/>
      <w:lang w:val="en-GB"/>
    </w:rPr>
  </w:style>
  <w:style w:type="character" w:customStyle="1" w:styleId="Artref0">
    <w:name w:val="Art#_ref"/>
    <w:rsid w:val="00D67392"/>
    <w:rPr>
      <w:rFonts w:cs="Times New Roman"/>
      <w:sz w:val="20"/>
    </w:rPr>
  </w:style>
  <w:style w:type="character" w:customStyle="1" w:styleId="Appref0">
    <w:name w:val="App#_ref"/>
    <w:rsid w:val="00D67392"/>
    <w:rPr>
      <w:rFonts w:cs="Times New Roman"/>
    </w:rPr>
  </w:style>
  <w:style w:type="paragraph" w:customStyle="1" w:styleId="headingi1">
    <w:name w:val="heading_i"/>
    <w:basedOn w:val="Heading3"/>
    <w:next w:val="Normal"/>
    <w:rsid w:val="00D67392"/>
    <w:pPr>
      <w:tabs>
        <w:tab w:val="clear" w:pos="1134"/>
        <w:tab w:val="left" w:pos="794"/>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D67392"/>
    <w:pPr>
      <w:keepLines/>
      <w:spacing w:before="0"/>
    </w:pPr>
    <w:rPr>
      <w:b/>
      <w:caps w:val="0"/>
    </w:rPr>
  </w:style>
  <w:style w:type="paragraph" w:customStyle="1" w:styleId="Table">
    <w:name w:val="Table_#"/>
    <w:basedOn w:val="Normal"/>
    <w:next w:val="TableTitle0"/>
    <w:rsid w:val="00D67392"/>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heme="minorEastAsia" w:cs="Times New Roman"/>
      <w:caps/>
      <w:sz w:val="24"/>
      <w:szCs w:val="20"/>
      <w:lang w:val="en-GB"/>
    </w:rPr>
  </w:style>
  <w:style w:type="paragraph" w:customStyle="1" w:styleId="TableText2">
    <w:name w:val="Table_Text"/>
    <w:basedOn w:val="Normal"/>
    <w:rsid w:val="00D6739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heme="minorEastAsia" w:cs="Times New Roman"/>
      <w:szCs w:val="20"/>
      <w:lang w:val="en-GB"/>
    </w:rPr>
  </w:style>
  <w:style w:type="paragraph" w:customStyle="1" w:styleId="TableHead0">
    <w:name w:val="Table_Head"/>
    <w:basedOn w:val="TableText2"/>
    <w:rsid w:val="00D67392"/>
    <w:pPr>
      <w:keepNext/>
      <w:spacing w:before="80" w:after="80"/>
      <w:jc w:val="center"/>
    </w:pPr>
    <w:rPr>
      <w:b/>
    </w:rPr>
  </w:style>
  <w:style w:type="paragraph" w:customStyle="1" w:styleId="TableFin0">
    <w:name w:val="Table_Fin"/>
    <w:basedOn w:val="Normal"/>
    <w:rsid w:val="00D67392"/>
    <w:pPr>
      <w:tabs>
        <w:tab w:val="clear" w:pos="1134"/>
        <w:tab w:val="left" w:pos="1871"/>
        <w:tab w:val="left" w:pos="2268"/>
      </w:tabs>
      <w:overflowPunct w:val="0"/>
      <w:autoSpaceDE w:val="0"/>
      <w:autoSpaceDN w:val="0"/>
      <w:bidi w:val="0"/>
      <w:adjustRightInd w:val="0"/>
      <w:spacing w:before="0" w:line="240" w:lineRule="auto"/>
      <w:textAlignment w:val="baseline"/>
    </w:pPr>
    <w:rPr>
      <w:rFonts w:eastAsiaTheme="minorEastAsia" w:cs="Times New Roman"/>
      <w:sz w:val="12"/>
      <w:szCs w:val="20"/>
      <w:lang w:val="en-GB"/>
    </w:rPr>
  </w:style>
  <w:style w:type="paragraph" w:styleId="BodyText">
    <w:name w:val="Body Text"/>
    <w:basedOn w:val="Normal"/>
    <w:link w:val="BodyTextChar"/>
    <w:rsid w:val="00D67392"/>
    <w:pPr>
      <w:tabs>
        <w:tab w:val="clear" w:pos="1134"/>
      </w:tabs>
      <w:bidi w:val="0"/>
      <w:spacing w:before="60" w:line="240" w:lineRule="auto"/>
      <w:jc w:val="left"/>
    </w:pPr>
    <w:rPr>
      <w:rFonts w:ascii="CG Times" w:eastAsiaTheme="minorEastAsia" w:hAnsi="CG Times" w:cs="Times New Roman"/>
      <w:sz w:val="24"/>
      <w:szCs w:val="20"/>
    </w:rPr>
  </w:style>
  <w:style w:type="character" w:customStyle="1" w:styleId="BodyTextChar">
    <w:name w:val="Body Text Char"/>
    <w:basedOn w:val="DefaultParagraphFont"/>
    <w:link w:val="BodyText"/>
    <w:rsid w:val="00D67392"/>
    <w:rPr>
      <w:rFonts w:ascii="CG Times" w:hAnsi="CG Times" w:cs="Times New Roman"/>
      <w:sz w:val="24"/>
      <w:szCs w:val="20"/>
      <w:lang w:eastAsia="en-US"/>
    </w:rPr>
  </w:style>
  <w:style w:type="paragraph" w:styleId="BodyText3">
    <w:name w:val="Body Text 3"/>
    <w:basedOn w:val="Normal"/>
    <w:link w:val="BodyText3Char"/>
    <w:rsid w:val="00D67392"/>
    <w:pPr>
      <w:tabs>
        <w:tab w:val="clear" w:pos="1134"/>
      </w:tabs>
      <w:overflowPunct w:val="0"/>
      <w:autoSpaceDE w:val="0"/>
      <w:autoSpaceDN w:val="0"/>
      <w:bidi w:val="0"/>
      <w:adjustRightInd w:val="0"/>
      <w:spacing w:before="0" w:line="240" w:lineRule="auto"/>
      <w:textAlignment w:val="baseline"/>
    </w:pPr>
    <w:rPr>
      <w:rFonts w:ascii="Arial" w:eastAsia="Batang" w:hAnsi="Arial" w:cs="Times New Roman"/>
      <w:b/>
      <w:bCs/>
      <w:color w:val="0000FF"/>
      <w:szCs w:val="22"/>
      <w:lang w:val="en-GB"/>
    </w:rPr>
  </w:style>
  <w:style w:type="character" w:customStyle="1" w:styleId="BodyText3Char">
    <w:name w:val="Body Text 3 Char"/>
    <w:basedOn w:val="DefaultParagraphFont"/>
    <w:link w:val="BodyText3"/>
    <w:rsid w:val="00D67392"/>
    <w:rPr>
      <w:rFonts w:ascii="Arial" w:eastAsia="Batang" w:hAnsi="Arial" w:cs="Times New Roman"/>
      <w:b/>
      <w:bCs/>
      <w:color w:val="0000FF"/>
      <w:lang w:val="en-GB" w:eastAsia="en-US"/>
    </w:rPr>
  </w:style>
  <w:style w:type="character" w:customStyle="1" w:styleId="Artdef0">
    <w:name w:val="Art#_def"/>
    <w:rsid w:val="00D67392"/>
    <w:rPr>
      <w:rFonts w:ascii="Times New Roman" w:hAnsi="Times New Roman" w:cs="Times New Roman"/>
      <w:b/>
    </w:rPr>
  </w:style>
  <w:style w:type="character" w:customStyle="1" w:styleId="Resref0">
    <w:name w:val="Res#_ref"/>
    <w:rsid w:val="00D67392"/>
    <w:rPr>
      <w:rFonts w:cs="Times New Roman"/>
    </w:rPr>
  </w:style>
  <w:style w:type="paragraph" w:styleId="BodyTextIndent3">
    <w:name w:val="Body Text Indent 3"/>
    <w:basedOn w:val="Normal"/>
    <w:link w:val="BodyTextIndent3Char"/>
    <w:rsid w:val="00D67392"/>
    <w:pPr>
      <w:tabs>
        <w:tab w:val="clear" w:pos="1134"/>
        <w:tab w:val="left" w:pos="794"/>
        <w:tab w:val="left" w:pos="1191"/>
        <w:tab w:val="left" w:pos="1588"/>
        <w:tab w:val="left" w:pos="1985"/>
      </w:tabs>
      <w:overflowPunct w:val="0"/>
      <w:autoSpaceDE w:val="0"/>
      <w:autoSpaceDN w:val="0"/>
      <w:bidi w:val="0"/>
      <w:adjustRightInd w:val="0"/>
      <w:spacing w:after="120" w:line="240" w:lineRule="auto"/>
      <w:ind w:left="283"/>
      <w:jc w:val="left"/>
      <w:textAlignment w:val="baseline"/>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67392"/>
    <w:rPr>
      <w:rFonts w:ascii="CG Times" w:hAnsi="CG Times" w:cs="Times New Roman"/>
      <w:sz w:val="16"/>
      <w:szCs w:val="16"/>
      <w:lang w:val="en-GB" w:eastAsia="en-US"/>
    </w:rPr>
  </w:style>
  <w:style w:type="paragraph" w:customStyle="1" w:styleId="Char">
    <w:name w:val="Char"/>
    <w:basedOn w:val="Normal"/>
    <w:rsid w:val="00D67392"/>
    <w:pPr>
      <w:tabs>
        <w:tab w:val="clear" w:pos="1134"/>
      </w:tabs>
      <w:bidi w:val="0"/>
      <w:spacing w:before="0" w:after="160" w:line="240" w:lineRule="exact"/>
      <w:jc w:val="left"/>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67392"/>
    <w:pPr>
      <w:tabs>
        <w:tab w:val="left" w:pos="1871"/>
        <w:tab w:val="left" w:pos="2268"/>
      </w:tabs>
      <w:overflowPunct w:val="0"/>
      <w:autoSpaceDE w:val="0"/>
      <w:autoSpaceDN w:val="0"/>
      <w:bidi w:val="0"/>
      <w:adjustRightInd w:val="0"/>
      <w:spacing w:before="200" w:after="120" w:line="480" w:lineRule="auto"/>
      <w:ind w:left="283"/>
      <w:textAlignment w:val="baseline"/>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D67392"/>
    <w:rPr>
      <w:rFonts w:ascii="CG Times" w:hAnsi="CG Times" w:cs="Times New Roman"/>
      <w:sz w:val="24"/>
      <w:szCs w:val="20"/>
      <w:lang w:val="en-GB" w:eastAsia="en-US"/>
    </w:rPr>
  </w:style>
  <w:style w:type="paragraph" w:styleId="TableofFigures">
    <w:name w:val="table of figures"/>
    <w:basedOn w:val="Normal"/>
    <w:next w:val="Normal"/>
    <w:rsid w:val="00D67392"/>
    <w:pPr>
      <w:tabs>
        <w:tab w:val="clear" w:pos="1134"/>
        <w:tab w:val="right" w:leader="dot" w:pos="10773"/>
      </w:tabs>
      <w:overflowPunct w:val="0"/>
      <w:autoSpaceDE w:val="0"/>
      <w:autoSpaceDN w:val="0"/>
      <w:bidi w:val="0"/>
      <w:adjustRightInd w:val="0"/>
      <w:spacing w:before="0" w:line="240" w:lineRule="auto"/>
      <w:jc w:val="left"/>
      <w:textAlignment w:val="baseline"/>
    </w:pPr>
    <w:rPr>
      <w:rFonts w:ascii="Arial" w:eastAsiaTheme="minorEastAsia" w:hAnsi="Arial" w:cs="Times New Roman"/>
      <w:sz w:val="16"/>
      <w:szCs w:val="20"/>
    </w:rPr>
  </w:style>
  <w:style w:type="paragraph" w:customStyle="1" w:styleId="MEP">
    <w:name w:val="MEP"/>
    <w:basedOn w:val="Normal"/>
    <w:rsid w:val="00D67392"/>
    <w:pPr>
      <w:tabs>
        <w:tab w:val="left" w:pos="1871"/>
        <w:tab w:val="left" w:pos="2268"/>
      </w:tabs>
      <w:overflowPunct w:val="0"/>
      <w:autoSpaceDE w:val="0"/>
      <w:autoSpaceDN w:val="0"/>
      <w:bidi w:val="0"/>
      <w:adjustRightInd w:val="0"/>
      <w:spacing w:before="200" w:line="240" w:lineRule="auto"/>
      <w:textAlignment w:val="baseline"/>
    </w:pPr>
    <w:rPr>
      <w:rFonts w:eastAsiaTheme="minorEastAsia" w:cs="Times New Roman"/>
      <w:sz w:val="24"/>
      <w:szCs w:val="20"/>
      <w:lang w:val="en-GB"/>
    </w:rPr>
  </w:style>
  <w:style w:type="paragraph" w:customStyle="1" w:styleId="HeaderRegProc">
    <w:name w:val="Header_RegProc"/>
    <w:basedOn w:val="Normal"/>
    <w:rsid w:val="00D67392"/>
    <w:pPr>
      <w:tabs>
        <w:tab w:val="clear" w:pos="1134"/>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D67392"/>
    <w:pPr>
      <w:tabs>
        <w:tab w:val="clear" w:pos="1134"/>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D67392"/>
    <w:pPr>
      <w:tabs>
        <w:tab w:val="left" w:pos="1871"/>
        <w:tab w:val="left" w:pos="2268"/>
      </w:tabs>
      <w:overflowPunct w:val="0"/>
      <w:autoSpaceDE w:val="0"/>
      <w:autoSpaceDN w:val="0"/>
      <w:bidi w:val="0"/>
      <w:adjustRightInd w:val="0"/>
      <w:spacing w:before="0" w:line="240" w:lineRule="auto"/>
      <w:textAlignment w:val="baseline"/>
    </w:pPr>
    <w:rPr>
      <w:rFonts w:eastAsiaTheme="minorEastAsia" w:cs="Times New Roman"/>
      <w:color w:val="0000FF"/>
      <w:sz w:val="20"/>
      <w:szCs w:val="20"/>
      <w:lang w:val="en-GB"/>
    </w:rPr>
  </w:style>
  <w:style w:type="paragraph" w:customStyle="1" w:styleId="TableLegend1">
    <w:name w:val="Table_Legend"/>
    <w:basedOn w:val="TableText2"/>
    <w:next w:val="Normal"/>
    <w:rsid w:val="00D6739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67392"/>
    <w:pPr>
      <w:tabs>
        <w:tab w:val="clear" w:pos="1134"/>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D67392"/>
  </w:style>
  <w:style w:type="character" w:customStyle="1" w:styleId="atn">
    <w:name w:val="atn"/>
    <w:basedOn w:val="DefaultParagraphFont"/>
    <w:rsid w:val="00D67392"/>
  </w:style>
  <w:style w:type="table" w:customStyle="1" w:styleId="TableGrid1">
    <w:name w:val="Table Grid1"/>
    <w:basedOn w:val="TableNormal"/>
    <w:next w:val="TableGrid"/>
    <w:rsid w:val="00D673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67392"/>
  </w:style>
  <w:style w:type="character" w:styleId="Strong">
    <w:name w:val="Strong"/>
    <w:basedOn w:val="DefaultParagraphFont"/>
    <w:uiPriority w:val="22"/>
    <w:qFormat/>
    <w:rsid w:val="00D67392"/>
    <w:rPr>
      <w:b/>
      <w:bCs/>
    </w:rPr>
  </w:style>
  <w:style w:type="table" w:customStyle="1" w:styleId="GridTable1Light-Accent11">
    <w:name w:val="Grid Table 1 Light - Accent 11"/>
    <w:basedOn w:val="TableNormal"/>
    <w:uiPriority w:val="46"/>
    <w:rsid w:val="00D67392"/>
    <w:pPr>
      <w:spacing w:after="0" w:line="240" w:lineRule="auto"/>
    </w:pPr>
    <w:rPr>
      <w:rFonts w:ascii="CG Times"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67392"/>
    <w:pPr>
      <w:spacing w:after="0" w:line="240" w:lineRule="auto"/>
    </w:pPr>
    <w:rPr>
      <w:rFonts w:ascii="CG Times" w:hAnsi="CG Times"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67392"/>
    <w:pPr>
      <w:spacing w:after="0" w:line="240" w:lineRule="auto"/>
    </w:pPr>
    <w:rPr>
      <w:rFonts w:ascii="CG Times" w:hAnsi="CG 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7Colorful-Accent11">
    <w:name w:val="Grid Table 7 Colorful - Accent 11"/>
    <w:basedOn w:val="TableNormal"/>
    <w:uiPriority w:val="52"/>
    <w:rsid w:val="00D67392"/>
    <w:pPr>
      <w:spacing w:after="0" w:line="240" w:lineRule="auto"/>
    </w:pPr>
    <w:rPr>
      <w:rFonts w:ascii="CG Times" w:hAnsi="CG Times"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51">
    <w:name w:val="Grid Table 4 - Accent 51"/>
    <w:basedOn w:val="TableNormal"/>
    <w:uiPriority w:val="49"/>
    <w:rsid w:val="00D67392"/>
    <w:pPr>
      <w:spacing w:after="0" w:line="240" w:lineRule="auto"/>
    </w:pPr>
    <w:rPr>
      <w:rFonts w:ascii="CG Times" w:hAnsi="CG Times"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11">
    <w:name w:val="List Table 4 - Accent 11"/>
    <w:basedOn w:val="TableNormal"/>
    <w:uiPriority w:val="49"/>
    <w:rsid w:val="00D67392"/>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nnexNoTitle0">
    <w:name w:val="Annex_NoTitle"/>
    <w:basedOn w:val="Normal"/>
    <w:next w:val="Normalaftertitle0"/>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cs="Calibri"/>
      <w:b/>
      <w:sz w:val="24"/>
      <w:szCs w:val="22"/>
    </w:rPr>
  </w:style>
  <w:style w:type="paragraph" w:customStyle="1" w:styleId="AppendixNoTitle0">
    <w:name w:val="Appendix_NoTitle"/>
    <w:basedOn w:val="AnnexNoTitle0"/>
    <w:next w:val="Normalaftertitle0"/>
    <w:rsid w:val="00D67392"/>
  </w:style>
  <w:style w:type="paragraph" w:customStyle="1" w:styleId="FigureNoTitle0">
    <w:name w:val="Figure_NoTitle"/>
    <w:basedOn w:val="Normal"/>
    <w:next w:val="Normalaftertitle0"/>
    <w:rsid w:val="00D67392"/>
    <w:pPr>
      <w:keepLines/>
      <w:tabs>
        <w:tab w:val="clear" w:pos="1134"/>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cs="Calibri"/>
      <w:b/>
      <w:szCs w:val="22"/>
    </w:rPr>
  </w:style>
  <w:style w:type="paragraph" w:customStyle="1" w:styleId="TableNoTitle0">
    <w:name w:val="Table_NoTitle"/>
    <w:basedOn w:val="Normal"/>
    <w:next w:val="Tablehead"/>
    <w:rsid w:val="00D67392"/>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cs="Calibri"/>
      <w:b/>
      <w:sz w:val="20"/>
      <w:szCs w:val="22"/>
    </w:rPr>
  </w:style>
  <w:style w:type="character" w:customStyle="1" w:styleId="CommentTextChar">
    <w:name w:val="Comment Text Char"/>
    <w:basedOn w:val="DefaultParagraphFont"/>
    <w:link w:val="CommentText"/>
    <w:semiHidden/>
    <w:rsid w:val="00D67392"/>
    <w:rPr>
      <w:rFonts w:ascii="Calibri" w:hAnsi="Calibri" w:cs="Calibri"/>
      <w:lang w:eastAsia="en-US"/>
    </w:rPr>
  </w:style>
  <w:style w:type="paragraph" w:styleId="CommentText">
    <w:name w:val="annotation text"/>
    <w:basedOn w:val="Normal"/>
    <w:link w:val="CommentTextChar"/>
    <w:semiHidden/>
    <w:rsid w:val="00D67392"/>
    <w:pPr>
      <w:tabs>
        <w:tab w:val="clear" w:pos="1134"/>
        <w:tab w:val="left" w:pos="794"/>
        <w:tab w:val="left" w:pos="1191"/>
        <w:tab w:val="left" w:pos="1588"/>
        <w:tab w:val="left" w:pos="1985"/>
      </w:tabs>
      <w:overflowPunct w:val="0"/>
      <w:autoSpaceDE w:val="0"/>
      <w:autoSpaceDN w:val="0"/>
      <w:bidi w:val="0"/>
      <w:adjustRightInd w:val="0"/>
      <w:spacing w:before="160" w:line="280" w:lineRule="exact"/>
      <w:textAlignment w:val="baseline"/>
    </w:pPr>
    <w:rPr>
      <w:rFonts w:eastAsiaTheme="minorEastAsia" w:cs="Calibri"/>
      <w:szCs w:val="22"/>
    </w:rPr>
  </w:style>
  <w:style w:type="character" w:customStyle="1" w:styleId="CommentTextChar1">
    <w:name w:val="Comment Text Char1"/>
    <w:basedOn w:val="DefaultParagraphFont"/>
    <w:semiHidden/>
    <w:rsid w:val="00D67392"/>
    <w:rPr>
      <w:rFonts w:ascii="Times New Roman" w:eastAsia="Times New Roman" w:hAnsi="Times New Roman" w:cs="Traditional Arabic"/>
      <w:sz w:val="20"/>
      <w:szCs w:val="20"/>
      <w:lang w:eastAsia="en-US"/>
    </w:rPr>
  </w:style>
  <w:style w:type="paragraph" w:customStyle="1" w:styleId="NormalIndent0">
    <w:name w:val="Normal_Indent"/>
    <w:basedOn w:val="Normal"/>
    <w:rsid w:val="00D67392"/>
    <w:pPr>
      <w:tabs>
        <w:tab w:val="clear" w:pos="1134"/>
        <w:tab w:val="left" w:pos="794"/>
        <w:tab w:val="left" w:pos="2693"/>
        <w:tab w:val="left" w:pos="7655"/>
      </w:tabs>
      <w:overflowPunct w:val="0"/>
      <w:autoSpaceDE w:val="0"/>
      <w:autoSpaceDN w:val="0"/>
      <w:bidi w:val="0"/>
      <w:adjustRightInd w:val="0"/>
      <w:spacing w:line="280" w:lineRule="exact"/>
      <w:ind w:left="794"/>
      <w:jc w:val="left"/>
      <w:textAlignment w:val="baseline"/>
    </w:pPr>
    <w:rPr>
      <w:rFonts w:cs="Calibri"/>
      <w:szCs w:val="22"/>
    </w:rPr>
  </w:style>
  <w:style w:type="paragraph" w:customStyle="1" w:styleId="Origin">
    <w:name w:val="Origin"/>
    <w:basedOn w:val="Normal"/>
    <w:rsid w:val="00D67392"/>
    <w:pPr>
      <w:tabs>
        <w:tab w:val="clear" w:pos="1134"/>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D67392"/>
    <w:pPr>
      <w:tabs>
        <w:tab w:val="clear" w:pos="1134"/>
      </w:tabs>
      <w:bidi w:val="0"/>
      <w:spacing w:before="0" w:line="240" w:lineRule="auto"/>
      <w:jc w:val="left"/>
    </w:pPr>
    <w:rPr>
      <w:rFonts w:eastAsia="SimSun" w:cs="Calibri"/>
      <w:szCs w:val="22"/>
      <w:lang w:eastAsia="zh-CN"/>
    </w:rPr>
  </w:style>
  <w:style w:type="character" w:customStyle="1" w:styleId="PlainTextChar">
    <w:name w:val="Plain Text Char"/>
    <w:basedOn w:val="DefaultParagraphFont"/>
    <w:link w:val="PlainText"/>
    <w:uiPriority w:val="99"/>
    <w:rsid w:val="00D67392"/>
    <w:rPr>
      <w:rFonts w:ascii="Calibri" w:eastAsia="SimSun" w:hAnsi="Calibri" w:cs="Calibri"/>
    </w:rPr>
  </w:style>
  <w:style w:type="paragraph" w:customStyle="1" w:styleId="FromRef">
    <w:name w:val="FromRef"/>
    <w:basedOn w:val="Normal"/>
    <w:uiPriority w:val="99"/>
    <w:rsid w:val="00D67392"/>
    <w:pPr>
      <w:tabs>
        <w:tab w:val="clear" w:pos="1134"/>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D67392"/>
    <w:pPr>
      <w:tabs>
        <w:tab w:val="clear" w:pos="1134"/>
      </w:tabs>
      <w:bidi w:val="0"/>
      <w:spacing w:before="270" w:line="240" w:lineRule="auto"/>
      <w:jc w:val="left"/>
    </w:pPr>
    <w:rPr>
      <w:rFonts w:ascii="Arial" w:hAnsi="Arial" w:cs="Times New Roman"/>
      <w:sz w:val="20"/>
      <w:szCs w:val="20"/>
      <w:lang w:bidi="he-IL"/>
    </w:rPr>
  </w:style>
  <w:style w:type="paragraph" w:customStyle="1" w:styleId="Body">
    <w:name w:val="Body"/>
    <w:rsid w:val="00D67392"/>
    <w:pPr>
      <w:spacing w:after="0" w:line="240" w:lineRule="auto"/>
    </w:pPr>
    <w:rPr>
      <w:rFonts w:ascii="Helvetica" w:eastAsia="ヒラギノ角ゴ Pro W3" w:hAnsi="Helvetica" w:cs="Times New Roman"/>
      <w:color w:val="000000"/>
      <w:sz w:val="24"/>
      <w:szCs w:val="20"/>
    </w:rPr>
  </w:style>
  <w:style w:type="numbering" w:customStyle="1" w:styleId="NoList1">
    <w:name w:val="No List1"/>
    <w:next w:val="NoList"/>
    <w:uiPriority w:val="99"/>
    <w:semiHidden/>
    <w:unhideWhenUsed/>
    <w:rsid w:val="00D67392"/>
  </w:style>
  <w:style w:type="table" w:customStyle="1" w:styleId="TableGrid2">
    <w:name w:val="Table Grid2"/>
    <w:basedOn w:val="TableNormal"/>
    <w:next w:val="TableGrid"/>
    <w:rsid w:val="00D673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673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67392"/>
    <w:pPr>
      <w:spacing w:after="0" w:line="240" w:lineRule="auto"/>
    </w:pPr>
    <w:rPr>
      <w:rFonts w:ascii="CG Times"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67392"/>
    <w:pPr>
      <w:spacing w:after="0" w:line="240" w:lineRule="auto"/>
    </w:pPr>
    <w:rPr>
      <w:rFonts w:ascii="CG Times" w:hAnsi="CG Times"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67392"/>
    <w:pPr>
      <w:spacing w:after="0" w:line="240" w:lineRule="auto"/>
    </w:pPr>
    <w:rPr>
      <w:rFonts w:ascii="CG Times" w:hAnsi="CG 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7Colorful-Accent111">
    <w:name w:val="Grid Table 7 Colorful - Accent 111"/>
    <w:basedOn w:val="TableNormal"/>
    <w:uiPriority w:val="52"/>
    <w:rsid w:val="00D67392"/>
    <w:pPr>
      <w:spacing w:after="0" w:line="240" w:lineRule="auto"/>
    </w:pPr>
    <w:rPr>
      <w:rFonts w:ascii="CG Times" w:hAnsi="CG Times"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511">
    <w:name w:val="Grid Table 4 - Accent 511"/>
    <w:basedOn w:val="TableNormal"/>
    <w:uiPriority w:val="49"/>
    <w:rsid w:val="00D67392"/>
    <w:pPr>
      <w:spacing w:after="0" w:line="240" w:lineRule="auto"/>
    </w:pPr>
    <w:rPr>
      <w:rFonts w:ascii="CG Times" w:hAnsi="CG Times"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111">
    <w:name w:val="List Table 4 - Accent 111"/>
    <w:basedOn w:val="TableNormal"/>
    <w:uiPriority w:val="49"/>
    <w:rsid w:val="00D67392"/>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D67392"/>
    <w:pPr>
      <w:spacing w:after="0" w:line="240" w:lineRule="auto"/>
    </w:pPr>
    <w:rPr>
      <w:rFonts w:ascii="Times New Roman" w:hAnsi="Times New Roman" w:cs="Times New Roman"/>
      <w:sz w:val="24"/>
      <w:szCs w:val="20"/>
      <w:lang w:val="en-GB" w:eastAsia="en-US"/>
    </w:rPr>
  </w:style>
  <w:style w:type="character" w:styleId="IntenseReference">
    <w:name w:val="Intense Reference"/>
    <w:basedOn w:val="DefaultParagraphFont"/>
    <w:uiPriority w:val="32"/>
    <w:qFormat/>
    <w:rsid w:val="00D67392"/>
    <w:rPr>
      <w:b/>
      <w:bCs/>
      <w:smallCaps/>
      <w:color w:val="5B9BD5" w:themeColor="accent1"/>
      <w:spacing w:val="5"/>
    </w:rPr>
  </w:style>
  <w:style w:type="character" w:styleId="CommentReference">
    <w:name w:val="annotation reference"/>
    <w:basedOn w:val="DefaultParagraphFont"/>
    <w:semiHidden/>
    <w:rsid w:val="00D67392"/>
    <w:rPr>
      <w:sz w:val="16"/>
      <w:szCs w:val="16"/>
    </w:rPr>
  </w:style>
  <w:style w:type="table" w:customStyle="1" w:styleId="GridTable1Light-Accent12">
    <w:name w:val="Grid Table 1 Light - Accent 12"/>
    <w:basedOn w:val="TableNormal"/>
    <w:uiPriority w:val="46"/>
    <w:rsid w:val="00D67392"/>
    <w:pPr>
      <w:spacing w:after="0" w:line="240" w:lineRule="auto"/>
    </w:pPr>
    <w:rPr>
      <w:rFonts w:ascii="CG Times" w:eastAsia="Times New Roma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nnexNoChar">
    <w:name w:val="Annex_No Char"/>
    <w:basedOn w:val="DefaultParagraphFont"/>
    <w:link w:val="AnnexNo"/>
    <w:rsid w:val="00D67392"/>
    <w:rPr>
      <w:rFonts w:ascii="Calibri" w:eastAsia="Times New Roman" w:hAnsi="Calibri" w:cs="Traditional Arabic"/>
      <w:sz w:val="28"/>
      <w:szCs w:val="40"/>
      <w:lang w:val="en-GB" w:eastAsia="en-US" w:bidi="ar-EG"/>
    </w:rPr>
  </w:style>
  <w:style w:type="paragraph" w:customStyle="1" w:styleId="enumlev10">
    <w:name w:val="enumlev 1"/>
    <w:basedOn w:val="Normal"/>
    <w:qFormat/>
    <w:rsid w:val="00D67392"/>
    <w:pPr>
      <w:tabs>
        <w:tab w:val="clear" w:pos="1134"/>
        <w:tab w:val="left" w:pos="794"/>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tu.int/md/R19-RRB19.2-C-0006/en" TargetMode="External"/><Relationship Id="rId26" Type="http://schemas.openxmlformats.org/officeDocument/2006/relationships/hyperlink" Target="https://www.itu.int/md/R19-RRB19.2-C-0011/en" TargetMode="External"/><Relationship Id="rId39" Type="http://schemas.openxmlformats.org/officeDocument/2006/relationships/hyperlink" Target="https://www.itu.int/md/R19-RRB19.2-SP-0006/en" TargetMode="External"/><Relationship Id="rId21" Type="http://schemas.openxmlformats.org/officeDocument/2006/relationships/hyperlink" Target="https://www.itu.int/md/R00-CR-CIR-0443/en" TargetMode="External"/><Relationship Id="rId34" Type="http://schemas.openxmlformats.org/officeDocument/2006/relationships/hyperlink" Target="https://www.itu.int/md/R19-RRB19.2-C-0005/en" TargetMode="External"/><Relationship Id="rId42" Type="http://schemas.openxmlformats.org/officeDocument/2006/relationships/hyperlink" Target="https://www.itu.int/md/R19-RRB19.2-SP-0004/en" TargetMode="External"/><Relationship Id="rId47" Type="http://schemas.openxmlformats.org/officeDocument/2006/relationships/hyperlink" Target="https://www.itu.int/md/R19-RRB19.2-C-0015/en"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md/R19-RRB19.2-C-0006/en" TargetMode="External"/><Relationship Id="rId25" Type="http://schemas.openxmlformats.org/officeDocument/2006/relationships/hyperlink" Target="https://www.itu.int/md/R19-RRB19.2-C-0010/en" TargetMode="External"/><Relationship Id="rId33" Type="http://schemas.openxmlformats.org/officeDocument/2006/relationships/hyperlink" Target="https://www.itu.int/md/R00-CCRR-CIR-0062/en" TargetMode="External"/><Relationship Id="rId38" Type="http://schemas.openxmlformats.org/officeDocument/2006/relationships/hyperlink" Target="https://www.itu.int/md/R19-RRB19.2-SP-0003/en" TargetMode="External"/><Relationship Id="rId46" Type="http://schemas.openxmlformats.org/officeDocument/2006/relationships/hyperlink" Target="https://www.itu.int/md/R19-RRB19.2-SP-0007/en" TargetMode="External"/><Relationship Id="rId2" Type="http://schemas.openxmlformats.org/officeDocument/2006/relationships/customXml" Target="../customXml/item2.xml"/><Relationship Id="rId16" Type="http://schemas.openxmlformats.org/officeDocument/2006/relationships/hyperlink" Target="https://www.itu.int/md/R19-RRB19.2-C-0006/en" TargetMode="External"/><Relationship Id="rId20" Type="http://schemas.openxmlformats.org/officeDocument/2006/relationships/hyperlink" Target="https://www.itu.int/md/R19-RRB19.2-C-0006/en" TargetMode="External"/><Relationship Id="rId29" Type="http://schemas.openxmlformats.org/officeDocument/2006/relationships/hyperlink" Target="https://www.itu.int/md/R19-RRB19.2-C-0013/en" TargetMode="External"/><Relationship Id="rId41" Type="http://schemas.openxmlformats.org/officeDocument/2006/relationships/hyperlink" Target="https://www.itu.int/md/R19-RRB19.2-C-00017/en"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itu.int/md/R19-RRB19.2-C-0009/en" TargetMode="External"/><Relationship Id="rId32" Type="http://schemas.openxmlformats.org/officeDocument/2006/relationships/hyperlink" Target="https://www.itu.int/md/R19-RRB19.2-C-0001/en" TargetMode="External"/><Relationship Id="rId37" Type="http://schemas.openxmlformats.org/officeDocument/2006/relationships/hyperlink" Target="https://www.itu.int/md/R19-RRB19.2-C-00016/en" TargetMode="External"/><Relationship Id="rId40" Type="http://schemas.openxmlformats.org/officeDocument/2006/relationships/hyperlink" Target="https://www.itu.int/md/R19-RRB19.2-SP-0009/en" TargetMode="External"/><Relationship Id="rId45" Type="http://schemas.openxmlformats.org/officeDocument/2006/relationships/hyperlink" Target="https://www.itu.int/md/R19-RRB19.2-C-0008/en" TargetMode="External"/><Relationship Id="rId53"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www.itu.int/md/R19-RRB19.2-C-0006/en" TargetMode="External"/><Relationship Id="rId23" Type="http://schemas.openxmlformats.org/officeDocument/2006/relationships/hyperlink" Target="https://www.itu.int/md/R19-RRB19.2-C-0002/en" TargetMode="External"/><Relationship Id="rId28" Type="http://schemas.openxmlformats.org/officeDocument/2006/relationships/hyperlink" Target="https://www.itu.int/md/R19-RRB19.2-C-0012/en" TargetMode="External"/><Relationship Id="rId36" Type="http://schemas.openxmlformats.org/officeDocument/2006/relationships/hyperlink" Target="https://www.itu.int/md/R19-RRB19.2-C-00018/en" TargetMode="External"/><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R19-RRB19.2-C-0006/en" TargetMode="External"/><Relationship Id="rId31" Type="http://schemas.openxmlformats.org/officeDocument/2006/relationships/hyperlink" Target="https://www.itu.int/md/R19-RRB19.2-C-0001/en" TargetMode="External"/><Relationship Id="rId44" Type="http://schemas.openxmlformats.org/officeDocument/2006/relationships/hyperlink" Target="https://www.itu.int/md/R19-RRB19.2-SP-0008/en" TargetMode="External"/><Relationship Id="rId52"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RRB19.2-OJ/en" TargetMode="External"/><Relationship Id="rId22" Type="http://schemas.openxmlformats.org/officeDocument/2006/relationships/hyperlink" Target="https://www.itu.int/md/R19-RRB19.2-SP-0001/en" TargetMode="External"/><Relationship Id="rId27" Type="http://schemas.openxmlformats.org/officeDocument/2006/relationships/hyperlink" Target="https://www.itu.int/md/R19-RRB19.2-C-0012/en" TargetMode="External"/><Relationship Id="rId30" Type="http://schemas.openxmlformats.org/officeDocument/2006/relationships/hyperlink" Target="https://www.itu.int/md/R19-RRB19.2-C-0014/en" TargetMode="External"/><Relationship Id="rId35" Type="http://schemas.openxmlformats.org/officeDocument/2006/relationships/hyperlink" Target="https://www.itu.int/md/R19-RRB19.2-C-0003/en" TargetMode="External"/><Relationship Id="rId43" Type="http://schemas.openxmlformats.org/officeDocument/2006/relationships/hyperlink" Target="https://www.itu.int/md/R19-RRB19.2-SP-0005/en" TargetMode="External"/><Relationship Id="rId48" Type="http://schemas.openxmlformats.org/officeDocument/2006/relationships/hyperlink" Target="https://www.itu.int/md/R19-RRB19.2-C-0019/en"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de10a323-94a9-4e93-88b4-ea964576960d"/>
    <ds:schemaRef ds:uri="996b2e75-67fd-4955-a3b0-5ab9934cb50b"/>
  </ds:schemaRefs>
</ds:datastoreItem>
</file>

<file path=customXml/itemProps3.xml><?xml version="1.0" encoding="utf-8"?>
<ds:datastoreItem xmlns:ds="http://schemas.openxmlformats.org/officeDocument/2006/customXml" ds:itemID="{CD86E986-90B7-4593-B680-1BF32586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3</TotalTime>
  <Pages>18</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Gozal, Karine</cp:lastModifiedBy>
  <cp:revision>4</cp:revision>
  <cp:lastPrinted>2019-07-31T08:29:00Z</cp:lastPrinted>
  <dcterms:created xsi:type="dcterms:W3CDTF">2019-07-31T08:26:00Z</dcterms:created>
  <dcterms:modified xsi:type="dcterms:W3CDTF">2019-07-31T08:29:00Z</dcterms:modified>
  <cp:category>Conference document</cp:category>
</cp:coreProperties>
</file>