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90"/>
        <w:tblW w:w="9923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C42B8A" w:rsidRPr="00DF4785" w14:paraId="6597476C" w14:textId="77777777" w:rsidTr="00A440C8">
        <w:trPr>
          <w:cantSplit/>
          <w:trHeight w:val="1170"/>
        </w:trPr>
        <w:tc>
          <w:tcPr>
            <w:tcW w:w="6946" w:type="dxa"/>
            <w:vAlign w:val="center"/>
          </w:tcPr>
          <w:p w14:paraId="47F26470" w14:textId="0BC835A7" w:rsidR="00C42B8A" w:rsidRPr="00DF4785" w:rsidRDefault="00C42B8A" w:rsidP="00912443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DF4785">
              <w:rPr>
                <w:rFonts w:ascii="Verdana" w:hAnsi="Verdana" w:cs="Times New Roman"/>
                <w:b/>
              </w:rPr>
              <w:t>Радиорегламентарный комитет</w:t>
            </w:r>
            <w:r w:rsidRPr="00DF4785">
              <w:rPr>
                <w:rFonts w:ascii="Verdana" w:hAnsi="Verdana" w:cs="Times New Roman"/>
                <w:b/>
              </w:rPr>
              <w:br/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Женева, 1</w:t>
            </w:r>
            <w:r w:rsidR="00912443">
              <w:rPr>
                <w:rFonts w:ascii="Verdana" w:hAnsi="Verdana" w:cs="Times New Roman"/>
                <w:b/>
                <w:bCs/>
                <w:sz w:val="18"/>
                <w:szCs w:val="18"/>
              </w:rPr>
              <w:t>8</w:t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–2</w:t>
            </w:r>
            <w:r w:rsidR="00912443">
              <w:rPr>
                <w:rFonts w:ascii="Verdana" w:hAnsi="Verdana" w:cs="Times New Roman"/>
                <w:b/>
                <w:bCs/>
                <w:sz w:val="18"/>
                <w:szCs w:val="18"/>
              </w:rPr>
              <w:t>2</w:t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 марта 201</w:t>
            </w:r>
            <w:r w:rsidR="00912443">
              <w:rPr>
                <w:rFonts w:ascii="Verdana" w:hAnsi="Verdana" w:cs="Times New Roman"/>
                <w:b/>
                <w:bCs/>
                <w:sz w:val="18"/>
                <w:szCs w:val="18"/>
              </w:rPr>
              <w:t>9</w:t>
            </w:r>
            <w:r w:rsidR="00642637"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> года</w:t>
            </w:r>
          </w:p>
        </w:tc>
        <w:tc>
          <w:tcPr>
            <w:tcW w:w="2977" w:type="dxa"/>
          </w:tcPr>
          <w:p w14:paraId="3903E5E5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right"/>
              <w:rPr>
                <w:rFonts w:cs="Times New Roman"/>
                <w:szCs w:val="20"/>
              </w:rPr>
            </w:pPr>
            <w:bookmarkStart w:id="1" w:name="ditulogo"/>
            <w:bookmarkEnd w:id="1"/>
            <w:r w:rsidRPr="00DF4785">
              <w:rPr>
                <w:rFonts w:cs="Times New Roman"/>
                <w:noProof/>
                <w:lang w:val="en-GB" w:eastAsia="zh-CN"/>
              </w:rPr>
              <w:drawing>
                <wp:inline distT="0" distB="0" distL="0" distR="0" wp14:anchorId="3419FB51" wp14:editId="63CB345B">
                  <wp:extent cx="1314450" cy="695325"/>
                  <wp:effectExtent l="19050" t="0" r="0" b="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B8A" w:rsidRPr="00DF4785" w14:paraId="41A62025" w14:textId="77777777" w:rsidTr="00A440C8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79BF424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4F1F739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42B8A" w:rsidRPr="00DF4785" w14:paraId="11D7BAF6" w14:textId="77777777" w:rsidTr="00A440C8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D2C0E80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E34FCEC" w14:textId="77777777" w:rsidR="00C42B8A" w:rsidRPr="00DF4785" w:rsidRDefault="00C42B8A" w:rsidP="00E9723E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42B8A" w:rsidRPr="00DF4785" w14:paraId="5B0FDE27" w14:textId="77777777" w:rsidTr="00A440C8">
        <w:trPr>
          <w:cantSplit/>
          <w:trHeight w:val="660"/>
        </w:trPr>
        <w:tc>
          <w:tcPr>
            <w:tcW w:w="6946" w:type="dxa"/>
          </w:tcPr>
          <w:p w14:paraId="1C2C1EF3" w14:textId="77777777" w:rsidR="00C42B8A" w:rsidRPr="00DF4785" w:rsidRDefault="00C42B8A" w:rsidP="00E9723E">
            <w:pPr>
              <w:shd w:val="solid" w:color="FFFFFF" w:fill="FFFFFF"/>
              <w:snapToGrid w:val="0"/>
              <w:spacing w:before="0" w:after="240"/>
              <w:ind w:left="1134" w:hanging="1134"/>
              <w:jc w:val="left"/>
              <w:rPr>
                <w:rFonts w:cs="Times New Roman"/>
                <w:sz w:val="20"/>
                <w:szCs w:val="20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77" w:type="dxa"/>
          </w:tcPr>
          <w:p w14:paraId="63AC10DD" w14:textId="7780D75C" w:rsidR="00C42B8A" w:rsidRPr="00DF4785" w:rsidRDefault="00C42B8A" w:rsidP="00912443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sz w:val="18"/>
                <w:szCs w:val="18"/>
                <w:lang w:eastAsia="zh-CN"/>
              </w:rPr>
            </w:pP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Документ RRB1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9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</w:t>
            </w:r>
            <w:r w:rsidR="002F6D79"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1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/</w:t>
            </w:r>
            <w:r w:rsidR="009453BC"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1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-R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</w:r>
            <w:r w:rsidR="002F6D79"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="002F6D79"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марта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201</w:t>
            </w:r>
            <w:r w:rsidR="00912443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9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 года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  <w:t>Оригинал: английский</w:t>
            </w:r>
          </w:p>
        </w:tc>
      </w:tr>
      <w:tr w:rsidR="00C42B8A" w:rsidRPr="00DF4785" w14:paraId="10B5E9DB" w14:textId="77777777" w:rsidTr="00A440C8">
        <w:trPr>
          <w:cantSplit/>
          <w:trHeight w:val="770"/>
        </w:trPr>
        <w:tc>
          <w:tcPr>
            <w:tcW w:w="9923" w:type="dxa"/>
            <w:gridSpan w:val="2"/>
          </w:tcPr>
          <w:p w14:paraId="0ACA5F47" w14:textId="77777777" w:rsidR="00C42B8A" w:rsidRPr="00DF4785" w:rsidRDefault="00C42B8A" w:rsidP="00E9723E">
            <w:pPr>
              <w:snapToGrid w:val="0"/>
              <w:spacing w:before="480"/>
              <w:jc w:val="center"/>
              <w:rPr>
                <w:rFonts w:cs="Times New Roman"/>
                <w:b/>
                <w:sz w:val="26"/>
                <w:szCs w:val="20"/>
              </w:rPr>
            </w:pPr>
            <w:bookmarkStart w:id="4" w:name="drec" w:colFirst="0" w:colLast="0"/>
            <w:bookmarkStart w:id="5" w:name="dtitle1"/>
            <w:bookmarkEnd w:id="3"/>
          </w:p>
        </w:tc>
      </w:tr>
      <w:tr w:rsidR="00C42B8A" w:rsidRPr="00DF4785" w14:paraId="356C40C9" w14:textId="77777777" w:rsidTr="00A440C8">
        <w:trPr>
          <w:cantSplit/>
        </w:trPr>
        <w:tc>
          <w:tcPr>
            <w:tcW w:w="9923" w:type="dxa"/>
            <w:gridSpan w:val="2"/>
          </w:tcPr>
          <w:p w14:paraId="2DD93FD7" w14:textId="10792E76" w:rsidR="00C42B8A" w:rsidRPr="00DF4785" w:rsidRDefault="00C42B8A" w:rsidP="00E97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cs="Times New Roman"/>
                <w:caps/>
                <w:sz w:val="26"/>
                <w:szCs w:val="20"/>
              </w:rPr>
            </w:pPr>
            <w:r w:rsidRPr="00DF4785">
              <w:rPr>
                <w:rFonts w:cs="Times New Roman"/>
                <w:caps/>
                <w:sz w:val="26"/>
                <w:szCs w:val="20"/>
              </w:rPr>
              <w:t>КРАТКИЙ обзор РЕШЕНИй</w:t>
            </w:r>
          </w:p>
          <w:p w14:paraId="0272E750" w14:textId="27356E94" w:rsidR="00C42B8A" w:rsidRPr="00DF4785" w:rsidRDefault="00912443" w:rsidP="009124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cs="Times New Roman"/>
                <w:caps/>
                <w:sz w:val="26"/>
                <w:szCs w:val="20"/>
              </w:rPr>
            </w:pPr>
            <w:r>
              <w:rPr>
                <w:rFonts w:cs="Times New Roman"/>
                <w:caps/>
                <w:sz w:val="26"/>
                <w:szCs w:val="20"/>
              </w:rPr>
              <w:t xml:space="preserve">восьмидесятого </w:t>
            </w:r>
            <w:r w:rsidR="00D4095D" w:rsidRPr="00DF4785">
              <w:rPr>
                <w:rFonts w:cs="Times New Roman"/>
                <w:caps/>
                <w:sz w:val="26"/>
                <w:szCs w:val="20"/>
              </w:rPr>
              <w:t>СОБРАНИЯ</w:t>
            </w:r>
          </w:p>
          <w:p w14:paraId="0D209120" w14:textId="77777777" w:rsidR="00C42B8A" w:rsidRPr="00DF4785" w:rsidRDefault="00C42B8A" w:rsidP="00E97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cs="Times New Roman"/>
                <w:caps/>
                <w:sz w:val="26"/>
                <w:szCs w:val="20"/>
              </w:rPr>
            </w:pPr>
            <w:r w:rsidRPr="00DF4785">
              <w:rPr>
                <w:rFonts w:cs="Times New Roman"/>
                <w:caps/>
                <w:sz w:val="26"/>
                <w:szCs w:val="20"/>
              </w:rPr>
              <w:t>РАДИОРЕГЛАМЕНТАРНОГО КОМИТЕТА</w:t>
            </w:r>
          </w:p>
        </w:tc>
      </w:tr>
      <w:tr w:rsidR="00C42B8A" w:rsidRPr="00DF4785" w14:paraId="7514A565" w14:textId="77777777" w:rsidTr="00A440C8">
        <w:trPr>
          <w:cantSplit/>
        </w:trPr>
        <w:tc>
          <w:tcPr>
            <w:tcW w:w="9923" w:type="dxa"/>
            <w:gridSpan w:val="2"/>
          </w:tcPr>
          <w:p w14:paraId="14FE266B" w14:textId="01CF9E64" w:rsidR="00C42B8A" w:rsidRPr="00DF4785" w:rsidRDefault="002F6D79" w:rsidP="009124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cs="Times New Roman"/>
                <w:caps/>
              </w:rPr>
            </w:pPr>
            <w:r w:rsidRPr="00DF4785">
              <w:rPr>
                <w:rFonts w:cs="Times New Roman"/>
                <w:caps/>
              </w:rPr>
              <w:t>1</w:t>
            </w:r>
            <w:r w:rsidR="00912443">
              <w:rPr>
                <w:rFonts w:cs="Times New Roman"/>
                <w:caps/>
              </w:rPr>
              <w:t>8</w:t>
            </w:r>
            <w:r w:rsidRPr="00DF4785">
              <w:rPr>
                <w:rFonts w:cs="Times New Roman"/>
                <w:caps/>
              </w:rPr>
              <w:t>−2</w:t>
            </w:r>
            <w:r w:rsidR="00912443">
              <w:rPr>
                <w:rFonts w:cs="Times New Roman"/>
                <w:caps/>
              </w:rPr>
              <w:t>2</w:t>
            </w:r>
            <w:r w:rsidRPr="00DF4785">
              <w:rPr>
                <w:rFonts w:cs="Times New Roman"/>
                <w:caps/>
              </w:rPr>
              <w:t> </w:t>
            </w:r>
            <w:r w:rsidRPr="00DF4785">
              <w:rPr>
                <w:rFonts w:cs="Times New Roman"/>
              </w:rPr>
              <w:t xml:space="preserve">марта </w:t>
            </w:r>
            <w:r w:rsidR="00C42B8A" w:rsidRPr="00DF4785">
              <w:rPr>
                <w:rFonts w:cs="Times New Roman"/>
              </w:rPr>
              <w:t>201</w:t>
            </w:r>
            <w:r w:rsidR="00912443">
              <w:rPr>
                <w:rFonts w:cs="Times New Roman"/>
              </w:rPr>
              <w:t>9</w:t>
            </w:r>
            <w:r w:rsidR="00C42B8A" w:rsidRPr="00DF4785">
              <w:rPr>
                <w:rFonts w:cs="Times New Roman"/>
              </w:rPr>
              <w:t xml:space="preserve"> года</w:t>
            </w:r>
          </w:p>
        </w:tc>
      </w:tr>
    </w:tbl>
    <w:bookmarkEnd w:id="4"/>
    <w:bookmarkEnd w:id="5"/>
    <w:p w14:paraId="799FB824" w14:textId="1B10F764" w:rsidR="009C0478" w:rsidRPr="00DF4785" w:rsidRDefault="009C0478" w:rsidP="004D1FCA">
      <w:pPr>
        <w:tabs>
          <w:tab w:val="clear" w:pos="1985"/>
        </w:tabs>
        <w:snapToGrid w:val="0"/>
        <w:spacing w:before="720"/>
        <w:ind w:left="2693" w:hanging="2693"/>
        <w:jc w:val="left"/>
        <w:rPr>
          <w:rFonts w:asciiTheme="majorBidi" w:hAnsiTheme="majorBidi" w:cstheme="majorBidi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Присутствовали</w:t>
      </w:r>
      <w:r w:rsidRPr="00DF4785">
        <w:rPr>
          <w:rFonts w:cs="Times New Roman"/>
          <w:bCs/>
          <w:szCs w:val="20"/>
        </w:rPr>
        <w:t>:</w:t>
      </w:r>
      <w:r w:rsidRPr="00DF4785">
        <w:rPr>
          <w:rFonts w:cs="Times New Roman"/>
          <w:bCs/>
          <w:szCs w:val="20"/>
        </w:rPr>
        <w:tab/>
      </w:r>
      <w:r w:rsidRPr="00DF4785">
        <w:rPr>
          <w:rFonts w:asciiTheme="majorBidi" w:hAnsiTheme="majorBidi" w:cstheme="majorBidi"/>
          <w:bCs/>
          <w:szCs w:val="20"/>
          <w:u w:val="single"/>
        </w:rPr>
        <w:t>Члены РРК</w:t>
      </w:r>
      <w:r w:rsidR="00024632" w:rsidRPr="00DF4785">
        <w:rPr>
          <w:rFonts w:asciiTheme="majorBidi" w:hAnsiTheme="majorBidi" w:cstheme="majorBidi"/>
          <w:bCs/>
          <w:szCs w:val="20"/>
          <w:u w:val="single"/>
        </w:rPr>
        <w:br/>
      </w:r>
      <w:r w:rsidRPr="00DF4785">
        <w:rPr>
          <w:rFonts w:asciiTheme="majorBidi" w:hAnsiTheme="majorBidi" w:cstheme="majorBidi"/>
          <w:bCs/>
          <w:szCs w:val="20"/>
        </w:rPr>
        <w:br/>
      </w:r>
      <w:r w:rsidR="00B7039A" w:rsidRPr="00DF4785">
        <w:rPr>
          <w:rFonts w:asciiTheme="majorBidi" w:hAnsiTheme="majorBidi" w:cstheme="majorBidi"/>
          <w:bCs/>
          <w:szCs w:val="20"/>
        </w:rPr>
        <w:t>г</w:t>
      </w:r>
      <w:r w:rsidR="00B7039A" w:rsidRPr="00DF4785">
        <w:rPr>
          <w:rFonts w:asciiTheme="majorBidi" w:hAnsiTheme="majorBidi" w:cstheme="majorBidi"/>
          <w:bCs/>
          <w:szCs w:val="20"/>
        </w:rPr>
        <w:noBreakHyphen/>
        <w:t>жа </w:t>
      </w:r>
      <w:r w:rsidR="00B7039A" w:rsidRPr="00DF4785">
        <w:rPr>
          <w:rFonts w:asciiTheme="majorBidi" w:hAnsiTheme="majorBidi" w:cstheme="majorBidi"/>
          <w:color w:val="000000"/>
        </w:rPr>
        <w:t>Л. ЖЕАНТИ</w:t>
      </w:r>
      <w:r w:rsidR="00E9723E" w:rsidRPr="00DF4785">
        <w:rPr>
          <w:rFonts w:asciiTheme="majorBidi" w:hAnsiTheme="majorBidi" w:cstheme="majorBidi"/>
          <w:bCs/>
          <w:szCs w:val="20"/>
        </w:rPr>
        <w:t xml:space="preserve">, </w:t>
      </w:r>
      <w:r w:rsidR="00F524A3">
        <w:rPr>
          <w:rFonts w:asciiTheme="majorBidi" w:hAnsiTheme="majorBidi" w:cstheme="majorBidi"/>
          <w:bCs/>
          <w:szCs w:val="20"/>
        </w:rPr>
        <w:t>п</w:t>
      </w:r>
      <w:r w:rsidR="00E9723E" w:rsidRPr="00DF4785">
        <w:rPr>
          <w:rFonts w:asciiTheme="majorBidi" w:hAnsiTheme="majorBidi" w:cstheme="majorBidi"/>
          <w:bCs/>
          <w:szCs w:val="20"/>
        </w:rPr>
        <w:t xml:space="preserve">редседатель, </w:t>
      </w:r>
      <w:r w:rsidR="00024632" w:rsidRPr="00DF4785">
        <w:rPr>
          <w:rFonts w:asciiTheme="majorBidi" w:hAnsiTheme="majorBidi" w:cstheme="majorBidi"/>
          <w:bCs/>
          <w:szCs w:val="20"/>
        </w:rPr>
        <w:br/>
      </w:r>
      <w:r w:rsidR="002F6D79" w:rsidRPr="00DF4785">
        <w:rPr>
          <w:rFonts w:asciiTheme="majorBidi" w:hAnsiTheme="majorBidi" w:cstheme="majorBidi"/>
          <w:bCs/>
          <w:szCs w:val="20"/>
        </w:rPr>
        <w:br/>
        <w:t>г</w:t>
      </w:r>
      <w:r w:rsidR="002F6D79" w:rsidRPr="00DF4785">
        <w:rPr>
          <w:rFonts w:asciiTheme="majorBidi" w:hAnsiTheme="majorBidi" w:cstheme="majorBidi"/>
          <w:bCs/>
          <w:szCs w:val="20"/>
        </w:rPr>
        <w:noBreakHyphen/>
        <w:t>жа </w:t>
      </w:r>
      <w:r w:rsidR="001904FE">
        <w:rPr>
          <w:color w:val="000000"/>
        </w:rPr>
        <w:t>Ш. БОМЬЕ</w:t>
      </w:r>
      <w:r w:rsidR="004D1FCA">
        <w:rPr>
          <w:color w:val="000000"/>
        </w:rPr>
        <w:t>,</w:t>
      </w:r>
      <w:r w:rsidR="001904FE">
        <w:rPr>
          <w:color w:val="000000"/>
        </w:rPr>
        <w:t xml:space="preserve"> </w:t>
      </w:r>
      <w:r w:rsidR="00E9723E" w:rsidRPr="00DF4785">
        <w:rPr>
          <w:rFonts w:asciiTheme="majorBidi" w:hAnsiTheme="majorBidi" w:cstheme="majorBidi"/>
          <w:bCs/>
          <w:szCs w:val="20"/>
        </w:rPr>
        <w:t xml:space="preserve">заместитель </w:t>
      </w:r>
      <w:r w:rsidR="00F524A3">
        <w:rPr>
          <w:rFonts w:asciiTheme="majorBidi" w:hAnsiTheme="majorBidi" w:cstheme="majorBidi"/>
          <w:bCs/>
          <w:szCs w:val="20"/>
        </w:rPr>
        <w:t>п</w:t>
      </w:r>
      <w:r w:rsidR="00E9723E" w:rsidRPr="00DF4785">
        <w:rPr>
          <w:rFonts w:asciiTheme="majorBidi" w:hAnsiTheme="majorBidi" w:cstheme="majorBidi"/>
          <w:bCs/>
          <w:szCs w:val="20"/>
        </w:rPr>
        <w:t>редседателя</w:t>
      </w:r>
      <w:r w:rsidR="00024632" w:rsidRPr="00DF4785">
        <w:rPr>
          <w:rFonts w:asciiTheme="majorBidi" w:hAnsiTheme="majorBidi" w:cstheme="majorBidi"/>
          <w:bCs/>
          <w:szCs w:val="20"/>
        </w:rPr>
        <w:br/>
      </w:r>
      <w:r w:rsidRPr="00DF4785">
        <w:rPr>
          <w:rFonts w:asciiTheme="majorBidi" w:hAnsiTheme="majorBidi" w:cstheme="majorBidi"/>
          <w:bCs/>
          <w:szCs w:val="20"/>
        </w:rPr>
        <w:br/>
      </w:r>
      <w:r w:rsidR="009453BC" w:rsidRPr="00DF4785">
        <w:rPr>
          <w:rFonts w:asciiTheme="majorBidi" w:hAnsiTheme="majorBidi" w:cstheme="majorBidi"/>
          <w:bCs/>
          <w:szCs w:val="20"/>
        </w:rPr>
        <w:t>г-н </w:t>
      </w:r>
      <w:r w:rsidR="001904FE">
        <w:rPr>
          <w:color w:val="000000"/>
        </w:rPr>
        <w:t>Т. АЛАМРИ</w:t>
      </w:r>
      <w:r w:rsidR="00CF3F78" w:rsidRPr="00DF4785">
        <w:rPr>
          <w:rFonts w:asciiTheme="majorBidi" w:hAnsiTheme="majorBidi" w:cstheme="majorBidi"/>
          <w:bCs/>
          <w:szCs w:val="20"/>
        </w:rPr>
        <w:t xml:space="preserve">, </w:t>
      </w:r>
      <w:r w:rsidRPr="00DF4785">
        <w:rPr>
          <w:rFonts w:asciiTheme="majorBidi" w:hAnsiTheme="majorBidi" w:cstheme="majorBidi"/>
          <w:bCs/>
          <w:szCs w:val="20"/>
        </w:rPr>
        <w:t>г-н </w:t>
      </w:r>
      <w:r w:rsidR="000A2751">
        <w:rPr>
          <w:color w:val="000000"/>
        </w:rPr>
        <w:t>Э</w:t>
      </w:r>
      <w:r w:rsidR="001904FE">
        <w:rPr>
          <w:color w:val="000000"/>
        </w:rPr>
        <w:t>. АЗЗУЗ</w:t>
      </w:r>
      <w:r w:rsidRPr="00DF4785">
        <w:rPr>
          <w:rFonts w:asciiTheme="majorBidi" w:hAnsiTheme="majorBidi" w:cstheme="majorBidi"/>
          <w:bCs/>
          <w:szCs w:val="20"/>
        </w:rPr>
        <w:t>, г-н </w:t>
      </w:r>
      <w:r w:rsidR="001904FE">
        <w:rPr>
          <w:rFonts w:asciiTheme="majorBidi" w:hAnsiTheme="majorBidi" w:cstheme="majorBidi"/>
          <w:bCs/>
          <w:szCs w:val="20"/>
        </w:rPr>
        <w:t>Л.Ф. </w:t>
      </w:r>
      <w:r w:rsidR="001904FE">
        <w:rPr>
          <w:color w:val="000000"/>
        </w:rPr>
        <w:t>БОРХОН</w:t>
      </w:r>
      <w:r w:rsidR="001904FE">
        <w:rPr>
          <w:color w:val="000000"/>
        </w:rPr>
        <w:noBreakHyphen/>
        <w:t>ФИГЕРОА</w:t>
      </w:r>
      <w:r w:rsidR="00E63AF7" w:rsidRPr="00DF4785">
        <w:rPr>
          <w:rFonts w:asciiTheme="majorBidi" w:hAnsiTheme="majorBidi" w:cstheme="majorBidi"/>
          <w:bCs/>
          <w:szCs w:val="20"/>
        </w:rPr>
        <w:t>,</w:t>
      </w:r>
      <w:r w:rsidRPr="00DF4785">
        <w:rPr>
          <w:rFonts w:asciiTheme="majorBidi" w:hAnsiTheme="majorBidi" w:cstheme="majorBidi"/>
          <w:bCs/>
          <w:szCs w:val="20"/>
        </w:rPr>
        <w:t xml:space="preserve"> </w:t>
      </w:r>
      <w:r w:rsidR="00B7039A">
        <w:rPr>
          <w:rFonts w:asciiTheme="majorBidi" w:hAnsiTheme="majorBidi" w:cstheme="majorBidi"/>
          <w:bCs/>
          <w:szCs w:val="20"/>
        </w:rPr>
        <w:t>г</w:t>
      </w:r>
      <w:r w:rsidR="001904FE">
        <w:rPr>
          <w:rFonts w:asciiTheme="majorBidi" w:hAnsiTheme="majorBidi" w:cstheme="majorBidi"/>
          <w:bCs/>
          <w:szCs w:val="20"/>
        </w:rPr>
        <w:noBreakHyphen/>
      </w:r>
      <w:r w:rsidR="00B7039A">
        <w:rPr>
          <w:rFonts w:asciiTheme="majorBidi" w:hAnsiTheme="majorBidi" w:cstheme="majorBidi"/>
          <w:bCs/>
          <w:szCs w:val="20"/>
        </w:rPr>
        <w:t>жа </w:t>
      </w:r>
      <w:r w:rsidR="001904FE" w:rsidRPr="00421F5C">
        <w:t>С.</w:t>
      </w:r>
      <w:r w:rsidR="001904FE">
        <w:t> </w:t>
      </w:r>
      <w:r w:rsidR="001904FE" w:rsidRPr="00421F5C">
        <w:t>ХАСАНОВА</w:t>
      </w:r>
      <w:r w:rsidR="00DE120B" w:rsidRPr="00DF4785">
        <w:rPr>
          <w:rFonts w:asciiTheme="majorBidi" w:hAnsiTheme="majorBidi" w:cstheme="majorBidi"/>
          <w:color w:val="000000"/>
        </w:rPr>
        <w:t xml:space="preserve">, </w:t>
      </w:r>
      <w:r w:rsidR="002F6D79" w:rsidRPr="00DF4785">
        <w:rPr>
          <w:rFonts w:asciiTheme="majorBidi" w:hAnsiTheme="majorBidi" w:cstheme="majorBidi"/>
          <w:bCs/>
          <w:szCs w:val="20"/>
        </w:rPr>
        <w:t>г-н</w:t>
      </w:r>
      <w:r w:rsidR="00B7039A">
        <w:rPr>
          <w:rFonts w:asciiTheme="majorBidi" w:hAnsiTheme="majorBidi" w:cstheme="majorBidi"/>
          <w:bCs/>
          <w:szCs w:val="20"/>
        </w:rPr>
        <w:t> </w:t>
      </w:r>
      <w:r w:rsidR="001904FE" w:rsidRPr="00421F5C">
        <w:rPr>
          <w:color w:val="000000"/>
        </w:rPr>
        <w:t>A.</w:t>
      </w:r>
      <w:r w:rsidR="001904FE">
        <w:rPr>
          <w:color w:val="000000"/>
        </w:rPr>
        <w:t> </w:t>
      </w:r>
      <w:r w:rsidR="001904FE" w:rsidRPr="000A2751">
        <w:rPr>
          <w:color w:val="000000"/>
        </w:rPr>
        <w:t>ХАСИМОТО</w:t>
      </w:r>
      <w:r w:rsidR="002F6D79" w:rsidRPr="00DF4785">
        <w:rPr>
          <w:rFonts w:asciiTheme="majorBidi" w:hAnsiTheme="majorBidi" w:cstheme="majorBidi"/>
          <w:bCs/>
          <w:szCs w:val="20"/>
        </w:rPr>
        <w:t xml:space="preserve">, </w:t>
      </w:r>
      <w:r w:rsidR="005A5B61" w:rsidRPr="00DF4785">
        <w:rPr>
          <w:rFonts w:asciiTheme="majorBidi" w:hAnsiTheme="majorBidi" w:cstheme="majorBidi"/>
          <w:bCs/>
          <w:szCs w:val="20"/>
        </w:rPr>
        <w:t>г</w:t>
      </w:r>
      <w:r w:rsidR="005A5B61" w:rsidRPr="00DF4785">
        <w:rPr>
          <w:rFonts w:asciiTheme="majorBidi" w:hAnsiTheme="majorBidi" w:cstheme="majorBidi"/>
          <w:bCs/>
          <w:szCs w:val="20"/>
        </w:rPr>
        <w:noBreakHyphen/>
        <w:t>н </w:t>
      </w:r>
      <w:r w:rsidR="005A5B61">
        <w:rPr>
          <w:rFonts w:asciiTheme="majorBidi" w:hAnsiTheme="majorBidi" w:cstheme="majorBidi"/>
          <w:bCs/>
          <w:szCs w:val="20"/>
        </w:rPr>
        <w:t>И. АНРИ,</w:t>
      </w:r>
      <w:r w:rsidR="005A5B61" w:rsidRPr="00DF4785">
        <w:rPr>
          <w:rFonts w:asciiTheme="majorBidi" w:hAnsiTheme="majorBidi" w:cstheme="majorBidi"/>
          <w:bCs/>
          <w:szCs w:val="20"/>
        </w:rPr>
        <w:t xml:space="preserve"> </w:t>
      </w:r>
      <w:r w:rsidRPr="00DF4785">
        <w:rPr>
          <w:rFonts w:asciiTheme="majorBidi" w:hAnsiTheme="majorBidi" w:cstheme="majorBidi"/>
          <w:bCs/>
          <w:szCs w:val="20"/>
        </w:rPr>
        <w:t>г-н </w:t>
      </w:r>
      <w:r w:rsidR="001904FE" w:rsidRPr="00421F5C">
        <w:rPr>
          <w:color w:val="000000"/>
        </w:rPr>
        <w:t>Д.К.</w:t>
      </w:r>
      <w:r w:rsidR="001904FE">
        <w:rPr>
          <w:color w:val="000000"/>
        </w:rPr>
        <w:t> </w:t>
      </w:r>
      <w:r w:rsidR="001904FE" w:rsidRPr="00421F5C">
        <w:rPr>
          <w:color w:val="000000"/>
        </w:rPr>
        <w:t>ХОАН</w:t>
      </w:r>
      <w:r w:rsidRPr="00DF4785">
        <w:rPr>
          <w:rFonts w:asciiTheme="majorBidi" w:hAnsiTheme="majorBidi" w:cstheme="majorBidi"/>
          <w:bCs/>
          <w:szCs w:val="20"/>
        </w:rPr>
        <w:t>, г-н</w:t>
      </w:r>
      <w:r w:rsidR="00B7039A">
        <w:rPr>
          <w:rFonts w:asciiTheme="majorBidi" w:hAnsiTheme="majorBidi" w:cstheme="majorBidi"/>
          <w:bCs/>
          <w:szCs w:val="20"/>
        </w:rPr>
        <w:t> </w:t>
      </w:r>
      <w:r w:rsidR="001904FE">
        <w:rPr>
          <w:rFonts w:asciiTheme="majorBidi" w:hAnsiTheme="majorBidi" w:cstheme="majorBidi"/>
          <w:bCs/>
          <w:szCs w:val="20"/>
        </w:rPr>
        <w:t>С.</w:t>
      </w:r>
      <w:r w:rsidR="001904FE" w:rsidRPr="001904FE">
        <w:rPr>
          <w:rFonts w:asciiTheme="majorBidi" w:hAnsiTheme="majorBidi" w:cstheme="majorBidi"/>
          <w:bCs/>
          <w:szCs w:val="20"/>
        </w:rPr>
        <w:t>М.</w:t>
      </w:r>
      <w:r w:rsidR="001904FE">
        <w:rPr>
          <w:rFonts w:asciiTheme="majorBidi" w:hAnsiTheme="majorBidi" w:cstheme="majorBidi"/>
          <w:bCs/>
          <w:szCs w:val="20"/>
        </w:rPr>
        <w:t> </w:t>
      </w:r>
      <w:r w:rsidR="001904FE" w:rsidRPr="001904FE">
        <w:rPr>
          <w:rFonts w:asciiTheme="majorBidi" w:hAnsiTheme="majorBidi" w:cstheme="majorBidi"/>
          <w:bCs/>
          <w:szCs w:val="20"/>
        </w:rPr>
        <w:t>МЧУНУ</w:t>
      </w:r>
      <w:r w:rsidR="00E63AF7" w:rsidRPr="00DF4785">
        <w:rPr>
          <w:rFonts w:asciiTheme="majorBidi" w:hAnsiTheme="majorBidi" w:cstheme="majorBidi"/>
          <w:bCs/>
          <w:szCs w:val="20"/>
        </w:rPr>
        <w:t>, г</w:t>
      </w:r>
      <w:r w:rsidR="001332D4" w:rsidRPr="00DF4785">
        <w:rPr>
          <w:rFonts w:asciiTheme="majorBidi" w:hAnsiTheme="majorBidi" w:cstheme="majorBidi"/>
          <w:bCs/>
          <w:szCs w:val="20"/>
        </w:rPr>
        <w:noBreakHyphen/>
      </w:r>
      <w:r w:rsidR="005A5B61">
        <w:rPr>
          <w:rFonts w:asciiTheme="majorBidi" w:hAnsiTheme="majorBidi" w:cstheme="majorBidi"/>
          <w:bCs/>
          <w:szCs w:val="20"/>
        </w:rPr>
        <w:t>н</w:t>
      </w:r>
      <w:r w:rsidR="00E63AF7" w:rsidRPr="00DF4785">
        <w:rPr>
          <w:rFonts w:asciiTheme="majorBidi" w:hAnsiTheme="majorBidi" w:cstheme="majorBidi"/>
          <w:bCs/>
          <w:szCs w:val="20"/>
        </w:rPr>
        <w:t> </w:t>
      </w:r>
      <w:r w:rsidR="005A5B61">
        <w:rPr>
          <w:rFonts w:asciiTheme="majorBidi" w:hAnsiTheme="majorBidi" w:cstheme="majorBidi"/>
          <w:bCs/>
          <w:szCs w:val="20"/>
        </w:rPr>
        <w:t>Х. ТАЛИБ</w:t>
      </w:r>
      <w:r w:rsidR="00E63AF7" w:rsidRPr="00DF4785">
        <w:rPr>
          <w:rFonts w:asciiTheme="majorBidi" w:hAnsiTheme="majorBidi" w:cstheme="majorBidi"/>
          <w:bCs/>
          <w:szCs w:val="20"/>
        </w:rPr>
        <w:t>,</w:t>
      </w:r>
      <w:r w:rsidR="00A440C8" w:rsidRPr="00DF4785">
        <w:rPr>
          <w:rFonts w:asciiTheme="majorBidi" w:hAnsiTheme="majorBidi" w:cstheme="majorBidi"/>
          <w:bCs/>
          <w:szCs w:val="20"/>
        </w:rPr>
        <w:t xml:space="preserve"> г</w:t>
      </w:r>
      <w:r w:rsidR="00A440C8" w:rsidRPr="00DF4785">
        <w:rPr>
          <w:rFonts w:asciiTheme="majorBidi" w:hAnsiTheme="majorBidi" w:cstheme="majorBidi"/>
          <w:bCs/>
          <w:szCs w:val="20"/>
        </w:rPr>
        <w:noBreakHyphen/>
      </w:r>
      <w:r w:rsidR="002F6D79" w:rsidRPr="00DF4785">
        <w:rPr>
          <w:rFonts w:asciiTheme="majorBidi" w:hAnsiTheme="majorBidi" w:cstheme="majorBidi"/>
          <w:bCs/>
          <w:szCs w:val="20"/>
        </w:rPr>
        <w:t>н </w:t>
      </w:r>
      <w:r w:rsidR="005A5B61">
        <w:rPr>
          <w:rFonts w:asciiTheme="majorBidi" w:hAnsiTheme="majorBidi" w:cstheme="majorBidi"/>
          <w:bCs/>
          <w:szCs w:val="20"/>
        </w:rPr>
        <w:t>Н. ВАРЛАМОВ</w:t>
      </w:r>
    </w:p>
    <w:p w14:paraId="7F683AF4" w14:textId="7E657DCD" w:rsidR="009C0478" w:rsidRPr="00DF4785" w:rsidRDefault="009C0478" w:rsidP="00B7039A">
      <w:pPr>
        <w:tabs>
          <w:tab w:val="clear" w:pos="1985"/>
        </w:tabs>
        <w:snapToGrid w:val="0"/>
        <w:spacing w:before="240"/>
        <w:ind w:left="2693"/>
        <w:jc w:val="left"/>
        <w:rPr>
          <w:rFonts w:cs="Times New Roman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Исполнительный секретарь РРК</w:t>
      </w:r>
      <w:r w:rsidRPr="00DF4785">
        <w:rPr>
          <w:rFonts w:cs="Times New Roman"/>
          <w:bCs/>
          <w:szCs w:val="20"/>
          <w:u w:val="single"/>
        </w:rPr>
        <w:br/>
      </w:r>
      <w:r w:rsidRPr="00DF4785">
        <w:rPr>
          <w:rFonts w:cs="Times New Roman"/>
          <w:bCs/>
          <w:szCs w:val="20"/>
        </w:rPr>
        <w:t>г-н</w:t>
      </w:r>
      <w:r w:rsidR="00F524A3">
        <w:rPr>
          <w:rFonts w:cs="Times New Roman"/>
          <w:bCs/>
          <w:szCs w:val="20"/>
        </w:rPr>
        <w:t> М. МАНЕВИЧ</w:t>
      </w:r>
      <w:r w:rsidRPr="00DF4785">
        <w:rPr>
          <w:rFonts w:cs="Times New Roman"/>
          <w:bCs/>
          <w:szCs w:val="20"/>
        </w:rPr>
        <w:t>, Директор БР</w:t>
      </w:r>
    </w:p>
    <w:p w14:paraId="5CAAA8D6" w14:textId="238CC2FD" w:rsidR="009C0478" w:rsidRPr="00DF4785" w:rsidRDefault="009C0478" w:rsidP="001F3A1A">
      <w:pPr>
        <w:tabs>
          <w:tab w:val="clear" w:pos="1985"/>
        </w:tabs>
        <w:snapToGrid w:val="0"/>
        <w:spacing w:before="240"/>
        <w:ind w:left="2693"/>
        <w:jc w:val="left"/>
        <w:rPr>
          <w:rFonts w:cs="Times New Roman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Составители протоколов</w:t>
      </w:r>
      <w:r w:rsidRPr="00DF4785">
        <w:rPr>
          <w:rFonts w:cs="Times New Roman"/>
          <w:bCs/>
          <w:szCs w:val="20"/>
          <w:u w:val="single"/>
        </w:rPr>
        <w:br/>
      </w:r>
      <w:r w:rsidRPr="00DF4785">
        <w:rPr>
          <w:rFonts w:cs="Times New Roman"/>
          <w:bCs/>
          <w:szCs w:val="20"/>
        </w:rPr>
        <w:t xml:space="preserve">г-н Т. ЭЛДРИДЖ и г-жа </w:t>
      </w:r>
      <w:r w:rsidR="001F3A1A" w:rsidRPr="00DF4785">
        <w:rPr>
          <w:color w:val="000000"/>
        </w:rPr>
        <w:t>С. МУТТИ</w:t>
      </w:r>
    </w:p>
    <w:p w14:paraId="1A1BFFDF" w14:textId="4DB170DF" w:rsidR="009C0478" w:rsidRPr="00DF4785" w:rsidRDefault="009C0478" w:rsidP="00657109">
      <w:pPr>
        <w:tabs>
          <w:tab w:val="clear" w:pos="1985"/>
        </w:tabs>
        <w:snapToGrid w:val="0"/>
        <w:spacing w:before="240"/>
        <w:ind w:left="2693" w:hanging="2693"/>
        <w:jc w:val="left"/>
        <w:rPr>
          <w:rFonts w:cs="Times New Roman"/>
          <w:bCs/>
          <w:szCs w:val="20"/>
        </w:rPr>
      </w:pPr>
      <w:r w:rsidRPr="00DF4785">
        <w:rPr>
          <w:rFonts w:cs="Times New Roman"/>
          <w:bCs/>
          <w:szCs w:val="20"/>
          <w:u w:val="single"/>
        </w:rPr>
        <w:t>Также присутствовали</w:t>
      </w:r>
      <w:r w:rsidRPr="00DF4785">
        <w:rPr>
          <w:rFonts w:cs="Times New Roman"/>
          <w:bCs/>
          <w:szCs w:val="20"/>
        </w:rPr>
        <w:t>:</w:t>
      </w:r>
      <w:r w:rsidRPr="00DF4785">
        <w:rPr>
          <w:rFonts w:cs="Times New Roman"/>
          <w:bCs/>
          <w:szCs w:val="20"/>
        </w:rPr>
        <w:tab/>
      </w:r>
      <w:bookmarkStart w:id="6" w:name="lt_pId050"/>
      <w:r w:rsidR="00B7039A">
        <w:rPr>
          <w:rFonts w:cs="Times New Roman"/>
          <w:bCs/>
          <w:szCs w:val="20"/>
        </w:rPr>
        <w:t>г-н</w:t>
      </w:r>
      <w:r w:rsidR="00F524A3" w:rsidRPr="00F524A3">
        <w:rPr>
          <w:color w:val="000000"/>
        </w:rPr>
        <w:t xml:space="preserve"> </w:t>
      </w:r>
      <w:r w:rsidR="00F524A3">
        <w:rPr>
          <w:color w:val="000000"/>
        </w:rPr>
        <w:t>А. ГИЙО, Советник МСЭ по правовым вопросам</w:t>
      </w:r>
      <w:r w:rsidR="00B7039A">
        <w:rPr>
          <w:rFonts w:cs="Times New Roman"/>
          <w:bCs/>
          <w:szCs w:val="20"/>
        </w:rPr>
        <w:br/>
      </w:r>
      <w:r w:rsidR="007156AF" w:rsidRPr="00DF4785">
        <w:rPr>
          <w:rFonts w:cs="Times New Roman"/>
          <w:bCs/>
          <w:szCs w:val="20"/>
        </w:rPr>
        <w:t xml:space="preserve">г-н </w:t>
      </w:r>
      <w:r w:rsidR="00CF3F78" w:rsidRPr="00DF4785">
        <w:rPr>
          <w:rFonts w:cs="Times New Roman"/>
          <w:bCs/>
          <w:szCs w:val="20"/>
        </w:rPr>
        <w:t>А</w:t>
      </w:r>
      <w:r w:rsidR="007156AF" w:rsidRPr="00DF4785">
        <w:rPr>
          <w:rFonts w:cs="Times New Roman"/>
          <w:bCs/>
          <w:szCs w:val="20"/>
        </w:rPr>
        <w:t xml:space="preserve">. </w:t>
      </w:r>
      <w:r w:rsidR="00CF3F78" w:rsidRPr="00DF4785">
        <w:rPr>
          <w:rFonts w:cs="Times New Roman"/>
          <w:bCs/>
          <w:szCs w:val="20"/>
        </w:rPr>
        <w:t>ВАЛЛЕ</w:t>
      </w:r>
      <w:r w:rsidR="007156AF" w:rsidRPr="00DF4785">
        <w:rPr>
          <w:rFonts w:cs="Times New Roman"/>
          <w:bCs/>
          <w:szCs w:val="20"/>
        </w:rPr>
        <w:t>, руководитель SSD</w:t>
      </w:r>
      <w:r w:rsidR="00B7039A">
        <w:rPr>
          <w:rFonts w:cs="Times New Roman"/>
          <w:bCs/>
          <w:szCs w:val="20"/>
        </w:rPr>
        <w:br/>
      </w:r>
      <w:r w:rsidR="00B7039A" w:rsidRPr="00DF4785">
        <w:rPr>
          <w:rFonts w:asciiTheme="majorBidi" w:hAnsiTheme="majorBidi" w:cstheme="majorBidi"/>
          <w:color w:val="000000"/>
        </w:rPr>
        <w:t>г-н Ч.Ч. ЛOO, руководитель SSD/SPR</w:t>
      </w:r>
      <w:r w:rsidR="00B7039A">
        <w:rPr>
          <w:rFonts w:asciiTheme="majorBidi" w:hAnsiTheme="majorBidi" w:cstheme="majorBidi"/>
          <w:color w:val="000000"/>
        </w:rPr>
        <w:br/>
        <w:t>г-н</w:t>
      </w:r>
      <w:r w:rsidR="00F524A3">
        <w:rPr>
          <w:rFonts w:asciiTheme="majorBidi" w:hAnsiTheme="majorBidi" w:cstheme="majorBidi"/>
          <w:color w:val="000000"/>
        </w:rPr>
        <w:t xml:space="preserve"> </w:t>
      </w:r>
      <w:r w:rsidR="00F524A3" w:rsidRPr="00657109">
        <w:t>Х</w:t>
      </w:r>
      <w:r w:rsidR="00657109" w:rsidRPr="00657109">
        <w:t>.</w:t>
      </w:r>
      <w:r w:rsidR="00F524A3" w:rsidRPr="00657109">
        <w:t xml:space="preserve"> ЧИККОРОССИ</w:t>
      </w:r>
      <w:r w:rsidR="00F524A3">
        <w:t xml:space="preserve">, </w:t>
      </w:r>
      <w:r w:rsidR="00F524A3">
        <w:rPr>
          <w:color w:val="000000"/>
        </w:rPr>
        <w:t>и. о. руководителя SSD/SSC</w:t>
      </w:r>
      <w:r w:rsidR="00B7039A">
        <w:rPr>
          <w:rFonts w:asciiTheme="majorBidi" w:hAnsiTheme="majorBidi" w:cstheme="majorBidi"/>
          <w:color w:val="000000"/>
        </w:rPr>
        <w:br/>
      </w:r>
      <w:r w:rsidR="00B7039A" w:rsidRPr="00DF4785">
        <w:rPr>
          <w:rFonts w:cs="Times New Roman"/>
          <w:bCs/>
          <w:szCs w:val="20"/>
        </w:rPr>
        <w:t>г-н Ц. ВАН, руководитель SSD/SNP</w:t>
      </w:r>
      <w:r w:rsidR="00CF3F78" w:rsidRPr="00DF4785">
        <w:rPr>
          <w:rFonts w:cs="Times New Roman"/>
          <w:bCs/>
          <w:szCs w:val="20"/>
        </w:rPr>
        <w:br/>
      </w:r>
      <w:r w:rsidR="00B7039A" w:rsidRPr="00DF4785">
        <w:rPr>
          <w:rFonts w:cs="Times New Roman"/>
          <w:bCs/>
          <w:szCs w:val="20"/>
        </w:rPr>
        <w:t>г-н Н. ВАСИЛЬЕВ, руководитель TSD</w:t>
      </w:r>
      <w:r w:rsidR="00B7039A">
        <w:rPr>
          <w:rFonts w:cs="Times New Roman"/>
          <w:bCs/>
          <w:szCs w:val="20"/>
        </w:rPr>
        <w:br/>
        <w:t>г-н</w:t>
      </w:r>
      <w:r w:rsidR="00F524A3" w:rsidRPr="00F524A3">
        <w:rPr>
          <w:color w:val="000000"/>
        </w:rPr>
        <w:t xml:space="preserve"> </w:t>
      </w:r>
      <w:r w:rsidR="00F524A3">
        <w:rPr>
          <w:color w:val="000000"/>
        </w:rPr>
        <w:t>К. БОГЕНС</w:t>
      </w:r>
      <w:r w:rsidR="00B7039A">
        <w:rPr>
          <w:rFonts w:cs="Times New Roman"/>
          <w:bCs/>
          <w:szCs w:val="20"/>
        </w:rPr>
        <w:t xml:space="preserve">, </w:t>
      </w:r>
      <w:r w:rsidR="00B7039A" w:rsidRPr="00DF4785">
        <w:rPr>
          <w:rFonts w:cs="Times New Roman"/>
          <w:bCs/>
          <w:szCs w:val="20"/>
        </w:rPr>
        <w:t>руководитель</w:t>
      </w:r>
      <w:r w:rsidR="00B7039A" w:rsidRPr="00B7039A">
        <w:t xml:space="preserve"> </w:t>
      </w:r>
      <w:r w:rsidR="00B7039A" w:rsidRPr="00B7039A">
        <w:rPr>
          <w:rFonts w:cs="Times New Roman"/>
          <w:bCs/>
          <w:szCs w:val="20"/>
        </w:rPr>
        <w:t>TSD/FMD</w:t>
      </w:r>
      <w:r w:rsidR="00B7039A" w:rsidRPr="00DF4785">
        <w:rPr>
          <w:rFonts w:cs="Times New Roman"/>
          <w:bCs/>
          <w:szCs w:val="20"/>
        </w:rPr>
        <w:br/>
      </w:r>
      <w:r w:rsidR="00C157E1" w:rsidRPr="00DF4785">
        <w:rPr>
          <w:rFonts w:cs="Times New Roman"/>
          <w:bCs/>
          <w:szCs w:val="20"/>
        </w:rPr>
        <w:t xml:space="preserve">г-жа И. ГАЗИ, руководитель </w:t>
      </w:r>
      <w:r w:rsidR="00C157E1" w:rsidRPr="00DF4785">
        <w:rPr>
          <w:rFonts w:cs="Times New Roman"/>
          <w:szCs w:val="20"/>
        </w:rPr>
        <w:t>TSD/BCD</w:t>
      </w:r>
      <w:r w:rsidR="00C157E1">
        <w:rPr>
          <w:rFonts w:cs="Times New Roman"/>
          <w:szCs w:val="20"/>
        </w:rPr>
        <w:br/>
      </w:r>
      <w:r w:rsidR="00C157E1">
        <w:rPr>
          <w:rFonts w:cs="Times New Roman"/>
          <w:bCs/>
          <w:szCs w:val="20"/>
        </w:rPr>
        <w:t>г-н</w:t>
      </w:r>
      <w:r w:rsidR="00F524A3">
        <w:rPr>
          <w:rFonts w:cs="Times New Roman"/>
          <w:bCs/>
          <w:szCs w:val="20"/>
        </w:rPr>
        <w:t xml:space="preserve"> </w:t>
      </w:r>
      <w:r w:rsidR="00F524A3" w:rsidRPr="00657109">
        <w:rPr>
          <w:rFonts w:cs="Times New Roman"/>
          <w:bCs/>
          <w:szCs w:val="20"/>
        </w:rPr>
        <w:t>Е. ШЕСТАКОВ</w:t>
      </w:r>
      <w:r w:rsidR="00C157E1">
        <w:rPr>
          <w:rFonts w:cs="Times New Roman"/>
          <w:bCs/>
          <w:szCs w:val="20"/>
        </w:rPr>
        <w:t xml:space="preserve">, </w:t>
      </w:r>
      <w:r w:rsidR="00C157E1" w:rsidRPr="00C157E1">
        <w:rPr>
          <w:rFonts w:cs="Times New Roman"/>
          <w:bCs/>
          <w:szCs w:val="20"/>
        </w:rPr>
        <w:t>TSD/BCD</w:t>
      </w:r>
      <w:r w:rsidR="00C157E1" w:rsidRPr="00DF4785">
        <w:rPr>
          <w:rFonts w:cs="Times New Roman"/>
          <w:bCs/>
          <w:szCs w:val="20"/>
        </w:rPr>
        <w:br/>
      </w:r>
      <w:r w:rsidR="00C157E1" w:rsidRPr="00DF4785">
        <w:rPr>
          <w:rFonts w:asciiTheme="majorBidi" w:hAnsiTheme="majorBidi" w:cstheme="majorBidi"/>
        </w:rPr>
        <w:t>г-н Б. БА, руководитель TSD/TPR</w:t>
      </w:r>
      <w:r w:rsidR="007156AF" w:rsidRPr="00DF4785">
        <w:rPr>
          <w:rFonts w:cs="Times New Roman"/>
          <w:bCs/>
          <w:szCs w:val="20"/>
        </w:rPr>
        <w:br/>
      </w:r>
      <w:bookmarkEnd w:id="6"/>
      <w:r w:rsidRPr="00DF4785">
        <w:rPr>
          <w:rFonts w:cs="Times New Roman"/>
          <w:bCs/>
          <w:szCs w:val="20"/>
        </w:rPr>
        <w:t>г</w:t>
      </w:r>
      <w:r w:rsidRPr="00DF4785">
        <w:rPr>
          <w:rFonts w:cs="Times New Roman"/>
          <w:bCs/>
          <w:szCs w:val="20"/>
        </w:rPr>
        <w:noBreakHyphen/>
        <w:t>н У. ИДЖИ, администратор БР</w:t>
      </w:r>
      <w:r w:rsidRPr="00DF4785">
        <w:rPr>
          <w:rFonts w:cs="Times New Roman"/>
          <w:bCs/>
          <w:szCs w:val="20"/>
        </w:rPr>
        <w:br/>
        <w:t xml:space="preserve">г-н Д. БОТА, SGD </w:t>
      </w:r>
      <w:r w:rsidRPr="00DF4785">
        <w:rPr>
          <w:rFonts w:cs="Times New Roman"/>
          <w:bCs/>
          <w:szCs w:val="20"/>
        </w:rPr>
        <w:br/>
        <w:t>г-жа К. ГОЗАЛЬ, административный секретарь</w:t>
      </w:r>
    </w:p>
    <w:p w14:paraId="3F33D797" w14:textId="77777777" w:rsidR="009C0478" w:rsidRPr="00DF4785" w:rsidRDefault="009C0478" w:rsidP="00E9723E">
      <w:pPr>
        <w:snapToGrid w:val="0"/>
        <w:jc w:val="left"/>
        <w:rPr>
          <w:rFonts w:cs="Times New Roman"/>
          <w:szCs w:val="20"/>
        </w:rPr>
      </w:pPr>
    </w:p>
    <w:p w14:paraId="42E2A3EE" w14:textId="77777777" w:rsidR="009C0478" w:rsidRPr="00DF4785" w:rsidRDefault="009C0478" w:rsidP="00E9723E">
      <w:pPr>
        <w:snapToGrid w:val="0"/>
        <w:jc w:val="left"/>
        <w:rPr>
          <w:rFonts w:cs="Times New Roman"/>
          <w:szCs w:val="20"/>
        </w:rPr>
        <w:sectPr w:rsidR="009C0478" w:rsidRPr="00DF4785" w:rsidSect="007C43F5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GridTable1Light-Accent1"/>
        <w:tblW w:w="14559" w:type="dxa"/>
        <w:tblLayout w:type="fixed"/>
        <w:tblLook w:val="04A0" w:firstRow="1" w:lastRow="0" w:firstColumn="1" w:lastColumn="0" w:noHBand="0" w:noVBand="1"/>
      </w:tblPr>
      <w:tblGrid>
        <w:gridCol w:w="835"/>
        <w:gridCol w:w="3698"/>
        <w:gridCol w:w="6946"/>
        <w:gridCol w:w="3080"/>
      </w:tblGrid>
      <w:tr w:rsidR="00515211" w:rsidRPr="00DF4785" w14:paraId="5761BF43" w14:textId="77777777" w:rsidTr="00084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</w:tcPr>
          <w:p w14:paraId="701F179C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/>
                <w:sz w:val="20"/>
                <w:szCs w:val="20"/>
              </w:rPr>
            </w:pPr>
            <w:r w:rsidRPr="00DF4785">
              <w:rPr>
                <w:rFonts w:ascii="Calibri" w:hAnsi="Calibri"/>
                <w:sz w:val="20"/>
                <w:szCs w:val="20"/>
              </w:rPr>
              <w:lastRenderedPageBreak/>
              <w:t>Пункт №</w:t>
            </w:r>
          </w:p>
        </w:tc>
        <w:tc>
          <w:tcPr>
            <w:tcW w:w="3698" w:type="dxa"/>
            <w:shd w:val="clear" w:color="auto" w:fill="DBE5F1" w:themeFill="accent1" w:themeFillTint="33"/>
          </w:tcPr>
          <w:p w14:paraId="73D9A997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F4785">
              <w:rPr>
                <w:rFonts w:ascii="Calibri" w:hAnsi="Calibri"/>
                <w:sz w:val="20"/>
                <w:szCs w:val="20"/>
              </w:rPr>
              <w:t>Предмет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04BF1AE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F4785">
              <w:rPr>
                <w:rFonts w:ascii="Calibri" w:hAnsi="Calibri"/>
                <w:sz w:val="20"/>
                <w:szCs w:val="20"/>
              </w:rPr>
              <w:t>Меры/решения и основания</w:t>
            </w:r>
          </w:p>
        </w:tc>
        <w:tc>
          <w:tcPr>
            <w:tcW w:w="3080" w:type="dxa"/>
            <w:shd w:val="clear" w:color="auto" w:fill="DBE5F1" w:themeFill="accent1" w:themeFillTint="33"/>
          </w:tcPr>
          <w:p w14:paraId="7C83625F" w14:textId="77777777" w:rsidR="00F26C10" w:rsidRPr="00DF4785" w:rsidRDefault="00F26C10" w:rsidP="004A0AD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F4785">
              <w:rPr>
                <w:rFonts w:ascii="Calibri" w:hAnsi="Calibri"/>
                <w:sz w:val="20"/>
                <w:szCs w:val="20"/>
              </w:rPr>
              <w:t xml:space="preserve">Последующие </w:t>
            </w:r>
            <w:r w:rsidRPr="00DF4785">
              <w:rPr>
                <w:rFonts w:ascii="Calibri" w:hAnsi="Calibri"/>
                <w:sz w:val="20"/>
                <w:szCs w:val="20"/>
              </w:rPr>
              <w:br/>
              <w:t>меры</w:t>
            </w:r>
          </w:p>
        </w:tc>
      </w:tr>
      <w:tr w:rsidR="00F433EC" w:rsidRPr="00DF4785" w14:paraId="643BEDC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BF35304" w14:textId="77777777" w:rsidR="00F26C10" w:rsidRPr="00DF4785" w:rsidRDefault="00F26C10" w:rsidP="004A0ADD">
            <w:pPr>
              <w:pStyle w:val="Tabletext"/>
              <w:jc w:val="center"/>
              <w:rPr>
                <w:rFonts w:ascii="Calibri" w:hAnsi="Calibri"/>
                <w:bCs w:val="0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3698" w:type="dxa"/>
          </w:tcPr>
          <w:p w14:paraId="20C4ACF4" w14:textId="77777777" w:rsidR="00F26C10" w:rsidRPr="00DF4785" w:rsidRDefault="00F26C10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Открытие собрания</w:t>
            </w:r>
          </w:p>
        </w:tc>
        <w:tc>
          <w:tcPr>
            <w:tcW w:w="6946" w:type="dxa"/>
          </w:tcPr>
          <w:p w14:paraId="342BC0B8" w14:textId="21C41CC9" w:rsidR="00F26C10" w:rsidRPr="00AA7A8E" w:rsidRDefault="00237A2E" w:rsidP="004D1FC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В</w:t>
            </w:r>
            <w:r w:rsidRPr="00237A2E">
              <w:rPr>
                <w:rFonts w:ascii="Calibri" w:hAnsi="Calibri"/>
                <w:szCs w:val="20"/>
              </w:rPr>
              <w:t>ременн</w:t>
            </w:r>
            <w:r w:rsidR="00F524A3">
              <w:rPr>
                <w:rFonts w:ascii="Calibri" w:hAnsi="Calibri"/>
                <w:szCs w:val="20"/>
              </w:rPr>
              <w:t>ый</w:t>
            </w:r>
            <w:r w:rsidR="00F524A3" w:rsidRPr="00AA7A8E">
              <w:rPr>
                <w:rFonts w:ascii="Calibri" w:hAnsi="Calibri"/>
                <w:szCs w:val="20"/>
              </w:rPr>
              <w:t xml:space="preserve"> </w:t>
            </w:r>
            <w:r w:rsidR="00F524A3">
              <w:rPr>
                <w:rFonts w:ascii="Calibri" w:hAnsi="Calibri"/>
                <w:szCs w:val="20"/>
              </w:rPr>
              <w:t>п</w:t>
            </w:r>
            <w:r w:rsidR="001C5289" w:rsidRPr="00DF4785">
              <w:rPr>
                <w:rFonts w:ascii="Calibri" w:hAnsi="Calibri"/>
                <w:szCs w:val="20"/>
              </w:rPr>
              <w:t>редседатель</w:t>
            </w:r>
            <w:r w:rsidR="001C5289" w:rsidRPr="00AA7A8E">
              <w:rPr>
                <w:rFonts w:ascii="Calibri" w:hAnsi="Calibri"/>
                <w:szCs w:val="20"/>
              </w:rPr>
              <w:t xml:space="preserve"> </w:t>
            </w:r>
            <w:r w:rsidRPr="00237A2E">
              <w:rPr>
                <w:rFonts w:ascii="Calibri" w:hAnsi="Calibri"/>
                <w:szCs w:val="20"/>
              </w:rPr>
              <w:t>г</w:t>
            </w:r>
            <w:r w:rsidRPr="00AA7A8E">
              <w:rPr>
                <w:rFonts w:ascii="Calibri" w:hAnsi="Calibri"/>
                <w:szCs w:val="20"/>
              </w:rPr>
              <w:t>-</w:t>
            </w:r>
            <w:r w:rsidRPr="00237A2E">
              <w:rPr>
                <w:rFonts w:ascii="Calibri" w:hAnsi="Calibri"/>
                <w:szCs w:val="20"/>
              </w:rPr>
              <w:t>жа</w:t>
            </w:r>
            <w:r w:rsidR="00AA7A8E">
              <w:rPr>
                <w:rFonts w:ascii="Calibri" w:hAnsi="Calibri"/>
                <w:szCs w:val="20"/>
                <w:lang w:val="en-US"/>
              </w:rPr>
              <w:t> </w:t>
            </w:r>
            <w:r w:rsidRPr="00237A2E">
              <w:rPr>
                <w:rFonts w:ascii="Calibri" w:hAnsi="Calibri"/>
                <w:szCs w:val="20"/>
              </w:rPr>
              <w:t>Л</w:t>
            </w:r>
            <w:r w:rsidRPr="00AA7A8E">
              <w:rPr>
                <w:rFonts w:ascii="Calibri" w:hAnsi="Calibri"/>
                <w:szCs w:val="20"/>
              </w:rPr>
              <w:t>.</w:t>
            </w:r>
            <w:r w:rsidR="00AA7A8E">
              <w:rPr>
                <w:rFonts w:ascii="Calibri" w:hAnsi="Calibri"/>
                <w:szCs w:val="20"/>
                <w:lang w:val="en-US"/>
              </w:rPr>
              <w:t> </w:t>
            </w:r>
            <w:r w:rsidRPr="00237A2E">
              <w:rPr>
                <w:rFonts w:ascii="Calibri" w:hAnsi="Calibri"/>
                <w:szCs w:val="20"/>
              </w:rPr>
              <w:t>ЖЕАНТИ</w:t>
            </w:r>
            <w:r w:rsidRPr="00AA7A8E">
              <w:rPr>
                <w:rFonts w:ascii="Calibri" w:hAnsi="Calibri"/>
                <w:szCs w:val="20"/>
              </w:rPr>
              <w:t xml:space="preserve"> </w:t>
            </w:r>
            <w:r w:rsidR="001C5289" w:rsidRPr="00DF4785">
              <w:rPr>
                <w:rFonts w:ascii="Calibri" w:hAnsi="Calibri"/>
                <w:szCs w:val="20"/>
              </w:rPr>
              <w:t>приветствовал</w:t>
            </w:r>
            <w:r>
              <w:rPr>
                <w:rFonts w:ascii="Calibri" w:hAnsi="Calibri"/>
                <w:szCs w:val="20"/>
              </w:rPr>
              <w:t>а</w:t>
            </w:r>
            <w:r w:rsidR="001C5289" w:rsidRPr="00AA7A8E">
              <w:rPr>
                <w:rFonts w:ascii="Calibri" w:hAnsi="Calibri"/>
                <w:szCs w:val="20"/>
              </w:rPr>
              <w:t xml:space="preserve"> </w:t>
            </w:r>
            <w:r w:rsidR="001C5289" w:rsidRPr="00DF4785">
              <w:rPr>
                <w:rFonts w:ascii="Calibri" w:hAnsi="Calibri"/>
                <w:szCs w:val="20"/>
              </w:rPr>
              <w:t>членов</w:t>
            </w:r>
            <w:r w:rsidR="001C5289" w:rsidRPr="00AA7A8E">
              <w:rPr>
                <w:rFonts w:ascii="Calibri" w:hAnsi="Calibri"/>
                <w:szCs w:val="20"/>
              </w:rPr>
              <w:t xml:space="preserve"> </w:t>
            </w:r>
            <w:r w:rsidR="001C5289" w:rsidRPr="00DF4785">
              <w:rPr>
                <w:rFonts w:ascii="Calibri" w:hAnsi="Calibri"/>
                <w:szCs w:val="20"/>
              </w:rPr>
              <w:t>Комитета</w:t>
            </w:r>
            <w:r w:rsidR="001C5289" w:rsidRPr="00AA7A8E">
              <w:rPr>
                <w:rFonts w:ascii="Calibri" w:hAnsi="Calibri"/>
                <w:szCs w:val="20"/>
              </w:rPr>
              <w:t xml:space="preserve"> </w:t>
            </w:r>
            <w:r w:rsidR="001C5289" w:rsidRPr="00DF4785">
              <w:rPr>
                <w:rFonts w:ascii="Calibri" w:hAnsi="Calibri"/>
                <w:szCs w:val="20"/>
              </w:rPr>
              <w:t>на</w:t>
            </w:r>
            <w:r w:rsidRPr="00237A2E">
              <w:rPr>
                <w:rFonts w:ascii="Calibri" w:hAnsi="Calibri"/>
                <w:szCs w:val="20"/>
                <w:lang w:val="en-US"/>
              </w:rPr>
              <w:t> </w:t>
            </w:r>
            <w:r w:rsidRPr="00AA7A8E">
              <w:rPr>
                <w:rFonts w:ascii="Calibri" w:hAnsi="Calibri"/>
                <w:szCs w:val="20"/>
              </w:rPr>
              <w:t>80</w:t>
            </w:r>
            <w:r w:rsidR="001C5289" w:rsidRPr="00AA7A8E">
              <w:rPr>
                <w:rFonts w:ascii="Calibri" w:hAnsi="Calibri"/>
                <w:szCs w:val="20"/>
              </w:rPr>
              <w:noBreakHyphen/>
            </w:r>
            <w:r w:rsidR="001C5289" w:rsidRPr="00DF4785">
              <w:rPr>
                <w:rFonts w:ascii="Calibri" w:hAnsi="Calibri"/>
                <w:szCs w:val="20"/>
              </w:rPr>
              <w:t>м</w:t>
            </w:r>
            <w:r w:rsidR="001C5289" w:rsidRPr="00237A2E">
              <w:rPr>
                <w:rFonts w:ascii="Calibri" w:hAnsi="Calibri"/>
                <w:szCs w:val="20"/>
                <w:lang w:val="en-US"/>
              </w:rPr>
              <w:t> </w:t>
            </w:r>
            <w:r w:rsidR="001C5289" w:rsidRPr="00DF4785">
              <w:rPr>
                <w:rFonts w:ascii="Calibri" w:hAnsi="Calibri"/>
                <w:szCs w:val="20"/>
              </w:rPr>
              <w:t>собрании</w:t>
            </w:r>
            <w:r w:rsidRPr="00AA7A8E">
              <w:rPr>
                <w:rFonts w:ascii="Calibri" w:hAnsi="Calibri"/>
                <w:szCs w:val="20"/>
              </w:rPr>
              <w:t xml:space="preserve">, </w:t>
            </w:r>
            <w:r w:rsidR="00AA7A8E">
              <w:rPr>
                <w:rFonts w:ascii="Calibri" w:hAnsi="Calibri"/>
                <w:szCs w:val="20"/>
              </w:rPr>
              <w:t>поздравив новых членов с избранием членами Комитета и</w:t>
            </w:r>
            <w:r w:rsidR="004D1FCA">
              <w:rPr>
                <w:rFonts w:ascii="Calibri" w:hAnsi="Calibri"/>
                <w:szCs w:val="20"/>
              </w:rPr>
              <w:t> </w:t>
            </w:r>
            <w:r w:rsidR="00AA7A8E">
              <w:rPr>
                <w:rFonts w:ascii="Calibri" w:hAnsi="Calibri"/>
                <w:szCs w:val="20"/>
              </w:rPr>
              <w:t>Директора Бюро радиосвязи с избранием его на этот пост</w:t>
            </w:r>
            <w:r w:rsidR="001C5289" w:rsidRPr="00AA7A8E">
              <w:rPr>
                <w:rFonts w:ascii="Calibri" w:hAnsi="Calibri"/>
                <w:szCs w:val="20"/>
              </w:rPr>
              <w:t>.</w:t>
            </w:r>
          </w:p>
          <w:p w14:paraId="0D8D0F8A" w14:textId="6A362ABB" w:rsidR="00F26C10" w:rsidRPr="001904FE" w:rsidRDefault="001C5289" w:rsidP="006B79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Директор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Бюро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радиосвязи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г</w:t>
            </w:r>
            <w:r w:rsidRPr="001904FE">
              <w:rPr>
                <w:rFonts w:ascii="Calibri" w:hAnsi="Calibri"/>
                <w:szCs w:val="20"/>
              </w:rPr>
              <w:t>-</w:t>
            </w:r>
            <w:r w:rsidRPr="00DF4785">
              <w:rPr>
                <w:rFonts w:ascii="Calibri" w:hAnsi="Calibri"/>
                <w:szCs w:val="20"/>
              </w:rPr>
              <w:t>н</w:t>
            </w:r>
            <w:r w:rsidR="006B79C8">
              <w:rPr>
                <w:rFonts w:ascii="Calibri" w:hAnsi="Calibri"/>
                <w:szCs w:val="20"/>
              </w:rPr>
              <w:t> М. МАНЕВИЧ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от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имени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Генерального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секретаря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г</w:t>
            </w:r>
            <w:r w:rsidRPr="001904FE">
              <w:rPr>
                <w:rFonts w:ascii="Calibri" w:hAnsi="Calibri"/>
                <w:szCs w:val="20"/>
              </w:rPr>
              <w:noBreakHyphen/>
            </w:r>
            <w:r w:rsidRPr="00DF4785">
              <w:rPr>
                <w:rFonts w:ascii="Calibri" w:hAnsi="Calibri"/>
                <w:szCs w:val="20"/>
              </w:rPr>
              <w:t>на</w:t>
            </w:r>
            <w:r w:rsidRPr="00237A2E">
              <w:rPr>
                <w:rFonts w:ascii="Calibri" w:hAnsi="Calibri"/>
                <w:szCs w:val="20"/>
                <w:lang w:val="en-US"/>
              </w:rPr>
              <w:t> </w:t>
            </w:r>
            <w:r w:rsidRPr="00DF4785">
              <w:rPr>
                <w:rFonts w:ascii="Calibri" w:hAnsi="Calibri"/>
                <w:szCs w:val="20"/>
              </w:rPr>
              <w:t>Х</w:t>
            </w:r>
            <w:r w:rsidRPr="001904FE">
              <w:rPr>
                <w:rFonts w:ascii="Calibri" w:hAnsi="Calibri"/>
                <w:szCs w:val="20"/>
              </w:rPr>
              <w:t>.</w:t>
            </w:r>
            <w:r w:rsidRPr="00237A2E">
              <w:rPr>
                <w:rFonts w:ascii="Calibri" w:hAnsi="Calibri"/>
                <w:szCs w:val="20"/>
                <w:lang w:val="en-US"/>
              </w:rPr>
              <w:t> </w:t>
            </w:r>
            <w:r w:rsidRPr="00DF4785">
              <w:rPr>
                <w:rFonts w:ascii="Calibri" w:hAnsi="Calibri"/>
                <w:szCs w:val="20"/>
              </w:rPr>
              <w:t>ЧЖАО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также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приветствовал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членов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="00237A2E">
              <w:rPr>
                <w:rFonts w:ascii="Calibri" w:hAnsi="Calibri"/>
                <w:szCs w:val="20"/>
              </w:rPr>
              <w:t>Комитета</w:t>
            </w:r>
            <w:r w:rsidR="00237A2E" w:rsidRPr="001904FE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и</w:t>
            </w:r>
            <w:r w:rsidRPr="001904FE">
              <w:rPr>
                <w:rFonts w:ascii="Calibri" w:hAnsi="Calibri"/>
                <w:szCs w:val="20"/>
              </w:rPr>
              <w:t xml:space="preserve"> </w:t>
            </w:r>
            <w:r w:rsidR="006B79C8">
              <w:rPr>
                <w:rFonts w:ascii="Calibri" w:hAnsi="Calibri"/>
                <w:szCs w:val="20"/>
              </w:rPr>
              <w:t>поздравил новых членов Комитета с избранием</w:t>
            </w:r>
            <w:r w:rsidR="00F26C10" w:rsidRPr="001904FE">
              <w:rPr>
                <w:rFonts w:ascii="Calibri" w:hAnsi="Calibri"/>
                <w:szCs w:val="20"/>
              </w:rPr>
              <w:t xml:space="preserve">. </w:t>
            </w:r>
          </w:p>
        </w:tc>
        <w:tc>
          <w:tcPr>
            <w:tcW w:w="3080" w:type="dxa"/>
          </w:tcPr>
          <w:p w14:paraId="7799D98D" w14:textId="0D32FE88" w:rsidR="00F26C10" w:rsidRPr="00DF4785" w:rsidRDefault="00A440C8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−</w:t>
            </w:r>
          </w:p>
        </w:tc>
      </w:tr>
      <w:tr w:rsidR="00237A2E" w:rsidRPr="009500D9" w14:paraId="35385A4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5E53366" w14:textId="4DECCC15" w:rsidR="00237A2E" w:rsidRPr="00DF4785" w:rsidRDefault="00237A2E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3698" w:type="dxa"/>
          </w:tcPr>
          <w:p w14:paraId="74F1C218" w14:textId="69152E66" w:rsidR="00237A2E" w:rsidRPr="00DF4785" w:rsidRDefault="00237A2E" w:rsidP="009500D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Выборы</w:t>
            </w:r>
            <w:r w:rsidRPr="00237A2E">
              <w:rPr>
                <w:rFonts w:ascii="Calibri" w:hAnsi="Calibri"/>
                <w:szCs w:val="20"/>
              </w:rPr>
              <w:t xml:space="preserve"> </w:t>
            </w:r>
            <w:r w:rsidR="009500D9">
              <w:rPr>
                <w:rFonts w:ascii="Calibri" w:hAnsi="Calibri"/>
                <w:szCs w:val="20"/>
              </w:rPr>
              <w:t>п</w:t>
            </w:r>
            <w:r w:rsidRPr="00237A2E">
              <w:rPr>
                <w:rFonts w:ascii="Calibri" w:hAnsi="Calibri"/>
                <w:szCs w:val="20"/>
              </w:rPr>
              <w:t xml:space="preserve">редседателя и заместителя </w:t>
            </w:r>
            <w:r w:rsidR="009500D9">
              <w:rPr>
                <w:rFonts w:ascii="Calibri" w:hAnsi="Calibri"/>
                <w:szCs w:val="20"/>
              </w:rPr>
              <w:t>п</w:t>
            </w:r>
            <w:r w:rsidRPr="00237A2E">
              <w:rPr>
                <w:rFonts w:ascii="Calibri" w:hAnsi="Calibri"/>
                <w:szCs w:val="20"/>
              </w:rPr>
              <w:t>редседателя на 2019 год</w:t>
            </w:r>
          </w:p>
        </w:tc>
        <w:tc>
          <w:tcPr>
            <w:tcW w:w="6946" w:type="dxa"/>
          </w:tcPr>
          <w:p w14:paraId="007AF645" w14:textId="612F6625" w:rsidR="00237A2E" w:rsidRDefault="00DB13F4" w:rsidP="004D1FCA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Руководствуясь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п. 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>144 Конвенции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 xml:space="preserve"> Комитет принял решение избрать г</w:t>
            </w:r>
            <w:r w:rsidR="00237A2E">
              <w:rPr>
                <w:rFonts w:ascii="Calibri" w:hAnsi="Calibri"/>
                <w:sz w:val="20"/>
                <w:szCs w:val="20"/>
              </w:rPr>
              <w:noBreakHyphen/>
            </w:r>
            <w:r w:rsidR="00237A2E" w:rsidRPr="00237A2E">
              <w:rPr>
                <w:rFonts w:ascii="Calibri" w:hAnsi="Calibri"/>
                <w:sz w:val="20"/>
                <w:szCs w:val="20"/>
              </w:rPr>
              <w:t>жу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>Л.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 xml:space="preserve">Жеанти </w:t>
            </w:r>
            <w:r>
              <w:rPr>
                <w:rFonts w:ascii="Calibri" w:hAnsi="Calibri"/>
                <w:sz w:val="20"/>
                <w:szCs w:val="20"/>
              </w:rPr>
              <w:t>п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>редседател</w:t>
            </w:r>
            <w:r w:rsidR="00237A2E">
              <w:rPr>
                <w:rFonts w:ascii="Calibri" w:hAnsi="Calibri"/>
                <w:sz w:val="20"/>
                <w:szCs w:val="20"/>
              </w:rPr>
              <w:t>ем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 xml:space="preserve"> Радиорегламентарного комитета</w:t>
            </w:r>
            <w:r>
              <w:rPr>
                <w:rFonts w:ascii="Calibri" w:hAnsi="Calibri"/>
                <w:sz w:val="20"/>
                <w:szCs w:val="20"/>
              </w:rPr>
              <w:t>, а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г</w:t>
            </w:r>
            <w:r>
              <w:rPr>
                <w:rFonts w:ascii="Calibri" w:hAnsi="Calibri"/>
                <w:sz w:val="20"/>
                <w:szCs w:val="20"/>
              </w:rPr>
              <w:noBreakHyphen/>
              <w:t>жу Ш. БОМЬЕ − заместителем председателя Комитета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37A2E">
              <w:rPr>
                <w:rFonts w:ascii="Calibri" w:hAnsi="Calibri"/>
                <w:sz w:val="20"/>
                <w:szCs w:val="20"/>
              </w:rPr>
              <w:t>на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 xml:space="preserve"> 2019</w:t>
            </w:r>
            <w:r w:rsidR="00A11999">
              <w:rPr>
                <w:rFonts w:ascii="Calibri" w:hAnsi="Calibri"/>
                <w:sz w:val="20"/>
                <w:szCs w:val="20"/>
              </w:rPr>
              <w:t> </w:t>
            </w:r>
            <w:r w:rsidR="00237A2E" w:rsidRPr="00237A2E">
              <w:rPr>
                <w:rFonts w:ascii="Calibri" w:hAnsi="Calibri"/>
                <w:sz w:val="20"/>
                <w:szCs w:val="20"/>
              </w:rPr>
              <w:t>год.</w:t>
            </w:r>
          </w:p>
          <w:p w14:paraId="79AFFE3D" w14:textId="042FA36F" w:rsidR="00237A2E" w:rsidRPr="009500D9" w:rsidRDefault="00DB13F4" w:rsidP="004D1FCA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Комитет</w:t>
            </w:r>
            <w:r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далее</w:t>
            </w:r>
            <w:r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избрал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г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noBreakHyphen/>
            </w:r>
            <w:r w:rsidR="009500D9">
              <w:rPr>
                <w:rFonts w:ascii="Calibri" w:hAnsi="Calibri"/>
                <w:sz w:val="20"/>
                <w:szCs w:val="20"/>
              </w:rPr>
              <w:t>на</w:t>
            </w:r>
            <w:r w:rsidR="009500D9" w:rsidRPr="009500D9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500D9">
              <w:rPr>
                <w:rFonts w:ascii="Calibri" w:hAnsi="Calibri"/>
                <w:sz w:val="20"/>
                <w:szCs w:val="20"/>
              </w:rPr>
              <w:t>И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>.</w:t>
            </w:r>
            <w:r w:rsidR="009500D9" w:rsidRPr="009500D9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500D9">
              <w:rPr>
                <w:rFonts w:ascii="Calibri" w:hAnsi="Calibri"/>
                <w:sz w:val="20"/>
                <w:szCs w:val="20"/>
              </w:rPr>
              <w:t>АНРИ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председателем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500D9">
              <w:rPr>
                <w:rFonts w:ascii="Calibri" w:hAnsi="Calibri"/>
                <w:sz w:val="20"/>
                <w:szCs w:val="20"/>
              </w:rPr>
              <w:t>а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г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noBreakHyphen/>
            </w:r>
            <w:r w:rsidR="009500D9">
              <w:rPr>
                <w:rFonts w:ascii="Calibri" w:hAnsi="Calibri"/>
                <w:sz w:val="20"/>
                <w:szCs w:val="20"/>
              </w:rPr>
              <w:t>на</w:t>
            </w:r>
            <w:r w:rsidR="009500D9" w:rsidRPr="009500D9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500D9">
              <w:rPr>
                <w:rFonts w:ascii="Calibri" w:hAnsi="Calibri"/>
                <w:sz w:val="20"/>
                <w:szCs w:val="20"/>
              </w:rPr>
              <w:t>Т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>.</w:t>
            </w:r>
            <w:r w:rsidR="009500D9" w:rsidRPr="009500D9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500D9">
              <w:rPr>
                <w:rFonts w:ascii="Calibri" w:hAnsi="Calibri"/>
                <w:sz w:val="20"/>
                <w:szCs w:val="20"/>
              </w:rPr>
              <w:t>АЛМАРИ</w:t>
            </w:r>
            <w:r w:rsidR="009500D9" w:rsidRPr="009500D9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500D9">
              <w:rPr>
                <w:rFonts w:ascii="Calibri" w:hAnsi="Calibri"/>
                <w:sz w:val="20"/>
                <w:szCs w:val="20"/>
              </w:rPr>
              <w:t>заместителем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председателя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Рабочей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группы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по</w:t>
            </w:r>
            <w:r w:rsidR="009500D9" w:rsidRPr="009500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00D9">
              <w:rPr>
                <w:rFonts w:ascii="Calibri" w:hAnsi="Calibri"/>
                <w:sz w:val="20"/>
                <w:szCs w:val="20"/>
              </w:rPr>
              <w:t>Правилам процедуры</w:t>
            </w:r>
            <w:r w:rsidR="00237A2E" w:rsidRPr="009500D9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500D9">
              <w:rPr>
                <w:rFonts w:ascii="Calibri" w:hAnsi="Calibri"/>
                <w:sz w:val="20"/>
                <w:szCs w:val="20"/>
              </w:rPr>
              <w:t>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9500D9">
              <w:rPr>
                <w:rFonts w:ascii="Calibri" w:hAnsi="Calibri"/>
                <w:sz w:val="20"/>
                <w:szCs w:val="20"/>
              </w:rPr>
              <w:t>г</w:t>
            </w:r>
            <w:r w:rsidR="009500D9">
              <w:rPr>
                <w:rFonts w:ascii="Calibri" w:hAnsi="Calibri"/>
                <w:sz w:val="20"/>
                <w:szCs w:val="20"/>
              </w:rPr>
              <w:noBreakHyphen/>
              <w:t>жу Ш. БОМЬЕ председателем, а г</w:t>
            </w:r>
            <w:r w:rsidR="009500D9">
              <w:rPr>
                <w:rFonts w:ascii="Calibri" w:hAnsi="Calibri"/>
                <w:sz w:val="20"/>
                <w:szCs w:val="20"/>
              </w:rPr>
              <w:noBreakHyphen/>
              <w:t>на Х. ТАЛИБА – заместителем председателя Рабочей группы по подготовке отчета по Резолюции </w:t>
            </w:r>
            <w:r w:rsidR="00237A2E" w:rsidRPr="009500D9">
              <w:rPr>
                <w:rFonts w:ascii="Calibri" w:hAnsi="Calibri"/>
                <w:sz w:val="20"/>
                <w:szCs w:val="20"/>
              </w:rPr>
              <w:t>80.</w:t>
            </w:r>
          </w:p>
        </w:tc>
        <w:tc>
          <w:tcPr>
            <w:tcW w:w="3080" w:type="dxa"/>
          </w:tcPr>
          <w:p w14:paraId="6FB95D2C" w14:textId="0FA2BB8D" w:rsidR="00237A2E" w:rsidRPr="009500D9" w:rsidRDefault="009C160B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  <w:lang w:val="en-US"/>
              </w:rPr>
            </w:pPr>
            <w:r w:rsidRPr="009500D9">
              <w:rPr>
                <w:rFonts w:ascii="Calibri" w:hAnsi="Calibri"/>
                <w:szCs w:val="20"/>
                <w:lang w:val="en-US"/>
              </w:rPr>
              <w:t>−</w:t>
            </w:r>
          </w:p>
        </w:tc>
      </w:tr>
      <w:tr w:rsidR="00F433EC" w:rsidRPr="00DF4785" w14:paraId="56FD15A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A1EF424" w14:textId="4A70356E" w:rsidR="00F26C10" w:rsidRPr="009500D9" w:rsidRDefault="00237A2E" w:rsidP="004A0ADD">
            <w:pPr>
              <w:pStyle w:val="Tabletext"/>
              <w:jc w:val="center"/>
              <w:rPr>
                <w:rFonts w:ascii="Calibri" w:hAnsi="Calibri"/>
                <w:bCs w:val="0"/>
                <w:szCs w:val="20"/>
                <w:lang w:val="en-US"/>
              </w:rPr>
            </w:pPr>
            <w:r w:rsidRPr="009500D9">
              <w:rPr>
                <w:rFonts w:ascii="Calibri" w:hAnsi="Calibri"/>
                <w:szCs w:val="20"/>
                <w:lang w:val="en-US"/>
              </w:rPr>
              <w:t>3</w:t>
            </w:r>
          </w:p>
        </w:tc>
        <w:tc>
          <w:tcPr>
            <w:tcW w:w="3698" w:type="dxa"/>
          </w:tcPr>
          <w:p w14:paraId="4088F008" w14:textId="53BC2D7F" w:rsidR="00F26C10" w:rsidRPr="00A269D1" w:rsidRDefault="00F26C10" w:rsidP="00126B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Принятие</w:t>
            </w:r>
            <w:r w:rsidRPr="00A269D1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повестки</w:t>
            </w:r>
            <w:r w:rsidRPr="00A269D1">
              <w:rPr>
                <w:rFonts w:ascii="Calibri" w:hAnsi="Calibri"/>
                <w:szCs w:val="20"/>
              </w:rPr>
              <w:t xml:space="preserve"> </w:t>
            </w:r>
            <w:r w:rsidRPr="00DF4785">
              <w:rPr>
                <w:rFonts w:ascii="Calibri" w:hAnsi="Calibri"/>
                <w:szCs w:val="20"/>
              </w:rPr>
              <w:t>дня</w:t>
            </w:r>
            <w:r w:rsidRPr="00A269D1">
              <w:rPr>
                <w:rFonts w:ascii="Calibri" w:hAnsi="Calibri"/>
                <w:szCs w:val="20"/>
              </w:rPr>
              <w:t xml:space="preserve"> </w:t>
            </w:r>
            <w:r w:rsidRPr="00A269D1">
              <w:rPr>
                <w:rFonts w:ascii="Calibri" w:hAnsi="Calibri"/>
                <w:szCs w:val="20"/>
              </w:rPr>
              <w:br/>
            </w:r>
            <w:hyperlink r:id="rId12" w:history="1">
              <w:r w:rsidR="00237A2E" w:rsidRPr="00A269D1">
                <w:rPr>
                  <w:rFonts w:ascii="Calibri" w:hAnsi="Calibri"/>
                  <w:szCs w:val="20"/>
                </w:rPr>
                <w:t>(</w:t>
              </w:r>
              <w:r w:rsidR="00237A2E" w:rsidRPr="009500D9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RRB</w:t>
              </w:r>
              <w:r w:rsidR="00237A2E" w:rsidRPr="00A269D1">
                <w:rPr>
                  <w:rStyle w:val="Hyperlink"/>
                  <w:rFonts w:asciiTheme="minorHAnsi" w:hAnsiTheme="minorHAnsi"/>
                  <w:szCs w:val="20"/>
                </w:rPr>
                <w:t>19-1/</w:t>
              </w:r>
              <w:r w:rsidR="00237A2E" w:rsidRPr="009500D9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OJ</w:t>
              </w:r>
              <w:r w:rsidR="00237A2E" w:rsidRPr="00A269D1">
                <w:rPr>
                  <w:rStyle w:val="Hyperlink"/>
                  <w:rFonts w:asciiTheme="minorHAnsi" w:hAnsiTheme="minorHAnsi"/>
                  <w:szCs w:val="20"/>
                </w:rPr>
                <w:t>/1(</w:t>
              </w:r>
              <w:r w:rsidR="00237A2E" w:rsidRPr="009500D9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Rev</w:t>
              </w:r>
              <w:r w:rsidR="00237A2E" w:rsidRPr="00A269D1">
                <w:rPr>
                  <w:rStyle w:val="Hyperlink"/>
                  <w:rFonts w:asciiTheme="minorHAnsi" w:hAnsiTheme="minorHAnsi"/>
                  <w:szCs w:val="20"/>
                </w:rPr>
                <w:t>.1)</w:t>
              </w:r>
              <w:r w:rsidR="00237A2E" w:rsidRPr="00A269D1">
                <w:rPr>
                  <w:rFonts w:ascii="Calibri" w:hAnsi="Calibri"/>
                  <w:szCs w:val="20"/>
                </w:rPr>
                <w:t>)</w:t>
              </w:r>
            </w:hyperlink>
          </w:p>
        </w:tc>
        <w:tc>
          <w:tcPr>
            <w:tcW w:w="6946" w:type="dxa"/>
          </w:tcPr>
          <w:p w14:paraId="606D2C69" w14:textId="5CE60C75" w:rsidR="00F26C10" w:rsidRPr="00DF4785" w:rsidRDefault="00AB67EA" w:rsidP="009500D9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F4785">
              <w:rPr>
                <w:rFonts w:ascii="Calibri" w:hAnsi="Calibri"/>
                <w:sz w:val="20"/>
                <w:szCs w:val="20"/>
              </w:rPr>
              <w:t>Проект</w:t>
            </w:r>
            <w:r w:rsidRPr="00A269D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4785">
              <w:rPr>
                <w:rFonts w:ascii="Calibri" w:hAnsi="Calibri"/>
                <w:sz w:val="20"/>
                <w:szCs w:val="20"/>
              </w:rPr>
              <w:t>повестки дня был принят с изменениями, указанными в</w:t>
            </w:r>
            <w:r w:rsidR="009C160B">
              <w:rPr>
                <w:rFonts w:ascii="Calibri" w:hAnsi="Calibri"/>
                <w:sz w:val="20"/>
                <w:szCs w:val="20"/>
              </w:rPr>
              <w:t> </w:t>
            </w:r>
            <w:r w:rsidRPr="00DF4785">
              <w:rPr>
                <w:rFonts w:ascii="Calibri" w:hAnsi="Calibri"/>
                <w:sz w:val="20"/>
                <w:szCs w:val="20"/>
              </w:rPr>
              <w:t>Документе 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RRB1</w:t>
            </w:r>
            <w:r w:rsidR="00237A2E">
              <w:rPr>
                <w:rFonts w:ascii="Calibri" w:hAnsi="Calibri"/>
                <w:sz w:val="20"/>
                <w:szCs w:val="20"/>
              </w:rPr>
              <w:t>9</w:t>
            </w:r>
            <w:r w:rsidR="00B36150" w:rsidRPr="00DF4785">
              <w:rPr>
                <w:rFonts w:ascii="Calibri" w:hAnsi="Calibri"/>
                <w:sz w:val="20"/>
                <w:szCs w:val="20"/>
              </w:rPr>
              <w:t>-1/OJ/1(Rev.1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 xml:space="preserve">). </w:t>
            </w:r>
            <w:r w:rsidRPr="00DF4785">
              <w:rPr>
                <w:rFonts w:ascii="Calibri" w:hAnsi="Calibri"/>
                <w:sz w:val="20"/>
                <w:szCs w:val="20"/>
              </w:rPr>
              <w:t xml:space="preserve">Комитет </w:t>
            </w:r>
            <w:r w:rsidR="009500D9">
              <w:rPr>
                <w:rFonts w:ascii="Calibri" w:hAnsi="Calibri"/>
                <w:sz w:val="20"/>
                <w:szCs w:val="20"/>
              </w:rPr>
              <w:t>принял решение</w:t>
            </w:r>
            <w:r w:rsidRPr="00DF4785">
              <w:rPr>
                <w:rFonts w:ascii="Calibri" w:hAnsi="Calibri"/>
                <w:sz w:val="20"/>
                <w:szCs w:val="20"/>
              </w:rPr>
              <w:t xml:space="preserve"> включ</w:t>
            </w:r>
            <w:r w:rsidR="009500D9">
              <w:rPr>
                <w:rFonts w:ascii="Calibri" w:hAnsi="Calibri"/>
                <w:sz w:val="20"/>
                <w:szCs w:val="20"/>
              </w:rPr>
              <w:t>ить</w:t>
            </w:r>
            <w:r w:rsidRPr="00DF478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21AFA" w:rsidRPr="00DF4785">
              <w:rPr>
                <w:rFonts w:ascii="Calibri" w:hAnsi="Calibri"/>
                <w:sz w:val="20"/>
                <w:szCs w:val="20"/>
              </w:rPr>
              <w:t>д</w:t>
            </w:r>
            <w:r w:rsidR="00B36150" w:rsidRPr="00DF4785">
              <w:rPr>
                <w:rFonts w:ascii="Calibri" w:hAnsi="Calibri"/>
                <w:sz w:val="20"/>
                <w:szCs w:val="20"/>
              </w:rPr>
              <w:t>окумент</w:t>
            </w:r>
            <w:r w:rsidR="009500D9">
              <w:rPr>
                <w:rFonts w:ascii="Calibri" w:hAnsi="Calibri"/>
                <w:sz w:val="20"/>
                <w:szCs w:val="20"/>
              </w:rPr>
              <w:t>ы</w:t>
            </w:r>
            <w:r w:rsidR="00B36150" w:rsidRPr="00DF4785">
              <w:rPr>
                <w:rFonts w:ascii="Calibri" w:hAnsi="Calibri"/>
                <w:sz w:val="20"/>
                <w:szCs w:val="20"/>
              </w:rPr>
              <w:t> 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RRB1</w:t>
            </w:r>
            <w:r w:rsidR="00237A2E">
              <w:rPr>
                <w:rFonts w:ascii="Calibri" w:hAnsi="Calibri"/>
                <w:sz w:val="20"/>
                <w:szCs w:val="20"/>
              </w:rPr>
              <w:t>9</w:t>
            </w:r>
            <w:r w:rsidR="00B36150" w:rsidRPr="00DF4785">
              <w:rPr>
                <w:rFonts w:ascii="Calibri" w:hAnsi="Calibri"/>
                <w:sz w:val="20"/>
                <w:szCs w:val="20"/>
              </w:rPr>
              <w:noBreakHyphen/>
              <w:t>1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/DELAYED/</w:t>
            </w:r>
            <w:r w:rsidR="00237A2E">
              <w:rPr>
                <w:rFonts w:ascii="Calibri" w:hAnsi="Calibri"/>
                <w:sz w:val="20"/>
                <w:szCs w:val="20"/>
              </w:rPr>
              <w:t>3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4785">
              <w:rPr>
                <w:rFonts w:ascii="Calibri" w:hAnsi="Calibri"/>
                <w:sz w:val="20"/>
                <w:szCs w:val="20"/>
              </w:rPr>
              <w:t>в пункт </w:t>
            </w:r>
            <w:r w:rsidR="009C160B">
              <w:rPr>
                <w:rFonts w:ascii="Calibri" w:hAnsi="Calibri"/>
                <w:sz w:val="20"/>
                <w:szCs w:val="20"/>
              </w:rPr>
              <w:t>4</w:t>
            </w:r>
            <w:r w:rsidRPr="00DF4785">
              <w:rPr>
                <w:rFonts w:ascii="Calibri" w:hAnsi="Calibri"/>
                <w:sz w:val="20"/>
                <w:szCs w:val="20"/>
              </w:rPr>
              <w:t xml:space="preserve"> повестки дня</w:t>
            </w:r>
            <w:r w:rsidR="009C160B">
              <w:rPr>
                <w:rFonts w:ascii="Calibri" w:hAnsi="Calibri"/>
                <w:sz w:val="20"/>
                <w:szCs w:val="20"/>
              </w:rPr>
              <w:t>,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RRB1</w:t>
            </w:r>
            <w:r w:rsidR="009C160B">
              <w:rPr>
                <w:rFonts w:ascii="Calibri" w:hAnsi="Calibri"/>
                <w:sz w:val="20"/>
                <w:szCs w:val="20"/>
              </w:rPr>
              <w:t>9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noBreakHyphen/>
              <w:t>1/DELAYED/</w:t>
            </w:r>
            <w:r w:rsidR="009C160B">
              <w:rPr>
                <w:rFonts w:ascii="Calibri" w:hAnsi="Calibri"/>
                <w:sz w:val="20"/>
                <w:szCs w:val="20"/>
              </w:rPr>
              <w:t>5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в</w:t>
            </w:r>
            <w:r w:rsidR="009C160B">
              <w:rPr>
                <w:rFonts w:ascii="Calibri" w:hAnsi="Calibri"/>
                <w:sz w:val="20"/>
                <w:szCs w:val="20"/>
              </w:rPr>
              <w:t> 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>пункт </w:t>
            </w:r>
            <w:r w:rsidR="009C160B">
              <w:rPr>
                <w:rFonts w:ascii="Calibri" w:hAnsi="Calibri"/>
                <w:sz w:val="20"/>
                <w:szCs w:val="20"/>
              </w:rPr>
              <w:t>7.1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повестки дня</w:t>
            </w:r>
            <w:r w:rsidR="009C160B">
              <w:rPr>
                <w:rFonts w:ascii="Calibri" w:hAnsi="Calibri"/>
                <w:sz w:val="20"/>
                <w:szCs w:val="20"/>
              </w:rPr>
              <w:t>,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RRB1</w:t>
            </w:r>
            <w:r w:rsidR="009C160B">
              <w:rPr>
                <w:rFonts w:ascii="Calibri" w:hAnsi="Calibri"/>
                <w:sz w:val="20"/>
                <w:szCs w:val="20"/>
              </w:rPr>
              <w:t>9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noBreakHyphen/>
              <w:t>1/DELAYED/</w:t>
            </w:r>
            <w:r w:rsidR="009C160B">
              <w:rPr>
                <w:rFonts w:ascii="Calibri" w:hAnsi="Calibri"/>
                <w:sz w:val="20"/>
                <w:szCs w:val="20"/>
              </w:rPr>
              <w:t xml:space="preserve">2 и </w:t>
            </w:r>
            <w:r w:rsidR="009C160B" w:rsidRPr="009C160B">
              <w:rPr>
                <w:rFonts w:ascii="Calibri" w:hAnsi="Calibri"/>
                <w:sz w:val="20"/>
                <w:szCs w:val="20"/>
              </w:rPr>
              <w:t xml:space="preserve">RRB19 1/DELAYED/6 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>в пункт </w:t>
            </w:r>
            <w:r w:rsidR="009C160B">
              <w:rPr>
                <w:rFonts w:ascii="Calibri" w:hAnsi="Calibri"/>
                <w:sz w:val="20"/>
                <w:szCs w:val="20"/>
              </w:rPr>
              <w:t>7.2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повестки дня</w:t>
            </w:r>
            <w:r w:rsidR="009C160B">
              <w:rPr>
                <w:rFonts w:ascii="Calibri" w:hAnsi="Calibri"/>
                <w:sz w:val="20"/>
                <w:szCs w:val="20"/>
              </w:rPr>
              <w:t>, а также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RRB1</w:t>
            </w:r>
            <w:r w:rsidR="009C160B">
              <w:rPr>
                <w:rFonts w:ascii="Calibri" w:hAnsi="Calibri"/>
                <w:sz w:val="20"/>
                <w:szCs w:val="20"/>
              </w:rPr>
              <w:t>9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noBreakHyphen/>
              <w:t>1/DELAYED/</w:t>
            </w:r>
            <w:r w:rsidR="009C160B">
              <w:rPr>
                <w:rFonts w:ascii="Calibri" w:hAnsi="Calibri"/>
                <w:sz w:val="20"/>
                <w:szCs w:val="20"/>
              </w:rPr>
              <w:t>1 и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C160B" w:rsidRPr="009C160B">
              <w:rPr>
                <w:rFonts w:ascii="Calibri" w:hAnsi="Calibri"/>
                <w:sz w:val="20"/>
                <w:szCs w:val="20"/>
              </w:rPr>
              <w:t xml:space="preserve">RRB19 1/DELAYED/4 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>в пункт </w:t>
            </w:r>
            <w:r w:rsidR="009C160B">
              <w:rPr>
                <w:rFonts w:ascii="Calibri" w:hAnsi="Calibri"/>
                <w:sz w:val="20"/>
                <w:szCs w:val="20"/>
              </w:rPr>
              <w:t>9</w:t>
            </w:r>
            <w:r w:rsidR="009C160B" w:rsidRPr="00DF4785">
              <w:rPr>
                <w:rFonts w:ascii="Calibri" w:hAnsi="Calibri"/>
                <w:sz w:val="20"/>
                <w:szCs w:val="20"/>
              </w:rPr>
              <w:t xml:space="preserve"> повестки дня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4785">
              <w:rPr>
                <w:rFonts w:ascii="Calibri" w:hAnsi="Calibri"/>
                <w:sz w:val="20"/>
                <w:szCs w:val="20"/>
              </w:rPr>
              <w:t>для информации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74D9940" w14:textId="42E8C88F" w:rsidR="00F26C10" w:rsidRPr="00DF4785" w:rsidRDefault="00A440C8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−</w:t>
            </w:r>
          </w:p>
        </w:tc>
      </w:tr>
      <w:tr w:rsidR="001F35FF" w:rsidRPr="00DF4785" w14:paraId="03CBD8E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</w:tcPr>
          <w:p w14:paraId="46355721" w14:textId="37E91EEF" w:rsidR="001F35FF" w:rsidRPr="00DF4785" w:rsidRDefault="001F35FF" w:rsidP="004A0ADD">
            <w:pPr>
              <w:pStyle w:val="Tabletext"/>
              <w:jc w:val="center"/>
              <w:rPr>
                <w:rFonts w:ascii="Calibri" w:hAnsi="Calibri"/>
                <w:bCs w:val="0"/>
                <w:szCs w:val="20"/>
              </w:rPr>
            </w:pPr>
            <w:r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3698" w:type="dxa"/>
            <w:vMerge w:val="restart"/>
          </w:tcPr>
          <w:p w14:paraId="075C5932" w14:textId="47FA5E41" w:rsidR="004A0B91" w:rsidRDefault="001F35FF" w:rsidP="00C8035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 xml:space="preserve">Отчет Директора БР </w:t>
            </w:r>
            <w:r w:rsidRPr="00DF4785">
              <w:rPr>
                <w:rFonts w:ascii="Calibri" w:hAnsi="Calibri"/>
                <w:szCs w:val="20"/>
              </w:rPr>
              <w:br/>
            </w:r>
            <w:bookmarkStart w:id="12" w:name="lt_pId059"/>
            <w:r w:rsidRPr="00C80354">
              <w:rPr>
                <w:rFonts w:ascii="Calibri" w:hAnsi="Calibri"/>
                <w:szCs w:val="20"/>
              </w:rPr>
              <w:t>(</w:t>
            </w:r>
            <w:hyperlink r:id="rId13" w:history="1">
              <w:r>
                <w:rPr>
                  <w:rStyle w:val="Hyperlink"/>
                  <w:rFonts w:ascii="Calibri" w:hAnsi="Calibri"/>
                  <w:szCs w:val="20"/>
                </w:rPr>
                <w:t>RRB19-1/4</w:t>
              </w:r>
            </w:hyperlink>
            <w:bookmarkEnd w:id="12"/>
            <w:r w:rsidRPr="00DF4785">
              <w:rPr>
                <w:rFonts w:ascii="Calibri" w:hAnsi="Calibri"/>
                <w:szCs w:val="20"/>
              </w:rPr>
              <w:t>;</w:t>
            </w:r>
            <w:r w:rsidRPr="00DF4785">
              <w:rPr>
                <w:rStyle w:val="Hyperlink"/>
                <w:rFonts w:ascii="Calibri" w:hAnsi="Calibri"/>
                <w:szCs w:val="20"/>
              </w:rPr>
              <w:br/>
            </w:r>
            <w:hyperlink r:id="rId14" w:history="1">
              <w:r>
                <w:rPr>
                  <w:rStyle w:val="Hyperlink"/>
                  <w:rFonts w:ascii="Calibri" w:hAnsi="Calibri"/>
                  <w:szCs w:val="20"/>
                </w:rPr>
                <w:t>RRB19-1/4(Add.1)</w:t>
              </w:r>
            </w:hyperlink>
            <w:r w:rsidRPr="00DF4785">
              <w:rPr>
                <w:rFonts w:ascii="Calibri" w:hAnsi="Calibri"/>
                <w:szCs w:val="20"/>
              </w:rPr>
              <w:t>;</w:t>
            </w:r>
            <w:r w:rsidRPr="00DF4785">
              <w:rPr>
                <w:rStyle w:val="Hyperlink"/>
                <w:rFonts w:ascii="Calibri" w:hAnsi="Calibri"/>
                <w:szCs w:val="20"/>
              </w:rPr>
              <w:br/>
            </w:r>
            <w:bookmarkStart w:id="13" w:name="lt_pId061"/>
            <w:r w:rsidRPr="00DF4785">
              <w:rPr>
                <w:rFonts w:ascii="Calibri" w:hAnsi="Calibri"/>
                <w:szCs w:val="20"/>
              </w:rPr>
              <w:fldChar w:fldCharType="begin"/>
            </w:r>
            <w:r>
              <w:rPr>
                <w:rFonts w:ascii="Calibri" w:hAnsi="Calibri"/>
                <w:szCs w:val="20"/>
              </w:rPr>
              <w:instrText>HYPERLINK "https://www.itu.int/md/R19-RRB19.1-C-0004/en"</w:instrText>
            </w:r>
            <w:r w:rsidRPr="00DF4785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/>
                <w:szCs w:val="20"/>
              </w:rPr>
              <w:t>RRB19-1/4(Add.2)</w:t>
            </w:r>
            <w:r w:rsidRPr="00DF4785">
              <w:rPr>
                <w:rFonts w:ascii="Calibri" w:hAnsi="Calibri"/>
                <w:szCs w:val="20"/>
              </w:rPr>
              <w:fldChar w:fldCharType="end"/>
            </w:r>
            <w:bookmarkEnd w:id="13"/>
            <w:r w:rsidRPr="00DF4785">
              <w:rPr>
                <w:rFonts w:ascii="Calibri" w:hAnsi="Calibri"/>
                <w:szCs w:val="20"/>
              </w:rPr>
              <w:t>;</w:t>
            </w:r>
            <w:r w:rsidRPr="00DF4785">
              <w:rPr>
                <w:rStyle w:val="Hyperlink"/>
                <w:rFonts w:ascii="Calibri" w:hAnsi="Calibri"/>
                <w:szCs w:val="20"/>
              </w:rPr>
              <w:br/>
            </w:r>
            <w:bookmarkStart w:id="14" w:name="lt_pId063"/>
            <w:r w:rsidRPr="00DF4785">
              <w:rPr>
                <w:rFonts w:ascii="Calibri" w:hAnsi="Calibri"/>
                <w:szCs w:val="20"/>
              </w:rPr>
              <w:fldChar w:fldCharType="begin"/>
            </w:r>
            <w:r>
              <w:rPr>
                <w:rFonts w:ascii="Calibri" w:hAnsi="Calibri"/>
                <w:szCs w:val="20"/>
              </w:rPr>
              <w:instrText>HYPERLINK "https://www.itu.int/md/R19-RRB19.1-C-0004/en"</w:instrText>
            </w:r>
            <w:r w:rsidRPr="00DF4785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/>
                <w:szCs w:val="20"/>
              </w:rPr>
              <w:t>RRB19-1/4(Add.3)</w:t>
            </w:r>
            <w:r w:rsidRPr="00DF4785">
              <w:rPr>
                <w:rFonts w:ascii="Calibri" w:hAnsi="Calibri"/>
                <w:szCs w:val="20"/>
              </w:rPr>
              <w:fldChar w:fldCharType="end"/>
            </w:r>
            <w:bookmarkEnd w:id="14"/>
            <w:r w:rsidRPr="00DF4785">
              <w:rPr>
                <w:rFonts w:ascii="Calibri" w:hAnsi="Calibri"/>
                <w:szCs w:val="20"/>
              </w:rPr>
              <w:t>;</w:t>
            </w:r>
            <w:r w:rsidRPr="00DF4785">
              <w:rPr>
                <w:rStyle w:val="Hyperlink"/>
                <w:rFonts w:ascii="Calibri" w:hAnsi="Calibri"/>
                <w:szCs w:val="20"/>
              </w:rPr>
              <w:br/>
            </w:r>
            <w:bookmarkStart w:id="15" w:name="lt_pId064"/>
            <w:r w:rsidRPr="00DF4785">
              <w:rPr>
                <w:rFonts w:ascii="Calibri" w:hAnsi="Calibri"/>
                <w:szCs w:val="20"/>
              </w:rPr>
              <w:fldChar w:fldCharType="begin"/>
            </w:r>
            <w:r>
              <w:rPr>
                <w:rFonts w:ascii="Calibri" w:hAnsi="Calibri"/>
                <w:szCs w:val="20"/>
              </w:rPr>
              <w:instrText>HYPERLINK "https://www.itu.int/md/R19-RRB19.1-C-0004/en"</w:instrText>
            </w:r>
            <w:r w:rsidRPr="00DF4785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/>
                <w:szCs w:val="20"/>
              </w:rPr>
              <w:t>RRB19-1/4(Add.4)</w:t>
            </w:r>
            <w:r w:rsidRPr="00DF4785">
              <w:rPr>
                <w:rFonts w:ascii="Calibri" w:hAnsi="Calibri"/>
                <w:szCs w:val="20"/>
              </w:rPr>
              <w:fldChar w:fldCharType="end"/>
            </w:r>
            <w:bookmarkEnd w:id="15"/>
            <w:r w:rsidRPr="00DF4785">
              <w:rPr>
                <w:rFonts w:ascii="Calibri" w:hAnsi="Calibri"/>
                <w:szCs w:val="20"/>
              </w:rPr>
              <w:t>;</w:t>
            </w:r>
            <w:r w:rsidRPr="00DF4785">
              <w:rPr>
                <w:rStyle w:val="Hyperlink"/>
                <w:rFonts w:ascii="Calibri" w:hAnsi="Calibri"/>
                <w:szCs w:val="20"/>
              </w:rPr>
              <w:t xml:space="preserve"> </w:t>
            </w:r>
            <w:r w:rsidRPr="00DF4785">
              <w:rPr>
                <w:rStyle w:val="Hyperlink"/>
                <w:rFonts w:ascii="Calibri" w:hAnsi="Calibri"/>
                <w:szCs w:val="20"/>
              </w:rPr>
              <w:br/>
            </w:r>
            <w:hyperlink r:id="rId15" w:history="1">
              <w:r>
                <w:rPr>
                  <w:rStyle w:val="Hyperlink"/>
                  <w:rFonts w:ascii="Calibri" w:hAnsi="Calibri"/>
                  <w:szCs w:val="20"/>
                </w:rPr>
                <w:t>RRB19-1/4(Add.5)</w:t>
              </w:r>
            </w:hyperlink>
            <w:r w:rsidRPr="00DF4785">
              <w:rPr>
                <w:rFonts w:ascii="Calibri" w:hAnsi="Calibri"/>
                <w:szCs w:val="20"/>
              </w:rPr>
              <w:t>;</w:t>
            </w:r>
            <w:r w:rsidRPr="00DF4785">
              <w:rPr>
                <w:rStyle w:val="Hyperlink"/>
                <w:rFonts w:ascii="Calibri" w:hAnsi="Calibri"/>
                <w:szCs w:val="20"/>
              </w:rPr>
              <w:br/>
            </w:r>
            <w:bookmarkStart w:id="16" w:name="lt_pId066"/>
            <w:r>
              <w:rPr>
                <w:rStyle w:val="Hyperlink"/>
                <w:rFonts w:ascii="Calibri" w:hAnsi="Calibri"/>
                <w:szCs w:val="20"/>
              </w:rPr>
              <w:fldChar w:fldCharType="begin"/>
            </w:r>
            <w:r>
              <w:rPr>
                <w:rStyle w:val="Hyperlink"/>
                <w:rFonts w:ascii="Calibri" w:hAnsi="Calibri"/>
                <w:szCs w:val="20"/>
              </w:rPr>
              <w:instrText>HYPERLINK "https://www.itu.int/md/R19-RRB19.1-SP-0003/en"</w:instrText>
            </w:r>
            <w:r>
              <w:rPr>
                <w:rStyle w:val="Hyperlink"/>
                <w:rFonts w:ascii="Calibri" w:hAnsi="Calibri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/>
                <w:szCs w:val="20"/>
              </w:rPr>
              <w:t>RRB19-1/DELAYED/3</w:t>
            </w:r>
            <w:r>
              <w:rPr>
                <w:rStyle w:val="Hyperlink"/>
                <w:rFonts w:ascii="Calibri" w:hAnsi="Calibri"/>
                <w:szCs w:val="20"/>
              </w:rPr>
              <w:fldChar w:fldCharType="end"/>
            </w:r>
            <w:bookmarkEnd w:id="16"/>
            <w:r w:rsidRPr="00C80354">
              <w:rPr>
                <w:rFonts w:asciiTheme="minorHAnsi" w:hAnsiTheme="minorHAnsi"/>
                <w:szCs w:val="20"/>
              </w:rPr>
              <w:t>)</w:t>
            </w:r>
          </w:p>
          <w:p w14:paraId="3456AEAC" w14:textId="77777777" w:rsidR="004A0B91" w:rsidRPr="004A0B91" w:rsidRDefault="004A0B91" w:rsidP="004A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FEC5EB" w14:textId="7C77D5A5" w:rsidR="004A0B91" w:rsidRDefault="004A0B91" w:rsidP="004A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4C20FE" w14:textId="77777777" w:rsidR="001F35FF" w:rsidRPr="004A0B91" w:rsidRDefault="001F35FF" w:rsidP="004A0B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46" w:type="dxa"/>
          </w:tcPr>
          <w:p w14:paraId="7CD67C39" w14:textId="7EFEBE2E" w:rsidR="001F35FF" w:rsidRPr="00DF4785" w:rsidRDefault="001F35FF" w:rsidP="009500D9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bookmarkStart w:id="17" w:name="lt_pId068"/>
            <w:r w:rsidRPr="00DF4785">
              <w:rPr>
                <w:rFonts w:ascii="Calibri" w:hAnsi="Calibri"/>
                <w:sz w:val="20"/>
                <w:szCs w:val="20"/>
              </w:rPr>
              <w:t>Комитет подробно рассмотрел отчет Директора Бюро радиосвязи, содержащийся в Документе RRB1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DF4785">
              <w:rPr>
                <w:rFonts w:ascii="Calibri" w:hAnsi="Calibri"/>
                <w:sz w:val="20"/>
                <w:szCs w:val="20"/>
              </w:rPr>
              <w:t>-1/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="009500D9">
              <w:rPr>
                <w:rFonts w:ascii="Calibri" w:hAnsi="Calibri"/>
                <w:sz w:val="20"/>
                <w:szCs w:val="20"/>
              </w:rPr>
              <w:t xml:space="preserve"> и дополнительных документах к нему</w:t>
            </w:r>
            <w:r w:rsidRPr="00DF4785">
              <w:rPr>
                <w:rFonts w:ascii="Calibri" w:hAnsi="Calibri"/>
                <w:sz w:val="20"/>
                <w:szCs w:val="20"/>
              </w:rPr>
              <w:t xml:space="preserve">, и выразил </w:t>
            </w:r>
            <w:r w:rsidR="009500D9">
              <w:rPr>
                <w:rFonts w:ascii="Calibri" w:hAnsi="Calibri"/>
                <w:sz w:val="20"/>
                <w:szCs w:val="20"/>
              </w:rPr>
              <w:t>Бюро</w:t>
            </w:r>
            <w:r w:rsidRPr="00DF4785">
              <w:rPr>
                <w:rFonts w:ascii="Calibri" w:hAnsi="Calibri"/>
                <w:sz w:val="20"/>
                <w:szCs w:val="20"/>
              </w:rPr>
              <w:t xml:space="preserve"> благодарность за представленную обширную и подробную информацию.</w:t>
            </w:r>
            <w:bookmarkEnd w:id="17"/>
          </w:p>
        </w:tc>
        <w:tc>
          <w:tcPr>
            <w:tcW w:w="3080" w:type="dxa"/>
          </w:tcPr>
          <w:p w14:paraId="4B68853A" w14:textId="7F484704" w:rsidR="001F35FF" w:rsidRPr="00DF4785" w:rsidRDefault="001F35FF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−</w:t>
            </w:r>
          </w:p>
        </w:tc>
      </w:tr>
      <w:tr w:rsidR="001F35FF" w:rsidRPr="00EC4865" w14:paraId="67F9337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E4D507D" w14:textId="77777777" w:rsidR="001F35FF" w:rsidRPr="00DF4785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3715B031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4CE1F3E4" w14:textId="469A14D6" w:rsidR="001F35FF" w:rsidRPr="001F35FF" w:rsidRDefault="001F35FF" w:rsidP="00A11999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F4785">
              <w:rPr>
                <w:rFonts w:ascii="Calibri" w:hAnsi="Calibri"/>
                <w:sz w:val="20"/>
                <w:szCs w:val="20"/>
              </w:rPr>
              <w:t>a)</w:t>
            </w:r>
            <w:r w:rsidRPr="00DF4785">
              <w:rPr>
                <w:rFonts w:ascii="Calibri" w:hAnsi="Calibri"/>
                <w:sz w:val="20"/>
                <w:szCs w:val="20"/>
              </w:rPr>
              <w:tab/>
            </w:r>
            <w:bookmarkStart w:id="18" w:name="lt_pId069"/>
            <w:r w:rsidRPr="00DF4785">
              <w:rPr>
                <w:rFonts w:ascii="Calibri" w:hAnsi="Calibri"/>
                <w:sz w:val="20"/>
                <w:szCs w:val="20"/>
              </w:rPr>
              <w:t xml:space="preserve">В связи с п. 2 </w:t>
            </w:r>
            <w:r w:rsidR="00A11999">
              <w:rPr>
                <w:rFonts w:ascii="Calibri" w:hAnsi="Calibri"/>
                <w:sz w:val="20"/>
                <w:szCs w:val="20"/>
              </w:rPr>
              <w:t>Д</w:t>
            </w:r>
            <w:r w:rsidRPr="00DF4785">
              <w:rPr>
                <w:rFonts w:ascii="Calibri" w:hAnsi="Calibri"/>
                <w:sz w:val="20"/>
                <w:szCs w:val="20"/>
              </w:rPr>
              <w:t>окумента RRB1</w:t>
            </w:r>
            <w:r w:rsidRPr="001F35FF">
              <w:rPr>
                <w:rFonts w:ascii="Calibri" w:hAnsi="Calibri"/>
                <w:sz w:val="20"/>
                <w:szCs w:val="20"/>
              </w:rPr>
              <w:t>9</w:t>
            </w:r>
            <w:r w:rsidRPr="00DF4785">
              <w:rPr>
                <w:rFonts w:ascii="Calibri" w:hAnsi="Calibri"/>
                <w:sz w:val="20"/>
                <w:szCs w:val="20"/>
              </w:rPr>
              <w:t>-1/</w:t>
            </w:r>
            <w:r w:rsidRPr="001F35FF">
              <w:rPr>
                <w:rFonts w:ascii="Calibri" w:hAnsi="Calibri"/>
                <w:sz w:val="20"/>
                <w:szCs w:val="20"/>
              </w:rPr>
              <w:t>4</w:t>
            </w:r>
            <w:r w:rsidRPr="00DF4785">
              <w:rPr>
                <w:rFonts w:ascii="Calibri" w:hAnsi="Calibri"/>
                <w:sz w:val="20"/>
                <w:szCs w:val="20"/>
              </w:rPr>
              <w:t xml:space="preserve"> Комитет</w:t>
            </w:r>
            <w:r w:rsidRPr="001F35FF">
              <w:rPr>
                <w:rFonts w:ascii="Calibri" w:hAnsi="Calibri"/>
                <w:sz w:val="20"/>
                <w:szCs w:val="20"/>
              </w:rPr>
              <w:t>:</w:t>
            </w:r>
          </w:p>
          <w:bookmarkEnd w:id="18"/>
          <w:p w14:paraId="6E40C526" w14:textId="257F5084" w:rsidR="001F35FF" w:rsidRPr="00A11999" w:rsidRDefault="001F35FF" w:rsidP="004D1FCA">
            <w:pPr>
              <w:spacing w:before="40" w:after="40"/>
              <w:ind w:left="850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A11999">
              <w:rPr>
                <w:rFonts w:ascii="Calibri" w:hAnsi="Calibri"/>
                <w:sz w:val="20"/>
                <w:szCs w:val="20"/>
              </w:rPr>
              <w:t>•</w:t>
            </w:r>
            <w:r w:rsidRPr="00A11999">
              <w:rPr>
                <w:rFonts w:ascii="Calibri" w:hAnsi="Calibri"/>
                <w:sz w:val="20"/>
                <w:szCs w:val="20"/>
              </w:rPr>
              <w:tab/>
            </w:r>
            <w:r w:rsidR="00A11999">
              <w:rPr>
                <w:rFonts w:ascii="Calibri" w:hAnsi="Calibri"/>
                <w:sz w:val="20"/>
                <w:szCs w:val="20"/>
              </w:rPr>
              <w:t>с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удовлетворением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принял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к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сведению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11999">
              <w:rPr>
                <w:rFonts w:ascii="Calibri" w:hAnsi="Calibri"/>
                <w:sz w:val="20"/>
                <w:szCs w:val="20"/>
              </w:rPr>
              <w:t>что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Бюро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принимает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на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A11999">
              <w:rPr>
                <w:rFonts w:ascii="Calibri" w:hAnsi="Calibri"/>
                <w:sz w:val="20"/>
                <w:szCs w:val="20"/>
              </w:rPr>
              <w:t>постоянной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основе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меры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по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сокращению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времени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обработки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заявок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на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регистрацию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спутниковых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сетей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11999">
              <w:rPr>
                <w:rFonts w:ascii="Calibri" w:hAnsi="Calibri"/>
                <w:sz w:val="20"/>
                <w:szCs w:val="20"/>
              </w:rPr>
              <w:t>а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также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что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A11999">
              <w:rPr>
                <w:rFonts w:ascii="Calibri" w:hAnsi="Calibri"/>
                <w:sz w:val="20"/>
                <w:szCs w:val="20"/>
              </w:rPr>
              <w:t>регламентарные</w:t>
            </w:r>
            <w:r w:rsidR="00A11999" w:rsidRPr="00A119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предельные сроки обработки заявок на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A11999">
              <w:rPr>
                <w:rFonts w:ascii="Calibri" w:hAnsi="Calibri"/>
                <w:sz w:val="20"/>
                <w:szCs w:val="20"/>
              </w:rPr>
              <w:t>регистрацию спутниковых сетей были соблюдены во всех случаях, за исключением обработки заявок</w:t>
            </w:r>
            <w:r w:rsidR="00A269D1">
              <w:rPr>
                <w:rFonts w:ascii="Calibri" w:hAnsi="Calibri"/>
                <w:sz w:val="20"/>
                <w:szCs w:val="20"/>
              </w:rPr>
              <w:t>, представленных</w:t>
            </w:r>
            <w:r w:rsidR="00A11999">
              <w:rPr>
                <w:rFonts w:ascii="Calibri" w:hAnsi="Calibri"/>
                <w:sz w:val="20"/>
                <w:szCs w:val="20"/>
              </w:rPr>
              <w:t xml:space="preserve"> в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A11999">
              <w:rPr>
                <w:rFonts w:ascii="Calibri" w:hAnsi="Calibri"/>
                <w:sz w:val="20"/>
                <w:szCs w:val="20"/>
              </w:rPr>
              <w:t>соответствии с Приложением </w:t>
            </w:r>
            <w:r w:rsidRPr="00A269D1"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00A269D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</w:t>
            </w:r>
            <w:r w:rsidR="00A11999">
              <w:rPr>
                <w:rFonts w:ascii="Calibri" w:hAnsi="Calibri"/>
                <w:sz w:val="20"/>
                <w:szCs w:val="20"/>
              </w:rPr>
              <w:t>;</w:t>
            </w:r>
          </w:p>
          <w:p w14:paraId="0386E433" w14:textId="684B7FF5" w:rsidR="001F35FF" w:rsidRPr="007768F8" w:rsidRDefault="001F35FF" w:rsidP="004D1FCA">
            <w:pPr>
              <w:spacing w:before="40" w:after="40"/>
              <w:ind w:left="850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7768F8">
              <w:rPr>
                <w:rFonts w:ascii="Calibri" w:hAnsi="Calibri"/>
                <w:sz w:val="20"/>
                <w:szCs w:val="20"/>
              </w:rPr>
              <w:t>•</w:t>
            </w:r>
            <w:r w:rsidRPr="007768F8">
              <w:rPr>
                <w:rFonts w:ascii="Calibri" w:hAnsi="Calibri"/>
                <w:sz w:val="20"/>
                <w:szCs w:val="20"/>
              </w:rPr>
              <w:tab/>
            </w:r>
            <w:r w:rsidR="00A11999">
              <w:rPr>
                <w:rFonts w:ascii="Calibri" w:hAnsi="Calibri"/>
                <w:sz w:val="20"/>
                <w:szCs w:val="20"/>
              </w:rPr>
              <w:t>принял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также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к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сведению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11999">
              <w:rPr>
                <w:rFonts w:ascii="Calibri" w:hAnsi="Calibri"/>
                <w:sz w:val="20"/>
                <w:szCs w:val="20"/>
              </w:rPr>
              <w:t>что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обработка ряда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станций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768F8">
              <w:rPr>
                <w:rFonts w:ascii="Calibri" w:hAnsi="Calibri"/>
                <w:sz w:val="20"/>
                <w:szCs w:val="20"/>
              </w:rPr>
              <w:t>которые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расположен</w:t>
            </w:r>
            <w:r w:rsidR="007768F8">
              <w:rPr>
                <w:rFonts w:ascii="Calibri" w:hAnsi="Calibri"/>
                <w:sz w:val="20"/>
                <w:szCs w:val="20"/>
              </w:rPr>
              <w:t>ы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на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оспариваемых</w:t>
            </w:r>
            <w:r w:rsidR="00A11999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1999">
              <w:rPr>
                <w:rFonts w:ascii="Calibri" w:hAnsi="Calibri"/>
                <w:sz w:val="20"/>
                <w:szCs w:val="20"/>
              </w:rPr>
              <w:t>территориях</w:t>
            </w:r>
            <w:r w:rsidR="000B2B52">
              <w:rPr>
                <w:rFonts w:ascii="Calibri" w:hAnsi="Calibri"/>
                <w:sz w:val="20"/>
                <w:szCs w:val="20"/>
              </w:rPr>
              <w:t xml:space="preserve"> или</w:t>
            </w:r>
            <w:r w:rsidR="007768F8">
              <w:rPr>
                <w:rFonts w:ascii="Calibri" w:hAnsi="Calibri"/>
                <w:sz w:val="20"/>
                <w:szCs w:val="20"/>
              </w:rPr>
              <w:t xml:space="preserve"> координационный контур которых перекрывает оспариваемые территории, отложена, и эта задержка повлияла на статистику времени обработки представлений станций согласно</w:t>
            </w:r>
            <w:r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Статье </w:t>
            </w:r>
            <w:r w:rsidRPr="007768F8"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  <w:r w:rsidRPr="007768F8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768F8">
              <w:rPr>
                <w:rFonts w:ascii="Calibri" w:hAnsi="Calibri"/>
                <w:sz w:val="20"/>
                <w:szCs w:val="20"/>
              </w:rPr>
              <w:t>Комитет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пришел к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768F8">
              <w:rPr>
                <w:rFonts w:ascii="Calibri" w:hAnsi="Calibri"/>
                <w:sz w:val="20"/>
                <w:szCs w:val="20"/>
              </w:rPr>
              <w:t>выводу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768F8">
              <w:rPr>
                <w:rFonts w:ascii="Calibri" w:hAnsi="Calibri"/>
                <w:sz w:val="20"/>
                <w:szCs w:val="20"/>
              </w:rPr>
              <w:t>что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для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принятия решения о том, сможет ли Комитет дать руководящие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указания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по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данному</w:t>
            </w:r>
            <w:r w:rsidR="007768F8" w:rsidRPr="007768F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68F8">
              <w:rPr>
                <w:rFonts w:ascii="Calibri" w:hAnsi="Calibri"/>
                <w:sz w:val="20"/>
                <w:szCs w:val="20"/>
              </w:rPr>
              <w:t>вопросу, потребуется дополнительная информация</w:t>
            </w:r>
            <w:r w:rsidRPr="007768F8">
              <w:rPr>
                <w:rFonts w:ascii="Calibri" w:hAnsi="Calibri"/>
                <w:sz w:val="20"/>
                <w:szCs w:val="20"/>
              </w:rPr>
              <w:t>.</w:t>
            </w:r>
          </w:p>
          <w:p w14:paraId="35E7AA21" w14:textId="5CB59E1C" w:rsidR="001F35FF" w:rsidRPr="00675048" w:rsidRDefault="001F35FF" w:rsidP="001F35FF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7768F8">
              <w:rPr>
                <w:rFonts w:ascii="Calibri" w:hAnsi="Calibri"/>
                <w:sz w:val="20"/>
                <w:szCs w:val="20"/>
              </w:rPr>
              <w:tab/>
            </w:r>
            <w:r w:rsidR="00ED284A" w:rsidRPr="00ED284A">
              <w:rPr>
                <w:rFonts w:ascii="Calibri" w:hAnsi="Calibri"/>
                <w:sz w:val="20"/>
                <w:szCs w:val="20"/>
              </w:rPr>
              <w:t>Комитет принял решение поручить Бюро</w:t>
            </w:r>
            <w:r w:rsidRPr="00675048">
              <w:rPr>
                <w:rFonts w:ascii="Calibri" w:hAnsi="Calibri"/>
                <w:sz w:val="20"/>
                <w:szCs w:val="20"/>
              </w:rPr>
              <w:t>:</w:t>
            </w:r>
          </w:p>
          <w:p w14:paraId="5B547935" w14:textId="6D65C252" w:rsidR="001F35FF" w:rsidRPr="00A269D1" w:rsidRDefault="001F35FF" w:rsidP="00675048">
            <w:pPr>
              <w:spacing w:before="40" w:after="40"/>
              <w:ind w:left="850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675048">
              <w:rPr>
                <w:rFonts w:ascii="Calibri" w:hAnsi="Calibri"/>
                <w:sz w:val="20"/>
                <w:szCs w:val="20"/>
              </w:rPr>
              <w:t>•</w:t>
            </w:r>
            <w:r w:rsidRPr="00675048">
              <w:rPr>
                <w:rFonts w:ascii="Calibri" w:hAnsi="Calibri"/>
                <w:sz w:val="20"/>
                <w:szCs w:val="20"/>
              </w:rPr>
              <w:tab/>
            </w:r>
            <w:r w:rsidR="00675048">
              <w:rPr>
                <w:rFonts w:ascii="Calibri" w:hAnsi="Calibri"/>
                <w:sz w:val="20"/>
                <w:szCs w:val="20"/>
              </w:rPr>
              <w:t>продолжать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принимать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меры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для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соблюдения регламентарных предельных сроков обработки заявок на регистрацию спутниковых сетей, а также приложить дополнительные усилия для сокращения времени обработки заявок, представленных согласно Приложению </w:t>
            </w:r>
            <w:r w:rsidRPr="00A269D1"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001F35FF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</w:t>
            </w:r>
            <w:r w:rsidRPr="00A269D1">
              <w:rPr>
                <w:rFonts w:ascii="Calibri" w:hAnsi="Calibri"/>
                <w:sz w:val="20"/>
                <w:szCs w:val="20"/>
              </w:rPr>
              <w:t>;</w:t>
            </w:r>
          </w:p>
          <w:p w14:paraId="5615070A" w14:textId="3B3E989F" w:rsidR="001F35FF" w:rsidRPr="00675048" w:rsidRDefault="001F35FF" w:rsidP="004D1FCA">
            <w:pPr>
              <w:spacing w:before="40" w:after="40"/>
              <w:ind w:left="850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675048">
              <w:rPr>
                <w:rFonts w:ascii="Calibri" w:hAnsi="Calibri"/>
                <w:sz w:val="20"/>
                <w:szCs w:val="20"/>
              </w:rPr>
              <w:t>•</w:t>
            </w:r>
            <w:r w:rsidRPr="00675048">
              <w:rPr>
                <w:rFonts w:ascii="Calibri" w:hAnsi="Calibri"/>
                <w:sz w:val="20"/>
                <w:szCs w:val="20"/>
              </w:rPr>
              <w:tab/>
            </w:r>
            <w:r w:rsidR="00675048">
              <w:rPr>
                <w:rFonts w:ascii="Calibri" w:hAnsi="Calibri"/>
                <w:sz w:val="20"/>
                <w:szCs w:val="20"/>
              </w:rPr>
              <w:t>предоставить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на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81-</w:t>
            </w:r>
            <w:r w:rsidR="00675048">
              <w:rPr>
                <w:rFonts w:ascii="Calibri" w:hAnsi="Calibri"/>
                <w:sz w:val="20"/>
                <w:szCs w:val="20"/>
              </w:rPr>
              <w:t>м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собрании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Комитета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дополнительную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информацию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о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представлениях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согласно Статье</w:t>
            </w:r>
            <w:r w:rsidR="00EC4865">
              <w:rPr>
                <w:rFonts w:ascii="Calibri" w:hAnsi="Calibri"/>
                <w:sz w:val="20"/>
                <w:szCs w:val="20"/>
              </w:rPr>
              <w:t> </w:t>
            </w:r>
            <w:r w:rsidR="00675048" w:rsidRPr="00EC4865">
              <w:rPr>
                <w:rFonts w:ascii="Calibri" w:hAnsi="Calibri"/>
                <w:b/>
                <w:bCs/>
                <w:sz w:val="20"/>
                <w:szCs w:val="20"/>
              </w:rPr>
              <w:t>11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>, относящихся к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>станциям, которые расположены на оспариваемых территориях или координационный контур которых перекрывает оспариваемые территории</w:t>
            </w:r>
            <w:r w:rsidRPr="00675048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675048">
              <w:rPr>
                <w:rFonts w:ascii="Calibri" w:hAnsi="Calibri"/>
                <w:sz w:val="20"/>
                <w:szCs w:val="20"/>
              </w:rPr>
              <w:t>Эта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информация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должна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носить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концептуальный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характер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675048">
              <w:rPr>
                <w:rFonts w:ascii="Calibri" w:hAnsi="Calibri"/>
                <w:sz w:val="20"/>
                <w:szCs w:val="20"/>
              </w:rPr>
              <w:t>случаи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должна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быть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описаны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в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общем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5321E">
              <w:rPr>
                <w:rFonts w:ascii="Calibri" w:hAnsi="Calibri"/>
                <w:sz w:val="20"/>
                <w:szCs w:val="20"/>
              </w:rPr>
              <w:t>виде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675048">
              <w:rPr>
                <w:rFonts w:ascii="Calibri" w:hAnsi="Calibri"/>
                <w:sz w:val="20"/>
                <w:szCs w:val="20"/>
              </w:rPr>
              <w:t>а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также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>должн</w:t>
            </w:r>
            <w:r w:rsidR="00EC4865">
              <w:rPr>
                <w:rFonts w:ascii="Calibri" w:hAnsi="Calibri"/>
                <w:sz w:val="20"/>
                <w:szCs w:val="20"/>
              </w:rPr>
              <w:t>ы</w:t>
            </w:r>
            <w:r w:rsidR="00675048" w:rsidRPr="0067504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5048">
              <w:rPr>
                <w:rFonts w:ascii="Calibri" w:hAnsi="Calibri"/>
                <w:sz w:val="20"/>
                <w:szCs w:val="20"/>
              </w:rPr>
              <w:t xml:space="preserve">быть </w:t>
            </w:r>
            <w:r w:rsidR="00EC4865">
              <w:rPr>
                <w:rFonts w:ascii="Calibri" w:hAnsi="Calibri"/>
                <w:sz w:val="20"/>
                <w:szCs w:val="20"/>
              </w:rPr>
              <w:t>отражены</w:t>
            </w:r>
            <w:r w:rsidR="00675048">
              <w:rPr>
                <w:rFonts w:ascii="Calibri" w:hAnsi="Calibri"/>
                <w:sz w:val="20"/>
                <w:szCs w:val="20"/>
              </w:rPr>
              <w:t xml:space="preserve"> все</w:t>
            </w:r>
            <w:r w:rsidR="00EC4865">
              <w:rPr>
                <w:rFonts w:ascii="Calibri" w:hAnsi="Calibri"/>
                <w:sz w:val="20"/>
                <w:szCs w:val="20"/>
              </w:rPr>
              <w:t xml:space="preserve"> действия</w:t>
            </w:r>
            <w:r w:rsidR="00675048">
              <w:rPr>
                <w:rFonts w:ascii="Calibri" w:hAnsi="Calibri"/>
                <w:sz w:val="20"/>
                <w:szCs w:val="20"/>
              </w:rPr>
              <w:t>, предприняты</w:t>
            </w:r>
            <w:r w:rsidR="00EC4865">
              <w:rPr>
                <w:rFonts w:ascii="Calibri" w:hAnsi="Calibri"/>
                <w:sz w:val="20"/>
                <w:szCs w:val="20"/>
              </w:rPr>
              <w:t>е</w:t>
            </w:r>
            <w:r w:rsidR="00675048">
              <w:rPr>
                <w:rFonts w:ascii="Calibri" w:hAnsi="Calibri"/>
                <w:sz w:val="20"/>
                <w:szCs w:val="20"/>
              </w:rPr>
              <w:t xml:space="preserve"> Бюро.</w:t>
            </w:r>
          </w:p>
        </w:tc>
        <w:tc>
          <w:tcPr>
            <w:tcW w:w="3080" w:type="dxa"/>
          </w:tcPr>
          <w:p w14:paraId="26BD64B5" w14:textId="0EBABD10" w:rsidR="001F35FF" w:rsidRPr="007768F8" w:rsidRDefault="007768F8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7768F8">
              <w:rPr>
                <w:rFonts w:ascii="Calibri" w:hAnsi="Calibri"/>
                <w:szCs w:val="20"/>
              </w:rPr>
              <w:t xml:space="preserve">Бюро продолжит </w:t>
            </w:r>
            <w:r>
              <w:rPr>
                <w:rFonts w:ascii="Calibri" w:hAnsi="Calibri"/>
                <w:szCs w:val="20"/>
              </w:rPr>
              <w:t>принимать меры</w:t>
            </w:r>
            <w:r w:rsidRPr="007768F8">
              <w:rPr>
                <w:rFonts w:ascii="Calibri" w:hAnsi="Calibri"/>
                <w:szCs w:val="20"/>
              </w:rPr>
              <w:t xml:space="preserve"> по сокращению времени обработки заявок на</w:t>
            </w:r>
            <w:r w:rsidR="004D1FCA">
              <w:rPr>
                <w:rFonts w:ascii="Calibri" w:hAnsi="Calibri"/>
                <w:szCs w:val="20"/>
              </w:rPr>
              <w:t> </w:t>
            </w:r>
            <w:r w:rsidRPr="007768F8">
              <w:rPr>
                <w:rFonts w:ascii="Calibri" w:hAnsi="Calibri"/>
                <w:szCs w:val="20"/>
              </w:rPr>
              <w:t>регистрацию спутниковых сетей</w:t>
            </w:r>
            <w:r w:rsidR="004D1FCA">
              <w:rPr>
                <w:rFonts w:ascii="Calibri" w:hAnsi="Calibri"/>
                <w:szCs w:val="20"/>
              </w:rPr>
              <w:t>.</w:t>
            </w:r>
          </w:p>
          <w:p w14:paraId="7FBBF028" w14:textId="50A0A211" w:rsidR="001F35FF" w:rsidRPr="00EC4865" w:rsidRDefault="007768F8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</w:t>
            </w:r>
            <w:r w:rsidRPr="007768F8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предоставит</w:t>
            </w:r>
            <w:r w:rsidRPr="007768F8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информацию</w:t>
            </w:r>
            <w:r w:rsidRPr="007768F8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о</w:t>
            </w:r>
            <w:r w:rsidRPr="007768F8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представлениях</w:t>
            </w:r>
            <w:r w:rsidRPr="007768F8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согласно</w:t>
            </w:r>
            <w:r w:rsidRPr="007768F8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Статье</w:t>
            </w:r>
            <w:r w:rsidRPr="007768F8">
              <w:rPr>
                <w:rFonts w:ascii="Calibri" w:hAnsi="Calibri"/>
                <w:szCs w:val="20"/>
                <w:lang w:val="en-US"/>
              </w:rPr>
              <w:t> </w:t>
            </w:r>
            <w:r w:rsidR="001F35FF" w:rsidRPr="007768F8">
              <w:rPr>
                <w:rFonts w:ascii="Calibri" w:hAnsi="Calibri"/>
                <w:b/>
                <w:bCs/>
                <w:szCs w:val="20"/>
              </w:rPr>
              <w:t>11</w:t>
            </w:r>
            <w:r w:rsidRPr="007768F8">
              <w:rPr>
                <w:rFonts w:ascii="Calibri" w:hAnsi="Calibri"/>
                <w:szCs w:val="20"/>
              </w:rPr>
              <w:t>,</w:t>
            </w:r>
            <w:r>
              <w:rPr>
                <w:rFonts w:ascii="Calibri" w:hAnsi="Calibri"/>
                <w:szCs w:val="20"/>
              </w:rPr>
              <w:t xml:space="preserve"> относящихся к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станциям, которые расположены на оспариваемых территориях</w:t>
            </w:r>
            <w:r w:rsidR="00ED284A">
              <w:rPr>
                <w:rFonts w:ascii="Calibri" w:hAnsi="Calibri"/>
                <w:szCs w:val="20"/>
              </w:rPr>
              <w:t xml:space="preserve"> или координационный контур которых перекрывает оспариваемые территории</w:t>
            </w:r>
            <w:r w:rsidR="001F35FF" w:rsidRPr="007768F8">
              <w:rPr>
                <w:rFonts w:ascii="Calibri" w:hAnsi="Calibri"/>
                <w:szCs w:val="20"/>
              </w:rPr>
              <w:t xml:space="preserve">. </w:t>
            </w:r>
            <w:r w:rsidR="00EC4865">
              <w:rPr>
                <w:rFonts w:ascii="Calibri" w:hAnsi="Calibri"/>
                <w:szCs w:val="20"/>
              </w:rPr>
              <w:t>Эта</w:t>
            </w:r>
            <w:r w:rsidR="004D1FCA">
              <w:rPr>
                <w:rFonts w:ascii="Calibri" w:hAnsi="Calibri"/>
                <w:szCs w:val="20"/>
              </w:rPr>
              <w:t> </w:t>
            </w:r>
            <w:r w:rsidR="00EC4865">
              <w:rPr>
                <w:rFonts w:ascii="Calibri" w:hAnsi="Calibri"/>
                <w:szCs w:val="20"/>
              </w:rPr>
              <w:t>информация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должна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носить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концептуальный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характер</w:t>
            </w:r>
            <w:r w:rsidR="00EC4865" w:rsidRPr="00675048">
              <w:rPr>
                <w:rFonts w:ascii="Calibri" w:hAnsi="Calibri"/>
                <w:szCs w:val="20"/>
              </w:rPr>
              <w:t xml:space="preserve">, </w:t>
            </w:r>
            <w:r w:rsidR="00EC4865">
              <w:rPr>
                <w:rFonts w:ascii="Calibri" w:hAnsi="Calibri"/>
                <w:szCs w:val="20"/>
              </w:rPr>
              <w:t>случаи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должна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быть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описаны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в</w:t>
            </w:r>
            <w:r w:rsidR="004D1FCA">
              <w:rPr>
                <w:rFonts w:ascii="Calibri" w:hAnsi="Calibri"/>
                <w:szCs w:val="20"/>
              </w:rPr>
              <w:t> </w:t>
            </w:r>
            <w:r w:rsidR="00EC4865">
              <w:rPr>
                <w:rFonts w:ascii="Calibri" w:hAnsi="Calibri"/>
                <w:szCs w:val="20"/>
              </w:rPr>
              <w:t>общем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виде</w:t>
            </w:r>
            <w:r w:rsidR="00EC4865" w:rsidRPr="00675048">
              <w:rPr>
                <w:rFonts w:ascii="Calibri" w:hAnsi="Calibri"/>
                <w:szCs w:val="20"/>
              </w:rPr>
              <w:t xml:space="preserve">, </w:t>
            </w:r>
            <w:r w:rsidR="00EC4865">
              <w:rPr>
                <w:rFonts w:ascii="Calibri" w:hAnsi="Calibri"/>
                <w:szCs w:val="20"/>
              </w:rPr>
              <w:t>а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также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должны</w:t>
            </w:r>
            <w:r w:rsidR="00EC4865" w:rsidRPr="00675048">
              <w:rPr>
                <w:rFonts w:ascii="Calibri" w:hAnsi="Calibri"/>
                <w:szCs w:val="20"/>
              </w:rPr>
              <w:t xml:space="preserve"> </w:t>
            </w:r>
            <w:r w:rsidR="00EC4865">
              <w:rPr>
                <w:rFonts w:ascii="Calibri" w:hAnsi="Calibri"/>
                <w:szCs w:val="20"/>
              </w:rPr>
              <w:t>быть отражены все действия, предпринятые Бюро.</w:t>
            </w:r>
          </w:p>
        </w:tc>
      </w:tr>
      <w:tr w:rsidR="001F35FF" w:rsidRPr="00195541" w14:paraId="7B926EE4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E37CBF8" w14:textId="13564274" w:rsidR="001F35FF" w:rsidRPr="00EC4865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1D98D957" w14:textId="77777777" w:rsidR="001F35FF" w:rsidRPr="00EC486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0BD695D5" w14:textId="7B42C1E4" w:rsidR="001F35FF" w:rsidRPr="00195541" w:rsidRDefault="001F35FF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b</w:t>
            </w:r>
            <w:r w:rsidRPr="000B2B52">
              <w:rPr>
                <w:rFonts w:ascii="Calibri" w:hAnsi="Calibri"/>
                <w:sz w:val="20"/>
                <w:szCs w:val="20"/>
              </w:rPr>
              <w:t>)</w:t>
            </w:r>
            <w:r w:rsidRPr="000B2B52">
              <w:rPr>
                <w:rFonts w:ascii="Calibri" w:hAnsi="Calibri"/>
                <w:sz w:val="20"/>
                <w:szCs w:val="20"/>
              </w:rPr>
              <w:tab/>
            </w:r>
            <w:r w:rsidRPr="00DF4785">
              <w:rPr>
                <w:rFonts w:ascii="Calibri" w:hAnsi="Calibri"/>
                <w:sz w:val="20"/>
                <w:szCs w:val="20"/>
              </w:rPr>
              <w:t>В</w:t>
            </w:r>
            <w:r w:rsidRPr="000B2B5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связи с п.</w:t>
            </w:r>
            <w:r w:rsidRPr="000B2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 xml:space="preserve">2.1 </w:t>
            </w:r>
            <w:r w:rsidR="00077B71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 xml:space="preserve">окумента </w:t>
            </w:r>
            <w:r w:rsidRPr="000B2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RRB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 xml:space="preserve">19-1/4 Комитет </w:t>
            </w:r>
            <w:r w:rsidR="000B2B52" w:rsidRPr="000B2B52">
              <w:rPr>
                <w:rFonts w:asciiTheme="minorHAnsi" w:hAnsiTheme="minorHAnsi" w:cstheme="minorHAnsi"/>
                <w:sz w:val="20"/>
                <w:szCs w:val="20"/>
              </w:rPr>
              <w:t>с удовлетворением принял к сведению, что приложени</w:t>
            </w:r>
            <w:r w:rsidR="000B2B5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B2B52" w:rsidRPr="000B2B52">
              <w:rPr>
                <w:rFonts w:asciiTheme="minorHAnsi" w:hAnsiTheme="minorHAnsi" w:cstheme="minorHAnsi"/>
                <w:sz w:val="20"/>
                <w:szCs w:val="20"/>
              </w:rPr>
              <w:t xml:space="preserve"> "Представление в электронном формате заявок на регистрацию спутниковых сетей"</w:t>
            </w:r>
            <w:r w:rsidR="000B2B52">
              <w:rPr>
                <w:rFonts w:asciiTheme="minorHAnsi" w:hAnsiTheme="minorHAnsi" w:cstheme="minorHAnsi"/>
                <w:sz w:val="20"/>
                <w:szCs w:val="20"/>
              </w:rPr>
              <w:t xml:space="preserve"> успешно внедрено во</w:t>
            </w:r>
            <w:r w:rsidR="004D1FC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B2B52">
              <w:rPr>
                <w:rFonts w:asciiTheme="minorHAnsi" w:hAnsiTheme="minorHAnsi" w:cstheme="minorHAnsi"/>
                <w:sz w:val="20"/>
                <w:szCs w:val="20"/>
              </w:rPr>
              <w:t>исполнение Резолюции </w:t>
            </w:r>
            <w:r w:rsidRPr="000B2B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908 (Пересм. ВКР</w:t>
            </w:r>
            <w:r w:rsidRPr="001955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-15)</w:t>
            </w:r>
            <w:r w:rsidRPr="00195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541">
              <w:rPr>
                <w:rFonts w:asciiTheme="minorHAnsi" w:hAnsiTheme="minorHAnsi" w:cstheme="minorHAnsi"/>
                <w:sz w:val="20"/>
                <w:szCs w:val="20"/>
              </w:rPr>
              <w:t>и что только одна администрация сообщила о трудностях. Комитет</w:t>
            </w:r>
            <w:r w:rsidR="00195541" w:rsidRPr="00195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541">
              <w:rPr>
                <w:rFonts w:asciiTheme="minorHAnsi" w:hAnsiTheme="minorHAnsi" w:cstheme="minorHAnsi"/>
                <w:sz w:val="20"/>
                <w:szCs w:val="20"/>
              </w:rPr>
              <w:t>поручил</w:t>
            </w:r>
            <w:r w:rsidR="00195541" w:rsidRPr="00195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541">
              <w:rPr>
                <w:rFonts w:asciiTheme="minorHAnsi" w:hAnsiTheme="minorHAnsi" w:cstheme="minorHAnsi"/>
                <w:sz w:val="20"/>
                <w:szCs w:val="20"/>
              </w:rPr>
              <w:t>Бюро продолжать оказывать администрациям помощь в использовании</w:t>
            </w:r>
            <w:r w:rsidR="00195541" w:rsidRPr="00195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541" w:rsidRPr="000B2B52">
              <w:rPr>
                <w:rFonts w:asciiTheme="minorHAnsi" w:hAnsiTheme="minorHAnsi" w:cstheme="minorHAnsi"/>
                <w:sz w:val="20"/>
                <w:szCs w:val="20"/>
              </w:rPr>
              <w:t>приложени</w:t>
            </w:r>
            <w:r w:rsidR="00195541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195541" w:rsidRPr="000B2B52">
              <w:rPr>
                <w:rFonts w:asciiTheme="minorHAnsi" w:hAnsiTheme="minorHAnsi" w:cstheme="minorHAnsi"/>
                <w:sz w:val="20"/>
                <w:szCs w:val="20"/>
              </w:rPr>
              <w:t xml:space="preserve"> "Представление в электронном формате заявок на</w:t>
            </w:r>
            <w:r w:rsidR="004D1FC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95541" w:rsidRPr="000B2B52">
              <w:rPr>
                <w:rFonts w:asciiTheme="minorHAnsi" w:hAnsiTheme="minorHAnsi" w:cstheme="minorHAnsi"/>
                <w:sz w:val="20"/>
                <w:szCs w:val="20"/>
              </w:rPr>
              <w:t>регистрацию спутниковых сетей"</w:t>
            </w:r>
            <w:r w:rsidRPr="00195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23EBAD6" w14:textId="08CFBFCC" w:rsidR="001F35FF" w:rsidRPr="00195541" w:rsidRDefault="001F35FF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F35FF">
              <w:rPr>
                <w:rFonts w:ascii="Calibri" w:hAnsi="Calibri"/>
                <w:szCs w:val="20"/>
              </w:rPr>
              <w:t>Бюро</w:t>
            </w:r>
            <w:r w:rsidRPr="00195541">
              <w:rPr>
                <w:rFonts w:ascii="Calibri" w:hAnsi="Calibri"/>
                <w:szCs w:val="20"/>
              </w:rPr>
              <w:t xml:space="preserve"> </w:t>
            </w:r>
            <w:r w:rsidRPr="001F35FF">
              <w:rPr>
                <w:rFonts w:ascii="Calibri" w:hAnsi="Calibri"/>
                <w:szCs w:val="20"/>
              </w:rPr>
              <w:t>будет</w:t>
            </w:r>
            <w:r w:rsidRPr="00195541">
              <w:rPr>
                <w:rFonts w:ascii="Calibri" w:hAnsi="Calibri"/>
                <w:szCs w:val="20"/>
              </w:rPr>
              <w:t xml:space="preserve"> </w:t>
            </w:r>
            <w:r w:rsidR="00195541">
              <w:rPr>
                <w:rFonts w:ascii="Calibri" w:hAnsi="Calibri"/>
                <w:szCs w:val="20"/>
              </w:rPr>
              <w:t>оказывать</w:t>
            </w:r>
            <w:r w:rsidRPr="00195541">
              <w:rPr>
                <w:rFonts w:ascii="Calibri" w:hAnsi="Calibri"/>
                <w:szCs w:val="20"/>
              </w:rPr>
              <w:t xml:space="preserve"> </w:t>
            </w:r>
            <w:r w:rsidRPr="001F35FF">
              <w:rPr>
                <w:rFonts w:ascii="Calibri" w:hAnsi="Calibri"/>
                <w:szCs w:val="20"/>
              </w:rPr>
              <w:t>администрациям</w:t>
            </w:r>
            <w:r w:rsidRPr="00195541">
              <w:rPr>
                <w:rFonts w:ascii="Calibri" w:hAnsi="Calibri"/>
                <w:szCs w:val="20"/>
              </w:rPr>
              <w:t xml:space="preserve"> </w:t>
            </w:r>
            <w:r w:rsidR="00195541">
              <w:rPr>
                <w:rFonts w:ascii="Calibri" w:hAnsi="Calibri"/>
                <w:szCs w:val="20"/>
              </w:rPr>
              <w:t xml:space="preserve">помощь </w:t>
            </w:r>
            <w:r w:rsidRPr="001F35FF">
              <w:rPr>
                <w:rFonts w:ascii="Calibri" w:hAnsi="Calibri"/>
                <w:szCs w:val="20"/>
              </w:rPr>
              <w:t>в</w:t>
            </w:r>
            <w:r w:rsidR="004D1FCA">
              <w:rPr>
                <w:rFonts w:ascii="Calibri" w:hAnsi="Calibri"/>
                <w:szCs w:val="20"/>
              </w:rPr>
              <w:t> </w:t>
            </w:r>
            <w:r w:rsidR="00195541">
              <w:rPr>
                <w:rFonts w:ascii="Calibri" w:hAnsi="Calibri"/>
                <w:szCs w:val="20"/>
              </w:rPr>
              <w:t xml:space="preserve">представлении </w:t>
            </w:r>
            <w:r w:rsidR="00195541" w:rsidRPr="000B2B52">
              <w:rPr>
                <w:rFonts w:asciiTheme="minorHAnsi" w:hAnsiTheme="minorHAnsi" w:cstheme="minorHAnsi"/>
                <w:szCs w:val="20"/>
              </w:rPr>
              <w:t>в электронном формате заявок на регистрацию спутниковых сетей</w:t>
            </w:r>
            <w:r w:rsidRPr="00195541">
              <w:rPr>
                <w:rFonts w:ascii="Calibri" w:hAnsi="Calibri"/>
                <w:szCs w:val="20"/>
              </w:rPr>
              <w:t>.</w:t>
            </w:r>
          </w:p>
        </w:tc>
      </w:tr>
      <w:tr w:rsidR="001F35FF" w:rsidRPr="00077B71" w14:paraId="59D1C23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BB52826" w14:textId="77777777" w:rsidR="001F35FF" w:rsidRPr="00195541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2FD21571" w14:textId="77777777" w:rsidR="001F35FF" w:rsidRPr="00195541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41F80711" w14:textId="732D7931" w:rsidR="001F35FF" w:rsidRPr="00077B71" w:rsidRDefault="001F35FF" w:rsidP="00096AAF">
            <w:pPr>
              <w:keepNext/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Pr="00077B71">
              <w:rPr>
                <w:rFonts w:ascii="Calibri" w:hAnsi="Calibri"/>
                <w:sz w:val="20"/>
                <w:szCs w:val="20"/>
              </w:rPr>
              <w:t>)</w:t>
            </w:r>
            <w:r w:rsidRPr="00077B71">
              <w:rPr>
                <w:rFonts w:ascii="Calibri" w:hAnsi="Calibri"/>
                <w:sz w:val="20"/>
                <w:szCs w:val="20"/>
              </w:rPr>
              <w:tab/>
            </w:r>
            <w:r w:rsidR="00077B71">
              <w:rPr>
                <w:rFonts w:ascii="Calibri" w:hAnsi="Calibri"/>
                <w:sz w:val="20"/>
                <w:szCs w:val="20"/>
              </w:rPr>
              <w:t>Комитет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принял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к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сведению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информацию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96AAF">
              <w:rPr>
                <w:rFonts w:ascii="Calibri" w:hAnsi="Calibri"/>
                <w:sz w:val="20"/>
                <w:szCs w:val="20"/>
              </w:rPr>
              <w:t>представленную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в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п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>.</w:t>
            </w:r>
            <w:r w:rsidR="00077B71" w:rsidRP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077B71">
              <w:rPr>
                <w:rFonts w:ascii="Calibri" w:hAnsi="Calibri"/>
                <w:sz w:val="20"/>
                <w:szCs w:val="20"/>
              </w:rPr>
              <w:t xml:space="preserve">3 </w:t>
            </w:r>
            <w:r w:rsidR="00077B71">
              <w:rPr>
                <w:rFonts w:ascii="Calibri" w:hAnsi="Calibri"/>
                <w:sz w:val="20"/>
                <w:szCs w:val="20"/>
              </w:rPr>
              <w:t xml:space="preserve">Документа 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077B71">
              <w:rPr>
                <w:rFonts w:ascii="Calibri" w:hAnsi="Calibri"/>
                <w:sz w:val="20"/>
                <w:szCs w:val="20"/>
              </w:rPr>
              <w:t>19-1/4</w:t>
            </w:r>
            <w:bookmarkStart w:id="19" w:name="lt_pId084"/>
            <w:r w:rsidRPr="00077B71">
              <w:rPr>
                <w:rFonts w:ascii="Calibri" w:hAnsi="Calibri"/>
                <w:sz w:val="20"/>
                <w:szCs w:val="20"/>
              </w:rPr>
              <w:t>.</w:t>
            </w:r>
            <w:bookmarkEnd w:id="19"/>
          </w:p>
        </w:tc>
        <w:tc>
          <w:tcPr>
            <w:tcW w:w="3080" w:type="dxa"/>
          </w:tcPr>
          <w:p w14:paraId="6333EB2B" w14:textId="29035107" w:rsidR="001F35FF" w:rsidRPr="00077B71" w:rsidRDefault="001F35FF" w:rsidP="00A575F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  <w:lang w:val="en-US"/>
              </w:rPr>
            </w:pPr>
            <w:r w:rsidRPr="00077B71">
              <w:rPr>
                <w:rFonts w:ascii="Calibri" w:hAnsi="Calibri"/>
                <w:szCs w:val="20"/>
                <w:lang w:val="en-US"/>
              </w:rPr>
              <w:t>−</w:t>
            </w:r>
          </w:p>
        </w:tc>
      </w:tr>
      <w:tr w:rsidR="001F35FF" w:rsidRPr="00DF4785" w14:paraId="50D81F1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F14798B" w14:textId="77777777" w:rsidR="001F35FF" w:rsidRPr="00077B71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3698" w:type="dxa"/>
            <w:vMerge/>
          </w:tcPr>
          <w:p w14:paraId="2F87A0DD" w14:textId="77777777" w:rsidR="001F35FF" w:rsidRPr="00077B71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4BCC8A3C" w14:textId="14421AE6" w:rsidR="001F35FF" w:rsidRPr="00FD0E8C" w:rsidRDefault="001F35FF" w:rsidP="00FD0E8C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 w:rsidRPr="00077B71">
              <w:rPr>
                <w:rFonts w:ascii="Calibri" w:hAnsi="Calibri"/>
                <w:sz w:val="20"/>
                <w:szCs w:val="20"/>
              </w:rPr>
              <w:t>)</w:t>
            </w:r>
            <w:r w:rsidRPr="00077B71">
              <w:rPr>
                <w:rFonts w:ascii="Calibri" w:hAnsi="Calibri"/>
                <w:sz w:val="20"/>
                <w:szCs w:val="20"/>
              </w:rPr>
              <w:tab/>
            </w:r>
            <w:r w:rsidR="00077B71">
              <w:rPr>
                <w:rFonts w:ascii="Calibri" w:hAnsi="Calibri"/>
                <w:sz w:val="20"/>
                <w:szCs w:val="20"/>
              </w:rPr>
              <w:t>Комитет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принял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к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сведению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информацию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96AAF">
              <w:rPr>
                <w:rFonts w:ascii="Calibri" w:hAnsi="Calibri"/>
                <w:sz w:val="20"/>
                <w:szCs w:val="20"/>
              </w:rPr>
              <w:t>представленную</w:t>
            </w:r>
            <w:r w:rsidR="00096AAF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в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>
              <w:rPr>
                <w:rFonts w:ascii="Calibri" w:hAnsi="Calibri"/>
                <w:sz w:val="20"/>
                <w:szCs w:val="20"/>
              </w:rPr>
              <w:t>п. </w:t>
            </w:r>
            <w:r w:rsidRPr="00077B71">
              <w:rPr>
                <w:rFonts w:ascii="Calibri" w:hAnsi="Calibri"/>
                <w:sz w:val="20"/>
                <w:szCs w:val="20"/>
              </w:rPr>
              <w:t xml:space="preserve">4.1 </w:t>
            </w:r>
            <w:r w:rsidR="00077B71" w:rsidRPr="00077B71">
              <w:rPr>
                <w:rFonts w:ascii="Calibri" w:hAnsi="Calibri"/>
                <w:sz w:val="20"/>
                <w:szCs w:val="20"/>
              </w:rPr>
              <w:t>Документ</w:t>
            </w:r>
            <w:r w:rsidR="00FD0E8C">
              <w:rPr>
                <w:rFonts w:ascii="Calibri" w:hAnsi="Calibri"/>
                <w:sz w:val="20"/>
                <w:szCs w:val="20"/>
              </w:rPr>
              <w:t>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077B71">
              <w:rPr>
                <w:rFonts w:ascii="Calibri" w:hAnsi="Calibri"/>
                <w:sz w:val="20"/>
                <w:szCs w:val="20"/>
              </w:rPr>
              <w:t xml:space="preserve">19-1/4. </w:t>
            </w:r>
            <w:r w:rsidR="00FD0E8C">
              <w:rPr>
                <w:rFonts w:ascii="Calibri" w:hAnsi="Calibri"/>
                <w:sz w:val="20"/>
                <w:szCs w:val="20"/>
              </w:rPr>
              <w:t>Что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касается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статистических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данных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о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донесениях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о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вредных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помехах, Комитет выразил заинтересованность в получении информации о числе разрешенных случаев, когда это возможно</w:t>
            </w:r>
            <w:r w:rsidRPr="00FD0E8C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FD0E8C">
              <w:rPr>
                <w:rFonts w:ascii="Calibri" w:hAnsi="Calibri"/>
                <w:sz w:val="20"/>
                <w:szCs w:val="20"/>
              </w:rPr>
              <w:t>Комитет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отметил</w:t>
            </w:r>
            <w:r w:rsidR="00FD0E8C" w:rsidRPr="00FD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0E8C">
              <w:rPr>
                <w:rFonts w:ascii="Calibri" w:hAnsi="Calibri"/>
                <w:sz w:val="20"/>
                <w:szCs w:val="20"/>
              </w:rPr>
              <w:t>также, что Бюро сложно представить такие цифры, так как администрации редко сообщают о разрешенных случаях помех</w:t>
            </w:r>
            <w:r w:rsidRPr="00FD0E8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2A0304B3" w14:textId="41C7CCA9" w:rsidR="001F35FF" w:rsidRPr="00DF4785" w:rsidRDefault="001F35FF" w:rsidP="00265C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−</w:t>
            </w:r>
          </w:p>
        </w:tc>
      </w:tr>
      <w:tr w:rsidR="001F35FF" w:rsidRPr="00844F76" w14:paraId="10AE1FD1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E2CC4EE" w14:textId="77777777" w:rsidR="001F35FF" w:rsidRPr="00DF4785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668B8FE9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131CD95B" w14:textId="0CBE575C" w:rsidR="001F35FF" w:rsidRPr="00430E8F" w:rsidRDefault="001F35FF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C50082">
              <w:rPr>
                <w:rFonts w:ascii="Calibri" w:hAnsi="Calibri"/>
                <w:sz w:val="20"/>
                <w:szCs w:val="20"/>
              </w:rPr>
              <w:t>)</w:t>
            </w:r>
            <w:r w:rsidRPr="00C50082">
              <w:rPr>
                <w:rFonts w:ascii="Calibri" w:hAnsi="Calibri"/>
                <w:sz w:val="20"/>
                <w:szCs w:val="20"/>
              </w:rPr>
              <w:tab/>
            </w:r>
            <w:r w:rsidR="00C50082">
              <w:rPr>
                <w:rFonts w:ascii="Calibri" w:hAnsi="Calibri"/>
                <w:sz w:val="20"/>
                <w:szCs w:val="20"/>
              </w:rPr>
              <w:t>При</w:t>
            </w:r>
            <w:r w:rsidR="00C50082"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082">
              <w:rPr>
                <w:rFonts w:ascii="Calibri" w:hAnsi="Calibri"/>
                <w:sz w:val="20"/>
                <w:szCs w:val="20"/>
              </w:rPr>
              <w:t>рассмотрении</w:t>
            </w:r>
            <w:r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F4785">
              <w:rPr>
                <w:rFonts w:ascii="Calibri" w:hAnsi="Calibri"/>
                <w:sz w:val="20"/>
                <w:szCs w:val="20"/>
              </w:rPr>
              <w:t>п</w:t>
            </w:r>
            <w:r w:rsidRPr="00C50082">
              <w:rPr>
                <w:rFonts w:ascii="Calibri" w:hAnsi="Calibri"/>
                <w:sz w:val="20"/>
                <w:szCs w:val="20"/>
              </w:rPr>
              <w:t>.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C50082">
              <w:rPr>
                <w:rFonts w:ascii="Calibri" w:hAnsi="Calibri"/>
                <w:sz w:val="20"/>
                <w:szCs w:val="20"/>
              </w:rPr>
              <w:t xml:space="preserve">4.2 </w:t>
            </w:r>
            <w:r w:rsidR="00C50082">
              <w:rPr>
                <w:rFonts w:ascii="Calibri" w:hAnsi="Calibri"/>
                <w:sz w:val="20"/>
                <w:szCs w:val="20"/>
              </w:rPr>
              <w:t>Д</w:t>
            </w:r>
            <w:r w:rsidRPr="00DF4785">
              <w:rPr>
                <w:rFonts w:ascii="Calibri" w:hAnsi="Calibri"/>
                <w:sz w:val="20"/>
                <w:szCs w:val="20"/>
              </w:rPr>
              <w:t>окумента</w:t>
            </w:r>
            <w:r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C50082">
              <w:rPr>
                <w:rFonts w:ascii="Calibri" w:hAnsi="Calibri"/>
                <w:sz w:val="20"/>
                <w:szCs w:val="20"/>
              </w:rPr>
              <w:t xml:space="preserve">19-1/4 </w:t>
            </w:r>
            <w:r w:rsidR="00C50082">
              <w:rPr>
                <w:rFonts w:ascii="Calibri" w:hAnsi="Calibri"/>
                <w:sz w:val="20"/>
                <w:szCs w:val="20"/>
              </w:rPr>
              <w:t>и</w:t>
            </w:r>
            <w:r w:rsidR="00C50082"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082">
              <w:rPr>
                <w:rFonts w:ascii="Calibri" w:hAnsi="Calibri"/>
                <w:sz w:val="20"/>
                <w:szCs w:val="20"/>
              </w:rPr>
              <w:t>дополнительных</w:t>
            </w:r>
            <w:r w:rsidR="00C50082"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082">
              <w:rPr>
                <w:rFonts w:ascii="Calibri" w:hAnsi="Calibri"/>
                <w:sz w:val="20"/>
                <w:szCs w:val="20"/>
              </w:rPr>
              <w:t>документов</w:t>
            </w:r>
            <w:r w:rsidR="00C50082" w:rsidRPr="00C50082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C50082" w:rsidRPr="00C50082">
              <w:rPr>
                <w:rFonts w:ascii="Calibri" w:hAnsi="Calibri"/>
                <w:sz w:val="20"/>
                <w:szCs w:val="20"/>
              </w:rPr>
              <w:t xml:space="preserve">1−4 </w:t>
            </w:r>
            <w:r w:rsidR="00C50082">
              <w:rPr>
                <w:rFonts w:ascii="Calibri" w:hAnsi="Calibri"/>
                <w:sz w:val="20"/>
                <w:szCs w:val="20"/>
              </w:rPr>
              <w:t>к</w:t>
            </w:r>
            <w:r w:rsidR="00C50082"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082">
              <w:rPr>
                <w:rFonts w:ascii="Calibri" w:hAnsi="Calibri"/>
                <w:sz w:val="20"/>
                <w:szCs w:val="20"/>
              </w:rPr>
              <w:t>нему</w:t>
            </w:r>
            <w:r w:rsidRPr="00C50082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1F1EFE" w:rsidRPr="00C50082">
              <w:rPr>
                <w:rFonts w:ascii="Calibri" w:hAnsi="Calibri"/>
                <w:sz w:val="20"/>
                <w:szCs w:val="20"/>
              </w:rPr>
              <w:t xml:space="preserve">Комитет </w:t>
            </w:r>
            <w:r w:rsidR="00C50082">
              <w:rPr>
                <w:rFonts w:ascii="Calibri" w:hAnsi="Calibri"/>
                <w:sz w:val="20"/>
                <w:szCs w:val="20"/>
              </w:rPr>
              <w:t>с</w:t>
            </w:r>
            <w:r w:rsidR="00C50082"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082">
              <w:rPr>
                <w:rFonts w:ascii="Calibri" w:hAnsi="Calibri"/>
                <w:sz w:val="20"/>
                <w:szCs w:val="20"/>
              </w:rPr>
              <w:t>обеспокоенностью</w:t>
            </w:r>
            <w:r w:rsidR="00C50082" w:rsidRPr="00C500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082">
              <w:rPr>
                <w:rFonts w:ascii="Calibri" w:hAnsi="Calibri"/>
                <w:sz w:val="20"/>
                <w:szCs w:val="20"/>
              </w:rPr>
              <w:t>отметил, что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C50082">
              <w:rPr>
                <w:rFonts w:ascii="Calibri" w:hAnsi="Calibri"/>
                <w:sz w:val="20"/>
                <w:szCs w:val="20"/>
              </w:rPr>
              <w:t>случаи вредных помех, создаваемых станциями телевизионного 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C50082">
              <w:rPr>
                <w:rFonts w:ascii="Calibri" w:hAnsi="Calibri"/>
                <w:sz w:val="20"/>
                <w:szCs w:val="20"/>
              </w:rPr>
              <w:t>звукового радиовещания Италии соседним с нею странам, сохраняются и что в период после 79-го собрания Комитета достигнут незначительный прогресс</w:t>
            </w:r>
            <w:r w:rsidRPr="00C50082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4A1245">
              <w:rPr>
                <w:rFonts w:ascii="Calibri" w:hAnsi="Calibri"/>
                <w:sz w:val="20"/>
                <w:szCs w:val="20"/>
              </w:rPr>
              <w:t>Комитет</w:t>
            </w:r>
            <w:r w:rsidR="004A1245"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1245">
              <w:rPr>
                <w:rFonts w:ascii="Calibri" w:hAnsi="Calibri"/>
                <w:sz w:val="20"/>
                <w:szCs w:val="20"/>
              </w:rPr>
              <w:t>вновь</w:t>
            </w:r>
            <w:r w:rsidR="004A1245"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1245">
              <w:rPr>
                <w:rFonts w:ascii="Calibri" w:hAnsi="Calibri"/>
                <w:sz w:val="20"/>
                <w:szCs w:val="20"/>
              </w:rPr>
              <w:t>предложил</w:t>
            </w:r>
            <w:r w:rsidR="004A1245"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1245">
              <w:rPr>
                <w:rFonts w:ascii="Calibri" w:hAnsi="Calibri"/>
                <w:sz w:val="20"/>
                <w:szCs w:val="20"/>
              </w:rPr>
              <w:t>администрации</w:t>
            </w:r>
            <w:r w:rsidR="004A1245"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1245">
              <w:rPr>
                <w:rFonts w:ascii="Calibri" w:hAnsi="Calibri"/>
                <w:sz w:val="20"/>
                <w:szCs w:val="20"/>
              </w:rPr>
              <w:t>Италии</w:t>
            </w:r>
            <w:r w:rsidR="004A1245"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1245">
              <w:rPr>
                <w:rFonts w:ascii="Calibri" w:hAnsi="Calibri"/>
                <w:sz w:val="20"/>
                <w:szCs w:val="20"/>
              </w:rPr>
              <w:t>соблюдать</w:t>
            </w:r>
            <w:r w:rsidR="004A1245"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1245">
              <w:rPr>
                <w:rFonts w:ascii="Calibri" w:hAnsi="Calibri"/>
                <w:sz w:val="20"/>
                <w:szCs w:val="20"/>
              </w:rPr>
              <w:t>Региональное</w:t>
            </w:r>
            <w:r w:rsidR="004A1245"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1245">
              <w:rPr>
                <w:rFonts w:ascii="Calibri" w:hAnsi="Calibri"/>
                <w:sz w:val="20"/>
                <w:szCs w:val="20"/>
              </w:rPr>
              <w:t>соглашение</w:t>
            </w:r>
            <w:r w:rsidRPr="004A124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GE</w:t>
            </w:r>
            <w:r w:rsidRPr="004A1245">
              <w:rPr>
                <w:rFonts w:ascii="Calibri" w:hAnsi="Calibri"/>
                <w:sz w:val="20"/>
                <w:szCs w:val="20"/>
              </w:rPr>
              <w:t xml:space="preserve">06 </w:t>
            </w:r>
            <w:r w:rsidR="00844F76">
              <w:rPr>
                <w:rFonts w:ascii="Calibri" w:hAnsi="Calibri"/>
                <w:sz w:val="20"/>
                <w:szCs w:val="20"/>
              </w:rPr>
              <w:t>в части</w:t>
            </w:r>
            <w:r w:rsidR="004A1245" w:rsidRPr="00E616D3">
              <w:rPr>
                <w:rFonts w:ascii="Calibri" w:hAnsi="Calibri"/>
                <w:sz w:val="20"/>
                <w:szCs w:val="20"/>
              </w:rPr>
              <w:t xml:space="preserve"> цифрового звукового радиовещания</w:t>
            </w:r>
            <w:r w:rsidRPr="004A1245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616D3">
              <w:rPr>
                <w:rFonts w:ascii="Calibri" w:hAnsi="Calibri"/>
                <w:sz w:val="20"/>
                <w:szCs w:val="20"/>
              </w:rPr>
              <w:t>Далее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Комитет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с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удовлетворением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отметил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616D3">
              <w:rPr>
                <w:rFonts w:ascii="Calibri" w:hAnsi="Calibri"/>
                <w:sz w:val="20"/>
                <w:szCs w:val="20"/>
              </w:rPr>
              <w:t>что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Бюро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опубликовало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на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веб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>-</w:t>
            </w:r>
            <w:r w:rsidR="00E616D3">
              <w:rPr>
                <w:rFonts w:ascii="Calibri" w:hAnsi="Calibri"/>
                <w:sz w:val="20"/>
                <w:szCs w:val="20"/>
              </w:rPr>
              <w:t>сайте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616D3">
              <w:rPr>
                <w:rFonts w:ascii="Calibri" w:hAnsi="Calibri"/>
                <w:sz w:val="20"/>
                <w:szCs w:val="20"/>
              </w:rPr>
              <w:t>МСЭ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 перечень приоритетных станций звукового </w:t>
            </w:r>
            <w:r w:rsidR="00E616D3">
              <w:rPr>
                <w:rFonts w:ascii="Calibri" w:hAnsi="Calibri"/>
                <w:sz w:val="20"/>
                <w:szCs w:val="20"/>
              </w:rPr>
              <w:t>ЧМ</w:t>
            </w:r>
            <w:r w:rsidR="00E616D3">
              <w:rPr>
                <w:rFonts w:ascii="Calibri" w:hAnsi="Calibri"/>
                <w:sz w:val="20"/>
                <w:szCs w:val="20"/>
              </w:rPr>
              <w:noBreakHyphen/>
            </w:r>
            <w:r w:rsidR="00E616D3" w:rsidRPr="00E616D3">
              <w:rPr>
                <w:rFonts w:ascii="Calibri" w:hAnsi="Calibri"/>
                <w:sz w:val="20"/>
                <w:szCs w:val="20"/>
              </w:rPr>
              <w:t xml:space="preserve">радиовещания соседних </w:t>
            </w:r>
            <w:r w:rsidR="00E616D3">
              <w:rPr>
                <w:rFonts w:ascii="Calibri" w:hAnsi="Calibri"/>
                <w:sz w:val="20"/>
                <w:szCs w:val="20"/>
              </w:rPr>
              <w:t xml:space="preserve">с Италией </w:t>
            </w:r>
            <w:r w:rsidR="00E616D3" w:rsidRPr="00E616D3">
              <w:rPr>
                <w:rFonts w:ascii="Calibri" w:hAnsi="Calibri"/>
                <w:sz w:val="20"/>
                <w:szCs w:val="20"/>
              </w:rPr>
              <w:t>стран</w:t>
            </w:r>
            <w:r w:rsidR="00E616D3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вредные помехи которым должны быть уменьшены</w:t>
            </w:r>
            <w:r w:rsidRPr="00E616D3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45F3B">
              <w:rPr>
                <w:rFonts w:ascii="Calibri" w:hAnsi="Calibri"/>
                <w:sz w:val="20"/>
                <w:szCs w:val="20"/>
              </w:rPr>
              <w:t>Комитет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настоятельно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рекомендовал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заинтересованным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администрациям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предоставлять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Бюро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сведения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о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любых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обновлениях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к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 w:rsidRPr="00D45F3B">
              <w:rPr>
                <w:rFonts w:ascii="Calibri" w:hAnsi="Calibri"/>
                <w:sz w:val="20"/>
                <w:szCs w:val="20"/>
              </w:rPr>
              <w:t>этому</w:t>
            </w:r>
            <w:r w:rsidR="00D45F3B" w:rsidRPr="00430E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F3B">
              <w:rPr>
                <w:rFonts w:ascii="Calibri" w:hAnsi="Calibri"/>
                <w:sz w:val="20"/>
                <w:szCs w:val="20"/>
              </w:rPr>
              <w:t>перечню 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D45F3B">
              <w:rPr>
                <w:rFonts w:ascii="Calibri" w:hAnsi="Calibri"/>
                <w:sz w:val="20"/>
                <w:szCs w:val="20"/>
              </w:rPr>
              <w:t xml:space="preserve">поручил Бюро </w:t>
            </w:r>
            <w:r w:rsidR="00430E8F">
              <w:rPr>
                <w:rFonts w:ascii="Calibri" w:hAnsi="Calibri"/>
                <w:sz w:val="20"/>
                <w:szCs w:val="20"/>
              </w:rPr>
              <w:t>соответствующим образом обновлять этот перечень, отмечая, если возможно, любой прогресс и разрешенные случаи</w:t>
            </w:r>
            <w:r w:rsidRPr="00430E8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430E8F">
              <w:rPr>
                <w:rFonts w:ascii="Calibri" w:hAnsi="Calibri"/>
                <w:sz w:val="20"/>
                <w:szCs w:val="20"/>
              </w:rPr>
              <w:t xml:space="preserve">Комитет принял решение поручить также Бюро продолжать оказывать </w:t>
            </w:r>
            <w:r w:rsidR="00844F76">
              <w:rPr>
                <w:rFonts w:ascii="Calibri" w:hAnsi="Calibri"/>
                <w:sz w:val="20"/>
                <w:szCs w:val="20"/>
              </w:rPr>
              <w:t xml:space="preserve">заинтересованным администрациям </w:t>
            </w:r>
            <w:r w:rsidR="00430E8F">
              <w:rPr>
                <w:rFonts w:ascii="Calibri" w:hAnsi="Calibri"/>
                <w:sz w:val="20"/>
                <w:szCs w:val="20"/>
              </w:rPr>
              <w:t>содействие в проведении двух- 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430E8F">
              <w:rPr>
                <w:rFonts w:ascii="Calibri" w:hAnsi="Calibri"/>
                <w:sz w:val="20"/>
                <w:szCs w:val="20"/>
              </w:rPr>
              <w:t xml:space="preserve">многосторонних собраний, </w:t>
            </w:r>
            <w:r w:rsidR="00D27CC7">
              <w:rPr>
                <w:rFonts w:ascii="Calibri" w:hAnsi="Calibri"/>
                <w:sz w:val="20"/>
                <w:szCs w:val="20"/>
              </w:rPr>
              <w:t>которое</w:t>
            </w:r>
            <w:r w:rsidR="00430E8F">
              <w:rPr>
                <w:rFonts w:ascii="Calibri" w:hAnsi="Calibri"/>
                <w:sz w:val="20"/>
                <w:szCs w:val="20"/>
              </w:rPr>
              <w:t xml:space="preserve"> может включать, при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430E8F">
              <w:rPr>
                <w:rFonts w:ascii="Calibri" w:hAnsi="Calibri"/>
                <w:sz w:val="20"/>
                <w:szCs w:val="20"/>
              </w:rPr>
              <w:t xml:space="preserve">необходимости, </w:t>
            </w:r>
            <w:r w:rsidR="00844F76">
              <w:rPr>
                <w:rFonts w:ascii="Calibri" w:hAnsi="Calibri"/>
                <w:sz w:val="20"/>
                <w:szCs w:val="20"/>
              </w:rPr>
              <w:t xml:space="preserve">помощь </w:t>
            </w:r>
            <w:r w:rsidR="00430E8F">
              <w:rPr>
                <w:rFonts w:ascii="Calibri" w:hAnsi="Calibri"/>
                <w:sz w:val="20"/>
                <w:szCs w:val="20"/>
              </w:rPr>
              <w:t>техническ</w:t>
            </w:r>
            <w:r w:rsidR="00844F76">
              <w:rPr>
                <w:rFonts w:ascii="Calibri" w:hAnsi="Calibri"/>
                <w:sz w:val="20"/>
                <w:szCs w:val="20"/>
              </w:rPr>
              <w:t>ого характера</w:t>
            </w:r>
            <w:r w:rsidRPr="00430E8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54CB2743" w14:textId="31608AA8" w:rsidR="001F35FF" w:rsidRPr="00844F76" w:rsidRDefault="00844F76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</w:t>
            </w:r>
            <w:r w:rsidRPr="00844F76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продолжит</w:t>
            </w:r>
            <w:r w:rsidRPr="00844F76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обновление</w:t>
            </w:r>
            <w:r w:rsidRPr="00844F76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перечня</w:t>
            </w:r>
            <w:r w:rsidRPr="00844F76">
              <w:rPr>
                <w:rFonts w:ascii="Calibri" w:hAnsi="Calibri"/>
                <w:szCs w:val="20"/>
              </w:rPr>
              <w:t xml:space="preserve"> </w:t>
            </w:r>
            <w:r w:rsidRPr="00E616D3">
              <w:rPr>
                <w:rFonts w:ascii="Calibri" w:hAnsi="Calibri"/>
                <w:szCs w:val="20"/>
              </w:rPr>
              <w:t xml:space="preserve">приоритетных станций звукового </w:t>
            </w:r>
            <w:r>
              <w:rPr>
                <w:rFonts w:ascii="Calibri" w:hAnsi="Calibri"/>
                <w:szCs w:val="20"/>
              </w:rPr>
              <w:t>ЧМ</w:t>
            </w:r>
            <w:r>
              <w:rPr>
                <w:rFonts w:ascii="Calibri" w:hAnsi="Calibri"/>
                <w:szCs w:val="20"/>
              </w:rPr>
              <w:noBreakHyphen/>
            </w:r>
            <w:r w:rsidRPr="00E616D3">
              <w:rPr>
                <w:rFonts w:ascii="Calibri" w:hAnsi="Calibri"/>
                <w:szCs w:val="20"/>
              </w:rPr>
              <w:t>радиовещания</w:t>
            </w:r>
            <w:r w:rsidRPr="00844F76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оказание заинтересованным администрациям содействия в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проведении двух- и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многосторонних собраний</w:t>
            </w:r>
            <w:r w:rsidR="001F35FF" w:rsidRPr="00844F76">
              <w:rPr>
                <w:rFonts w:ascii="Calibri" w:hAnsi="Calibri"/>
                <w:szCs w:val="20"/>
              </w:rPr>
              <w:t>.</w:t>
            </w:r>
          </w:p>
        </w:tc>
      </w:tr>
      <w:tr w:rsidR="001F35FF" w:rsidRPr="001F35FF" w14:paraId="6321948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03074CAD" w14:textId="77777777" w:rsidR="001F35FF" w:rsidRPr="00844F76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4A1541B8" w14:textId="77777777" w:rsidR="001F35FF" w:rsidRPr="00844F76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70C82DA1" w14:textId="1C4BF34D" w:rsidR="001F35FF" w:rsidRPr="009329FA" w:rsidRDefault="001F35FF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f</w:t>
            </w:r>
            <w:r w:rsidRPr="009329FA">
              <w:rPr>
                <w:rFonts w:ascii="Calibri" w:hAnsi="Calibri"/>
                <w:sz w:val="20"/>
                <w:szCs w:val="20"/>
              </w:rPr>
              <w:t>)</w:t>
            </w:r>
            <w:r w:rsidRPr="009329FA">
              <w:rPr>
                <w:rFonts w:ascii="Calibri" w:hAnsi="Calibri"/>
                <w:sz w:val="20"/>
                <w:szCs w:val="20"/>
              </w:rPr>
              <w:tab/>
            </w:r>
            <w:r w:rsidR="001F1EFE" w:rsidRPr="009329FA">
              <w:rPr>
                <w:rFonts w:ascii="Calibri" w:hAnsi="Calibri"/>
                <w:sz w:val="20"/>
                <w:szCs w:val="20"/>
              </w:rPr>
              <w:t>Комитет принял к сведению</w:t>
            </w:r>
            <w:r w:rsidRPr="009329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329FA">
              <w:rPr>
                <w:rFonts w:ascii="Calibri" w:hAnsi="Calibri"/>
                <w:sz w:val="20"/>
                <w:szCs w:val="20"/>
              </w:rPr>
              <w:t>информацию, представленную с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9329FA">
              <w:rPr>
                <w:rFonts w:ascii="Calibri" w:hAnsi="Calibri"/>
                <w:sz w:val="20"/>
                <w:szCs w:val="20"/>
              </w:rPr>
              <w:t>пояснениями</w:t>
            </w:r>
            <w:r w:rsidRPr="009329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 w:rsidRPr="009329FA">
              <w:rPr>
                <w:rFonts w:ascii="Calibri" w:hAnsi="Calibri"/>
                <w:sz w:val="20"/>
                <w:szCs w:val="20"/>
              </w:rPr>
              <w:t>в п.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9329FA">
              <w:rPr>
                <w:rFonts w:ascii="Calibri" w:hAnsi="Calibri"/>
                <w:sz w:val="20"/>
                <w:szCs w:val="20"/>
              </w:rPr>
              <w:t xml:space="preserve">5 </w:t>
            </w:r>
            <w:r w:rsidR="00077B71" w:rsidRPr="009329FA">
              <w:rPr>
                <w:rFonts w:ascii="Calibri" w:hAnsi="Calibri"/>
                <w:sz w:val="20"/>
                <w:szCs w:val="20"/>
              </w:rPr>
              <w:t>Документ</w:t>
            </w:r>
            <w:r w:rsidR="009329FA">
              <w:rPr>
                <w:rFonts w:ascii="Calibri" w:hAnsi="Calibri"/>
                <w:sz w:val="20"/>
                <w:szCs w:val="20"/>
              </w:rPr>
              <w:t>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9329FA">
              <w:rPr>
                <w:rFonts w:ascii="Calibri" w:hAnsi="Calibri"/>
                <w:sz w:val="20"/>
                <w:szCs w:val="20"/>
              </w:rPr>
              <w:t>19-1/4.</w:t>
            </w:r>
          </w:p>
        </w:tc>
        <w:tc>
          <w:tcPr>
            <w:tcW w:w="3080" w:type="dxa"/>
          </w:tcPr>
          <w:p w14:paraId="4A8B7558" w14:textId="370123D1" w:rsidR="001F35FF" w:rsidRPr="001F35FF" w:rsidRDefault="001F35FF" w:rsidP="004E65E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−</w:t>
            </w:r>
          </w:p>
        </w:tc>
      </w:tr>
      <w:tr w:rsidR="001F35FF" w:rsidRPr="00DF4785" w14:paraId="70F9747A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1A4CA810" w14:textId="77777777" w:rsidR="001F35FF" w:rsidRPr="001F35FF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3698" w:type="dxa"/>
            <w:vMerge/>
          </w:tcPr>
          <w:p w14:paraId="09D82231" w14:textId="77777777" w:rsidR="001F35FF" w:rsidRPr="001F35FF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6946" w:type="dxa"/>
          </w:tcPr>
          <w:p w14:paraId="43A46401" w14:textId="4308A515" w:rsidR="001F35FF" w:rsidRPr="00EB7891" w:rsidRDefault="001F35FF" w:rsidP="00EB7891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g</w:t>
            </w:r>
            <w:r w:rsidRPr="00EB7891">
              <w:rPr>
                <w:rFonts w:ascii="Calibri" w:hAnsi="Calibri"/>
                <w:sz w:val="20"/>
                <w:szCs w:val="20"/>
              </w:rPr>
              <w:t>)</w:t>
            </w:r>
            <w:r w:rsidRPr="00EB7891">
              <w:rPr>
                <w:rFonts w:ascii="Calibri" w:hAnsi="Calibri"/>
                <w:sz w:val="20"/>
                <w:szCs w:val="20"/>
              </w:rPr>
              <w:tab/>
            </w:r>
            <w:bookmarkStart w:id="20" w:name="lt_pId096"/>
            <w:r w:rsidR="00E71B84">
              <w:rPr>
                <w:rFonts w:ascii="Calibri" w:hAnsi="Calibri"/>
                <w:sz w:val="20"/>
                <w:szCs w:val="20"/>
              </w:rPr>
              <w:t>По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рассмотрении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представленной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в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О</w:t>
            </w:r>
            <w:r w:rsidR="00E71B84">
              <w:rPr>
                <w:rFonts w:ascii="Calibri" w:hAnsi="Calibri"/>
                <w:sz w:val="20"/>
                <w:szCs w:val="20"/>
              </w:rPr>
              <w:t>тчете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Бюро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информации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о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работе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Совета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по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вопросу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о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возмещении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71B84">
              <w:rPr>
                <w:rFonts w:ascii="Calibri" w:hAnsi="Calibri"/>
                <w:sz w:val="20"/>
                <w:szCs w:val="20"/>
              </w:rPr>
              <w:t>затрат</w:t>
            </w:r>
            <w:r w:rsidR="00E71B84" w:rsidRPr="00EB789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77B71" w:rsidRPr="00EB7891">
              <w:rPr>
                <w:rFonts w:ascii="Calibri" w:hAnsi="Calibri"/>
                <w:sz w:val="20"/>
                <w:szCs w:val="20"/>
              </w:rPr>
              <w:t>п.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EB7891">
              <w:rPr>
                <w:rFonts w:ascii="Calibri" w:hAnsi="Calibri"/>
                <w:sz w:val="20"/>
                <w:szCs w:val="20"/>
              </w:rPr>
              <w:t xml:space="preserve">6 </w:t>
            </w:r>
            <w:r w:rsidR="00077B71" w:rsidRPr="00EB7891">
              <w:rPr>
                <w:rFonts w:ascii="Calibri" w:hAnsi="Calibri"/>
                <w:sz w:val="20"/>
                <w:szCs w:val="20"/>
              </w:rPr>
              <w:t>Документа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EB7891">
              <w:rPr>
                <w:rFonts w:ascii="Calibri" w:hAnsi="Calibri"/>
                <w:sz w:val="20"/>
                <w:szCs w:val="20"/>
              </w:rPr>
              <w:t xml:space="preserve">19-1/4, </w:t>
            </w:r>
            <w:r w:rsidR="00694479">
              <w:rPr>
                <w:rFonts w:ascii="Calibri" w:hAnsi="Calibri"/>
                <w:sz w:val="20"/>
                <w:szCs w:val="20"/>
              </w:rPr>
              <w:t>Комитет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пришел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тому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же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выводу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694479">
              <w:rPr>
                <w:rFonts w:ascii="Calibri" w:hAnsi="Calibri"/>
                <w:sz w:val="20"/>
                <w:szCs w:val="20"/>
              </w:rPr>
              <w:t>что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и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Бюро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694479">
              <w:rPr>
                <w:rFonts w:ascii="Calibri" w:hAnsi="Calibri"/>
                <w:sz w:val="20"/>
                <w:szCs w:val="20"/>
              </w:rPr>
              <w:t>отсутствует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необходимость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в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новых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или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измененных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Правилах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процедуры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4479">
              <w:rPr>
                <w:rFonts w:ascii="Calibri" w:hAnsi="Calibri"/>
                <w:sz w:val="20"/>
                <w:szCs w:val="20"/>
              </w:rPr>
              <w:t>для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упрощения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выполняемой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Бюро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работы</w:t>
            </w:r>
            <w:r w:rsidR="00694479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и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уменьшения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объема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его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7891">
              <w:rPr>
                <w:rFonts w:ascii="Calibri" w:hAnsi="Calibri"/>
                <w:sz w:val="20"/>
                <w:szCs w:val="20"/>
              </w:rPr>
              <w:t>задач</w:t>
            </w:r>
            <w:r w:rsidRPr="00EB7891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B7891">
              <w:rPr>
                <w:rFonts w:ascii="Calibri" w:hAnsi="Calibri"/>
                <w:sz w:val="20"/>
                <w:szCs w:val="20"/>
              </w:rPr>
              <w:t>Комитет</w:t>
            </w:r>
            <w:r w:rsidR="00EB7891" w:rsidRPr="00EB78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56E9">
              <w:rPr>
                <w:rFonts w:ascii="Calibri" w:hAnsi="Calibri"/>
                <w:sz w:val="20"/>
                <w:szCs w:val="20"/>
              </w:rPr>
              <w:t>определил</w:t>
            </w:r>
            <w:r w:rsidR="00EB7891">
              <w:rPr>
                <w:rFonts w:ascii="Calibri" w:hAnsi="Calibri"/>
                <w:sz w:val="20"/>
                <w:szCs w:val="20"/>
              </w:rPr>
              <w:t>, что отсутствует дополнительная информация о возмещении затрат для представления Группе экспертов Совета</w:t>
            </w:r>
            <w:r w:rsidRPr="00EB7891">
              <w:rPr>
                <w:rFonts w:ascii="Calibri" w:hAnsi="Calibri"/>
                <w:sz w:val="20"/>
                <w:szCs w:val="20"/>
              </w:rPr>
              <w:t>.</w:t>
            </w:r>
            <w:bookmarkEnd w:id="20"/>
          </w:p>
        </w:tc>
        <w:tc>
          <w:tcPr>
            <w:tcW w:w="3080" w:type="dxa"/>
          </w:tcPr>
          <w:p w14:paraId="149D48AB" w14:textId="0C044F67" w:rsidR="001F35FF" w:rsidRPr="00DF4785" w:rsidRDefault="001F35FF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−</w:t>
            </w:r>
          </w:p>
        </w:tc>
      </w:tr>
      <w:tr w:rsidR="001F35FF" w:rsidRPr="00DF4785" w14:paraId="2B6F50B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2CF65A8B" w14:textId="77777777" w:rsidR="001F35FF" w:rsidRPr="00DF4785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01FC4178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45684A32" w14:textId="23BDD90C" w:rsidR="001F35FF" w:rsidRPr="00EA33D7" w:rsidRDefault="001F35FF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h</w:t>
            </w:r>
            <w:r w:rsidRPr="00EA33D7">
              <w:rPr>
                <w:rFonts w:ascii="Calibri" w:hAnsi="Calibri"/>
                <w:sz w:val="20"/>
                <w:szCs w:val="20"/>
              </w:rPr>
              <w:t>)</w:t>
            </w:r>
            <w:r w:rsidRPr="00EA33D7">
              <w:rPr>
                <w:rFonts w:ascii="Calibri" w:hAnsi="Calibri"/>
                <w:sz w:val="20"/>
                <w:szCs w:val="20"/>
              </w:rPr>
              <w:tab/>
            </w:r>
            <w:r w:rsidR="001F1EFE" w:rsidRPr="00EA33D7">
              <w:rPr>
                <w:rFonts w:ascii="Calibri" w:hAnsi="Calibri"/>
                <w:sz w:val="20"/>
                <w:szCs w:val="20"/>
              </w:rPr>
              <w:t>Комитет принял к сведению</w:t>
            </w:r>
            <w:r w:rsidRPr="00EA33D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6138">
              <w:rPr>
                <w:rFonts w:ascii="Calibri" w:hAnsi="Calibri"/>
                <w:sz w:val="20"/>
                <w:szCs w:val="20"/>
              </w:rPr>
              <w:t>информацию, представленную</w:t>
            </w:r>
            <w:r w:rsidRPr="00EA33D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 w:rsidRPr="00EA33D7">
              <w:rPr>
                <w:rFonts w:ascii="Calibri" w:hAnsi="Calibri"/>
                <w:sz w:val="20"/>
                <w:szCs w:val="20"/>
              </w:rPr>
              <w:t>в п.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EA33D7">
              <w:rPr>
                <w:rFonts w:ascii="Calibri" w:hAnsi="Calibri"/>
                <w:sz w:val="20"/>
                <w:szCs w:val="20"/>
              </w:rPr>
              <w:t xml:space="preserve">7 </w:t>
            </w:r>
            <w:r w:rsidR="00077B71" w:rsidRPr="00EA33D7">
              <w:rPr>
                <w:rFonts w:ascii="Calibri" w:hAnsi="Calibri"/>
                <w:sz w:val="20"/>
                <w:szCs w:val="20"/>
              </w:rPr>
              <w:t>Документа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EA33D7">
              <w:rPr>
                <w:rFonts w:ascii="Calibri" w:hAnsi="Calibri"/>
                <w:sz w:val="20"/>
                <w:szCs w:val="20"/>
              </w:rPr>
              <w:t>19-1/4</w:t>
            </w:r>
            <w:r w:rsidR="00AF6138">
              <w:rPr>
                <w:rFonts w:ascii="Calibri" w:hAnsi="Calibri"/>
                <w:sz w:val="20"/>
                <w:szCs w:val="20"/>
              </w:rPr>
              <w:t xml:space="preserve">, о пересмотре заключений по </w:t>
            </w:r>
            <w:r w:rsidR="00EA33D7" w:rsidRPr="00EA33D7">
              <w:rPr>
                <w:rFonts w:ascii="Calibri" w:hAnsi="Calibri"/>
                <w:sz w:val="20"/>
                <w:szCs w:val="20"/>
              </w:rPr>
              <w:t>частотны</w:t>
            </w:r>
            <w:r w:rsidR="00AF6138">
              <w:rPr>
                <w:rFonts w:ascii="Calibri" w:hAnsi="Calibri"/>
                <w:sz w:val="20"/>
                <w:szCs w:val="20"/>
              </w:rPr>
              <w:t>м</w:t>
            </w:r>
            <w:r w:rsidR="00EA33D7" w:rsidRPr="00EA33D7">
              <w:rPr>
                <w:rFonts w:ascii="Calibri" w:hAnsi="Calibri"/>
                <w:sz w:val="20"/>
                <w:szCs w:val="20"/>
              </w:rPr>
              <w:t xml:space="preserve"> присвоени</w:t>
            </w:r>
            <w:r w:rsidR="00AF6138">
              <w:rPr>
                <w:rFonts w:ascii="Calibri" w:hAnsi="Calibri"/>
                <w:sz w:val="20"/>
                <w:szCs w:val="20"/>
              </w:rPr>
              <w:t>ям спутниковым системам НГСО ФСС в соответствии с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AF6138">
              <w:rPr>
                <w:rFonts w:ascii="Calibri" w:hAnsi="Calibri"/>
                <w:sz w:val="20"/>
                <w:szCs w:val="20"/>
              </w:rPr>
              <w:t>Резолюцией </w:t>
            </w:r>
            <w:r w:rsidRPr="00EA33D7">
              <w:rPr>
                <w:rFonts w:ascii="Calibri" w:hAnsi="Calibri"/>
                <w:b/>
                <w:bCs/>
                <w:sz w:val="20"/>
                <w:szCs w:val="20"/>
              </w:rPr>
              <w:t>85 (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ВКР</w:t>
            </w:r>
            <w:r w:rsidRPr="00EA33D7">
              <w:rPr>
                <w:rFonts w:ascii="Calibri" w:hAnsi="Calibri"/>
                <w:b/>
                <w:bCs/>
                <w:sz w:val="20"/>
                <w:szCs w:val="20"/>
              </w:rPr>
              <w:t>-03)</w:t>
            </w:r>
            <w:r w:rsidRPr="00EA33D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CF34372" w14:textId="2AE890A0" w:rsidR="001F35FF" w:rsidRPr="00DF4785" w:rsidRDefault="001F35FF" w:rsidP="00745D9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−</w:t>
            </w:r>
          </w:p>
        </w:tc>
      </w:tr>
      <w:tr w:rsidR="001F35FF" w:rsidRPr="009E009E" w14:paraId="2412521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8796B2D" w14:textId="77777777" w:rsidR="001F35FF" w:rsidRPr="00DF4785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15119B9B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5F8B3F41" w14:textId="20557D01" w:rsidR="001F35FF" w:rsidRPr="00124DDF" w:rsidRDefault="001F35FF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r w:rsidRPr="0079118F">
              <w:rPr>
                <w:rFonts w:ascii="Calibri" w:hAnsi="Calibri"/>
                <w:sz w:val="20"/>
                <w:szCs w:val="20"/>
              </w:rPr>
              <w:t>)</w:t>
            </w:r>
            <w:r w:rsidRPr="0079118F">
              <w:rPr>
                <w:rFonts w:ascii="Calibri" w:hAnsi="Calibri"/>
                <w:sz w:val="20"/>
                <w:szCs w:val="20"/>
              </w:rPr>
              <w:tab/>
            </w:r>
            <w:r w:rsidR="001F1EFE" w:rsidRPr="0079118F">
              <w:rPr>
                <w:rFonts w:ascii="Calibri" w:hAnsi="Calibri"/>
                <w:sz w:val="20"/>
                <w:szCs w:val="20"/>
              </w:rPr>
              <w:t>Комитет рассмотрел</w:t>
            </w:r>
            <w:r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 w:rsidRPr="0079118F">
              <w:rPr>
                <w:rFonts w:ascii="Calibri" w:hAnsi="Calibri"/>
                <w:sz w:val="20"/>
                <w:szCs w:val="20"/>
              </w:rPr>
              <w:t>п.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79118F">
              <w:rPr>
                <w:rFonts w:ascii="Calibri" w:hAnsi="Calibri"/>
                <w:sz w:val="20"/>
                <w:szCs w:val="20"/>
              </w:rPr>
              <w:t xml:space="preserve">8 </w:t>
            </w:r>
            <w:r w:rsidR="00077B71" w:rsidRPr="0079118F">
              <w:rPr>
                <w:rFonts w:ascii="Calibri" w:hAnsi="Calibri"/>
                <w:sz w:val="20"/>
                <w:szCs w:val="20"/>
              </w:rPr>
              <w:t>Документа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79118F">
              <w:rPr>
                <w:rFonts w:ascii="Calibri" w:hAnsi="Calibri"/>
                <w:sz w:val="20"/>
                <w:szCs w:val="20"/>
              </w:rPr>
              <w:t>19-1/4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9118F">
              <w:rPr>
                <w:rFonts w:ascii="Calibri" w:hAnsi="Calibri"/>
                <w:sz w:val="20"/>
                <w:szCs w:val="20"/>
              </w:rPr>
              <w:t>касающийся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сложного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9118F">
              <w:rPr>
                <w:rFonts w:ascii="Calibri" w:hAnsi="Calibri"/>
                <w:sz w:val="20"/>
                <w:szCs w:val="20"/>
              </w:rPr>
              <w:t>важного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аспекта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обозначений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класса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станций, которые используются для станций, работающих в службе космической эксплуатации</w:t>
            </w:r>
            <w:r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>или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>осуществляющих функции космической эксплуатации</w:t>
            </w:r>
            <w:r w:rsidRPr="0079118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9118F">
              <w:rPr>
                <w:rFonts w:ascii="Calibri" w:hAnsi="Calibri"/>
                <w:sz w:val="20"/>
                <w:szCs w:val="20"/>
              </w:rPr>
              <w:t>Комитет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пришел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к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выводу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9118F">
              <w:rPr>
                <w:rFonts w:ascii="Calibri" w:hAnsi="Calibri"/>
                <w:sz w:val="20"/>
                <w:szCs w:val="20"/>
              </w:rPr>
              <w:t>что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на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основе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представленной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информации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он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пока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не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9118F">
              <w:rPr>
                <w:rFonts w:ascii="Calibri" w:hAnsi="Calibri"/>
                <w:sz w:val="20"/>
                <w:szCs w:val="20"/>
              </w:rPr>
              <w:t>может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предложить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надлежащие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указания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7BC0">
              <w:rPr>
                <w:rFonts w:ascii="Calibri" w:hAnsi="Calibri"/>
                <w:sz w:val="20"/>
                <w:szCs w:val="20"/>
              </w:rPr>
              <w:t>относительно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понимания</w:t>
            </w:r>
            <w:r w:rsidR="00327BC0">
              <w:rPr>
                <w:rFonts w:ascii="Calibri" w:hAnsi="Calibri"/>
                <w:sz w:val="20"/>
                <w:szCs w:val="20"/>
              </w:rPr>
              <w:t>, на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основ</w:t>
            </w:r>
            <w:r w:rsidR="00327BC0">
              <w:rPr>
                <w:rFonts w:ascii="Calibri" w:hAnsi="Calibri"/>
                <w:sz w:val="20"/>
                <w:szCs w:val="20"/>
              </w:rPr>
              <w:t xml:space="preserve">е </w:t>
            </w:r>
            <w:r w:rsidR="0079118F">
              <w:rPr>
                <w:rFonts w:ascii="Calibri" w:hAnsi="Calibri"/>
                <w:sz w:val="20"/>
                <w:szCs w:val="20"/>
              </w:rPr>
              <w:t>которо</w:t>
            </w:r>
            <w:r w:rsidR="00327BC0">
              <w:rPr>
                <w:rFonts w:ascii="Calibri" w:hAnsi="Calibri"/>
                <w:sz w:val="20"/>
                <w:szCs w:val="20"/>
              </w:rPr>
              <w:t>го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следует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разрабатывать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изменения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27CC7">
              <w:rPr>
                <w:rFonts w:ascii="Calibri" w:hAnsi="Calibri"/>
                <w:sz w:val="20"/>
                <w:szCs w:val="20"/>
              </w:rPr>
              <w:t>к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Правилу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процедуры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по</w:t>
            </w:r>
            <w:r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79118F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79118F">
              <w:rPr>
                <w:rFonts w:ascii="Calibri" w:hAnsi="Calibri"/>
                <w:b/>
                <w:bCs/>
                <w:sz w:val="20"/>
                <w:szCs w:val="20"/>
              </w:rPr>
              <w:t>1.23</w:t>
            </w:r>
            <w:r w:rsidR="0079118F" w:rsidRPr="0079118F">
              <w:rPr>
                <w:rFonts w:ascii="Calibri" w:hAnsi="Calibri"/>
                <w:sz w:val="20"/>
                <w:szCs w:val="20"/>
              </w:rPr>
              <w:t>.</w:t>
            </w:r>
            <w:r w:rsidRPr="0079118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 xml:space="preserve">Вследствие этого, Комитет принял решение поручить Бюро </w:t>
            </w:r>
            <w:r w:rsidR="0079118F">
              <w:rPr>
                <w:rFonts w:ascii="Calibri" w:hAnsi="Calibri"/>
                <w:sz w:val="20"/>
                <w:szCs w:val="20"/>
              </w:rPr>
              <w:lastRenderedPageBreak/>
              <w:t>представить 81-му собранию Комитета результаты дальнейшего анализа по данному вопросу</w:t>
            </w:r>
            <w:r w:rsidRPr="0079118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9118F">
              <w:rPr>
                <w:rFonts w:ascii="Calibri" w:hAnsi="Calibri"/>
                <w:sz w:val="20"/>
                <w:szCs w:val="20"/>
              </w:rPr>
              <w:t>Этот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анализ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следует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провести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отдельно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по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каждой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9118F">
              <w:rPr>
                <w:rFonts w:ascii="Calibri" w:hAnsi="Calibri"/>
                <w:sz w:val="20"/>
                <w:szCs w:val="20"/>
              </w:rPr>
              <w:t>полосе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9118F">
              <w:rPr>
                <w:rFonts w:ascii="Calibri" w:hAnsi="Calibri"/>
                <w:sz w:val="20"/>
                <w:szCs w:val="20"/>
              </w:rPr>
              <w:t>включив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B43">
              <w:rPr>
                <w:rFonts w:ascii="Calibri" w:hAnsi="Calibri"/>
                <w:sz w:val="20"/>
                <w:szCs w:val="20"/>
              </w:rPr>
              <w:t>хронологические данные 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9118F">
              <w:rPr>
                <w:rFonts w:ascii="Calibri" w:hAnsi="Calibri"/>
                <w:sz w:val="20"/>
                <w:szCs w:val="20"/>
              </w:rPr>
              <w:t>информацию</w:t>
            </w:r>
            <w:r w:rsidR="0079118F" w:rsidRPr="00B917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B43">
              <w:rPr>
                <w:rFonts w:ascii="Calibri" w:hAnsi="Calibri"/>
                <w:sz w:val="20"/>
                <w:szCs w:val="20"/>
              </w:rPr>
              <w:t>о</w:t>
            </w:r>
            <w:r w:rsidR="00B91717" w:rsidRPr="00124DD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91717">
              <w:rPr>
                <w:rFonts w:ascii="Calibri" w:hAnsi="Calibri"/>
                <w:sz w:val="20"/>
                <w:szCs w:val="20"/>
              </w:rPr>
              <w:t>порядке</w:t>
            </w:r>
            <w:r w:rsidR="00B91717" w:rsidRPr="00124DD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E009E">
              <w:rPr>
                <w:rFonts w:ascii="Calibri" w:hAnsi="Calibri"/>
                <w:sz w:val="20"/>
                <w:szCs w:val="20"/>
              </w:rPr>
              <w:t>интерпретации</w:t>
            </w:r>
            <w:r w:rsidR="00B91717" w:rsidRPr="00124DD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91717">
              <w:rPr>
                <w:rFonts w:ascii="Calibri" w:hAnsi="Calibri"/>
                <w:sz w:val="20"/>
                <w:szCs w:val="20"/>
              </w:rPr>
              <w:t>Бюро</w:t>
            </w:r>
            <w:r w:rsidR="00B91717" w:rsidRPr="00124DD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91717">
              <w:rPr>
                <w:rFonts w:ascii="Calibri" w:hAnsi="Calibri"/>
                <w:sz w:val="20"/>
                <w:szCs w:val="20"/>
              </w:rPr>
              <w:t>различных</w:t>
            </w:r>
            <w:r w:rsidR="00B91717" w:rsidRPr="00124DD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91717">
              <w:rPr>
                <w:rFonts w:ascii="Calibri" w:hAnsi="Calibri"/>
                <w:sz w:val="20"/>
                <w:szCs w:val="20"/>
              </w:rPr>
              <w:t>случаев</w:t>
            </w:r>
            <w:r w:rsidRPr="00124DD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C06986C" w14:textId="0444E89E" w:rsidR="001F35FF" w:rsidRPr="009E009E" w:rsidRDefault="009E009E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lastRenderedPageBreak/>
              <w:t>Бюро</w:t>
            </w:r>
            <w:r w:rsidRPr="009E009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предоставит</w:t>
            </w:r>
            <w:r w:rsidRPr="009E009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результаты</w:t>
            </w:r>
            <w:r w:rsidRPr="009E009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анализа, хронологические данные и информацию о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порядке</w:t>
            </w:r>
            <w:r w:rsidRPr="00124DDF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интерпретации</w:t>
            </w:r>
            <w:r w:rsidRPr="00124DDF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классов станций, работающих в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службе космической эксплуатации</w:t>
            </w:r>
            <w:r w:rsidRPr="0079118F">
              <w:rPr>
                <w:rFonts w:ascii="Calibri" w:hAnsi="Calibri"/>
                <w:szCs w:val="20"/>
              </w:rPr>
              <w:t xml:space="preserve"> или</w:t>
            </w:r>
            <w:r w:rsidR="004D1FCA">
              <w:rPr>
                <w:rFonts w:ascii="Calibri" w:hAnsi="Calibri"/>
                <w:szCs w:val="20"/>
              </w:rPr>
              <w:t> </w:t>
            </w:r>
            <w:r w:rsidRPr="0079118F">
              <w:rPr>
                <w:rFonts w:ascii="Calibri" w:hAnsi="Calibri"/>
                <w:szCs w:val="20"/>
              </w:rPr>
              <w:t>осуществляющих функции космической эксплуатаци</w:t>
            </w:r>
            <w:r>
              <w:rPr>
                <w:rFonts w:ascii="Calibri" w:hAnsi="Calibri"/>
                <w:szCs w:val="20"/>
              </w:rPr>
              <w:t>и</w:t>
            </w:r>
            <w:r w:rsidRPr="00124DDF">
              <w:rPr>
                <w:rFonts w:ascii="Calibri" w:hAnsi="Calibri"/>
                <w:szCs w:val="20"/>
              </w:rPr>
              <w:t>.</w:t>
            </w:r>
            <w:r w:rsidRPr="009E009E">
              <w:rPr>
                <w:rFonts w:ascii="Calibri" w:hAnsi="Calibri"/>
                <w:szCs w:val="20"/>
              </w:rPr>
              <w:t xml:space="preserve"> </w:t>
            </w:r>
          </w:p>
        </w:tc>
      </w:tr>
      <w:tr w:rsidR="001F35FF" w:rsidRPr="00096AAF" w14:paraId="597EAA7C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4D5BF6FA" w14:textId="77777777" w:rsidR="001F35FF" w:rsidRPr="009E009E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5C1EB3AE" w14:textId="77777777" w:rsidR="001F35FF" w:rsidRPr="009E009E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20DFF267" w14:textId="1D331B9D" w:rsidR="001F35FF" w:rsidRPr="00096AAF" w:rsidRDefault="001F35FF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j</w:t>
            </w:r>
            <w:r w:rsidRPr="00096AAF">
              <w:rPr>
                <w:rFonts w:ascii="Calibri" w:hAnsi="Calibri"/>
                <w:sz w:val="20"/>
                <w:szCs w:val="20"/>
              </w:rPr>
              <w:t>)</w:t>
            </w:r>
            <w:r w:rsidRPr="00096AAF">
              <w:rPr>
                <w:rFonts w:ascii="Calibri" w:hAnsi="Calibri"/>
                <w:sz w:val="20"/>
                <w:szCs w:val="20"/>
              </w:rPr>
              <w:tab/>
            </w:r>
            <w:r w:rsidR="001F1EFE" w:rsidRPr="00096AAF">
              <w:rPr>
                <w:rFonts w:ascii="Calibri" w:hAnsi="Calibri"/>
                <w:sz w:val="20"/>
                <w:szCs w:val="20"/>
              </w:rPr>
              <w:t>Комитет рассмотрел информацию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96AAF">
              <w:rPr>
                <w:rFonts w:ascii="Calibri" w:hAnsi="Calibri"/>
                <w:sz w:val="20"/>
                <w:szCs w:val="20"/>
              </w:rPr>
              <w:t>представленную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 w:rsidRPr="00096AAF">
              <w:rPr>
                <w:rFonts w:ascii="Calibri" w:hAnsi="Calibri"/>
                <w:sz w:val="20"/>
                <w:szCs w:val="20"/>
              </w:rPr>
              <w:t>в п.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096AAF">
              <w:rPr>
                <w:rFonts w:ascii="Calibri" w:hAnsi="Calibri"/>
                <w:sz w:val="20"/>
                <w:szCs w:val="20"/>
              </w:rPr>
              <w:t xml:space="preserve">9 </w:t>
            </w:r>
            <w:r w:rsidR="00077B71" w:rsidRPr="00096AAF">
              <w:rPr>
                <w:rFonts w:ascii="Calibri" w:hAnsi="Calibri"/>
                <w:sz w:val="20"/>
                <w:szCs w:val="20"/>
              </w:rPr>
              <w:t>Документа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096AAF">
              <w:rPr>
                <w:rFonts w:ascii="Calibri" w:hAnsi="Calibri"/>
                <w:sz w:val="20"/>
                <w:szCs w:val="20"/>
              </w:rPr>
              <w:t>19-1/4</w:t>
            </w:r>
            <w:r w:rsidR="00096AAF">
              <w:rPr>
                <w:rFonts w:ascii="Calibri" w:hAnsi="Calibri"/>
                <w:sz w:val="20"/>
                <w:szCs w:val="20"/>
              </w:rPr>
              <w:t>,</w:t>
            </w:r>
            <w:r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о необходимости обновления Правила процедуры по</w:t>
            </w:r>
            <w:r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096AAF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096AAF">
              <w:rPr>
                <w:rFonts w:ascii="Calibri" w:hAnsi="Calibri"/>
                <w:b/>
                <w:bCs/>
                <w:sz w:val="20"/>
                <w:szCs w:val="20"/>
              </w:rPr>
              <w:t>11.31</w:t>
            </w:r>
            <w:r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 xml:space="preserve">РР в результате принятия на 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>ВКР-15</w:t>
            </w:r>
            <w:r w:rsid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096AAF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096AAF">
              <w:rPr>
                <w:rFonts w:ascii="Calibri" w:hAnsi="Calibri"/>
                <w:b/>
                <w:bCs/>
                <w:sz w:val="20"/>
                <w:szCs w:val="20"/>
              </w:rPr>
              <w:t>22.40</w:t>
            </w:r>
            <w:r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РР</w:t>
            </w:r>
            <w:r w:rsidRPr="00096AA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096AAF">
              <w:rPr>
                <w:rFonts w:ascii="Calibri" w:hAnsi="Calibri"/>
                <w:sz w:val="20"/>
                <w:szCs w:val="20"/>
              </w:rPr>
              <w:t>Комитет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пришел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к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выводу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96AAF">
              <w:rPr>
                <w:rFonts w:ascii="Calibri" w:hAnsi="Calibri"/>
                <w:sz w:val="20"/>
                <w:szCs w:val="20"/>
              </w:rPr>
              <w:t>что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необходимо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обновить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Правило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процедуры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по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C50305" w:rsidRPr="00096AAF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096AAF">
              <w:rPr>
                <w:rFonts w:ascii="Calibri" w:hAnsi="Calibri"/>
                <w:b/>
                <w:bCs/>
                <w:sz w:val="20"/>
                <w:szCs w:val="20"/>
              </w:rPr>
              <w:t>11.31</w:t>
            </w:r>
            <w:r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РР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96AAF">
              <w:rPr>
                <w:rFonts w:ascii="Calibri" w:hAnsi="Calibri"/>
                <w:sz w:val="20"/>
                <w:szCs w:val="20"/>
              </w:rPr>
              <w:t>и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AF">
              <w:rPr>
                <w:rFonts w:ascii="Calibri" w:hAnsi="Calibri"/>
                <w:sz w:val="20"/>
                <w:szCs w:val="20"/>
              </w:rPr>
              <w:t>поручил Бюро подготовить проект Правила процедуры 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096AAF" w:rsidRPr="00096AAF">
              <w:rPr>
                <w:rFonts w:ascii="Calibri" w:hAnsi="Calibri"/>
                <w:sz w:val="20"/>
                <w:szCs w:val="20"/>
              </w:rPr>
              <w:t>распространить его среди администраций для получения замечаний</w:t>
            </w:r>
            <w:r w:rsidR="00096AAF">
              <w:rPr>
                <w:rFonts w:ascii="Calibri" w:hAnsi="Calibri"/>
                <w:sz w:val="20"/>
                <w:szCs w:val="20"/>
              </w:rPr>
              <w:t>, а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096AAF">
              <w:rPr>
                <w:rFonts w:ascii="Calibri" w:hAnsi="Calibri"/>
                <w:sz w:val="20"/>
                <w:szCs w:val="20"/>
              </w:rPr>
              <w:t>также рассмотрения на 81</w:t>
            </w:r>
            <w:r w:rsidR="00096AAF">
              <w:rPr>
                <w:rFonts w:ascii="Calibri" w:hAnsi="Calibri"/>
                <w:sz w:val="20"/>
                <w:szCs w:val="20"/>
              </w:rPr>
              <w:noBreakHyphen/>
              <w:t>м собрании Комитета</w:t>
            </w:r>
            <w:r w:rsidRPr="00096A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A632B3D" w14:textId="29C459D8" w:rsidR="001F35FF" w:rsidRPr="00096AAF" w:rsidRDefault="00096AAF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 подготовит проект Правила процедуры и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распространит его среди администраций для получения замечаний</w:t>
            </w:r>
            <w:r w:rsidR="001F35FF" w:rsidRPr="00096AAF">
              <w:rPr>
                <w:rFonts w:ascii="Calibri" w:hAnsi="Calibri"/>
                <w:szCs w:val="20"/>
              </w:rPr>
              <w:t>.</w:t>
            </w:r>
          </w:p>
        </w:tc>
      </w:tr>
      <w:tr w:rsidR="001F35FF" w:rsidRPr="00327BC0" w14:paraId="4215D39B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3F0CC30E" w14:textId="77777777" w:rsidR="001F35FF" w:rsidRPr="00096AAF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67A3C953" w14:textId="77777777" w:rsidR="001F35FF" w:rsidRPr="00096AAF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116F5BCF" w14:textId="7B55D429" w:rsidR="001F35FF" w:rsidRPr="001F35FF" w:rsidRDefault="001F35FF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/>
              </w:rPr>
            </w:pP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k</w:t>
            </w:r>
            <w:r w:rsidRPr="0070071B">
              <w:rPr>
                <w:rFonts w:ascii="Calibri" w:hAnsi="Calibri"/>
                <w:sz w:val="20"/>
                <w:szCs w:val="20"/>
              </w:rPr>
              <w:t>)</w:t>
            </w:r>
            <w:r w:rsidRPr="0070071B">
              <w:rPr>
                <w:rFonts w:ascii="Calibri" w:hAnsi="Calibri"/>
                <w:sz w:val="20"/>
                <w:szCs w:val="20"/>
              </w:rPr>
              <w:tab/>
            </w:r>
            <w:r w:rsidR="001F1EFE" w:rsidRPr="0070071B">
              <w:rPr>
                <w:rFonts w:ascii="Calibri" w:hAnsi="Calibri"/>
                <w:sz w:val="20"/>
                <w:szCs w:val="20"/>
              </w:rPr>
              <w:t xml:space="preserve">Комитет рассмотрел </w:t>
            </w:r>
            <w:r w:rsidR="0070071B">
              <w:rPr>
                <w:rFonts w:ascii="Calibri" w:hAnsi="Calibri"/>
                <w:sz w:val="20"/>
                <w:szCs w:val="20"/>
              </w:rPr>
              <w:t>представленную</w:t>
            </w:r>
            <w:r w:rsidR="0070071B" w:rsidRPr="0070071B">
              <w:rPr>
                <w:rFonts w:ascii="Calibri" w:hAnsi="Calibri"/>
                <w:sz w:val="20"/>
                <w:szCs w:val="20"/>
              </w:rPr>
              <w:t xml:space="preserve"> в п.</w:t>
            </w:r>
            <w:r w:rsidR="0070071B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70071B" w:rsidRPr="0070071B">
              <w:rPr>
                <w:rFonts w:ascii="Calibri" w:hAnsi="Calibri"/>
                <w:sz w:val="20"/>
                <w:szCs w:val="20"/>
              </w:rPr>
              <w:t>10 Документа</w:t>
            </w:r>
            <w:r w:rsidR="0070071B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70071B" w:rsidRPr="001F35FF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="0070071B" w:rsidRPr="0070071B">
              <w:rPr>
                <w:rFonts w:ascii="Calibri" w:hAnsi="Calibri"/>
                <w:sz w:val="20"/>
                <w:szCs w:val="20"/>
              </w:rPr>
              <w:t>19-1/4</w:t>
            </w:r>
            <w:r w:rsidR="0070071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F1EFE" w:rsidRPr="0070071B">
              <w:rPr>
                <w:rFonts w:ascii="Calibri" w:hAnsi="Calibri"/>
                <w:sz w:val="20"/>
                <w:szCs w:val="20"/>
              </w:rPr>
              <w:t>информацию</w:t>
            </w:r>
            <w:r w:rsidR="0070071B" w:rsidRPr="0070071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071B">
              <w:rPr>
                <w:rFonts w:ascii="Calibri" w:hAnsi="Calibri"/>
                <w:sz w:val="20"/>
                <w:szCs w:val="20"/>
              </w:rPr>
              <w:t>об</w:t>
            </w:r>
            <w:r w:rsidR="0070071B" w:rsidRPr="0070071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071B">
              <w:rPr>
                <w:rFonts w:ascii="Calibri" w:hAnsi="Calibri"/>
                <w:sz w:val="20"/>
                <w:szCs w:val="20"/>
              </w:rPr>
              <w:t>использовании элементов данных</w:t>
            </w:r>
            <w:r w:rsidRPr="007007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70071B">
              <w:rPr>
                <w:rFonts w:ascii="Calibri" w:hAnsi="Calibri"/>
                <w:sz w:val="20"/>
                <w:szCs w:val="20"/>
              </w:rPr>
              <w:t>.1.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f</w:t>
            </w:r>
            <w:r w:rsidRPr="0070071B">
              <w:rPr>
                <w:rFonts w:ascii="Calibri" w:hAnsi="Calibri"/>
                <w:sz w:val="20"/>
                <w:szCs w:val="20"/>
              </w:rPr>
              <w:t xml:space="preserve">.2 </w:t>
            </w:r>
            <w:r w:rsidR="0070071B">
              <w:rPr>
                <w:rFonts w:ascii="Calibri" w:hAnsi="Calibri"/>
                <w:sz w:val="20"/>
                <w:szCs w:val="20"/>
              </w:rPr>
              <w:t>и</w:t>
            </w:r>
            <w:r w:rsidRPr="007007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70071B">
              <w:rPr>
                <w:rFonts w:ascii="Calibri" w:hAnsi="Calibri"/>
                <w:sz w:val="20"/>
                <w:szCs w:val="20"/>
              </w:rPr>
              <w:t>.1.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f</w:t>
            </w:r>
            <w:r w:rsidRPr="0070071B">
              <w:rPr>
                <w:rFonts w:ascii="Calibri" w:hAnsi="Calibri"/>
                <w:sz w:val="20"/>
                <w:szCs w:val="20"/>
              </w:rPr>
              <w:t xml:space="preserve">.3 </w:t>
            </w:r>
            <w:r w:rsidR="0070071B">
              <w:rPr>
                <w:rFonts w:ascii="Calibri" w:hAnsi="Calibri"/>
                <w:sz w:val="20"/>
                <w:szCs w:val="20"/>
              </w:rPr>
              <w:t>Дополнения </w:t>
            </w:r>
            <w:r w:rsidRPr="0070071B">
              <w:rPr>
                <w:rFonts w:ascii="Calibri" w:hAnsi="Calibri"/>
                <w:sz w:val="20"/>
                <w:szCs w:val="20"/>
              </w:rPr>
              <w:t xml:space="preserve">2 </w:t>
            </w:r>
            <w:r w:rsidR="0070071B">
              <w:rPr>
                <w:rFonts w:ascii="Calibri" w:hAnsi="Calibri"/>
                <w:sz w:val="20"/>
                <w:szCs w:val="20"/>
              </w:rPr>
              <w:t>к Приложению </w:t>
            </w:r>
            <w:r w:rsidRPr="007A45EE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071B">
              <w:rPr>
                <w:rFonts w:ascii="Calibri" w:hAnsi="Calibri"/>
                <w:sz w:val="20"/>
                <w:szCs w:val="20"/>
              </w:rPr>
              <w:t>и</w:t>
            </w:r>
            <w:r w:rsidR="0070071B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071B">
              <w:rPr>
                <w:rFonts w:ascii="Calibri" w:hAnsi="Calibri"/>
                <w:sz w:val="20"/>
                <w:szCs w:val="20"/>
              </w:rPr>
              <w:t>их</w:t>
            </w:r>
            <w:r w:rsidR="0070071B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соотношении</w:t>
            </w:r>
            <w:r w:rsidR="0070071B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071B">
              <w:rPr>
                <w:rFonts w:ascii="Calibri" w:hAnsi="Calibri"/>
                <w:sz w:val="20"/>
                <w:szCs w:val="20"/>
              </w:rPr>
              <w:t>с</w:t>
            </w:r>
            <w:r w:rsidR="0070071B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70071B">
              <w:rPr>
                <w:rFonts w:ascii="Calibri" w:hAnsi="Calibri"/>
                <w:sz w:val="20"/>
                <w:szCs w:val="20"/>
              </w:rPr>
              <w:t>п</w:t>
            </w:r>
            <w:r w:rsidR="00C50305" w:rsidRPr="007A45EE">
              <w:rPr>
                <w:rFonts w:ascii="Calibri" w:hAnsi="Calibri"/>
                <w:sz w:val="20"/>
                <w:szCs w:val="20"/>
              </w:rPr>
              <w:t>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7A45EE">
              <w:rPr>
                <w:rFonts w:ascii="Calibri" w:hAnsi="Calibri"/>
                <w:b/>
                <w:bCs/>
                <w:sz w:val="20"/>
                <w:szCs w:val="20"/>
              </w:rPr>
              <w:t>9.6.1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071B">
              <w:rPr>
                <w:rFonts w:ascii="Calibri" w:hAnsi="Calibri"/>
                <w:sz w:val="20"/>
                <w:szCs w:val="20"/>
              </w:rPr>
              <w:t>РР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A45EE">
              <w:rPr>
                <w:rFonts w:ascii="Calibri" w:hAnsi="Calibri"/>
                <w:sz w:val="20"/>
                <w:szCs w:val="20"/>
              </w:rPr>
              <w:t>В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A45EE">
              <w:rPr>
                <w:rFonts w:ascii="Calibri" w:hAnsi="Calibri"/>
                <w:sz w:val="20"/>
                <w:szCs w:val="20"/>
              </w:rPr>
              <w:t>связи с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A45EE">
              <w:rPr>
                <w:rFonts w:ascii="Calibri" w:hAnsi="Calibri"/>
                <w:sz w:val="20"/>
                <w:szCs w:val="20"/>
              </w:rPr>
              <w:t>просьбой</w:t>
            </w:r>
            <w:r w:rsidR="00FE223A" w:rsidRPr="007A45EE">
              <w:rPr>
                <w:rFonts w:ascii="Calibri" w:hAnsi="Calibri"/>
                <w:sz w:val="20"/>
                <w:szCs w:val="20"/>
              </w:rPr>
              <w:t xml:space="preserve"> администрации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Норвегии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1F1EFE" w:rsidRPr="007A45EE">
              <w:rPr>
                <w:rFonts w:ascii="Calibri" w:hAnsi="Calibri"/>
                <w:sz w:val="20"/>
                <w:szCs w:val="20"/>
              </w:rPr>
              <w:t xml:space="preserve">Комитет </w:t>
            </w:r>
            <w:r w:rsidR="007A45EE">
              <w:rPr>
                <w:rFonts w:ascii="Calibri" w:hAnsi="Calibri"/>
                <w:sz w:val="20"/>
                <w:szCs w:val="20"/>
              </w:rPr>
              <w:t>отметил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что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A45EE">
              <w:rPr>
                <w:rFonts w:ascii="Calibri" w:hAnsi="Calibri"/>
                <w:sz w:val="20"/>
                <w:szCs w:val="20"/>
              </w:rPr>
              <w:t>в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A45EE">
              <w:rPr>
                <w:rFonts w:ascii="Calibri" w:hAnsi="Calibri"/>
                <w:sz w:val="20"/>
                <w:szCs w:val="20"/>
              </w:rPr>
              <w:t>Регламенте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радиосвязи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Правилах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процедуры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Уставе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и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Конвенции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отсутствует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положение, определяющее "вторичную заявляющую администрацию"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A45EE">
              <w:rPr>
                <w:rFonts w:ascii="Calibri" w:hAnsi="Calibri"/>
                <w:sz w:val="20"/>
                <w:szCs w:val="20"/>
              </w:rPr>
              <w:t>Комитет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пришел к заключению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что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требуется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7BC0">
              <w:rPr>
                <w:rFonts w:ascii="Calibri" w:hAnsi="Calibri"/>
                <w:sz w:val="20"/>
                <w:szCs w:val="20"/>
              </w:rPr>
              <w:t>уточнение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по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некоторым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аспектам, связанным с элементами данных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7A45EE">
              <w:rPr>
                <w:rFonts w:ascii="Calibri" w:hAnsi="Calibri"/>
                <w:sz w:val="20"/>
                <w:szCs w:val="20"/>
              </w:rPr>
              <w:t>.1.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f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.2 </w:t>
            </w:r>
            <w:r w:rsidR="007A45EE">
              <w:rPr>
                <w:rFonts w:ascii="Calibri" w:hAnsi="Calibri"/>
                <w:sz w:val="20"/>
                <w:szCs w:val="20"/>
              </w:rPr>
              <w:t>и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7A45EE">
              <w:rPr>
                <w:rFonts w:ascii="Calibri" w:hAnsi="Calibri"/>
                <w:sz w:val="20"/>
                <w:szCs w:val="20"/>
              </w:rPr>
              <w:t>.1.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f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.3. </w:t>
            </w:r>
            <w:r w:rsidR="007A45EE">
              <w:rPr>
                <w:rFonts w:ascii="Calibri" w:hAnsi="Calibri"/>
                <w:sz w:val="20"/>
                <w:szCs w:val="20"/>
              </w:rPr>
              <w:t>Вследствие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этого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Комитет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принял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решение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поручить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Бюро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представить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отчет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27BC0">
              <w:rPr>
                <w:rFonts w:ascii="Calibri" w:hAnsi="Calibri"/>
                <w:sz w:val="20"/>
                <w:szCs w:val="20"/>
              </w:rPr>
              <w:t>об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эти</w:t>
            </w:r>
            <w:r w:rsidR="00327BC0">
              <w:rPr>
                <w:rFonts w:ascii="Calibri" w:hAnsi="Calibri"/>
                <w:sz w:val="20"/>
                <w:szCs w:val="20"/>
              </w:rPr>
              <w:t>х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аспекта</w:t>
            </w:r>
            <w:r w:rsidR="00327BC0">
              <w:rPr>
                <w:rFonts w:ascii="Calibri" w:hAnsi="Calibri"/>
                <w:sz w:val="20"/>
                <w:szCs w:val="20"/>
              </w:rPr>
              <w:t>х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а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также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о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его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текущей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практике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81-</w:t>
            </w:r>
            <w:r w:rsidR="007A45EE">
              <w:rPr>
                <w:rFonts w:ascii="Calibri" w:hAnsi="Calibri"/>
                <w:sz w:val="20"/>
                <w:szCs w:val="20"/>
              </w:rPr>
              <w:t>му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собранию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Комитета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на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котором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Комитет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рассмотрит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меры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="007A45EE">
              <w:rPr>
                <w:rFonts w:ascii="Calibri" w:hAnsi="Calibri"/>
                <w:sz w:val="20"/>
                <w:szCs w:val="20"/>
              </w:rPr>
              <w:t>которые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необходимо</w:t>
            </w:r>
            <w:r w:rsidR="007A45EE" w:rsidRPr="007A45E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принять</w:t>
            </w:r>
            <w:r w:rsidRPr="001F35FF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080" w:type="dxa"/>
          </w:tcPr>
          <w:p w14:paraId="7821C1D4" w14:textId="6AB86C70" w:rsidR="001F35FF" w:rsidRPr="00327BC0" w:rsidRDefault="00327BC0" w:rsidP="004D1F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</w:t>
            </w:r>
            <w:r w:rsidRPr="00327BC0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представит</w:t>
            </w:r>
            <w:r w:rsidRPr="00327BC0">
              <w:rPr>
                <w:rFonts w:ascii="Calibri" w:hAnsi="Calibri"/>
                <w:szCs w:val="20"/>
              </w:rPr>
              <w:t xml:space="preserve"> </w:t>
            </w:r>
            <w:r w:rsidRPr="007A45EE">
              <w:rPr>
                <w:rFonts w:ascii="Calibri" w:hAnsi="Calibri"/>
                <w:szCs w:val="20"/>
              </w:rPr>
              <w:t>81</w:t>
            </w:r>
            <w:r w:rsidR="004D1FCA">
              <w:rPr>
                <w:rFonts w:ascii="Calibri" w:hAnsi="Calibri"/>
                <w:szCs w:val="20"/>
              </w:rPr>
              <w:noBreakHyphen/>
            </w:r>
            <w:r>
              <w:rPr>
                <w:rFonts w:ascii="Calibri" w:hAnsi="Calibri"/>
                <w:szCs w:val="20"/>
              </w:rPr>
              <w:t>му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собранию</w:t>
            </w:r>
            <w:r w:rsidRPr="007A45E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Комитета отчет</w:t>
            </w:r>
            <w:r w:rsidRPr="00327BC0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об</w:t>
            </w:r>
            <w:r w:rsidRPr="00327BC0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использовании</w:t>
            </w:r>
            <w:r w:rsidRPr="00327BC0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элементов</w:t>
            </w:r>
            <w:r w:rsidRPr="00327BC0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данных</w:t>
            </w:r>
            <w:r w:rsidR="00205FBA" w:rsidRPr="00327BC0">
              <w:rPr>
                <w:rFonts w:ascii="Calibri" w:hAnsi="Calibri"/>
                <w:szCs w:val="20"/>
              </w:rPr>
              <w:t xml:space="preserve"> </w:t>
            </w:r>
            <w:r w:rsidR="00205FBA" w:rsidRPr="00205FBA">
              <w:rPr>
                <w:rFonts w:ascii="Calibri" w:hAnsi="Calibri"/>
                <w:szCs w:val="20"/>
                <w:lang w:val="en-US"/>
              </w:rPr>
              <w:t>A</w:t>
            </w:r>
            <w:r w:rsidR="00205FBA" w:rsidRPr="00327BC0">
              <w:rPr>
                <w:rFonts w:ascii="Calibri" w:hAnsi="Calibri"/>
                <w:szCs w:val="20"/>
              </w:rPr>
              <w:t>.1.</w:t>
            </w:r>
            <w:r w:rsidR="00205FBA" w:rsidRPr="00205FBA">
              <w:rPr>
                <w:rFonts w:ascii="Calibri" w:hAnsi="Calibri"/>
                <w:szCs w:val="20"/>
                <w:lang w:val="en-US"/>
              </w:rPr>
              <w:t>f</w:t>
            </w:r>
            <w:r w:rsidR="00205FBA" w:rsidRPr="00327BC0">
              <w:rPr>
                <w:rFonts w:ascii="Calibri" w:hAnsi="Calibri"/>
                <w:szCs w:val="20"/>
              </w:rPr>
              <w:t>.2</w:t>
            </w:r>
            <w:r w:rsidRPr="00327BC0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</w:t>
            </w:r>
            <w:r w:rsidR="00205FBA" w:rsidRPr="00327BC0">
              <w:rPr>
                <w:rFonts w:ascii="Calibri" w:hAnsi="Calibri"/>
                <w:szCs w:val="20"/>
              </w:rPr>
              <w:t xml:space="preserve"> </w:t>
            </w:r>
            <w:r w:rsidR="00205FBA" w:rsidRPr="00205FBA">
              <w:rPr>
                <w:rFonts w:ascii="Calibri" w:hAnsi="Calibri"/>
                <w:szCs w:val="20"/>
                <w:lang w:val="en-US"/>
              </w:rPr>
              <w:t>A</w:t>
            </w:r>
            <w:r w:rsidR="00205FBA" w:rsidRPr="00327BC0">
              <w:rPr>
                <w:rFonts w:ascii="Calibri" w:hAnsi="Calibri"/>
                <w:szCs w:val="20"/>
              </w:rPr>
              <w:t>.1.</w:t>
            </w:r>
            <w:r w:rsidR="00205FBA" w:rsidRPr="00205FBA">
              <w:rPr>
                <w:rFonts w:ascii="Calibri" w:hAnsi="Calibri"/>
                <w:szCs w:val="20"/>
                <w:lang w:val="en-US"/>
              </w:rPr>
              <w:t>f</w:t>
            </w:r>
            <w:r w:rsidR="00205FBA" w:rsidRPr="00327BC0">
              <w:rPr>
                <w:rFonts w:ascii="Calibri" w:hAnsi="Calibri"/>
                <w:szCs w:val="20"/>
              </w:rPr>
              <w:t>.3</w:t>
            </w:r>
            <w:r w:rsidRPr="00327BC0">
              <w:rPr>
                <w:rFonts w:ascii="Calibri" w:hAnsi="Calibri"/>
                <w:szCs w:val="20"/>
              </w:rPr>
              <w:t xml:space="preserve">, </w:t>
            </w:r>
            <w:r>
              <w:rPr>
                <w:rFonts w:ascii="Calibri" w:hAnsi="Calibri"/>
                <w:szCs w:val="20"/>
              </w:rPr>
              <w:t>а</w:t>
            </w:r>
            <w:r w:rsidRPr="007A45E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также</w:t>
            </w:r>
            <w:r w:rsidRPr="007A45E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о</w:t>
            </w:r>
            <w:r w:rsidR="004D1FCA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своей</w:t>
            </w:r>
            <w:r w:rsidRPr="007A45E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текущей</w:t>
            </w:r>
            <w:r w:rsidRPr="007A45E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практике</w:t>
            </w:r>
            <w:r w:rsidR="00205FBA" w:rsidRPr="00327BC0">
              <w:rPr>
                <w:rFonts w:ascii="Calibri" w:hAnsi="Calibri"/>
                <w:szCs w:val="20"/>
              </w:rPr>
              <w:t>.</w:t>
            </w:r>
          </w:p>
        </w:tc>
      </w:tr>
      <w:tr w:rsidR="001F35FF" w:rsidRPr="00205FBA" w14:paraId="6CAD038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71EA8C17" w14:textId="77777777" w:rsidR="001F35FF" w:rsidRPr="00327BC0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4E0D41AB" w14:textId="77777777" w:rsidR="001F35FF" w:rsidRPr="00327BC0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6D9D2BF0" w14:textId="19091A1F" w:rsidR="001F35FF" w:rsidRPr="00EA3822" w:rsidRDefault="00205FBA" w:rsidP="004D1FCA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l</w:t>
            </w:r>
            <w:r w:rsidRPr="007A45EE">
              <w:rPr>
                <w:rFonts w:ascii="Calibri" w:hAnsi="Calibri"/>
                <w:sz w:val="20"/>
                <w:szCs w:val="20"/>
              </w:rPr>
              <w:t>)</w:t>
            </w:r>
            <w:r w:rsidRPr="007A45EE">
              <w:rPr>
                <w:rFonts w:ascii="Calibri" w:hAnsi="Calibri"/>
                <w:sz w:val="20"/>
                <w:szCs w:val="20"/>
              </w:rPr>
              <w:tab/>
            </w:r>
            <w:r w:rsidR="007A45EE">
              <w:rPr>
                <w:rFonts w:ascii="Calibri" w:hAnsi="Calibri"/>
                <w:sz w:val="20"/>
                <w:szCs w:val="20"/>
              </w:rPr>
              <w:t>Комитет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принял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к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сведению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 w:rsidRPr="007A45EE">
              <w:rPr>
                <w:rFonts w:ascii="Calibri" w:hAnsi="Calibri"/>
                <w:sz w:val="20"/>
                <w:szCs w:val="20"/>
              </w:rPr>
              <w:t>п.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11 </w:t>
            </w:r>
            <w:r w:rsidR="00077B71" w:rsidRPr="007A45EE">
              <w:rPr>
                <w:rFonts w:ascii="Calibri" w:hAnsi="Calibri"/>
                <w:sz w:val="20"/>
                <w:szCs w:val="20"/>
              </w:rPr>
              <w:t>Документа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19-1/4 </w:t>
            </w:r>
            <w:r w:rsidR="007A45EE">
              <w:rPr>
                <w:rFonts w:ascii="Calibri" w:hAnsi="Calibri"/>
                <w:sz w:val="20"/>
                <w:szCs w:val="20"/>
              </w:rPr>
              <w:t>о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статусе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координации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между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администрациями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Мальты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и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Папуа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>-</w:t>
            </w:r>
            <w:r w:rsidR="007A45EE">
              <w:rPr>
                <w:rFonts w:ascii="Calibri" w:hAnsi="Calibri"/>
                <w:sz w:val="20"/>
                <w:szCs w:val="20"/>
              </w:rPr>
              <w:t>Новой</w:t>
            </w:r>
            <w:r w:rsidR="007A45EE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45EE">
              <w:rPr>
                <w:rFonts w:ascii="Calibri" w:hAnsi="Calibri"/>
                <w:sz w:val="20"/>
                <w:szCs w:val="20"/>
              </w:rPr>
              <w:t>Гвинеи в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7A45EE">
              <w:rPr>
                <w:rFonts w:ascii="Calibri" w:hAnsi="Calibri"/>
                <w:sz w:val="20"/>
                <w:szCs w:val="20"/>
              </w:rPr>
              <w:t>отношении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33D7" w:rsidRPr="007A45EE">
              <w:rPr>
                <w:rFonts w:ascii="Calibri" w:hAnsi="Calibri"/>
                <w:sz w:val="20"/>
                <w:szCs w:val="20"/>
              </w:rPr>
              <w:t>частотных присвоений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спутниковой</w:t>
            </w:r>
            <w:r w:rsidR="002109EA"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сети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AFRISAT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3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W</w:t>
            </w:r>
            <w:r w:rsidRPr="007A45EE">
              <w:rPr>
                <w:rFonts w:ascii="Calibri" w:hAnsi="Calibri"/>
                <w:sz w:val="20"/>
                <w:szCs w:val="20"/>
              </w:rPr>
              <w:t>-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PKU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3822">
              <w:rPr>
                <w:rFonts w:ascii="Calibri" w:hAnsi="Calibri"/>
                <w:sz w:val="20"/>
                <w:szCs w:val="20"/>
              </w:rPr>
              <w:t>и</w:t>
            </w:r>
            <w:r w:rsidR="004D1FCA">
              <w:rPr>
                <w:rFonts w:ascii="Calibri" w:hAnsi="Calibri"/>
                <w:sz w:val="20"/>
                <w:szCs w:val="20"/>
              </w:rPr>
              <w:t> </w:t>
            </w:r>
            <w:r w:rsidR="00EA3822">
              <w:rPr>
                <w:rFonts w:ascii="Calibri" w:hAnsi="Calibri"/>
                <w:sz w:val="20"/>
                <w:szCs w:val="20"/>
              </w:rPr>
              <w:t xml:space="preserve">рассмотрел </w:t>
            </w:r>
            <w:r w:rsidR="001F1EFE" w:rsidRPr="007A45EE">
              <w:rPr>
                <w:rFonts w:ascii="Calibri" w:hAnsi="Calibri"/>
                <w:sz w:val="20"/>
                <w:szCs w:val="20"/>
              </w:rPr>
              <w:t>Документ</w:t>
            </w:r>
            <w:r w:rsidR="001F1EFE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7A45EE">
              <w:rPr>
                <w:rFonts w:ascii="Calibri" w:hAnsi="Calibri"/>
                <w:sz w:val="20"/>
                <w:szCs w:val="20"/>
              </w:rPr>
              <w:t>19-1/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DELAYED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/3 </w:t>
            </w:r>
            <w:r w:rsidR="00754B5C" w:rsidRPr="007A45EE">
              <w:rPr>
                <w:rFonts w:ascii="Calibri" w:hAnsi="Calibri"/>
                <w:sz w:val="20"/>
                <w:szCs w:val="20"/>
              </w:rPr>
              <w:t>для информации</w:t>
            </w:r>
            <w:r w:rsidRPr="007A45E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A3822" w:rsidRPr="00EA3822">
              <w:rPr>
                <w:rFonts w:ascii="Calibri" w:hAnsi="Calibri"/>
                <w:sz w:val="20"/>
                <w:szCs w:val="20"/>
              </w:rPr>
              <w:t xml:space="preserve">Комитет пришел к заключению, что Бюро </w:t>
            </w:r>
            <w:r w:rsidR="00EA3822">
              <w:rPr>
                <w:rFonts w:ascii="Calibri" w:hAnsi="Calibri"/>
                <w:sz w:val="20"/>
                <w:szCs w:val="20"/>
              </w:rPr>
              <w:t xml:space="preserve">по этому вопросу </w:t>
            </w:r>
            <w:r w:rsidR="00EA3822" w:rsidRPr="00EA3822">
              <w:rPr>
                <w:rFonts w:ascii="Calibri" w:hAnsi="Calibri"/>
                <w:sz w:val="20"/>
                <w:szCs w:val="20"/>
              </w:rPr>
              <w:t>действовало правильно</w:t>
            </w:r>
            <w:r w:rsidRPr="00EA382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1AB88D4" w14:textId="71A1518B" w:rsidR="001F35FF" w:rsidRPr="001F35FF" w:rsidRDefault="00205FBA" w:rsidP="00205FB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205FBA">
              <w:rPr>
                <w:rFonts w:ascii="Calibri" w:hAnsi="Calibri"/>
                <w:szCs w:val="20"/>
              </w:rPr>
              <w:t>Исполнительный секретарь сообщит об этих решениях заинтересованн</w:t>
            </w:r>
            <w:r>
              <w:rPr>
                <w:rFonts w:ascii="Calibri" w:hAnsi="Calibri"/>
                <w:szCs w:val="20"/>
              </w:rPr>
              <w:t>ым</w:t>
            </w:r>
            <w:r w:rsidRPr="00205FBA">
              <w:rPr>
                <w:rFonts w:ascii="Calibri" w:hAnsi="Calibri"/>
                <w:szCs w:val="20"/>
              </w:rPr>
              <w:t xml:space="preserve"> администрации.</w:t>
            </w:r>
          </w:p>
        </w:tc>
      </w:tr>
      <w:tr w:rsidR="001F35FF" w:rsidRPr="00205FBA" w14:paraId="08640B2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63734259" w14:textId="77777777" w:rsidR="001F35FF" w:rsidRPr="00DF4785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57C52B72" w14:textId="77777777" w:rsidR="001F35FF" w:rsidRPr="00DF4785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422094EC" w14:textId="2EE9BC13" w:rsidR="001F35FF" w:rsidRPr="00EA3822" w:rsidRDefault="00205FBA" w:rsidP="004D4228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</w:t>
            </w:r>
            <w:r w:rsidRPr="00205FBA">
              <w:rPr>
                <w:rFonts w:ascii="Calibri" w:hAnsi="Calibri"/>
                <w:sz w:val="20"/>
                <w:szCs w:val="20"/>
              </w:rPr>
              <w:t>)</w:t>
            </w:r>
            <w:r w:rsidRPr="00205FBA">
              <w:rPr>
                <w:rFonts w:ascii="Calibri" w:hAnsi="Calibri"/>
                <w:sz w:val="20"/>
                <w:szCs w:val="20"/>
              </w:rPr>
              <w:tab/>
              <w:t xml:space="preserve">Комитет </w:t>
            </w:r>
            <w:r w:rsidR="00EA3822">
              <w:rPr>
                <w:rFonts w:ascii="Calibri" w:hAnsi="Calibri"/>
                <w:sz w:val="20"/>
                <w:szCs w:val="20"/>
              </w:rPr>
              <w:t xml:space="preserve">принял к сведению </w:t>
            </w:r>
            <w:r w:rsidRPr="00205FBA">
              <w:rPr>
                <w:rFonts w:ascii="Calibri" w:hAnsi="Calibri"/>
                <w:sz w:val="20"/>
                <w:szCs w:val="20"/>
              </w:rPr>
              <w:t>п.</w:t>
            </w:r>
            <w:r w:rsidR="002109EA">
              <w:rPr>
                <w:rFonts w:ascii="Calibri" w:hAnsi="Calibri"/>
                <w:sz w:val="20"/>
                <w:szCs w:val="20"/>
              </w:rPr>
              <w:t> </w:t>
            </w:r>
            <w:r w:rsidRPr="00205FBA">
              <w:rPr>
                <w:rFonts w:ascii="Calibri" w:hAnsi="Calibri"/>
                <w:sz w:val="20"/>
                <w:szCs w:val="20"/>
              </w:rPr>
              <w:t xml:space="preserve">12 </w:t>
            </w:r>
            <w:r w:rsidR="00077B71">
              <w:rPr>
                <w:rFonts w:ascii="Calibri" w:hAnsi="Calibri"/>
                <w:sz w:val="20"/>
                <w:szCs w:val="20"/>
              </w:rPr>
              <w:t>Документа</w:t>
            </w:r>
            <w:r w:rsidR="00EA3822">
              <w:rPr>
                <w:rFonts w:ascii="Calibri" w:hAnsi="Calibri"/>
                <w:sz w:val="20"/>
                <w:szCs w:val="20"/>
              </w:rPr>
              <w:t> RRB19-1/4</w:t>
            </w:r>
            <w:r w:rsidRPr="00205FBA">
              <w:rPr>
                <w:rFonts w:ascii="Calibri" w:hAnsi="Calibri"/>
                <w:sz w:val="20"/>
                <w:szCs w:val="20"/>
              </w:rPr>
              <w:t xml:space="preserve"> о повторном вводе в действие некоторых частотных присвоений спутниковым сетям LUX-30B-6 и LUX-30B-G4-23.5E</w:t>
            </w:r>
            <w:r w:rsidR="002109EA">
              <w:rPr>
                <w:rFonts w:ascii="Calibri" w:hAnsi="Calibri"/>
                <w:sz w:val="20"/>
                <w:szCs w:val="20"/>
              </w:rPr>
              <w:t>, и решение, принято</w:t>
            </w:r>
            <w:r w:rsidR="00EA3822">
              <w:rPr>
                <w:rFonts w:ascii="Calibri" w:hAnsi="Calibri"/>
                <w:sz w:val="20"/>
                <w:szCs w:val="20"/>
              </w:rPr>
              <w:t>е Бюро</w:t>
            </w:r>
            <w:r w:rsidRPr="00205FBA">
              <w:rPr>
                <w:rFonts w:ascii="Calibri" w:hAnsi="Calibri"/>
                <w:sz w:val="20"/>
                <w:szCs w:val="20"/>
              </w:rPr>
              <w:t>.</w:t>
            </w:r>
            <w:r w:rsidR="00EA382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4228">
              <w:rPr>
                <w:rFonts w:ascii="Calibri" w:hAnsi="Calibri"/>
                <w:sz w:val="20"/>
                <w:szCs w:val="20"/>
              </w:rPr>
              <w:t>Комитет отметил также, что Регламент радиосвязи не обязывает Бюро направлять напоминания администрациям о подтверждении повторного ввода в действие приостановленных частотных присвоений спутниковым сетям</w:t>
            </w:r>
            <w:r w:rsidR="00EA3822" w:rsidRPr="00EA382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6FDF9C6" w14:textId="5E6F21D4" w:rsidR="001F35FF" w:rsidRPr="001F35FF" w:rsidRDefault="001F35FF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−</w:t>
            </w:r>
          </w:p>
        </w:tc>
      </w:tr>
      <w:tr w:rsidR="001F35FF" w:rsidRPr="00DF4785" w14:paraId="75362D5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D43E1F5" w14:textId="0ACDEB20" w:rsidR="001F35FF" w:rsidRPr="00205FBA" w:rsidRDefault="001F35FF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</w:tcPr>
          <w:p w14:paraId="10404C93" w14:textId="77777777" w:rsidR="001F35FF" w:rsidRPr="00205FBA" w:rsidRDefault="001F35FF" w:rsidP="004A0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</w:tcPr>
          <w:p w14:paraId="0DC64B58" w14:textId="1D7E67B1" w:rsidR="001F35FF" w:rsidRPr="004D4228" w:rsidRDefault="00205FBA" w:rsidP="004D4228">
            <w:pPr>
              <w:spacing w:before="40" w:after="40"/>
              <w:ind w:left="425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4D4228">
              <w:rPr>
                <w:rFonts w:ascii="Calibri" w:hAnsi="Calibri"/>
                <w:sz w:val="20"/>
                <w:szCs w:val="20"/>
              </w:rPr>
              <w:t>)</w:t>
            </w:r>
            <w:r w:rsidRPr="004D4228">
              <w:rPr>
                <w:rFonts w:ascii="Calibri" w:hAnsi="Calibri"/>
                <w:sz w:val="20"/>
                <w:szCs w:val="20"/>
              </w:rPr>
              <w:tab/>
            </w:r>
            <w:r w:rsidR="004D4228">
              <w:rPr>
                <w:rFonts w:ascii="Calibri" w:hAnsi="Calibri"/>
                <w:sz w:val="20"/>
                <w:szCs w:val="20"/>
              </w:rPr>
              <w:t>Комитет</w:t>
            </w:r>
            <w:r w:rsidR="004D4228"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4228">
              <w:rPr>
                <w:rFonts w:ascii="Calibri" w:hAnsi="Calibri"/>
                <w:sz w:val="20"/>
                <w:szCs w:val="20"/>
              </w:rPr>
              <w:t>принял</w:t>
            </w:r>
            <w:r w:rsidR="004D4228"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4228">
              <w:rPr>
                <w:rFonts w:ascii="Calibri" w:hAnsi="Calibri"/>
                <w:sz w:val="20"/>
                <w:szCs w:val="20"/>
              </w:rPr>
              <w:t>к</w:t>
            </w:r>
            <w:r w:rsidR="004D4228"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4228">
              <w:rPr>
                <w:rFonts w:ascii="Calibri" w:hAnsi="Calibri"/>
                <w:sz w:val="20"/>
                <w:szCs w:val="20"/>
              </w:rPr>
              <w:t>сведению</w:t>
            </w:r>
            <w:r w:rsidR="004D4228"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7B71" w:rsidRPr="004D4228">
              <w:rPr>
                <w:rFonts w:ascii="Calibri" w:hAnsi="Calibri"/>
                <w:sz w:val="20"/>
                <w:szCs w:val="20"/>
              </w:rPr>
              <w:t>п.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13 </w:t>
            </w:r>
            <w:r w:rsidR="00077B71" w:rsidRPr="004D4228">
              <w:rPr>
                <w:rFonts w:ascii="Calibri" w:hAnsi="Calibri"/>
                <w:sz w:val="20"/>
                <w:szCs w:val="20"/>
              </w:rPr>
              <w:t>Документа</w:t>
            </w:r>
            <w:r w:rsidR="00077B71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19-1/4 </w:t>
            </w:r>
            <w:r w:rsidR="004D4228">
              <w:rPr>
                <w:rFonts w:ascii="Calibri" w:hAnsi="Calibri"/>
                <w:sz w:val="20"/>
                <w:szCs w:val="20"/>
              </w:rPr>
              <w:t xml:space="preserve">о повторном представлении </w:t>
            </w:r>
            <w:r w:rsidR="00901D4B">
              <w:rPr>
                <w:rFonts w:ascii="Calibri" w:hAnsi="Calibri"/>
                <w:sz w:val="20"/>
                <w:szCs w:val="20"/>
              </w:rPr>
              <w:t xml:space="preserve">заявленных </w:t>
            </w:r>
            <w:r w:rsidR="00EA33D7" w:rsidRPr="004D4228">
              <w:rPr>
                <w:rFonts w:ascii="Calibri" w:hAnsi="Calibri"/>
                <w:sz w:val="20"/>
                <w:szCs w:val="20"/>
              </w:rPr>
              <w:t>частотных присвоений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спутниковой</w:t>
            </w:r>
            <w:r w:rsidR="002109EA"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сети</w:t>
            </w:r>
            <w:r w:rsidR="002109EA"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USGOVSAT</w:t>
            </w:r>
            <w:r w:rsidRPr="004D4228">
              <w:rPr>
                <w:rFonts w:ascii="Calibri" w:hAnsi="Calibri"/>
                <w:sz w:val="20"/>
                <w:szCs w:val="20"/>
              </w:rPr>
              <w:t>-16</w:t>
            </w:r>
            <w:r w:rsidRPr="00205FBA">
              <w:rPr>
                <w:rFonts w:ascii="Calibri" w:hAnsi="Calibri"/>
                <w:sz w:val="20"/>
                <w:szCs w:val="20"/>
                <w:lang w:val="en-US"/>
              </w:rPr>
              <w:t>R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4228">
              <w:rPr>
                <w:rFonts w:ascii="Calibri" w:hAnsi="Calibri"/>
                <w:sz w:val="20"/>
                <w:szCs w:val="20"/>
              </w:rPr>
              <w:t>и решение Бюро, принятое по данному вопросу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4D4228">
              <w:rPr>
                <w:rFonts w:ascii="Calibri" w:hAnsi="Calibri"/>
                <w:sz w:val="20"/>
                <w:szCs w:val="20"/>
              </w:rPr>
              <w:t>Комитет отметил также, что Регламент радиосвязи не обязывает Бюро направлять напоминания администрациям о повторном представлении заявленных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33D7" w:rsidRPr="004D4228">
              <w:rPr>
                <w:rFonts w:ascii="Calibri" w:hAnsi="Calibri"/>
                <w:sz w:val="20"/>
                <w:szCs w:val="20"/>
              </w:rPr>
              <w:t>частотных присвоений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4228">
              <w:rPr>
                <w:rFonts w:ascii="Calibri" w:hAnsi="Calibri"/>
                <w:sz w:val="20"/>
                <w:szCs w:val="20"/>
              </w:rPr>
              <w:t>в соответствии с</w:t>
            </w:r>
            <w:r w:rsidRPr="004D42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4D4228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4D4228">
              <w:rPr>
                <w:rFonts w:ascii="Calibri" w:hAnsi="Calibri"/>
                <w:b/>
                <w:bCs/>
                <w:sz w:val="20"/>
                <w:szCs w:val="20"/>
              </w:rPr>
              <w:t>11.46</w:t>
            </w:r>
            <w:r w:rsidR="004D422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D4228">
              <w:rPr>
                <w:rFonts w:ascii="Calibri" w:hAnsi="Calibri"/>
                <w:sz w:val="20"/>
                <w:szCs w:val="20"/>
              </w:rPr>
              <w:t>РР</w:t>
            </w:r>
            <w:r w:rsidRPr="004D422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B451B54" w14:textId="18E14763" w:rsidR="001F35FF" w:rsidRPr="00DF4785" w:rsidRDefault="001F35FF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−</w:t>
            </w:r>
          </w:p>
        </w:tc>
      </w:tr>
      <w:tr w:rsidR="0094436E" w:rsidRPr="00DF4785" w14:paraId="5471FDE0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DE3CA5D" w14:textId="164458DE" w:rsidR="0094436E" w:rsidRPr="00205FBA" w:rsidRDefault="0094436E" w:rsidP="00265CE0">
            <w:pPr>
              <w:pStyle w:val="Tabletext"/>
              <w:jc w:val="center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5</w:t>
            </w:r>
          </w:p>
        </w:tc>
        <w:tc>
          <w:tcPr>
            <w:tcW w:w="13724" w:type="dxa"/>
            <w:gridSpan w:val="3"/>
          </w:tcPr>
          <w:p w14:paraId="46876D1E" w14:textId="1D8AD1B6" w:rsidR="0094436E" w:rsidRPr="0094436E" w:rsidRDefault="0094436E" w:rsidP="0094436E">
            <w:pPr>
              <w:pStyle w:val="Tabletext"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Cs w:val="20"/>
              </w:rPr>
            </w:pPr>
            <w:r w:rsidRPr="0094436E">
              <w:rPr>
                <w:rFonts w:ascii="Calibri" w:hAnsi="Calibri"/>
                <w:b/>
                <w:bCs/>
                <w:szCs w:val="20"/>
              </w:rPr>
              <w:t>Правила процедуры</w:t>
            </w:r>
          </w:p>
        </w:tc>
      </w:tr>
      <w:tr w:rsidR="00F433EC" w:rsidRPr="00DF4785" w14:paraId="548BE3D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4255C62" w14:textId="67AB7C7B" w:rsidR="00F26C10" w:rsidRPr="00DF4785" w:rsidRDefault="00205FBA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val="en-US"/>
              </w:rPr>
              <w:t>5</w:t>
            </w:r>
            <w:r w:rsidR="00F26C10" w:rsidRPr="00DF4785">
              <w:rPr>
                <w:rFonts w:ascii="Calibri" w:hAnsi="Calibri"/>
                <w:szCs w:val="20"/>
              </w:rPr>
              <w:t>.1</w:t>
            </w:r>
          </w:p>
        </w:tc>
        <w:tc>
          <w:tcPr>
            <w:tcW w:w="3698" w:type="dxa"/>
          </w:tcPr>
          <w:p w14:paraId="1855E58F" w14:textId="5E80FC41" w:rsidR="00F26C10" w:rsidRPr="00205FBA" w:rsidRDefault="004214E1" w:rsidP="00126B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 xml:space="preserve">Список Правил процедуры </w:t>
            </w:r>
            <w:r w:rsidR="00F26C10" w:rsidRPr="00DF4785">
              <w:rPr>
                <w:rFonts w:ascii="Calibri" w:hAnsi="Calibri"/>
                <w:szCs w:val="20"/>
              </w:rPr>
              <w:br/>
            </w:r>
            <w:bookmarkStart w:id="21" w:name="lt_pId112"/>
            <w:r w:rsidR="00205FBA" w:rsidRPr="00205FBA">
              <w:rPr>
                <w:rFonts w:ascii="Calibri" w:hAnsi="Calibri"/>
                <w:szCs w:val="20"/>
              </w:rPr>
              <w:t>(</w:t>
            </w:r>
            <w:hyperlink r:id="rId16" w:history="1">
              <w:r w:rsidR="00205FBA" w:rsidRPr="00205FBA">
                <w:rPr>
                  <w:rStyle w:val="Hyperlink"/>
                  <w:rFonts w:asciiTheme="minorHAnsi" w:hAnsiTheme="minorHAnsi"/>
                </w:rPr>
                <w:t>RRB19-1/1</w:t>
              </w:r>
              <w:r w:rsidR="00205FBA">
                <w:rPr>
                  <w:rFonts w:ascii="Calibri" w:hAnsi="Calibri"/>
                  <w:szCs w:val="20"/>
                </w:rPr>
                <w:t xml:space="preserve">; </w:t>
              </w:r>
            </w:hyperlink>
            <w:hyperlink r:id="rId17" w:history="1">
              <w:r w:rsidR="00205FBA" w:rsidRPr="00205FBA">
                <w:rPr>
                  <w:rStyle w:val="Hyperlink"/>
                  <w:rFonts w:asciiTheme="minorHAnsi" w:hAnsiTheme="minorHAnsi"/>
                </w:rPr>
                <w:t>RRB16-2/3(Rev.10)</w:t>
              </w:r>
            </w:hyperlink>
            <w:bookmarkEnd w:id="21"/>
            <w:r w:rsidR="00205FBA" w:rsidRPr="00205FBA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6946" w:type="dxa"/>
          </w:tcPr>
          <w:p w14:paraId="32545D24" w14:textId="1971C2A9" w:rsidR="00F26C10" w:rsidRPr="00DF4785" w:rsidRDefault="00A478F4" w:rsidP="00A478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После собрания Рабочей группы по правилам процедуры Комитет принял решение</w:t>
            </w:r>
            <w:r w:rsidR="005C39DE" w:rsidRPr="00DF4785">
              <w:rPr>
                <w:rFonts w:ascii="Calibri" w:hAnsi="Calibri"/>
                <w:sz w:val="20"/>
                <w:szCs w:val="20"/>
              </w:rPr>
              <w:t xml:space="preserve"> обновить список предлагаемых Правил процедуры, который содержится в Документе 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RRB1</w:t>
            </w:r>
            <w:r w:rsidR="00AF6874" w:rsidRPr="00AF6874">
              <w:rPr>
                <w:rFonts w:ascii="Calibri" w:hAnsi="Calibri"/>
                <w:sz w:val="20"/>
                <w:szCs w:val="20"/>
              </w:rPr>
              <w:t>9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-</w:t>
            </w:r>
            <w:r w:rsidR="00A75644" w:rsidRPr="00DF4785">
              <w:rPr>
                <w:rFonts w:ascii="Calibri" w:hAnsi="Calibri"/>
                <w:sz w:val="20"/>
                <w:szCs w:val="20"/>
              </w:rPr>
              <w:t>1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/1 (RRB16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noBreakHyphen/>
              <w:t>2/3(Rev.</w:t>
            </w:r>
            <w:r w:rsidR="00AF6874" w:rsidRPr="00AF6874">
              <w:rPr>
                <w:rFonts w:ascii="Calibri" w:hAnsi="Calibri"/>
                <w:sz w:val="20"/>
                <w:szCs w:val="20"/>
              </w:rPr>
              <w:t>10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))</w:t>
            </w:r>
            <w:r w:rsidR="00AF6874" w:rsidRPr="00AF6874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2109EA">
              <w:rPr>
                <w:rFonts w:ascii="Calibri" w:hAnsi="Calibri"/>
                <w:sz w:val="20"/>
                <w:szCs w:val="20"/>
              </w:rPr>
              <w:t>с учетом предложений Бюро о пересмотре некоторых Правил процедуры</w:t>
            </w:r>
            <w:r w:rsidR="00F26C10" w:rsidRPr="00DF478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985FEC6" w14:textId="34E52CB6" w:rsidR="00A75644" w:rsidRPr="00DF4785" w:rsidRDefault="001C3167" w:rsidP="00AF68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color w:val="000000"/>
                <w:szCs w:val="20"/>
                <w:lang w:eastAsia="zh-CN"/>
              </w:rPr>
              <w:t>Исполнительный секретарь опубликует обновленный список предлагаемых Правил процедуры на веб-сайте</w:t>
            </w:r>
            <w:r w:rsidR="00AF6874" w:rsidRPr="00AF6874">
              <w:rPr>
                <w:rFonts w:ascii="Calibri" w:hAnsi="Calibri"/>
                <w:color w:val="000000"/>
                <w:szCs w:val="20"/>
                <w:lang w:eastAsia="zh-CN"/>
              </w:rPr>
              <w:t xml:space="preserve"> </w:t>
            </w:r>
            <w:r w:rsidR="00AF6874">
              <w:rPr>
                <w:rFonts w:ascii="Calibri" w:hAnsi="Calibri"/>
                <w:color w:val="000000"/>
                <w:szCs w:val="20"/>
                <w:lang w:eastAsia="zh-CN"/>
              </w:rPr>
              <w:t>МСЭ</w:t>
            </w:r>
            <w:r w:rsidRPr="00DF4785">
              <w:rPr>
                <w:rFonts w:ascii="Calibri" w:hAnsi="Calibri"/>
                <w:color w:val="000000"/>
                <w:szCs w:val="20"/>
                <w:lang w:eastAsia="zh-CN"/>
              </w:rPr>
              <w:t>.</w:t>
            </w:r>
          </w:p>
        </w:tc>
      </w:tr>
      <w:tr w:rsidR="00AF6874" w:rsidRPr="00F30671" w14:paraId="76B826F8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0D70F74" w14:textId="00E0A08A" w:rsidR="00AF6874" w:rsidRPr="00205FBA" w:rsidRDefault="00AF6874" w:rsidP="004A0ADD">
            <w:pPr>
              <w:pStyle w:val="Tabletext"/>
              <w:jc w:val="center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5</w:t>
            </w:r>
            <w:r w:rsidRPr="00DF4785">
              <w:rPr>
                <w:rFonts w:ascii="Calibri" w:hAnsi="Calibri"/>
                <w:szCs w:val="20"/>
              </w:rPr>
              <w:t>.</w:t>
            </w:r>
            <w:r>
              <w:rPr>
                <w:rFonts w:ascii="Calibri" w:hAnsi="Calibri"/>
                <w:szCs w:val="20"/>
                <w:lang w:val="en-US"/>
              </w:rPr>
              <w:t>2</w:t>
            </w:r>
          </w:p>
        </w:tc>
        <w:tc>
          <w:tcPr>
            <w:tcW w:w="3698" w:type="dxa"/>
          </w:tcPr>
          <w:p w14:paraId="55789009" w14:textId="43F0723C" w:rsidR="00AF6874" w:rsidRPr="00AF6874" w:rsidRDefault="00C3254C" w:rsidP="00AF68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</w:rPr>
              <w:t>Проект Правил процедуры</w:t>
            </w:r>
            <w:r w:rsidR="00AF6874" w:rsidRPr="00AF6874">
              <w:rPr>
                <w:rFonts w:ascii="Calibri" w:hAnsi="Calibri"/>
                <w:szCs w:val="20"/>
                <w:lang w:val="en-US"/>
              </w:rPr>
              <w:br/>
              <w:t>(</w:t>
            </w:r>
            <w:hyperlink r:id="rId18" w:history="1">
              <w:r w:rsidR="00AF6874" w:rsidRPr="00AF6874">
                <w:rPr>
                  <w:rStyle w:val="Hyperlink"/>
                  <w:rFonts w:ascii="Calibri" w:hAnsi="Calibri"/>
                  <w:szCs w:val="20"/>
                  <w:lang w:val="en-US"/>
                </w:rPr>
                <w:t>CCRR/61</w:t>
              </w:r>
            </w:hyperlink>
            <w:r w:rsidR="00AF6874" w:rsidRPr="00AF6874">
              <w:rPr>
                <w:rFonts w:ascii="Calibri" w:hAnsi="Calibri"/>
                <w:szCs w:val="20"/>
                <w:lang w:val="en-US"/>
              </w:rPr>
              <w:t>)</w:t>
            </w:r>
          </w:p>
        </w:tc>
        <w:tc>
          <w:tcPr>
            <w:tcW w:w="6946" w:type="dxa"/>
            <w:vMerge w:val="restart"/>
          </w:tcPr>
          <w:p w14:paraId="0D3A7A46" w14:textId="224139F8" w:rsidR="00AF6874" w:rsidRPr="00C3254C" w:rsidRDefault="00C3254C" w:rsidP="00E42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Комитет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обсудил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проект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Правила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процедуры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направленный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администрациям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в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Циркулярном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письме</w:t>
            </w:r>
            <w:r w:rsidR="00AF6874"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6874" w:rsidRPr="00AF6874">
              <w:rPr>
                <w:rFonts w:ascii="Calibri" w:hAnsi="Calibri"/>
                <w:sz w:val="20"/>
                <w:szCs w:val="20"/>
                <w:lang w:val="en-US"/>
              </w:rPr>
              <w:t>CCRR</w:t>
            </w:r>
            <w:r w:rsidR="00AF6874" w:rsidRPr="00C3254C">
              <w:rPr>
                <w:rFonts w:ascii="Calibri" w:hAnsi="Calibri"/>
                <w:sz w:val="20"/>
                <w:szCs w:val="20"/>
              </w:rPr>
              <w:t xml:space="preserve">/61, </w:t>
            </w:r>
            <w:r>
              <w:rPr>
                <w:rFonts w:ascii="Calibri" w:hAnsi="Calibri"/>
                <w:sz w:val="20"/>
                <w:szCs w:val="20"/>
              </w:rPr>
              <w:t>а также одно замечание, полученное от одной администрации и содержащееся в</w:t>
            </w:r>
            <w:r w:rsidR="00E4217B">
              <w:rPr>
                <w:rFonts w:ascii="Calibri" w:hAnsi="Calibri"/>
                <w:sz w:val="20"/>
                <w:szCs w:val="20"/>
              </w:rPr>
              <w:t> </w:t>
            </w:r>
            <w:r w:rsidR="00FE223A" w:rsidRPr="00C3254C">
              <w:rPr>
                <w:rFonts w:ascii="Calibri" w:hAnsi="Calibri"/>
                <w:sz w:val="20"/>
                <w:szCs w:val="20"/>
              </w:rPr>
              <w:t>Документе</w:t>
            </w:r>
            <w:r w:rsidR="00FE223A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AF6874" w:rsidRPr="00AF6874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="00AF6874" w:rsidRPr="00C3254C">
              <w:rPr>
                <w:rFonts w:ascii="Calibri" w:hAnsi="Calibri"/>
                <w:sz w:val="20"/>
                <w:szCs w:val="20"/>
              </w:rPr>
              <w:t>19</w:t>
            </w:r>
            <w:r>
              <w:rPr>
                <w:rFonts w:ascii="Calibri" w:hAnsi="Calibri"/>
                <w:sz w:val="20"/>
                <w:szCs w:val="20"/>
              </w:rPr>
              <w:noBreakHyphen/>
            </w:r>
            <w:r w:rsidR="00AF6874" w:rsidRPr="00C3254C">
              <w:rPr>
                <w:rFonts w:ascii="Calibri" w:hAnsi="Calibri"/>
                <w:sz w:val="20"/>
                <w:szCs w:val="20"/>
              </w:rPr>
              <w:t xml:space="preserve">1/5. </w:t>
            </w:r>
            <w:r>
              <w:rPr>
                <w:rFonts w:ascii="Calibri" w:hAnsi="Calibri"/>
                <w:sz w:val="20"/>
                <w:szCs w:val="20"/>
              </w:rPr>
              <w:t>Комитет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принял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Правило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процедуры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изменениями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которое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содержится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в</w:t>
            </w:r>
            <w:r w:rsidRPr="00C32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Приложении </w:t>
            </w:r>
            <w:r w:rsidR="00AF6874" w:rsidRPr="00C3254C"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</w:rPr>
              <w:t>к настоящему краткому обзору решений</w:t>
            </w:r>
            <w:r w:rsidR="00AF6874" w:rsidRPr="00C3254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  <w:vMerge w:val="restart"/>
          </w:tcPr>
          <w:p w14:paraId="17717592" w14:textId="59E51AA5" w:rsidR="00AF6874" w:rsidRPr="00F30671" w:rsidRDefault="00901D4B" w:rsidP="00901D4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eastAsia="zh-CN"/>
              </w:rPr>
            </w:pPr>
            <w:r>
              <w:rPr>
                <w:rFonts w:ascii="Calibri" w:hAnsi="Calibri"/>
                <w:color w:val="000000"/>
                <w:szCs w:val="20"/>
                <w:lang w:eastAsia="zh-CN"/>
              </w:rPr>
              <w:t>Исполнительный</w:t>
            </w:r>
            <w:r w:rsidRPr="00F30671">
              <w:rPr>
                <w:rFonts w:ascii="Calibri" w:hAnsi="Calibri"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eastAsia="zh-CN"/>
              </w:rPr>
              <w:t>секретарь</w:t>
            </w:r>
            <w:r w:rsidRPr="00F30671">
              <w:rPr>
                <w:rFonts w:ascii="Calibri" w:hAnsi="Calibri"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eastAsia="zh-CN"/>
              </w:rPr>
              <w:t>обновит</w:t>
            </w:r>
            <w:r w:rsidRPr="00F30671">
              <w:rPr>
                <w:rFonts w:ascii="Calibri" w:hAnsi="Calibri"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eastAsia="zh-CN"/>
              </w:rPr>
              <w:t>и</w:t>
            </w:r>
            <w:r w:rsidRPr="00F30671">
              <w:rPr>
                <w:rFonts w:ascii="Calibri" w:hAnsi="Calibri"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eastAsia="zh-CN"/>
              </w:rPr>
              <w:t>опубликует</w:t>
            </w:r>
            <w:r w:rsidRPr="00F30671">
              <w:rPr>
                <w:rFonts w:ascii="Calibri" w:hAnsi="Calibri"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eastAsia="zh-CN"/>
              </w:rPr>
              <w:t>Правила</w:t>
            </w:r>
            <w:r w:rsidRPr="00F30671">
              <w:rPr>
                <w:rFonts w:ascii="Calibri" w:hAnsi="Calibri"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eastAsia="zh-CN"/>
              </w:rPr>
              <w:t>процедуры соответствующим образом</w:t>
            </w:r>
            <w:r w:rsidR="00AF6874" w:rsidRPr="00F30671">
              <w:rPr>
                <w:rFonts w:ascii="Calibri" w:hAnsi="Calibri"/>
                <w:color w:val="000000"/>
                <w:szCs w:val="20"/>
                <w:lang w:eastAsia="zh-CN"/>
              </w:rPr>
              <w:t>.</w:t>
            </w:r>
          </w:p>
        </w:tc>
      </w:tr>
      <w:tr w:rsidR="00AF6874" w:rsidRPr="00DF4785" w14:paraId="68CEFC15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1B1C55B" w14:textId="19119131" w:rsidR="00AF6874" w:rsidRPr="00205FBA" w:rsidRDefault="00AF6874" w:rsidP="004A0ADD">
            <w:pPr>
              <w:pStyle w:val="Tabletext"/>
              <w:jc w:val="center"/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5</w:t>
            </w:r>
            <w:r w:rsidRPr="00DF4785">
              <w:rPr>
                <w:rFonts w:ascii="Calibri" w:hAnsi="Calibri"/>
                <w:szCs w:val="20"/>
              </w:rPr>
              <w:t>.</w:t>
            </w:r>
            <w:r>
              <w:rPr>
                <w:rFonts w:ascii="Calibri" w:hAnsi="Calibri"/>
                <w:szCs w:val="20"/>
                <w:lang w:val="en-US"/>
              </w:rPr>
              <w:t>3</w:t>
            </w:r>
          </w:p>
        </w:tc>
        <w:tc>
          <w:tcPr>
            <w:tcW w:w="3698" w:type="dxa"/>
          </w:tcPr>
          <w:p w14:paraId="1BECF147" w14:textId="19AFBEDD" w:rsidR="00AF6874" w:rsidRPr="00DF4785" w:rsidRDefault="00C3254C" w:rsidP="00AF68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Замечания администраций</w:t>
            </w:r>
            <w:r w:rsidR="00AF6874">
              <w:rPr>
                <w:rFonts w:ascii="Calibri" w:hAnsi="Calibri"/>
                <w:szCs w:val="20"/>
              </w:rPr>
              <w:br/>
              <w:t>(</w:t>
            </w:r>
            <w:hyperlink r:id="rId19" w:history="1">
              <w:r w:rsidR="00AF6874" w:rsidRPr="00AF6874">
                <w:rPr>
                  <w:rStyle w:val="Hyperlink"/>
                  <w:rFonts w:ascii="Calibri" w:hAnsi="Calibri"/>
                  <w:szCs w:val="20"/>
                </w:rPr>
                <w:t>RRB19-1/5</w:t>
              </w:r>
            </w:hyperlink>
            <w:r w:rsidR="00AF6874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6946" w:type="dxa"/>
            <w:vMerge/>
          </w:tcPr>
          <w:p w14:paraId="6BF0F3A1" w14:textId="77777777" w:rsidR="00AF6874" w:rsidRPr="00DF4785" w:rsidRDefault="00AF6874" w:rsidP="00A75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15BF593B" w14:textId="77777777" w:rsidR="00AF6874" w:rsidRPr="00DF4785" w:rsidRDefault="00AF6874" w:rsidP="004A0A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0"/>
                <w:lang w:eastAsia="zh-CN"/>
              </w:rPr>
            </w:pPr>
          </w:p>
        </w:tc>
      </w:tr>
      <w:tr w:rsidR="0094436E" w:rsidRPr="00C3254C" w14:paraId="02A041D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79DFCCAA" w14:textId="251264A4" w:rsidR="0094436E" w:rsidRPr="00DF4785" w:rsidRDefault="0094436E" w:rsidP="004A0ADD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13724" w:type="dxa"/>
            <w:gridSpan w:val="3"/>
          </w:tcPr>
          <w:p w14:paraId="38BB4058" w14:textId="67C4D994" w:rsidR="0094436E" w:rsidRPr="00C3254C" w:rsidRDefault="00C3254C" w:rsidP="00C3254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Статус спутниковой сети</w:t>
            </w:r>
            <w:r w:rsidR="0094436E" w:rsidRPr="00C3254C">
              <w:rPr>
                <w:rFonts w:ascii="Calibri" w:hAnsi="Calibri"/>
                <w:b/>
                <w:bCs/>
                <w:szCs w:val="20"/>
              </w:rPr>
              <w:t xml:space="preserve"> </w:t>
            </w:r>
            <w:r w:rsidR="0094436E" w:rsidRPr="0094436E">
              <w:rPr>
                <w:rFonts w:ascii="Calibri" w:hAnsi="Calibri"/>
                <w:b/>
                <w:bCs/>
                <w:szCs w:val="20"/>
                <w:lang w:val="en-US"/>
              </w:rPr>
              <w:t>DBL</w:t>
            </w:r>
            <w:r w:rsidR="0094436E" w:rsidRPr="00C3254C">
              <w:rPr>
                <w:rFonts w:ascii="Calibri" w:hAnsi="Calibri"/>
                <w:b/>
                <w:bCs/>
                <w:szCs w:val="20"/>
              </w:rPr>
              <w:t>-</w:t>
            </w:r>
            <w:r w:rsidR="0094436E" w:rsidRPr="0094436E">
              <w:rPr>
                <w:rFonts w:ascii="Calibri" w:hAnsi="Calibri"/>
                <w:b/>
                <w:bCs/>
                <w:szCs w:val="20"/>
                <w:lang w:val="en-US"/>
              </w:rPr>
              <w:t>G</w:t>
            </w:r>
            <w:r w:rsidR="0094436E" w:rsidRPr="00C3254C">
              <w:rPr>
                <w:rFonts w:ascii="Calibri" w:hAnsi="Calibri"/>
                <w:b/>
                <w:bCs/>
                <w:szCs w:val="20"/>
              </w:rPr>
              <w:t>5-28.5</w:t>
            </w:r>
            <w:r w:rsidR="0094436E" w:rsidRPr="0094436E">
              <w:rPr>
                <w:rFonts w:ascii="Calibri" w:hAnsi="Calibri"/>
                <w:b/>
                <w:bCs/>
                <w:szCs w:val="20"/>
                <w:lang w:val="en-US"/>
              </w:rPr>
              <w:t>E</w:t>
            </w:r>
            <w:r w:rsidR="0094436E" w:rsidRPr="00C3254C">
              <w:rPr>
                <w:rFonts w:ascii="Calibri" w:hAnsi="Calibri"/>
                <w:b/>
                <w:bCs/>
                <w:szCs w:val="20"/>
              </w:rPr>
              <w:t xml:space="preserve"> </w:t>
            </w:r>
          </w:p>
        </w:tc>
      </w:tr>
      <w:tr w:rsidR="0094436E" w:rsidRPr="00DF194A" w14:paraId="1A891BF0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</w:tcPr>
          <w:p w14:paraId="329BB92C" w14:textId="55A00E36" w:rsidR="0094436E" w:rsidRPr="00DF4785" w:rsidRDefault="0094436E" w:rsidP="00ED6492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</w:t>
            </w:r>
            <w:r w:rsidRPr="00DF4785">
              <w:rPr>
                <w:rFonts w:ascii="Calibri" w:hAnsi="Calibri"/>
                <w:szCs w:val="20"/>
              </w:rPr>
              <w:t>.1</w:t>
            </w:r>
          </w:p>
        </w:tc>
        <w:tc>
          <w:tcPr>
            <w:tcW w:w="3698" w:type="dxa"/>
          </w:tcPr>
          <w:p w14:paraId="1B1B95F8" w14:textId="7BAE1F47" w:rsidR="0094436E" w:rsidRPr="00C3254C" w:rsidRDefault="00C3254C" w:rsidP="00E4217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>Представление администрации Люксембурга относительно представления информации о</w:t>
            </w:r>
            <w:r w:rsidR="00E4217B">
              <w:rPr>
                <w:rFonts w:asciiTheme="minorHAnsi" w:hAnsiTheme="minorHAnsi" w:cstheme="minorHAnsi"/>
                <w:snapToGrid w:val="0"/>
                <w:spacing w:val="-2"/>
              </w:rPr>
              <w:t> 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>спутниковой сети DBL-G5-28.5E в соответствии со Статьями 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4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и 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5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Приложения 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30А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и Резолюции 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49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(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Пересм. ВКР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noBreakHyphen/>
              <w:t>15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>) Регламента радиосвязи</w:t>
            </w:r>
            <w:r w:rsidR="004E64D6"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</w:t>
            </w:r>
            <w:r w:rsidR="004A08EA" w:rsidRPr="004A08EA">
              <w:rPr>
                <w:rFonts w:asciiTheme="minorHAnsi" w:hAnsiTheme="minorHAnsi" w:cstheme="minorHAnsi"/>
                <w:snapToGrid w:val="0"/>
                <w:spacing w:val="-2"/>
              </w:rPr>
              <w:br/>
            </w:r>
            <w:hyperlink r:id="rId20" w:history="1">
              <w:r w:rsidR="0094436E" w:rsidRPr="00C3254C">
                <w:rPr>
                  <w:rFonts w:asciiTheme="minorHAnsi" w:hAnsiTheme="minorHAnsi" w:cstheme="minorHAnsi"/>
                  <w:szCs w:val="20"/>
                </w:rPr>
                <w:t>(</w:t>
              </w:r>
              <w:r w:rsidR="0094436E" w:rsidRPr="00C3254C">
                <w:rPr>
                  <w:rStyle w:val="Hyperlink"/>
                  <w:rFonts w:asciiTheme="minorHAnsi" w:hAnsiTheme="minorHAnsi" w:cstheme="minorHAnsi"/>
                </w:rPr>
                <w:t>RRB19-1/3</w:t>
              </w:r>
              <w:r w:rsidR="0094436E" w:rsidRPr="00C3254C">
                <w:rPr>
                  <w:rFonts w:asciiTheme="minorHAnsi" w:hAnsiTheme="minorHAnsi" w:cstheme="minorHAnsi"/>
                  <w:szCs w:val="20"/>
                </w:rPr>
                <w:t>)</w:t>
              </w:r>
            </w:hyperlink>
          </w:p>
        </w:tc>
        <w:tc>
          <w:tcPr>
            <w:tcW w:w="6946" w:type="dxa"/>
            <w:vMerge w:val="restart"/>
          </w:tcPr>
          <w:p w14:paraId="23A0F28D" w14:textId="77777777" w:rsidR="0019566F" w:rsidRDefault="001F1EFE" w:rsidP="00E42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A08EA">
              <w:rPr>
                <w:rFonts w:asciiTheme="minorHAnsi" w:hAnsiTheme="minorHAnsi"/>
                <w:sz w:val="20"/>
                <w:szCs w:val="20"/>
              </w:rPr>
              <w:t>Комитет рассмотрел Документы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 xml:space="preserve">19-1/3 </w:t>
            </w:r>
            <w:r w:rsidR="004A08EA">
              <w:rPr>
                <w:rFonts w:asciiTheme="minorHAnsi" w:hAnsiTheme="minorHAnsi"/>
                <w:sz w:val="20"/>
                <w:szCs w:val="20"/>
              </w:rPr>
              <w:t>и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 xml:space="preserve">19-1/7 </w:t>
            </w:r>
            <w:r w:rsidR="00FE223A" w:rsidRPr="004A08EA">
              <w:rPr>
                <w:rFonts w:asciiTheme="minorHAnsi" w:hAnsiTheme="minorHAnsi"/>
                <w:sz w:val="20"/>
                <w:szCs w:val="20"/>
              </w:rPr>
              <w:t>от администрации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223A" w:rsidRPr="004A08EA">
              <w:rPr>
                <w:rFonts w:asciiTheme="minorHAnsi" w:hAnsiTheme="minorHAnsi"/>
                <w:sz w:val="20"/>
                <w:szCs w:val="20"/>
              </w:rPr>
              <w:t>Люксембурга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08EA">
              <w:rPr>
                <w:rFonts w:asciiTheme="minorHAnsi" w:hAnsiTheme="minorHAnsi"/>
                <w:sz w:val="20"/>
                <w:szCs w:val="20"/>
              </w:rPr>
              <w:t xml:space="preserve">о представлении информации о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спутниковой</w:t>
            </w:r>
            <w:r w:rsidR="002109EA" w:rsidRPr="004A08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сети</w:t>
            </w:r>
            <w:r w:rsidR="002109EA" w:rsidRP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DBL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>-</w:t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G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>5-28.5</w:t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4A08EA">
              <w:rPr>
                <w:rFonts w:asciiTheme="minorHAnsi" w:hAnsiTheme="minorHAnsi"/>
                <w:sz w:val="20"/>
                <w:szCs w:val="20"/>
              </w:rPr>
              <w:t>Комитет принял к сведению</w:t>
            </w:r>
            <w:r w:rsidR="0019566F">
              <w:rPr>
                <w:rFonts w:asciiTheme="minorHAnsi" w:hAnsiTheme="minorHAnsi"/>
                <w:sz w:val="20"/>
                <w:szCs w:val="20"/>
              </w:rPr>
              <w:t xml:space="preserve"> следующее</w:t>
            </w:r>
            <w:r w:rsidR="0094436E" w:rsidRPr="004A08EA">
              <w:rPr>
                <w:rFonts w:asciiTheme="minorHAnsi" w:hAnsiTheme="minorHAnsi"/>
                <w:sz w:val="20"/>
                <w:szCs w:val="20"/>
              </w:rPr>
              <w:t>:</w:t>
            </w:r>
            <w:bookmarkStart w:id="22" w:name="lt_pId125"/>
          </w:p>
          <w:p w14:paraId="6A2582B9" w14:textId="1AA658F6" w:rsidR="0094436E" w:rsidRPr="004A08EA" w:rsidRDefault="0019566F" w:rsidP="00F30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A08EA">
              <w:rPr>
                <w:rFonts w:asciiTheme="minorHAnsi" w:hAnsiTheme="minorHAnsi"/>
                <w:sz w:val="20"/>
                <w:szCs w:val="20"/>
              </w:rPr>
              <w:t>•</w:t>
            </w:r>
            <w:r w:rsidRPr="004A08EA">
              <w:rPr>
                <w:rFonts w:asciiTheme="minorHAnsi" w:hAnsiTheme="minorHAnsi"/>
                <w:sz w:val="20"/>
                <w:szCs w:val="20"/>
              </w:rPr>
              <w:tab/>
              <w:t xml:space="preserve">администрация Люксембурга, </w:t>
            </w:r>
            <w:r>
              <w:rPr>
                <w:rFonts w:asciiTheme="minorHAnsi" w:hAnsiTheme="minorHAnsi"/>
                <w:sz w:val="20"/>
                <w:szCs w:val="20"/>
              </w:rPr>
              <w:t>используя</w:t>
            </w:r>
            <w:r w:rsidRP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программное</w:t>
            </w:r>
            <w:r w:rsidRP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обеспечение</w:t>
            </w:r>
            <w:r w:rsidRP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Представление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электронном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формате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заявок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регистрацию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спутниковых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B52">
              <w:rPr>
                <w:rFonts w:asciiTheme="minorHAnsi" w:hAnsiTheme="minorHAnsi" w:cstheme="minorHAnsi"/>
                <w:sz w:val="20"/>
                <w:szCs w:val="20"/>
              </w:rPr>
              <w:t>сетей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не смогла своевременно отправить всю необходимую информацию, и не смогла проверить информацию, полученную Бюро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несмотря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получение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подтверждения</w:t>
            </w:r>
            <w:r w:rsidRPr="004A0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приема</w:t>
            </w:r>
            <w:r w:rsidRPr="004A08E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30671">
              <w:rPr>
                <w:rFonts w:asciiTheme="minorHAnsi" w:hAnsiTheme="minorHAnsi"/>
                <w:sz w:val="20"/>
                <w:szCs w:val="20"/>
              </w:rPr>
              <w:t>вследствие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его общ</w:t>
            </w:r>
            <w:r w:rsidR="00F30671">
              <w:rPr>
                <w:rFonts w:asciiTheme="minorHAnsi" w:hAnsiTheme="minorHAnsi"/>
                <w:sz w:val="20"/>
                <w:szCs w:val="20"/>
              </w:rPr>
              <w:t>его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характер</w:t>
            </w:r>
            <w:r w:rsidR="00F30671">
              <w:rPr>
                <w:rFonts w:asciiTheme="minorHAnsi" w:hAnsiTheme="minorHAnsi"/>
                <w:sz w:val="20"/>
                <w:szCs w:val="20"/>
              </w:rPr>
              <w:t>а</w:t>
            </w:r>
            <w:r w:rsidRPr="004A08EA">
              <w:rPr>
                <w:rFonts w:asciiTheme="minorHAnsi" w:hAnsiTheme="minorHAnsi"/>
                <w:sz w:val="20"/>
                <w:szCs w:val="20"/>
              </w:rPr>
              <w:t>;</w:t>
            </w:r>
            <w:bookmarkEnd w:id="22"/>
          </w:p>
          <w:p w14:paraId="1807C2C8" w14:textId="25DC62C7" w:rsidR="0094436E" w:rsidRPr="004C33FF" w:rsidRDefault="0094436E" w:rsidP="001956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bookmarkStart w:id="23" w:name="lt_pId126"/>
            <w:r w:rsidRPr="004C33FF">
              <w:rPr>
                <w:rFonts w:asciiTheme="minorHAnsi" w:hAnsiTheme="minorHAnsi"/>
                <w:sz w:val="20"/>
                <w:szCs w:val="20"/>
              </w:rPr>
              <w:t>•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ab/>
            </w:r>
            <w:r w:rsidR="00FE223A" w:rsidRPr="004C33FF">
              <w:rPr>
                <w:rFonts w:asciiTheme="minorHAnsi" w:hAnsiTheme="minorHAnsi"/>
                <w:sz w:val="20"/>
                <w:szCs w:val="20"/>
              </w:rPr>
              <w:t>администрация Люксембурга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08EA">
              <w:rPr>
                <w:rFonts w:asciiTheme="minorHAnsi" w:hAnsiTheme="minorHAnsi"/>
                <w:sz w:val="20"/>
                <w:szCs w:val="20"/>
              </w:rPr>
              <w:t xml:space="preserve">приняла меры к тому, чтобы </w:t>
            </w:r>
            <w:r w:rsidR="00DF194A">
              <w:rPr>
                <w:rFonts w:asciiTheme="minorHAnsi" w:hAnsiTheme="minorHAnsi"/>
                <w:sz w:val="20"/>
                <w:szCs w:val="20"/>
              </w:rPr>
              <w:t>исключить</w:t>
            </w:r>
            <w:r w:rsidR="004A08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33FF">
              <w:rPr>
                <w:rFonts w:asciiTheme="minorHAnsi" w:hAnsiTheme="minorHAnsi"/>
                <w:sz w:val="20"/>
                <w:szCs w:val="20"/>
              </w:rPr>
              <w:t>повторное возникновение данной проблемы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0869703D" w14:textId="12C63BF2" w:rsidR="0094436E" w:rsidRPr="004C33FF" w:rsidRDefault="0094436E" w:rsidP="001956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C33FF">
              <w:rPr>
                <w:rFonts w:asciiTheme="minorHAnsi" w:hAnsiTheme="minorHAnsi"/>
                <w:sz w:val="20"/>
                <w:szCs w:val="20"/>
              </w:rPr>
              <w:t>•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ab/>
            </w:r>
            <w:r w:rsidR="004C33FF">
              <w:rPr>
                <w:rFonts w:asciiTheme="minorHAnsi" w:hAnsiTheme="minorHAnsi"/>
                <w:sz w:val="20"/>
                <w:szCs w:val="20"/>
              </w:rPr>
              <w:t>работа</w:t>
            </w:r>
            <w:r w:rsidR="004C33FF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33FF">
              <w:rPr>
                <w:rFonts w:asciiTheme="minorHAnsi" w:hAnsiTheme="minorHAnsi"/>
                <w:sz w:val="20"/>
                <w:szCs w:val="20"/>
              </w:rPr>
              <w:t>спутника осуществляется в соответствии с техническими характеристиками</w:t>
            </w:r>
            <w:r w:rsidR="004C33FF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спутниковой</w:t>
            </w:r>
            <w:r w:rsidR="002109EA" w:rsidRPr="004C33F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сети</w:t>
            </w:r>
            <w:r w:rsidR="002109EA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4436E">
              <w:rPr>
                <w:rFonts w:asciiTheme="minorHAnsi" w:hAnsiTheme="minorHAnsi"/>
                <w:sz w:val="20"/>
                <w:szCs w:val="20"/>
                <w:lang w:val="en-US"/>
              </w:rPr>
              <w:t>DBL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>-</w:t>
            </w:r>
            <w:r w:rsidRPr="0094436E">
              <w:rPr>
                <w:rFonts w:asciiTheme="minorHAnsi" w:hAnsiTheme="minorHAnsi"/>
                <w:sz w:val="20"/>
                <w:szCs w:val="20"/>
                <w:lang w:val="en-US"/>
              </w:rPr>
              <w:t>G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>5-28.5</w:t>
            </w:r>
            <w:r w:rsidRPr="0094436E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>.</w:t>
            </w:r>
            <w:bookmarkEnd w:id="23"/>
          </w:p>
          <w:p w14:paraId="0C54FB6D" w14:textId="02D8EFA0" w:rsidR="0094436E" w:rsidRPr="004C33FF" w:rsidRDefault="004C33FF" w:rsidP="00E42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Вследствие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этого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Комитет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принял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решение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удовлетворить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просьбу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223A" w:rsidRPr="004C33FF">
              <w:rPr>
                <w:rFonts w:asciiTheme="minorHAnsi" w:hAnsiTheme="minorHAnsi"/>
                <w:sz w:val="20"/>
                <w:szCs w:val="20"/>
              </w:rPr>
              <w:t>администраци</w:t>
            </w:r>
            <w:r w:rsidR="00FE223A">
              <w:rPr>
                <w:rFonts w:asciiTheme="minorHAnsi" w:hAnsiTheme="minorHAnsi"/>
                <w:sz w:val="20"/>
                <w:szCs w:val="20"/>
              </w:rPr>
              <w:t>и</w:t>
            </w:r>
            <w:r w:rsidR="00FE223A" w:rsidRPr="004C33FF">
              <w:rPr>
                <w:rFonts w:asciiTheme="minorHAnsi" w:hAnsiTheme="minorHAnsi"/>
                <w:sz w:val="20"/>
                <w:szCs w:val="20"/>
              </w:rPr>
              <w:t xml:space="preserve"> Люксембурга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и поручил Бюро принять представление </w:t>
            </w:r>
            <w:r w:rsidR="00657109">
              <w:rPr>
                <w:rFonts w:asciiTheme="minorHAnsi" w:hAnsiTheme="minorHAnsi"/>
                <w:sz w:val="20"/>
                <w:szCs w:val="20"/>
              </w:rPr>
              <w:t>по</w:t>
            </w:r>
            <w:r w:rsidR="00E4217B">
              <w:rPr>
                <w:rFonts w:asciiTheme="minorHAnsi" w:hAnsiTheme="minorHAnsi"/>
                <w:sz w:val="20"/>
                <w:szCs w:val="20"/>
              </w:rPr>
              <w:t> </w:t>
            </w:r>
            <w:r w:rsidR="00657109">
              <w:rPr>
                <w:rFonts w:asciiTheme="minorHAnsi" w:hAnsiTheme="minorHAnsi"/>
                <w:sz w:val="20"/>
                <w:szCs w:val="20"/>
              </w:rPr>
              <w:t>Части </w:t>
            </w:r>
            <w:r w:rsidR="00657109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B</w:t>
            </w:r>
            <w:r w:rsidR="00657109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и </w:t>
            </w:r>
            <w:r w:rsidR="00657109">
              <w:rPr>
                <w:rFonts w:asciiTheme="minorHAnsi" w:hAnsiTheme="minorHAnsi"/>
                <w:sz w:val="20"/>
                <w:szCs w:val="20"/>
              </w:rPr>
              <w:t>заявление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информации для линии вверх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спутниковой</w:t>
            </w:r>
            <w:r w:rsidR="002109EA" w:rsidRPr="004C33F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сети</w:t>
            </w:r>
            <w:r w:rsidR="002109EA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DBL</w:t>
            </w:r>
            <w:r>
              <w:rPr>
                <w:rFonts w:asciiTheme="minorHAnsi" w:hAnsiTheme="minorHAnsi"/>
                <w:sz w:val="20"/>
                <w:szCs w:val="20"/>
              </w:rPr>
              <w:noBreakHyphen/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G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noBreakHyphen/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>28.5</w:t>
            </w:r>
            <w:r w:rsidR="0094436E" w:rsidRPr="0094436E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и продолжать обработку этой заявки на регистраци</w:t>
            </w:r>
            <w:r w:rsidR="00915107">
              <w:rPr>
                <w:rFonts w:asciiTheme="minorHAnsi" w:hAnsiTheme="minorHAnsi"/>
                <w:sz w:val="20"/>
                <w:szCs w:val="20"/>
              </w:rPr>
              <w:t>ю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Комитет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далее</w:t>
            </w:r>
            <w:r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5107">
              <w:rPr>
                <w:rFonts w:asciiTheme="minorHAnsi" w:hAnsiTheme="minorHAnsi"/>
                <w:sz w:val="20"/>
                <w:szCs w:val="20"/>
              </w:rPr>
              <w:t>призвал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223A" w:rsidRPr="004C33FF">
              <w:rPr>
                <w:rFonts w:asciiTheme="minorHAnsi" w:hAnsiTheme="minorHAnsi"/>
                <w:sz w:val="20"/>
                <w:szCs w:val="20"/>
              </w:rPr>
              <w:t>администраци</w:t>
            </w:r>
            <w:r w:rsidR="00915107">
              <w:rPr>
                <w:rFonts w:asciiTheme="minorHAnsi" w:hAnsiTheme="minorHAnsi"/>
                <w:sz w:val="20"/>
                <w:szCs w:val="20"/>
              </w:rPr>
              <w:t>ю</w:t>
            </w:r>
            <w:r w:rsidR="00FE223A" w:rsidRPr="004C33FF">
              <w:rPr>
                <w:rFonts w:asciiTheme="minorHAnsi" w:hAnsiTheme="minorHAnsi"/>
                <w:sz w:val="20"/>
                <w:szCs w:val="20"/>
              </w:rPr>
              <w:t xml:space="preserve"> Люксембурга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продолжать координацию с</w:t>
            </w:r>
            <w:r w:rsidR="00E4217B"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другими администрациями</w:t>
            </w:r>
            <w:r w:rsidR="0094436E" w:rsidRPr="004C33F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80" w:type="dxa"/>
            <w:vMerge w:val="restart"/>
          </w:tcPr>
          <w:p w14:paraId="5495B989" w14:textId="45C97F0B" w:rsidR="0094436E" w:rsidRPr="00DF4785" w:rsidRDefault="0094436E" w:rsidP="00ED3E0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DF4785">
              <w:rPr>
                <w:rFonts w:asciiTheme="minorHAnsi" w:hAnsiTheme="minorHAnsi"/>
                <w:szCs w:val="20"/>
              </w:rPr>
              <w:t>Исполнительный секретарь сообщит об этих решениях заинтересованной администрации.</w:t>
            </w:r>
          </w:p>
          <w:p w14:paraId="75E2D819" w14:textId="6125CD16" w:rsidR="0094436E" w:rsidRPr="00DF194A" w:rsidRDefault="00003501" w:rsidP="00E4217B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Бюро</w:t>
            </w:r>
            <w:r w:rsidRPr="00DF194A"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примет</w:t>
            </w:r>
            <w:r w:rsidRPr="00DF194A">
              <w:rPr>
                <w:rFonts w:asciiTheme="minorHAnsi" w:hAnsiTheme="minorHAnsi"/>
                <w:szCs w:val="20"/>
              </w:rPr>
              <w:t xml:space="preserve"> </w:t>
            </w:r>
            <w:r w:rsidR="00657109">
              <w:rPr>
                <w:rFonts w:asciiTheme="minorHAnsi" w:hAnsiTheme="minorHAnsi"/>
                <w:szCs w:val="20"/>
              </w:rPr>
              <w:t>представление по</w:t>
            </w:r>
            <w:r w:rsidR="00E4217B">
              <w:rPr>
                <w:rFonts w:asciiTheme="minorHAnsi" w:hAnsiTheme="minorHAnsi"/>
                <w:szCs w:val="20"/>
              </w:rPr>
              <w:t> </w:t>
            </w:r>
            <w:r w:rsidR="00657109">
              <w:rPr>
                <w:rFonts w:asciiTheme="minorHAnsi" w:hAnsiTheme="minorHAnsi"/>
                <w:szCs w:val="20"/>
              </w:rPr>
              <w:t>Части </w:t>
            </w:r>
            <w:r w:rsidR="00657109" w:rsidRPr="0094436E">
              <w:rPr>
                <w:rFonts w:asciiTheme="minorHAnsi" w:hAnsiTheme="minorHAnsi"/>
                <w:szCs w:val="20"/>
                <w:lang w:val="en-US"/>
              </w:rPr>
              <w:t>B</w:t>
            </w:r>
            <w:r w:rsidR="00657109" w:rsidRPr="004C33FF">
              <w:rPr>
                <w:rFonts w:asciiTheme="minorHAnsi" w:hAnsiTheme="minorHAnsi"/>
                <w:szCs w:val="20"/>
              </w:rPr>
              <w:t xml:space="preserve"> </w:t>
            </w:r>
            <w:r w:rsidR="00657109">
              <w:rPr>
                <w:rFonts w:asciiTheme="minorHAnsi" w:hAnsiTheme="minorHAnsi"/>
                <w:szCs w:val="20"/>
              </w:rPr>
              <w:t xml:space="preserve">и заявление информации для </w:t>
            </w:r>
            <w:r w:rsidR="00DF194A">
              <w:rPr>
                <w:rFonts w:asciiTheme="minorHAnsi" w:hAnsiTheme="minorHAnsi"/>
                <w:szCs w:val="20"/>
              </w:rPr>
              <w:t xml:space="preserve">линии вверх </w:t>
            </w:r>
            <w:r w:rsidR="00DF194A">
              <w:rPr>
                <w:rFonts w:ascii="Calibri" w:hAnsi="Calibri"/>
                <w:szCs w:val="20"/>
              </w:rPr>
              <w:t>спутниковой</w:t>
            </w:r>
            <w:r w:rsidR="00DF194A" w:rsidRPr="004C33FF">
              <w:rPr>
                <w:rFonts w:ascii="Calibri" w:hAnsi="Calibri"/>
                <w:szCs w:val="20"/>
              </w:rPr>
              <w:t xml:space="preserve"> </w:t>
            </w:r>
            <w:r w:rsidR="00DF194A">
              <w:rPr>
                <w:rFonts w:ascii="Calibri" w:hAnsi="Calibri"/>
                <w:szCs w:val="20"/>
              </w:rPr>
              <w:t>сети</w:t>
            </w:r>
            <w:r w:rsidR="00DF194A" w:rsidRPr="004C33FF">
              <w:rPr>
                <w:rFonts w:asciiTheme="minorHAnsi" w:hAnsiTheme="minorHAnsi"/>
                <w:szCs w:val="20"/>
              </w:rPr>
              <w:t xml:space="preserve"> </w:t>
            </w:r>
            <w:r w:rsidR="00DF194A" w:rsidRPr="0094436E">
              <w:rPr>
                <w:rFonts w:asciiTheme="minorHAnsi" w:hAnsiTheme="minorHAnsi"/>
                <w:szCs w:val="20"/>
                <w:lang w:val="en-US"/>
              </w:rPr>
              <w:t>DBL</w:t>
            </w:r>
            <w:r w:rsidR="00DF194A">
              <w:rPr>
                <w:rFonts w:asciiTheme="minorHAnsi" w:hAnsiTheme="minorHAnsi"/>
                <w:szCs w:val="20"/>
              </w:rPr>
              <w:noBreakHyphen/>
            </w:r>
            <w:r w:rsidR="00DF194A" w:rsidRPr="0094436E">
              <w:rPr>
                <w:rFonts w:asciiTheme="minorHAnsi" w:hAnsiTheme="minorHAnsi"/>
                <w:szCs w:val="20"/>
                <w:lang w:val="en-US"/>
              </w:rPr>
              <w:t>G</w:t>
            </w:r>
            <w:r w:rsidR="00DF194A" w:rsidRPr="004C33FF">
              <w:rPr>
                <w:rFonts w:asciiTheme="minorHAnsi" w:hAnsiTheme="minorHAnsi"/>
                <w:szCs w:val="20"/>
              </w:rPr>
              <w:t>5</w:t>
            </w:r>
            <w:r w:rsidR="00DF194A">
              <w:rPr>
                <w:rFonts w:asciiTheme="minorHAnsi" w:hAnsiTheme="minorHAnsi"/>
                <w:szCs w:val="20"/>
              </w:rPr>
              <w:noBreakHyphen/>
            </w:r>
            <w:r w:rsidR="00DF194A" w:rsidRPr="004C33FF">
              <w:rPr>
                <w:rFonts w:asciiTheme="minorHAnsi" w:hAnsiTheme="minorHAnsi"/>
                <w:szCs w:val="20"/>
              </w:rPr>
              <w:t>28.5</w:t>
            </w:r>
            <w:r w:rsidR="00DF194A" w:rsidRPr="0094436E">
              <w:rPr>
                <w:rFonts w:asciiTheme="minorHAnsi" w:hAnsiTheme="minorHAnsi"/>
                <w:szCs w:val="20"/>
                <w:lang w:val="en-US"/>
              </w:rPr>
              <w:t>E</w:t>
            </w:r>
            <w:r w:rsidR="00DF194A" w:rsidRPr="004C33FF">
              <w:rPr>
                <w:rFonts w:asciiTheme="minorHAnsi" w:hAnsiTheme="minorHAnsi"/>
                <w:szCs w:val="20"/>
              </w:rPr>
              <w:t xml:space="preserve"> </w:t>
            </w:r>
            <w:r w:rsidR="00DF194A">
              <w:rPr>
                <w:rFonts w:asciiTheme="minorHAnsi" w:hAnsiTheme="minorHAnsi"/>
                <w:szCs w:val="20"/>
              </w:rPr>
              <w:t>и</w:t>
            </w:r>
            <w:r w:rsidR="00E4217B">
              <w:rPr>
                <w:rFonts w:asciiTheme="minorHAnsi" w:hAnsiTheme="minorHAnsi"/>
                <w:szCs w:val="20"/>
              </w:rPr>
              <w:t> </w:t>
            </w:r>
            <w:r w:rsidR="00DF194A">
              <w:rPr>
                <w:rFonts w:asciiTheme="minorHAnsi" w:hAnsiTheme="minorHAnsi"/>
                <w:szCs w:val="20"/>
              </w:rPr>
              <w:t>продолжит обработку этой заявки на регистрации</w:t>
            </w:r>
            <w:r w:rsidR="0094436E" w:rsidRPr="00DF194A"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94436E" w:rsidRPr="00DF4785" w14:paraId="2A28A192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</w:tcPr>
          <w:p w14:paraId="5FB22571" w14:textId="77777777" w:rsidR="0094436E" w:rsidRPr="00DF194A" w:rsidRDefault="0094436E" w:rsidP="00ED6492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</w:tcPr>
          <w:p w14:paraId="50534D4C" w14:textId="261680A9" w:rsidR="0094436E" w:rsidRPr="00DF4785" w:rsidRDefault="004E64D6" w:rsidP="004E64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4A08EA">
              <w:rPr>
                <w:rFonts w:asciiTheme="minorHAnsi" w:hAnsiTheme="minorHAnsi" w:cstheme="minorHAnsi"/>
                <w:spacing w:val="-2"/>
                <w:lang w:eastAsia="zh-CN"/>
              </w:rPr>
              <w:t>Дополнительное представление администрации Люксембурга относительно представления информации о спутниковой сети DBL-G5-28.5E в соответствии со Статьями </w:t>
            </w:r>
            <w:r w:rsidRPr="004A08EA">
              <w:rPr>
                <w:rFonts w:asciiTheme="minorHAnsi" w:hAnsiTheme="minorHAnsi" w:cstheme="minorHAnsi"/>
                <w:b/>
                <w:bCs/>
                <w:spacing w:val="-2"/>
                <w:lang w:eastAsia="zh-CN"/>
              </w:rPr>
              <w:t>4</w:t>
            </w:r>
            <w:r w:rsidRPr="004A08EA">
              <w:rPr>
                <w:rFonts w:asciiTheme="minorHAnsi" w:hAnsiTheme="minorHAnsi" w:cstheme="minorHAnsi"/>
                <w:spacing w:val="-2"/>
                <w:lang w:eastAsia="zh-CN"/>
              </w:rPr>
              <w:t xml:space="preserve"> и </w:t>
            </w:r>
            <w:r w:rsidRPr="004A08EA">
              <w:rPr>
                <w:rFonts w:asciiTheme="minorHAnsi" w:hAnsiTheme="minorHAnsi" w:cstheme="minorHAnsi"/>
                <w:b/>
                <w:bCs/>
                <w:spacing w:val="-2"/>
                <w:lang w:eastAsia="zh-CN"/>
              </w:rPr>
              <w:t>5</w:t>
            </w:r>
            <w:r w:rsidRPr="004A08EA">
              <w:rPr>
                <w:rFonts w:asciiTheme="minorHAnsi" w:hAnsiTheme="minorHAnsi" w:cstheme="minorHAnsi"/>
                <w:spacing w:val="-2"/>
                <w:lang w:eastAsia="zh-CN"/>
              </w:rPr>
              <w:t xml:space="preserve"> 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Приложения 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30А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и Резолюции 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49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 (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t>Пересм. ВКР</w:t>
            </w:r>
            <w:r w:rsidRPr="004A08EA">
              <w:rPr>
                <w:rFonts w:asciiTheme="minorHAnsi" w:hAnsiTheme="minorHAnsi" w:cstheme="minorHAnsi"/>
                <w:b/>
                <w:bCs/>
                <w:snapToGrid w:val="0"/>
                <w:spacing w:val="-2"/>
              </w:rPr>
              <w:noBreakHyphen/>
              <w:t>15</w:t>
            </w:r>
            <w:r w:rsidRPr="004A08EA">
              <w:rPr>
                <w:rFonts w:asciiTheme="minorHAnsi" w:hAnsiTheme="minorHAnsi" w:cstheme="minorHAnsi"/>
                <w:snapToGrid w:val="0"/>
                <w:spacing w:val="-2"/>
              </w:rPr>
              <w:t xml:space="preserve">) Регламента радиосвязи </w:t>
            </w:r>
            <w:r w:rsidR="004A08EA" w:rsidRPr="004A08EA">
              <w:rPr>
                <w:rFonts w:asciiTheme="minorHAnsi" w:hAnsiTheme="minorHAnsi" w:cstheme="minorHAnsi"/>
                <w:snapToGrid w:val="0"/>
                <w:spacing w:val="-2"/>
              </w:rPr>
              <w:br/>
            </w:r>
            <w:hyperlink r:id="rId21" w:history="1">
              <w:r w:rsidR="0094436E">
                <w:rPr>
                  <w:rFonts w:ascii="Calibri" w:hAnsi="Calibri"/>
                  <w:szCs w:val="20"/>
                </w:rPr>
                <w:t>(</w:t>
              </w:r>
              <w:r w:rsidR="0094436E" w:rsidRPr="0094436E">
                <w:rPr>
                  <w:rStyle w:val="Hyperlink"/>
                  <w:rFonts w:asciiTheme="minorHAnsi" w:hAnsiTheme="minorHAnsi"/>
                </w:rPr>
                <w:t>RRB19-1/7</w:t>
              </w:r>
              <w:r w:rsidR="0094436E">
                <w:rPr>
                  <w:rFonts w:ascii="Calibri" w:hAnsi="Calibri"/>
                  <w:szCs w:val="20"/>
                </w:rPr>
                <w:t>)</w:t>
              </w:r>
            </w:hyperlink>
          </w:p>
        </w:tc>
        <w:tc>
          <w:tcPr>
            <w:tcW w:w="6946" w:type="dxa"/>
            <w:vMerge/>
          </w:tcPr>
          <w:p w14:paraId="26C93002" w14:textId="77777777" w:rsidR="0094436E" w:rsidRPr="00DF4785" w:rsidRDefault="0094436E" w:rsidP="00620B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0F437693" w14:textId="77777777" w:rsidR="0094436E" w:rsidRPr="00DF4785" w:rsidRDefault="0094436E" w:rsidP="00ED3E0A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</w:tr>
      <w:tr w:rsidR="0094436E" w:rsidRPr="00637E74" w14:paraId="669D42A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41755A5" w14:textId="430E5C81" w:rsidR="0094436E" w:rsidRPr="00DF4785" w:rsidRDefault="0094436E" w:rsidP="00ED6492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13724" w:type="dxa"/>
            <w:gridSpan w:val="3"/>
          </w:tcPr>
          <w:p w14:paraId="5C3B3641" w14:textId="3F7D653F" w:rsidR="0094436E" w:rsidRPr="00637E74" w:rsidRDefault="00637E74" w:rsidP="005F373A">
            <w:pPr>
              <w:pStyle w:val="Default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 xml:space="preserve">Просьбы об </w:t>
            </w:r>
            <w:r w:rsidR="005F373A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исключении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A33D7" w:rsidRPr="00637E74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частотных присвоений</w:t>
            </w:r>
            <w:r w:rsidR="0094436E" w:rsidRPr="00637E74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спутниковым сетям</w:t>
            </w:r>
          </w:p>
        </w:tc>
      </w:tr>
      <w:tr w:rsidR="00D53098" w:rsidRPr="00276AB7" w14:paraId="1EFFA746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3B7E579" w14:textId="68A349B1" w:rsidR="00D53098" w:rsidRPr="00DF4785" w:rsidRDefault="0094436E" w:rsidP="00ED6492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7</w:t>
            </w:r>
            <w:r w:rsidR="00D53098" w:rsidRPr="00DF4785">
              <w:rPr>
                <w:rFonts w:ascii="Calibri" w:hAnsi="Calibri"/>
                <w:szCs w:val="20"/>
              </w:rPr>
              <w:t>.1</w:t>
            </w:r>
          </w:p>
        </w:tc>
        <w:tc>
          <w:tcPr>
            <w:tcW w:w="3698" w:type="dxa"/>
          </w:tcPr>
          <w:p w14:paraId="60EB1976" w14:textId="236C4373" w:rsidR="00D53098" w:rsidRPr="00E4217B" w:rsidRDefault="00003501" w:rsidP="00E4217B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217B">
              <w:rPr>
                <w:rFonts w:asciiTheme="minorHAnsi" w:hAnsiTheme="minorHAnsi"/>
                <w:sz w:val="20"/>
                <w:szCs w:val="20"/>
              </w:rPr>
              <w:t xml:space="preserve">Представление администрации Франции об исключении частотных присвоений греческой спутниковой сети HELLAS-SAT-2G в позиции 39º в. д. </w:t>
            </w:r>
            <w:r w:rsidR="002109EA" w:rsidRPr="00E4217B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="00E4217B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2109EA" w:rsidRPr="00E4217B">
              <w:rPr>
                <w:rFonts w:asciiTheme="minorHAnsi" w:hAnsiTheme="minorHAnsi"/>
                <w:color w:val="000000"/>
                <w:sz w:val="20"/>
                <w:szCs w:val="20"/>
              </w:rPr>
              <w:t>полосах частот</w:t>
            </w:r>
            <w:r w:rsidR="0094436E" w:rsidRPr="00E421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17,7−19,7 ГГц, 20,2−21,2 ГГц, 27,5−29,5 ГГц и 30−31 ГГц</w:t>
            </w:r>
            <w:r w:rsidR="00D53098" w:rsidRPr="00E4217B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bookmarkStart w:id="24" w:name="lt_pId162"/>
            <w:r w:rsidR="00E4217B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hyperlink r:id="rId22" w:history="1">
              <w:r w:rsidR="00E4217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RRB19-1/10</w:t>
              </w:r>
            </w:hyperlink>
            <w:r w:rsidR="00D53098" w:rsidRPr="00E4217B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bookmarkEnd w:id="24"/>
            <w:r w:rsidR="00D53098" w:rsidRPr="00E4217B">
              <w:rPr>
                <w:rStyle w:val="Hyperlink"/>
                <w:rFonts w:asciiTheme="minorHAnsi" w:hAnsiTheme="minorHAnsi"/>
                <w:sz w:val="20"/>
                <w:szCs w:val="20"/>
              </w:rPr>
              <w:fldChar w:fldCharType="begin"/>
            </w:r>
            <w:r w:rsidR="00E4217B" w:rsidRPr="00E4217B">
              <w:rPr>
                <w:rStyle w:val="Hyperlink"/>
                <w:rFonts w:asciiTheme="minorHAnsi" w:hAnsiTheme="minorHAnsi"/>
                <w:sz w:val="20"/>
                <w:szCs w:val="20"/>
              </w:rPr>
              <w:instrText>HYPERLINK "https://www.itu.int/md/R19-RRB19.1-SP-0005"</w:instrText>
            </w:r>
            <w:r w:rsidR="00D53098" w:rsidRPr="00E4217B">
              <w:rPr>
                <w:rStyle w:val="Hyperlink"/>
                <w:rFonts w:asciiTheme="minorHAnsi" w:hAnsiTheme="minorHAnsi"/>
                <w:sz w:val="20"/>
                <w:szCs w:val="20"/>
              </w:rPr>
              <w:fldChar w:fldCharType="separate"/>
            </w:r>
            <w:r w:rsidR="00E4217B" w:rsidRPr="00E4217B">
              <w:rPr>
                <w:rStyle w:val="Hyperlink"/>
                <w:rFonts w:asciiTheme="minorHAnsi" w:hAnsiTheme="minorHAnsi"/>
                <w:sz w:val="20"/>
                <w:szCs w:val="20"/>
              </w:rPr>
              <w:t>RRB19-1/DELAYED/5</w:t>
            </w:r>
            <w:r w:rsidR="00D53098" w:rsidRPr="00E4217B">
              <w:rPr>
                <w:rStyle w:val="Hyperlink"/>
                <w:rFonts w:asciiTheme="minorHAnsi" w:hAnsiTheme="minorHAnsi"/>
                <w:sz w:val="20"/>
                <w:szCs w:val="20"/>
              </w:rPr>
              <w:fldChar w:fldCharType="end"/>
            </w:r>
            <w:r w:rsidR="00E4217B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3E52A4C" w14:textId="25F58317" w:rsidR="00D53098" w:rsidRPr="00A269D1" w:rsidRDefault="001F1EFE" w:rsidP="00E421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754B5C">
              <w:rPr>
                <w:rFonts w:ascii="Calibri" w:hAnsi="Calibri"/>
                <w:sz w:val="20"/>
                <w:szCs w:val="20"/>
              </w:rPr>
              <w:t>Комитет рассмотрел Документ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4436E" w:rsidRPr="0094436E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="0094436E" w:rsidRPr="00754B5C">
              <w:rPr>
                <w:rFonts w:ascii="Calibri" w:hAnsi="Calibri"/>
                <w:sz w:val="20"/>
                <w:szCs w:val="20"/>
              </w:rPr>
              <w:t xml:space="preserve">19-1/10 </w:t>
            </w:r>
            <w:r w:rsidR="00003501">
              <w:rPr>
                <w:rFonts w:ascii="Calibri" w:hAnsi="Calibri"/>
                <w:sz w:val="20"/>
                <w:szCs w:val="20"/>
              </w:rPr>
              <w:t>и</w:t>
            </w:r>
            <w:r w:rsidR="0094436E" w:rsidRPr="00754B5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54B5C">
              <w:rPr>
                <w:rFonts w:ascii="Calibri" w:hAnsi="Calibri"/>
                <w:sz w:val="20"/>
                <w:szCs w:val="20"/>
              </w:rPr>
              <w:t>принял к сведению</w:t>
            </w:r>
            <w:r w:rsidR="0094436E" w:rsidRPr="00754B5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54B5C">
              <w:rPr>
                <w:rFonts w:ascii="Calibri" w:hAnsi="Calibri"/>
                <w:sz w:val="20"/>
                <w:szCs w:val="20"/>
              </w:rPr>
              <w:t>Документ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4436E" w:rsidRPr="0094436E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="0094436E" w:rsidRPr="00754B5C">
              <w:rPr>
                <w:rFonts w:ascii="Calibri" w:hAnsi="Calibri"/>
                <w:sz w:val="20"/>
                <w:szCs w:val="20"/>
              </w:rPr>
              <w:t>19-1/</w:t>
            </w:r>
            <w:r w:rsidR="0094436E" w:rsidRPr="0094436E">
              <w:rPr>
                <w:rFonts w:ascii="Calibri" w:hAnsi="Calibri"/>
                <w:sz w:val="20"/>
                <w:szCs w:val="20"/>
                <w:lang w:val="en-US"/>
              </w:rPr>
              <w:t>DELAYED</w:t>
            </w:r>
            <w:r w:rsidR="0094436E" w:rsidRPr="00754B5C">
              <w:rPr>
                <w:rFonts w:ascii="Calibri" w:hAnsi="Calibri"/>
                <w:sz w:val="20"/>
                <w:szCs w:val="20"/>
              </w:rPr>
              <w:t xml:space="preserve">/5 </w:t>
            </w:r>
            <w:r w:rsidR="00754B5C" w:rsidRPr="00754B5C">
              <w:rPr>
                <w:rFonts w:ascii="Calibri" w:hAnsi="Calibri"/>
                <w:sz w:val="20"/>
                <w:szCs w:val="20"/>
              </w:rPr>
              <w:t>для информации</w:t>
            </w:r>
            <w:r w:rsidR="0094436E" w:rsidRPr="00754B5C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AF041E">
              <w:rPr>
                <w:rFonts w:ascii="Calibri" w:hAnsi="Calibri"/>
                <w:sz w:val="20"/>
                <w:szCs w:val="20"/>
              </w:rPr>
              <w:t>Комитет</w:t>
            </w:r>
            <w:r w:rsidR="00AF041E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подтвердил</w:t>
            </w:r>
            <w:r w:rsidR="00AF041E" w:rsidRPr="00AF041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F041E">
              <w:rPr>
                <w:rFonts w:ascii="Calibri" w:hAnsi="Calibri"/>
                <w:sz w:val="20"/>
                <w:szCs w:val="20"/>
              </w:rPr>
              <w:t>что</w:t>
            </w:r>
            <w:r w:rsidR="00E4217B">
              <w:rPr>
                <w:rFonts w:ascii="Calibri" w:hAnsi="Calibri"/>
                <w:sz w:val="20"/>
                <w:szCs w:val="20"/>
              </w:rPr>
              <w:t> </w:t>
            </w:r>
            <w:r w:rsidRPr="00AF041E">
              <w:rPr>
                <w:rFonts w:ascii="Calibri" w:hAnsi="Calibri"/>
                <w:sz w:val="20"/>
                <w:szCs w:val="20"/>
              </w:rPr>
              <w:t>Документ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94436E" w:rsidRPr="0094436E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="0094436E" w:rsidRPr="00AF041E">
              <w:rPr>
                <w:rFonts w:ascii="Calibri" w:hAnsi="Calibri"/>
                <w:sz w:val="20"/>
                <w:szCs w:val="20"/>
              </w:rPr>
              <w:t xml:space="preserve">19-1/10 </w:t>
            </w:r>
            <w:r w:rsidR="00AF041E">
              <w:rPr>
                <w:rFonts w:ascii="Calibri" w:hAnsi="Calibri"/>
                <w:sz w:val="20"/>
                <w:szCs w:val="20"/>
              </w:rPr>
              <w:t>был получен до истечения регламентарного предельного срока для представлений</w:t>
            </w:r>
            <w:r w:rsidR="0094436E" w:rsidRPr="00AF041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AF041E">
              <w:rPr>
                <w:rFonts w:ascii="Calibri" w:hAnsi="Calibri"/>
                <w:sz w:val="20"/>
                <w:szCs w:val="20"/>
              </w:rPr>
              <w:t>Комитет</w:t>
            </w:r>
            <w:r w:rsidR="00AF041E" w:rsidRPr="00A269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также</w:t>
            </w:r>
            <w:r w:rsidR="00AF041E" w:rsidRPr="00A269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принял</w:t>
            </w:r>
            <w:r w:rsidR="00AF041E" w:rsidRPr="00A269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во</w:t>
            </w:r>
            <w:r w:rsidR="00AF041E" w:rsidRPr="00A269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внимание</w:t>
            </w:r>
            <w:r w:rsidR="00AF041E" w:rsidRPr="00A269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следующее</w:t>
            </w:r>
            <w:r w:rsidR="0047477E" w:rsidRPr="00A269D1">
              <w:rPr>
                <w:rFonts w:ascii="Calibri" w:hAnsi="Calibri"/>
                <w:sz w:val="20"/>
                <w:szCs w:val="20"/>
              </w:rPr>
              <w:t>:</w:t>
            </w:r>
          </w:p>
          <w:p w14:paraId="34E7F9C7" w14:textId="3CD9F616" w:rsidR="00845DCB" w:rsidRPr="00992B84" w:rsidRDefault="00845DCB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pacing w:val="-2"/>
                <w:sz w:val="20"/>
                <w:szCs w:val="20"/>
              </w:rPr>
            </w:pPr>
            <w:r w:rsidRPr="00AF041E">
              <w:rPr>
                <w:rFonts w:ascii="Calibri" w:hAnsi="Calibri"/>
                <w:sz w:val="20"/>
                <w:szCs w:val="20"/>
              </w:rPr>
              <w:t>•</w:t>
            </w:r>
            <w:r w:rsidRPr="00AF041E">
              <w:rPr>
                <w:rFonts w:ascii="Calibri" w:hAnsi="Calibri"/>
                <w:sz w:val="20"/>
                <w:szCs w:val="20"/>
              </w:rPr>
              <w:tab/>
            </w:r>
            <w:r w:rsidR="00AF041E" w:rsidRPr="00992B84">
              <w:rPr>
                <w:rFonts w:ascii="Calibri" w:hAnsi="Calibri"/>
                <w:spacing w:val="-2"/>
                <w:sz w:val="20"/>
                <w:szCs w:val="20"/>
              </w:rPr>
              <w:t>исключение</w:t>
            </w:r>
            <w:r w:rsidRPr="00992B84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="00EA33D7" w:rsidRPr="00992B84">
              <w:rPr>
                <w:rFonts w:ascii="Calibri" w:hAnsi="Calibri"/>
                <w:spacing w:val="-2"/>
                <w:sz w:val="20"/>
                <w:szCs w:val="20"/>
              </w:rPr>
              <w:t>частотных присвоений</w:t>
            </w:r>
            <w:r w:rsidRPr="00992B84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="00AF041E" w:rsidRPr="00992B84">
              <w:rPr>
                <w:rFonts w:ascii="Calibri" w:hAnsi="Calibri"/>
                <w:spacing w:val="-2"/>
                <w:sz w:val="20"/>
                <w:szCs w:val="20"/>
              </w:rPr>
              <w:t>является деликатным вопросом, который следует рассматривать весьма тщательно, учитывая соответствующие положения Регламента радиосвязи</w:t>
            </w:r>
            <w:r w:rsidRPr="00992B84">
              <w:rPr>
                <w:rFonts w:ascii="Calibri" w:hAnsi="Calibri"/>
                <w:spacing w:val="-2"/>
                <w:sz w:val="20"/>
                <w:szCs w:val="20"/>
              </w:rPr>
              <w:t>;</w:t>
            </w:r>
          </w:p>
          <w:p w14:paraId="4266099B" w14:textId="39982B41" w:rsidR="00845DCB" w:rsidRPr="00AF041E" w:rsidRDefault="00845DCB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041E">
              <w:rPr>
                <w:rFonts w:ascii="Calibri" w:hAnsi="Calibri"/>
                <w:sz w:val="20"/>
                <w:szCs w:val="20"/>
              </w:rPr>
              <w:t>•</w:t>
            </w:r>
            <w:r w:rsidRPr="00AF041E">
              <w:rPr>
                <w:rFonts w:ascii="Calibri" w:hAnsi="Calibri"/>
                <w:sz w:val="20"/>
                <w:szCs w:val="20"/>
              </w:rPr>
              <w:tab/>
            </w:r>
            <w:r w:rsidR="00AF041E">
              <w:rPr>
                <w:rFonts w:ascii="Calibri" w:hAnsi="Calibri"/>
                <w:sz w:val="20"/>
                <w:szCs w:val="20"/>
              </w:rPr>
              <w:t>представление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E223A" w:rsidRPr="00AF041E">
              <w:rPr>
                <w:rFonts w:ascii="Calibri" w:hAnsi="Calibri"/>
                <w:sz w:val="20"/>
                <w:szCs w:val="20"/>
              </w:rPr>
              <w:t xml:space="preserve">от </w:t>
            </w:r>
            <w:r w:rsidR="00FE223A" w:rsidRPr="00AF041E">
              <w:rPr>
                <w:rFonts w:asciiTheme="minorHAnsi" w:hAnsiTheme="minorHAnsi" w:cstheme="minorHAnsi"/>
                <w:sz w:val="20"/>
                <w:szCs w:val="20"/>
              </w:rPr>
              <w:t>администрации</w:t>
            </w:r>
            <w:r w:rsidRPr="00AF04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09EA" w:rsidRPr="00AF041E">
              <w:rPr>
                <w:rFonts w:asciiTheme="minorHAnsi" w:hAnsiTheme="minorHAnsi" w:cstheme="minorHAnsi"/>
                <w:sz w:val="20"/>
                <w:szCs w:val="20"/>
              </w:rPr>
              <w:t>Франции</w:t>
            </w:r>
            <w:r w:rsidRPr="00AF04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041E" w:rsidRPr="00AF041E">
              <w:rPr>
                <w:rFonts w:asciiTheme="minorHAnsi" w:hAnsiTheme="minorHAnsi" w:cstheme="minorHAnsi"/>
                <w:sz w:val="20"/>
                <w:szCs w:val="20"/>
              </w:rPr>
              <w:t>касается только периода первоначального ввода в действие с</w:t>
            </w:r>
            <w:r w:rsidRPr="00AF041E">
              <w:rPr>
                <w:rFonts w:asciiTheme="minorHAnsi" w:hAnsiTheme="minorHAnsi" w:cstheme="minorHAnsi"/>
                <w:sz w:val="20"/>
                <w:szCs w:val="20"/>
              </w:rPr>
              <w:t xml:space="preserve"> 18</w:t>
            </w:r>
            <w:r w:rsidR="00AF041E" w:rsidRPr="00AF041E">
              <w:rPr>
                <w:rFonts w:asciiTheme="minorHAnsi" w:hAnsiTheme="minorHAnsi" w:cstheme="minorHAnsi"/>
                <w:sz w:val="20"/>
                <w:szCs w:val="20"/>
              </w:rPr>
              <w:t> октября</w:t>
            </w:r>
            <w:r w:rsidRPr="00AF041E">
              <w:rPr>
                <w:rFonts w:asciiTheme="minorHAnsi" w:hAnsiTheme="minorHAnsi" w:cstheme="minorHAnsi"/>
                <w:sz w:val="20"/>
                <w:szCs w:val="20"/>
              </w:rPr>
              <w:t xml:space="preserve"> 2013</w:t>
            </w:r>
            <w:r w:rsidR="00AF041E" w:rsidRPr="00AF041E">
              <w:rPr>
                <w:rFonts w:asciiTheme="minorHAnsi" w:hAnsiTheme="minorHAnsi" w:cstheme="minorHAnsi"/>
                <w:sz w:val="20"/>
                <w:szCs w:val="20"/>
              </w:rPr>
              <w:t> года по</w:t>
            </w:r>
            <w:r w:rsidRPr="00AF041E">
              <w:rPr>
                <w:rFonts w:asciiTheme="minorHAnsi" w:hAnsiTheme="minorHAnsi" w:cstheme="minorHAnsi"/>
                <w:sz w:val="20"/>
                <w:szCs w:val="20"/>
              </w:rPr>
              <w:t xml:space="preserve"> 18</w:t>
            </w:r>
            <w:r w:rsidR="00AF041E" w:rsidRPr="00AF041E">
              <w:rPr>
                <w:rFonts w:asciiTheme="minorHAnsi" w:hAnsiTheme="minorHAnsi" w:cstheme="minorHAnsi"/>
                <w:sz w:val="20"/>
                <w:szCs w:val="20"/>
              </w:rPr>
              <w:t> января</w:t>
            </w:r>
            <w:r w:rsidRPr="00AF041E">
              <w:rPr>
                <w:rFonts w:asciiTheme="minorHAnsi" w:hAnsiTheme="minorHAnsi" w:cstheme="minorHAnsi"/>
                <w:sz w:val="20"/>
                <w:szCs w:val="20"/>
              </w:rPr>
              <w:t xml:space="preserve"> 2014</w:t>
            </w:r>
            <w:r w:rsidR="00AF041E" w:rsidRPr="00AF041E">
              <w:rPr>
                <w:rFonts w:asciiTheme="minorHAnsi" w:hAnsiTheme="minorHAnsi" w:cstheme="minorHAnsi"/>
                <w:sz w:val="20"/>
                <w:szCs w:val="20"/>
              </w:rPr>
              <w:t> года</w:t>
            </w:r>
            <w:r w:rsidRPr="00AF041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F8B4FA1" w14:textId="08A40C04" w:rsidR="00845DCB" w:rsidRPr="00AF041E" w:rsidRDefault="00845DCB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AF041E">
              <w:rPr>
                <w:rFonts w:ascii="Calibri" w:hAnsi="Calibri"/>
                <w:sz w:val="20"/>
                <w:szCs w:val="20"/>
              </w:rPr>
              <w:t>•</w:t>
            </w:r>
            <w:r w:rsidRPr="00AF041E">
              <w:rPr>
                <w:rFonts w:ascii="Calibri" w:hAnsi="Calibri"/>
                <w:sz w:val="20"/>
                <w:szCs w:val="20"/>
              </w:rPr>
              <w:tab/>
            </w:r>
            <w:r w:rsidR="00FE223A" w:rsidRPr="00AF041E">
              <w:rPr>
                <w:rFonts w:ascii="Calibri" w:hAnsi="Calibri"/>
                <w:sz w:val="20"/>
                <w:szCs w:val="20"/>
              </w:rPr>
              <w:t>администрация Греции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сослалась</w:t>
            </w:r>
            <w:r w:rsidR="00AF041E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на</w:t>
            </w:r>
            <w:r w:rsidR="00AF041E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Статью</w:t>
            </w:r>
            <w:r w:rsidR="00AF041E" w:rsidRPr="00AF041E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48 </w:t>
            </w:r>
            <w:r w:rsidR="00AF041E">
              <w:rPr>
                <w:rFonts w:ascii="Calibri" w:hAnsi="Calibri"/>
                <w:sz w:val="20"/>
                <w:szCs w:val="20"/>
              </w:rPr>
              <w:t>Устава</w:t>
            </w:r>
            <w:r w:rsidR="00AF041E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в</w:t>
            </w:r>
            <w:r w:rsidR="00AF041E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отношении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33D7" w:rsidRPr="00AF041E">
              <w:rPr>
                <w:rFonts w:ascii="Calibri" w:hAnsi="Calibri"/>
                <w:sz w:val="20"/>
                <w:szCs w:val="20"/>
              </w:rPr>
              <w:t>частотных присвоений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спутниковой</w:t>
            </w:r>
            <w:r w:rsidR="002109EA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сети</w:t>
            </w:r>
            <w:r w:rsidR="002109EA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45DCB">
              <w:rPr>
                <w:rFonts w:ascii="Calibri" w:hAnsi="Calibri"/>
                <w:sz w:val="20"/>
                <w:szCs w:val="20"/>
                <w:lang w:val="en-US"/>
              </w:rPr>
              <w:t>HELLAS</w:t>
            </w:r>
            <w:r w:rsidRPr="00AF041E">
              <w:rPr>
                <w:rFonts w:ascii="Calibri" w:hAnsi="Calibri"/>
                <w:sz w:val="20"/>
                <w:szCs w:val="20"/>
              </w:rPr>
              <w:t>-</w:t>
            </w:r>
            <w:r w:rsidRPr="00845DCB">
              <w:rPr>
                <w:rFonts w:ascii="Calibri" w:hAnsi="Calibri"/>
                <w:sz w:val="20"/>
                <w:szCs w:val="20"/>
                <w:lang w:val="en-US"/>
              </w:rPr>
              <w:t>SAT</w:t>
            </w:r>
            <w:r w:rsidRPr="00AF041E">
              <w:rPr>
                <w:rFonts w:ascii="Calibri" w:hAnsi="Calibri"/>
                <w:sz w:val="20"/>
                <w:szCs w:val="20"/>
              </w:rPr>
              <w:t>-2</w:t>
            </w:r>
            <w:r w:rsidRPr="00845DCB">
              <w:rPr>
                <w:rFonts w:ascii="Calibri" w:hAnsi="Calibri"/>
                <w:sz w:val="20"/>
                <w:szCs w:val="20"/>
                <w:lang w:val="en-US"/>
              </w:rPr>
              <w:t>G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 w:rsidRPr="00AF041E">
              <w:rPr>
                <w:rFonts w:ascii="Calibri" w:hAnsi="Calibri"/>
                <w:sz w:val="20"/>
                <w:szCs w:val="20"/>
              </w:rPr>
              <w:t>в полосах частот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 w:rsidRPr="00003501">
              <w:rPr>
                <w:rFonts w:ascii="Calibri" w:hAnsi="Calibri"/>
                <w:color w:val="000000"/>
                <w:sz w:val="20"/>
                <w:szCs w:val="20"/>
              </w:rPr>
              <w:t xml:space="preserve">20,2−21,2 </w:t>
            </w:r>
            <w:r w:rsidR="00AF041E">
              <w:rPr>
                <w:rFonts w:ascii="Calibri" w:hAnsi="Calibri"/>
                <w:color w:val="000000"/>
                <w:sz w:val="20"/>
                <w:szCs w:val="20"/>
              </w:rPr>
              <w:t>ГГц</w:t>
            </w:r>
            <w:r w:rsidR="00AF041E"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и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30</w:t>
            </w:r>
            <w:r w:rsidR="00AF041E">
              <w:rPr>
                <w:rFonts w:ascii="Calibri" w:hAnsi="Calibri"/>
                <w:sz w:val="20"/>
                <w:szCs w:val="20"/>
              </w:rPr>
              <w:t>−</w:t>
            </w:r>
            <w:r w:rsidRPr="00AF041E">
              <w:rPr>
                <w:rFonts w:ascii="Calibri" w:hAnsi="Calibri"/>
                <w:sz w:val="20"/>
                <w:szCs w:val="20"/>
              </w:rPr>
              <w:t>31</w:t>
            </w:r>
            <w:r w:rsidR="002109EA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2109EA" w:rsidRPr="00AF041E">
              <w:rPr>
                <w:rFonts w:ascii="Calibri" w:hAnsi="Calibri"/>
                <w:sz w:val="20"/>
                <w:szCs w:val="20"/>
              </w:rPr>
              <w:t>ГГц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в ходе повторного ввода в действие этих частотных</w:t>
            </w:r>
            <w:r w:rsidR="00EA33D7" w:rsidRPr="00AF041E">
              <w:rPr>
                <w:rFonts w:ascii="Calibri" w:hAnsi="Calibri"/>
                <w:sz w:val="20"/>
                <w:szCs w:val="20"/>
              </w:rPr>
              <w:t xml:space="preserve"> присвоений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041E">
              <w:rPr>
                <w:rFonts w:ascii="Calibri" w:hAnsi="Calibri"/>
                <w:sz w:val="20"/>
                <w:szCs w:val="20"/>
              </w:rPr>
              <w:t>в</w:t>
            </w:r>
            <w:r w:rsidRPr="00AF041E">
              <w:rPr>
                <w:rFonts w:ascii="Calibri" w:hAnsi="Calibri"/>
                <w:sz w:val="20"/>
                <w:szCs w:val="20"/>
              </w:rPr>
              <w:t xml:space="preserve"> 2016</w:t>
            </w:r>
            <w:r w:rsidR="00AF041E">
              <w:rPr>
                <w:rFonts w:ascii="Calibri" w:hAnsi="Calibri"/>
                <w:sz w:val="20"/>
                <w:szCs w:val="20"/>
              </w:rPr>
              <w:t> году</w:t>
            </w:r>
            <w:r w:rsidRPr="00AF041E">
              <w:rPr>
                <w:rFonts w:ascii="Calibri" w:hAnsi="Calibri"/>
                <w:sz w:val="20"/>
                <w:szCs w:val="20"/>
              </w:rPr>
              <w:t>;</w:t>
            </w:r>
          </w:p>
          <w:p w14:paraId="0248E0AD" w14:textId="10608486" w:rsidR="00D53098" w:rsidRPr="00215765" w:rsidRDefault="00845DCB" w:rsidP="005F37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15765">
              <w:rPr>
                <w:rFonts w:ascii="Calibri" w:hAnsi="Calibri"/>
                <w:sz w:val="20"/>
                <w:szCs w:val="20"/>
              </w:rPr>
              <w:t>•</w:t>
            </w:r>
            <w:r w:rsidRPr="00215765">
              <w:rPr>
                <w:rFonts w:ascii="Calibri" w:hAnsi="Calibri"/>
                <w:sz w:val="20"/>
                <w:szCs w:val="20"/>
              </w:rPr>
              <w:tab/>
            </w:r>
            <w:r w:rsidR="00215765">
              <w:rPr>
                <w:rFonts w:ascii="Calibri" w:hAnsi="Calibri"/>
                <w:sz w:val="20"/>
                <w:szCs w:val="20"/>
              </w:rPr>
              <w:t>обычная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процедура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для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таких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случаев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заключается в том, чтобы администрации обратились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в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Бюро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с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просьбой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исследовать данный вопрос</w:t>
            </w:r>
            <w:r w:rsidR="00215765"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>согласно</w:t>
            </w:r>
            <w:r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215765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5A56D4">
              <w:rPr>
                <w:rFonts w:ascii="Calibri" w:hAnsi="Calibri"/>
                <w:b/>
                <w:bCs/>
                <w:sz w:val="20"/>
                <w:szCs w:val="20"/>
              </w:rPr>
              <w:t>13.6</w:t>
            </w:r>
            <w:r w:rsidRPr="002157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5765">
              <w:rPr>
                <w:rFonts w:ascii="Calibri" w:hAnsi="Calibri"/>
                <w:sz w:val="20"/>
                <w:szCs w:val="20"/>
              </w:rPr>
              <w:t xml:space="preserve">РР, прежде чем </w:t>
            </w:r>
            <w:r w:rsidR="005F373A">
              <w:rPr>
                <w:rFonts w:ascii="Calibri" w:hAnsi="Calibri"/>
                <w:sz w:val="20"/>
                <w:szCs w:val="20"/>
              </w:rPr>
              <w:t>представлять его</w:t>
            </w:r>
            <w:r w:rsidR="00215765">
              <w:rPr>
                <w:rFonts w:ascii="Calibri" w:hAnsi="Calibri"/>
                <w:sz w:val="20"/>
                <w:szCs w:val="20"/>
              </w:rPr>
              <w:t xml:space="preserve"> в Комитет, если какая-либо администрация не согласна с выводами Бюро</w:t>
            </w:r>
            <w:r w:rsidRPr="00215765">
              <w:rPr>
                <w:rFonts w:ascii="Calibri" w:hAnsi="Calibri"/>
                <w:sz w:val="20"/>
                <w:szCs w:val="20"/>
              </w:rPr>
              <w:t>.</w:t>
            </w:r>
          </w:p>
          <w:p w14:paraId="2200C7BA" w14:textId="6965349D" w:rsidR="0094436E" w:rsidRPr="00D526AF" w:rsidRDefault="001F1EFE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526AF">
              <w:rPr>
                <w:rFonts w:ascii="Calibri" w:hAnsi="Calibri"/>
                <w:sz w:val="20"/>
                <w:szCs w:val="20"/>
              </w:rPr>
              <w:t xml:space="preserve">Комитет </w:t>
            </w:r>
            <w:r w:rsidR="00D526AF">
              <w:rPr>
                <w:rFonts w:ascii="Calibri" w:hAnsi="Calibri"/>
                <w:sz w:val="20"/>
                <w:szCs w:val="20"/>
              </w:rPr>
              <w:t>отметил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D526AF">
              <w:rPr>
                <w:rFonts w:ascii="Calibri" w:hAnsi="Calibri"/>
                <w:sz w:val="20"/>
                <w:szCs w:val="20"/>
              </w:rPr>
              <w:t>что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спутник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был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запущен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>5</w:t>
            </w:r>
            <w:r w:rsidR="00D526AF" w:rsidRPr="00D526AF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D526AF">
              <w:rPr>
                <w:rFonts w:ascii="Calibri" w:hAnsi="Calibri"/>
                <w:sz w:val="20"/>
                <w:szCs w:val="20"/>
              </w:rPr>
              <w:t>февраля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 xml:space="preserve"> 2019</w:t>
            </w:r>
            <w:r w:rsidR="00D526AF" w:rsidRPr="00D526AF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D526AF">
              <w:rPr>
                <w:rFonts w:ascii="Calibri" w:hAnsi="Calibri"/>
                <w:sz w:val="20"/>
                <w:szCs w:val="20"/>
              </w:rPr>
              <w:t>года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D526AF">
              <w:rPr>
                <w:rFonts w:ascii="Calibri" w:hAnsi="Calibri"/>
                <w:sz w:val="20"/>
                <w:szCs w:val="20"/>
              </w:rPr>
              <w:t>для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того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чтобы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реализовать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</w:t>
            </w:r>
            <w:r w:rsidR="00D526AF">
              <w:rPr>
                <w:rFonts w:ascii="Calibri" w:hAnsi="Calibri"/>
                <w:sz w:val="20"/>
                <w:szCs w:val="20"/>
              </w:rPr>
              <w:t>ую</w:t>
            </w:r>
            <w:r w:rsidR="002109EA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</w:t>
            </w:r>
            <w:r w:rsidR="00D526AF">
              <w:rPr>
                <w:rFonts w:ascii="Calibri" w:hAnsi="Calibri"/>
                <w:sz w:val="20"/>
                <w:szCs w:val="20"/>
              </w:rPr>
              <w:t>ь</w:t>
            </w:r>
            <w:r w:rsidR="002109EA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436E" w:rsidRPr="0094436E">
              <w:rPr>
                <w:rFonts w:ascii="Calibri" w:hAnsi="Calibri"/>
                <w:sz w:val="20"/>
                <w:szCs w:val="20"/>
                <w:lang w:val="en-US"/>
              </w:rPr>
              <w:t>HELLAS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>-</w:t>
            </w:r>
            <w:r w:rsidR="0094436E" w:rsidRPr="0094436E">
              <w:rPr>
                <w:rFonts w:ascii="Calibri" w:hAnsi="Calibri"/>
                <w:sz w:val="20"/>
                <w:szCs w:val="20"/>
                <w:lang w:val="en-US"/>
              </w:rPr>
              <w:t>SAT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>-2</w:t>
            </w:r>
            <w:r w:rsidR="0094436E" w:rsidRPr="0094436E">
              <w:rPr>
                <w:rFonts w:ascii="Calibri" w:hAnsi="Calibri"/>
                <w:sz w:val="20"/>
                <w:szCs w:val="20"/>
                <w:lang w:val="en-US"/>
              </w:rPr>
              <w:t>G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в позиции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 xml:space="preserve"> 39°</w:t>
            </w:r>
            <w:r w:rsidR="00D526AF">
              <w:rPr>
                <w:rFonts w:ascii="Calibri" w:hAnsi="Calibri"/>
                <w:sz w:val="20"/>
                <w:szCs w:val="20"/>
              </w:rPr>
              <w:t> в. д.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D526AF">
              <w:rPr>
                <w:rFonts w:ascii="Calibri" w:hAnsi="Calibri"/>
                <w:sz w:val="20"/>
                <w:szCs w:val="20"/>
              </w:rPr>
              <w:t xml:space="preserve">однако счел, что данный факт, как таковой, не должен служить основанием для игнорирования применимых положений Регламента радиосвязи. </w:t>
            </w:r>
          </w:p>
          <w:p w14:paraId="12FAF5CD" w14:textId="08FFDE31" w:rsidR="0094436E" w:rsidRPr="00D526AF" w:rsidRDefault="00D526AF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Вследствие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этого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Комитет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решил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что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он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пока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не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может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принять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решение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по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данному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вопросу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поэтому</w:t>
            </w:r>
            <w:r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Комитет поручил Бюро</w:t>
            </w:r>
            <w:r w:rsidR="0094436E" w:rsidRPr="00D526AF">
              <w:rPr>
                <w:rFonts w:ascii="Calibri" w:hAnsi="Calibri"/>
                <w:sz w:val="20"/>
                <w:szCs w:val="20"/>
              </w:rPr>
              <w:t>:</w:t>
            </w:r>
          </w:p>
          <w:p w14:paraId="40B47B09" w14:textId="07A121E1" w:rsidR="0094436E" w:rsidRPr="00D526AF" w:rsidRDefault="0094436E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526AF">
              <w:rPr>
                <w:rFonts w:ascii="Calibri" w:hAnsi="Calibri"/>
                <w:sz w:val="20"/>
                <w:szCs w:val="20"/>
              </w:rPr>
              <w:t>•</w:t>
            </w:r>
            <w:r w:rsidRPr="00D526AF">
              <w:rPr>
                <w:rFonts w:ascii="Calibri" w:hAnsi="Calibri"/>
                <w:sz w:val="20"/>
                <w:szCs w:val="20"/>
              </w:rPr>
              <w:tab/>
            </w:r>
            <w:r w:rsidR="00D526AF">
              <w:rPr>
                <w:rFonts w:ascii="Calibri" w:hAnsi="Calibri"/>
                <w:sz w:val="20"/>
                <w:szCs w:val="20"/>
              </w:rPr>
              <w:t>провести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исследование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по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данному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делу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в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соответствии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26AF">
              <w:rPr>
                <w:rFonts w:ascii="Calibri" w:hAnsi="Calibri"/>
                <w:sz w:val="20"/>
                <w:szCs w:val="20"/>
              </w:rPr>
              <w:t>с</w:t>
            </w:r>
            <w:r w:rsidR="00D526AF" w:rsidRPr="00D526A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D526AF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5A56D4">
              <w:rPr>
                <w:rFonts w:ascii="Calibri" w:hAnsi="Calibri"/>
                <w:b/>
                <w:bCs/>
                <w:sz w:val="20"/>
                <w:szCs w:val="20"/>
              </w:rPr>
              <w:t>13.6</w:t>
            </w:r>
            <w:r w:rsidR="00D526AF">
              <w:rPr>
                <w:rFonts w:ascii="Calibri" w:hAnsi="Calibri"/>
                <w:sz w:val="20"/>
                <w:szCs w:val="20"/>
              </w:rPr>
              <w:t xml:space="preserve"> РР и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 w:rsidR="00D526AF">
              <w:rPr>
                <w:rFonts w:ascii="Calibri" w:hAnsi="Calibri"/>
                <w:sz w:val="20"/>
                <w:szCs w:val="20"/>
              </w:rPr>
              <w:t xml:space="preserve">представить </w:t>
            </w:r>
            <w:r w:rsidR="00276AB7">
              <w:rPr>
                <w:rFonts w:ascii="Calibri" w:hAnsi="Calibri"/>
                <w:sz w:val="20"/>
                <w:szCs w:val="20"/>
              </w:rPr>
              <w:t xml:space="preserve">отчет о его </w:t>
            </w:r>
            <w:r w:rsidR="0036234A">
              <w:rPr>
                <w:rFonts w:ascii="Calibri" w:hAnsi="Calibri"/>
                <w:sz w:val="20"/>
                <w:szCs w:val="20"/>
              </w:rPr>
              <w:t>результат</w:t>
            </w:r>
            <w:r w:rsidR="00276AB7">
              <w:rPr>
                <w:rFonts w:ascii="Calibri" w:hAnsi="Calibri"/>
                <w:sz w:val="20"/>
                <w:szCs w:val="20"/>
              </w:rPr>
              <w:t>ах</w:t>
            </w:r>
            <w:r w:rsidR="0036234A">
              <w:rPr>
                <w:rFonts w:ascii="Calibri" w:hAnsi="Calibri"/>
                <w:sz w:val="20"/>
                <w:szCs w:val="20"/>
              </w:rPr>
              <w:t xml:space="preserve"> 81</w:t>
            </w:r>
            <w:r w:rsidR="0036234A">
              <w:rPr>
                <w:rFonts w:ascii="Calibri" w:hAnsi="Calibri"/>
                <w:sz w:val="20"/>
                <w:szCs w:val="20"/>
              </w:rPr>
              <w:noBreakHyphen/>
              <w:t>м</w:t>
            </w:r>
            <w:r w:rsidR="00276AB7">
              <w:rPr>
                <w:rFonts w:ascii="Calibri" w:hAnsi="Calibri"/>
                <w:sz w:val="20"/>
                <w:szCs w:val="20"/>
              </w:rPr>
              <w:t>у</w:t>
            </w:r>
            <w:r w:rsidR="0036234A">
              <w:rPr>
                <w:rFonts w:ascii="Calibri" w:hAnsi="Calibri"/>
                <w:sz w:val="20"/>
                <w:szCs w:val="20"/>
              </w:rPr>
              <w:t xml:space="preserve"> собрани</w:t>
            </w:r>
            <w:r w:rsidR="00276AB7">
              <w:rPr>
                <w:rFonts w:ascii="Calibri" w:hAnsi="Calibri"/>
                <w:sz w:val="20"/>
                <w:szCs w:val="20"/>
              </w:rPr>
              <w:t>ю</w:t>
            </w:r>
            <w:r w:rsidR="0036234A">
              <w:rPr>
                <w:rFonts w:ascii="Calibri" w:hAnsi="Calibri"/>
                <w:sz w:val="20"/>
                <w:szCs w:val="20"/>
              </w:rPr>
              <w:t xml:space="preserve"> Комитета</w:t>
            </w:r>
            <w:r w:rsidRPr="00D526AF">
              <w:rPr>
                <w:rFonts w:ascii="Calibri" w:hAnsi="Calibri"/>
                <w:sz w:val="20"/>
                <w:szCs w:val="20"/>
              </w:rPr>
              <w:t>;</w:t>
            </w:r>
          </w:p>
          <w:p w14:paraId="66E0DFA2" w14:textId="35E47BC3" w:rsidR="0094436E" w:rsidRPr="0036234A" w:rsidRDefault="0094436E" w:rsidP="003623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6234A">
              <w:rPr>
                <w:rFonts w:ascii="Calibri" w:hAnsi="Calibri"/>
                <w:sz w:val="20"/>
                <w:szCs w:val="20"/>
              </w:rPr>
              <w:t>•</w:t>
            </w:r>
            <w:r w:rsidRPr="0036234A">
              <w:rPr>
                <w:rFonts w:ascii="Calibri" w:hAnsi="Calibri"/>
                <w:sz w:val="20"/>
                <w:szCs w:val="20"/>
              </w:rPr>
              <w:tab/>
            </w:r>
            <w:r w:rsidR="0036234A">
              <w:rPr>
                <w:rFonts w:ascii="Calibri" w:hAnsi="Calibri"/>
                <w:sz w:val="20"/>
                <w:szCs w:val="20"/>
              </w:rPr>
              <w:t xml:space="preserve">созвать собрание(я) по координации с участием </w:t>
            </w:r>
            <w:r w:rsidR="00EA33D7" w:rsidRPr="0036234A">
              <w:rPr>
                <w:rFonts w:ascii="Calibri" w:hAnsi="Calibri"/>
                <w:sz w:val="20"/>
                <w:szCs w:val="20"/>
              </w:rPr>
              <w:t>администраци</w:t>
            </w:r>
            <w:r w:rsidR="0036234A">
              <w:rPr>
                <w:rFonts w:ascii="Calibri" w:hAnsi="Calibri"/>
                <w:sz w:val="20"/>
                <w:szCs w:val="20"/>
              </w:rPr>
              <w:t>й</w:t>
            </w:r>
            <w:r w:rsidR="00EA33D7" w:rsidRPr="0036234A">
              <w:rPr>
                <w:rFonts w:ascii="Calibri" w:hAnsi="Calibri"/>
                <w:sz w:val="20"/>
                <w:szCs w:val="20"/>
              </w:rPr>
              <w:t xml:space="preserve"> Франции и Греции</w:t>
            </w:r>
            <w:r w:rsidRPr="0036234A">
              <w:rPr>
                <w:rFonts w:ascii="Calibri" w:hAnsi="Calibri"/>
                <w:sz w:val="20"/>
                <w:szCs w:val="20"/>
              </w:rPr>
              <w:t>.</w:t>
            </w:r>
          </w:p>
          <w:p w14:paraId="363CC126" w14:textId="47B467AA" w:rsidR="00D53098" w:rsidRPr="00855386" w:rsidRDefault="0036234A" w:rsidP="00D36C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pacing w:val="-2"/>
                <w:sz w:val="20"/>
                <w:szCs w:val="20"/>
              </w:rPr>
            </w:pPr>
            <w:r w:rsidRPr="00855386">
              <w:rPr>
                <w:rFonts w:ascii="Calibri" w:hAnsi="Calibri"/>
                <w:spacing w:val="-2"/>
                <w:sz w:val="20"/>
                <w:szCs w:val="20"/>
              </w:rPr>
              <w:t xml:space="preserve">Комитет отметил также использование одного спутника для ввода в действие нескольких сетей и поручил Бюро исследовать эту практику в </w:t>
            </w:r>
            <w:r w:rsidR="00D36C31">
              <w:rPr>
                <w:rFonts w:ascii="Calibri" w:hAnsi="Calibri"/>
                <w:spacing w:val="-2"/>
                <w:sz w:val="20"/>
                <w:szCs w:val="20"/>
              </w:rPr>
              <w:t>свете</w:t>
            </w:r>
            <w:r w:rsidRPr="00855386">
              <w:rPr>
                <w:rFonts w:ascii="Calibri" w:hAnsi="Calibri"/>
                <w:spacing w:val="-2"/>
                <w:sz w:val="20"/>
                <w:szCs w:val="20"/>
              </w:rPr>
              <w:t xml:space="preserve"> Резолюци</w:t>
            </w:r>
            <w:r w:rsidR="00D36C31">
              <w:rPr>
                <w:rFonts w:ascii="Calibri" w:hAnsi="Calibri"/>
                <w:spacing w:val="-2"/>
                <w:sz w:val="20"/>
                <w:szCs w:val="20"/>
              </w:rPr>
              <w:t>и</w:t>
            </w:r>
            <w:r w:rsidRPr="00855386">
              <w:rPr>
                <w:rFonts w:ascii="Calibri" w:hAnsi="Calibri"/>
                <w:spacing w:val="-2"/>
                <w:sz w:val="20"/>
                <w:szCs w:val="20"/>
              </w:rPr>
              <w:t> </w:t>
            </w:r>
            <w:r w:rsidR="0094436E" w:rsidRPr="005A56D4">
              <w:rPr>
                <w:rFonts w:ascii="Calibri" w:hAnsi="Calibri"/>
                <w:b/>
                <w:bCs/>
                <w:spacing w:val="-2"/>
                <w:sz w:val="20"/>
                <w:szCs w:val="20"/>
              </w:rPr>
              <w:t>40 (</w:t>
            </w:r>
            <w:r w:rsidR="00C50305" w:rsidRPr="005A56D4">
              <w:rPr>
                <w:rFonts w:ascii="Calibri" w:hAnsi="Calibri"/>
                <w:b/>
                <w:bCs/>
                <w:spacing w:val="-2"/>
                <w:sz w:val="20"/>
                <w:szCs w:val="20"/>
              </w:rPr>
              <w:t>ВКР</w:t>
            </w:r>
            <w:r w:rsidR="0094436E" w:rsidRPr="005A56D4">
              <w:rPr>
                <w:rFonts w:ascii="Calibri" w:hAnsi="Calibri"/>
                <w:b/>
                <w:bCs/>
                <w:spacing w:val="-2"/>
                <w:sz w:val="20"/>
                <w:szCs w:val="20"/>
              </w:rPr>
              <w:t>-15)</w:t>
            </w:r>
            <w:r w:rsidR="0094436E" w:rsidRPr="00855386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855386">
              <w:rPr>
                <w:rFonts w:ascii="Calibri" w:hAnsi="Calibri"/>
                <w:spacing w:val="-2"/>
                <w:sz w:val="20"/>
                <w:szCs w:val="20"/>
              </w:rPr>
              <w:t>и представить результаты на 81-м собрании Комитета</w:t>
            </w:r>
            <w:r w:rsidR="0094436E" w:rsidRPr="00855386">
              <w:rPr>
                <w:rFonts w:ascii="Calibri" w:hAnsi="Calibri"/>
                <w:spacing w:val="-2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61E634A" w14:textId="58D9B3DC" w:rsidR="00D53098" w:rsidRPr="00DF4785" w:rsidRDefault="00D53098" w:rsidP="00AF041E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Исполнительный секретарь сообщит об эт</w:t>
            </w:r>
            <w:r w:rsidR="001B2196" w:rsidRPr="00DF4785">
              <w:rPr>
                <w:rFonts w:ascii="Calibri" w:hAnsi="Calibri"/>
                <w:szCs w:val="20"/>
              </w:rPr>
              <w:t>ом</w:t>
            </w:r>
            <w:r w:rsidRPr="00DF4785">
              <w:rPr>
                <w:rFonts w:ascii="Calibri" w:hAnsi="Calibri"/>
                <w:szCs w:val="20"/>
              </w:rPr>
              <w:t xml:space="preserve"> решени</w:t>
            </w:r>
            <w:r w:rsidR="001B2196" w:rsidRPr="00DF4785">
              <w:rPr>
                <w:rFonts w:ascii="Calibri" w:hAnsi="Calibri"/>
                <w:szCs w:val="20"/>
              </w:rPr>
              <w:t>и</w:t>
            </w:r>
            <w:r w:rsidRPr="00DF4785">
              <w:rPr>
                <w:rFonts w:ascii="Calibri" w:hAnsi="Calibri"/>
                <w:szCs w:val="20"/>
              </w:rPr>
              <w:t xml:space="preserve"> заинтересованн</w:t>
            </w:r>
            <w:r w:rsidR="00AF041E">
              <w:rPr>
                <w:rFonts w:ascii="Calibri" w:hAnsi="Calibri"/>
                <w:szCs w:val="20"/>
              </w:rPr>
              <w:t>ым</w:t>
            </w:r>
            <w:r w:rsidRPr="00DF4785">
              <w:rPr>
                <w:rFonts w:ascii="Calibri" w:hAnsi="Calibri"/>
                <w:szCs w:val="20"/>
              </w:rPr>
              <w:t xml:space="preserve"> администраци</w:t>
            </w:r>
            <w:r w:rsidR="00AF041E">
              <w:rPr>
                <w:rFonts w:ascii="Calibri" w:hAnsi="Calibri"/>
                <w:szCs w:val="20"/>
              </w:rPr>
              <w:t>ям</w:t>
            </w:r>
            <w:r w:rsidRPr="00DF4785">
              <w:rPr>
                <w:rFonts w:ascii="Calibri" w:hAnsi="Calibri"/>
                <w:szCs w:val="20"/>
              </w:rPr>
              <w:t>.</w:t>
            </w:r>
          </w:p>
          <w:p w14:paraId="76A87D1A" w14:textId="41912B84" w:rsidR="0094436E" w:rsidRPr="00AA61A8" w:rsidRDefault="00276AB7" w:rsidP="005A56D4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проведет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исследование</w:t>
            </w:r>
            <w:r w:rsidRPr="00D526AF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в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соответствии</w:t>
            </w:r>
            <w:r w:rsidRPr="00D526AF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с</w:t>
            </w:r>
            <w:r w:rsidRPr="00D526AF">
              <w:rPr>
                <w:rFonts w:ascii="Calibri" w:hAnsi="Calibri"/>
                <w:szCs w:val="20"/>
              </w:rPr>
              <w:t xml:space="preserve"> п.</w:t>
            </w:r>
            <w:r>
              <w:rPr>
                <w:rFonts w:ascii="Calibri" w:hAnsi="Calibri"/>
                <w:szCs w:val="20"/>
                <w:lang w:val="en-US"/>
              </w:rPr>
              <w:t> </w:t>
            </w:r>
            <w:r w:rsidRPr="004A0B91">
              <w:rPr>
                <w:rFonts w:ascii="Calibri" w:hAnsi="Calibri"/>
                <w:b/>
                <w:bCs/>
                <w:szCs w:val="20"/>
              </w:rPr>
              <w:t>13.6</w:t>
            </w:r>
            <w:r>
              <w:rPr>
                <w:rFonts w:ascii="Calibri" w:hAnsi="Calibri"/>
                <w:szCs w:val="20"/>
              </w:rPr>
              <w:t xml:space="preserve"> РР и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представит отчет 81</w:t>
            </w:r>
            <w:r w:rsidR="005A56D4">
              <w:rPr>
                <w:rFonts w:ascii="Calibri" w:hAnsi="Calibri"/>
                <w:szCs w:val="20"/>
              </w:rPr>
              <w:noBreakHyphen/>
            </w:r>
            <w:r>
              <w:rPr>
                <w:rFonts w:ascii="Calibri" w:hAnsi="Calibri"/>
                <w:szCs w:val="20"/>
              </w:rPr>
              <w:t>му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собранию Комитета</w:t>
            </w:r>
            <w:r w:rsidR="0094436E" w:rsidRPr="00AA61A8">
              <w:rPr>
                <w:rFonts w:ascii="Calibri" w:hAnsi="Calibri"/>
                <w:szCs w:val="20"/>
              </w:rPr>
              <w:t>.</w:t>
            </w:r>
          </w:p>
          <w:p w14:paraId="38D43DCA" w14:textId="01B776A6" w:rsidR="0094436E" w:rsidRPr="00AA61A8" w:rsidRDefault="00AA61A8" w:rsidP="005A56D4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 созовет собрание(я) по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 xml:space="preserve">координации с участием </w:t>
            </w:r>
            <w:r w:rsidRPr="0036234A">
              <w:rPr>
                <w:rFonts w:ascii="Calibri" w:hAnsi="Calibri"/>
                <w:szCs w:val="20"/>
              </w:rPr>
              <w:t>администраци</w:t>
            </w:r>
            <w:r>
              <w:rPr>
                <w:rFonts w:ascii="Calibri" w:hAnsi="Calibri"/>
                <w:szCs w:val="20"/>
              </w:rPr>
              <w:t>й</w:t>
            </w:r>
            <w:r w:rsidRPr="0036234A">
              <w:rPr>
                <w:rFonts w:ascii="Calibri" w:hAnsi="Calibri"/>
                <w:szCs w:val="20"/>
              </w:rPr>
              <w:t xml:space="preserve"> Франции и</w:t>
            </w:r>
            <w:r w:rsidR="005A56D4">
              <w:rPr>
                <w:rFonts w:ascii="Calibri" w:hAnsi="Calibri"/>
                <w:szCs w:val="20"/>
              </w:rPr>
              <w:t> </w:t>
            </w:r>
            <w:r w:rsidRPr="0036234A">
              <w:rPr>
                <w:rFonts w:ascii="Calibri" w:hAnsi="Calibri"/>
                <w:szCs w:val="20"/>
              </w:rPr>
              <w:t>Греции</w:t>
            </w:r>
            <w:r w:rsidR="0094436E" w:rsidRPr="00AA61A8">
              <w:rPr>
                <w:rFonts w:ascii="Calibri" w:hAnsi="Calibri"/>
                <w:szCs w:val="20"/>
              </w:rPr>
              <w:t>.</w:t>
            </w:r>
          </w:p>
          <w:p w14:paraId="53CA9D41" w14:textId="48B792D4" w:rsidR="00D53098" w:rsidRPr="00276AB7" w:rsidRDefault="00276AB7" w:rsidP="005A56D4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исследует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практику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использования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одного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спутника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для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ввода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в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действие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нескольких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спутниковых</w:t>
            </w:r>
            <w:r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сетей в свете Резолюции </w:t>
            </w:r>
            <w:r w:rsidR="0094436E" w:rsidRPr="004A0B91">
              <w:rPr>
                <w:rFonts w:ascii="Calibri" w:hAnsi="Calibri"/>
                <w:b/>
                <w:bCs/>
                <w:szCs w:val="20"/>
              </w:rPr>
              <w:t>40 (</w:t>
            </w:r>
            <w:r w:rsidR="00C50305" w:rsidRPr="004A0B91">
              <w:rPr>
                <w:rFonts w:ascii="Calibri" w:hAnsi="Calibri"/>
                <w:b/>
                <w:bCs/>
                <w:szCs w:val="20"/>
              </w:rPr>
              <w:t>ВКР</w:t>
            </w:r>
            <w:r w:rsidR="0094436E" w:rsidRPr="004A0B91">
              <w:rPr>
                <w:rFonts w:ascii="Calibri" w:hAnsi="Calibri"/>
                <w:b/>
                <w:bCs/>
                <w:szCs w:val="20"/>
              </w:rPr>
              <w:t>-15)</w:t>
            </w:r>
            <w:r w:rsidR="0094436E" w:rsidRPr="00276AB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представит отчет</w:t>
            </w:r>
            <w:r w:rsidR="0094436E" w:rsidRPr="00276AB7">
              <w:rPr>
                <w:rFonts w:ascii="Calibri" w:hAnsi="Calibri"/>
                <w:szCs w:val="20"/>
              </w:rPr>
              <w:t xml:space="preserve"> 81</w:t>
            </w:r>
            <w:r w:rsidR="005A56D4">
              <w:rPr>
                <w:rFonts w:ascii="Calibri" w:hAnsi="Calibri"/>
                <w:szCs w:val="20"/>
              </w:rPr>
              <w:noBreakHyphen/>
            </w:r>
            <w:r>
              <w:rPr>
                <w:rFonts w:ascii="Calibri" w:hAnsi="Calibri"/>
                <w:szCs w:val="20"/>
              </w:rPr>
              <w:t>му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собранию Комитета</w:t>
            </w:r>
            <w:r w:rsidR="0094436E" w:rsidRPr="00276AB7">
              <w:rPr>
                <w:rFonts w:ascii="Calibri" w:hAnsi="Calibri"/>
                <w:szCs w:val="20"/>
              </w:rPr>
              <w:t>.</w:t>
            </w:r>
          </w:p>
        </w:tc>
      </w:tr>
      <w:tr w:rsidR="001B2196" w:rsidRPr="00603C4D" w14:paraId="235D0AA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EFDB0D6" w14:textId="2F48FC96" w:rsidR="001B2196" w:rsidRPr="00DF4785" w:rsidRDefault="001B2196" w:rsidP="00ED6492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7.2</w:t>
            </w:r>
          </w:p>
        </w:tc>
        <w:tc>
          <w:tcPr>
            <w:tcW w:w="3698" w:type="dxa"/>
          </w:tcPr>
          <w:p w14:paraId="3575B704" w14:textId="5F3DF7D5" w:rsidR="001B2196" w:rsidRPr="00C9781F" w:rsidRDefault="00C9781F" w:rsidP="005A56D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Представление администрации Соединенного Королевства Великобритании и Северной Ирландии с просьбой об исключении частотных 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присвоений спутниковым сетям </w:t>
            </w:r>
            <w:r w:rsidRPr="00C978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KA</w:t>
            </w:r>
            <w:r w:rsidR="00624A20">
              <w:rPr>
                <w:rFonts w:ascii="Calibri" w:hAnsi="Calibri"/>
                <w:color w:val="000000"/>
                <w:sz w:val="20"/>
                <w:szCs w:val="20"/>
              </w:rPr>
              <w:noBreakHyphen/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>305</w:t>
            </w:r>
            <w:r w:rsidRPr="00C978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C978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ARABSAT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>-5</w:t>
            </w:r>
            <w:r w:rsidRPr="00C978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 (30,5</w:t>
            </w:r>
            <w:r w:rsidR="00624A20" w:rsidRPr="00624A20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о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 в. д.)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C978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ARABSAT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>-7</w:t>
            </w:r>
            <w:r w:rsidRPr="00C978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 (30,5</w:t>
            </w:r>
            <w:r w:rsidR="00624A20" w:rsidRPr="00624A20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о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 в. д.) в диапазонах 17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>700−22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000 МГц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 27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>500−30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C9781F">
              <w:rPr>
                <w:rFonts w:ascii="Calibri" w:hAnsi="Calibri"/>
                <w:color w:val="000000"/>
                <w:sz w:val="20"/>
                <w:szCs w:val="20"/>
              </w:rPr>
              <w:t xml:space="preserve">МГц </w:t>
            </w:r>
            <w:r w:rsidR="001B2196" w:rsidRPr="00C9781F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 w:rsidR="00845DCB" w:rsidRPr="00C9781F">
              <w:rPr>
                <w:rFonts w:ascii="Calibri" w:hAnsi="Calibri"/>
                <w:sz w:val="20"/>
                <w:szCs w:val="20"/>
              </w:rPr>
              <w:t>(</w:t>
            </w:r>
            <w:hyperlink r:id="rId23" w:history="1">
              <w:r w:rsidR="00845DCB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RRB</w:t>
              </w:r>
              <w:r w:rsidR="00845DCB" w:rsidRPr="00C9781F">
                <w:rPr>
                  <w:rStyle w:val="Hyperlink"/>
                  <w:rFonts w:ascii="Calibri" w:hAnsi="Calibri"/>
                  <w:sz w:val="20"/>
                  <w:szCs w:val="20"/>
                </w:rPr>
                <w:t>19-1/11</w:t>
              </w:r>
            </w:hyperlink>
            <w:r w:rsidR="00845DCB" w:rsidRPr="00C9781F">
              <w:rPr>
                <w:rFonts w:ascii="Calibri" w:hAnsi="Calibri"/>
                <w:sz w:val="20"/>
                <w:szCs w:val="20"/>
              </w:rPr>
              <w:t xml:space="preserve">; </w:t>
            </w:r>
            <w:hyperlink r:id="rId24" w:history="1">
              <w:r w:rsidR="00845DCB" w:rsidRPr="00845DCB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RRB</w:t>
              </w:r>
              <w:r w:rsidR="00845DCB" w:rsidRPr="00C9781F">
                <w:rPr>
                  <w:rStyle w:val="Hyperlink"/>
                  <w:rFonts w:ascii="Calibri" w:hAnsi="Calibri"/>
                  <w:sz w:val="20"/>
                  <w:szCs w:val="20"/>
                </w:rPr>
                <w:t>19-1/</w:t>
              </w:r>
              <w:r w:rsidR="00845DCB" w:rsidRPr="00845DCB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DELAYED</w:t>
              </w:r>
              <w:r w:rsidR="00845DCB" w:rsidRPr="00C9781F">
                <w:rPr>
                  <w:rStyle w:val="Hyperlink"/>
                  <w:rFonts w:ascii="Calibri" w:hAnsi="Calibri"/>
                  <w:sz w:val="20"/>
                  <w:szCs w:val="20"/>
                </w:rPr>
                <w:t>/2</w:t>
              </w:r>
            </w:hyperlink>
            <w:r w:rsidR="00845DCB" w:rsidRPr="00C9781F">
              <w:rPr>
                <w:rFonts w:ascii="Calibri" w:hAnsi="Calibri"/>
                <w:sz w:val="20"/>
                <w:szCs w:val="20"/>
              </w:rPr>
              <w:t xml:space="preserve">; </w:t>
            </w:r>
            <w:hyperlink r:id="rId25" w:history="1">
              <w:r w:rsidR="00845DCB" w:rsidRPr="00845DCB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RRB</w:t>
              </w:r>
              <w:r w:rsidR="00845DCB" w:rsidRPr="00C9781F">
                <w:rPr>
                  <w:rStyle w:val="Hyperlink"/>
                  <w:rFonts w:ascii="Calibri" w:hAnsi="Calibri"/>
                  <w:sz w:val="20"/>
                  <w:szCs w:val="20"/>
                </w:rPr>
                <w:t>19-1/</w:t>
              </w:r>
              <w:r w:rsidR="00845DCB" w:rsidRPr="00845DCB">
                <w:rPr>
                  <w:rStyle w:val="Hyperlink"/>
                  <w:rFonts w:ascii="Calibri" w:hAnsi="Calibri"/>
                  <w:sz w:val="20"/>
                  <w:szCs w:val="20"/>
                  <w:lang w:val="en-US"/>
                </w:rPr>
                <w:t>DELAYED</w:t>
              </w:r>
              <w:r w:rsidR="00845DCB" w:rsidRPr="00C9781F">
                <w:rPr>
                  <w:rStyle w:val="Hyperlink"/>
                  <w:rFonts w:ascii="Calibri" w:hAnsi="Calibri"/>
                  <w:sz w:val="20"/>
                  <w:szCs w:val="20"/>
                </w:rPr>
                <w:t>/6</w:t>
              </w:r>
            </w:hyperlink>
            <w:r w:rsidR="00845DCB" w:rsidRPr="00C9781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1ABE00F8" w14:textId="2E692B8C" w:rsidR="00845DCB" w:rsidRPr="00132BB6" w:rsidRDefault="001F1EFE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pacing w:val="-2"/>
                <w:sz w:val="20"/>
                <w:szCs w:val="20"/>
              </w:rPr>
            </w:pPr>
            <w:r w:rsidRPr="00E36802">
              <w:rPr>
                <w:rFonts w:ascii="Calibri" w:hAnsi="Calibri"/>
                <w:spacing w:val="-2"/>
                <w:sz w:val="20"/>
                <w:szCs w:val="20"/>
              </w:rPr>
              <w:lastRenderedPageBreak/>
              <w:t>Комитет рассмотрел Документ</w:t>
            </w:r>
            <w:r w:rsidRPr="00E36802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RRB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 xml:space="preserve">19-1/11 </w:t>
            </w:r>
            <w:r w:rsidR="00EA33D7" w:rsidRPr="00E36802">
              <w:rPr>
                <w:rFonts w:ascii="Calibri" w:hAnsi="Calibri"/>
                <w:spacing w:val="-2"/>
                <w:sz w:val="20"/>
                <w:szCs w:val="20"/>
              </w:rPr>
              <w:t>и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="00EA33D7" w:rsidRPr="00E36802">
              <w:rPr>
                <w:rFonts w:ascii="Calibri" w:hAnsi="Calibri"/>
                <w:spacing w:val="-2"/>
                <w:sz w:val="20"/>
                <w:szCs w:val="20"/>
              </w:rPr>
              <w:t>принял к сведению Документы 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RRB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>19-1/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DELAYED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 xml:space="preserve">/2 </w:t>
            </w:r>
            <w:r w:rsidR="00EA33D7" w:rsidRPr="00E36802">
              <w:rPr>
                <w:rFonts w:ascii="Calibri" w:hAnsi="Calibri"/>
                <w:spacing w:val="-2"/>
                <w:sz w:val="20"/>
                <w:szCs w:val="20"/>
              </w:rPr>
              <w:t>и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RRB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>19-1/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DELAYED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 xml:space="preserve">/6 </w:t>
            </w:r>
            <w:r w:rsidR="00754B5C" w:rsidRPr="00E36802">
              <w:rPr>
                <w:rFonts w:ascii="Calibri" w:hAnsi="Calibri"/>
                <w:spacing w:val="-2"/>
                <w:sz w:val="20"/>
                <w:szCs w:val="20"/>
              </w:rPr>
              <w:t>для информации</w:t>
            </w:r>
            <w:r w:rsidR="00845DCB" w:rsidRPr="00E36802">
              <w:rPr>
                <w:rFonts w:ascii="Calibri" w:hAnsi="Calibri"/>
                <w:spacing w:val="-2"/>
                <w:sz w:val="20"/>
                <w:szCs w:val="20"/>
              </w:rPr>
              <w:t xml:space="preserve">. </w:t>
            </w:r>
            <w:r w:rsidRPr="00132BB6">
              <w:rPr>
                <w:rFonts w:ascii="Calibri" w:hAnsi="Calibri"/>
                <w:spacing w:val="-2"/>
                <w:sz w:val="20"/>
                <w:szCs w:val="20"/>
              </w:rPr>
              <w:t>Комитет принял к сведению</w:t>
            </w:r>
            <w:r w:rsidR="0019566F">
              <w:rPr>
                <w:rFonts w:ascii="Calibri" w:hAnsi="Calibri"/>
                <w:spacing w:val="-2"/>
                <w:sz w:val="20"/>
                <w:szCs w:val="20"/>
              </w:rPr>
              <w:t xml:space="preserve"> следующее</w:t>
            </w:r>
            <w:r w:rsidR="00845DCB" w:rsidRPr="00132BB6">
              <w:rPr>
                <w:rFonts w:ascii="Calibri" w:hAnsi="Calibri"/>
                <w:spacing w:val="-2"/>
                <w:sz w:val="20"/>
                <w:szCs w:val="20"/>
              </w:rPr>
              <w:t>:</w:t>
            </w:r>
          </w:p>
          <w:p w14:paraId="0637DCB6" w14:textId="422B0FAA" w:rsidR="00845DCB" w:rsidRPr="00132BB6" w:rsidRDefault="00845DCB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32BB6">
              <w:rPr>
                <w:rFonts w:ascii="Calibri" w:hAnsi="Calibri"/>
                <w:sz w:val="20"/>
                <w:szCs w:val="20"/>
              </w:rPr>
              <w:lastRenderedPageBreak/>
              <w:t>•</w:t>
            </w:r>
            <w:r w:rsidRPr="00132BB6">
              <w:rPr>
                <w:rFonts w:ascii="Calibri" w:hAnsi="Calibri"/>
                <w:sz w:val="20"/>
                <w:szCs w:val="20"/>
              </w:rPr>
              <w:tab/>
            </w:r>
            <w:r w:rsidR="00FE223A">
              <w:rPr>
                <w:rFonts w:ascii="Calibri" w:hAnsi="Calibri"/>
                <w:sz w:val="20"/>
                <w:szCs w:val="20"/>
              </w:rPr>
              <w:t>а</w:t>
            </w:r>
            <w:r w:rsidR="00FE223A" w:rsidRPr="00132BB6">
              <w:rPr>
                <w:rFonts w:ascii="Calibri" w:hAnsi="Calibri"/>
                <w:sz w:val="20"/>
                <w:szCs w:val="20"/>
              </w:rPr>
              <w:t xml:space="preserve">дминистрация Соединенного Королевства </w:t>
            </w:r>
            <w:r w:rsidR="00624A20">
              <w:rPr>
                <w:rFonts w:ascii="Calibri" w:hAnsi="Calibri"/>
                <w:sz w:val="20"/>
                <w:szCs w:val="20"/>
              </w:rPr>
              <w:t>ранее обращалась в Бюро с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 w:rsidR="00624A20">
              <w:rPr>
                <w:rFonts w:ascii="Calibri" w:hAnsi="Calibri"/>
                <w:sz w:val="20"/>
                <w:szCs w:val="20"/>
              </w:rPr>
              <w:t>просьбой провести исследование согласно</w:t>
            </w:r>
            <w:r w:rsidRPr="00132BB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132BB6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5A56D4">
              <w:rPr>
                <w:rFonts w:ascii="Calibri" w:hAnsi="Calibri"/>
                <w:b/>
                <w:bCs/>
                <w:sz w:val="20"/>
                <w:szCs w:val="20"/>
              </w:rPr>
              <w:t>13.6</w:t>
            </w:r>
            <w:r w:rsidR="00624A20">
              <w:rPr>
                <w:rFonts w:ascii="Calibri" w:hAnsi="Calibri"/>
                <w:sz w:val="20"/>
                <w:szCs w:val="20"/>
              </w:rPr>
              <w:t xml:space="preserve"> РР</w:t>
            </w:r>
            <w:r w:rsidRPr="00132BB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624A20">
              <w:rPr>
                <w:rFonts w:ascii="Calibri" w:hAnsi="Calibri"/>
                <w:sz w:val="20"/>
                <w:szCs w:val="20"/>
              </w:rPr>
              <w:t>результаты которого показали, что все</w:t>
            </w:r>
            <w:r w:rsidRPr="00132BB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33D7" w:rsidRPr="00132BB6">
              <w:rPr>
                <w:rFonts w:ascii="Calibri" w:hAnsi="Calibri"/>
                <w:sz w:val="20"/>
                <w:szCs w:val="20"/>
              </w:rPr>
              <w:t>частотные присвоения</w:t>
            </w:r>
            <w:r w:rsidRPr="00132BB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4A20">
              <w:rPr>
                <w:rFonts w:ascii="Calibri" w:hAnsi="Calibri"/>
                <w:sz w:val="20"/>
                <w:szCs w:val="20"/>
              </w:rPr>
              <w:t>были введены в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 w:rsidR="00624A20">
              <w:rPr>
                <w:rFonts w:ascii="Calibri" w:hAnsi="Calibri"/>
                <w:sz w:val="20"/>
                <w:szCs w:val="20"/>
              </w:rPr>
              <w:t>действие</w:t>
            </w:r>
            <w:r w:rsidRPr="00132BB6">
              <w:rPr>
                <w:rFonts w:ascii="Calibri" w:hAnsi="Calibri"/>
                <w:sz w:val="20"/>
                <w:szCs w:val="20"/>
              </w:rPr>
              <w:t>;</w:t>
            </w:r>
          </w:p>
          <w:p w14:paraId="281AED33" w14:textId="7FF9EA4D" w:rsidR="00845DCB" w:rsidRPr="00624A20" w:rsidRDefault="00845DCB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624A20">
              <w:rPr>
                <w:rFonts w:ascii="Calibri" w:hAnsi="Calibri"/>
                <w:sz w:val="20"/>
                <w:szCs w:val="20"/>
              </w:rPr>
              <w:t>•</w:t>
            </w:r>
            <w:r w:rsidRPr="00624A20">
              <w:rPr>
                <w:rFonts w:ascii="Calibri" w:hAnsi="Calibri"/>
                <w:sz w:val="20"/>
                <w:szCs w:val="20"/>
              </w:rPr>
              <w:tab/>
            </w:r>
            <w:r w:rsidR="00FE223A" w:rsidRPr="00624A20">
              <w:rPr>
                <w:rFonts w:ascii="Calibri" w:hAnsi="Calibri"/>
                <w:sz w:val="20"/>
                <w:szCs w:val="20"/>
              </w:rPr>
              <w:t>администрация Саудовской Аравии</w:t>
            </w:r>
            <w:r w:rsidRPr="00624A2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4A20">
              <w:rPr>
                <w:rFonts w:ascii="Calibri" w:hAnsi="Calibri"/>
                <w:sz w:val="20"/>
                <w:szCs w:val="20"/>
              </w:rPr>
              <w:t>сослалась на Статью </w:t>
            </w:r>
            <w:r w:rsidR="00624A20" w:rsidRPr="00624A20">
              <w:rPr>
                <w:rFonts w:ascii="Calibri" w:hAnsi="Calibri"/>
                <w:sz w:val="20"/>
                <w:szCs w:val="20"/>
              </w:rPr>
              <w:t xml:space="preserve">48 </w:t>
            </w:r>
            <w:r w:rsidR="00624A20">
              <w:rPr>
                <w:rFonts w:ascii="Calibri" w:hAnsi="Calibri"/>
                <w:sz w:val="20"/>
                <w:szCs w:val="20"/>
              </w:rPr>
              <w:t>Устава</w:t>
            </w:r>
            <w:r w:rsidR="00624A20" w:rsidRPr="00624A2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4A20">
              <w:rPr>
                <w:rFonts w:ascii="Calibri" w:hAnsi="Calibri"/>
                <w:sz w:val="20"/>
                <w:szCs w:val="20"/>
              </w:rPr>
              <w:t>в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 w:rsidR="00624A20">
              <w:rPr>
                <w:rFonts w:ascii="Calibri" w:hAnsi="Calibri"/>
                <w:sz w:val="20"/>
                <w:szCs w:val="20"/>
              </w:rPr>
              <w:t>отношении</w:t>
            </w:r>
            <w:r w:rsidR="00624A20" w:rsidRPr="00624A2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24A20">
              <w:rPr>
                <w:rFonts w:ascii="Calibri" w:hAnsi="Calibri"/>
                <w:sz w:val="20"/>
                <w:szCs w:val="20"/>
              </w:rPr>
              <w:t>использования</w:t>
            </w:r>
            <w:r w:rsidRPr="00624A2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33D7" w:rsidRPr="00624A20">
              <w:rPr>
                <w:rFonts w:ascii="Calibri" w:hAnsi="Calibri"/>
                <w:sz w:val="20"/>
                <w:szCs w:val="20"/>
              </w:rPr>
              <w:t>частотных присвоений</w:t>
            </w:r>
            <w:r w:rsidRPr="00624A2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спутниковой</w:t>
            </w:r>
            <w:r w:rsidR="002109EA" w:rsidRPr="00624A2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109EA">
              <w:rPr>
                <w:rFonts w:ascii="Calibri" w:hAnsi="Calibri"/>
                <w:sz w:val="20"/>
                <w:szCs w:val="20"/>
              </w:rPr>
              <w:t>сети</w:t>
            </w:r>
            <w:r w:rsidR="00624A20">
              <w:rPr>
                <w:rFonts w:ascii="Calibri" w:hAnsi="Calibri"/>
                <w:sz w:val="20"/>
                <w:szCs w:val="20"/>
              </w:rPr>
              <w:t>, однако была представлена вся информация, требуемая в соответствии с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 w:rsidR="00624A20">
              <w:rPr>
                <w:rFonts w:ascii="Calibri" w:hAnsi="Calibri"/>
                <w:sz w:val="20"/>
                <w:szCs w:val="20"/>
              </w:rPr>
              <w:t>положениями Регламента радиосвязи</w:t>
            </w:r>
            <w:r w:rsidRPr="00624A20">
              <w:rPr>
                <w:rFonts w:ascii="Calibri" w:hAnsi="Calibri"/>
                <w:sz w:val="20"/>
                <w:szCs w:val="20"/>
              </w:rPr>
              <w:t>.</w:t>
            </w:r>
          </w:p>
          <w:p w14:paraId="7FFAF3E8" w14:textId="0C076D0D" w:rsidR="001B2196" w:rsidRPr="00603C4D" w:rsidRDefault="00603C4D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Вследствие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этого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Комитет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решил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не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принимать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какого</w:t>
            </w:r>
            <w:r w:rsidRPr="00603C4D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либо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решения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на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данном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этапе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относительно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статуса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оспариваемых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A33D7" w:rsidRPr="00603C4D">
              <w:rPr>
                <w:rFonts w:ascii="Calibri" w:hAnsi="Calibri"/>
                <w:sz w:val="20"/>
                <w:szCs w:val="20"/>
              </w:rPr>
              <w:t>частотных присвоений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45DCB">
              <w:rPr>
                <w:rFonts w:ascii="Calibri" w:hAnsi="Calibri"/>
                <w:sz w:val="20"/>
                <w:szCs w:val="20"/>
                <w:lang w:val="en-US"/>
              </w:rPr>
              <w:t>ARABSAT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и поручить Бюро организовать в кратчайшие сроки, с учетом предстоящего запуска спутника </w:t>
            </w:r>
            <w:r w:rsidR="00845DCB" w:rsidRPr="00845DCB">
              <w:rPr>
                <w:rFonts w:ascii="Calibri" w:hAnsi="Calibri"/>
                <w:sz w:val="20"/>
                <w:szCs w:val="20"/>
                <w:lang w:val="en-US"/>
              </w:rPr>
              <w:t>ARABSAT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>-6</w:t>
            </w:r>
            <w:r w:rsidR="00845DCB" w:rsidRPr="00845DCB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собрание по координации с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участием администраций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E223A" w:rsidRPr="00603C4D">
              <w:rPr>
                <w:rFonts w:ascii="Calibri" w:hAnsi="Calibri"/>
                <w:sz w:val="20"/>
                <w:szCs w:val="20"/>
              </w:rPr>
              <w:t>Саудовской Аравии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603C4D">
              <w:rPr>
                <w:rFonts w:ascii="Calibri" w:hAnsi="Calibri"/>
                <w:sz w:val="20"/>
                <w:szCs w:val="20"/>
              </w:rPr>
              <w:t>Соединенного Королевства</w:t>
            </w:r>
            <w:r>
              <w:rPr>
                <w:rFonts w:ascii="Calibri" w:hAnsi="Calibri"/>
                <w:sz w:val="20"/>
                <w:szCs w:val="20"/>
              </w:rPr>
              <w:t xml:space="preserve">, а также </w:t>
            </w:r>
            <w:r w:rsidR="00353307">
              <w:rPr>
                <w:rFonts w:ascii="Calibri" w:hAnsi="Calibri"/>
                <w:sz w:val="20"/>
                <w:szCs w:val="20"/>
              </w:rPr>
              <w:t>призвал</w:t>
            </w:r>
            <w:r>
              <w:rPr>
                <w:rFonts w:ascii="Calibri" w:hAnsi="Calibri"/>
                <w:sz w:val="20"/>
                <w:szCs w:val="20"/>
              </w:rPr>
              <w:t xml:space="preserve"> эти администраци</w:t>
            </w:r>
            <w:r w:rsidR="00353307"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 xml:space="preserve"> соблюдать правила процедуры по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305" w:rsidRPr="00603C4D">
              <w:rPr>
                <w:rFonts w:ascii="Calibri" w:hAnsi="Calibri"/>
                <w:sz w:val="20"/>
                <w:szCs w:val="20"/>
              </w:rPr>
              <w:t>п.</w:t>
            </w:r>
            <w:r w:rsidR="00C50305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="00845DCB" w:rsidRPr="005A56D4">
              <w:rPr>
                <w:rFonts w:ascii="Calibri" w:hAnsi="Calibri"/>
                <w:b/>
                <w:bCs/>
                <w:sz w:val="20"/>
                <w:szCs w:val="20"/>
              </w:rPr>
              <w:t>9.6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РР и осуществлять координацию в духе доброй воли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Комитет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поручил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Бюро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представить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81</w:t>
            </w:r>
            <w:r w:rsidRPr="00603C4D">
              <w:rPr>
                <w:rFonts w:ascii="Calibri" w:hAnsi="Calibri"/>
                <w:sz w:val="20"/>
                <w:szCs w:val="20"/>
              </w:rPr>
              <w:noBreakHyphen/>
            </w:r>
            <w:r>
              <w:rPr>
                <w:rFonts w:ascii="Calibri" w:hAnsi="Calibri"/>
                <w:sz w:val="20"/>
                <w:szCs w:val="20"/>
              </w:rPr>
              <w:t>му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собранию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Комитета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53307">
              <w:rPr>
                <w:rFonts w:ascii="Calibri" w:hAnsi="Calibri"/>
                <w:sz w:val="20"/>
                <w:szCs w:val="20"/>
              </w:rPr>
              <w:t>отчет</w:t>
            </w:r>
            <w:r w:rsidR="00353307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53307">
              <w:rPr>
                <w:rFonts w:ascii="Calibri" w:hAnsi="Calibri"/>
                <w:sz w:val="20"/>
                <w:szCs w:val="20"/>
              </w:rPr>
              <w:t>достигнутых результатах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данному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вопросу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494B6EC" w14:textId="77777777" w:rsidR="001B2196" w:rsidRPr="00845DCB" w:rsidRDefault="00845DCB" w:rsidP="00845D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845DCB">
              <w:rPr>
                <w:rFonts w:ascii="Calibri" w:hAnsi="Calibri"/>
                <w:sz w:val="20"/>
                <w:szCs w:val="20"/>
              </w:rPr>
              <w:lastRenderedPageBreak/>
              <w:t>Исполнительный секретарь сообщит об этих решениях заинтересованным администрации.</w:t>
            </w:r>
          </w:p>
          <w:p w14:paraId="71FA2C41" w14:textId="29CAC850" w:rsidR="00845DCB" w:rsidRPr="00603C4D" w:rsidRDefault="00603C4D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Бюро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созовет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в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кратчайшие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сроки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собрание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координации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 участием администраций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Саудовской Аравии 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 w:rsidRPr="00603C4D">
              <w:rPr>
                <w:rFonts w:ascii="Calibri" w:hAnsi="Calibri"/>
                <w:sz w:val="20"/>
                <w:szCs w:val="20"/>
              </w:rPr>
              <w:t>Соединенного Королевства</w:t>
            </w:r>
            <w:r w:rsidR="00845DCB" w:rsidRPr="00603C4D">
              <w:rPr>
                <w:rFonts w:ascii="Calibri" w:hAnsi="Calibri"/>
                <w:sz w:val="20"/>
                <w:szCs w:val="20"/>
              </w:rPr>
              <w:t>.</w:t>
            </w:r>
          </w:p>
          <w:p w14:paraId="596C1B38" w14:textId="6549FD9B" w:rsidR="00845DCB" w:rsidRPr="00603C4D" w:rsidRDefault="00603C4D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Бюро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представит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81</w:t>
            </w:r>
            <w:r w:rsidR="005A56D4">
              <w:rPr>
                <w:rFonts w:ascii="Calibri" w:hAnsi="Calibri"/>
                <w:sz w:val="20"/>
                <w:szCs w:val="20"/>
              </w:rPr>
              <w:noBreakHyphen/>
            </w:r>
            <w:r w:rsidR="00353307">
              <w:rPr>
                <w:rFonts w:ascii="Calibri" w:hAnsi="Calibri"/>
                <w:sz w:val="20"/>
                <w:szCs w:val="20"/>
              </w:rPr>
              <w:t>м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собранию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Комитета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53307">
              <w:rPr>
                <w:rFonts w:ascii="Calibri" w:hAnsi="Calibri"/>
                <w:sz w:val="20"/>
                <w:szCs w:val="20"/>
              </w:rPr>
              <w:t>отчет</w:t>
            </w:r>
            <w:r w:rsidR="00353307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53307">
              <w:rPr>
                <w:rFonts w:ascii="Calibri" w:hAnsi="Calibri"/>
                <w:sz w:val="20"/>
                <w:szCs w:val="20"/>
              </w:rPr>
              <w:t>о</w:t>
            </w:r>
            <w:r w:rsidR="00353307"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53307">
              <w:rPr>
                <w:rFonts w:ascii="Calibri" w:hAnsi="Calibri"/>
                <w:sz w:val="20"/>
                <w:szCs w:val="20"/>
              </w:rPr>
              <w:t>достигнутых результатах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по</w:t>
            </w:r>
            <w:r w:rsidR="005A56D4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данному</w:t>
            </w:r>
            <w:r w:rsidRPr="00603C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вопросу</w:t>
            </w:r>
            <w:r w:rsidRPr="00603C4D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845DCB" w:rsidRPr="000634B3" w14:paraId="26513A79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4D037F8" w14:textId="4867165C" w:rsidR="00845DCB" w:rsidRPr="00DF4785" w:rsidRDefault="00845DCB" w:rsidP="001B2196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lastRenderedPageBreak/>
              <w:t>8</w:t>
            </w:r>
          </w:p>
        </w:tc>
        <w:tc>
          <w:tcPr>
            <w:tcW w:w="13724" w:type="dxa"/>
            <w:gridSpan w:val="3"/>
          </w:tcPr>
          <w:p w14:paraId="175155B2" w14:textId="22301084" w:rsidR="00845DCB" w:rsidRPr="000634B3" w:rsidRDefault="000634B3" w:rsidP="000634B3">
            <w:pPr>
              <w:pStyle w:val="Tabletext"/>
              <w:keepNext/>
              <w:tabs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Просьбы</w:t>
            </w:r>
            <w:r w:rsidRPr="000634B3">
              <w:rPr>
                <w:rFonts w:ascii="Calibri" w:hAnsi="Calibri"/>
                <w:b/>
                <w:bCs/>
                <w:szCs w:val="20"/>
              </w:rPr>
              <w:t xml:space="preserve"> о продлении регламентарного предельного срока повторного ввода в действие частотных присвоений спутниковым сетям</w:t>
            </w:r>
          </w:p>
        </w:tc>
      </w:tr>
      <w:tr w:rsidR="001B2196" w:rsidRPr="00F17649" w14:paraId="03D6DC6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F982976" w14:textId="64D34984" w:rsidR="001B2196" w:rsidRPr="00DF4785" w:rsidRDefault="001B2196" w:rsidP="001B2196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8.1</w:t>
            </w:r>
          </w:p>
        </w:tc>
        <w:tc>
          <w:tcPr>
            <w:tcW w:w="3698" w:type="dxa"/>
          </w:tcPr>
          <w:p w14:paraId="1B7B7B1F" w14:textId="05F52BF3" w:rsidR="001B2196" w:rsidRPr="005A56D4" w:rsidRDefault="000634B3" w:rsidP="005A56D4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90318">
              <w:rPr>
                <w:rFonts w:ascii="Calibri" w:hAnsi="Calibri"/>
                <w:szCs w:val="20"/>
              </w:rPr>
              <w:t>Представление администрации Кипра с</w:t>
            </w:r>
            <w:r w:rsidR="005A56D4">
              <w:rPr>
                <w:rFonts w:ascii="Calibri" w:hAnsi="Calibri"/>
                <w:szCs w:val="20"/>
              </w:rPr>
              <w:t> </w:t>
            </w:r>
            <w:r w:rsidRPr="00D90318">
              <w:rPr>
                <w:rFonts w:ascii="Calibri" w:hAnsi="Calibri"/>
                <w:szCs w:val="20"/>
              </w:rPr>
              <w:t xml:space="preserve">просьбой о продлении регламентарного предельного срока повторного ввода в действие частотных присвоений спутниковых сетей </w:t>
            </w:r>
            <w:r w:rsidRPr="00D90318">
              <w:rPr>
                <w:rFonts w:ascii="Calibri" w:hAnsi="Calibri"/>
                <w:szCs w:val="20"/>
                <w:lang w:val="en-US"/>
              </w:rPr>
              <w:t>KYPROS</w:t>
            </w:r>
            <w:r w:rsidR="005A56D4">
              <w:rPr>
                <w:rFonts w:ascii="Calibri" w:hAnsi="Calibri"/>
                <w:szCs w:val="20"/>
              </w:rPr>
              <w:noBreakHyphen/>
            </w:r>
            <w:r w:rsidRPr="00D90318">
              <w:rPr>
                <w:rFonts w:ascii="Calibri" w:hAnsi="Calibri"/>
                <w:szCs w:val="20"/>
                <w:lang w:val="en-US"/>
              </w:rPr>
              <w:t>SAT</w:t>
            </w:r>
            <w:r w:rsidRPr="00D90318">
              <w:rPr>
                <w:rFonts w:ascii="Calibri" w:hAnsi="Calibri"/>
                <w:szCs w:val="20"/>
              </w:rPr>
              <w:t>-5 (39</w:t>
            </w:r>
            <w:r w:rsidRPr="00D90318">
              <w:rPr>
                <w:rFonts w:ascii="Calibri" w:hAnsi="Calibri"/>
                <w:szCs w:val="20"/>
                <w:vertAlign w:val="superscript"/>
              </w:rPr>
              <w:t>о</w:t>
            </w:r>
            <w:r w:rsidRPr="00D90318">
              <w:rPr>
                <w:rFonts w:ascii="Calibri" w:hAnsi="Calibri"/>
                <w:szCs w:val="20"/>
              </w:rPr>
              <w:t xml:space="preserve"> в. д.) </w:t>
            </w:r>
            <w:r w:rsidR="005A56D4">
              <w:rPr>
                <w:rFonts w:ascii="Calibri" w:hAnsi="Calibri"/>
                <w:szCs w:val="20"/>
              </w:rPr>
              <w:br/>
            </w:r>
            <w:r w:rsidRPr="00D90318">
              <w:rPr>
                <w:rFonts w:ascii="Calibri" w:hAnsi="Calibri"/>
                <w:szCs w:val="20"/>
              </w:rPr>
              <w:t xml:space="preserve">и </w:t>
            </w:r>
            <w:r w:rsidRPr="00D90318">
              <w:rPr>
                <w:rFonts w:ascii="Calibri" w:hAnsi="Calibri"/>
                <w:szCs w:val="20"/>
                <w:lang w:val="en-US"/>
              </w:rPr>
              <w:t>KYPROS</w:t>
            </w:r>
            <w:r w:rsidRPr="00D90318">
              <w:rPr>
                <w:rFonts w:ascii="Calibri" w:hAnsi="Calibri"/>
                <w:szCs w:val="20"/>
              </w:rPr>
              <w:t>-</w:t>
            </w:r>
            <w:r w:rsidRPr="00D90318">
              <w:rPr>
                <w:rFonts w:ascii="Calibri" w:hAnsi="Calibri"/>
                <w:szCs w:val="20"/>
                <w:lang w:val="en-US"/>
              </w:rPr>
              <w:t>SAT</w:t>
            </w:r>
            <w:r w:rsidRPr="00D90318">
              <w:rPr>
                <w:rFonts w:ascii="Calibri" w:hAnsi="Calibri"/>
                <w:szCs w:val="20"/>
              </w:rPr>
              <w:t>-3 (39</w:t>
            </w:r>
            <w:r w:rsidRPr="00D90318">
              <w:rPr>
                <w:rFonts w:ascii="Calibri" w:hAnsi="Calibri"/>
                <w:szCs w:val="20"/>
                <w:vertAlign w:val="superscript"/>
              </w:rPr>
              <w:t>о</w:t>
            </w:r>
            <w:r w:rsidRPr="00D90318">
              <w:rPr>
                <w:rFonts w:ascii="Calibri" w:hAnsi="Calibri"/>
                <w:szCs w:val="20"/>
              </w:rPr>
              <w:t> в. д.)</w:t>
            </w:r>
            <w:r w:rsidR="00126BF0" w:rsidRPr="00D90318">
              <w:rPr>
                <w:rFonts w:ascii="Calibri" w:hAnsi="Calibri"/>
                <w:szCs w:val="20"/>
              </w:rPr>
              <w:br/>
            </w:r>
            <w:bookmarkStart w:id="25" w:name="lt_pId194"/>
            <w:r w:rsidR="00845DCB" w:rsidRPr="005A56D4">
              <w:rPr>
                <w:rFonts w:ascii="Calibri" w:hAnsi="Calibri"/>
                <w:szCs w:val="20"/>
              </w:rPr>
              <w:t>(</w:t>
            </w:r>
            <w:hyperlink r:id="rId26" w:history="1">
              <w:r w:rsidR="00845DCB" w:rsidRPr="00D90318">
                <w:rPr>
                  <w:rStyle w:val="Hyperlink"/>
                  <w:rFonts w:ascii="Calibri" w:hAnsi="Calibri"/>
                  <w:szCs w:val="20"/>
                  <w:lang w:val="en-US"/>
                </w:rPr>
                <w:t>RRB</w:t>
              </w:r>
              <w:r w:rsidR="00845DCB" w:rsidRPr="005A56D4">
                <w:rPr>
                  <w:rStyle w:val="Hyperlink"/>
                  <w:rFonts w:ascii="Calibri" w:hAnsi="Calibri"/>
                  <w:szCs w:val="20"/>
                </w:rPr>
                <w:t>19-1/6</w:t>
              </w:r>
            </w:hyperlink>
            <w:bookmarkStart w:id="26" w:name="lt_pId196"/>
            <w:bookmarkEnd w:id="25"/>
            <w:r w:rsidR="00126BF0" w:rsidRPr="005A56D4">
              <w:rPr>
                <w:rFonts w:ascii="Calibri" w:hAnsi="Calibri"/>
                <w:szCs w:val="20"/>
              </w:rPr>
              <w:t>)</w:t>
            </w:r>
            <w:bookmarkEnd w:id="26"/>
          </w:p>
        </w:tc>
        <w:tc>
          <w:tcPr>
            <w:tcW w:w="6946" w:type="dxa"/>
          </w:tcPr>
          <w:p w14:paraId="0F3CFCBD" w14:textId="0B7B738B" w:rsidR="00845DCB" w:rsidRPr="00D90318" w:rsidRDefault="001F1EFE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90318">
              <w:rPr>
                <w:rFonts w:ascii="Calibri" w:hAnsi="Calibri"/>
                <w:color w:val="000000"/>
                <w:sz w:val="20"/>
                <w:szCs w:val="20"/>
              </w:rPr>
              <w:t>Комитет рассмотрел представление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223A" w:rsidRPr="00D90318">
              <w:rPr>
                <w:rFonts w:ascii="Calibri" w:hAnsi="Calibri"/>
                <w:color w:val="000000"/>
                <w:sz w:val="20"/>
                <w:szCs w:val="20"/>
              </w:rPr>
              <w:t>администрации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223A" w:rsidRPr="00D90318">
              <w:rPr>
                <w:rFonts w:ascii="Calibri" w:hAnsi="Calibri"/>
                <w:color w:val="000000"/>
                <w:sz w:val="20"/>
                <w:szCs w:val="20"/>
              </w:rPr>
              <w:t>Кипра</w:t>
            </w:r>
            <w:r w:rsidR="00D90318" w:rsidRPr="00D90318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223A" w:rsidRPr="00D90318">
              <w:rPr>
                <w:rFonts w:ascii="Calibri" w:hAnsi="Calibri"/>
                <w:color w:val="000000"/>
                <w:sz w:val="20"/>
                <w:szCs w:val="20"/>
              </w:rPr>
              <w:t>содержащееся в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FE223A" w:rsidRPr="00D90318">
              <w:rPr>
                <w:rFonts w:ascii="Calibri" w:hAnsi="Calibri"/>
                <w:color w:val="000000"/>
                <w:sz w:val="20"/>
                <w:szCs w:val="20"/>
              </w:rPr>
              <w:t>Документе 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RRB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19-1/6. </w:t>
            </w:r>
            <w:r w:rsidR="00D90318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Комитет </w:t>
            </w:r>
            <w:r w:rsidR="00EF0156">
              <w:rPr>
                <w:rFonts w:ascii="Calibri" w:hAnsi="Calibri"/>
                <w:color w:val="000000"/>
                <w:sz w:val="20"/>
                <w:szCs w:val="20"/>
              </w:rPr>
              <w:t xml:space="preserve">рассмотрел также </w:t>
            </w:r>
            <w:r w:rsidR="00D90318" w:rsidRPr="00D90318">
              <w:rPr>
                <w:rFonts w:ascii="Calibri" w:hAnsi="Calibri"/>
                <w:color w:val="000000"/>
                <w:sz w:val="20"/>
                <w:szCs w:val="20"/>
              </w:rPr>
              <w:t>решение Комитета, принято</w:t>
            </w:r>
            <w:r w:rsidR="00FB7DFC">
              <w:rPr>
                <w:rFonts w:ascii="Calibri" w:hAnsi="Calibri"/>
                <w:color w:val="000000"/>
                <w:sz w:val="20"/>
                <w:szCs w:val="20"/>
              </w:rPr>
              <w:t>е</w:t>
            </w:r>
            <w:r w:rsidR="00D90318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 на его 78-м собрании о вводе в действие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2109EA" w:rsidRPr="00D90318">
              <w:rPr>
                <w:rFonts w:ascii="Calibri" w:hAnsi="Calibri"/>
                <w:sz w:val="20"/>
                <w:szCs w:val="20"/>
              </w:rPr>
              <w:t>спутниковой сети</w:t>
            </w:r>
            <w:r w:rsidR="002109EA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KYPROS</w:t>
            </w:r>
            <w:r w:rsidR="0008630D">
              <w:rPr>
                <w:rFonts w:ascii="Calibri" w:hAnsi="Calibri"/>
                <w:color w:val="000000"/>
                <w:sz w:val="20"/>
                <w:szCs w:val="20"/>
              </w:rPr>
              <w:noBreakHyphen/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SAT</w:t>
            </w:r>
            <w:r w:rsidR="0008630D">
              <w:rPr>
                <w:rFonts w:ascii="Calibri" w:hAnsi="Calibri"/>
                <w:color w:val="000000"/>
                <w:sz w:val="20"/>
                <w:szCs w:val="20"/>
              </w:rPr>
              <w:noBreakHyphen/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</w:rPr>
              <w:t xml:space="preserve">3 </w:t>
            </w:r>
            <w:r w:rsidR="00D90318" w:rsidRPr="00D90318">
              <w:rPr>
                <w:rFonts w:ascii="Calibri" w:hAnsi="Calibri"/>
                <w:sz w:val="20"/>
                <w:szCs w:val="20"/>
              </w:rPr>
              <w:t>(39</w:t>
            </w:r>
            <w:r w:rsidR="00D90318" w:rsidRPr="00D90318">
              <w:rPr>
                <w:rFonts w:ascii="Calibri" w:hAnsi="Calibri"/>
                <w:sz w:val="20"/>
                <w:szCs w:val="20"/>
                <w:vertAlign w:val="superscript"/>
              </w:rPr>
              <w:t>о</w:t>
            </w:r>
            <w:r w:rsidR="00D90318" w:rsidRPr="00D90318">
              <w:rPr>
                <w:rFonts w:ascii="Calibri" w:hAnsi="Calibri"/>
                <w:sz w:val="20"/>
                <w:szCs w:val="20"/>
              </w:rPr>
              <w:t> в. д.)</w:t>
            </w:r>
            <w:r w:rsidR="00845DCB" w:rsidRPr="00D90318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13BF1861" w14:textId="03A66704" w:rsidR="00845DCB" w:rsidRPr="00E8167F" w:rsidRDefault="00EF0156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На основании представленной информации Комитет пришел к выводу, что</w:t>
            </w:r>
            <w:r w:rsidR="005A56D4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 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ситуация со </w:t>
            </w:r>
            <w:r w:rsidR="002109EA" w:rsidRPr="00E8167F">
              <w:rPr>
                <w:rFonts w:ascii="Calibri" w:hAnsi="Calibri"/>
                <w:spacing w:val="-2"/>
                <w:sz w:val="20"/>
                <w:szCs w:val="20"/>
              </w:rPr>
              <w:t>спутниковой сет</w:t>
            </w:r>
            <w:r w:rsidRPr="00E8167F">
              <w:rPr>
                <w:rFonts w:ascii="Calibri" w:hAnsi="Calibri"/>
                <w:spacing w:val="-2"/>
                <w:sz w:val="20"/>
                <w:szCs w:val="20"/>
              </w:rPr>
              <w:t>ью</w:t>
            </w:r>
            <w:r w:rsidR="002109E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KYPROS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-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-5 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(39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vertAlign w:val="superscript"/>
              </w:rPr>
              <w:t>о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в.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д.)</w:t>
            </w:r>
            <w:r w:rsidRPr="00E8167F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="008A0F69">
              <w:rPr>
                <w:rFonts w:ascii="Calibri" w:hAnsi="Calibri"/>
                <w:spacing w:val="-2"/>
                <w:sz w:val="20"/>
                <w:szCs w:val="20"/>
              </w:rPr>
              <w:t>определяется</w:t>
            </w:r>
            <w:r w:rsidRPr="00E8167F">
              <w:rPr>
                <w:rFonts w:ascii="Calibri" w:hAnsi="Calibri"/>
                <w:spacing w:val="-2"/>
                <w:sz w:val="20"/>
                <w:szCs w:val="20"/>
              </w:rPr>
              <w:t xml:space="preserve"> как случай</w:t>
            </w:r>
            <w:r w:rsidR="007B3ACA" w:rsidRPr="00E8167F">
              <w:rPr>
                <w:rFonts w:ascii="Calibri" w:hAnsi="Calibri"/>
                <w:spacing w:val="-2"/>
                <w:sz w:val="20"/>
                <w:szCs w:val="20"/>
              </w:rPr>
              <w:t xml:space="preserve"> задержки</w:t>
            </w:r>
            <w:r w:rsidRPr="00E8167F">
              <w:rPr>
                <w:rFonts w:ascii="Calibri" w:hAnsi="Calibri"/>
                <w:spacing w:val="-2"/>
                <w:sz w:val="20"/>
                <w:szCs w:val="20"/>
              </w:rPr>
              <w:t xml:space="preserve"> запуска, вызванной неготовностью одного из спутников, размещаемых на той же ракете-носителе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. 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Вследствие этого, Комитет принял решение удовлетворить просьбу</w:t>
            </w:r>
            <w:r w:rsidR="00FE223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администрации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FE223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Кипра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о продлении регламентарного предельного срока повторного ввода в действие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EA33D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частотных присвоений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2109E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спутниковой сети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KYPROS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-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-5 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(39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vertAlign w:val="superscript"/>
              </w:rPr>
              <w:t>о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в.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д.)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до 6 октября 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2019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 года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. 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Однако, основываясь на своем решении, принятом на его 78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noBreakHyphen/>
              <w:t>м собрании и</w:t>
            </w:r>
            <w:r w:rsidR="005A56D4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 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касающемся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2109E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частотн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ого</w:t>
            </w:r>
            <w:r w:rsidR="002109E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присвоени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я</w:t>
            </w:r>
            <w:r w:rsidR="002109E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спутниковой сети 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KYPROS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-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-3 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(39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vertAlign w:val="superscript"/>
              </w:rPr>
              <w:t>о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в.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д.)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, 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Комитет не смог удовлетворить просьбу </w:t>
            </w:r>
            <w:r w:rsidR="00FE223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администрации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FE223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Кипра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. 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Наряду с этим, Комитет принял решение поручить Бюро продолжать выполнять решение 78</w:t>
            </w:r>
            <w:r w:rsidR="005F1000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noBreakHyphen/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го собрания Комитета и представить это дело на </w:t>
            </w:r>
            <w:r w:rsidR="00C50305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ВКР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-19 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для</w:t>
            </w:r>
            <w:r w:rsidR="005A56D4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 </w:t>
            </w:r>
            <w:r w:rsidR="00E67EE7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принятия решения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.</w:t>
            </w:r>
          </w:p>
          <w:p w14:paraId="7B32D39C" w14:textId="6D56FDB9" w:rsidR="00845DCB" w:rsidRPr="00E8167F" w:rsidRDefault="00A03475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Комитет отметил, что</w:t>
            </w:r>
            <w:r w:rsidR="008A0F69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,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если </w:t>
            </w:r>
            <w:r w:rsidR="00C50305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ВКР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-19 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примет решение удовлетворить просьб</w:t>
            </w:r>
            <w:r w:rsidR="008A0F69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у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, представленную на 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78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-м собрании</w:t>
            </w:r>
            <w:r w:rsidR="008A0F69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Комитета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, </w:t>
            </w:r>
            <w:r w:rsidR="00C50305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ВКР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-19 </w:t>
            </w:r>
            <w:r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может рассмотреть аналогичное продление регламентарного предельного срока повторного ввода в действие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="002109EA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частотных присвоений спутниковой сети 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KYPROS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-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-3 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(39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vertAlign w:val="superscript"/>
              </w:rPr>
              <w:t>о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в.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  <w:lang w:val="en-US"/>
              </w:rPr>
              <w:t> </w:t>
            </w:r>
            <w:r w:rsidR="00D90318" w:rsidRPr="00E8167F">
              <w:rPr>
                <w:rFonts w:ascii="Calibri" w:hAnsi="Calibri"/>
                <w:spacing w:val="-2"/>
                <w:sz w:val="20"/>
                <w:szCs w:val="20"/>
              </w:rPr>
              <w:t>д.)</w:t>
            </w:r>
            <w:r w:rsidR="00845DCB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.</w:t>
            </w:r>
          </w:p>
          <w:p w14:paraId="6B2F1346" w14:textId="752E7BC1" w:rsidR="001B2196" w:rsidRPr="002B5E02" w:rsidRDefault="002B5E02" w:rsidP="002B5E02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Комитет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указал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что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был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бы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признателен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более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подробные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разъяснения относительно продолжительности запрашиваемого периода продления</w:t>
            </w:r>
            <w:r w:rsidR="00845DCB" w:rsidRPr="002B5E02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8440E14" w14:textId="0D740F7F" w:rsidR="001B2196" w:rsidRPr="00DF4785" w:rsidRDefault="00644EE5" w:rsidP="00F17649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Исполнительный секретарь сообщит об эт</w:t>
            </w:r>
            <w:r w:rsidR="00F17649">
              <w:rPr>
                <w:rFonts w:ascii="Calibri" w:hAnsi="Calibri"/>
                <w:szCs w:val="20"/>
              </w:rPr>
              <w:t>их</w:t>
            </w:r>
            <w:r w:rsidRPr="00DF4785">
              <w:rPr>
                <w:rFonts w:ascii="Calibri" w:hAnsi="Calibri"/>
                <w:szCs w:val="20"/>
              </w:rPr>
              <w:t xml:space="preserve"> решени</w:t>
            </w:r>
            <w:r w:rsidR="00F17649">
              <w:rPr>
                <w:rFonts w:ascii="Calibri" w:hAnsi="Calibri"/>
                <w:szCs w:val="20"/>
              </w:rPr>
              <w:t>ях</w:t>
            </w:r>
            <w:r w:rsidRPr="00DF4785">
              <w:rPr>
                <w:rFonts w:ascii="Calibri" w:hAnsi="Calibri"/>
                <w:szCs w:val="20"/>
              </w:rPr>
              <w:t xml:space="preserve"> заинтересованн</w:t>
            </w:r>
            <w:r w:rsidR="00845DCB">
              <w:rPr>
                <w:rFonts w:ascii="Calibri" w:hAnsi="Calibri"/>
                <w:szCs w:val="20"/>
              </w:rPr>
              <w:t>ой</w:t>
            </w:r>
            <w:r w:rsidRPr="00DF4785">
              <w:rPr>
                <w:rFonts w:ascii="Calibri" w:hAnsi="Calibri"/>
                <w:szCs w:val="20"/>
              </w:rPr>
              <w:t xml:space="preserve"> администраци</w:t>
            </w:r>
            <w:r w:rsidR="00845DCB">
              <w:rPr>
                <w:rFonts w:ascii="Calibri" w:hAnsi="Calibri"/>
                <w:szCs w:val="20"/>
              </w:rPr>
              <w:t>и</w:t>
            </w:r>
            <w:r w:rsidRPr="00DF4785">
              <w:rPr>
                <w:rFonts w:ascii="Calibri" w:hAnsi="Calibri"/>
                <w:szCs w:val="20"/>
              </w:rPr>
              <w:t>.</w:t>
            </w:r>
          </w:p>
          <w:p w14:paraId="08035B6B" w14:textId="386C5D5A" w:rsidR="00644EE5" w:rsidRPr="00F17649" w:rsidRDefault="00F17649" w:rsidP="008A0F69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F17649">
              <w:rPr>
                <w:rFonts w:ascii="Calibri" w:hAnsi="Calibri"/>
                <w:szCs w:val="20"/>
              </w:rPr>
              <w:t xml:space="preserve">Директор представит </w:t>
            </w:r>
            <w:r w:rsidR="008A0F69" w:rsidRPr="00F17649">
              <w:rPr>
                <w:rFonts w:ascii="Calibri" w:hAnsi="Calibri"/>
                <w:szCs w:val="20"/>
              </w:rPr>
              <w:t>это дел</w:t>
            </w:r>
            <w:r w:rsidR="008A0F69">
              <w:rPr>
                <w:rFonts w:ascii="Calibri" w:hAnsi="Calibri"/>
                <w:szCs w:val="20"/>
              </w:rPr>
              <w:t>о на</w:t>
            </w:r>
            <w:r w:rsidR="008A0F69" w:rsidRPr="00F17649">
              <w:rPr>
                <w:rFonts w:ascii="Calibri" w:hAnsi="Calibri"/>
                <w:szCs w:val="20"/>
              </w:rPr>
              <w:t xml:space="preserve"> </w:t>
            </w:r>
            <w:r w:rsidRPr="00F17649">
              <w:rPr>
                <w:rFonts w:ascii="Calibri" w:hAnsi="Calibri"/>
                <w:szCs w:val="20"/>
              </w:rPr>
              <w:t>ВКР-19.</w:t>
            </w:r>
          </w:p>
        </w:tc>
      </w:tr>
      <w:tr w:rsidR="00845DCB" w:rsidRPr="00845DCB" w14:paraId="64F919D0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4ACC2D90" w14:textId="650AC8E9" w:rsidR="00845DCB" w:rsidRPr="00845DCB" w:rsidRDefault="00845DCB" w:rsidP="001B2196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8.2</w:t>
            </w:r>
          </w:p>
        </w:tc>
        <w:tc>
          <w:tcPr>
            <w:tcW w:w="3698" w:type="dxa"/>
          </w:tcPr>
          <w:p w14:paraId="15FCCDF9" w14:textId="3D0EB60E" w:rsidR="00845DCB" w:rsidRPr="00E8167F" w:rsidRDefault="00E8167F" w:rsidP="005A56D4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90318">
              <w:rPr>
                <w:rFonts w:ascii="Calibri" w:hAnsi="Calibri"/>
                <w:szCs w:val="20"/>
              </w:rPr>
              <w:t xml:space="preserve">Представление администрации </w:t>
            </w:r>
            <w:r>
              <w:rPr>
                <w:rFonts w:ascii="Calibri" w:hAnsi="Calibri"/>
                <w:szCs w:val="20"/>
              </w:rPr>
              <w:t>Греции</w:t>
            </w:r>
            <w:r w:rsidRPr="00D90318">
              <w:rPr>
                <w:rFonts w:ascii="Calibri" w:hAnsi="Calibri"/>
                <w:szCs w:val="20"/>
              </w:rPr>
              <w:t xml:space="preserve"> с просьбой о продлении регламентарного предельного срока повторного ввода в действие частотных присвоений спутниковы</w:t>
            </w:r>
            <w:r>
              <w:rPr>
                <w:rFonts w:ascii="Calibri" w:hAnsi="Calibri"/>
                <w:szCs w:val="20"/>
              </w:rPr>
              <w:t>м</w:t>
            </w:r>
            <w:r w:rsidRPr="00D90318">
              <w:rPr>
                <w:rFonts w:ascii="Calibri" w:hAnsi="Calibri"/>
                <w:szCs w:val="20"/>
              </w:rPr>
              <w:t xml:space="preserve"> сет</w:t>
            </w:r>
            <w:r>
              <w:rPr>
                <w:rFonts w:ascii="Calibri" w:hAnsi="Calibri"/>
                <w:szCs w:val="20"/>
              </w:rPr>
              <w:t>ям</w:t>
            </w:r>
            <w:r w:rsidRPr="00D90318">
              <w:rPr>
                <w:rFonts w:ascii="Calibri" w:hAnsi="Calibri"/>
                <w:szCs w:val="20"/>
              </w:rPr>
              <w:t xml:space="preserve"> </w:t>
            </w:r>
            <w:r w:rsidR="00845DCB" w:rsidRPr="00845DCB">
              <w:rPr>
                <w:rFonts w:ascii="Calibri" w:hAnsi="Calibri"/>
                <w:szCs w:val="20"/>
                <w:lang w:val="en-US"/>
              </w:rPr>
              <w:t>HELLAS</w:t>
            </w:r>
            <w:r w:rsidR="005A56D4">
              <w:rPr>
                <w:rFonts w:ascii="Calibri" w:hAnsi="Calibri"/>
                <w:szCs w:val="20"/>
              </w:rPr>
              <w:noBreakHyphen/>
            </w:r>
            <w:r w:rsidR="00845DCB" w:rsidRPr="00845DCB">
              <w:rPr>
                <w:rFonts w:ascii="Calibri" w:hAnsi="Calibri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szCs w:val="20"/>
              </w:rPr>
              <w:t>-2</w:t>
            </w:r>
            <w:r w:rsidR="00845DCB" w:rsidRPr="00845DCB">
              <w:rPr>
                <w:rFonts w:ascii="Calibri" w:hAnsi="Calibri"/>
                <w:szCs w:val="20"/>
                <w:lang w:val="en-US"/>
              </w:rPr>
              <w:t>G</w:t>
            </w:r>
            <w:r w:rsidR="00845DCB" w:rsidRPr="00E8167F">
              <w:rPr>
                <w:rFonts w:ascii="Calibri" w:hAnsi="Calibri"/>
                <w:szCs w:val="20"/>
              </w:rPr>
              <w:t xml:space="preserve"> </w:t>
            </w:r>
            <w:r w:rsidRPr="00D90318">
              <w:rPr>
                <w:rFonts w:ascii="Calibri" w:hAnsi="Calibri"/>
                <w:szCs w:val="20"/>
              </w:rPr>
              <w:t>(39</w:t>
            </w:r>
            <w:r w:rsidRPr="00D90318">
              <w:rPr>
                <w:rFonts w:ascii="Calibri" w:hAnsi="Calibri"/>
                <w:szCs w:val="20"/>
                <w:vertAlign w:val="superscript"/>
              </w:rPr>
              <w:t>о</w:t>
            </w:r>
            <w:r w:rsidRPr="00D90318">
              <w:rPr>
                <w:rFonts w:ascii="Calibri" w:hAnsi="Calibri"/>
                <w:szCs w:val="20"/>
              </w:rPr>
              <w:t xml:space="preserve"> в. д.) </w:t>
            </w:r>
            <w:r w:rsidR="005A56D4">
              <w:rPr>
                <w:rFonts w:ascii="Calibri" w:hAnsi="Calibri"/>
                <w:szCs w:val="20"/>
              </w:rPr>
              <w:br/>
            </w:r>
            <w:r>
              <w:rPr>
                <w:rFonts w:ascii="Calibri" w:hAnsi="Calibri"/>
                <w:szCs w:val="20"/>
              </w:rPr>
              <w:t>и</w:t>
            </w:r>
            <w:r w:rsidR="00845DCB" w:rsidRPr="00E8167F">
              <w:rPr>
                <w:rFonts w:ascii="Calibri" w:hAnsi="Calibri"/>
                <w:szCs w:val="20"/>
              </w:rPr>
              <w:t xml:space="preserve"> </w:t>
            </w:r>
            <w:r w:rsidR="00845DCB" w:rsidRPr="00845DCB">
              <w:rPr>
                <w:rFonts w:ascii="Calibri" w:hAnsi="Calibri"/>
                <w:szCs w:val="20"/>
                <w:lang w:val="en-US"/>
              </w:rPr>
              <w:t>HELLAS</w:t>
            </w:r>
            <w:r w:rsidR="00845DCB" w:rsidRPr="00E8167F">
              <w:rPr>
                <w:rFonts w:ascii="Calibri" w:hAnsi="Calibri"/>
                <w:szCs w:val="20"/>
              </w:rPr>
              <w:t>-</w:t>
            </w:r>
            <w:r w:rsidR="00845DCB" w:rsidRPr="00845DCB">
              <w:rPr>
                <w:rFonts w:ascii="Calibri" w:hAnsi="Calibri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szCs w:val="20"/>
              </w:rPr>
              <w:t>-3</w:t>
            </w:r>
            <w:r w:rsidR="00845DCB" w:rsidRPr="00845DCB">
              <w:rPr>
                <w:rFonts w:ascii="Calibri" w:hAnsi="Calibri"/>
                <w:szCs w:val="20"/>
                <w:lang w:val="en-US"/>
              </w:rPr>
              <w:t>G</w:t>
            </w:r>
            <w:r w:rsidR="00845DCB" w:rsidRPr="00E8167F">
              <w:rPr>
                <w:rFonts w:ascii="Calibri" w:hAnsi="Calibri"/>
                <w:szCs w:val="20"/>
              </w:rPr>
              <w:t xml:space="preserve"> </w:t>
            </w:r>
            <w:r w:rsidRPr="00D90318">
              <w:rPr>
                <w:rFonts w:ascii="Calibri" w:hAnsi="Calibri"/>
                <w:szCs w:val="20"/>
              </w:rPr>
              <w:t>(39</w:t>
            </w:r>
            <w:r w:rsidRPr="00D90318">
              <w:rPr>
                <w:rFonts w:ascii="Calibri" w:hAnsi="Calibri"/>
                <w:szCs w:val="20"/>
                <w:vertAlign w:val="superscript"/>
              </w:rPr>
              <w:t>о</w:t>
            </w:r>
            <w:r w:rsidRPr="00D90318">
              <w:rPr>
                <w:rFonts w:ascii="Calibri" w:hAnsi="Calibri"/>
                <w:szCs w:val="20"/>
              </w:rPr>
              <w:t xml:space="preserve"> в. д.) </w:t>
            </w:r>
            <w:r w:rsidR="00845DCB" w:rsidRPr="00E8167F">
              <w:rPr>
                <w:rFonts w:ascii="Calibri" w:hAnsi="Calibri"/>
                <w:szCs w:val="20"/>
              </w:rPr>
              <w:br/>
              <w:t>(</w:t>
            </w:r>
            <w:hyperlink r:id="rId27" w:history="1">
              <w:r w:rsidR="00845DCB">
                <w:rPr>
                  <w:rStyle w:val="Hyperlink"/>
                  <w:rFonts w:ascii="Calibri" w:hAnsi="Calibri"/>
                  <w:szCs w:val="20"/>
                  <w:lang w:val="en-US"/>
                </w:rPr>
                <w:t>RRB</w:t>
              </w:r>
              <w:r w:rsidR="00845DCB" w:rsidRPr="00E8167F">
                <w:rPr>
                  <w:rStyle w:val="Hyperlink"/>
                  <w:rFonts w:ascii="Calibri" w:hAnsi="Calibri"/>
                  <w:szCs w:val="20"/>
                </w:rPr>
                <w:t>19-1/8</w:t>
              </w:r>
            </w:hyperlink>
            <w:r w:rsidR="00845DCB" w:rsidRPr="00E8167F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6946" w:type="dxa"/>
          </w:tcPr>
          <w:p w14:paraId="2E84F8A8" w14:textId="3C0E0172" w:rsidR="00845DCB" w:rsidRPr="00E8167F" w:rsidRDefault="001F1EFE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E223A">
              <w:rPr>
                <w:rFonts w:ascii="Calibri" w:hAnsi="Calibri"/>
                <w:color w:val="000000"/>
                <w:sz w:val="20"/>
                <w:szCs w:val="20"/>
              </w:rPr>
              <w:t>Комитет рассмотрел представление</w:t>
            </w:r>
            <w:r w:rsidR="00845DCB" w:rsidRPr="00FE223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223A" w:rsidRPr="00FE223A">
              <w:rPr>
                <w:rFonts w:ascii="Calibri" w:hAnsi="Calibri"/>
                <w:color w:val="000000"/>
                <w:sz w:val="20"/>
                <w:szCs w:val="20"/>
              </w:rPr>
              <w:t>администрации</w:t>
            </w:r>
            <w:r w:rsidR="00845DCB" w:rsidRPr="00FE223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223A" w:rsidRPr="00FE223A">
              <w:rPr>
                <w:rFonts w:ascii="Calibri" w:hAnsi="Calibri"/>
                <w:color w:val="000000"/>
                <w:sz w:val="20"/>
                <w:szCs w:val="20"/>
              </w:rPr>
              <w:t>Греции</w:t>
            </w:r>
            <w:r w:rsidR="00E8167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845DCB" w:rsidRPr="00FE223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223A" w:rsidRPr="00FE223A">
              <w:rPr>
                <w:rFonts w:ascii="Calibri" w:hAnsi="Calibri"/>
                <w:color w:val="000000"/>
                <w:sz w:val="20"/>
                <w:szCs w:val="20"/>
              </w:rPr>
              <w:t>содержащееся в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FE223A">
              <w:rPr>
                <w:rFonts w:ascii="Calibri" w:hAnsi="Calibri"/>
                <w:color w:val="000000"/>
                <w:sz w:val="20"/>
                <w:szCs w:val="20"/>
              </w:rPr>
              <w:t>Документе 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RRB</w:t>
            </w:r>
            <w:r w:rsidR="00845DCB" w:rsidRPr="00FE223A">
              <w:rPr>
                <w:rFonts w:ascii="Calibri" w:hAnsi="Calibri"/>
                <w:color w:val="000000"/>
                <w:sz w:val="20"/>
                <w:szCs w:val="20"/>
              </w:rPr>
              <w:t xml:space="preserve">19-1/8. </w:t>
            </w:r>
            <w:r w:rsidR="00E8167F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На основании представленной информации Комитет пришел к выводу, что эта ситуация </w:t>
            </w:r>
            <w:r w:rsidR="00B864F6">
              <w:rPr>
                <w:rFonts w:ascii="Calibri" w:hAnsi="Calibri"/>
                <w:color w:val="000000"/>
                <w:sz w:val="20"/>
                <w:szCs w:val="20"/>
              </w:rPr>
              <w:t>определяется</w:t>
            </w:r>
            <w:r w:rsidR="00E8167F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как случай задержки запуска, вызванной неготовностью одного из спутников, размещаемых на той же ракете-носителе</w:t>
            </w:r>
            <w:r w:rsidR="00E8167F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E8167F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Вследствие этого, Комитет принял решение удовлетворить </w:t>
            </w:r>
            <w:r w:rsidR="00B864F6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просьбу </w:t>
            </w:r>
            <w:r w:rsidR="00FE223A" w:rsidRPr="00E8167F">
              <w:rPr>
                <w:rFonts w:ascii="Calibri" w:hAnsi="Calibri"/>
                <w:color w:val="000000"/>
                <w:sz w:val="20"/>
                <w:szCs w:val="20"/>
              </w:rPr>
              <w:t>администрации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E223A" w:rsidRPr="00E8167F">
              <w:rPr>
                <w:rFonts w:ascii="Calibri" w:hAnsi="Calibri"/>
                <w:color w:val="000000"/>
                <w:sz w:val="20"/>
                <w:szCs w:val="20"/>
              </w:rPr>
              <w:t>Греции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E8167F" w:rsidRPr="00E8167F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о продлении регламентарного предельного срока повторного ввода в действие </w:t>
            </w:r>
            <w:r w:rsidR="00EA33D7" w:rsidRPr="00E8167F">
              <w:rPr>
                <w:rFonts w:ascii="Calibri" w:hAnsi="Calibri"/>
                <w:color w:val="000000"/>
                <w:sz w:val="20"/>
                <w:szCs w:val="20"/>
              </w:rPr>
              <w:t>частотных присвоений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E8167F">
              <w:rPr>
                <w:rFonts w:ascii="Calibri" w:hAnsi="Calibri"/>
                <w:color w:val="000000"/>
                <w:sz w:val="20"/>
                <w:szCs w:val="20"/>
              </w:rPr>
              <w:t>спутниковым сетям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HELLAS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G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(39º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E8167F">
              <w:rPr>
                <w:rFonts w:ascii="Calibri" w:hAnsi="Calibri"/>
                <w:color w:val="000000"/>
                <w:sz w:val="20"/>
                <w:szCs w:val="20"/>
              </w:rPr>
              <w:t xml:space="preserve"> и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HELLAS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SAT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>-3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G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(39º</w:t>
            </w:r>
            <w:r w:rsidR="00845DCB" w:rsidRPr="00845DC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r w:rsidR="00E8167F">
              <w:rPr>
                <w:rFonts w:ascii="Calibri" w:hAnsi="Calibri"/>
                <w:color w:val="000000"/>
                <w:sz w:val="20"/>
                <w:szCs w:val="20"/>
              </w:rPr>
              <w:t>до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6</w:t>
            </w:r>
            <w:r w:rsidR="00E8167F">
              <w:rPr>
                <w:rFonts w:ascii="Calibri" w:hAnsi="Calibri"/>
                <w:color w:val="000000"/>
                <w:sz w:val="20"/>
                <w:szCs w:val="20"/>
              </w:rPr>
              <w:t> октября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 xml:space="preserve"> 2019</w:t>
            </w:r>
            <w:r w:rsidR="00E8167F">
              <w:rPr>
                <w:rFonts w:ascii="Calibri" w:hAnsi="Calibri"/>
                <w:color w:val="000000"/>
                <w:sz w:val="20"/>
                <w:szCs w:val="20"/>
              </w:rPr>
              <w:t> года</w:t>
            </w:r>
            <w:r w:rsidR="00845DCB" w:rsidRPr="00E8167F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1E768913" w14:textId="5BEB123E" w:rsidR="00845DCB" w:rsidRPr="00E8167F" w:rsidRDefault="00E8167F" w:rsidP="00845DCB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Комитет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указал также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что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был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бы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признателен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за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более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подробные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разъяснения относительно продолжительности запрашиваемого периода продления</w:t>
            </w:r>
            <w:r w:rsidRPr="002B5E02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4475598C" w14:textId="4FF7DDAA" w:rsidR="00845DCB" w:rsidRPr="00845DCB" w:rsidRDefault="00845DCB" w:rsidP="002C7EE7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845DCB">
              <w:rPr>
                <w:rFonts w:ascii="Calibri" w:hAnsi="Calibri"/>
                <w:szCs w:val="20"/>
              </w:rPr>
              <w:t>Исполнительный секретарь сообщит об этих решениях заинтересованн</w:t>
            </w:r>
            <w:r w:rsidR="002C7EE7">
              <w:rPr>
                <w:rFonts w:ascii="Calibri" w:hAnsi="Calibri"/>
                <w:szCs w:val="20"/>
              </w:rPr>
              <w:t>ой</w:t>
            </w:r>
            <w:r w:rsidRPr="00845DCB">
              <w:rPr>
                <w:rFonts w:ascii="Calibri" w:hAnsi="Calibri"/>
                <w:szCs w:val="20"/>
              </w:rPr>
              <w:t xml:space="preserve"> администрации.</w:t>
            </w:r>
          </w:p>
        </w:tc>
      </w:tr>
      <w:tr w:rsidR="001B2196" w:rsidRPr="00C53851" w14:paraId="6494094E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CBD20D7" w14:textId="290BBF37" w:rsidR="001B2196" w:rsidRPr="00DF4785" w:rsidRDefault="001B2196" w:rsidP="001B2196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9</w:t>
            </w:r>
          </w:p>
        </w:tc>
        <w:tc>
          <w:tcPr>
            <w:tcW w:w="3698" w:type="dxa"/>
          </w:tcPr>
          <w:p w14:paraId="4EA19BC4" w14:textId="6AFFC9A8" w:rsidR="001B2196" w:rsidRPr="005A56D4" w:rsidRDefault="00E8167F" w:rsidP="005A56D4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t xml:space="preserve">Представление администрации Соединенного Королевства Великобритании и Северной Ирландии с просьбой о рассмотрении вопросов помех, затрагивающих прием скоординированных и согласованных станций </w:t>
            </w:r>
            <w:r w:rsidR="00D52B02"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t>ВЧ</w:t>
            </w:r>
            <w:r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noBreakHyphen/>
              <w:t xml:space="preserve">радиовещания </w:t>
            </w:r>
            <w:r w:rsidR="00D52B02"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t xml:space="preserve">Соединенного Королевства </w:t>
            </w:r>
            <w:r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br/>
              <w:t>(ссылка на </w:t>
            </w:r>
            <w:r w:rsidR="00D52B02"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t>Статью </w:t>
            </w:r>
            <w:r w:rsidRPr="005A56D4">
              <w:rPr>
                <w:rFonts w:asciiTheme="minorHAnsi" w:hAnsiTheme="minorHAnsi"/>
                <w:b/>
                <w:bCs/>
                <w:snapToGrid w:val="0"/>
                <w:szCs w:val="26"/>
                <w:lang w:eastAsia="zh-CN"/>
              </w:rPr>
              <w:t xml:space="preserve">12 </w:t>
            </w:r>
            <w:r w:rsidR="00D52B02"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t>РР</w:t>
            </w:r>
            <w:r w:rsidRPr="005A56D4">
              <w:rPr>
                <w:rFonts w:asciiTheme="minorHAnsi" w:hAnsiTheme="minorHAnsi"/>
                <w:snapToGrid w:val="0"/>
                <w:szCs w:val="26"/>
                <w:lang w:eastAsia="zh-CN"/>
              </w:rPr>
              <w:t>)</w:t>
            </w:r>
            <w:r w:rsidRPr="005A56D4">
              <w:rPr>
                <w:rFonts w:asciiTheme="minorHAnsi" w:hAnsiTheme="minorHAnsi"/>
                <w:color w:val="000000"/>
                <w:szCs w:val="20"/>
              </w:rPr>
              <w:br/>
            </w:r>
            <w:r w:rsidR="002C7EE7" w:rsidRPr="005A56D4">
              <w:rPr>
                <w:rFonts w:asciiTheme="minorHAnsi" w:hAnsiTheme="minorHAnsi"/>
                <w:szCs w:val="20"/>
              </w:rPr>
              <w:t>(</w:t>
            </w:r>
            <w:hyperlink r:id="rId28" w:history="1">
              <w:r w:rsidR="002C7EE7" w:rsidRPr="005A56D4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RRB</w:t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</w:rPr>
                <w:t>19-1/9</w:t>
              </w:r>
            </w:hyperlink>
            <w:r w:rsidR="002C7EE7" w:rsidRPr="005A56D4">
              <w:rPr>
                <w:rFonts w:asciiTheme="minorHAnsi" w:hAnsiTheme="minorHAnsi"/>
                <w:szCs w:val="20"/>
              </w:rPr>
              <w:t xml:space="preserve">; </w:t>
            </w:r>
            <w:hyperlink r:id="rId29" w:history="1">
              <w:r w:rsidR="002C7EE7" w:rsidRPr="005A56D4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RRB</w:t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</w:rPr>
                <w:t>19-1/</w:t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DELAYED</w:t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</w:rPr>
                <w:t>/1</w:t>
              </w:r>
            </w:hyperlink>
            <w:r w:rsidR="002C7EE7" w:rsidRPr="005A56D4">
              <w:rPr>
                <w:rFonts w:asciiTheme="minorHAnsi" w:hAnsiTheme="minorHAnsi"/>
                <w:szCs w:val="20"/>
              </w:rPr>
              <w:t xml:space="preserve">; </w:t>
            </w:r>
            <w:hyperlink r:id="rId30" w:history="1">
              <w:r w:rsidR="002C7EE7" w:rsidRPr="005A56D4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RRB</w:t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</w:rPr>
                <w:t>19</w:t>
              </w:r>
              <w:r w:rsidR="005A56D4">
                <w:rPr>
                  <w:rStyle w:val="Hyperlink"/>
                  <w:rFonts w:asciiTheme="minorHAnsi" w:hAnsiTheme="minorHAnsi"/>
                  <w:szCs w:val="20"/>
                </w:rPr>
                <w:noBreakHyphen/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</w:rPr>
                <w:t>1/</w:t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DELAYED</w:t>
              </w:r>
              <w:r w:rsidR="002C7EE7" w:rsidRPr="005A56D4">
                <w:rPr>
                  <w:rStyle w:val="Hyperlink"/>
                  <w:rFonts w:asciiTheme="minorHAnsi" w:hAnsiTheme="minorHAnsi"/>
                  <w:szCs w:val="20"/>
                </w:rPr>
                <w:t>/4</w:t>
              </w:r>
            </w:hyperlink>
            <w:r w:rsidR="002C7EE7" w:rsidRPr="005A56D4">
              <w:rPr>
                <w:rFonts w:asciiTheme="minorHAnsi" w:hAnsiTheme="minorHAnsi"/>
                <w:szCs w:val="20"/>
              </w:rPr>
              <w:t>)</w:t>
            </w:r>
          </w:p>
        </w:tc>
        <w:tc>
          <w:tcPr>
            <w:tcW w:w="6946" w:type="dxa"/>
          </w:tcPr>
          <w:p w14:paraId="3B789A03" w14:textId="6D41233B" w:rsidR="002C7EE7" w:rsidRPr="00FB0FEB" w:rsidRDefault="001F1EFE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bidi="ru-RU"/>
              </w:rPr>
            </w:pPr>
            <w:r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Комитет рассмотрел представление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администрации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Соединенного Королевства</w:t>
            </w:r>
            <w:r w:rsidR="00D52B02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,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содержащееся в Документе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 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RRB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19-1/9</w:t>
            </w:r>
            <w:r w:rsidR="0070071B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,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70071B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а также рассмотрел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Документ</w:t>
            </w:r>
            <w:r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 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RRB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19-1/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DELAYED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/1</w:t>
            </w:r>
            <w:r w:rsidR="00634786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, представленный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C50305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Соединенн</w:t>
            </w:r>
            <w:r w:rsidR="00634786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ым</w:t>
            </w:r>
            <w:r w:rsidR="00C50305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Королевств</w:t>
            </w:r>
            <w:r w:rsidR="00634786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ом,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70071B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и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Документ</w:t>
            </w:r>
            <w:r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 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RRB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19-1/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DELAYED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/4</w:t>
            </w:r>
            <w:r w:rsidR="00634786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, представленный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администраци</w:t>
            </w:r>
            <w:r w:rsidR="00634786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ей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C50305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Китая</w:t>
            </w:r>
            <w:r w:rsidR="00634786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,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754B5C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для</w:t>
            </w:r>
            <w:r w:rsidR="005A56D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 </w:t>
            </w:r>
            <w:r w:rsidR="00754B5C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информации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. </w:t>
            </w:r>
            <w:r w:rsidR="00D52B02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Комитет выразил благодарность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EA33D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а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дминистраци</w:t>
            </w:r>
            <w:r w:rsidR="00D52B02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ям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Китая и</w:t>
            </w:r>
            <w:r w:rsidR="005A56D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 </w:t>
            </w:r>
            <w:r w:rsidR="00FE223A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Соединенного Королевства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за обновленную информации о ситуации после 79</w:t>
            </w:r>
            <w:r w:rsidR="00D52B02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noBreakHyphen/>
              <w:t>го собрания Комитета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. </w:t>
            </w:r>
            <w:r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Комитет принял к сведению</w:t>
            </w:r>
            <w:r w:rsidR="0019566F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следующее</w:t>
            </w:r>
            <w:r w:rsidR="002C7EE7" w:rsidRPr="00FB0FEB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:</w:t>
            </w:r>
          </w:p>
          <w:p w14:paraId="1CB92A7A" w14:textId="2AAC63F7" w:rsidR="002C7EE7" w:rsidRPr="00D52B02" w:rsidRDefault="002C7EE7" w:rsidP="005A56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bidi="ru-RU"/>
              </w:rPr>
            </w:pP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•</w:t>
            </w: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ab/>
            </w:r>
            <w:r w:rsidR="00FE223A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администрация </w:t>
            </w:r>
            <w:r w:rsidR="00C50305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Китая</w:t>
            </w: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заявила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о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своей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готовности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принять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участие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в</w:t>
            </w:r>
            <w:r w:rsidR="005A56D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 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собрании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по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координации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,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которое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будет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созвано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Бюро</w:t>
            </w: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;</w:t>
            </w:r>
          </w:p>
          <w:p w14:paraId="069F4571" w14:textId="05D6F973" w:rsidR="002C7EE7" w:rsidRPr="00D52B02" w:rsidRDefault="002C7EE7" w:rsidP="001956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bidi="ru-RU"/>
              </w:rPr>
            </w:pP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•</w:t>
            </w: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ab/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обе</w:t>
            </w: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C50305">
              <w:rPr>
                <w:rFonts w:ascii="Calibri" w:hAnsi="Calibri"/>
                <w:sz w:val="20"/>
                <w:szCs w:val="20"/>
              </w:rPr>
              <w:t>а</w:t>
            </w:r>
            <w:r w:rsidR="00FE223A" w:rsidRPr="00D52B02">
              <w:rPr>
                <w:rFonts w:ascii="Calibri" w:hAnsi="Calibri"/>
                <w:sz w:val="20"/>
                <w:szCs w:val="20"/>
              </w:rPr>
              <w:t xml:space="preserve">дминистрации </w:t>
            </w:r>
            <w:r w:rsidR="00D52B02" w:rsidRPr="00D52B02">
              <w:rPr>
                <w:rFonts w:ascii="Calibri" w:hAnsi="Calibri"/>
                <w:sz w:val="20"/>
                <w:szCs w:val="20"/>
              </w:rPr>
              <w:t>−</w:t>
            </w:r>
            <w:r w:rsidR="00FE223A" w:rsidRPr="00D52B02">
              <w:rPr>
                <w:rFonts w:ascii="Calibri" w:hAnsi="Calibri"/>
                <w:sz w:val="20"/>
                <w:szCs w:val="20"/>
              </w:rPr>
              <w:t>Китая и Соединенного Королевства</w:t>
            </w: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="00D52B02"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– 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по-прежнему полны решимости продолжать </w:t>
            </w:r>
            <w:r w:rsidR="00772297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действия</w:t>
            </w:r>
            <w:r w:rsid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по координации для разрешения проблемы вредных помех</w:t>
            </w:r>
            <w:r w:rsidRPr="00D52B02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.</w:t>
            </w:r>
          </w:p>
          <w:p w14:paraId="2737BF98" w14:textId="04624F07" w:rsidR="002C7EE7" w:rsidRPr="00C53851" w:rsidRDefault="00772297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Вследствие этого, Комитет принял решение поручить Бюро созвать в</w:t>
            </w:r>
            <w:r w:rsidR="005A56D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кратчайшие сроки собрание по координации с участием </w:t>
            </w:r>
            <w:r w:rsidR="00C50305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а</w:t>
            </w:r>
            <w:r w:rsidR="00FE223A" w:rsidRPr="00772297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дминистраци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й</w:t>
            </w:r>
            <w:r w:rsidR="00FE223A" w:rsidRPr="00772297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Китая и Соединенного Королевства</w:t>
            </w:r>
            <w:r w:rsidR="002C7EE7" w:rsidRPr="00772297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для разрешения проблемы вредных проблем и представить отчет о </w:t>
            </w:r>
            <w:r w:rsidR="00B864F6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результатах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одному из будущих собраний Комитета</w:t>
            </w:r>
            <w:r w:rsidR="002C7EE7"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.</w:t>
            </w:r>
          </w:p>
          <w:p w14:paraId="28E188DE" w14:textId="3079725A" w:rsidR="001B2196" w:rsidRPr="00C53851" w:rsidRDefault="00C53851" w:rsidP="00C53851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Комитет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призвал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администрации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применять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соответствующие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положения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Регламента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радиосвязи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и</w:t>
            </w:r>
            <w:r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опять обратиться в Комитет, если эти усилия не принесут результата</w:t>
            </w:r>
            <w:r w:rsidR="002C7EE7" w:rsidRPr="00C53851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3080" w:type="dxa"/>
          </w:tcPr>
          <w:p w14:paraId="028A5917" w14:textId="77777777" w:rsidR="001B2196" w:rsidRDefault="002C7EE7" w:rsidP="002C7EE7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845DCB">
              <w:rPr>
                <w:rFonts w:ascii="Calibri" w:hAnsi="Calibri"/>
                <w:szCs w:val="20"/>
              </w:rPr>
              <w:t>Исполнительный секретарь сообщит об этих решениях заинтересованным администраци</w:t>
            </w:r>
            <w:r>
              <w:rPr>
                <w:rFonts w:ascii="Calibri" w:hAnsi="Calibri"/>
                <w:szCs w:val="20"/>
              </w:rPr>
              <w:t>ям</w:t>
            </w:r>
            <w:r w:rsidRPr="00845DCB">
              <w:rPr>
                <w:rFonts w:ascii="Calibri" w:hAnsi="Calibri"/>
                <w:szCs w:val="20"/>
              </w:rPr>
              <w:t>.</w:t>
            </w:r>
          </w:p>
          <w:p w14:paraId="6F4C7E3E" w14:textId="19E84AF7" w:rsidR="002C7EE7" w:rsidRPr="00C53851" w:rsidRDefault="00C53851" w:rsidP="005A56D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Бюро созовет собрание по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координации с участием а</w:t>
            </w:r>
            <w:r w:rsidR="00FE223A" w:rsidRPr="00C53851">
              <w:rPr>
                <w:rFonts w:ascii="Calibri" w:hAnsi="Calibri"/>
                <w:szCs w:val="20"/>
              </w:rPr>
              <w:t>дминистраци</w:t>
            </w:r>
            <w:r>
              <w:rPr>
                <w:rFonts w:ascii="Calibri" w:hAnsi="Calibri"/>
                <w:szCs w:val="20"/>
              </w:rPr>
              <w:t>й</w:t>
            </w:r>
            <w:r w:rsidR="00FE223A" w:rsidRPr="00C53851">
              <w:rPr>
                <w:rFonts w:ascii="Calibri" w:hAnsi="Calibri"/>
                <w:szCs w:val="20"/>
              </w:rPr>
              <w:t xml:space="preserve"> Китая и</w:t>
            </w:r>
            <w:r w:rsidR="005A56D4">
              <w:rPr>
                <w:rFonts w:ascii="Calibri" w:hAnsi="Calibri"/>
                <w:szCs w:val="20"/>
              </w:rPr>
              <w:t> </w:t>
            </w:r>
            <w:r w:rsidR="00FE223A" w:rsidRPr="00C53851">
              <w:rPr>
                <w:rFonts w:ascii="Calibri" w:hAnsi="Calibri"/>
                <w:szCs w:val="20"/>
              </w:rPr>
              <w:t>Соединенного Королевства</w:t>
            </w:r>
            <w:r w:rsidR="002C7EE7" w:rsidRPr="00C53851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</w:t>
            </w:r>
            <w:r w:rsidR="005A56D4">
              <w:rPr>
                <w:rFonts w:ascii="Calibri" w:hAnsi="Calibri"/>
                <w:szCs w:val="20"/>
              </w:rPr>
              <w:t> </w:t>
            </w:r>
            <w:r>
              <w:rPr>
                <w:rFonts w:ascii="Calibri" w:hAnsi="Calibri"/>
                <w:szCs w:val="20"/>
              </w:rPr>
              <w:t>представить отчет о</w:t>
            </w:r>
            <w:r w:rsidR="005A56D4">
              <w:rPr>
                <w:rFonts w:ascii="Calibri" w:hAnsi="Calibri"/>
                <w:szCs w:val="20"/>
              </w:rPr>
              <w:t> </w:t>
            </w:r>
            <w:r w:rsidR="00B864F6">
              <w:rPr>
                <w:rFonts w:ascii="Calibri" w:hAnsi="Calibri"/>
                <w:szCs w:val="20"/>
              </w:rPr>
              <w:t>результатах</w:t>
            </w:r>
            <w:r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bidi="ru-RU"/>
              </w:rPr>
              <w:t>одному из</w:t>
            </w:r>
            <w:r w:rsidR="005A56D4">
              <w:rPr>
                <w:rFonts w:ascii="Calibri" w:hAnsi="Calibri"/>
                <w:color w:val="000000"/>
                <w:szCs w:val="20"/>
                <w:lang w:bidi="ru-RU"/>
              </w:rPr>
              <w:t> </w:t>
            </w:r>
            <w:r>
              <w:rPr>
                <w:rFonts w:ascii="Calibri" w:hAnsi="Calibri"/>
                <w:color w:val="000000"/>
                <w:szCs w:val="20"/>
                <w:lang w:bidi="ru-RU"/>
              </w:rPr>
              <w:t>будущих собраний Комитета</w:t>
            </w:r>
            <w:r w:rsidR="002C7EE7" w:rsidRPr="00C53851">
              <w:rPr>
                <w:rFonts w:ascii="Calibri" w:hAnsi="Calibri"/>
                <w:szCs w:val="20"/>
              </w:rPr>
              <w:t>.</w:t>
            </w:r>
          </w:p>
        </w:tc>
      </w:tr>
      <w:tr w:rsidR="001B2196" w:rsidRPr="00B2253C" w14:paraId="713F30C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0ADEC8C" w14:textId="2DDAAEAF" w:rsidR="001B2196" w:rsidRPr="00DF4785" w:rsidRDefault="001B2196" w:rsidP="001B2196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10</w:t>
            </w:r>
          </w:p>
        </w:tc>
        <w:tc>
          <w:tcPr>
            <w:tcW w:w="3698" w:type="dxa"/>
          </w:tcPr>
          <w:p w14:paraId="3B588E60" w14:textId="29BBE74F" w:rsidR="001B2196" w:rsidRPr="00DF4785" w:rsidRDefault="00B926C1" w:rsidP="005A56D4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B926C1">
              <w:rPr>
                <w:rFonts w:ascii="Calibri" w:hAnsi="Calibri"/>
                <w:szCs w:val="20"/>
              </w:rPr>
              <w:t>Отчет Радиорегламентарного комитета</w:t>
            </w:r>
            <w:r w:rsidR="005A56D4">
              <w:rPr>
                <w:rFonts w:ascii="Calibri" w:hAnsi="Calibri"/>
                <w:szCs w:val="20"/>
              </w:rPr>
              <w:t> </w:t>
            </w:r>
            <w:r w:rsidRPr="00B926C1">
              <w:rPr>
                <w:rFonts w:ascii="Calibri" w:hAnsi="Calibri"/>
                <w:szCs w:val="20"/>
              </w:rPr>
              <w:t xml:space="preserve">для ВКР-19 по Резолюции </w:t>
            </w:r>
            <w:r w:rsidRPr="00B926C1">
              <w:rPr>
                <w:rFonts w:ascii="Calibri" w:hAnsi="Calibri"/>
                <w:b/>
                <w:bCs/>
                <w:szCs w:val="20"/>
              </w:rPr>
              <w:t>80 (Пересм.</w:t>
            </w:r>
            <w:r>
              <w:rPr>
                <w:rFonts w:ascii="Calibri" w:hAnsi="Calibri"/>
                <w:b/>
                <w:bCs/>
                <w:szCs w:val="20"/>
              </w:rPr>
              <w:t> </w:t>
            </w:r>
            <w:r w:rsidRPr="00B926C1">
              <w:rPr>
                <w:rFonts w:ascii="Calibri" w:hAnsi="Calibri"/>
                <w:b/>
                <w:bCs/>
                <w:szCs w:val="20"/>
              </w:rPr>
              <w:t>ВКР-07)</w:t>
            </w:r>
            <w:r>
              <w:rPr>
                <w:rFonts w:ascii="Calibri" w:hAnsi="Calibri"/>
                <w:szCs w:val="20"/>
              </w:rPr>
              <w:br/>
              <w:t>(</w:t>
            </w:r>
            <w:hyperlink r:id="rId31" w:history="1">
              <w:r w:rsidRPr="00B926C1">
                <w:rPr>
                  <w:rStyle w:val="Hyperlink"/>
                  <w:rFonts w:ascii="Calibri" w:hAnsi="Calibri"/>
                  <w:szCs w:val="20"/>
                </w:rPr>
                <w:t>RRB19-1/2</w:t>
              </w:r>
            </w:hyperlink>
            <w:r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6946" w:type="dxa"/>
          </w:tcPr>
          <w:p w14:paraId="4F5AD8B5" w14:textId="76DD0571" w:rsidR="001B2196" w:rsidRPr="007051A5" w:rsidRDefault="00B926C1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926C1">
              <w:rPr>
                <w:rFonts w:ascii="Calibri" w:hAnsi="Calibri"/>
                <w:color w:val="000000"/>
                <w:sz w:val="20"/>
                <w:szCs w:val="20"/>
              </w:rPr>
              <w:t xml:space="preserve">Рабочая группа по Резолюции </w:t>
            </w:r>
            <w:r w:rsidRPr="00B926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 (Пересм. ВКР-07)</w:t>
            </w:r>
            <w:r w:rsidRPr="00B926C1">
              <w:rPr>
                <w:rFonts w:ascii="Calibri" w:hAnsi="Calibri"/>
                <w:color w:val="000000"/>
                <w:sz w:val="20"/>
                <w:szCs w:val="20"/>
              </w:rPr>
              <w:t xml:space="preserve"> продолжила рассмотрение предварительного проекта отчета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Комитета</w:t>
            </w:r>
            <w:r w:rsidRPr="00B926C1">
              <w:rPr>
                <w:rFonts w:ascii="Calibri" w:hAnsi="Calibri"/>
                <w:color w:val="000000"/>
                <w:sz w:val="20"/>
                <w:szCs w:val="20"/>
              </w:rPr>
              <w:t xml:space="preserve"> для ВКР-19 по Резолюции </w:t>
            </w:r>
            <w:r w:rsidRPr="00B926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 (Пересм. ВКР</w:t>
            </w:r>
            <w:r w:rsidRPr="00A269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-07)</w:t>
            </w:r>
            <w:r w:rsidRPr="00A269D1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Комитет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поручил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Бюро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направить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проект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отчета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администрациям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для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получения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замечаний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предпринять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необходимые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действия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чтобы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представить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2253C">
              <w:rPr>
                <w:rFonts w:ascii="Calibri" w:hAnsi="Calibri"/>
                <w:color w:val="000000"/>
                <w:sz w:val="20"/>
                <w:szCs w:val="20"/>
              </w:rPr>
              <w:t>проект отчета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качестве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вклада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для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noBreakHyphen/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го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собрания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на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котором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Комитет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рассмотрит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его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с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учетом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поступивших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от</w:t>
            </w:r>
            <w:r w:rsidR="007051A5" w:rsidRPr="007051A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051A5">
              <w:rPr>
                <w:rFonts w:ascii="Calibri" w:hAnsi="Calibri"/>
                <w:color w:val="000000"/>
                <w:sz w:val="20"/>
                <w:szCs w:val="20"/>
              </w:rPr>
              <w:t>администраций</w:t>
            </w:r>
            <w:r w:rsidR="00FB0FEB">
              <w:rPr>
                <w:rFonts w:ascii="Calibri" w:hAnsi="Calibri"/>
                <w:color w:val="000000"/>
                <w:sz w:val="20"/>
                <w:szCs w:val="20"/>
              </w:rPr>
              <w:t xml:space="preserve"> замечаний</w:t>
            </w:r>
            <w:r w:rsidRPr="007051A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6B387DCE" w14:textId="684CC3B1" w:rsidR="001B2196" w:rsidRPr="00B2253C" w:rsidRDefault="00B926C1" w:rsidP="005A56D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B926C1">
              <w:rPr>
                <w:rFonts w:ascii="Calibri" w:hAnsi="Calibri"/>
                <w:szCs w:val="20"/>
              </w:rPr>
              <w:t>Бюро представит пересмотренный проект отчета 8</w:t>
            </w:r>
            <w:r>
              <w:rPr>
                <w:rFonts w:ascii="Calibri" w:hAnsi="Calibri"/>
                <w:szCs w:val="20"/>
              </w:rPr>
              <w:t>1</w:t>
            </w:r>
            <w:r w:rsidRPr="00B926C1">
              <w:rPr>
                <w:rFonts w:ascii="Calibri" w:hAnsi="Calibri"/>
                <w:szCs w:val="20"/>
              </w:rPr>
              <w:t>-му собранию Комитета</w:t>
            </w:r>
            <w:r w:rsidRPr="00B2253C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и</w:t>
            </w:r>
            <w:r w:rsidR="005A56D4">
              <w:rPr>
                <w:rFonts w:ascii="Calibri" w:hAnsi="Calibri"/>
                <w:szCs w:val="20"/>
              </w:rPr>
              <w:t> </w:t>
            </w:r>
            <w:r w:rsidR="00B2253C">
              <w:rPr>
                <w:rFonts w:ascii="Calibri" w:hAnsi="Calibri"/>
                <w:szCs w:val="20"/>
              </w:rPr>
              <w:t>направит его администрациям для получения замечаний</w:t>
            </w:r>
            <w:r w:rsidRPr="00B2253C">
              <w:rPr>
                <w:rFonts w:ascii="Calibri" w:hAnsi="Calibri"/>
                <w:szCs w:val="20"/>
              </w:rPr>
              <w:t>.</w:t>
            </w:r>
          </w:p>
        </w:tc>
      </w:tr>
      <w:tr w:rsidR="001B2196" w:rsidRPr="00DF4785" w14:paraId="219F2129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24CA1E7" w14:textId="396C3DA6" w:rsidR="001B2196" w:rsidRPr="00DF4785" w:rsidRDefault="001B2196" w:rsidP="001B2196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11</w:t>
            </w:r>
          </w:p>
        </w:tc>
        <w:tc>
          <w:tcPr>
            <w:tcW w:w="3698" w:type="dxa"/>
          </w:tcPr>
          <w:p w14:paraId="40EBF3EF" w14:textId="03A7A112" w:rsidR="001B2196" w:rsidRPr="00DF4785" w:rsidRDefault="001B2196" w:rsidP="00AF59ED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Подтверждение сроков проведения следующего собрания в 201</w:t>
            </w:r>
            <w:r w:rsidR="00AF59ED">
              <w:rPr>
                <w:rFonts w:ascii="Calibri" w:hAnsi="Calibri"/>
                <w:szCs w:val="20"/>
              </w:rPr>
              <w:t>9</w:t>
            </w:r>
            <w:r w:rsidRPr="00DF4785">
              <w:rPr>
                <w:rFonts w:ascii="Calibri" w:hAnsi="Calibri"/>
                <w:szCs w:val="20"/>
              </w:rPr>
              <w:t> году и</w:t>
            </w:r>
            <w:r w:rsidR="00AF59ED">
              <w:rPr>
                <w:rFonts w:ascii="Calibri" w:hAnsi="Calibri"/>
                <w:szCs w:val="20"/>
              </w:rPr>
              <w:t> </w:t>
            </w:r>
            <w:r w:rsidRPr="00DF4785">
              <w:rPr>
                <w:rFonts w:ascii="Calibri" w:hAnsi="Calibri"/>
                <w:szCs w:val="20"/>
              </w:rPr>
              <w:t>ориентировочных дат будущих собраний</w:t>
            </w:r>
          </w:p>
        </w:tc>
        <w:tc>
          <w:tcPr>
            <w:tcW w:w="6946" w:type="dxa"/>
          </w:tcPr>
          <w:p w14:paraId="40D6E7C4" w14:textId="4A5E5ED2" w:rsidR="004634C3" w:rsidRPr="00DF4785" w:rsidRDefault="004634C3" w:rsidP="0070071B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Комитет подтвердил даты проведения 8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noBreakHyphen/>
              <w:t>го собрания: 1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 июля 201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 года, в зале L, и далее предварительно подтвердил даты </w:t>
            </w:r>
            <w:r w:rsidR="0070071B">
              <w:rPr>
                <w:rFonts w:ascii="Calibri" w:hAnsi="Calibri"/>
                <w:color w:val="000000"/>
                <w:sz w:val="20"/>
                <w:szCs w:val="20"/>
              </w:rPr>
              <w:t>следующего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собрания в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 году:</w:t>
            </w:r>
          </w:p>
          <w:p w14:paraId="3D5C789E" w14:textId="1FE143DA" w:rsidR="008005D5" w:rsidRPr="00DF4785" w:rsidRDefault="00AF59ED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-е собрание: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−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  <w:r w:rsidR="008005D5"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октября</w:t>
            </w:r>
            <w:r w:rsidR="008005D5"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 г</w:t>
            </w:r>
            <w:r w:rsidR="00265CE0" w:rsidRPr="00DF4785">
              <w:rPr>
                <w:rFonts w:ascii="Calibri" w:hAnsi="Calibri"/>
                <w:color w:val="000000"/>
                <w:sz w:val="20"/>
                <w:szCs w:val="20"/>
              </w:rPr>
              <w:t>ода</w:t>
            </w:r>
          </w:p>
          <w:p w14:paraId="1F8C19C5" w14:textId="21686985" w:rsidR="008005D5" w:rsidRPr="00DF4785" w:rsidRDefault="00F607C1" w:rsidP="0070071B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Комитет подтвердил также в предварительном порядке следующие даты </w:t>
            </w:r>
            <w:r w:rsidR="00EF2259"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проведения 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собраний в 20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году</w:t>
            </w:r>
            <w:r w:rsidR="008005D5" w:rsidRPr="00DF4785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  <w:p w14:paraId="5CC56245" w14:textId="0A4EF4A2" w:rsidR="008005D5" w:rsidRPr="00DF4785" w:rsidRDefault="008005D5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-е собрание: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ab/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−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марта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20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 г</w:t>
            </w:r>
            <w:r w:rsidR="00265CE0" w:rsidRPr="00DF4785">
              <w:rPr>
                <w:rFonts w:ascii="Calibri" w:hAnsi="Calibri"/>
                <w:color w:val="000000"/>
                <w:sz w:val="20"/>
                <w:szCs w:val="20"/>
              </w:rPr>
              <w:t>ода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1B57EAC1" w14:textId="64161F0E" w:rsidR="008005D5" w:rsidRPr="00DF4785" w:rsidRDefault="008005D5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-е собрание: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ab/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−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10 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июля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20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 г</w:t>
            </w:r>
            <w:r w:rsidR="00265CE0" w:rsidRPr="00DF4785">
              <w:rPr>
                <w:rFonts w:ascii="Calibri" w:hAnsi="Calibri"/>
                <w:color w:val="000000"/>
                <w:sz w:val="20"/>
                <w:szCs w:val="20"/>
              </w:rPr>
              <w:t>ода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36F9E992" w14:textId="35359AF7" w:rsidR="001B2196" w:rsidRPr="00DF4785" w:rsidRDefault="008005D5" w:rsidP="005A56D4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-е собрание:</w:t>
            </w:r>
            <w:r w:rsidR="005A56D4">
              <w:rPr>
                <w:rFonts w:ascii="Calibri" w:hAnsi="Calibri"/>
                <w:color w:val="000000"/>
                <w:sz w:val="20"/>
                <w:szCs w:val="20"/>
              </w:rPr>
              <w:tab/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−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октября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20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 г</w:t>
            </w:r>
            <w:r w:rsidR="00265CE0" w:rsidRPr="00DF4785">
              <w:rPr>
                <w:rFonts w:ascii="Calibri" w:hAnsi="Calibri"/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3080" w:type="dxa"/>
          </w:tcPr>
          <w:p w14:paraId="2C826666" w14:textId="56E417DC" w:rsidR="001B2196" w:rsidRPr="00DF4785" w:rsidRDefault="00C12A84" w:rsidP="00ED6492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−</w:t>
            </w:r>
          </w:p>
        </w:tc>
      </w:tr>
      <w:tr w:rsidR="001B2196" w:rsidRPr="00DF4785" w14:paraId="4AFD3B0F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1561F585" w14:textId="2913305C" w:rsidR="001B2196" w:rsidRPr="00DF4785" w:rsidRDefault="00126BF0" w:rsidP="00265CE0">
            <w:pPr>
              <w:pStyle w:val="Tabletext"/>
              <w:keepNext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12</w:t>
            </w:r>
          </w:p>
        </w:tc>
        <w:tc>
          <w:tcPr>
            <w:tcW w:w="3698" w:type="dxa"/>
          </w:tcPr>
          <w:p w14:paraId="6A149A79" w14:textId="2D4D82E1" w:rsidR="001B2196" w:rsidRPr="00DF4785" w:rsidRDefault="00126BF0" w:rsidP="00265CE0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Любые другие вопросы</w:t>
            </w:r>
          </w:p>
        </w:tc>
        <w:tc>
          <w:tcPr>
            <w:tcW w:w="6946" w:type="dxa"/>
          </w:tcPr>
          <w:p w14:paraId="337705C6" w14:textId="691BB46F" w:rsidR="001B2196" w:rsidRPr="00DF4785" w:rsidRDefault="008005D5" w:rsidP="00265CE0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3080" w:type="dxa"/>
          </w:tcPr>
          <w:p w14:paraId="78255365" w14:textId="077448DD" w:rsidR="001B2196" w:rsidRPr="00DF4785" w:rsidRDefault="00C12A84" w:rsidP="00265CE0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−</w:t>
            </w:r>
          </w:p>
        </w:tc>
      </w:tr>
      <w:tr w:rsidR="001B2196" w:rsidRPr="00DF4785" w14:paraId="5E396C53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94A3677" w14:textId="6032FE48" w:rsidR="001B2196" w:rsidRPr="00DF4785" w:rsidRDefault="00126BF0" w:rsidP="00265CE0">
            <w:pPr>
              <w:pStyle w:val="Tabletext"/>
              <w:keepNext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13</w:t>
            </w:r>
          </w:p>
        </w:tc>
        <w:tc>
          <w:tcPr>
            <w:tcW w:w="3698" w:type="dxa"/>
          </w:tcPr>
          <w:p w14:paraId="6F1858C1" w14:textId="2294B49D" w:rsidR="001B2196" w:rsidRPr="00DF4785" w:rsidRDefault="00126BF0" w:rsidP="00AF59ED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Утверждение краткого обзора решений</w:t>
            </w:r>
          </w:p>
        </w:tc>
        <w:tc>
          <w:tcPr>
            <w:tcW w:w="6946" w:type="dxa"/>
          </w:tcPr>
          <w:p w14:paraId="1411E90A" w14:textId="43B538E8" w:rsidR="001B2196" w:rsidRPr="00DF4785" w:rsidRDefault="008005D5" w:rsidP="0070071B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Комитет утвердил кратк</w:t>
            </w:r>
            <w:r w:rsidR="0070071B">
              <w:rPr>
                <w:rFonts w:ascii="Calibri" w:hAnsi="Calibri"/>
                <w:color w:val="000000"/>
                <w:sz w:val="20"/>
                <w:szCs w:val="20"/>
              </w:rPr>
              <w:t>ий обзор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решений, содержащ</w:t>
            </w:r>
            <w:r w:rsidR="0070071B">
              <w:rPr>
                <w:rFonts w:ascii="Calibri" w:hAnsi="Calibri"/>
                <w:color w:val="000000"/>
                <w:sz w:val="20"/>
                <w:szCs w:val="20"/>
              </w:rPr>
              <w:t>ий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ся в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Документе RRB1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-1/1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0E25E11A" w14:textId="131BF604" w:rsidR="001B2196" w:rsidRPr="00DF4785" w:rsidRDefault="00C12A84" w:rsidP="00265CE0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−</w:t>
            </w:r>
          </w:p>
        </w:tc>
      </w:tr>
      <w:tr w:rsidR="001B2196" w:rsidRPr="00DF4785" w14:paraId="79903C91" w14:textId="77777777" w:rsidTr="00084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A509025" w14:textId="57932E8A" w:rsidR="001B2196" w:rsidRPr="00DF4785" w:rsidRDefault="00126BF0" w:rsidP="001B2196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14</w:t>
            </w:r>
          </w:p>
        </w:tc>
        <w:tc>
          <w:tcPr>
            <w:tcW w:w="3698" w:type="dxa"/>
          </w:tcPr>
          <w:p w14:paraId="6FB6B7C0" w14:textId="7337DF46" w:rsidR="001B2196" w:rsidRPr="00DF4785" w:rsidRDefault="00126BF0" w:rsidP="00126BF0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F4785">
              <w:rPr>
                <w:rFonts w:ascii="Calibri" w:hAnsi="Calibri"/>
                <w:szCs w:val="20"/>
              </w:rPr>
              <w:t>Закрытие собрания</w:t>
            </w:r>
          </w:p>
        </w:tc>
        <w:tc>
          <w:tcPr>
            <w:tcW w:w="6946" w:type="dxa"/>
          </w:tcPr>
          <w:p w14:paraId="4FB4388F" w14:textId="4B2295E5" w:rsidR="001B2196" w:rsidRPr="00DF4785" w:rsidRDefault="002657CA" w:rsidP="00AF59ED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4785">
              <w:rPr>
                <w:rFonts w:ascii="Calibri" w:hAnsi="Calibri"/>
                <w:color w:val="000000"/>
                <w:sz w:val="20"/>
                <w:szCs w:val="20"/>
              </w:rPr>
              <w:t>Собрание было объявлено закрытым</w:t>
            </w:r>
            <w:r w:rsidRPr="00DF47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в 1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 xml:space="preserve"> час. 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4634C3" w:rsidRPr="00DF4785">
              <w:rPr>
                <w:rFonts w:ascii="Calibri" w:hAnsi="Calibri"/>
                <w:color w:val="000000"/>
                <w:sz w:val="20"/>
                <w:szCs w:val="20"/>
              </w:rPr>
              <w:t>0 мин.</w:t>
            </w:r>
            <w:r w:rsidR="00AF59ED">
              <w:rPr>
                <w:rFonts w:ascii="Calibri" w:hAnsi="Calibri"/>
                <w:color w:val="000000"/>
                <w:sz w:val="20"/>
                <w:szCs w:val="20"/>
              </w:rPr>
              <w:t xml:space="preserve"> 22 марта 2019 года.</w:t>
            </w:r>
          </w:p>
        </w:tc>
        <w:tc>
          <w:tcPr>
            <w:tcW w:w="3080" w:type="dxa"/>
          </w:tcPr>
          <w:p w14:paraId="4FEAB0DF" w14:textId="03530AAE" w:rsidR="001B2196" w:rsidRPr="00DF4785" w:rsidRDefault="001B2196" w:rsidP="00ED6492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</w:tr>
    </w:tbl>
    <w:p w14:paraId="6DF3EB31" w14:textId="204CA628" w:rsidR="005E6DA4" w:rsidRDefault="005E6DA4" w:rsidP="00B926C1"/>
    <w:p w14:paraId="378F0388" w14:textId="0480F73A" w:rsidR="00B926C1" w:rsidRDefault="00B926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</w:p>
    <w:p w14:paraId="432F6033" w14:textId="77777777" w:rsidR="00E27AA3" w:rsidRDefault="00E27AA3" w:rsidP="00B926C1">
      <w:pPr>
        <w:sectPr w:rsidR="00E27AA3" w:rsidSect="002E29DC">
          <w:headerReference w:type="default" r:id="rId32"/>
          <w:footerReference w:type="default" r:id="rId33"/>
          <w:headerReference w:type="first" r:id="rId34"/>
          <w:footerReference w:type="first" r:id="rId35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3ADCD0F2" w14:textId="77777777" w:rsidR="00E27AA3" w:rsidRPr="00E27AA3" w:rsidRDefault="00E27AA3" w:rsidP="00E27AA3">
      <w:pPr>
        <w:pStyle w:val="AnnexNo"/>
      </w:pPr>
      <w:r w:rsidRPr="00E27AA3">
        <w:lastRenderedPageBreak/>
        <w:t>Приложение</w:t>
      </w:r>
    </w:p>
    <w:p w14:paraId="4448A2BD" w14:textId="77777777" w:rsidR="00E27AA3" w:rsidRPr="00E27AA3" w:rsidRDefault="00E27AA3" w:rsidP="00E27AA3">
      <w:pPr>
        <w:pStyle w:val="Annextitle"/>
      </w:pPr>
      <w:bookmarkStart w:id="27" w:name="_Toc103501935"/>
      <w:r w:rsidRPr="00E27AA3">
        <w:t>ЧАСТЬ  A3</w:t>
      </w:r>
      <w:bookmarkEnd w:id="27"/>
    </w:p>
    <w:p w14:paraId="319809CC" w14:textId="078C427E" w:rsidR="00E27AA3" w:rsidRPr="00E27AA3" w:rsidRDefault="00E27AA3" w:rsidP="00E27AA3">
      <w:pPr>
        <w:pStyle w:val="Annextitle"/>
        <w:rPr>
          <w:lang w:val="ru-RU"/>
        </w:rPr>
      </w:pPr>
      <w:bookmarkStart w:id="28" w:name="_Toc103501936"/>
      <w:r w:rsidRPr="00E27AA3">
        <w:rPr>
          <w:lang w:val="ru-RU"/>
        </w:rPr>
        <w:t xml:space="preserve">Правила, касающиеся Регионального соглашения относительно использования радиовещательной службой частот в полосах средних частот в Районах 1 и 3 </w:t>
      </w:r>
      <w:r w:rsidRPr="00E27AA3">
        <w:rPr>
          <w:lang w:val="ru-RU"/>
        </w:rPr>
        <w:br/>
        <w:t>и в полосах низких частот в Районе 1</w:t>
      </w:r>
      <w:r w:rsidRPr="00E27AA3">
        <w:rPr>
          <w:lang w:val="ru-RU"/>
        </w:rPr>
        <w:br/>
        <w:t>(Женева, 1975 г.) (</w:t>
      </w:r>
      <w:r w:rsidRPr="00E27AA3">
        <w:t>GE</w:t>
      </w:r>
      <w:r w:rsidRPr="00E27AA3">
        <w:rPr>
          <w:lang w:val="ru-RU"/>
        </w:rPr>
        <w:t>75)</w:t>
      </w:r>
      <w:bookmarkEnd w:id="28"/>
    </w:p>
    <w:p w14:paraId="30BCA87C" w14:textId="77777777" w:rsidR="00E27AA3" w:rsidRPr="00E27AA3" w:rsidRDefault="00E27AA3" w:rsidP="00E27AA3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E27AA3" w:rsidRPr="00E27AA3" w14:paraId="7FD72505" w14:textId="77777777" w:rsidTr="009500D9">
        <w:trPr>
          <w:trHeight w:val="20"/>
        </w:trPr>
        <w:tc>
          <w:tcPr>
            <w:tcW w:w="1809" w:type="dxa"/>
          </w:tcPr>
          <w:p w14:paraId="50985A90" w14:textId="77777777" w:rsidR="00E27AA3" w:rsidRPr="00E27AA3" w:rsidRDefault="00E27AA3" w:rsidP="00E27AA3">
            <w:pPr>
              <w:rPr>
                <w:b/>
                <w:bCs/>
              </w:rPr>
            </w:pPr>
            <w:r w:rsidRPr="00E27AA3">
              <w:rPr>
                <w:b/>
                <w:bCs/>
              </w:rPr>
              <w:t>Доп. 2</w:t>
            </w:r>
          </w:p>
        </w:tc>
      </w:tr>
    </w:tbl>
    <w:p w14:paraId="7BB4216E" w14:textId="77777777" w:rsidR="00E27AA3" w:rsidRPr="00E27AA3" w:rsidRDefault="00E27AA3" w:rsidP="00E27AA3">
      <w:pPr>
        <w:pStyle w:val="Heading2"/>
        <w:jc w:val="center"/>
      </w:pPr>
      <w:r w:rsidRPr="00E27AA3">
        <w:t xml:space="preserve">Технические данные, используемые при подготовке Плана и которые </w:t>
      </w:r>
      <w:r w:rsidRPr="00E27AA3">
        <w:br/>
        <w:t>должны использоваться при применении Соглашения</w:t>
      </w:r>
    </w:p>
    <w:p w14:paraId="48737976" w14:textId="641C689E" w:rsidR="00E27AA3" w:rsidRPr="00E27AA3" w:rsidRDefault="00E27AA3" w:rsidP="00E27AA3">
      <w:pPr>
        <w:pStyle w:val="AnnexNo"/>
      </w:pPr>
      <w:r>
        <w:t>Г</w:t>
      </w:r>
      <w:r w:rsidRPr="00E27AA3">
        <w:t>лава 1</w:t>
      </w:r>
    </w:p>
    <w:p w14:paraId="1107917E" w14:textId="77777777" w:rsidR="00E27AA3" w:rsidRPr="004D1FCA" w:rsidRDefault="00E27AA3" w:rsidP="00E27AA3">
      <w:pPr>
        <w:pStyle w:val="Annextitle"/>
        <w:rPr>
          <w:lang w:val="ru-RU"/>
        </w:rPr>
      </w:pPr>
      <w:r w:rsidRPr="004D1FCA">
        <w:rPr>
          <w:lang w:val="ru-RU"/>
        </w:rPr>
        <w:t>Определения</w:t>
      </w:r>
    </w:p>
    <w:p w14:paraId="6A653848" w14:textId="77777777" w:rsidR="00E27AA3" w:rsidRPr="00E27AA3" w:rsidRDefault="00E27AA3" w:rsidP="00E27AA3">
      <w:pPr>
        <w:pStyle w:val="Proposal"/>
      </w:pPr>
      <w:r w:rsidRPr="00E27AA3">
        <w:t>MOD</w:t>
      </w:r>
    </w:p>
    <w:p w14:paraId="482D141F" w14:textId="77777777" w:rsidR="00E27AA3" w:rsidRPr="00E27AA3" w:rsidRDefault="00E27AA3" w:rsidP="00E27AA3">
      <w:r w:rsidRPr="00E27AA3">
        <w:t>4.4</w:t>
      </w:r>
      <w:r w:rsidRPr="00E27AA3">
        <w:tab/>
      </w:r>
      <w:r w:rsidRPr="00E27AA3">
        <w:rPr>
          <w:i/>
        </w:rPr>
        <w:t>Защитные отношения</w:t>
      </w:r>
      <w:r w:rsidRPr="00E27AA3">
        <w:t>: В ходе применения Соглашения должны использоваться приведенные далее значения защитных отношений по совмещенному и по соседнему каналу, если между затронутыми администрациями не было согласовано чего-либо иного. В случае колебаний полезного и мешающего сигналов значение защитного отношения применяется как минимум к половине ночей года во время полночи.</w:t>
      </w:r>
    </w:p>
    <w:p w14:paraId="0469CDAB" w14:textId="77777777" w:rsidR="00E27AA3" w:rsidRPr="00E27AA3" w:rsidRDefault="00E27AA3" w:rsidP="00E27AA3">
      <w:r w:rsidRPr="00E27AA3">
        <w:t xml:space="preserve">Однако Резолюция 8 Региональной административной конференции (Районы 1 и 3) по составлению плана частотных присвоений для НЧ и СЧ радиовещания (Женева, 1975 г.) говорит: </w:t>
      </w:r>
    </w:p>
    <w:p w14:paraId="6A03DBE1" w14:textId="77777777" w:rsidR="00E27AA3" w:rsidRPr="00E27AA3" w:rsidRDefault="00E27AA3" w:rsidP="00E27AA3">
      <w:pPr>
        <w:rPr>
          <w:i/>
        </w:rPr>
      </w:pPr>
      <w:r w:rsidRPr="00E27AA3">
        <w:t>"</w:t>
      </w:r>
      <w:r w:rsidRPr="00E27AA3">
        <w:rPr>
          <w:i/>
        </w:rPr>
        <w:t>1</w:t>
      </w:r>
      <w:r w:rsidRPr="00E27AA3">
        <w:rPr>
          <w:i/>
        </w:rPr>
        <w:tab/>
        <w:t>что радиовещательные станции могут предварительно применять методы модуляции, экономно использующие полосу частот, при условии, что помехи в одном или соседних каналах не превышают помех, создаваемых во время применения двухполосной модуляции с неподавленной несущей (A3E);</w:t>
      </w:r>
    </w:p>
    <w:p w14:paraId="311740DF" w14:textId="77777777" w:rsidR="00E27AA3" w:rsidRPr="00E27AA3" w:rsidRDefault="00E27AA3" w:rsidP="00E27AA3">
      <w:pPr>
        <w:rPr>
          <w:i/>
        </w:rPr>
      </w:pPr>
      <w:r w:rsidRPr="00E27AA3">
        <w:rPr>
          <w:i/>
        </w:rPr>
        <w:t>2</w:t>
      </w:r>
      <w:r w:rsidRPr="00E27AA3">
        <w:rPr>
          <w:i/>
        </w:rPr>
        <w:tab/>
        <w:t>что любые администрации, которые собираются применять такие виды излучений, стремятся получить согласие всех затронутых администраций, действуя по процедуре, описанной в Статье 4 Соглашения</w:t>
      </w:r>
      <w:r w:rsidRPr="00737006">
        <w:rPr>
          <w:iCs/>
        </w:rPr>
        <w:t>"</w:t>
      </w:r>
      <w:r w:rsidRPr="00E27AA3">
        <w:rPr>
          <w:i/>
        </w:rPr>
        <w:t>.</w:t>
      </w:r>
    </w:p>
    <w:p w14:paraId="642087B2" w14:textId="77777777" w:rsidR="00E27AA3" w:rsidRPr="00E27AA3" w:rsidRDefault="00E27AA3" w:rsidP="00E27AA3">
      <w:pPr>
        <w:rPr>
          <w:bCs/>
        </w:rPr>
      </w:pPr>
      <w:r w:rsidRPr="00E27AA3">
        <w:t>После рассмотрения результатов соответствующих исследований МСЭ-R Комитет решил, что частотные присвоения с аналоговой модуляцией в Плане могут быть заявлены для занесения в Международный справочный регистр частот (МСРЧ) с цифровой модуляцией (система передачи Всемирного цифрового радио</w:t>
      </w:r>
      <w:r w:rsidRPr="00737006">
        <w:rPr>
          <w:rStyle w:val="FootnoteReference"/>
        </w:rPr>
        <w:footnoteReference w:customMarkFollows="1" w:id="1"/>
        <w:t>2</w:t>
      </w:r>
      <w:r w:rsidRPr="00E27AA3">
        <w:t>, режимы A2 или B2 помехоустойчивости</w:t>
      </w:r>
      <w:r w:rsidRPr="00737006">
        <w:rPr>
          <w:rStyle w:val="FootnoteReference"/>
        </w:rPr>
        <w:footnoteReference w:customMarkFollows="1" w:id="2"/>
        <w:t>3</w:t>
      </w:r>
      <w:r w:rsidRPr="00E27AA3">
        <w:t xml:space="preserve"> и тип 2 занятости спектра), при условии что излучение понижено как минимум на 6,6 дБ во всех направлениях, по сравнению с излучением аналогового частотного присвоения в Плане. </w:t>
      </w:r>
    </w:p>
    <w:p w14:paraId="4F02ABF4" w14:textId="77777777" w:rsidR="00E27AA3" w:rsidRPr="00E27AA3" w:rsidRDefault="00E27AA3" w:rsidP="00E27AA3">
      <w:r w:rsidRPr="00E27AA3">
        <w:lastRenderedPageBreak/>
        <w:t>Мощность передатчика, которая должна быть заявлена в случае цифровой модуляции, представляет собой полную мощность в пределах необходимой полосы.</w:t>
      </w:r>
    </w:p>
    <w:p w14:paraId="348B85E2" w14:textId="77777777" w:rsidR="00E27AA3" w:rsidRPr="00E27AA3" w:rsidRDefault="00E27AA3" w:rsidP="00E27AA3">
      <w:r w:rsidRPr="00E27AA3">
        <w:t xml:space="preserve">Комитет решил также, что при применении Статьи 4 Соглашения должны использоваться защитные отношения между аналоговыми и цифровыми присвоениями (система передачи Всемирного цифрового радио, режимы A или B помехоустойчивости и тип 2 занятости спектра) и между цифровыми и цифровыми присвоениями в Разделе В7 Части В. </w:t>
      </w:r>
    </w:p>
    <w:p w14:paraId="679C0B90" w14:textId="77777777" w:rsidR="00E27AA3" w:rsidRPr="00E27AA3" w:rsidRDefault="00E27AA3" w:rsidP="00E27AA3">
      <w:pPr>
        <w:rPr>
          <w:ins w:id="30" w:author="Demoulin, Na" w:date="2018-12-18T10:51:00Z"/>
        </w:rPr>
      </w:pPr>
      <w:ins w:id="31" w:author="Demoulin, Na" w:date="2018-12-18T10:51:00Z">
        <w:r w:rsidRPr="00E27AA3">
          <w:t>С тем чтобы сделать возможным определение соответствующих защитных отношений и минимального значения напряженности поля, в соответствии с Разделом В7, которые необходимы для определения потенциально затрагиваемых администраций в соответствии с пунктом 3.2.5 Соглашения GE75, Комитет также решил ввести элементы данных "Модуляция" и "Кодовая скорость" в качестве обязательных для представления предложений об изменении Плана в отношении цифровых присвоений, использующих форму заявки T03.</w:t>
        </w:r>
      </w:ins>
    </w:p>
    <w:p w14:paraId="687472B2" w14:textId="77777777" w:rsidR="00E27AA3" w:rsidRPr="00E27AA3" w:rsidRDefault="00E27AA3" w:rsidP="00E27AA3">
      <w:r w:rsidRPr="00E27AA3">
        <w:t>Это Правило процедуры является предварительным до того времени, пока оно не будет подтверждено компетентной конференцией, имеющей мандат на решения вопросов такого характера.</w:t>
      </w:r>
    </w:p>
    <w:p w14:paraId="5660F945" w14:textId="77777777" w:rsidR="00E27AA3" w:rsidRPr="00E27AA3" w:rsidRDefault="00E27AA3" w:rsidP="00E27AA3">
      <w:pPr>
        <w:pStyle w:val="Reasons"/>
        <w:rPr>
          <w:i/>
          <w:iCs/>
        </w:rPr>
      </w:pPr>
      <w:r w:rsidRPr="00E27AA3">
        <w:rPr>
          <w:b/>
          <w:bCs/>
          <w:i/>
          <w:iCs/>
        </w:rPr>
        <w:t>Основания</w:t>
      </w:r>
      <w:r w:rsidRPr="00E27AA3">
        <w:rPr>
          <w:i/>
          <w:iCs/>
        </w:rPr>
        <w:t>: "Модуляция" и "Кодовая скорость" являются данными, необходимыми для выбора соответствующих защитных отношений и минимального значения напряженности поля из соответствующих таблиц Раздела </w:t>
      </w:r>
      <w:r w:rsidRPr="00E27AA3">
        <w:rPr>
          <w:i/>
          <w:iCs/>
          <w:lang w:val="en-GB"/>
        </w:rPr>
        <w:t>B</w:t>
      </w:r>
      <w:r w:rsidRPr="00E27AA3">
        <w:rPr>
          <w:i/>
          <w:iCs/>
        </w:rPr>
        <w:t>7. Защитные отношения и минимальное значение напряженности поля требуются для определения потенциально затрагиваемых администраций в соответствии с пунктом 3.2.5 Соглашения GE75.</w:t>
      </w:r>
    </w:p>
    <w:p w14:paraId="6147A767" w14:textId="77777777" w:rsidR="00E27AA3" w:rsidRPr="00E27AA3" w:rsidRDefault="00E27AA3" w:rsidP="00E27AA3">
      <w:r w:rsidRPr="00E27AA3">
        <w:t>Дата вступления в силу этого Правила: сразу после утверждения.</w:t>
      </w:r>
    </w:p>
    <w:p w14:paraId="30E662CC" w14:textId="77777777" w:rsidR="00E27AA3" w:rsidRDefault="00E27AA3" w:rsidP="009500D9">
      <w:pPr>
        <w:pStyle w:val="Reasons"/>
      </w:pPr>
    </w:p>
    <w:p w14:paraId="1168E715" w14:textId="77777777" w:rsidR="00E27AA3" w:rsidRDefault="00E27AA3">
      <w:pPr>
        <w:jc w:val="center"/>
      </w:pPr>
      <w:r>
        <w:t>______________</w:t>
      </w:r>
    </w:p>
    <w:sectPr w:rsidR="00E27AA3" w:rsidSect="009500D9">
      <w:headerReference w:type="even" r:id="rId36"/>
      <w:headerReference w:type="default" r:id="rId37"/>
      <w:footerReference w:type="even" r:id="rId38"/>
      <w:headerReference w:type="first" r:id="rId39"/>
      <w:footerReference w:type="first" r:id="rId4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643AD" w14:textId="77777777" w:rsidR="0008630D" w:rsidRDefault="0008630D">
      <w:r>
        <w:separator/>
      </w:r>
    </w:p>
  </w:endnote>
  <w:endnote w:type="continuationSeparator" w:id="0">
    <w:p w14:paraId="38814139" w14:textId="77777777" w:rsidR="0008630D" w:rsidRDefault="0008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C90E" w14:textId="77777777" w:rsidR="0008630D" w:rsidRPr="004D6633" w:rsidRDefault="0008630D" w:rsidP="0005522D">
    <w:pPr>
      <w:pStyle w:val="Footer"/>
      <w:rPr>
        <w:lang w:val="en-US"/>
        <w:rPrChange w:id="7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762479">
      <w:rPr>
        <w:noProof/>
        <w:lang w:val="en-US"/>
      </w:rPr>
      <w:t>M:\RRB\RRB19\RRB19-1\Summary\012R.docx</w:t>
    </w:r>
    <w:r>
      <w:fldChar w:fldCharType="end"/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2479">
      <w:rPr>
        <w:noProof/>
      </w:rPr>
      <w:t>27.03.19</w:t>
    </w:r>
    <w:r>
      <w:fldChar w:fldCharType="end"/>
    </w:r>
    <w:r w:rsidRPr="004D6633">
      <w:rPr>
        <w:lang w:val="en-US"/>
        <w:rPrChange w:id="11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2479">
      <w:rPr>
        <w:noProof/>
      </w:rPr>
      <w:t>27.03.19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6895" w14:textId="27C868A0" w:rsidR="0008630D" w:rsidRPr="00737006" w:rsidRDefault="00737006" w:rsidP="00084B12">
    <w:pPr>
      <w:pStyle w:val="Footer"/>
      <w:tabs>
        <w:tab w:val="clear" w:pos="4320"/>
        <w:tab w:val="clear" w:pos="8640"/>
        <w:tab w:val="center" w:pos="5387"/>
        <w:tab w:val="right" w:pos="9356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>
      <w:rPr>
        <w:sz w:val="16"/>
        <w:szCs w:val="16"/>
        <w:lang w:val="en-US"/>
      </w:rPr>
      <w:t>452524</w:t>
    </w:r>
    <w:r w:rsidRPr="00737006">
      <w:rPr>
        <w:sz w:val="16"/>
        <w:szCs w:val="16"/>
        <w:lang w:val="pt-BR"/>
      </w:rPr>
      <w:t>)</w:t>
    </w:r>
    <w:r w:rsidR="00084B12" w:rsidRPr="00737006">
      <w:rPr>
        <w:sz w:val="16"/>
        <w:szCs w:val="16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CA3A" w14:textId="181BF1FA" w:rsidR="0008630D" w:rsidRPr="00084B12" w:rsidRDefault="00737006" w:rsidP="00084B12">
    <w:pPr>
      <w:pStyle w:val="Footer"/>
      <w:tabs>
        <w:tab w:val="clear" w:pos="4320"/>
        <w:tab w:val="clear" w:pos="8640"/>
        <w:tab w:val="center" w:pos="7513"/>
        <w:tab w:val="right" w:pos="14034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>
      <w:rPr>
        <w:sz w:val="16"/>
        <w:szCs w:val="16"/>
        <w:lang w:val="en-US"/>
      </w:rPr>
      <w:t>452524</w:t>
    </w:r>
    <w:r w:rsidRPr="00737006">
      <w:rPr>
        <w:sz w:val="16"/>
        <w:szCs w:val="16"/>
        <w:lang w:val="pt-BR"/>
      </w:rPr>
      <w:t>)</w:t>
    </w:r>
    <w:r w:rsidR="00084B12" w:rsidRPr="00084B12">
      <w:rPr>
        <w:sz w:val="16"/>
        <w:szCs w:val="16"/>
        <w:lang w:val="pt-BR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F44B" w14:textId="78CFC425" w:rsidR="0008630D" w:rsidRPr="00737006" w:rsidRDefault="00737006" w:rsidP="00084B12">
    <w:pPr>
      <w:pStyle w:val="Footer"/>
      <w:tabs>
        <w:tab w:val="clear" w:pos="4320"/>
        <w:tab w:val="clear" w:pos="8640"/>
        <w:tab w:val="center" w:pos="7513"/>
        <w:tab w:val="right" w:pos="14034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>
      <w:rPr>
        <w:sz w:val="16"/>
        <w:szCs w:val="16"/>
        <w:lang w:val="en-US"/>
      </w:rPr>
      <w:t>452524</w:t>
    </w:r>
    <w:r w:rsidRPr="00737006">
      <w:rPr>
        <w:sz w:val="16"/>
        <w:szCs w:val="16"/>
        <w:lang w:val="pt-BR"/>
      </w:rPr>
      <w:t>)</w:t>
    </w:r>
    <w:r w:rsidR="00084B12" w:rsidRPr="00737006">
      <w:rPr>
        <w:sz w:val="16"/>
        <w:szCs w:val="16"/>
        <w:lang w:val="pt-BR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CF4A" w14:textId="77777777" w:rsidR="0008630D" w:rsidRPr="000326F3" w:rsidRDefault="0008630D" w:rsidP="009500D9">
    <w:pPr>
      <w:pStyle w:val="Footer"/>
      <w:rPr>
        <w:szCs w:val="16"/>
      </w:rPr>
    </w:pPr>
    <w:r w:rsidRPr="00B65478">
      <w:rPr>
        <w:szCs w:val="16"/>
      </w:rPr>
      <w:fldChar w:fldCharType="begin"/>
    </w:r>
    <w:r w:rsidRPr="000326F3">
      <w:rPr>
        <w:szCs w:val="16"/>
      </w:rPr>
      <w:instrText xml:space="preserve"> FILENAME \p  \* MERGEFORMAT </w:instrText>
    </w:r>
    <w:r w:rsidRPr="00B65478">
      <w:rPr>
        <w:szCs w:val="16"/>
      </w:rPr>
      <w:fldChar w:fldCharType="separate"/>
    </w:r>
    <w:r w:rsidR="00762479">
      <w:rPr>
        <w:noProof/>
        <w:szCs w:val="16"/>
      </w:rPr>
      <w:t>M:\RRB\RRB19\RRB19-1\Summary\012R.docx</w:t>
    </w:r>
    <w:r w:rsidRPr="00B65478">
      <w:rPr>
        <w:szCs w:val="16"/>
      </w:rPr>
      <w:fldChar w:fldCharType="end"/>
    </w:r>
    <w:r w:rsidRPr="000326F3">
      <w:rPr>
        <w:szCs w:val="16"/>
      </w:rPr>
      <w:t xml:space="preserve"> (349945)</w:t>
    </w:r>
    <w:r w:rsidRPr="000326F3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762479">
      <w:rPr>
        <w:noProof/>
        <w:szCs w:val="16"/>
      </w:rPr>
      <w:t>27.03.19</w:t>
    </w:r>
    <w:r w:rsidRPr="00B65478">
      <w:rPr>
        <w:szCs w:val="16"/>
      </w:rPr>
      <w:fldChar w:fldCharType="end"/>
    </w:r>
    <w:r w:rsidRPr="000326F3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762479">
      <w:rPr>
        <w:noProof/>
        <w:szCs w:val="16"/>
      </w:rPr>
      <w:t>27.03.19</w:t>
    </w:r>
    <w:r w:rsidRPr="00B65478">
      <w:rPr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244EB" w14:textId="0FC70E52" w:rsidR="0008630D" w:rsidRPr="00737006" w:rsidRDefault="00737006" w:rsidP="00084B12">
    <w:pPr>
      <w:pStyle w:val="Footer"/>
      <w:tabs>
        <w:tab w:val="clear" w:pos="4320"/>
        <w:tab w:val="clear" w:pos="8640"/>
        <w:tab w:val="center" w:pos="5387"/>
        <w:tab w:val="right" w:pos="9356"/>
      </w:tabs>
      <w:rPr>
        <w:sz w:val="16"/>
        <w:szCs w:val="16"/>
        <w:lang w:val="pt-BR"/>
      </w:rPr>
    </w:pPr>
    <w:r w:rsidRPr="00737006">
      <w:rPr>
        <w:sz w:val="16"/>
        <w:szCs w:val="16"/>
        <w:lang w:val="pt-BR"/>
      </w:rPr>
      <w:t>(</w:t>
    </w:r>
    <w:r>
      <w:rPr>
        <w:sz w:val="16"/>
        <w:szCs w:val="16"/>
        <w:lang w:val="en-US"/>
      </w:rPr>
      <w:t>452524</w:t>
    </w:r>
    <w:r w:rsidRPr="00737006">
      <w:rPr>
        <w:sz w:val="16"/>
        <w:szCs w:val="16"/>
        <w:lang w:val="pt-BR"/>
      </w:rPr>
      <w:t>)</w:t>
    </w:r>
    <w:r w:rsidR="00084B12" w:rsidRPr="00737006">
      <w:rPr>
        <w:sz w:val="16"/>
        <w:szCs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A571" w14:textId="77777777" w:rsidR="0008630D" w:rsidRDefault="0008630D">
      <w:r>
        <w:t>____________________</w:t>
      </w:r>
    </w:p>
  </w:footnote>
  <w:footnote w:type="continuationSeparator" w:id="0">
    <w:p w14:paraId="0B05C5D9" w14:textId="77777777" w:rsidR="0008630D" w:rsidRDefault="0008630D">
      <w:r>
        <w:continuationSeparator/>
      </w:r>
    </w:p>
  </w:footnote>
  <w:footnote w:id="1">
    <w:p w14:paraId="0A2A5DD9" w14:textId="77777777" w:rsidR="0008630D" w:rsidRPr="00167CA0" w:rsidRDefault="0008630D" w:rsidP="00E27AA3">
      <w:pPr>
        <w:pStyle w:val="FootnoteText"/>
      </w:pPr>
      <w:r w:rsidRPr="00167CA0">
        <w:rPr>
          <w:rStyle w:val="FootnoteReference"/>
        </w:rPr>
        <w:t>2</w:t>
      </w:r>
      <w:r w:rsidRPr="00167CA0">
        <w:t xml:space="preserve"> </w:t>
      </w:r>
      <w:r>
        <w:tab/>
      </w:r>
      <w:r w:rsidRPr="0086760E">
        <w:rPr>
          <w:color w:val="000000"/>
        </w:rPr>
        <w:t>Система Всемирного цифрового радио описывается в Рекомендации МСЭ-R BS.1514-2.</w:t>
      </w:r>
    </w:p>
  </w:footnote>
  <w:footnote w:id="2">
    <w:p w14:paraId="165EFD31" w14:textId="77777777" w:rsidR="0008630D" w:rsidRPr="00167CA0" w:rsidRDefault="0008630D" w:rsidP="00E27AA3">
      <w:pPr>
        <w:pStyle w:val="FootnoteText"/>
        <w:ind w:left="284" w:hanging="284"/>
      </w:pPr>
      <w:r w:rsidRPr="00167CA0">
        <w:rPr>
          <w:rStyle w:val="FootnoteReference"/>
        </w:rPr>
        <w:t>3</w:t>
      </w:r>
      <w:r w:rsidRPr="00167CA0">
        <w:t xml:space="preserve"> </w:t>
      </w:r>
      <w:r>
        <w:tab/>
      </w:r>
      <w:r w:rsidRPr="0086760E">
        <w:rPr>
          <w:color w:val="000000"/>
        </w:rPr>
        <w:t xml:space="preserve">Режимы помехоустойчивости и типы занятости спектра в DRM определены в стандарте ES </w:t>
      </w:r>
      <w:r w:rsidRPr="0086760E">
        <w:rPr>
          <w:color w:val="000000"/>
          <w:cs/>
        </w:rPr>
        <w:t>‎‎</w:t>
      </w:r>
      <w:r w:rsidRPr="0086760E">
        <w:rPr>
          <w:color w:val="000000"/>
        </w:rPr>
        <w:t xml:space="preserve">201 980 ЕТСИ "Всемирное цифровое радио (DRM); Спецификация системы" версии 3.1.1 и </w:t>
      </w:r>
      <w:r w:rsidRPr="0086760E">
        <w:rPr>
          <w:color w:val="000000"/>
          <w:cs/>
        </w:rPr>
        <w:t>‎</w:t>
      </w:r>
      <w:r w:rsidRPr="0086760E">
        <w:rPr>
          <w:color w:val="000000"/>
        </w:rPr>
        <w:t>дополнительно описаны в Рекомендации МСЭ-R BS.1615-1</w:t>
      </w:r>
      <w:r w:rsidRPr="0086760E">
        <w:rPr>
          <w:color w:val="000000"/>
          <w:cs/>
        </w:rPr>
        <w:t>‎</w:t>
      </w:r>
      <w:r w:rsidRPr="0086760E">
        <w:rPr>
          <w:color w:val="000000"/>
        </w:rPr>
        <w:t>.</w:t>
      </w:r>
      <w:bookmarkStart w:id="29" w:name="_GoBack"/>
      <w:bookmarkEnd w:id="2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18"/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08630D" w:rsidRPr="007C43F5" w:rsidRDefault="0008630D" w:rsidP="00642637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7C43F5">
          <w:rPr>
            <w:rFonts w:cs="Times New Roman"/>
            <w:sz w:val="18"/>
            <w:szCs w:val="18"/>
          </w:rPr>
          <w:fldChar w:fldCharType="begin"/>
        </w:r>
        <w:r w:rsidRPr="007C43F5">
          <w:rPr>
            <w:rFonts w:cs="Times New Roman"/>
            <w:sz w:val="18"/>
            <w:szCs w:val="18"/>
          </w:rPr>
          <w:instrText xml:space="preserve"> PAGE   \* MERGEFORMAT </w:instrText>
        </w:r>
        <w:r w:rsidRPr="007C43F5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9</w:t>
        </w:r>
        <w:r w:rsidRPr="007C43F5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RRB18</w:t>
        </w:r>
        <w:r w:rsidRPr="007C43F5">
          <w:rPr>
            <w:rFonts w:cs="Times New Roman"/>
            <w:noProof/>
            <w:sz w:val="18"/>
            <w:szCs w:val="18"/>
          </w:rPr>
          <w:t>-</w:t>
        </w:r>
        <w:r>
          <w:rPr>
            <w:rFonts w:cs="Times New Roman"/>
            <w:noProof/>
            <w:sz w:val="18"/>
            <w:szCs w:val="18"/>
          </w:rPr>
          <w:t>1</w:t>
        </w:r>
        <w:r w:rsidRPr="007C43F5">
          <w:rPr>
            <w:rFonts w:cs="Times New Roman"/>
            <w:noProof/>
            <w:sz w:val="18"/>
            <w:szCs w:val="18"/>
          </w:rPr>
          <w:t>/10-</w:t>
        </w:r>
        <w:r>
          <w:rPr>
            <w:rFonts w:cs="Times New Roman"/>
            <w:noProof/>
            <w:sz w:val="18"/>
            <w:szCs w:val="18"/>
          </w:rPr>
          <w:t>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1D15A" w14:textId="77777777" w:rsidR="0008630D" w:rsidRPr="00AA73C3" w:rsidRDefault="0008630D" w:rsidP="00126980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762479">
      <w:rPr>
        <w:rFonts w:cs="Times New Roman"/>
        <w:noProof/>
        <w:sz w:val="18"/>
        <w:szCs w:val="20"/>
        <w:lang w:val="en-GB"/>
      </w:rPr>
      <w:t>10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09B788F3" w14:textId="73EE0F1E" w:rsidR="0008630D" w:rsidRPr="00126980" w:rsidRDefault="0008630D" w:rsidP="00912443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1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12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1EF4" w14:textId="77777777" w:rsidR="0008630D" w:rsidRPr="00AA73C3" w:rsidRDefault="0008630D" w:rsidP="00D4095D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762479">
      <w:rPr>
        <w:rFonts w:cs="Times New Roman"/>
        <w:noProof/>
        <w:sz w:val="18"/>
        <w:szCs w:val="20"/>
        <w:lang w:val="en-GB"/>
      </w:rPr>
      <w:t>2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3A55C6C4" w14:textId="6C75ADAD" w:rsidR="0008630D" w:rsidRDefault="0008630D" w:rsidP="004A0B91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 w:rsidR="004A0B91">
      <w:rPr>
        <w:rFonts w:cs="Times New Roman"/>
        <w:sz w:val="18"/>
        <w:szCs w:val="20"/>
        <w:lang w:val="en-US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1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1</w:t>
    </w:r>
    <w:r w:rsidR="004A0B91">
      <w:rPr>
        <w:rFonts w:cs="Times New Roman"/>
        <w:sz w:val="18"/>
        <w:szCs w:val="20"/>
        <w:lang w:val="en-US"/>
      </w:rPr>
      <w:t>2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3EC7C" w14:textId="77777777" w:rsidR="0008630D" w:rsidRPr="00490DF9" w:rsidRDefault="0008630D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57835" w14:textId="77777777" w:rsidR="0008630D" w:rsidRPr="00AA73C3" w:rsidRDefault="0008630D" w:rsidP="00E604DE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762479">
      <w:rPr>
        <w:rFonts w:cs="Times New Roman"/>
        <w:noProof/>
        <w:sz w:val="18"/>
        <w:szCs w:val="20"/>
        <w:lang w:val="en-GB"/>
      </w:rPr>
      <w:t>12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275143A0" w14:textId="77777777" w:rsidR="0008630D" w:rsidRPr="00126980" w:rsidRDefault="0008630D" w:rsidP="00E604DE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1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12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658A4" w14:textId="77777777" w:rsidR="0008630D" w:rsidRPr="00AA73C3" w:rsidRDefault="0008630D" w:rsidP="00E604DE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762479">
      <w:rPr>
        <w:rFonts w:cs="Times New Roman"/>
        <w:noProof/>
        <w:sz w:val="18"/>
        <w:szCs w:val="20"/>
        <w:lang w:val="en-GB"/>
      </w:rPr>
      <w:t>11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13C355FC" w14:textId="77777777" w:rsidR="0008630D" w:rsidRPr="00126980" w:rsidRDefault="0008630D" w:rsidP="00E604DE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9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1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12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9F7F37"/>
    <w:multiLevelType w:val="hybridMultilevel"/>
    <w:tmpl w:val="7B9A5510"/>
    <w:lvl w:ilvl="0" w:tplc="71D8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076E9"/>
    <w:multiLevelType w:val="hybridMultilevel"/>
    <w:tmpl w:val="7D6E4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E60B4"/>
    <w:multiLevelType w:val="hybridMultilevel"/>
    <w:tmpl w:val="27C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0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3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47F4B"/>
    <w:multiLevelType w:val="hybridMultilevel"/>
    <w:tmpl w:val="852EA594"/>
    <w:lvl w:ilvl="0" w:tplc="8ACC1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7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D07F0"/>
    <w:multiLevelType w:val="hybridMultilevel"/>
    <w:tmpl w:val="07C8E716"/>
    <w:lvl w:ilvl="0" w:tplc="84AE6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969B10" w:tentative="1">
      <w:start w:val="1"/>
      <w:numFmt w:val="lowerLetter"/>
      <w:lvlText w:val="%2."/>
      <w:lvlJc w:val="left"/>
      <w:pPr>
        <w:ind w:left="1080" w:hanging="360"/>
      </w:pPr>
    </w:lvl>
    <w:lvl w:ilvl="2" w:tplc="593E146C" w:tentative="1">
      <w:start w:val="1"/>
      <w:numFmt w:val="lowerRoman"/>
      <w:lvlText w:val="%3."/>
      <w:lvlJc w:val="right"/>
      <w:pPr>
        <w:ind w:left="1800" w:hanging="180"/>
      </w:pPr>
    </w:lvl>
    <w:lvl w:ilvl="3" w:tplc="DE981594" w:tentative="1">
      <w:start w:val="1"/>
      <w:numFmt w:val="decimal"/>
      <w:lvlText w:val="%4."/>
      <w:lvlJc w:val="left"/>
      <w:pPr>
        <w:ind w:left="2520" w:hanging="360"/>
      </w:pPr>
    </w:lvl>
    <w:lvl w:ilvl="4" w:tplc="3938A606" w:tentative="1">
      <w:start w:val="1"/>
      <w:numFmt w:val="lowerLetter"/>
      <w:lvlText w:val="%5."/>
      <w:lvlJc w:val="left"/>
      <w:pPr>
        <w:ind w:left="3240" w:hanging="360"/>
      </w:pPr>
    </w:lvl>
    <w:lvl w:ilvl="5" w:tplc="CBC00C90" w:tentative="1">
      <w:start w:val="1"/>
      <w:numFmt w:val="lowerRoman"/>
      <w:lvlText w:val="%6."/>
      <w:lvlJc w:val="right"/>
      <w:pPr>
        <w:ind w:left="3960" w:hanging="180"/>
      </w:pPr>
    </w:lvl>
    <w:lvl w:ilvl="6" w:tplc="4D5299B0" w:tentative="1">
      <w:start w:val="1"/>
      <w:numFmt w:val="decimal"/>
      <w:lvlText w:val="%7."/>
      <w:lvlJc w:val="left"/>
      <w:pPr>
        <w:ind w:left="4680" w:hanging="360"/>
      </w:pPr>
    </w:lvl>
    <w:lvl w:ilvl="7" w:tplc="97D8C106" w:tentative="1">
      <w:start w:val="1"/>
      <w:numFmt w:val="lowerLetter"/>
      <w:lvlText w:val="%8."/>
      <w:lvlJc w:val="left"/>
      <w:pPr>
        <w:ind w:left="5400" w:hanging="360"/>
      </w:pPr>
    </w:lvl>
    <w:lvl w:ilvl="8" w:tplc="B38A38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3" w15:restartNumberingAfterBreak="0">
    <w:nsid w:val="460D2690"/>
    <w:multiLevelType w:val="hybridMultilevel"/>
    <w:tmpl w:val="E936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C570E"/>
    <w:multiLevelType w:val="hybridMultilevel"/>
    <w:tmpl w:val="FD625246"/>
    <w:lvl w:ilvl="0" w:tplc="F1F6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4A8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40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ED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29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D4DF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05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68D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2B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137208"/>
    <w:multiLevelType w:val="hybridMultilevel"/>
    <w:tmpl w:val="FFB4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</w:num>
  <w:num w:numId="4">
    <w:abstractNumId w:val="11"/>
  </w:num>
  <w:num w:numId="5">
    <w:abstractNumId w:val="29"/>
  </w:num>
  <w:num w:numId="6">
    <w:abstractNumId w:val="33"/>
  </w:num>
  <w:num w:numId="7">
    <w:abstractNumId w:val="27"/>
  </w:num>
  <w:num w:numId="8">
    <w:abstractNumId w:val="17"/>
  </w:num>
  <w:num w:numId="9">
    <w:abstractNumId w:val="9"/>
  </w:num>
  <w:num w:numId="10">
    <w:abstractNumId w:val="12"/>
  </w:num>
  <w:num w:numId="11">
    <w:abstractNumId w:val="20"/>
  </w:num>
  <w:num w:numId="12">
    <w:abstractNumId w:val="21"/>
  </w:num>
  <w:num w:numId="13">
    <w:abstractNumId w:val="25"/>
  </w:num>
  <w:num w:numId="14">
    <w:abstractNumId w:val="28"/>
  </w:num>
  <w:num w:numId="15">
    <w:abstractNumId w:val="8"/>
  </w:num>
  <w:num w:numId="16">
    <w:abstractNumId w:val="24"/>
  </w:num>
  <w:num w:numId="17">
    <w:abstractNumId w:val="35"/>
  </w:num>
  <w:num w:numId="18">
    <w:abstractNumId w:val="32"/>
  </w:num>
  <w:num w:numId="19">
    <w:abstractNumId w:val="26"/>
  </w:num>
  <w:num w:numId="20">
    <w:abstractNumId w:val="16"/>
  </w:num>
  <w:num w:numId="21">
    <w:abstractNumId w:val="34"/>
  </w:num>
  <w:num w:numId="22">
    <w:abstractNumId w:val="31"/>
  </w:num>
  <w:num w:numId="23">
    <w:abstractNumId w:val="7"/>
  </w:num>
  <w:num w:numId="24">
    <w:abstractNumId w:val="4"/>
  </w:num>
  <w:num w:numId="25">
    <w:abstractNumId w:val="6"/>
  </w:num>
  <w:num w:numId="26">
    <w:abstractNumId w:val="14"/>
  </w:num>
  <w:num w:numId="27">
    <w:abstractNumId w:val="23"/>
  </w:num>
  <w:num w:numId="28">
    <w:abstractNumId w:val="18"/>
  </w:num>
  <w:num w:numId="29">
    <w:abstractNumId w:val="30"/>
  </w:num>
  <w:num w:numId="30">
    <w:abstractNumId w:val="13"/>
  </w:num>
  <w:num w:numId="31">
    <w:abstractNumId w:val="15"/>
  </w:num>
  <w:num w:numId="3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Demoulin, Na">
    <w15:presenceInfo w15:providerId="None" w15:userId="Demoulin, 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3501"/>
    <w:rsid w:val="000050BB"/>
    <w:rsid w:val="00006A31"/>
    <w:rsid w:val="00006C82"/>
    <w:rsid w:val="0000744C"/>
    <w:rsid w:val="00007F69"/>
    <w:rsid w:val="00010E30"/>
    <w:rsid w:val="0001397D"/>
    <w:rsid w:val="000149BD"/>
    <w:rsid w:val="00014AE1"/>
    <w:rsid w:val="00014E2F"/>
    <w:rsid w:val="00015C76"/>
    <w:rsid w:val="00024632"/>
    <w:rsid w:val="00024DC3"/>
    <w:rsid w:val="00026CF8"/>
    <w:rsid w:val="00030BD7"/>
    <w:rsid w:val="00030C19"/>
    <w:rsid w:val="00031E64"/>
    <w:rsid w:val="00031F63"/>
    <w:rsid w:val="00034340"/>
    <w:rsid w:val="00035C95"/>
    <w:rsid w:val="000362B3"/>
    <w:rsid w:val="00041EC1"/>
    <w:rsid w:val="000431FB"/>
    <w:rsid w:val="00045A8D"/>
    <w:rsid w:val="0004797C"/>
    <w:rsid w:val="00050A51"/>
    <w:rsid w:val="0005167A"/>
    <w:rsid w:val="000516E8"/>
    <w:rsid w:val="000523A0"/>
    <w:rsid w:val="00052AF4"/>
    <w:rsid w:val="00054E5D"/>
    <w:rsid w:val="0005522D"/>
    <w:rsid w:val="00056BA1"/>
    <w:rsid w:val="00057D83"/>
    <w:rsid w:val="00060DAC"/>
    <w:rsid w:val="000634B3"/>
    <w:rsid w:val="00064AF1"/>
    <w:rsid w:val="00064E8D"/>
    <w:rsid w:val="00070258"/>
    <w:rsid w:val="0007323C"/>
    <w:rsid w:val="00073759"/>
    <w:rsid w:val="00076C05"/>
    <w:rsid w:val="00077B71"/>
    <w:rsid w:val="000802A5"/>
    <w:rsid w:val="00084B12"/>
    <w:rsid w:val="00085B68"/>
    <w:rsid w:val="0008630D"/>
    <w:rsid w:val="00086703"/>
    <w:rsid w:val="00086D03"/>
    <w:rsid w:val="00091B5F"/>
    <w:rsid w:val="000944BA"/>
    <w:rsid w:val="00096AAF"/>
    <w:rsid w:val="000A096A"/>
    <w:rsid w:val="000A2005"/>
    <w:rsid w:val="000A2751"/>
    <w:rsid w:val="000A375E"/>
    <w:rsid w:val="000A5B8F"/>
    <w:rsid w:val="000A7051"/>
    <w:rsid w:val="000B03A1"/>
    <w:rsid w:val="000B0AF6"/>
    <w:rsid w:val="000B0E9B"/>
    <w:rsid w:val="000B2B52"/>
    <w:rsid w:val="000B2CAE"/>
    <w:rsid w:val="000B4ADA"/>
    <w:rsid w:val="000C03C7"/>
    <w:rsid w:val="000C1B3B"/>
    <w:rsid w:val="000C295E"/>
    <w:rsid w:val="000C2AD0"/>
    <w:rsid w:val="000C2C52"/>
    <w:rsid w:val="000C551F"/>
    <w:rsid w:val="000C6998"/>
    <w:rsid w:val="000C7227"/>
    <w:rsid w:val="000D066B"/>
    <w:rsid w:val="000D3ECB"/>
    <w:rsid w:val="000D5151"/>
    <w:rsid w:val="000D5408"/>
    <w:rsid w:val="000E0E19"/>
    <w:rsid w:val="000E3DEE"/>
    <w:rsid w:val="000F04FF"/>
    <w:rsid w:val="000F1195"/>
    <w:rsid w:val="000F4A3F"/>
    <w:rsid w:val="000F5387"/>
    <w:rsid w:val="00100B72"/>
    <w:rsid w:val="001019B0"/>
    <w:rsid w:val="00101F7D"/>
    <w:rsid w:val="00103C76"/>
    <w:rsid w:val="00105A69"/>
    <w:rsid w:val="00106C1A"/>
    <w:rsid w:val="00106EF1"/>
    <w:rsid w:val="0011040A"/>
    <w:rsid w:val="00111CC4"/>
    <w:rsid w:val="0011265F"/>
    <w:rsid w:val="00112A6F"/>
    <w:rsid w:val="00113629"/>
    <w:rsid w:val="00113E08"/>
    <w:rsid w:val="00116CE1"/>
    <w:rsid w:val="00117282"/>
    <w:rsid w:val="00117389"/>
    <w:rsid w:val="00117735"/>
    <w:rsid w:val="0012000E"/>
    <w:rsid w:val="00121831"/>
    <w:rsid w:val="00121C2D"/>
    <w:rsid w:val="00124DDF"/>
    <w:rsid w:val="0012670F"/>
    <w:rsid w:val="00126980"/>
    <w:rsid w:val="00126BF0"/>
    <w:rsid w:val="00126DD0"/>
    <w:rsid w:val="00127A32"/>
    <w:rsid w:val="00131134"/>
    <w:rsid w:val="00131461"/>
    <w:rsid w:val="00131FD8"/>
    <w:rsid w:val="00132BB6"/>
    <w:rsid w:val="001332D4"/>
    <w:rsid w:val="001334B4"/>
    <w:rsid w:val="00134404"/>
    <w:rsid w:val="001352A9"/>
    <w:rsid w:val="001417BD"/>
    <w:rsid w:val="00141907"/>
    <w:rsid w:val="001432DE"/>
    <w:rsid w:val="00144DFB"/>
    <w:rsid w:val="00155EF1"/>
    <w:rsid w:val="00156DEC"/>
    <w:rsid w:val="0015735E"/>
    <w:rsid w:val="00157B40"/>
    <w:rsid w:val="00160757"/>
    <w:rsid w:val="00164190"/>
    <w:rsid w:val="0017074F"/>
    <w:rsid w:val="00171022"/>
    <w:rsid w:val="001753D1"/>
    <w:rsid w:val="00175EAD"/>
    <w:rsid w:val="00181A22"/>
    <w:rsid w:val="00181C15"/>
    <w:rsid w:val="00185A2E"/>
    <w:rsid w:val="0018736C"/>
    <w:rsid w:val="00187CA3"/>
    <w:rsid w:val="001904FE"/>
    <w:rsid w:val="00193292"/>
    <w:rsid w:val="0019520B"/>
    <w:rsid w:val="00195541"/>
    <w:rsid w:val="0019566F"/>
    <w:rsid w:val="00196710"/>
    <w:rsid w:val="00197324"/>
    <w:rsid w:val="001A58BF"/>
    <w:rsid w:val="001A7CCD"/>
    <w:rsid w:val="001B2196"/>
    <w:rsid w:val="001B2A5E"/>
    <w:rsid w:val="001B351B"/>
    <w:rsid w:val="001B5D70"/>
    <w:rsid w:val="001C06DB"/>
    <w:rsid w:val="001C3167"/>
    <w:rsid w:val="001C5289"/>
    <w:rsid w:val="001C6971"/>
    <w:rsid w:val="001C756B"/>
    <w:rsid w:val="001C7737"/>
    <w:rsid w:val="001D0A4B"/>
    <w:rsid w:val="001D2785"/>
    <w:rsid w:val="001D7070"/>
    <w:rsid w:val="001E3AE9"/>
    <w:rsid w:val="001E43C2"/>
    <w:rsid w:val="001E5177"/>
    <w:rsid w:val="001F0C2E"/>
    <w:rsid w:val="001F1EFE"/>
    <w:rsid w:val="001F2170"/>
    <w:rsid w:val="001F2713"/>
    <w:rsid w:val="001F35FF"/>
    <w:rsid w:val="001F3760"/>
    <w:rsid w:val="001F3948"/>
    <w:rsid w:val="001F3A1A"/>
    <w:rsid w:val="001F4269"/>
    <w:rsid w:val="001F44F4"/>
    <w:rsid w:val="001F570F"/>
    <w:rsid w:val="001F5A49"/>
    <w:rsid w:val="00201097"/>
    <w:rsid w:val="00201B6E"/>
    <w:rsid w:val="0020396F"/>
    <w:rsid w:val="00203DF3"/>
    <w:rsid w:val="00205143"/>
    <w:rsid w:val="00205C17"/>
    <w:rsid w:val="00205FBA"/>
    <w:rsid w:val="002109EA"/>
    <w:rsid w:val="00212CEF"/>
    <w:rsid w:val="00215765"/>
    <w:rsid w:val="00215A20"/>
    <w:rsid w:val="00221765"/>
    <w:rsid w:val="00225564"/>
    <w:rsid w:val="002302B3"/>
    <w:rsid w:val="00230C66"/>
    <w:rsid w:val="00231040"/>
    <w:rsid w:val="00232AD8"/>
    <w:rsid w:val="00232CE7"/>
    <w:rsid w:val="002342C9"/>
    <w:rsid w:val="00234A98"/>
    <w:rsid w:val="00235149"/>
    <w:rsid w:val="00235A29"/>
    <w:rsid w:val="00236AEA"/>
    <w:rsid w:val="00237A2E"/>
    <w:rsid w:val="0024010F"/>
    <w:rsid w:val="00240D42"/>
    <w:rsid w:val="00241526"/>
    <w:rsid w:val="0024164A"/>
    <w:rsid w:val="002443A2"/>
    <w:rsid w:val="00247D53"/>
    <w:rsid w:val="0025616F"/>
    <w:rsid w:val="00260A17"/>
    <w:rsid w:val="002657CA"/>
    <w:rsid w:val="00265CE0"/>
    <w:rsid w:val="00266E74"/>
    <w:rsid w:val="00270052"/>
    <w:rsid w:val="002722BA"/>
    <w:rsid w:val="00274C9C"/>
    <w:rsid w:val="00276805"/>
    <w:rsid w:val="00276AB7"/>
    <w:rsid w:val="00277093"/>
    <w:rsid w:val="00283B7B"/>
    <w:rsid w:val="00283C3B"/>
    <w:rsid w:val="002861E6"/>
    <w:rsid w:val="00287D18"/>
    <w:rsid w:val="002906CB"/>
    <w:rsid w:val="002919AA"/>
    <w:rsid w:val="00292105"/>
    <w:rsid w:val="00294425"/>
    <w:rsid w:val="002969C4"/>
    <w:rsid w:val="002A08E5"/>
    <w:rsid w:val="002A1EBB"/>
    <w:rsid w:val="002A2618"/>
    <w:rsid w:val="002A5DD7"/>
    <w:rsid w:val="002A6228"/>
    <w:rsid w:val="002A7753"/>
    <w:rsid w:val="002B0CAC"/>
    <w:rsid w:val="002B1439"/>
    <w:rsid w:val="002B5373"/>
    <w:rsid w:val="002B5E02"/>
    <w:rsid w:val="002C313D"/>
    <w:rsid w:val="002C627B"/>
    <w:rsid w:val="002C7649"/>
    <w:rsid w:val="002C7EE7"/>
    <w:rsid w:val="002D3331"/>
    <w:rsid w:val="002D5A15"/>
    <w:rsid w:val="002D5BDD"/>
    <w:rsid w:val="002E29DC"/>
    <w:rsid w:val="002E3D27"/>
    <w:rsid w:val="002E548E"/>
    <w:rsid w:val="002E760D"/>
    <w:rsid w:val="002E7BAD"/>
    <w:rsid w:val="002F0073"/>
    <w:rsid w:val="002F0890"/>
    <w:rsid w:val="002F2531"/>
    <w:rsid w:val="002F322D"/>
    <w:rsid w:val="002F4150"/>
    <w:rsid w:val="002F41C1"/>
    <w:rsid w:val="002F4967"/>
    <w:rsid w:val="002F6D79"/>
    <w:rsid w:val="00301A43"/>
    <w:rsid w:val="00313028"/>
    <w:rsid w:val="00313904"/>
    <w:rsid w:val="00316935"/>
    <w:rsid w:val="00323705"/>
    <w:rsid w:val="00324F96"/>
    <w:rsid w:val="003266ED"/>
    <w:rsid w:val="00327BC0"/>
    <w:rsid w:val="00330166"/>
    <w:rsid w:val="00333D39"/>
    <w:rsid w:val="003370B8"/>
    <w:rsid w:val="0034452C"/>
    <w:rsid w:val="00345D38"/>
    <w:rsid w:val="003466B0"/>
    <w:rsid w:val="003475CD"/>
    <w:rsid w:val="00352097"/>
    <w:rsid w:val="00352EAF"/>
    <w:rsid w:val="00353307"/>
    <w:rsid w:val="0035345B"/>
    <w:rsid w:val="0035481B"/>
    <w:rsid w:val="003566EC"/>
    <w:rsid w:val="00357E04"/>
    <w:rsid w:val="00361ABC"/>
    <w:rsid w:val="0036234A"/>
    <w:rsid w:val="0036241B"/>
    <w:rsid w:val="0036404C"/>
    <w:rsid w:val="003666FF"/>
    <w:rsid w:val="003716DB"/>
    <w:rsid w:val="00371E25"/>
    <w:rsid w:val="0037309C"/>
    <w:rsid w:val="00373902"/>
    <w:rsid w:val="00375B2D"/>
    <w:rsid w:val="00377BB7"/>
    <w:rsid w:val="00380A6E"/>
    <w:rsid w:val="00381CB2"/>
    <w:rsid w:val="003836D4"/>
    <w:rsid w:val="00386195"/>
    <w:rsid w:val="003864F0"/>
    <w:rsid w:val="00387C18"/>
    <w:rsid w:val="0039482B"/>
    <w:rsid w:val="00397684"/>
    <w:rsid w:val="00397DDA"/>
    <w:rsid w:val="003A1F49"/>
    <w:rsid w:val="003A4055"/>
    <w:rsid w:val="003A5D52"/>
    <w:rsid w:val="003A6FB1"/>
    <w:rsid w:val="003B22B6"/>
    <w:rsid w:val="003B2BDA"/>
    <w:rsid w:val="003B3553"/>
    <w:rsid w:val="003B3D05"/>
    <w:rsid w:val="003B55EC"/>
    <w:rsid w:val="003B616F"/>
    <w:rsid w:val="003C2EA7"/>
    <w:rsid w:val="003C4471"/>
    <w:rsid w:val="003C796C"/>
    <w:rsid w:val="003C7D41"/>
    <w:rsid w:val="003D0517"/>
    <w:rsid w:val="003D19EC"/>
    <w:rsid w:val="003D3732"/>
    <w:rsid w:val="003D4A69"/>
    <w:rsid w:val="003E504F"/>
    <w:rsid w:val="003E5C9B"/>
    <w:rsid w:val="003E6812"/>
    <w:rsid w:val="003E78D6"/>
    <w:rsid w:val="003F0A72"/>
    <w:rsid w:val="003F18AE"/>
    <w:rsid w:val="003F342F"/>
    <w:rsid w:val="003F715B"/>
    <w:rsid w:val="00400573"/>
    <w:rsid w:val="004007A3"/>
    <w:rsid w:val="00406D71"/>
    <w:rsid w:val="004075DD"/>
    <w:rsid w:val="00413BAE"/>
    <w:rsid w:val="004214E1"/>
    <w:rsid w:val="00430E8F"/>
    <w:rsid w:val="00431349"/>
    <w:rsid w:val="004326DB"/>
    <w:rsid w:val="0043682E"/>
    <w:rsid w:val="0044003E"/>
    <w:rsid w:val="00443C5F"/>
    <w:rsid w:val="00447ECB"/>
    <w:rsid w:val="004509CB"/>
    <w:rsid w:val="00454C75"/>
    <w:rsid w:val="004565AA"/>
    <w:rsid w:val="004573DA"/>
    <w:rsid w:val="004603DE"/>
    <w:rsid w:val="00461C07"/>
    <w:rsid w:val="004623F7"/>
    <w:rsid w:val="004634C3"/>
    <w:rsid w:val="00464734"/>
    <w:rsid w:val="00465460"/>
    <w:rsid w:val="004737F8"/>
    <w:rsid w:val="0047477E"/>
    <w:rsid w:val="00475535"/>
    <w:rsid w:val="00480F51"/>
    <w:rsid w:val="00481124"/>
    <w:rsid w:val="004815EB"/>
    <w:rsid w:val="00482222"/>
    <w:rsid w:val="004834EA"/>
    <w:rsid w:val="00483FD4"/>
    <w:rsid w:val="004854B3"/>
    <w:rsid w:val="004870BD"/>
    <w:rsid w:val="00487569"/>
    <w:rsid w:val="00496864"/>
    <w:rsid w:val="00496920"/>
    <w:rsid w:val="00496BF4"/>
    <w:rsid w:val="00496F7D"/>
    <w:rsid w:val="004A08EA"/>
    <w:rsid w:val="004A0ADD"/>
    <w:rsid w:val="004A0B91"/>
    <w:rsid w:val="004A1232"/>
    <w:rsid w:val="004A1245"/>
    <w:rsid w:val="004A358B"/>
    <w:rsid w:val="004A4496"/>
    <w:rsid w:val="004A567D"/>
    <w:rsid w:val="004B11AB"/>
    <w:rsid w:val="004B1972"/>
    <w:rsid w:val="004B1CB3"/>
    <w:rsid w:val="004B1D66"/>
    <w:rsid w:val="004B214D"/>
    <w:rsid w:val="004B4B60"/>
    <w:rsid w:val="004B6E9C"/>
    <w:rsid w:val="004B75AA"/>
    <w:rsid w:val="004B7C9A"/>
    <w:rsid w:val="004C1E6B"/>
    <w:rsid w:val="004C33FF"/>
    <w:rsid w:val="004C5431"/>
    <w:rsid w:val="004C6779"/>
    <w:rsid w:val="004C6A7C"/>
    <w:rsid w:val="004D0A54"/>
    <w:rsid w:val="004D1AD3"/>
    <w:rsid w:val="004D1FCA"/>
    <w:rsid w:val="004D4228"/>
    <w:rsid w:val="004D6633"/>
    <w:rsid w:val="004D733B"/>
    <w:rsid w:val="004E0DC4"/>
    <w:rsid w:val="004E0FB5"/>
    <w:rsid w:val="004E2A76"/>
    <w:rsid w:val="004E43BB"/>
    <w:rsid w:val="004E460D"/>
    <w:rsid w:val="004E5FFE"/>
    <w:rsid w:val="004E64D6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7BB"/>
    <w:rsid w:val="005007C8"/>
    <w:rsid w:val="00505309"/>
    <w:rsid w:val="00505713"/>
    <w:rsid w:val="005062CD"/>
    <w:rsid w:val="0050789B"/>
    <w:rsid w:val="00507B17"/>
    <w:rsid w:val="00511AB6"/>
    <w:rsid w:val="00512B16"/>
    <w:rsid w:val="0051393B"/>
    <w:rsid w:val="00513C0A"/>
    <w:rsid w:val="00514EF9"/>
    <w:rsid w:val="00515211"/>
    <w:rsid w:val="005224A1"/>
    <w:rsid w:val="005236E9"/>
    <w:rsid w:val="00534372"/>
    <w:rsid w:val="0053450F"/>
    <w:rsid w:val="00542387"/>
    <w:rsid w:val="00543DF8"/>
    <w:rsid w:val="00544173"/>
    <w:rsid w:val="00546101"/>
    <w:rsid w:val="0055108E"/>
    <w:rsid w:val="00553DD7"/>
    <w:rsid w:val="00554217"/>
    <w:rsid w:val="00560338"/>
    <w:rsid w:val="005612E2"/>
    <w:rsid w:val="005638CF"/>
    <w:rsid w:val="00563CB6"/>
    <w:rsid w:val="005651F1"/>
    <w:rsid w:val="0056741E"/>
    <w:rsid w:val="00572B4B"/>
    <w:rsid w:val="0057325A"/>
    <w:rsid w:val="0057469A"/>
    <w:rsid w:val="00574F4D"/>
    <w:rsid w:val="00575CF8"/>
    <w:rsid w:val="00576FA6"/>
    <w:rsid w:val="00580814"/>
    <w:rsid w:val="00581156"/>
    <w:rsid w:val="00582361"/>
    <w:rsid w:val="00583A0B"/>
    <w:rsid w:val="00583DF8"/>
    <w:rsid w:val="005864A7"/>
    <w:rsid w:val="00587C50"/>
    <w:rsid w:val="00590A03"/>
    <w:rsid w:val="005939EF"/>
    <w:rsid w:val="00593B5C"/>
    <w:rsid w:val="005A03A3"/>
    <w:rsid w:val="005A19A7"/>
    <w:rsid w:val="005A27C9"/>
    <w:rsid w:val="005A2B92"/>
    <w:rsid w:val="005A31AC"/>
    <w:rsid w:val="005A56D4"/>
    <w:rsid w:val="005A5B61"/>
    <w:rsid w:val="005A79E9"/>
    <w:rsid w:val="005A7E03"/>
    <w:rsid w:val="005B1545"/>
    <w:rsid w:val="005B214C"/>
    <w:rsid w:val="005B54E6"/>
    <w:rsid w:val="005B7ED3"/>
    <w:rsid w:val="005C39DE"/>
    <w:rsid w:val="005C4C48"/>
    <w:rsid w:val="005C522B"/>
    <w:rsid w:val="005D3669"/>
    <w:rsid w:val="005E5EB3"/>
    <w:rsid w:val="005E6471"/>
    <w:rsid w:val="005E6DA4"/>
    <w:rsid w:val="005E733B"/>
    <w:rsid w:val="005F1000"/>
    <w:rsid w:val="005F36BB"/>
    <w:rsid w:val="005F373A"/>
    <w:rsid w:val="005F3CB6"/>
    <w:rsid w:val="005F657C"/>
    <w:rsid w:val="005F69B3"/>
    <w:rsid w:val="005F6D83"/>
    <w:rsid w:val="00602D53"/>
    <w:rsid w:val="00603C4D"/>
    <w:rsid w:val="006041F2"/>
    <w:rsid w:val="006047E5"/>
    <w:rsid w:val="00606BCA"/>
    <w:rsid w:val="00607A55"/>
    <w:rsid w:val="00613736"/>
    <w:rsid w:val="00615F17"/>
    <w:rsid w:val="00620B07"/>
    <w:rsid w:val="006223FA"/>
    <w:rsid w:val="00624A20"/>
    <w:rsid w:val="00631EE5"/>
    <w:rsid w:val="0063234C"/>
    <w:rsid w:val="00632FFD"/>
    <w:rsid w:val="00633281"/>
    <w:rsid w:val="00634786"/>
    <w:rsid w:val="006348C4"/>
    <w:rsid w:val="006357AA"/>
    <w:rsid w:val="00637E74"/>
    <w:rsid w:val="00642637"/>
    <w:rsid w:val="0064371D"/>
    <w:rsid w:val="00644EE5"/>
    <w:rsid w:val="00645A6B"/>
    <w:rsid w:val="006465FE"/>
    <w:rsid w:val="00650B2A"/>
    <w:rsid w:val="00651777"/>
    <w:rsid w:val="00652CED"/>
    <w:rsid w:val="00654F79"/>
    <w:rsid w:val="006550F8"/>
    <w:rsid w:val="00657109"/>
    <w:rsid w:val="0066019B"/>
    <w:rsid w:val="00660795"/>
    <w:rsid w:val="0066220E"/>
    <w:rsid w:val="00666307"/>
    <w:rsid w:val="00670306"/>
    <w:rsid w:val="00674325"/>
    <w:rsid w:val="00675048"/>
    <w:rsid w:val="00675B30"/>
    <w:rsid w:val="006763E6"/>
    <w:rsid w:val="006829F3"/>
    <w:rsid w:val="006847EE"/>
    <w:rsid w:val="00690227"/>
    <w:rsid w:val="006926A4"/>
    <w:rsid w:val="006935CC"/>
    <w:rsid w:val="00694479"/>
    <w:rsid w:val="00696952"/>
    <w:rsid w:val="006A23D3"/>
    <w:rsid w:val="006A317D"/>
    <w:rsid w:val="006A518B"/>
    <w:rsid w:val="006A594A"/>
    <w:rsid w:val="006A6A59"/>
    <w:rsid w:val="006B0590"/>
    <w:rsid w:val="006B24FC"/>
    <w:rsid w:val="006B49DA"/>
    <w:rsid w:val="006B5F04"/>
    <w:rsid w:val="006B6E17"/>
    <w:rsid w:val="006B79C8"/>
    <w:rsid w:val="006C15FD"/>
    <w:rsid w:val="006C3F63"/>
    <w:rsid w:val="006C53F8"/>
    <w:rsid w:val="006C7CDE"/>
    <w:rsid w:val="006D20F4"/>
    <w:rsid w:val="006D23EB"/>
    <w:rsid w:val="006D2FA7"/>
    <w:rsid w:val="006D3416"/>
    <w:rsid w:val="006D4D07"/>
    <w:rsid w:val="006E0C5B"/>
    <w:rsid w:val="006E600A"/>
    <w:rsid w:val="006E6C15"/>
    <w:rsid w:val="006E784C"/>
    <w:rsid w:val="006E7ECE"/>
    <w:rsid w:val="006F0ECA"/>
    <w:rsid w:val="006F165F"/>
    <w:rsid w:val="006F2B9F"/>
    <w:rsid w:val="006F5297"/>
    <w:rsid w:val="0070071B"/>
    <w:rsid w:val="00703ED8"/>
    <w:rsid w:val="007051A5"/>
    <w:rsid w:val="00712D7A"/>
    <w:rsid w:val="00713281"/>
    <w:rsid w:val="00714D45"/>
    <w:rsid w:val="007156AF"/>
    <w:rsid w:val="007216A2"/>
    <w:rsid w:val="007234B1"/>
    <w:rsid w:val="00723D08"/>
    <w:rsid w:val="0072432A"/>
    <w:rsid w:val="00725FDA"/>
    <w:rsid w:val="00727816"/>
    <w:rsid w:val="00730B9A"/>
    <w:rsid w:val="00733118"/>
    <w:rsid w:val="00733EA7"/>
    <w:rsid w:val="00737006"/>
    <w:rsid w:val="00737C98"/>
    <w:rsid w:val="00741FF7"/>
    <w:rsid w:val="00742D02"/>
    <w:rsid w:val="007437BE"/>
    <w:rsid w:val="00745D96"/>
    <w:rsid w:val="00750A61"/>
    <w:rsid w:val="00750CFA"/>
    <w:rsid w:val="007525D5"/>
    <w:rsid w:val="007549BC"/>
    <w:rsid w:val="00754B5C"/>
    <w:rsid w:val="007553DA"/>
    <w:rsid w:val="00762479"/>
    <w:rsid w:val="0076284A"/>
    <w:rsid w:val="0076382E"/>
    <w:rsid w:val="0076420E"/>
    <w:rsid w:val="0076629F"/>
    <w:rsid w:val="0077095A"/>
    <w:rsid w:val="00772297"/>
    <w:rsid w:val="00772F41"/>
    <w:rsid w:val="007768F8"/>
    <w:rsid w:val="00777414"/>
    <w:rsid w:val="0078110C"/>
    <w:rsid w:val="00781626"/>
    <w:rsid w:val="00782354"/>
    <w:rsid w:val="007872D6"/>
    <w:rsid w:val="0079118F"/>
    <w:rsid w:val="007921A7"/>
    <w:rsid w:val="0079296E"/>
    <w:rsid w:val="00794904"/>
    <w:rsid w:val="007960D3"/>
    <w:rsid w:val="00796EB6"/>
    <w:rsid w:val="007A45EE"/>
    <w:rsid w:val="007B29E9"/>
    <w:rsid w:val="007B2ED7"/>
    <w:rsid w:val="007B3ACA"/>
    <w:rsid w:val="007B3DB1"/>
    <w:rsid w:val="007B6FBA"/>
    <w:rsid w:val="007B7173"/>
    <w:rsid w:val="007C018B"/>
    <w:rsid w:val="007C43F5"/>
    <w:rsid w:val="007C61EB"/>
    <w:rsid w:val="007C7949"/>
    <w:rsid w:val="007D183E"/>
    <w:rsid w:val="007D3440"/>
    <w:rsid w:val="007D3E5B"/>
    <w:rsid w:val="007D43D0"/>
    <w:rsid w:val="007D46BC"/>
    <w:rsid w:val="007D4EB6"/>
    <w:rsid w:val="007D5C1D"/>
    <w:rsid w:val="007E0F5C"/>
    <w:rsid w:val="007E1833"/>
    <w:rsid w:val="007E3F13"/>
    <w:rsid w:val="007E492D"/>
    <w:rsid w:val="007E6133"/>
    <w:rsid w:val="007E65C2"/>
    <w:rsid w:val="007F0699"/>
    <w:rsid w:val="007F403B"/>
    <w:rsid w:val="007F484D"/>
    <w:rsid w:val="007F617C"/>
    <w:rsid w:val="007F751A"/>
    <w:rsid w:val="007F7798"/>
    <w:rsid w:val="00800012"/>
    <w:rsid w:val="008005D5"/>
    <w:rsid w:val="0080090B"/>
    <w:rsid w:val="0080261F"/>
    <w:rsid w:val="008033F8"/>
    <w:rsid w:val="00803E15"/>
    <w:rsid w:val="00806160"/>
    <w:rsid w:val="008117AD"/>
    <w:rsid w:val="008129D9"/>
    <w:rsid w:val="008143A4"/>
    <w:rsid w:val="0081513E"/>
    <w:rsid w:val="00820369"/>
    <w:rsid w:val="008222F3"/>
    <w:rsid w:val="00830A2D"/>
    <w:rsid w:val="00833E27"/>
    <w:rsid w:val="008352CE"/>
    <w:rsid w:val="00841B7C"/>
    <w:rsid w:val="00843097"/>
    <w:rsid w:val="00844F76"/>
    <w:rsid w:val="00845DCB"/>
    <w:rsid w:val="00846593"/>
    <w:rsid w:val="0085038C"/>
    <w:rsid w:val="00851498"/>
    <w:rsid w:val="0085321E"/>
    <w:rsid w:val="00854131"/>
    <w:rsid w:val="00855386"/>
    <w:rsid w:val="008559D8"/>
    <w:rsid w:val="0085652D"/>
    <w:rsid w:val="00856676"/>
    <w:rsid w:val="00864730"/>
    <w:rsid w:val="008673C1"/>
    <w:rsid w:val="00871088"/>
    <w:rsid w:val="00872B53"/>
    <w:rsid w:val="0087694B"/>
    <w:rsid w:val="00877FD7"/>
    <w:rsid w:val="00880F4D"/>
    <w:rsid w:val="008874D1"/>
    <w:rsid w:val="00887B2F"/>
    <w:rsid w:val="00894321"/>
    <w:rsid w:val="00896161"/>
    <w:rsid w:val="008A0F69"/>
    <w:rsid w:val="008A23CF"/>
    <w:rsid w:val="008A4C79"/>
    <w:rsid w:val="008A548C"/>
    <w:rsid w:val="008A74D5"/>
    <w:rsid w:val="008B00FD"/>
    <w:rsid w:val="008B35A3"/>
    <w:rsid w:val="008B37E1"/>
    <w:rsid w:val="008B45F8"/>
    <w:rsid w:val="008C019B"/>
    <w:rsid w:val="008C0E70"/>
    <w:rsid w:val="008C1530"/>
    <w:rsid w:val="008C2E74"/>
    <w:rsid w:val="008D0297"/>
    <w:rsid w:val="008D31C3"/>
    <w:rsid w:val="008D4EF5"/>
    <w:rsid w:val="008D5409"/>
    <w:rsid w:val="008D5422"/>
    <w:rsid w:val="008E006D"/>
    <w:rsid w:val="008E3283"/>
    <w:rsid w:val="008E38B4"/>
    <w:rsid w:val="008E4935"/>
    <w:rsid w:val="008E4C76"/>
    <w:rsid w:val="008F4F21"/>
    <w:rsid w:val="0090122D"/>
    <w:rsid w:val="00901D4B"/>
    <w:rsid w:val="00903D68"/>
    <w:rsid w:val="00904705"/>
    <w:rsid w:val="00904D4A"/>
    <w:rsid w:val="009065E9"/>
    <w:rsid w:val="00907120"/>
    <w:rsid w:val="00907C1A"/>
    <w:rsid w:val="00912443"/>
    <w:rsid w:val="0091319A"/>
    <w:rsid w:val="00914D5C"/>
    <w:rsid w:val="00915107"/>
    <w:rsid w:val="009151BA"/>
    <w:rsid w:val="00915E81"/>
    <w:rsid w:val="00917B2F"/>
    <w:rsid w:val="00917C78"/>
    <w:rsid w:val="00922788"/>
    <w:rsid w:val="00925023"/>
    <w:rsid w:val="009277BC"/>
    <w:rsid w:val="00927D57"/>
    <w:rsid w:val="00931A51"/>
    <w:rsid w:val="009329FA"/>
    <w:rsid w:val="009346EF"/>
    <w:rsid w:val="009347E8"/>
    <w:rsid w:val="00942EB4"/>
    <w:rsid w:val="0094436E"/>
    <w:rsid w:val="009453BC"/>
    <w:rsid w:val="0094572D"/>
    <w:rsid w:val="00947185"/>
    <w:rsid w:val="009500D9"/>
    <w:rsid w:val="00951465"/>
    <w:rsid w:val="009518B3"/>
    <w:rsid w:val="0095242D"/>
    <w:rsid w:val="00955792"/>
    <w:rsid w:val="0095683C"/>
    <w:rsid w:val="00957C76"/>
    <w:rsid w:val="00961472"/>
    <w:rsid w:val="00961726"/>
    <w:rsid w:val="00963D9D"/>
    <w:rsid w:val="00967B49"/>
    <w:rsid w:val="00973DC1"/>
    <w:rsid w:val="0098013E"/>
    <w:rsid w:val="009817C5"/>
    <w:rsid w:val="00981A09"/>
    <w:rsid w:val="00981B54"/>
    <w:rsid w:val="00981B6D"/>
    <w:rsid w:val="0098358B"/>
    <w:rsid w:val="009839DD"/>
    <w:rsid w:val="009842C3"/>
    <w:rsid w:val="00984816"/>
    <w:rsid w:val="00985614"/>
    <w:rsid w:val="00990F7F"/>
    <w:rsid w:val="00992B84"/>
    <w:rsid w:val="009A009A"/>
    <w:rsid w:val="009A3741"/>
    <w:rsid w:val="009A3B26"/>
    <w:rsid w:val="009A5463"/>
    <w:rsid w:val="009A6BB6"/>
    <w:rsid w:val="009A7B8B"/>
    <w:rsid w:val="009B2E9D"/>
    <w:rsid w:val="009B3F43"/>
    <w:rsid w:val="009B5CFA"/>
    <w:rsid w:val="009B73EB"/>
    <w:rsid w:val="009C0478"/>
    <w:rsid w:val="009C05B0"/>
    <w:rsid w:val="009C0720"/>
    <w:rsid w:val="009C1429"/>
    <w:rsid w:val="009C160B"/>
    <w:rsid w:val="009C161F"/>
    <w:rsid w:val="009C56B4"/>
    <w:rsid w:val="009C5C9F"/>
    <w:rsid w:val="009D12FB"/>
    <w:rsid w:val="009D51A2"/>
    <w:rsid w:val="009E009E"/>
    <w:rsid w:val="009E04A8"/>
    <w:rsid w:val="009E45EB"/>
    <w:rsid w:val="009E4AEC"/>
    <w:rsid w:val="009E5BD8"/>
    <w:rsid w:val="009E681E"/>
    <w:rsid w:val="009F01E2"/>
    <w:rsid w:val="009F4359"/>
    <w:rsid w:val="00A011B9"/>
    <w:rsid w:val="00A018A7"/>
    <w:rsid w:val="00A03475"/>
    <w:rsid w:val="00A04E23"/>
    <w:rsid w:val="00A07C75"/>
    <w:rsid w:val="00A11999"/>
    <w:rsid w:val="00A119E6"/>
    <w:rsid w:val="00A11D6F"/>
    <w:rsid w:val="00A164B4"/>
    <w:rsid w:val="00A177F0"/>
    <w:rsid w:val="00A2096C"/>
    <w:rsid w:val="00A20FBC"/>
    <w:rsid w:val="00A216DA"/>
    <w:rsid w:val="00A21BE7"/>
    <w:rsid w:val="00A260B3"/>
    <w:rsid w:val="00A269D1"/>
    <w:rsid w:val="00A30373"/>
    <w:rsid w:val="00A31370"/>
    <w:rsid w:val="00A32972"/>
    <w:rsid w:val="00A33384"/>
    <w:rsid w:val="00A34D6F"/>
    <w:rsid w:val="00A35561"/>
    <w:rsid w:val="00A379CB"/>
    <w:rsid w:val="00A37A15"/>
    <w:rsid w:val="00A41F91"/>
    <w:rsid w:val="00A42328"/>
    <w:rsid w:val="00A427B2"/>
    <w:rsid w:val="00A440C8"/>
    <w:rsid w:val="00A4416C"/>
    <w:rsid w:val="00A478F4"/>
    <w:rsid w:val="00A50DDF"/>
    <w:rsid w:val="00A51BD2"/>
    <w:rsid w:val="00A523A8"/>
    <w:rsid w:val="00A575FB"/>
    <w:rsid w:val="00A63355"/>
    <w:rsid w:val="00A64894"/>
    <w:rsid w:val="00A66CAF"/>
    <w:rsid w:val="00A70235"/>
    <w:rsid w:val="00A726D7"/>
    <w:rsid w:val="00A73586"/>
    <w:rsid w:val="00A73923"/>
    <w:rsid w:val="00A75644"/>
    <w:rsid w:val="00A7596D"/>
    <w:rsid w:val="00A84F08"/>
    <w:rsid w:val="00A85632"/>
    <w:rsid w:val="00A951C6"/>
    <w:rsid w:val="00A963DF"/>
    <w:rsid w:val="00AA0138"/>
    <w:rsid w:val="00AA20B0"/>
    <w:rsid w:val="00AA4DCD"/>
    <w:rsid w:val="00AA61A8"/>
    <w:rsid w:val="00AA73C3"/>
    <w:rsid w:val="00AA7A8E"/>
    <w:rsid w:val="00AA7D4A"/>
    <w:rsid w:val="00AB1340"/>
    <w:rsid w:val="00AB24BD"/>
    <w:rsid w:val="00AB27EF"/>
    <w:rsid w:val="00AB5CFA"/>
    <w:rsid w:val="00AB67EA"/>
    <w:rsid w:val="00AC0C22"/>
    <w:rsid w:val="00AC3033"/>
    <w:rsid w:val="00AC3896"/>
    <w:rsid w:val="00AC4A25"/>
    <w:rsid w:val="00AC4B02"/>
    <w:rsid w:val="00AC60D7"/>
    <w:rsid w:val="00AC6F6E"/>
    <w:rsid w:val="00AD0AAD"/>
    <w:rsid w:val="00AD2CF2"/>
    <w:rsid w:val="00AE2D88"/>
    <w:rsid w:val="00AE442D"/>
    <w:rsid w:val="00AE514C"/>
    <w:rsid w:val="00AE55D3"/>
    <w:rsid w:val="00AE586A"/>
    <w:rsid w:val="00AE6E69"/>
    <w:rsid w:val="00AE6F6F"/>
    <w:rsid w:val="00AF041E"/>
    <w:rsid w:val="00AF19C6"/>
    <w:rsid w:val="00AF29F8"/>
    <w:rsid w:val="00AF3325"/>
    <w:rsid w:val="00AF34D9"/>
    <w:rsid w:val="00AF59ED"/>
    <w:rsid w:val="00AF6138"/>
    <w:rsid w:val="00AF6874"/>
    <w:rsid w:val="00AF6C45"/>
    <w:rsid w:val="00AF70DA"/>
    <w:rsid w:val="00B000B4"/>
    <w:rsid w:val="00B019D3"/>
    <w:rsid w:val="00B06629"/>
    <w:rsid w:val="00B07E0A"/>
    <w:rsid w:val="00B100F3"/>
    <w:rsid w:val="00B12510"/>
    <w:rsid w:val="00B12831"/>
    <w:rsid w:val="00B1392F"/>
    <w:rsid w:val="00B16DB7"/>
    <w:rsid w:val="00B21AD7"/>
    <w:rsid w:val="00B21AFA"/>
    <w:rsid w:val="00B2253C"/>
    <w:rsid w:val="00B34CF9"/>
    <w:rsid w:val="00B35C3A"/>
    <w:rsid w:val="00B36150"/>
    <w:rsid w:val="00B36AB0"/>
    <w:rsid w:val="00B371BF"/>
    <w:rsid w:val="00B37378"/>
    <w:rsid w:val="00B37559"/>
    <w:rsid w:val="00B4054B"/>
    <w:rsid w:val="00B447B7"/>
    <w:rsid w:val="00B44E5B"/>
    <w:rsid w:val="00B4588B"/>
    <w:rsid w:val="00B46DCC"/>
    <w:rsid w:val="00B53334"/>
    <w:rsid w:val="00B54224"/>
    <w:rsid w:val="00B56F70"/>
    <w:rsid w:val="00B579B0"/>
    <w:rsid w:val="00B57D11"/>
    <w:rsid w:val="00B60E1B"/>
    <w:rsid w:val="00B620F5"/>
    <w:rsid w:val="00B649D7"/>
    <w:rsid w:val="00B656A2"/>
    <w:rsid w:val="00B67B65"/>
    <w:rsid w:val="00B7039A"/>
    <w:rsid w:val="00B72C1B"/>
    <w:rsid w:val="00B74882"/>
    <w:rsid w:val="00B74BC9"/>
    <w:rsid w:val="00B7566C"/>
    <w:rsid w:val="00B77417"/>
    <w:rsid w:val="00B81C2F"/>
    <w:rsid w:val="00B81F65"/>
    <w:rsid w:val="00B8275A"/>
    <w:rsid w:val="00B828A8"/>
    <w:rsid w:val="00B856E9"/>
    <w:rsid w:val="00B864F6"/>
    <w:rsid w:val="00B86DC8"/>
    <w:rsid w:val="00B90743"/>
    <w:rsid w:val="00B90C45"/>
    <w:rsid w:val="00B91717"/>
    <w:rsid w:val="00B91A17"/>
    <w:rsid w:val="00B91E9E"/>
    <w:rsid w:val="00B926C1"/>
    <w:rsid w:val="00B933BE"/>
    <w:rsid w:val="00B94E17"/>
    <w:rsid w:val="00B9642B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6851"/>
    <w:rsid w:val="00BC78AB"/>
    <w:rsid w:val="00BD0BC9"/>
    <w:rsid w:val="00BD1AA6"/>
    <w:rsid w:val="00BD2280"/>
    <w:rsid w:val="00BD3014"/>
    <w:rsid w:val="00BD4AA9"/>
    <w:rsid w:val="00BD5CC5"/>
    <w:rsid w:val="00BD6738"/>
    <w:rsid w:val="00BD7E5E"/>
    <w:rsid w:val="00BD7EF8"/>
    <w:rsid w:val="00BE2CF3"/>
    <w:rsid w:val="00BE3BF6"/>
    <w:rsid w:val="00BE3F78"/>
    <w:rsid w:val="00BE61F2"/>
    <w:rsid w:val="00BE63DB"/>
    <w:rsid w:val="00BE6574"/>
    <w:rsid w:val="00BE7B63"/>
    <w:rsid w:val="00BF0C17"/>
    <w:rsid w:val="00BF48A9"/>
    <w:rsid w:val="00BF569F"/>
    <w:rsid w:val="00BF7972"/>
    <w:rsid w:val="00C02237"/>
    <w:rsid w:val="00C04F2E"/>
    <w:rsid w:val="00C07319"/>
    <w:rsid w:val="00C11BAB"/>
    <w:rsid w:val="00C12A84"/>
    <w:rsid w:val="00C132A2"/>
    <w:rsid w:val="00C14352"/>
    <w:rsid w:val="00C157E1"/>
    <w:rsid w:val="00C16778"/>
    <w:rsid w:val="00C16FD2"/>
    <w:rsid w:val="00C171C4"/>
    <w:rsid w:val="00C2245C"/>
    <w:rsid w:val="00C23E6C"/>
    <w:rsid w:val="00C3254C"/>
    <w:rsid w:val="00C402C1"/>
    <w:rsid w:val="00C42B8A"/>
    <w:rsid w:val="00C4395E"/>
    <w:rsid w:val="00C47FFD"/>
    <w:rsid w:val="00C50082"/>
    <w:rsid w:val="00C50305"/>
    <w:rsid w:val="00C50D35"/>
    <w:rsid w:val="00C51E92"/>
    <w:rsid w:val="00C53851"/>
    <w:rsid w:val="00C57E2C"/>
    <w:rsid w:val="00C57FD6"/>
    <w:rsid w:val="00C608B7"/>
    <w:rsid w:val="00C60ADC"/>
    <w:rsid w:val="00C618CF"/>
    <w:rsid w:val="00C6464B"/>
    <w:rsid w:val="00C651AD"/>
    <w:rsid w:val="00C66F24"/>
    <w:rsid w:val="00C76D7F"/>
    <w:rsid w:val="00C80354"/>
    <w:rsid w:val="00C813AA"/>
    <w:rsid w:val="00C817C5"/>
    <w:rsid w:val="00C9291E"/>
    <w:rsid w:val="00C9781F"/>
    <w:rsid w:val="00CA17DF"/>
    <w:rsid w:val="00CA2FC8"/>
    <w:rsid w:val="00CA31D7"/>
    <w:rsid w:val="00CA31F3"/>
    <w:rsid w:val="00CA3F44"/>
    <w:rsid w:val="00CA450F"/>
    <w:rsid w:val="00CA4ADA"/>
    <w:rsid w:val="00CA4E58"/>
    <w:rsid w:val="00CA53F7"/>
    <w:rsid w:val="00CA6B88"/>
    <w:rsid w:val="00CB077B"/>
    <w:rsid w:val="00CB0E87"/>
    <w:rsid w:val="00CB1D8F"/>
    <w:rsid w:val="00CB219F"/>
    <w:rsid w:val="00CB2255"/>
    <w:rsid w:val="00CB25A8"/>
    <w:rsid w:val="00CB3771"/>
    <w:rsid w:val="00CB44BF"/>
    <w:rsid w:val="00CB5153"/>
    <w:rsid w:val="00CC0DCD"/>
    <w:rsid w:val="00CC1F70"/>
    <w:rsid w:val="00CC23BC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7423"/>
    <w:rsid w:val="00CE076A"/>
    <w:rsid w:val="00CE463D"/>
    <w:rsid w:val="00CE52A2"/>
    <w:rsid w:val="00CF1B13"/>
    <w:rsid w:val="00CF2724"/>
    <w:rsid w:val="00CF3F78"/>
    <w:rsid w:val="00CF6432"/>
    <w:rsid w:val="00CF78EA"/>
    <w:rsid w:val="00D00442"/>
    <w:rsid w:val="00D005CF"/>
    <w:rsid w:val="00D00DE8"/>
    <w:rsid w:val="00D0585D"/>
    <w:rsid w:val="00D10BA0"/>
    <w:rsid w:val="00D13200"/>
    <w:rsid w:val="00D2156B"/>
    <w:rsid w:val="00D21694"/>
    <w:rsid w:val="00D23547"/>
    <w:rsid w:val="00D24EB5"/>
    <w:rsid w:val="00D25EBE"/>
    <w:rsid w:val="00D27CC7"/>
    <w:rsid w:val="00D35AB9"/>
    <w:rsid w:val="00D35B69"/>
    <w:rsid w:val="00D36C31"/>
    <w:rsid w:val="00D37AED"/>
    <w:rsid w:val="00D4095D"/>
    <w:rsid w:val="00D41171"/>
    <w:rsid w:val="00D41571"/>
    <w:rsid w:val="00D416A0"/>
    <w:rsid w:val="00D43664"/>
    <w:rsid w:val="00D44930"/>
    <w:rsid w:val="00D45F3B"/>
    <w:rsid w:val="00D47672"/>
    <w:rsid w:val="00D50AAB"/>
    <w:rsid w:val="00D5123C"/>
    <w:rsid w:val="00D526AF"/>
    <w:rsid w:val="00D52B02"/>
    <w:rsid w:val="00D53098"/>
    <w:rsid w:val="00D5312B"/>
    <w:rsid w:val="00D55560"/>
    <w:rsid w:val="00D60D3F"/>
    <w:rsid w:val="00D61B0E"/>
    <w:rsid w:val="00D61C5A"/>
    <w:rsid w:val="00D63101"/>
    <w:rsid w:val="00D6790C"/>
    <w:rsid w:val="00D70E06"/>
    <w:rsid w:val="00D717F1"/>
    <w:rsid w:val="00D73277"/>
    <w:rsid w:val="00D74D49"/>
    <w:rsid w:val="00D74DC1"/>
    <w:rsid w:val="00D76586"/>
    <w:rsid w:val="00D82657"/>
    <w:rsid w:val="00D87E20"/>
    <w:rsid w:val="00D90318"/>
    <w:rsid w:val="00D93262"/>
    <w:rsid w:val="00D945E0"/>
    <w:rsid w:val="00D94629"/>
    <w:rsid w:val="00DA096C"/>
    <w:rsid w:val="00DA1837"/>
    <w:rsid w:val="00DA3D8F"/>
    <w:rsid w:val="00DA4037"/>
    <w:rsid w:val="00DB13F4"/>
    <w:rsid w:val="00DB1B9D"/>
    <w:rsid w:val="00DB56B8"/>
    <w:rsid w:val="00DB664A"/>
    <w:rsid w:val="00DB6C6B"/>
    <w:rsid w:val="00DC1189"/>
    <w:rsid w:val="00DC3965"/>
    <w:rsid w:val="00DC54E8"/>
    <w:rsid w:val="00DC739C"/>
    <w:rsid w:val="00DC7BDC"/>
    <w:rsid w:val="00DD021C"/>
    <w:rsid w:val="00DD0B43"/>
    <w:rsid w:val="00DD19AD"/>
    <w:rsid w:val="00DD25E5"/>
    <w:rsid w:val="00DD3B1D"/>
    <w:rsid w:val="00DD4A49"/>
    <w:rsid w:val="00DD4DC9"/>
    <w:rsid w:val="00DD51DC"/>
    <w:rsid w:val="00DE120B"/>
    <w:rsid w:val="00DE1FC7"/>
    <w:rsid w:val="00DE5EA9"/>
    <w:rsid w:val="00DE66A5"/>
    <w:rsid w:val="00DE782F"/>
    <w:rsid w:val="00DF00A1"/>
    <w:rsid w:val="00DF1640"/>
    <w:rsid w:val="00DF194A"/>
    <w:rsid w:val="00DF20F2"/>
    <w:rsid w:val="00DF28C6"/>
    <w:rsid w:val="00DF2B50"/>
    <w:rsid w:val="00DF4785"/>
    <w:rsid w:val="00E04C86"/>
    <w:rsid w:val="00E10693"/>
    <w:rsid w:val="00E11696"/>
    <w:rsid w:val="00E14FE1"/>
    <w:rsid w:val="00E17344"/>
    <w:rsid w:val="00E20F30"/>
    <w:rsid w:val="00E2189C"/>
    <w:rsid w:val="00E25BB1"/>
    <w:rsid w:val="00E27AA3"/>
    <w:rsid w:val="00E27BBA"/>
    <w:rsid w:val="00E30E3F"/>
    <w:rsid w:val="00E31A37"/>
    <w:rsid w:val="00E344A5"/>
    <w:rsid w:val="00E35E8F"/>
    <w:rsid w:val="00E36802"/>
    <w:rsid w:val="00E401D8"/>
    <w:rsid w:val="00E4217B"/>
    <w:rsid w:val="00E428AB"/>
    <w:rsid w:val="00E42D35"/>
    <w:rsid w:val="00E438E8"/>
    <w:rsid w:val="00E45025"/>
    <w:rsid w:val="00E453A3"/>
    <w:rsid w:val="00E47C61"/>
    <w:rsid w:val="00E520E2"/>
    <w:rsid w:val="00E524E3"/>
    <w:rsid w:val="00E530C4"/>
    <w:rsid w:val="00E55996"/>
    <w:rsid w:val="00E5678D"/>
    <w:rsid w:val="00E576A6"/>
    <w:rsid w:val="00E604DE"/>
    <w:rsid w:val="00E616D3"/>
    <w:rsid w:val="00E623BF"/>
    <w:rsid w:val="00E63052"/>
    <w:rsid w:val="00E63AF7"/>
    <w:rsid w:val="00E64254"/>
    <w:rsid w:val="00E646B3"/>
    <w:rsid w:val="00E64D03"/>
    <w:rsid w:val="00E67928"/>
    <w:rsid w:val="00E67EE7"/>
    <w:rsid w:val="00E70F5B"/>
    <w:rsid w:val="00E70FB5"/>
    <w:rsid w:val="00E71B84"/>
    <w:rsid w:val="00E74C82"/>
    <w:rsid w:val="00E75296"/>
    <w:rsid w:val="00E7761C"/>
    <w:rsid w:val="00E8167F"/>
    <w:rsid w:val="00E83DC5"/>
    <w:rsid w:val="00E858F0"/>
    <w:rsid w:val="00E915AF"/>
    <w:rsid w:val="00E94BE3"/>
    <w:rsid w:val="00E95F7D"/>
    <w:rsid w:val="00E96415"/>
    <w:rsid w:val="00E9723E"/>
    <w:rsid w:val="00EA041F"/>
    <w:rsid w:val="00EA15B3"/>
    <w:rsid w:val="00EA33D7"/>
    <w:rsid w:val="00EA35AC"/>
    <w:rsid w:val="00EA37D7"/>
    <w:rsid w:val="00EA3822"/>
    <w:rsid w:val="00EA4C98"/>
    <w:rsid w:val="00EA6569"/>
    <w:rsid w:val="00EB0C25"/>
    <w:rsid w:val="00EB1C19"/>
    <w:rsid w:val="00EB2358"/>
    <w:rsid w:val="00EB3A5C"/>
    <w:rsid w:val="00EB3EB8"/>
    <w:rsid w:val="00EB5FCB"/>
    <w:rsid w:val="00EB7891"/>
    <w:rsid w:val="00EC02FE"/>
    <w:rsid w:val="00EC3CEC"/>
    <w:rsid w:val="00EC4865"/>
    <w:rsid w:val="00EC4A96"/>
    <w:rsid w:val="00ED284A"/>
    <w:rsid w:val="00ED3E0A"/>
    <w:rsid w:val="00ED4F28"/>
    <w:rsid w:val="00ED6492"/>
    <w:rsid w:val="00ED68D5"/>
    <w:rsid w:val="00EE4027"/>
    <w:rsid w:val="00EE7EAB"/>
    <w:rsid w:val="00EF0156"/>
    <w:rsid w:val="00EF1B00"/>
    <w:rsid w:val="00EF2259"/>
    <w:rsid w:val="00EF2E1A"/>
    <w:rsid w:val="00EF3FF6"/>
    <w:rsid w:val="00F056AA"/>
    <w:rsid w:val="00F12DCB"/>
    <w:rsid w:val="00F13F1A"/>
    <w:rsid w:val="00F15D95"/>
    <w:rsid w:val="00F17649"/>
    <w:rsid w:val="00F2246C"/>
    <w:rsid w:val="00F22510"/>
    <w:rsid w:val="00F22C9F"/>
    <w:rsid w:val="00F235E6"/>
    <w:rsid w:val="00F24CD0"/>
    <w:rsid w:val="00F25A70"/>
    <w:rsid w:val="00F2691D"/>
    <w:rsid w:val="00F26C10"/>
    <w:rsid w:val="00F26DF3"/>
    <w:rsid w:val="00F30671"/>
    <w:rsid w:val="00F316E2"/>
    <w:rsid w:val="00F3578D"/>
    <w:rsid w:val="00F357A3"/>
    <w:rsid w:val="00F35BB6"/>
    <w:rsid w:val="00F41059"/>
    <w:rsid w:val="00F424BF"/>
    <w:rsid w:val="00F433EC"/>
    <w:rsid w:val="00F4441F"/>
    <w:rsid w:val="00F44FC3"/>
    <w:rsid w:val="00F45C6F"/>
    <w:rsid w:val="00F46107"/>
    <w:rsid w:val="00F468C5"/>
    <w:rsid w:val="00F47BE0"/>
    <w:rsid w:val="00F524A3"/>
    <w:rsid w:val="00F52F39"/>
    <w:rsid w:val="00F541FC"/>
    <w:rsid w:val="00F56575"/>
    <w:rsid w:val="00F6053A"/>
    <w:rsid w:val="00F607C1"/>
    <w:rsid w:val="00F6184F"/>
    <w:rsid w:val="00F62DD7"/>
    <w:rsid w:val="00F67E45"/>
    <w:rsid w:val="00F80FA4"/>
    <w:rsid w:val="00F8310E"/>
    <w:rsid w:val="00F832EC"/>
    <w:rsid w:val="00F877B3"/>
    <w:rsid w:val="00F90912"/>
    <w:rsid w:val="00F914DD"/>
    <w:rsid w:val="00F92626"/>
    <w:rsid w:val="00F933D1"/>
    <w:rsid w:val="00F957CD"/>
    <w:rsid w:val="00F970E4"/>
    <w:rsid w:val="00FA21E7"/>
    <w:rsid w:val="00FA2358"/>
    <w:rsid w:val="00FA2A93"/>
    <w:rsid w:val="00FB0FEB"/>
    <w:rsid w:val="00FB111C"/>
    <w:rsid w:val="00FB2592"/>
    <w:rsid w:val="00FB2810"/>
    <w:rsid w:val="00FB48F7"/>
    <w:rsid w:val="00FB565B"/>
    <w:rsid w:val="00FB586B"/>
    <w:rsid w:val="00FB7A2C"/>
    <w:rsid w:val="00FB7DFC"/>
    <w:rsid w:val="00FC0580"/>
    <w:rsid w:val="00FC2947"/>
    <w:rsid w:val="00FC4422"/>
    <w:rsid w:val="00FD0E8C"/>
    <w:rsid w:val="00FD0F3F"/>
    <w:rsid w:val="00FD4155"/>
    <w:rsid w:val="00FD5DE6"/>
    <w:rsid w:val="00FE0818"/>
    <w:rsid w:val="00FE124A"/>
    <w:rsid w:val="00FE223A"/>
    <w:rsid w:val="00FE2C26"/>
    <w:rsid w:val="00FE5F9D"/>
    <w:rsid w:val="00FE66B2"/>
    <w:rsid w:val="00FE6FB1"/>
    <w:rsid w:val="00FE765C"/>
    <w:rsid w:val="00FE7939"/>
    <w:rsid w:val="00FF13C2"/>
    <w:rsid w:val="00FF29E0"/>
    <w:rsid w:val="00FF33EF"/>
    <w:rsid w:val="00FF4061"/>
    <w:rsid w:val="00FF48E7"/>
    <w:rsid w:val="00FF69E4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402C1"/>
    <w:pPr>
      <w:keepNext/>
      <w:keepLines/>
      <w:spacing w:before="600" w:line="320" w:lineRule="exact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E6DA4"/>
    <w:pPr>
      <w:spacing w:before="36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E6DA4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57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70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7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70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70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7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F570F"/>
  </w:style>
  <w:style w:type="paragraph" w:styleId="TOC4">
    <w:name w:val="toc 4"/>
    <w:basedOn w:val="TOC3"/>
    <w:rsid w:val="001F570F"/>
  </w:style>
  <w:style w:type="paragraph" w:styleId="TOC3">
    <w:name w:val="toc 3"/>
    <w:basedOn w:val="TOC2"/>
    <w:rsid w:val="001F570F"/>
  </w:style>
  <w:style w:type="paragraph" w:styleId="TOC2">
    <w:name w:val="toc 2"/>
    <w:basedOn w:val="TOC1"/>
    <w:rsid w:val="001F570F"/>
    <w:pPr>
      <w:spacing w:before="80"/>
      <w:ind w:left="1531" w:hanging="851"/>
    </w:pPr>
  </w:style>
  <w:style w:type="paragraph" w:styleId="TOC1">
    <w:name w:val="toc 1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1F570F"/>
  </w:style>
  <w:style w:type="paragraph" w:styleId="TOC6">
    <w:name w:val="toc 6"/>
    <w:basedOn w:val="TOC4"/>
    <w:rsid w:val="001F570F"/>
  </w:style>
  <w:style w:type="paragraph" w:styleId="TOC5">
    <w:name w:val="toc 5"/>
    <w:basedOn w:val="TOC4"/>
    <w:rsid w:val="001F570F"/>
  </w:style>
  <w:style w:type="paragraph" w:styleId="Footer">
    <w:name w:val="footer"/>
    <w:aliases w:val="pie de página"/>
    <w:basedOn w:val="Normal"/>
    <w:link w:val="FooterChar"/>
    <w:qFormat/>
    <w:rsid w:val="001F570F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F570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E64D0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1F570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9723E"/>
    <w:pPr>
      <w:spacing w:before="80" w:line="240" w:lineRule="exact"/>
    </w:pPr>
    <w:rPr>
      <w:rFonts w:asciiTheme="majorBidi" w:hAnsiTheme="majorBidi"/>
      <w:sz w:val="20"/>
    </w:rPr>
  </w:style>
  <w:style w:type="paragraph" w:customStyle="1" w:styleId="enumlev1">
    <w:name w:val="enumlev1"/>
    <w:basedOn w:val="Normal"/>
    <w:link w:val="enumlev1Char"/>
    <w:qFormat/>
    <w:rsid w:val="001F570F"/>
    <w:pPr>
      <w:spacing w:before="80"/>
      <w:ind w:left="794" w:hanging="794"/>
    </w:pPr>
  </w:style>
  <w:style w:type="paragraph" w:customStyle="1" w:styleId="enumlev2">
    <w:name w:val="enumlev2"/>
    <w:basedOn w:val="enumlev1"/>
    <w:rsid w:val="001F570F"/>
    <w:pPr>
      <w:ind w:left="1191" w:hanging="397"/>
    </w:pPr>
  </w:style>
  <w:style w:type="paragraph" w:customStyle="1" w:styleId="enumlev3">
    <w:name w:val="enumlev3"/>
    <w:basedOn w:val="enumlev2"/>
    <w:rsid w:val="001F570F"/>
    <w:pPr>
      <w:ind w:left="1588"/>
    </w:pPr>
  </w:style>
  <w:style w:type="paragraph" w:customStyle="1" w:styleId="Equation">
    <w:name w:val="Equation"/>
    <w:basedOn w:val="Normal"/>
    <w:rsid w:val="001F570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F570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F57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F570F"/>
    <w:pPr>
      <w:spacing w:before="400"/>
    </w:pPr>
  </w:style>
  <w:style w:type="character" w:styleId="PageNumber">
    <w:name w:val="page number"/>
    <w:basedOn w:val="DefaultParagraphFont"/>
    <w:rsid w:val="001F570F"/>
  </w:style>
  <w:style w:type="paragraph" w:customStyle="1" w:styleId="Reftitle">
    <w:name w:val="Ref_title"/>
    <w:basedOn w:val="Normal"/>
    <w:next w:val="Reftext"/>
    <w:rsid w:val="001F570F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F570F"/>
    <w:pPr>
      <w:ind w:left="794" w:hanging="794"/>
      <w:jc w:val="left"/>
    </w:pPr>
  </w:style>
  <w:style w:type="paragraph" w:styleId="Index1">
    <w:name w:val="index 1"/>
    <w:basedOn w:val="Normal"/>
    <w:next w:val="Normal"/>
    <w:rsid w:val="001F570F"/>
    <w:pPr>
      <w:jc w:val="left"/>
    </w:pPr>
  </w:style>
  <w:style w:type="paragraph" w:customStyle="1" w:styleId="Formal">
    <w:name w:val="Formal"/>
    <w:basedOn w:val="ASN1"/>
    <w:rsid w:val="001F570F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1F57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7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57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F570F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1F57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F570F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570F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1F570F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F570F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1F570F"/>
    <w:pPr>
      <w:ind w:left="284"/>
      <w:jc w:val="left"/>
    </w:pPr>
  </w:style>
  <w:style w:type="paragraph" w:styleId="Index3">
    <w:name w:val="index 3"/>
    <w:basedOn w:val="Normal"/>
    <w:next w:val="Normal"/>
    <w:rsid w:val="001F570F"/>
    <w:pPr>
      <w:ind w:left="567"/>
      <w:jc w:val="left"/>
    </w:pPr>
  </w:style>
  <w:style w:type="paragraph" w:customStyle="1" w:styleId="PartNo">
    <w:name w:val="Part_No"/>
    <w:basedOn w:val="Normal"/>
    <w:next w:val="Partref"/>
    <w:rsid w:val="00496F7D"/>
    <w:pPr>
      <w:keepNext/>
      <w:keepLines/>
      <w:spacing w:before="480" w:after="80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1F57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30C1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570F"/>
  </w:style>
  <w:style w:type="paragraph" w:customStyle="1" w:styleId="RecNo">
    <w:name w:val="Rec_No"/>
    <w:basedOn w:val="Normal"/>
    <w:next w:val="Rectitle"/>
    <w:rsid w:val="001F570F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570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570F"/>
  </w:style>
  <w:style w:type="paragraph" w:customStyle="1" w:styleId="Questiontitle">
    <w:name w:val="Question_title"/>
    <w:basedOn w:val="Rectitle"/>
    <w:next w:val="Questionref"/>
    <w:rsid w:val="001F570F"/>
  </w:style>
  <w:style w:type="paragraph" w:customStyle="1" w:styleId="Questionref">
    <w:name w:val="Question_ref"/>
    <w:basedOn w:val="Recref"/>
    <w:next w:val="Questiondate"/>
    <w:rsid w:val="001F570F"/>
  </w:style>
  <w:style w:type="paragraph" w:customStyle="1" w:styleId="Recref">
    <w:name w:val="Rec_ref"/>
    <w:basedOn w:val="Normal"/>
    <w:next w:val="Recdat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1F570F"/>
  </w:style>
  <w:style w:type="paragraph" w:customStyle="1" w:styleId="RepNo">
    <w:name w:val="Rep_No"/>
    <w:basedOn w:val="RecNo"/>
    <w:next w:val="Reptitle"/>
    <w:rsid w:val="001F570F"/>
  </w:style>
  <w:style w:type="paragraph" w:customStyle="1" w:styleId="Reptitle">
    <w:name w:val="Rep_title"/>
    <w:basedOn w:val="Rectitle"/>
    <w:next w:val="Repref"/>
    <w:rsid w:val="001F570F"/>
  </w:style>
  <w:style w:type="paragraph" w:customStyle="1" w:styleId="Repref">
    <w:name w:val="Rep_ref"/>
    <w:basedOn w:val="Recref"/>
    <w:next w:val="Repdate"/>
    <w:rsid w:val="001F570F"/>
  </w:style>
  <w:style w:type="paragraph" w:customStyle="1" w:styleId="Resdate">
    <w:name w:val="Res_date"/>
    <w:basedOn w:val="Recdate"/>
    <w:next w:val="Normalaftertitle"/>
    <w:rsid w:val="001F570F"/>
  </w:style>
  <w:style w:type="paragraph" w:customStyle="1" w:styleId="ResNo">
    <w:name w:val="Res_No"/>
    <w:basedOn w:val="RecNo"/>
    <w:next w:val="Restitle"/>
    <w:link w:val="ResNoChar"/>
    <w:rsid w:val="0020396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0396F"/>
    <w:rPr>
      <w:sz w:val="26"/>
    </w:rPr>
  </w:style>
  <w:style w:type="paragraph" w:customStyle="1" w:styleId="Resref">
    <w:name w:val="Res_ref"/>
    <w:basedOn w:val="Recref"/>
    <w:next w:val="Resdate"/>
    <w:rsid w:val="001F570F"/>
  </w:style>
  <w:style w:type="paragraph" w:customStyle="1" w:styleId="SectionNo">
    <w:name w:val="Section_No"/>
    <w:basedOn w:val="Normal"/>
    <w:next w:val="Sectiontitle"/>
    <w:rsid w:val="001F570F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570F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57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1F57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2039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F570F"/>
  </w:style>
  <w:style w:type="paragraph" w:customStyle="1" w:styleId="Title3">
    <w:name w:val="Title 3"/>
    <w:basedOn w:val="Title2"/>
    <w:next w:val="Title4"/>
    <w:rsid w:val="001F570F"/>
    <w:rPr>
      <w:caps w:val="0"/>
    </w:rPr>
  </w:style>
  <w:style w:type="paragraph" w:customStyle="1" w:styleId="Title4">
    <w:name w:val="Title 4"/>
    <w:basedOn w:val="Title3"/>
    <w:next w:val="Heading1"/>
    <w:rsid w:val="001F570F"/>
    <w:rPr>
      <w:b/>
    </w:rPr>
  </w:style>
  <w:style w:type="paragraph" w:customStyle="1" w:styleId="Section1">
    <w:name w:val="Section_1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5E6DA4"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AnnexNo">
    <w:name w:val="Annex_No"/>
    <w:basedOn w:val="Normal"/>
    <w:next w:val="Normal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  <w:rPr>
      <w:rFonts w:cs="Times New Roman"/>
      <w:szCs w:val="20"/>
    </w:r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cs="Times New Roman"/>
      <w:b/>
      <w:szCs w:val="20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/>
      <w:jc w:val="center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/>
      <w:jc w:val="center"/>
    </w:pPr>
    <w:rPr>
      <w:rFonts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/>
      <w:jc w:val="center"/>
    </w:pPr>
    <w:rPr>
      <w:rFonts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Theme="minorEastAsia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szCs w:val="22"/>
      <w:lang w:val="en-US" w:eastAsia="en-US"/>
    </w:rPr>
  </w:style>
  <w:style w:type="paragraph" w:customStyle="1" w:styleId="Tabletitle">
    <w:name w:val="Table_title"/>
    <w:basedOn w:val="Normal"/>
    <w:next w:val="Tablehead"/>
    <w:rsid w:val="00FD4155"/>
    <w:pPr>
      <w:keepNext/>
      <w:spacing w:before="0" w:after="120"/>
      <w:jc w:val="center"/>
    </w:pPr>
    <w:rPr>
      <w:rFonts w:cs="Times New Roman Bold"/>
      <w:b/>
      <w:sz w:val="20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</w:rPr>
  </w:style>
  <w:style w:type="character" w:customStyle="1" w:styleId="Heading1Char">
    <w:name w:val="Heading 1 Char"/>
    <w:link w:val="Heading1"/>
    <w:rsid w:val="00C402C1"/>
    <w:rPr>
      <w:b/>
      <w:sz w:val="26"/>
      <w:szCs w:val="22"/>
      <w:lang w:val="en-US" w:eastAsia="en-US"/>
    </w:rPr>
  </w:style>
  <w:style w:type="character" w:customStyle="1" w:styleId="Heading2Char">
    <w:name w:val="Heading 2 Char"/>
    <w:link w:val="Heading2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1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rFonts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rFonts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rFonts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Cs w:val="20"/>
      <w:lang w:val="en-GB"/>
    </w:r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Theme="majorBidi" w:hAnsiTheme="majorBidi"/>
      <w:szCs w:val="22"/>
      <w:lang w:val="en-US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caps/>
      <w:sz w:val="26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b/>
      <w:sz w:val="26"/>
      <w:szCs w:val="22"/>
      <w:lang w:val="en-US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4"/>
      <w:lang w:val="en-GB"/>
    </w:rPr>
  </w:style>
  <w:style w:type="character" w:customStyle="1" w:styleId="TableheadChar">
    <w:name w:val="Table_head Char"/>
    <w:link w:val="Tablehead"/>
    <w:locked/>
    <w:rsid w:val="00A164B4"/>
    <w:rPr>
      <w:b/>
      <w:szCs w:val="22"/>
      <w:lang w:val="en-US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7C43F5"/>
    <w:rPr>
      <w:rFonts w:ascii="Times New Roman" w:hAnsi="Times New Roman" w:cs="Times New Roman Bold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AC4A25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84B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19-RRB19.1-C-0004/en" TargetMode="External"/><Relationship Id="rId18" Type="http://schemas.openxmlformats.org/officeDocument/2006/relationships/hyperlink" Target="https://www.itu.int/md/R00-CCRR-CIR-0061/en" TargetMode="External"/><Relationship Id="rId26" Type="http://schemas.openxmlformats.org/officeDocument/2006/relationships/hyperlink" Target="https://www.itu.int/md/R19-RRB19.1-C-0006/en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s://www.itu.int/md/R19-RRB19.1-C-0007/en" TargetMode="External"/><Relationship Id="rId34" Type="http://schemas.openxmlformats.org/officeDocument/2006/relationships/header" Target="header3.xm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RRB19.1-OJ/en" TargetMode="External"/><Relationship Id="rId17" Type="http://schemas.openxmlformats.org/officeDocument/2006/relationships/hyperlink" Target="https://www.itu.int/md/R16-RRB16.2-C-0003/en" TargetMode="External"/><Relationship Id="rId25" Type="http://schemas.openxmlformats.org/officeDocument/2006/relationships/hyperlink" Target="https://www.itu.int/md/R19-RRB19.1-SP-0006/en" TargetMode="External"/><Relationship Id="rId33" Type="http://schemas.openxmlformats.org/officeDocument/2006/relationships/footer" Target="footer3.xm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RRB19.1-C-0001/en" TargetMode="External"/><Relationship Id="rId20" Type="http://schemas.openxmlformats.org/officeDocument/2006/relationships/hyperlink" Target="https://www.itu.int/md/R19-RRB19.1-C-0003/en" TargetMode="External"/><Relationship Id="rId29" Type="http://schemas.openxmlformats.org/officeDocument/2006/relationships/hyperlink" Target="https://www.itu.int/md/R19-RRB19.1-SP-0001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R19-RRB19.1-SP-0002/en" TargetMode="External"/><Relationship Id="rId32" Type="http://schemas.openxmlformats.org/officeDocument/2006/relationships/header" Target="header2.xml"/><Relationship Id="rId37" Type="http://schemas.openxmlformats.org/officeDocument/2006/relationships/header" Target="header5.xm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RRB19.1-C-0004/en" TargetMode="External"/><Relationship Id="rId23" Type="http://schemas.openxmlformats.org/officeDocument/2006/relationships/hyperlink" Target="https://www.itu.int/md/R19-RRB19.1-C-0011/en" TargetMode="External"/><Relationship Id="rId28" Type="http://schemas.openxmlformats.org/officeDocument/2006/relationships/hyperlink" Target="https://www.itu.int/md/R19-RRB19.1-C-0009/en" TargetMode="External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www.itu.int/md/R19-RRB19.1-C-0005/en" TargetMode="External"/><Relationship Id="rId31" Type="http://schemas.openxmlformats.org/officeDocument/2006/relationships/hyperlink" Target="https://www.itu.int/md/R19-RRB19.1-C-0002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19-RRB19.1-C-0004/en" TargetMode="External"/><Relationship Id="rId22" Type="http://schemas.openxmlformats.org/officeDocument/2006/relationships/hyperlink" Target="https://www.itu.int/md/R19-RRB19.1-C-0010/en" TargetMode="External"/><Relationship Id="rId27" Type="http://schemas.openxmlformats.org/officeDocument/2006/relationships/hyperlink" Target="https://www.itu.int/md/R19-RRB19.1-C-0008/en" TargetMode="External"/><Relationship Id="rId30" Type="http://schemas.openxmlformats.org/officeDocument/2006/relationships/hyperlink" Target="https://www.itu.int/md/R19-RRB19.1-SP-0004/en" TargetMode="External"/><Relationship Id="rId35" Type="http://schemas.openxmlformats.org/officeDocument/2006/relationships/footer" Target="footer4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797C-005D-443D-9CB0-99E2BFF8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0</TotalTime>
  <Pages>12</Pages>
  <Words>3615</Words>
  <Characters>26271</Characters>
  <Application>Microsoft Office Word</Application>
  <DocSecurity>0</DocSecurity>
  <Lines>218</Lines>
  <Paragraphs>59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29827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3</cp:revision>
  <cp:lastPrinted>2019-03-27T14:44:00Z</cp:lastPrinted>
  <dcterms:created xsi:type="dcterms:W3CDTF">2019-03-27T14:44:00Z</dcterms:created>
  <dcterms:modified xsi:type="dcterms:W3CDTF">2019-03-27T14:44:00Z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