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6629"/>
        <w:gridCol w:w="3346"/>
      </w:tblGrid>
      <w:tr w:rsidR="009D4A49" w:rsidRPr="00301CDC" w:rsidTr="009D4A49">
        <w:trPr>
          <w:cantSplit/>
        </w:trPr>
        <w:tc>
          <w:tcPr>
            <w:tcW w:w="6629" w:type="dxa"/>
            <w:vAlign w:val="center"/>
          </w:tcPr>
          <w:p w:rsidR="009D4A49" w:rsidRPr="00301CDC" w:rsidRDefault="009D4A49" w:rsidP="00BF5505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301CDC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Règlement des </w:t>
            </w:r>
            <w:r w:rsidRPr="00301CDC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radiocommunications</w:t>
            </w:r>
            <w:r w:rsidRPr="00301CDC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904861" w:rsidRPr="00301CDC">
              <w:rPr>
                <w:rFonts w:ascii="Verdana" w:hAnsi="Verdana"/>
                <w:b/>
                <w:bCs/>
                <w:sz w:val="20"/>
                <w:lang w:val="fr-CH"/>
              </w:rPr>
              <w:t xml:space="preserve">Genève, </w:t>
            </w:r>
            <w:r w:rsidR="00BF5505">
              <w:rPr>
                <w:rFonts w:ascii="Verdana" w:hAnsi="Verdana"/>
                <w:b/>
                <w:bCs/>
                <w:sz w:val="20"/>
                <w:lang w:val="fr-CH"/>
              </w:rPr>
              <w:t>18-22 mars 2019</w:t>
            </w:r>
          </w:p>
        </w:tc>
        <w:tc>
          <w:tcPr>
            <w:tcW w:w="3346" w:type="dxa"/>
          </w:tcPr>
          <w:p w:rsidR="009D4A49" w:rsidRPr="00301CDC" w:rsidRDefault="00DF6989" w:rsidP="00CF306C">
            <w:pPr>
              <w:shd w:val="solid" w:color="FFFFFF" w:fill="FFFFFF"/>
              <w:spacing w:before="0"/>
            </w:pPr>
            <w:bookmarkStart w:id="0" w:name="ditulogo"/>
            <w:bookmarkEnd w:id="0"/>
            <w:r w:rsidRPr="00301CDC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1156BE4" wp14:editId="0DD8E10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301CDC" w:rsidTr="00AB34F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E787A" w:rsidRPr="00301CDC" w:rsidRDefault="005E787A" w:rsidP="00CF306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:rsidR="005E787A" w:rsidRPr="00301CDC" w:rsidRDefault="005E787A" w:rsidP="00CF306C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E787A" w:rsidRPr="00301CDC" w:rsidTr="00AB34F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E787A" w:rsidRPr="00301CDC" w:rsidRDefault="005E787A" w:rsidP="00CF306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:rsidR="005E787A" w:rsidRPr="00301CDC" w:rsidRDefault="005E787A" w:rsidP="00CF306C">
            <w:pPr>
              <w:shd w:val="solid" w:color="FFFFFF" w:fill="FFFFFF"/>
              <w:spacing w:before="0" w:after="48"/>
            </w:pPr>
          </w:p>
        </w:tc>
      </w:tr>
      <w:tr w:rsidR="005E787A" w:rsidRPr="00301CDC" w:rsidTr="00AB34F8">
        <w:trPr>
          <w:cantSplit/>
        </w:trPr>
        <w:tc>
          <w:tcPr>
            <w:tcW w:w="6629" w:type="dxa"/>
            <w:vMerge w:val="restart"/>
          </w:tcPr>
          <w:p w:rsidR="005E787A" w:rsidRPr="00301CDC" w:rsidRDefault="005E787A" w:rsidP="00CF306C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346" w:type="dxa"/>
          </w:tcPr>
          <w:p w:rsidR="005E787A" w:rsidRPr="00301CDC" w:rsidRDefault="00DF6989" w:rsidP="00CF306C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301CDC">
              <w:rPr>
                <w:rFonts w:ascii="Verdana" w:hAnsi="Verdana"/>
                <w:b/>
                <w:sz w:val="20"/>
              </w:rPr>
              <w:t>Document RRB1</w:t>
            </w:r>
            <w:r w:rsidR="00DA2EF9" w:rsidRPr="00301CDC">
              <w:rPr>
                <w:rFonts w:ascii="Verdana" w:hAnsi="Verdana"/>
                <w:b/>
                <w:sz w:val="20"/>
              </w:rPr>
              <w:t>9</w:t>
            </w:r>
            <w:r w:rsidRPr="00301CDC">
              <w:rPr>
                <w:rFonts w:ascii="Verdana" w:hAnsi="Verdana"/>
                <w:b/>
                <w:sz w:val="20"/>
              </w:rPr>
              <w:t>-</w:t>
            </w:r>
            <w:r w:rsidR="00DA2EF9" w:rsidRPr="00301CDC">
              <w:rPr>
                <w:rFonts w:ascii="Verdana" w:hAnsi="Verdana"/>
                <w:b/>
                <w:sz w:val="20"/>
              </w:rPr>
              <w:t>1</w:t>
            </w:r>
            <w:r w:rsidRPr="00301CDC">
              <w:rPr>
                <w:rFonts w:ascii="Verdana" w:hAnsi="Verdana"/>
                <w:b/>
                <w:sz w:val="20"/>
              </w:rPr>
              <w:t>/12-F</w:t>
            </w:r>
          </w:p>
        </w:tc>
      </w:tr>
      <w:tr w:rsidR="005E787A" w:rsidRPr="00301CDC" w:rsidTr="00AB34F8">
        <w:trPr>
          <w:cantSplit/>
        </w:trPr>
        <w:tc>
          <w:tcPr>
            <w:tcW w:w="6629" w:type="dxa"/>
            <w:vMerge/>
          </w:tcPr>
          <w:p w:rsidR="005E787A" w:rsidRPr="00301CDC" w:rsidRDefault="005E787A" w:rsidP="00CF306C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346" w:type="dxa"/>
          </w:tcPr>
          <w:p w:rsidR="005E787A" w:rsidRPr="00301CDC" w:rsidRDefault="00DF6989" w:rsidP="00CF306C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301CDC">
              <w:rPr>
                <w:rFonts w:ascii="Verdana" w:hAnsi="Verdana"/>
                <w:b/>
                <w:sz w:val="20"/>
              </w:rPr>
              <w:t>22 mars 2019</w:t>
            </w:r>
          </w:p>
        </w:tc>
      </w:tr>
      <w:tr w:rsidR="005E787A" w:rsidRPr="00301CDC" w:rsidTr="00AB34F8">
        <w:trPr>
          <w:cantSplit/>
        </w:trPr>
        <w:tc>
          <w:tcPr>
            <w:tcW w:w="6629" w:type="dxa"/>
            <w:vMerge/>
          </w:tcPr>
          <w:p w:rsidR="005E787A" w:rsidRPr="00301CDC" w:rsidRDefault="005E787A" w:rsidP="00CF306C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346" w:type="dxa"/>
          </w:tcPr>
          <w:p w:rsidR="005E787A" w:rsidRPr="00301CDC" w:rsidRDefault="00DF6989" w:rsidP="00CF306C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301CDC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E787A" w:rsidRPr="00A45E4D" w:rsidTr="00AB34F8">
        <w:trPr>
          <w:cantSplit/>
        </w:trPr>
        <w:tc>
          <w:tcPr>
            <w:tcW w:w="9975" w:type="dxa"/>
            <w:gridSpan w:val="2"/>
          </w:tcPr>
          <w:p w:rsidR="00BF5505" w:rsidRPr="00A45E4D" w:rsidRDefault="00B9338B" w:rsidP="00BF5505">
            <w:pPr>
              <w:pStyle w:val="Title1"/>
              <w:spacing w:before="480"/>
              <w:rPr>
                <w:rFonts w:asciiTheme="minorHAnsi" w:hAnsiTheme="minorHAnsi"/>
                <w:lang w:val="fr-CH" w:eastAsia="fr-FR"/>
              </w:rPr>
            </w:pPr>
            <w:bookmarkStart w:id="5" w:name="dsource" w:colFirst="0" w:colLast="0"/>
            <w:bookmarkEnd w:id="4"/>
            <w:r w:rsidRPr="00A45E4D">
              <w:rPr>
                <w:rFonts w:asciiTheme="minorHAnsi" w:hAnsiTheme="minorHAnsi"/>
                <w:lang w:val="fr-CH" w:eastAsia="fr-FR"/>
              </w:rPr>
              <w:t>RÉSUMÉ DES DÉCISIONS</w:t>
            </w:r>
            <w:r w:rsidR="00CF306C" w:rsidRPr="00A45E4D">
              <w:rPr>
                <w:rFonts w:asciiTheme="minorHAnsi" w:hAnsiTheme="minorHAnsi"/>
                <w:lang w:val="fr-CH" w:eastAsia="fr-FR"/>
              </w:rPr>
              <w:t xml:space="preserve"> </w:t>
            </w:r>
          </w:p>
          <w:p w:rsidR="00BF5505" w:rsidRPr="00A45E4D" w:rsidRDefault="00B9338B" w:rsidP="00BF5505">
            <w:pPr>
              <w:pStyle w:val="Title1"/>
              <w:spacing w:before="480"/>
              <w:rPr>
                <w:rFonts w:asciiTheme="minorHAnsi" w:hAnsiTheme="minorHAnsi"/>
                <w:lang w:val="fr-CH" w:eastAsia="fr-FR"/>
              </w:rPr>
            </w:pPr>
            <w:r w:rsidRPr="00A45E4D">
              <w:rPr>
                <w:rFonts w:asciiTheme="minorHAnsi" w:hAnsiTheme="minorHAnsi"/>
                <w:lang w:val="fr-CH" w:eastAsia="fr-FR"/>
              </w:rPr>
              <w:t xml:space="preserve">DE LA </w:t>
            </w:r>
          </w:p>
          <w:p w:rsidR="005E787A" w:rsidRPr="00A45E4D" w:rsidRDefault="00B9338B" w:rsidP="00BF5505">
            <w:pPr>
              <w:pStyle w:val="Title1"/>
              <w:spacing w:before="480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  <w:lang w:val="fr-CH" w:eastAsia="fr-FR"/>
              </w:rPr>
              <w:t>80</w:t>
            </w:r>
            <w:r w:rsidR="00BF5505" w:rsidRPr="00A45E4D">
              <w:rPr>
                <w:rFonts w:asciiTheme="minorHAnsi" w:hAnsiTheme="minorHAnsi"/>
                <w:caps w:val="0"/>
                <w:lang w:val="fr-CH" w:eastAsia="fr-FR"/>
              </w:rPr>
              <w:t>ème</w:t>
            </w:r>
            <w:r w:rsidRPr="00A45E4D">
              <w:rPr>
                <w:rFonts w:asciiTheme="minorHAnsi" w:hAnsiTheme="minorHAnsi"/>
                <w:lang w:val="fr-CH" w:eastAsia="fr-FR"/>
              </w:rPr>
              <w:t xml:space="preserve"> </w:t>
            </w:r>
            <w:r w:rsidR="00BF5505" w:rsidRPr="00A45E4D">
              <w:rPr>
                <w:rFonts w:asciiTheme="minorHAnsi" w:hAnsiTheme="minorHAnsi"/>
                <w:lang w:val="fr-CH" w:eastAsia="fr-FR"/>
              </w:rPr>
              <w:t>réunion du comité du règlement</w:t>
            </w:r>
            <w:r w:rsidR="00BF5505" w:rsidRPr="00A45E4D">
              <w:rPr>
                <w:rFonts w:asciiTheme="minorHAnsi" w:hAnsiTheme="minorHAnsi"/>
                <w:lang w:val="fr-CH" w:eastAsia="fr-FR"/>
              </w:rPr>
              <w:br/>
            </w:r>
            <w:r w:rsidRPr="00A45E4D">
              <w:rPr>
                <w:rFonts w:asciiTheme="minorHAnsi" w:hAnsiTheme="minorHAnsi"/>
                <w:lang w:val="fr-CH" w:eastAsia="fr-FR"/>
              </w:rPr>
              <w:t>des radiocommunications</w:t>
            </w:r>
          </w:p>
        </w:tc>
      </w:tr>
      <w:tr w:rsidR="005E787A" w:rsidRPr="00A45E4D" w:rsidTr="00AB34F8">
        <w:trPr>
          <w:cantSplit/>
        </w:trPr>
        <w:tc>
          <w:tcPr>
            <w:tcW w:w="9975" w:type="dxa"/>
            <w:gridSpan w:val="2"/>
          </w:tcPr>
          <w:p w:rsidR="005E787A" w:rsidRPr="00A45E4D" w:rsidRDefault="00B9338B" w:rsidP="00CF306C">
            <w:pPr>
              <w:pStyle w:val="Title3"/>
              <w:rPr>
                <w:rFonts w:asciiTheme="minorHAnsi" w:hAnsiTheme="minorHAnsi"/>
                <w:sz w:val="24"/>
                <w:szCs w:val="24"/>
              </w:rPr>
            </w:pPr>
            <w:bookmarkStart w:id="6" w:name="drec" w:colFirst="0" w:colLast="0"/>
            <w:bookmarkStart w:id="7" w:name="dtitle1" w:colFirst="0" w:colLast="0"/>
            <w:bookmarkEnd w:id="5"/>
            <w:r w:rsidRPr="00A45E4D">
              <w:rPr>
                <w:rFonts w:asciiTheme="minorHAnsi" w:hAnsiTheme="minorHAnsi"/>
                <w:sz w:val="24"/>
                <w:szCs w:val="24"/>
              </w:rPr>
              <w:t>18-22 mars 2019</w:t>
            </w:r>
          </w:p>
        </w:tc>
      </w:tr>
    </w:tbl>
    <w:p w:rsidR="00DF6989" w:rsidRPr="00A45E4D" w:rsidRDefault="00DB7490" w:rsidP="00CF306C">
      <w:pPr>
        <w:pStyle w:val="Normalaftertitle"/>
        <w:tabs>
          <w:tab w:val="clear" w:pos="794"/>
          <w:tab w:val="clear" w:pos="1191"/>
          <w:tab w:val="clear" w:pos="1588"/>
          <w:tab w:val="clear" w:pos="1985"/>
        </w:tabs>
        <w:ind w:left="2127" w:hanging="2127"/>
        <w:rPr>
          <w:rFonts w:asciiTheme="minorHAnsi" w:hAnsiTheme="minorHAnsi"/>
        </w:rPr>
      </w:pPr>
      <w:bookmarkStart w:id="8" w:name="dbreak"/>
      <w:bookmarkEnd w:id="6"/>
      <w:bookmarkEnd w:id="7"/>
      <w:bookmarkEnd w:id="8"/>
      <w:r w:rsidRPr="00A45E4D">
        <w:rPr>
          <w:rFonts w:asciiTheme="minorHAnsi" w:hAnsiTheme="minorHAnsi"/>
          <w:u w:val="single"/>
        </w:rPr>
        <w:t>Présents:</w:t>
      </w:r>
      <w:r w:rsidRPr="00A45E4D">
        <w:rPr>
          <w:rFonts w:asciiTheme="minorHAnsi" w:hAnsiTheme="minorHAnsi"/>
        </w:rPr>
        <w:tab/>
      </w:r>
      <w:r w:rsidRPr="00A45E4D">
        <w:rPr>
          <w:rFonts w:asciiTheme="minorHAnsi" w:hAnsiTheme="minorHAnsi"/>
          <w:u w:val="single"/>
        </w:rPr>
        <w:t>Membres du RRB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</w:tabs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</w:rPr>
        <w:tab/>
      </w:r>
      <w:r w:rsidRPr="00A45E4D">
        <w:rPr>
          <w:rFonts w:asciiTheme="minorHAnsi" w:hAnsiTheme="minorHAnsi"/>
          <w:lang w:val="fr-CH"/>
        </w:rPr>
        <w:t xml:space="preserve">Mme L. JEANTY, </w:t>
      </w:r>
      <w:r w:rsidR="00220750" w:rsidRPr="00A45E4D">
        <w:rPr>
          <w:rFonts w:asciiTheme="minorHAnsi" w:hAnsiTheme="minorHAnsi"/>
          <w:lang w:val="fr-CH"/>
        </w:rPr>
        <w:t>Président</w:t>
      </w:r>
      <w:r w:rsidR="00F07424" w:rsidRPr="00A45E4D">
        <w:rPr>
          <w:rFonts w:asciiTheme="minorHAnsi" w:hAnsiTheme="minorHAnsi"/>
          <w:lang w:val="fr-CH"/>
        </w:rPr>
        <w:t>e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</w:tabs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>Mme C. BEAUMIER, Vice-</w:t>
      </w:r>
      <w:r w:rsidR="00220750" w:rsidRPr="00A45E4D">
        <w:rPr>
          <w:rFonts w:asciiTheme="minorHAnsi" w:hAnsiTheme="minorHAnsi"/>
          <w:lang w:val="fr-CH"/>
        </w:rPr>
        <w:t>Président</w:t>
      </w:r>
      <w:r w:rsidR="00F07424" w:rsidRPr="00A45E4D">
        <w:rPr>
          <w:rFonts w:asciiTheme="minorHAnsi" w:hAnsiTheme="minorHAnsi"/>
          <w:lang w:val="fr-CH"/>
        </w:rPr>
        <w:t>e</w:t>
      </w:r>
    </w:p>
    <w:p w:rsidR="00B9338B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</w:tabs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 xml:space="preserve">M. T. ALAMRI, </w:t>
      </w:r>
      <w:r w:rsidR="00B979C5" w:rsidRPr="00A45E4D">
        <w:rPr>
          <w:rFonts w:asciiTheme="minorHAnsi" w:hAnsiTheme="minorHAnsi"/>
          <w:lang w:val="fr-CH"/>
        </w:rPr>
        <w:t>M.</w:t>
      </w:r>
      <w:r w:rsidRPr="00A45E4D">
        <w:rPr>
          <w:rFonts w:asciiTheme="minorHAnsi" w:hAnsiTheme="minorHAnsi"/>
          <w:lang w:val="fr-CH"/>
        </w:rPr>
        <w:t xml:space="preserve"> E. AZZOUZ, </w:t>
      </w:r>
      <w:r w:rsidR="00B979C5" w:rsidRPr="00A45E4D">
        <w:rPr>
          <w:rFonts w:asciiTheme="minorHAnsi" w:hAnsiTheme="minorHAnsi"/>
          <w:lang w:val="fr-CH"/>
        </w:rPr>
        <w:t>M.</w:t>
      </w:r>
      <w:r w:rsidRPr="00A45E4D">
        <w:rPr>
          <w:rFonts w:asciiTheme="minorHAnsi" w:hAnsiTheme="minorHAnsi"/>
          <w:lang w:val="fr-CH"/>
        </w:rPr>
        <w:t xml:space="preserve"> L. F. BORJÓN FIGUEROA, Mme S. HASANOVA, M. A. HASHIMOTO, M. Y. HENRI, M.</w:t>
      </w:r>
      <w:r w:rsidR="00FA0C84" w:rsidRPr="00A45E4D">
        <w:rPr>
          <w:rFonts w:asciiTheme="minorHAnsi" w:hAnsiTheme="minorHAnsi"/>
          <w:lang w:val="fr-CH"/>
        </w:rPr>
        <w:t> </w:t>
      </w:r>
      <w:r w:rsidRPr="00A45E4D">
        <w:rPr>
          <w:rFonts w:asciiTheme="minorHAnsi" w:hAnsiTheme="minorHAnsi"/>
          <w:lang w:val="fr-CH"/>
        </w:rPr>
        <w:t>D.</w:t>
      </w:r>
      <w:r w:rsidR="00FA0C84" w:rsidRPr="00A45E4D">
        <w:rPr>
          <w:rFonts w:asciiTheme="minorHAnsi" w:hAnsiTheme="minorHAnsi"/>
          <w:lang w:val="fr-CH"/>
        </w:rPr>
        <w:t> </w:t>
      </w:r>
      <w:r w:rsidRPr="00A45E4D">
        <w:rPr>
          <w:rFonts w:asciiTheme="minorHAnsi" w:hAnsiTheme="minorHAnsi"/>
          <w:lang w:val="fr-CH"/>
        </w:rPr>
        <w:t>Q.</w:t>
      </w:r>
      <w:r w:rsidR="00FA0C84" w:rsidRPr="00A45E4D">
        <w:rPr>
          <w:rFonts w:asciiTheme="minorHAnsi" w:hAnsiTheme="minorHAnsi"/>
          <w:lang w:val="fr-CH"/>
        </w:rPr>
        <w:t> </w:t>
      </w:r>
      <w:r w:rsidRPr="00A45E4D">
        <w:rPr>
          <w:rFonts w:asciiTheme="minorHAnsi" w:hAnsiTheme="minorHAnsi"/>
          <w:lang w:val="fr-CH"/>
        </w:rPr>
        <w:t>HOAN, M. S. M. MCHUNU, M. H. TALIB, M. N. VARLAMOV</w:t>
      </w:r>
    </w:p>
    <w:p w:rsidR="00B9338B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</w:tabs>
        <w:ind w:left="2127" w:hanging="2127"/>
        <w:rPr>
          <w:rFonts w:asciiTheme="minorHAnsi" w:hAnsiTheme="minorHAnsi"/>
          <w:u w:val="single"/>
          <w:lang w:val="fr-CH"/>
        </w:rPr>
      </w:pPr>
      <w:r w:rsidRPr="00A45E4D">
        <w:rPr>
          <w:rFonts w:asciiTheme="minorHAnsi" w:hAnsiTheme="minorHAnsi"/>
          <w:lang w:val="fr-CH"/>
        </w:rPr>
        <w:tab/>
      </w:r>
      <w:r w:rsidRPr="00A45E4D">
        <w:rPr>
          <w:rFonts w:asciiTheme="minorHAnsi" w:hAnsiTheme="minorHAnsi"/>
          <w:u w:val="single"/>
          <w:lang w:val="fr-CH"/>
        </w:rPr>
        <w:t>Secrétaire exécutif du RRB</w:t>
      </w:r>
    </w:p>
    <w:p w:rsidR="00B9338B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</w:tabs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>M. M. MANIEWICZ, Directeur du BR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</w:tabs>
        <w:ind w:left="2127" w:hanging="2127"/>
        <w:rPr>
          <w:rFonts w:asciiTheme="minorHAnsi" w:hAnsiTheme="minorHAnsi"/>
          <w:u w:val="single"/>
          <w:lang w:val="fr-CH"/>
        </w:rPr>
      </w:pPr>
      <w:r w:rsidRPr="00A45E4D">
        <w:rPr>
          <w:rFonts w:asciiTheme="minorHAnsi" w:hAnsiTheme="minorHAnsi"/>
          <w:lang w:val="fr-CH"/>
        </w:rPr>
        <w:tab/>
      </w:r>
      <w:r w:rsidRPr="00A45E4D">
        <w:rPr>
          <w:rFonts w:asciiTheme="minorHAnsi" w:hAnsiTheme="minorHAnsi"/>
          <w:u w:val="single"/>
          <w:lang w:val="fr-CH"/>
        </w:rPr>
        <w:t>Procès-verbaliste</w:t>
      </w:r>
      <w:r w:rsidR="00B979C5" w:rsidRPr="00A45E4D">
        <w:rPr>
          <w:rFonts w:asciiTheme="minorHAnsi" w:hAnsiTheme="minorHAnsi"/>
          <w:u w:val="single"/>
          <w:lang w:val="fr-CH"/>
        </w:rPr>
        <w:t>s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</w:tabs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>M. T. ELDRIDGE et Mme S. MUTTI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>Également présents:</w:t>
      </w:r>
      <w:r w:rsidRPr="00A45E4D">
        <w:rPr>
          <w:rFonts w:asciiTheme="minorHAnsi" w:hAnsiTheme="minorHAnsi"/>
          <w:lang w:val="fr-CH"/>
        </w:rPr>
        <w:tab/>
        <w:t xml:space="preserve">M. A. GUILLOT, </w:t>
      </w:r>
      <w:r w:rsidR="00220750" w:rsidRPr="00A45E4D">
        <w:rPr>
          <w:rFonts w:asciiTheme="minorHAnsi" w:hAnsiTheme="minorHAnsi"/>
          <w:lang w:val="fr-CH"/>
        </w:rPr>
        <w:t>Conseiller juridique de l</w:t>
      </w:r>
      <w:r w:rsidR="00301CDC" w:rsidRPr="00A45E4D">
        <w:rPr>
          <w:rFonts w:asciiTheme="minorHAnsi" w:hAnsiTheme="minorHAnsi"/>
          <w:lang w:val="fr-CH"/>
        </w:rPr>
        <w:t>'</w:t>
      </w:r>
      <w:r w:rsidR="00220750" w:rsidRPr="00A45E4D">
        <w:rPr>
          <w:rFonts w:asciiTheme="minorHAnsi" w:hAnsiTheme="minorHAnsi"/>
          <w:lang w:val="fr-CH"/>
        </w:rPr>
        <w:t>UIT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>M. A. VALLET, Chef du SSD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>M. C.C. LOO, Chef du SSD/SPR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 xml:space="preserve">M. J. CICCOROSSI, </w:t>
      </w:r>
      <w:r w:rsidR="00220750" w:rsidRPr="00A45E4D">
        <w:rPr>
          <w:rFonts w:asciiTheme="minorHAnsi" w:hAnsiTheme="minorHAnsi"/>
          <w:lang w:val="fr-CH"/>
        </w:rPr>
        <w:t>Chef a.i. du</w:t>
      </w:r>
      <w:r w:rsidRPr="00A45E4D">
        <w:rPr>
          <w:rFonts w:asciiTheme="minorHAnsi" w:hAnsiTheme="minorHAnsi"/>
          <w:lang w:val="fr-CH"/>
        </w:rPr>
        <w:t xml:space="preserve"> SSD/SSC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>M. J. WANG, Chef du SSD/SNP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>M. N. VASSILIEV, Chef du TSD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 xml:space="preserve">M. K. BOGENS, </w:t>
      </w:r>
      <w:r w:rsidR="00220750" w:rsidRPr="00A45E4D">
        <w:rPr>
          <w:rFonts w:asciiTheme="minorHAnsi" w:hAnsiTheme="minorHAnsi"/>
          <w:lang w:val="fr-CH"/>
        </w:rPr>
        <w:t>Chef du</w:t>
      </w:r>
      <w:r w:rsidRPr="00A45E4D">
        <w:rPr>
          <w:rFonts w:asciiTheme="minorHAnsi" w:hAnsiTheme="minorHAnsi"/>
          <w:lang w:val="fr-CH"/>
        </w:rPr>
        <w:t xml:space="preserve"> TSD/FMD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>Mme I. GHAZI, Chef du TSD/BCD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>M. E. SESTACOV, TSD/BCD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>M. B. BA, Chef du TSD/TPR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fr-CH"/>
        </w:rPr>
      </w:pPr>
      <w:r w:rsidRPr="00A45E4D">
        <w:rPr>
          <w:rFonts w:asciiTheme="minorHAnsi" w:hAnsiTheme="minorHAnsi"/>
          <w:lang w:val="fr-CH"/>
        </w:rPr>
        <w:tab/>
        <w:t>M. W. IJEH, Administrateur du BR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en-GB"/>
        </w:rPr>
      </w:pPr>
      <w:r w:rsidRPr="00A45E4D">
        <w:rPr>
          <w:rFonts w:asciiTheme="minorHAnsi" w:hAnsiTheme="minorHAnsi"/>
          <w:lang w:val="fr-CH"/>
        </w:rPr>
        <w:tab/>
      </w:r>
      <w:r w:rsidRPr="00A45E4D">
        <w:rPr>
          <w:rFonts w:asciiTheme="minorHAnsi" w:hAnsiTheme="minorHAnsi"/>
          <w:lang w:val="en-GB"/>
        </w:rPr>
        <w:t>M. D. BOTHA, SGD</w:t>
      </w:r>
    </w:p>
    <w:p w:rsidR="00DB7490" w:rsidRPr="00A45E4D" w:rsidRDefault="00DB7490" w:rsidP="00CF306C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left="2127" w:hanging="2127"/>
        <w:rPr>
          <w:rFonts w:asciiTheme="minorHAnsi" w:hAnsiTheme="minorHAnsi"/>
          <w:lang w:val="en-GB"/>
        </w:rPr>
      </w:pPr>
      <w:r w:rsidRPr="00A45E4D">
        <w:rPr>
          <w:rFonts w:asciiTheme="minorHAnsi" w:hAnsiTheme="minorHAnsi"/>
          <w:lang w:val="en-GB"/>
        </w:rPr>
        <w:tab/>
        <w:t>Mme K. GOZAL, Assistante administrative</w:t>
      </w:r>
    </w:p>
    <w:p w:rsidR="00CF4F31" w:rsidRPr="00A45E4D" w:rsidRDefault="00CF4F31" w:rsidP="00CF306C">
      <w:pPr>
        <w:rPr>
          <w:rFonts w:asciiTheme="minorHAnsi" w:hAnsiTheme="minorHAnsi"/>
          <w:lang w:val="en-GB"/>
        </w:rPr>
      </w:pPr>
    </w:p>
    <w:p w:rsidR="00CF4F31" w:rsidRPr="00A45E4D" w:rsidRDefault="00CF4F31" w:rsidP="00CF306C">
      <w:pPr>
        <w:rPr>
          <w:rFonts w:asciiTheme="minorHAnsi" w:hAnsiTheme="minorHAnsi"/>
          <w:lang w:val="en-GB"/>
        </w:rPr>
        <w:sectPr w:rsidR="00CF4F31" w:rsidRPr="00A45E4D" w:rsidSect="00AB34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</w:sectPr>
      </w:pPr>
    </w:p>
    <w:tbl>
      <w:tblPr>
        <w:tblStyle w:val="ListTable4-Accent11"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794"/>
        <w:gridCol w:w="6974"/>
        <w:gridCol w:w="2412"/>
      </w:tblGrid>
      <w:tr w:rsidR="00844092" w:rsidRPr="00A45E4D" w:rsidTr="00CE7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44092" w:rsidRPr="00A45E4D" w:rsidRDefault="00844092" w:rsidP="00CF306C">
            <w:pPr>
              <w:pStyle w:val="Tablehead"/>
              <w:rPr>
                <w:rFonts w:asciiTheme="minorHAnsi" w:hAnsiTheme="minorHAnsi"/>
                <w:b/>
                <w:bCs w:val="0"/>
              </w:rPr>
            </w:pPr>
            <w:r w:rsidRPr="00A45E4D">
              <w:rPr>
                <w:rFonts w:asciiTheme="minorHAnsi" w:hAnsiTheme="minorHAnsi"/>
                <w:b/>
                <w:bCs w:val="0"/>
              </w:rPr>
              <w:lastRenderedPageBreak/>
              <w:br w:type="page"/>
              <w:t>Point N°</w:t>
            </w:r>
          </w:p>
        </w:tc>
        <w:tc>
          <w:tcPr>
            <w:tcW w:w="3794" w:type="dxa"/>
            <w:tcBorders>
              <w:top w:val="none" w:sz="0" w:space="0" w:color="auto"/>
              <w:bottom w:val="none" w:sz="0" w:space="0" w:color="auto"/>
            </w:tcBorders>
          </w:tcPr>
          <w:p w:rsidR="00844092" w:rsidRPr="00A45E4D" w:rsidRDefault="00844092" w:rsidP="00CF306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b/>
                <w:bCs w:val="0"/>
              </w:rPr>
            </w:pPr>
            <w:r w:rsidRPr="00A45E4D">
              <w:rPr>
                <w:rFonts w:asciiTheme="minorHAnsi" w:hAnsiTheme="minorHAnsi" w:cstheme="majorBidi"/>
                <w:b/>
                <w:bCs w:val="0"/>
              </w:rPr>
              <w:t>Objet</w:t>
            </w:r>
          </w:p>
        </w:tc>
        <w:tc>
          <w:tcPr>
            <w:tcW w:w="6974" w:type="dxa"/>
            <w:tcBorders>
              <w:top w:val="none" w:sz="0" w:space="0" w:color="auto"/>
              <w:bottom w:val="none" w:sz="0" w:space="0" w:color="auto"/>
            </w:tcBorders>
          </w:tcPr>
          <w:p w:rsidR="00844092" w:rsidRPr="00A45E4D" w:rsidRDefault="00844092" w:rsidP="00CF306C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b/>
                <w:bCs w:val="0"/>
              </w:rPr>
            </w:pPr>
            <w:r w:rsidRPr="00A45E4D">
              <w:rPr>
                <w:rFonts w:asciiTheme="minorHAnsi" w:hAnsiTheme="minorHAnsi" w:cstheme="majorBidi"/>
                <w:b/>
                <w:bCs w:val="0"/>
              </w:rPr>
              <w:t>Action/décision et motifs</w:t>
            </w:r>
          </w:p>
        </w:tc>
        <w:tc>
          <w:tcPr>
            <w:tcW w:w="24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44092" w:rsidRPr="00A45E4D" w:rsidRDefault="00844092" w:rsidP="0039444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b/>
                <w:bCs w:val="0"/>
              </w:rPr>
            </w:pPr>
            <w:r w:rsidRPr="00A45E4D">
              <w:rPr>
                <w:rFonts w:asciiTheme="minorHAnsi" w:hAnsiTheme="minorHAnsi" w:cstheme="majorBidi"/>
                <w:b/>
                <w:bCs w:val="0"/>
              </w:rPr>
              <w:t>Suivi</w:t>
            </w:r>
          </w:p>
        </w:tc>
      </w:tr>
      <w:tr w:rsidR="00844092" w:rsidRPr="00A45E4D" w:rsidTr="00CE7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auto"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  <w:bCs w:val="0"/>
              </w:rPr>
            </w:pPr>
            <w:r w:rsidRPr="00A45E4D">
              <w:rPr>
                <w:rFonts w:asciiTheme="minorHAnsi" w:hAnsiTheme="minorHAnsi"/>
              </w:rPr>
              <w:t>1</w:t>
            </w:r>
          </w:p>
        </w:tc>
        <w:tc>
          <w:tcPr>
            <w:tcW w:w="3794" w:type="dxa"/>
            <w:shd w:val="clear" w:color="auto" w:fill="auto"/>
          </w:tcPr>
          <w:p w:rsidR="00844092" w:rsidRPr="00A45E4D" w:rsidRDefault="00844092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Ouverture de la réunion</w:t>
            </w:r>
          </w:p>
        </w:tc>
        <w:tc>
          <w:tcPr>
            <w:tcW w:w="6974" w:type="dxa"/>
            <w:shd w:val="clear" w:color="auto" w:fill="auto"/>
          </w:tcPr>
          <w:p w:rsidR="00844092" w:rsidRPr="00A45E4D" w:rsidRDefault="00640600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</w:t>
            </w:r>
            <w:r w:rsidR="00B979C5" w:rsidRPr="00A45E4D">
              <w:rPr>
                <w:rFonts w:asciiTheme="minorHAnsi" w:hAnsiTheme="minorHAnsi" w:cstheme="majorBidi"/>
                <w:lang w:val="fr-CH"/>
              </w:rPr>
              <w:t>a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Président</w:t>
            </w:r>
            <w:r w:rsidR="00B979C5" w:rsidRPr="00A45E4D">
              <w:rPr>
                <w:rFonts w:asciiTheme="minorHAnsi" w:hAnsiTheme="minorHAnsi" w:cstheme="majorBidi"/>
                <w:lang w:val="fr-CH"/>
              </w:rPr>
              <w:t>e a.i.</w:t>
            </w:r>
            <w:r w:rsidRPr="00A45E4D">
              <w:rPr>
                <w:rFonts w:asciiTheme="minorHAnsi" w:hAnsiTheme="minorHAnsi" w:cstheme="majorBidi"/>
                <w:lang w:val="fr-CH"/>
              </w:rPr>
              <w:t>, M</w:t>
            </w:r>
            <w:r w:rsidR="00B979C5" w:rsidRPr="00A45E4D">
              <w:rPr>
                <w:rFonts w:asciiTheme="minorHAnsi" w:hAnsiTheme="minorHAnsi" w:cstheme="majorBidi"/>
                <w:lang w:val="fr-CH"/>
              </w:rPr>
              <w:t>me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B979C5" w:rsidRPr="00A45E4D">
              <w:rPr>
                <w:rFonts w:asciiTheme="minorHAnsi" w:hAnsiTheme="minorHAnsi" w:cstheme="majorBidi"/>
                <w:noProof/>
                <w:szCs w:val="22"/>
              </w:rPr>
              <w:t>L. JEANTY</w:t>
            </w:r>
            <w:r w:rsidRPr="00A45E4D">
              <w:rPr>
                <w:rFonts w:asciiTheme="minorHAnsi" w:hAnsiTheme="minorHAnsi" w:cstheme="majorBidi"/>
                <w:lang w:val="fr-CH"/>
              </w:rPr>
              <w:t>, a souhaité la bienvenue aux membres du Comité assistant à la 80ème réunion</w:t>
            </w:r>
            <w:r w:rsidR="00B979C5" w:rsidRPr="00A45E4D">
              <w:rPr>
                <w:rFonts w:asciiTheme="minorHAnsi" w:hAnsiTheme="minorHAnsi" w:cstheme="majorBidi"/>
                <w:lang w:val="fr-CH"/>
              </w:rPr>
              <w:t>. Elle a félicité les nouveaux membres pour leur élection en tant que membre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="00B979C5" w:rsidRPr="00A45E4D">
              <w:rPr>
                <w:rFonts w:asciiTheme="minorHAnsi" w:hAnsiTheme="minorHAnsi" w:cstheme="majorBidi"/>
                <w:lang w:val="fr-CH"/>
              </w:rPr>
              <w:t xml:space="preserve"> du Comité ainsi que le Directeur du Bureau des radioco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mmunications pour son élection.</w:t>
            </w:r>
          </w:p>
          <w:p w:rsidR="00640600" w:rsidRPr="00A45E4D" w:rsidRDefault="00640600" w:rsidP="00301CD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Directeur du Bureau des radiocommunications, M. </w:t>
            </w:r>
            <w:r w:rsidR="00B979C5" w:rsidRPr="00A45E4D">
              <w:rPr>
                <w:rFonts w:asciiTheme="minorHAnsi" w:hAnsiTheme="minorHAnsi" w:cstheme="majorBidi"/>
                <w:noProof/>
                <w:szCs w:val="22"/>
              </w:rPr>
              <w:t>M. MANIEWICZ</w:t>
            </w:r>
            <w:r w:rsidRPr="00A45E4D">
              <w:rPr>
                <w:rFonts w:asciiTheme="minorHAnsi" w:hAnsiTheme="minorHAnsi" w:cstheme="majorBidi"/>
                <w:lang w:val="fr-CH"/>
              </w:rPr>
              <w:t>, au nom du Secrétaire général, M. H. ZHAO, a lui aussi souhaité la bienvenue aux membres du Comité et a</w:t>
            </w:r>
            <w:r w:rsidR="00B979C5" w:rsidRPr="00A45E4D">
              <w:rPr>
                <w:rFonts w:asciiTheme="minorHAnsi" w:hAnsiTheme="minorHAnsi" w:cstheme="majorBidi"/>
                <w:lang w:val="fr-CH"/>
              </w:rPr>
              <w:t xml:space="preserve"> adressé ses félicitations aux nouveaux membres du Comité pour leur élection.</w:t>
            </w:r>
          </w:p>
        </w:tc>
        <w:tc>
          <w:tcPr>
            <w:tcW w:w="2412" w:type="dxa"/>
            <w:shd w:val="clear" w:color="auto" w:fill="auto"/>
          </w:tcPr>
          <w:p w:rsidR="00844092" w:rsidRPr="00A45E4D" w:rsidRDefault="00520BD4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–</w:t>
            </w:r>
          </w:p>
        </w:tc>
      </w:tr>
      <w:tr w:rsidR="00844092" w:rsidRPr="00A45E4D" w:rsidTr="00CE79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  <w:bCs w:val="0"/>
              </w:rPr>
            </w:pPr>
            <w:r w:rsidRPr="00A45E4D">
              <w:rPr>
                <w:rFonts w:asciiTheme="minorHAnsi" w:hAnsiTheme="minorHAnsi"/>
              </w:rPr>
              <w:t>2</w:t>
            </w:r>
          </w:p>
        </w:tc>
        <w:tc>
          <w:tcPr>
            <w:tcW w:w="3794" w:type="dxa"/>
          </w:tcPr>
          <w:p w:rsidR="00844092" w:rsidRPr="00A45E4D" w:rsidRDefault="00F6126F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É</w:t>
            </w:r>
            <w:r w:rsidR="005F46D8" w:rsidRPr="00A45E4D">
              <w:rPr>
                <w:rFonts w:asciiTheme="minorHAnsi" w:hAnsiTheme="minorHAnsi" w:cstheme="majorBidi"/>
                <w:lang w:val="fr-CH"/>
              </w:rPr>
              <w:t>lection du Président et du Vice</w:t>
            </w:r>
            <w:r w:rsidR="005F46D8" w:rsidRPr="00A45E4D">
              <w:rPr>
                <w:rFonts w:asciiTheme="minorHAnsi" w:hAnsiTheme="minorHAnsi" w:cstheme="majorBidi"/>
                <w:lang w:val="fr-CH"/>
              </w:rPr>
              <w:noBreakHyphen/>
              <w:t>Président du Comité pour 2019</w:t>
            </w:r>
          </w:p>
        </w:tc>
        <w:tc>
          <w:tcPr>
            <w:tcW w:w="6974" w:type="dxa"/>
          </w:tcPr>
          <w:p w:rsidR="00844092" w:rsidRPr="00A45E4D" w:rsidRDefault="00586F49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Conformément au numéro 144 de la Convention, le Comité a décidé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élire Mme L. JEANTY en tant que Présidente </w:t>
            </w:r>
            <w:r w:rsidR="00B979C5" w:rsidRPr="00A45E4D">
              <w:rPr>
                <w:rFonts w:asciiTheme="minorHAnsi" w:hAnsiTheme="minorHAnsi" w:cstheme="majorBidi"/>
                <w:lang w:val="fr-CH"/>
              </w:rPr>
              <w:t xml:space="preserve">et Mme </w:t>
            </w:r>
            <w:r w:rsidR="00B979C5" w:rsidRPr="00A45E4D">
              <w:rPr>
                <w:rFonts w:asciiTheme="minorHAnsi" w:hAnsiTheme="minorHAnsi" w:cstheme="majorBidi"/>
                <w:noProof/>
                <w:szCs w:val="22"/>
              </w:rPr>
              <w:t>C. BEAUMIER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B979C5" w:rsidRPr="00A45E4D">
              <w:rPr>
                <w:rFonts w:asciiTheme="minorHAnsi" w:hAnsiTheme="minorHAnsi" w:cstheme="majorBidi"/>
                <w:lang w:val="fr-CH"/>
              </w:rPr>
              <w:t xml:space="preserve">en tant que Vice-Présidente </w:t>
            </w:r>
            <w:r w:rsidRPr="00A45E4D">
              <w:rPr>
                <w:rFonts w:asciiTheme="minorHAnsi" w:hAnsiTheme="minorHAnsi" w:cstheme="majorBidi"/>
                <w:lang w:val="fr-CH"/>
              </w:rPr>
              <w:t>du Comité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pour 2019.</w:t>
            </w:r>
          </w:p>
          <w:p w:rsidR="008074FD" w:rsidRPr="00A45E4D" w:rsidRDefault="00B979C5" w:rsidP="00301C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Comité a également élu M.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 xml:space="preserve"> Y. HENRI </w:t>
            </w:r>
            <w:r w:rsidRPr="00A45E4D">
              <w:rPr>
                <w:rFonts w:asciiTheme="minorHAnsi" w:hAnsiTheme="minorHAnsi" w:cstheme="majorBidi"/>
                <w:lang w:val="fr-CH"/>
              </w:rPr>
              <w:t>comme Président et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M.</w:t>
            </w:r>
            <w:r w:rsidR="006A5DB0" w:rsidRPr="00A45E4D">
              <w:rPr>
                <w:rFonts w:asciiTheme="minorHAnsi" w:hAnsiTheme="minorHAnsi" w:cstheme="majorBidi"/>
                <w:lang w:val="fr-CH"/>
              </w:rPr>
              <w:t> T. 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 xml:space="preserve">ALAMRI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comme 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Vice-Président </w:t>
            </w:r>
            <w:r w:rsidR="00D04613" w:rsidRPr="00A45E4D">
              <w:rPr>
                <w:rFonts w:asciiTheme="minorHAnsi" w:hAnsiTheme="minorHAnsi" w:cstheme="majorBidi"/>
                <w:color w:val="000000"/>
              </w:rPr>
              <w:t>du Groupe de travail chargé d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D04613" w:rsidRPr="00A45E4D">
              <w:rPr>
                <w:rFonts w:asciiTheme="minorHAnsi" w:hAnsiTheme="minorHAnsi" w:cstheme="majorBidi"/>
                <w:color w:val="000000"/>
              </w:rPr>
              <w:t>examiner les Règles de procédure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 xml:space="preserve"> ainsi que </w:t>
            </w:r>
            <w:r w:rsidR="00D04613" w:rsidRPr="00A45E4D">
              <w:rPr>
                <w:rFonts w:asciiTheme="minorHAnsi" w:hAnsiTheme="minorHAnsi" w:cstheme="majorBidi"/>
                <w:lang w:val="fr-CH"/>
              </w:rPr>
              <w:t>Mme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 xml:space="preserve"> C. BEAUMIER </w:t>
            </w:r>
            <w:r w:rsidR="00D04613" w:rsidRPr="00A45E4D">
              <w:rPr>
                <w:rFonts w:asciiTheme="minorHAnsi" w:hAnsiTheme="minorHAnsi" w:cstheme="majorBidi"/>
                <w:lang w:val="fr-CH"/>
              </w:rPr>
              <w:t>comme Présidente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D04613" w:rsidRPr="00A45E4D">
              <w:rPr>
                <w:rFonts w:asciiTheme="minorHAnsi" w:hAnsiTheme="minorHAnsi" w:cstheme="majorBidi"/>
                <w:lang w:val="fr-CH"/>
              </w:rPr>
              <w:t xml:space="preserve">et </w:t>
            </w:r>
            <w:r w:rsidRPr="00A45E4D">
              <w:rPr>
                <w:rFonts w:asciiTheme="minorHAnsi" w:hAnsiTheme="minorHAnsi" w:cstheme="majorBidi"/>
                <w:lang w:val="fr-CH"/>
              </w:rPr>
              <w:t>M.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 xml:space="preserve"> H. TALIB </w:t>
            </w:r>
            <w:r w:rsidR="00D04613" w:rsidRPr="00A45E4D">
              <w:rPr>
                <w:rFonts w:asciiTheme="minorHAnsi" w:hAnsiTheme="minorHAnsi" w:cstheme="majorBidi"/>
                <w:lang w:val="fr-CH"/>
              </w:rPr>
              <w:t xml:space="preserve">comme </w:t>
            </w:r>
            <w:r w:rsidR="00D04613" w:rsidRPr="00A45E4D">
              <w:rPr>
                <w:rFonts w:asciiTheme="minorHAnsi" w:hAnsiTheme="minorHAnsi" w:cstheme="majorBidi"/>
                <w:color w:val="000000"/>
                <w:lang w:val="fr-CH"/>
              </w:rPr>
              <w:t>Vice-Président</w:t>
            </w:r>
            <w:r w:rsidR="00D04613" w:rsidRPr="00A45E4D">
              <w:rPr>
                <w:rFonts w:asciiTheme="minorHAnsi" w:hAnsiTheme="minorHAnsi" w:cstheme="majorBidi"/>
                <w:color w:val="000000"/>
              </w:rPr>
              <w:t xml:space="preserve"> du Groupe de travail sur le rapport relatif à la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 xml:space="preserve"> 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Résolution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 xml:space="preserve"> 80.</w:t>
            </w:r>
          </w:p>
        </w:tc>
        <w:tc>
          <w:tcPr>
            <w:tcW w:w="2412" w:type="dxa"/>
          </w:tcPr>
          <w:p w:rsidR="00844092" w:rsidRPr="00A45E4D" w:rsidRDefault="00520BD4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–</w:t>
            </w:r>
          </w:p>
        </w:tc>
      </w:tr>
      <w:tr w:rsidR="005F46D8" w:rsidRPr="00A45E4D" w:rsidTr="0039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auto"/>
          </w:tcPr>
          <w:p w:rsidR="005F46D8" w:rsidRPr="00A45E4D" w:rsidRDefault="005F46D8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:rsidR="005F46D8" w:rsidRPr="00A45E4D" w:rsidRDefault="005F46D8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Adoption de l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Pr="00A45E4D">
              <w:rPr>
                <w:rFonts w:asciiTheme="minorHAnsi" w:hAnsiTheme="minorHAnsi" w:cstheme="majorBidi"/>
              </w:rPr>
              <w:t>ordre du jour</w:t>
            </w:r>
            <w:r w:rsidRPr="00A45E4D">
              <w:rPr>
                <w:rFonts w:asciiTheme="minorHAnsi" w:hAnsiTheme="minorHAnsi" w:cstheme="majorBidi"/>
              </w:rPr>
              <w:br/>
            </w:r>
            <w:hyperlink r:id="rId15" w:history="1">
              <w:r w:rsidRPr="00A45E4D">
                <w:rPr>
                  <w:rStyle w:val="Hyperlink"/>
                  <w:rFonts w:asciiTheme="minorHAnsi" w:hAnsiTheme="minorHAnsi" w:cstheme="majorBidi"/>
                  <w:noProof/>
                  <w:szCs w:val="22"/>
                </w:rPr>
                <w:t>RRB19-1/OJ/1(Rév.1)</w:t>
              </w:r>
            </w:hyperlink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5F46D8" w:rsidRPr="00A45E4D" w:rsidRDefault="008074FD" w:rsidP="006A5DB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projet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ordre du jour a été adopté moyennant les modifications indiquées dans le Document RRB1</w:t>
            </w:r>
            <w:r w:rsidR="00FB60C1" w:rsidRPr="00A45E4D">
              <w:rPr>
                <w:rFonts w:asciiTheme="minorHAnsi" w:hAnsiTheme="minorHAnsi" w:cstheme="majorBidi"/>
                <w:lang w:val="fr-CH"/>
              </w:rPr>
              <w:t>9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-1/OJ/1(Rév.1). </w:t>
            </w:r>
            <w:r w:rsidR="00FB60C1" w:rsidRPr="00A45E4D">
              <w:rPr>
                <w:rFonts w:asciiTheme="minorHAnsi" w:hAnsiTheme="minorHAnsi" w:cstheme="majorBidi"/>
                <w:color w:val="000000"/>
                <w:lang w:val="fr-CH"/>
              </w:rPr>
              <w:t>Le Comité a décidé d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="00FB60C1" w:rsidRPr="00A45E4D">
              <w:rPr>
                <w:rFonts w:asciiTheme="minorHAnsi" w:hAnsiTheme="minorHAnsi" w:cstheme="majorBidi"/>
                <w:color w:val="000000"/>
                <w:lang w:val="fr-CH"/>
              </w:rPr>
              <w:t>inscrire à l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="00FB60C1" w:rsidRPr="00A45E4D">
              <w:rPr>
                <w:rFonts w:asciiTheme="minorHAnsi" w:hAnsiTheme="minorHAnsi" w:cstheme="majorBidi"/>
                <w:color w:val="000000"/>
                <w:lang w:val="fr-CH"/>
              </w:rPr>
              <w:t>ordre du jour les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Documents </w:t>
            </w:r>
            <w:r w:rsidR="00BB3CB4" w:rsidRPr="00A45E4D">
              <w:rPr>
                <w:rFonts w:asciiTheme="minorHAnsi" w:hAnsiTheme="minorHAnsi" w:cstheme="majorBidi"/>
                <w:lang w:val="fr-CH"/>
              </w:rPr>
              <w:t>RRB19-</w:t>
            </w:r>
            <w:r w:rsidRPr="00A45E4D">
              <w:rPr>
                <w:rFonts w:asciiTheme="minorHAnsi" w:hAnsiTheme="minorHAnsi" w:cstheme="majorBidi"/>
                <w:lang w:val="fr-CH"/>
              </w:rPr>
              <w:t>1/DELAYED/3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6A5DB0" w:rsidRPr="00A45E4D">
              <w:rPr>
                <w:rFonts w:asciiTheme="minorHAnsi" w:hAnsiTheme="minorHAnsi" w:cstheme="majorBidi"/>
                <w:color w:val="000000"/>
              </w:rPr>
              <w:t>au titre </w:t>
            </w:r>
            <w:r w:rsidR="00FB60C1" w:rsidRPr="00A45E4D">
              <w:rPr>
                <w:rFonts w:asciiTheme="minorHAnsi" w:hAnsiTheme="minorHAnsi" w:cstheme="majorBidi"/>
                <w:color w:val="000000"/>
              </w:rPr>
              <w:t xml:space="preserve">du point </w:t>
            </w:r>
            <w:r w:rsidR="00BB3CB4" w:rsidRPr="00A45E4D">
              <w:rPr>
                <w:rFonts w:asciiTheme="minorHAnsi" w:hAnsiTheme="minorHAnsi" w:cstheme="majorBidi"/>
                <w:lang w:val="fr-CH"/>
              </w:rPr>
              <w:t>4, RRB19-</w:t>
            </w:r>
            <w:r w:rsidRPr="00A45E4D">
              <w:rPr>
                <w:rFonts w:asciiTheme="minorHAnsi" w:hAnsiTheme="minorHAnsi" w:cstheme="majorBidi"/>
                <w:lang w:val="fr-CH"/>
              </w:rPr>
              <w:t>1/DELAYED/5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FB60C1" w:rsidRPr="00A45E4D">
              <w:rPr>
                <w:rFonts w:asciiTheme="minorHAnsi" w:hAnsiTheme="minorHAnsi" w:cstheme="majorBidi"/>
                <w:color w:val="000000"/>
              </w:rPr>
              <w:t xml:space="preserve">au titre du point </w:t>
            </w:r>
            <w:r w:rsidR="006A5DB0" w:rsidRPr="00A45E4D">
              <w:rPr>
                <w:rFonts w:asciiTheme="minorHAnsi" w:hAnsiTheme="minorHAnsi" w:cstheme="majorBidi"/>
                <w:lang w:val="fr-CH"/>
              </w:rPr>
              <w:t>7.1, RRB19</w:t>
            </w:r>
            <w:r w:rsidR="006A5DB0" w:rsidRPr="00A45E4D">
              <w:rPr>
                <w:rFonts w:asciiTheme="minorHAnsi" w:hAnsiTheme="minorHAnsi" w:cstheme="majorBidi"/>
                <w:lang w:val="fr-CH"/>
              </w:rPr>
              <w:noBreakHyphen/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1/DELAYED/2 </w:t>
            </w:r>
            <w:r w:rsidR="00FB60C1" w:rsidRPr="00A45E4D">
              <w:rPr>
                <w:rFonts w:asciiTheme="minorHAnsi" w:hAnsiTheme="minorHAnsi" w:cstheme="majorBidi"/>
                <w:lang w:val="fr-CH"/>
              </w:rPr>
              <w:t>et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RRB19</w:t>
            </w:r>
            <w:r w:rsidR="006A5DB0" w:rsidRPr="00A45E4D">
              <w:rPr>
                <w:rFonts w:asciiTheme="minorHAnsi" w:hAnsiTheme="minorHAnsi" w:cstheme="majorBidi"/>
                <w:lang w:val="fr-CH"/>
              </w:rPr>
              <w:t>-</w:t>
            </w:r>
            <w:r w:rsidRPr="00A45E4D">
              <w:rPr>
                <w:rFonts w:asciiTheme="minorHAnsi" w:hAnsiTheme="minorHAnsi" w:cstheme="majorBidi"/>
                <w:lang w:val="fr-CH"/>
              </w:rPr>
              <w:t>1/DELAYED/6</w:t>
            </w:r>
            <w:r w:rsidR="00FB60C1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FB60C1" w:rsidRPr="00A45E4D">
              <w:rPr>
                <w:rFonts w:asciiTheme="minorHAnsi" w:hAnsiTheme="minorHAnsi" w:cstheme="majorBidi"/>
                <w:color w:val="000000"/>
              </w:rPr>
              <w:t xml:space="preserve">au titre du point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7.2, </w:t>
            </w:r>
            <w:r w:rsidR="00FB60C1" w:rsidRPr="00A45E4D">
              <w:rPr>
                <w:rFonts w:asciiTheme="minorHAnsi" w:hAnsiTheme="minorHAnsi" w:cstheme="majorBidi"/>
                <w:lang w:val="fr-CH"/>
              </w:rPr>
              <w:t>et</w:t>
            </w:r>
            <w:r w:rsidR="00BB3CB4" w:rsidRPr="00A45E4D">
              <w:rPr>
                <w:rFonts w:asciiTheme="minorHAnsi" w:hAnsiTheme="minorHAnsi" w:cstheme="majorBidi"/>
                <w:lang w:val="fr-CH"/>
              </w:rPr>
              <w:t> </w:t>
            </w:r>
            <w:r w:rsidR="006A5DB0" w:rsidRPr="00A45E4D">
              <w:rPr>
                <w:rFonts w:asciiTheme="minorHAnsi" w:hAnsiTheme="minorHAnsi" w:cstheme="majorBidi"/>
                <w:lang w:val="fr-CH"/>
              </w:rPr>
              <w:t>RRB19-</w:t>
            </w:r>
            <w:r w:rsidRPr="00A45E4D">
              <w:rPr>
                <w:rFonts w:asciiTheme="minorHAnsi" w:hAnsiTheme="minorHAnsi" w:cstheme="majorBidi"/>
                <w:lang w:val="fr-CH"/>
              </w:rPr>
              <w:t>1/DELAYED/1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FB60C1" w:rsidRPr="00A45E4D">
              <w:rPr>
                <w:rFonts w:asciiTheme="minorHAnsi" w:hAnsiTheme="minorHAnsi" w:cstheme="majorBidi"/>
                <w:lang w:val="fr-CH"/>
              </w:rPr>
              <w:t>et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6A5DB0" w:rsidRPr="00A45E4D">
              <w:rPr>
                <w:rFonts w:asciiTheme="minorHAnsi" w:hAnsiTheme="minorHAnsi" w:cstheme="majorBidi"/>
                <w:lang w:val="fr-CH"/>
              </w:rPr>
              <w:t>RRB19-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1/DELAYED/4 </w:t>
            </w:r>
            <w:r w:rsidR="00FB60C1" w:rsidRPr="00A45E4D">
              <w:rPr>
                <w:rFonts w:asciiTheme="minorHAnsi" w:hAnsiTheme="minorHAnsi" w:cstheme="majorBidi"/>
                <w:color w:val="000000"/>
              </w:rPr>
              <w:t xml:space="preserve">au titre du point </w:t>
            </w:r>
            <w:r w:rsidRPr="00A45E4D">
              <w:rPr>
                <w:rFonts w:asciiTheme="minorHAnsi" w:hAnsiTheme="minorHAnsi" w:cstheme="majorBidi"/>
                <w:lang w:val="fr-CH"/>
              </w:rPr>
              <w:t>9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FB60C1" w:rsidRPr="00A45E4D">
              <w:rPr>
                <w:rFonts w:asciiTheme="minorHAnsi" w:hAnsiTheme="minorHAnsi" w:cstheme="majorBidi"/>
                <w:color w:val="000000"/>
              </w:rPr>
              <w:t>pour information.</w:t>
            </w:r>
          </w:p>
        </w:tc>
        <w:tc>
          <w:tcPr>
            <w:tcW w:w="2412" w:type="dxa"/>
            <w:shd w:val="clear" w:color="auto" w:fill="auto"/>
          </w:tcPr>
          <w:p w:rsidR="005F46D8" w:rsidRPr="00A45E4D" w:rsidRDefault="00520BD4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–</w:t>
            </w:r>
          </w:p>
        </w:tc>
      </w:tr>
      <w:tr w:rsidR="005F46D8" w:rsidRPr="00A45E4D" w:rsidTr="0039444E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 w:val="restart"/>
          </w:tcPr>
          <w:p w:rsidR="00844092" w:rsidRPr="00A45E4D" w:rsidRDefault="005F46D8" w:rsidP="00CF306C">
            <w:pPr>
              <w:pStyle w:val="Tabletext"/>
              <w:jc w:val="center"/>
              <w:rPr>
                <w:rFonts w:asciiTheme="minorHAnsi" w:hAnsiTheme="minorHAnsi"/>
                <w:bCs w:val="0"/>
              </w:rPr>
            </w:pPr>
            <w:r w:rsidRPr="00A45E4D">
              <w:rPr>
                <w:rFonts w:asciiTheme="minorHAnsi" w:hAnsiTheme="minorHAnsi"/>
              </w:rPr>
              <w:t>4</w:t>
            </w:r>
          </w:p>
        </w:tc>
        <w:tc>
          <w:tcPr>
            <w:tcW w:w="3794" w:type="dxa"/>
            <w:vMerge w:val="restart"/>
          </w:tcPr>
          <w:p w:rsidR="00844092" w:rsidRPr="00A45E4D" w:rsidRDefault="005F46D8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Rapport du Directeur du BR</w:t>
            </w:r>
            <w:r w:rsidR="00844092" w:rsidRPr="00A45E4D">
              <w:rPr>
                <w:rFonts w:asciiTheme="minorHAnsi" w:hAnsiTheme="minorHAnsi" w:cstheme="majorBidi"/>
              </w:rPr>
              <w:br/>
            </w:r>
            <w:hyperlink r:id="rId16" w:history="1">
              <w:r w:rsidRPr="00A45E4D">
                <w:rPr>
                  <w:rStyle w:val="Hyperlink"/>
                  <w:rFonts w:asciiTheme="minorHAnsi" w:hAnsiTheme="minorHAnsi" w:cstheme="majorBidi"/>
                  <w:noProof/>
                  <w:szCs w:val="22"/>
                </w:rPr>
                <w:t>RRB19-1/4</w:t>
              </w:r>
            </w:hyperlink>
            <w:r w:rsidRPr="00A45E4D">
              <w:rPr>
                <w:rFonts w:asciiTheme="minorHAnsi" w:hAnsiTheme="minorHAnsi" w:cstheme="majorBidi"/>
                <w:noProof/>
                <w:color w:val="0000FF" w:themeColor="hyperlink"/>
                <w:szCs w:val="22"/>
                <w:u w:val="single"/>
              </w:rPr>
              <w:t xml:space="preserve">; </w:t>
            </w:r>
            <w:hyperlink r:id="rId17" w:history="1">
              <w:r w:rsidRPr="00A45E4D">
                <w:rPr>
                  <w:rStyle w:val="Hyperlink"/>
                  <w:rFonts w:asciiTheme="minorHAnsi" w:hAnsiTheme="minorHAnsi" w:cstheme="majorBidi"/>
                  <w:noProof/>
                  <w:szCs w:val="22"/>
                </w:rPr>
                <w:t>RRB19-1/4(Add.1)</w:t>
              </w:r>
            </w:hyperlink>
            <w:r w:rsidRPr="00A45E4D">
              <w:rPr>
                <w:rFonts w:asciiTheme="minorHAnsi" w:hAnsiTheme="minorHAnsi" w:cstheme="majorBidi"/>
                <w:noProof/>
                <w:color w:val="0000FF" w:themeColor="hyperlink"/>
                <w:szCs w:val="22"/>
                <w:u w:val="single"/>
              </w:rPr>
              <w:t>;</w:t>
            </w:r>
            <w:r w:rsidRPr="00A45E4D">
              <w:rPr>
                <w:rFonts w:asciiTheme="minorHAnsi" w:hAnsiTheme="minorHAnsi" w:cstheme="majorBidi"/>
                <w:noProof/>
                <w:color w:val="0000FF" w:themeColor="hyperlink"/>
                <w:szCs w:val="22"/>
                <w:u w:val="single"/>
              </w:rPr>
              <w:br/>
            </w:r>
            <w:hyperlink r:id="rId18" w:history="1">
              <w:r w:rsidRPr="00A45E4D">
                <w:rPr>
                  <w:rStyle w:val="Hyperlink"/>
                  <w:rFonts w:asciiTheme="minorHAnsi" w:hAnsiTheme="minorHAnsi" w:cstheme="majorBidi"/>
                  <w:noProof/>
                  <w:szCs w:val="22"/>
                </w:rPr>
                <w:t>RRB19-1/4(Add.2)</w:t>
              </w:r>
            </w:hyperlink>
            <w:r w:rsidRPr="00A45E4D">
              <w:rPr>
                <w:rFonts w:asciiTheme="minorHAnsi" w:hAnsiTheme="minorHAnsi" w:cstheme="majorBidi"/>
                <w:noProof/>
                <w:color w:val="0000FF" w:themeColor="hyperlink"/>
                <w:szCs w:val="22"/>
                <w:u w:val="single"/>
              </w:rPr>
              <w:t xml:space="preserve">; </w:t>
            </w:r>
            <w:hyperlink r:id="rId19" w:history="1">
              <w:r w:rsidRPr="00A45E4D">
                <w:rPr>
                  <w:rStyle w:val="Hyperlink"/>
                  <w:rFonts w:asciiTheme="minorHAnsi" w:hAnsiTheme="minorHAnsi" w:cstheme="majorBidi"/>
                  <w:noProof/>
                  <w:szCs w:val="22"/>
                </w:rPr>
                <w:t>RRB19-1/4(Add.3)</w:t>
              </w:r>
            </w:hyperlink>
            <w:r w:rsidRPr="00A45E4D">
              <w:rPr>
                <w:rFonts w:asciiTheme="minorHAnsi" w:hAnsiTheme="minorHAnsi" w:cstheme="majorBidi"/>
                <w:noProof/>
                <w:color w:val="0000FF" w:themeColor="hyperlink"/>
                <w:szCs w:val="22"/>
                <w:u w:val="single"/>
              </w:rPr>
              <w:t>;</w:t>
            </w:r>
            <w:r w:rsidRPr="00A45E4D">
              <w:rPr>
                <w:rFonts w:asciiTheme="minorHAnsi" w:hAnsiTheme="minorHAnsi" w:cstheme="majorBidi"/>
                <w:noProof/>
                <w:color w:val="0000FF" w:themeColor="hyperlink"/>
                <w:szCs w:val="22"/>
                <w:u w:val="single"/>
              </w:rPr>
              <w:br/>
            </w:r>
            <w:hyperlink r:id="rId20" w:history="1">
              <w:r w:rsidRPr="00A45E4D">
                <w:rPr>
                  <w:rStyle w:val="Hyperlink"/>
                  <w:rFonts w:asciiTheme="minorHAnsi" w:hAnsiTheme="minorHAnsi" w:cstheme="majorBidi"/>
                  <w:noProof/>
                  <w:szCs w:val="22"/>
                </w:rPr>
                <w:t>RRB19-1/4(Add.4)</w:t>
              </w:r>
            </w:hyperlink>
            <w:r w:rsidRPr="00A45E4D">
              <w:rPr>
                <w:rFonts w:asciiTheme="minorHAnsi" w:hAnsiTheme="minorHAnsi" w:cstheme="majorBidi"/>
                <w:noProof/>
                <w:color w:val="0000FF" w:themeColor="hyperlink"/>
                <w:szCs w:val="22"/>
                <w:u w:val="single"/>
              </w:rPr>
              <w:t xml:space="preserve">; </w:t>
            </w:r>
            <w:hyperlink r:id="rId21" w:history="1">
              <w:r w:rsidRPr="00A45E4D">
                <w:rPr>
                  <w:rStyle w:val="Hyperlink"/>
                  <w:rFonts w:asciiTheme="minorHAnsi" w:hAnsiTheme="minorHAnsi" w:cstheme="majorBidi"/>
                  <w:noProof/>
                  <w:szCs w:val="22"/>
                </w:rPr>
                <w:t>RRB19-1/4(Add.5)</w:t>
              </w:r>
            </w:hyperlink>
            <w:r w:rsidRPr="00A45E4D">
              <w:rPr>
                <w:rFonts w:asciiTheme="minorHAnsi" w:hAnsiTheme="minorHAnsi" w:cstheme="majorBidi"/>
                <w:noProof/>
                <w:color w:val="0000FF" w:themeColor="hyperlink"/>
                <w:szCs w:val="22"/>
                <w:u w:val="single"/>
              </w:rPr>
              <w:t xml:space="preserve">; </w:t>
            </w:r>
            <w:hyperlink r:id="rId22" w:history="1">
              <w:r w:rsidRPr="00A45E4D">
                <w:rPr>
                  <w:rStyle w:val="Hyperlink"/>
                  <w:rFonts w:asciiTheme="minorHAnsi" w:hAnsiTheme="minorHAnsi" w:cstheme="majorBidi"/>
                  <w:noProof/>
                  <w:szCs w:val="22"/>
                </w:rPr>
                <w:t>RRB19-1/DELAYED/</w:t>
              </w:r>
            </w:hyperlink>
            <w:r w:rsidRPr="00A45E4D">
              <w:rPr>
                <w:rFonts w:asciiTheme="minorHAnsi" w:hAnsiTheme="minorHAnsi" w:cstheme="majorBidi"/>
                <w:noProof/>
                <w:color w:val="0000FF" w:themeColor="hyperlink"/>
                <w:szCs w:val="22"/>
                <w:u w:val="single"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844092" w:rsidRPr="00A45E4D" w:rsidRDefault="008074FD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Comité a examiné de manière détai</w:t>
            </w:r>
            <w:r w:rsidR="00BB3CB4" w:rsidRPr="00A45E4D">
              <w:rPr>
                <w:rFonts w:asciiTheme="minorHAnsi" w:hAnsiTheme="minorHAnsi" w:cstheme="majorBidi"/>
                <w:lang w:val="fr-CH"/>
              </w:rPr>
              <w:t>llée le rapport du Directeur du </w:t>
            </w:r>
            <w:r w:rsidRPr="00A45E4D">
              <w:rPr>
                <w:rFonts w:asciiTheme="minorHAnsi" w:hAnsiTheme="minorHAnsi" w:cstheme="majorBidi"/>
                <w:lang w:val="fr-CH"/>
              </w:rPr>
              <w:t>Bureau des radiocommunications, tel 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BB3CB4" w:rsidRPr="00A45E4D">
              <w:rPr>
                <w:rFonts w:asciiTheme="minorHAnsi" w:hAnsiTheme="minorHAnsi" w:cstheme="majorBidi"/>
                <w:lang w:val="fr-CH"/>
              </w:rPr>
              <w:t>il figure dans le Document </w:t>
            </w:r>
            <w:r w:rsidR="00FB60C1" w:rsidRPr="00A45E4D">
              <w:rPr>
                <w:rFonts w:asciiTheme="minorHAnsi" w:hAnsiTheme="minorHAnsi" w:cstheme="majorBidi"/>
                <w:noProof/>
                <w:lang w:val="fr-CH"/>
              </w:rPr>
              <w:t>RRB19-1/4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et ses Addenda,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et a remercié le Directeur pour les renseignements exhaustifs et détaillés </w:t>
            </w:r>
            <w:r w:rsidR="00FB60C1" w:rsidRPr="00A45E4D">
              <w:rPr>
                <w:rFonts w:asciiTheme="minorHAnsi" w:hAnsiTheme="minorHAnsi" w:cstheme="majorBidi"/>
                <w:lang w:val="fr-CH"/>
              </w:rPr>
              <w:t>qui y figurent.</w:t>
            </w:r>
          </w:p>
        </w:tc>
        <w:tc>
          <w:tcPr>
            <w:tcW w:w="2412" w:type="dxa"/>
          </w:tcPr>
          <w:p w:rsidR="00844092" w:rsidRPr="00A45E4D" w:rsidRDefault="00520BD4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–</w:t>
            </w:r>
          </w:p>
        </w:tc>
      </w:tr>
      <w:tr w:rsidR="00844092" w:rsidRPr="00A45E4D" w:rsidTr="0039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3794" w:type="dxa"/>
            <w:vMerge/>
          </w:tcPr>
          <w:p w:rsidR="00844092" w:rsidRPr="00A45E4D" w:rsidRDefault="00844092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092" w:rsidRPr="00A45E4D" w:rsidRDefault="00844092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a)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382EC6" w:rsidRPr="00A45E4D">
              <w:rPr>
                <w:rFonts w:asciiTheme="minorHAnsi" w:hAnsiTheme="minorHAnsi" w:cstheme="majorBidi"/>
                <w:lang w:val="fr-CH"/>
              </w:rPr>
              <w:t xml:space="preserve">En ce qui concerne le 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>§ 2</w:t>
            </w:r>
            <w:r w:rsidR="00382EC6" w:rsidRPr="00A45E4D">
              <w:rPr>
                <w:rFonts w:asciiTheme="minorHAnsi" w:hAnsiTheme="minorHAnsi" w:cstheme="majorBidi"/>
                <w:lang w:val="fr-CH"/>
              </w:rPr>
              <w:t xml:space="preserve"> du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>Document RRB19-1/4,</w:t>
            </w:r>
            <w:r w:rsidR="00382EC6" w:rsidRPr="00A45E4D">
              <w:rPr>
                <w:rFonts w:asciiTheme="minorHAnsi" w:hAnsiTheme="minorHAnsi" w:cstheme="majorBidi"/>
                <w:lang w:val="fr-CH"/>
              </w:rPr>
              <w:t xml:space="preserve"> le Comité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:</w:t>
            </w:r>
          </w:p>
          <w:p w:rsidR="008074FD" w:rsidRPr="00A45E4D" w:rsidRDefault="008074FD" w:rsidP="00CF306C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382EC6" w:rsidRPr="00A45E4D">
              <w:rPr>
                <w:rFonts w:asciiTheme="minorHAnsi" w:hAnsiTheme="minorHAnsi" w:cstheme="majorBidi"/>
                <w:color w:val="000000"/>
                <w:lang w:val="fr-CH"/>
              </w:rPr>
              <w:t>a pris note avec satisfaction des efforts déployés en permanence par le Bureau pour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</w:t>
            </w:r>
            <w:r w:rsidR="00382EC6" w:rsidRPr="00A45E4D">
              <w:rPr>
                <w:rFonts w:asciiTheme="minorHAnsi" w:hAnsiTheme="minorHAnsi" w:cstheme="majorBidi"/>
                <w:color w:val="000000"/>
                <w:lang w:val="fr-CH"/>
              </w:rPr>
              <w:t>réduire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</w:t>
            </w:r>
            <w:r w:rsidR="00382EC6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le temps de traitement des fiches de notification relatives aux réseaux à satellite </w:t>
            </w:r>
            <w:r w:rsidR="003A1739" w:rsidRPr="00A45E4D">
              <w:rPr>
                <w:rFonts w:asciiTheme="minorHAnsi" w:hAnsiTheme="minorHAnsi" w:cstheme="majorBidi"/>
                <w:color w:val="000000"/>
                <w:lang w:val="fr-CH"/>
              </w:rPr>
              <w:t>et a relevé qu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="003A1739" w:rsidRPr="00A45E4D">
              <w:rPr>
                <w:rFonts w:asciiTheme="minorHAnsi" w:hAnsiTheme="minorHAnsi" w:cstheme="majorBidi"/>
                <w:color w:val="000000"/>
                <w:lang w:val="fr-CH"/>
              </w:rPr>
              <w:t>à l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="003A1739" w:rsidRPr="00A45E4D">
              <w:rPr>
                <w:rFonts w:asciiTheme="minorHAnsi" w:hAnsiTheme="minorHAnsi" w:cstheme="majorBidi"/>
                <w:color w:val="000000"/>
                <w:lang w:val="fr-CH"/>
              </w:rPr>
              <w:t>exception du traitement des fiches de notification au titre de l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'A</w:t>
            </w:r>
            <w:r w:rsidR="003A1739" w:rsidRPr="00A45E4D">
              <w:rPr>
                <w:rFonts w:asciiTheme="minorHAnsi" w:hAnsiTheme="minorHAnsi" w:cstheme="majorBidi"/>
                <w:color w:val="000000"/>
                <w:lang w:val="fr-CH"/>
              </w:rPr>
              <w:t>ppendice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30B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, </w:t>
            </w:r>
            <w:r w:rsidR="003A1739" w:rsidRPr="00A45E4D">
              <w:rPr>
                <w:rFonts w:asciiTheme="minorHAnsi" w:hAnsiTheme="minorHAnsi" w:cstheme="majorBidi"/>
                <w:lang w:val="fr-CH"/>
              </w:rPr>
              <w:t>le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="003A1739" w:rsidRPr="00A45E4D">
              <w:rPr>
                <w:rFonts w:asciiTheme="minorHAnsi" w:hAnsiTheme="minorHAnsi" w:cstheme="majorBidi"/>
                <w:lang w:val="fr-CH"/>
              </w:rPr>
              <w:t xml:space="preserve"> délai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="003A1739" w:rsidRPr="00A45E4D">
              <w:rPr>
                <w:rFonts w:asciiTheme="minorHAnsi" w:hAnsiTheme="minorHAnsi" w:cstheme="majorBidi"/>
                <w:lang w:val="fr-CH"/>
              </w:rPr>
              <w:t xml:space="preserve"> réglementaire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="003A1739" w:rsidRPr="00A45E4D">
              <w:rPr>
                <w:rFonts w:asciiTheme="minorHAnsi" w:hAnsiTheme="minorHAnsi" w:cstheme="majorBidi"/>
                <w:lang w:val="fr-CH"/>
              </w:rPr>
              <w:t xml:space="preserve"> applicable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="003A1739" w:rsidRPr="00A45E4D">
              <w:rPr>
                <w:rFonts w:asciiTheme="minorHAnsi" w:hAnsiTheme="minorHAnsi" w:cstheme="majorBidi"/>
                <w:lang w:val="fr-CH"/>
              </w:rPr>
              <w:t xml:space="preserve"> au traitement des fiches de notification relative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="003A1739" w:rsidRPr="00A45E4D">
              <w:rPr>
                <w:rFonts w:asciiTheme="minorHAnsi" w:hAnsiTheme="minorHAnsi" w:cstheme="majorBidi"/>
                <w:lang w:val="fr-CH"/>
              </w:rPr>
              <w:t xml:space="preserve"> aux réseaux à satellite avai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en</w:t>
            </w:r>
            <w:r w:rsidR="003A1739" w:rsidRPr="00A45E4D">
              <w:rPr>
                <w:rFonts w:asciiTheme="minorHAnsi" w:hAnsiTheme="minorHAnsi" w:cstheme="majorBidi"/>
                <w:lang w:val="fr-CH"/>
              </w:rPr>
              <w:t>t été respecté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="003A1739" w:rsidRPr="00A45E4D">
              <w:rPr>
                <w:rFonts w:asciiTheme="minorHAnsi" w:hAnsiTheme="minorHAnsi" w:cstheme="majorBidi"/>
                <w:lang w:val="fr-CH"/>
              </w:rPr>
              <w:t xml:space="preserve"> dans tous les cas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;</w:t>
            </w:r>
          </w:p>
          <w:p w:rsidR="008074FD" w:rsidRPr="00A45E4D" w:rsidRDefault="008074FD" w:rsidP="00301CDC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3A1739" w:rsidRPr="00A45E4D">
              <w:rPr>
                <w:rFonts w:asciiTheme="minorHAnsi" w:hAnsiTheme="minorHAnsi" w:cstheme="majorBidi"/>
                <w:lang w:val="fr-CH"/>
              </w:rPr>
              <w:t>a également noté 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3A1739" w:rsidRPr="00A45E4D">
              <w:rPr>
                <w:rFonts w:asciiTheme="minorHAnsi" w:hAnsiTheme="minorHAnsi" w:cstheme="majorBidi"/>
                <w:lang w:val="fr-CH"/>
              </w:rPr>
              <w:t>un certain nombre de stations,</w:t>
            </w:r>
            <w:r w:rsidR="003A1739" w:rsidRPr="00A45E4D">
              <w:rPr>
                <w:rFonts w:asciiTheme="minorHAnsi" w:hAnsiTheme="minorHAnsi" w:cstheme="majorBidi"/>
                <w:color w:val="000000"/>
              </w:rPr>
              <w:t xml:space="preserve"> situées sur des territoires faisant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3A1739" w:rsidRPr="00A45E4D">
              <w:rPr>
                <w:rFonts w:asciiTheme="minorHAnsi" w:hAnsiTheme="minorHAnsi" w:cstheme="majorBidi"/>
                <w:color w:val="000000"/>
              </w:rPr>
              <w:t>objet d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3A1739" w:rsidRPr="00A45E4D">
              <w:rPr>
                <w:rFonts w:asciiTheme="minorHAnsi" w:hAnsiTheme="minorHAnsi" w:cstheme="majorBidi"/>
                <w:color w:val="000000"/>
              </w:rPr>
              <w:t>un différend ou dont un contour de coordination chevauche un territoire faisant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3A1739" w:rsidRPr="00A45E4D">
              <w:rPr>
                <w:rFonts w:asciiTheme="minorHAnsi" w:hAnsiTheme="minorHAnsi" w:cstheme="majorBidi"/>
                <w:color w:val="000000"/>
              </w:rPr>
              <w:t>objet d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3A1739" w:rsidRPr="00A45E4D">
              <w:rPr>
                <w:rFonts w:asciiTheme="minorHAnsi" w:hAnsiTheme="minorHAnsi" w:cstheme="majorBidi"/>
                <w:color w:val="000000"/>
              </w:rPr>
              <w:t>un différend,</w:t>
            </w:r>
            <w:r w:rsidR="00530775" w:rsidRPr="00A45E4D">
              <w:rPr>
                <w:rFonts w:asciiTheme="minorHAnsi" w:hAnsiTheme="minorHAnsi" w:cstheme="majorBidi"/>
                <w:color w:val="000000"/>
              </w:rPr>
              <w:t xml:space="preserve"> restai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en</w:t>
            </w:r>
            <w:r w:rsidR="00530775" w:rsidRPr="00A45E4D">
              <w:rPr>
                <w:rFonts w:asciiTheme="minorHAnsi" w:hAnsiTheme="minorHAnsi" w:cstheme="majorBidi"/>
                <w:color w:val="000000"/>
              </w:rPr>
              <w:t>t en suspens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 xml:space="preserve"> et que ce retard avait des incidences sur les statistiques relatives au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 xml:space="preserve"> 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temps de traitement des soumissions des stations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 xml:space="preserve"> au titre de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Article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11</w:t>
            </w:r>
            <w:r w:rsidRPr="00A45E4D">
              <w:rPr>
                <w:rFonts w:asciiTheme="minorHAnsi" w:hAnsiTheme="minorHAnsi" w:cstheme="majorBidi"/>
                <w:lang w:val="fr-CH"/>
              </w:rPr>
              <w:t>.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 xml:space="preserve"> Le Comité a estimé 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que </w:t>
            </w:r>
            <w:r w:rsidR="00E21D0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des renseignements complémentaires 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seraient nécessaires </w:t>
            </w:r>
            <w:r w:rsidR="00E21D0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afin de déterminer 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si le Comité est en mesure de fournir des orientations </w:t>
            </w:r>
            <w:r w:rsidR="00E21D0C" w:rsidRPr="00A45E4D">
              <w:rPr>
                <w:rFonts w:asciiTheme="minorHAnsi" w:hAnsiTheme="minorHAnsi" w:cstheme="majorBidi"/>
                <w:color w:val="000000"/>
                <w:lang w:val="fr-CH"/>
              </w:rPr>
              <w:t>sur cette question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.</w:t>
            </w:r>
          </w:p>
          <w:p w:rsidR="00E21D0C" w:rsidRPr="00A45E4D" w:rsidRDefault="00E21D0C" w:rsidP="00CF306C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color w:val="000000"/>
              </w:rPr>
            </w:pPr>
            <w:r w:rsidRPr="00A45E4D">
              <w:rPr>
                <w:rFonts w:asciiTheme="minorHAnsi" w:hAnsiTheme="minorHAnsi" w:cstheme="majorBidi"/>
                <w:color w:val="000000"/>
              </w:rPr>
              <w:t>Le Comité a décidé de charger le Bureau:</w:t>
            </w:r>
          </w:p>
          <w:p w:rsidR="008074FD" w:rsidRPr="00A45E4D" w:rsidRDefault="008074FD" w:rsidP="00CF306C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•</w:t>
            </w:r>
            <w:r w:rsidRPr="00A45E4D">
              <w:rPr>
                <w:rFonts w:asciiTheme="minorHAnsi" w:hAnsiTheme="minorHAnsi" w:cstheme="majorBidi"/>
              </w:rPr>
              <w:tab/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de poursuivre ses efforts en vue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 xml:space="preserve"> 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de respecter les délais réglementaires applicables au traitement des fiches de notification relatives aux réseaux à satellite et d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intensifier les efforts pour réduire le</w:t>
            </w:r>
            <w:r w:rsidR="00E21D0C" w:rsidRPr="00A45E4D">
              <w:rPr>
                <w:rFonts w:asciiTheme="minorHAnsi" w:hAnsiTheme="minorHAnsi" w:cstheme="majorBidi"/>
              </w:rPr>
              <w:t xml:space="preserve"> 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temps de traitement des fiches de notification au titre de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 xml:space="preserve">Appendice </w:t>
            </w:r>
            <w:r w:rsidR="00E21D0C" w:rsidRPr="00A45E4D">
              <w:rPr>
                <w:rFonts w:asciiTheme="minorHAnsi" w:hAnsiTheme="minorHAnsi" w:cstheme="majorBidi"/>
                <w:b/>
                <w:bCs/>
                <w:color w:val="000000"/>
              </w:rPr>
              <w:t>30B</w:t>
            </w:r>
            <w:r w:rsidRPr="00A45E4D">
              <w:rPr>
                <w:rFonts w:asciiTheme="minorHAnsi" w:hAnsiTheme="minorHAnsi" w:cstheme="majorBidi"/>
              </w:rPr>
              <w:t>;</w:t>
            </w:r>
          </w:p>
          <w:p w:rsidR="008074FD" w:rsidRPr="00A45E4D" w:rsidRDefault="008074FD" w:rsidP="00CF306C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</w:rPr>
              <w:t>•</w:t>
            </w:r>
            <w:r w:rsidRPr="00A45E4D">
              <w:rPr>
                <w:rFonts w:asciiTheme="minorHAnsi" w:hAnsiTheme="minorHAnsi" w:cstheme="majorBidi"/>
              </w:rPr>
              <w:tab/>
            </w:r>
            <w:r w:rsidR="00E21D0C" w:rsidRPr="00A45E4D">
              <w:rPr>
                <w:rFonts w:asciiTheme="minorHAnsi" w:hAnsiTheme="minorHAnsi" w:cstheme="majorBidi"/>
              </w:rPr>
              <w:t>de fournir des rens</w:t>
            </w:r>
            <w:r w:rsidR="006A5DB0" w:rsidRPr="00A45E4D">
              <w:rPr>
                <w:rFonts w:asciiTheme="minorHAnsi" w:hAnsiTheme="minorHAnsi" w:cstheme="majorBidi"/>
              </w:rPr>
              <w:t>eignements additionnels à la 81ème</w:t>
            </w:r>
            <w:r w:rsidR="00E21D0C" w:rsidRPr="00A45E4D">
              <w:rPr>
                <w:rFonts w:asciiTheme="minorHAnsi" w:hAnsiTheme="minorHAnsi" w:cstheme="majorBidi"/>
              </w:rPr>
              <w:t xml:space="preserve"> réunion du Comité sur les soumissions </w:t>
            </w:r>
            <w:r w:rsidR="00E21D0C" w:rsidRPr="00A45E4D">
              <w:rPr>
                <w:rFonts w:asciiTheme="minorHAnsi" w:hAnsiTheme="minorHAnsi" w:cstheme="majorBidi"/>
                <w:color w:val="000000"/>
                <w:lang w:val="fr-CH"/>
              </w:rPr>
              <w:t>au titre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 xml:space="preserve"> de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 xml:space="preserve">Article </w:t>
            </w:r>
            <w:r w:rsidR="00E21D0C" w:rsidRPr="00A45E4D">
              <w:rPr>
                <w:rFonts w:asciiTheme="minorHAnsi" w:hAnsiTheme="minorHAnsi" w:cstheme="majorBidi"/>
                <w:b/>
                <w:bCs/>
                <w:color w:val="000000"/>
              </w:rPr>
              <w:t>11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 xml:space="preserve"> concernant des stations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 xml:space="preserve"> situées sur des territoires faisant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objet d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un différend, ou dont un contour de coordination chevauche un territoire faisant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objet d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un différend.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 xml:space="preserve"> Ces renseignements devraient être de nature théorique, les cas devraient être signalés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>une manière générale et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>les mesures éventuelles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>prises par le Bureau devraient également être incluses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8074FD" w:rsidRPr="00A45E4D" w:rsidRDefault="003A1739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color w:val="000000"/>
              </w:rPr>
              <w:t>Le Bureau poursuivra ses efforts en vue de réduire le temps de traitement des fiches de notification des réseaux à satellite</w:t>
            </w:r>
            <w:r w:rsidR="00FC3FE6" w:rsidRPr="00A45E4D">
              <w:rPr>
                <w:rFonts w:asciiTheme="minorHAnsi" w:hAnsiTheme="minorHAnsi" w:cstheme="majorBidi"/>
                <w:color w:val="000000"/>
              </w:rPr>
              <w:t>.</w:t>
            </w:r>
          </w:p>
          <w:p w:rsidR="00844092" w:rsidRPr="00A45E4D" w:rsidRDefault="003A1739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Le Bureau fournira des renseignements sur les soumissions au titre</w:t>
            </w:r>
            <w:r w:rsidRPr="00A45E4D">
              <w:rPr>
                <w:rFonts w:asciiTheme="minorHAnsi" w:hAnsiTheme="minorHAnsi" w:cstheme="majorBidi"/>
                <w:color w:val="000000"/>
              </w:rPr>
              <w:t xml:space="preserve"> de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Pr="00A45E4D">
              <w:rPr>
                <w:rFonts w:asciiTheme="minorHAnsi" w:hAnsiTheme="minorHAnsi" w:cstheme="majorBidi"/>
                <w:color w:val="000000"/>
              </w:rPr>
              <w:t xml:space="preserve">Article </w:t>
            </w:r>
            <w:r w:rsidRPr="00A45E4D">
              <w:rPr>
                <w:rFonts w:asciiTheme="minorHAnsi" w:hAnsiTheme="minorHAnsi" w:cstheme="majorBidi"/>
                <w:b/>
                <w:bCs/>
                <w:color w:val="000000"/>
              </w:rPr>
              <w:t>11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concernant des 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>stations</w:t>
            </w:r>
            <w:r w:rsidRPr="00A45E4D">
              <w:rPr>
                <w:rFonts w:asciiTheme="minorHAnsi" w:hAnsiTheme="minorHAnsi" w:cstheme="majorBidi"/>
                <w:color w:val="000000"/>
              </w:rPr>
              <w:t xml:space="preserve"> situées sur des territoires faisant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Pr="00A45E4D">
              <w:rPr>
                <w:rFonts w:asciiTheme="minorHAnsi" w:hAnsiTheme="minorHAnsi" w:cstheme="majorBidi"/>
                <w:color w:val="000000"/>
              </w:rPr>
              <w:t>objet d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Pr="00A45E4D">
              <w:rPr>
                <w:rFonts w:asciiTheme="minorHAnsi" w:hAnsiTheme="minorHAnsi" w:cstheme="majorBidi"/>
                <w:color w:val="000000"/>
              </w:rPr>
              <w:t>un différend, ou dont un contour de coordination chevauche un territoire faisant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Pr="00A45E4D">
              <w:rPr>
                <w:rFonts w:asciiTheme="minorHAnsi" w:hAnsiTheme="minorHAnsi" w:cstheme="majorBidi"/>
                <w:color w:val="000000"/>
              </w:rPr>
              <w:t>objet d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Pr="00A45E4D">
              <w:rPr>
                <w:rFonts w:asciiTheme="minorHAnsi" w:hAnsiTheme="minorHAnsi" w:cstheme="majorBidi"/>
                <w:color w:val="000000"/>
              </w:rPr>
              <w:t>un différend.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Ces renseignements devraient être de nature théorique, les cas devraient être signalés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une manière générale et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les mesures éventuelles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prises par le Bureau devraient également être incluses</w:t>
            </w:r>
            <w:r w:rsidR="00FC3FE6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</w:tc>
      </w:tr>
      <w:tr w:rsidR="005F46D8" w:rsidRPr="00A45E4D" w:rsidTr="0039444E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3794" w:type="dxa"/>
            <w:vMerge/>
          </w:tcPr>
          <w:p w:rsidR="00844092" w:rsidRPr="00A45E4D" w:rsidRDefault="00844092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844092" w:rsidRPr="00A45E4D" w:rsidRDefault="00844092" w:rsidP="006A5DB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b)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 xml:space="preserve">Pour ce qui est du 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>§ 2.1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 xml:space="preserve">du 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 xml:space="preserve">Document RRB19-1/4, 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>le Comité a noté avec satisfaction que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 xml:space="preserve">application «Soumission électronique des fiches de notification des réseaux à satellite» avait été mise en œuvre avec succès en application de la Résolution 908 (Rév. </w:t>
            </w:r>
            <w:r w:rsidR="00E21D0C" w:rsidRPr="00A45E4D">
              <w:rPr>
                <w:rFonts w:asciiTheme="minorHAnsi" w:hAnsiTheme="minorHAnsi" w:cstheme="majorBidi"/>
                <w:color w:val="000000"/>
                <w:lang w:val="fr-CH"/>
              </w:rPr>
              <w:t>CMR-15)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 xml:space="preserve"> et que seule une administration avait signalé des difficultés.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L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 xml:space="preserve">e Comité </w:t>
            </w:r>
            <w:r w:rsidR="00E21D0C" w:rsidRPr="00A45E4D">
              <w:rPr>
                <w:rFonts w:asciiTheme="minorHAnsi" w:hAnsiTheme="minorHAnsi" w:cstheme="majorBidi"/>
                <w:color w:val="000000"/>
                <w:lang w:val="fr-CH"/>
              </w:rPr>
              <w:t>a chargé le Bureau de continuer d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="00E21D0C" w:rsidRPr="00A45E4D">
              <w:rPr>
                <w:rFonts w:asciiTheme="minorHAnsi" w:hAnsiTheme="minorHAnsi" w:cstheme="majorBidi"/>
                <w:color w:val="000000"/>
                <w:lang w:val="fr-CH"/>
              </w:rPr>
              <w:t>aider les administrations à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E21D0C" w:rsidRPr="00A45E4D">
              <w:rPr>
                <w:rFonts w:asciiTheme="minorHAnsi" w:hAnsiTheme="minorHAnsi" w:cstheme="majorBidi"/>
                <w:lang w:val="fr-CH"/>
              </w:rPr>
              <w:t xml:space="preserve">utiliser 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E21D0C" w:rsidRPr="00A45E4D">
              <w:rPr>
                <w:rFonts w:asciiTheme="minorHAnsi" w:hAnsiTheme="minorHAnsi" w:cstheme="majorBidi"/>
                <w:color w:val="000000"/>
              </w:rPr>
              <w:t>application «Soumission électronique des fiches de notification des réseaux à satellite»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.</w:t>
            </w:r>
          </w:p>
        </w:tc>
        <w:tc>
          <w:tcPr>
            <w:tcW w:w="2412" w:type="dxa"/>
          </w:tcPr>
          <w:p w:rsidR="00844092" w:rsidRPr="00A45E4D" w:rsidRDefault="00E21D0C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>Bureau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color w:val="000000"/>
              </w:rPr>
              <w:t>apportera une assistance aux administrations pour la soumission des fiches de notification électroniques relatives aux réseaux à satellite</w:t>
            </w:r>
            <w:r w:rsidR="00FC3FE6" w:rsidRPr="00A45E4D">
              <w:rPr>
                <w:rFonts w:asciiTheme="minorHAnsi" w:hAnsiTheme="minorHAnsi" w:cstheme="majorBidi"/>
                <w:color w:val="000000"/>
              </w:rPr>
              <w:t>.</w:t>
            </w:r>
          </w:p>
        </w:tc>
      </w:tr>
      <w:tr w:rsidR="008074FD" w:rsidRPr="00A45E4D" w:rsidTr="0039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3794" w:type="dxa"/>
            <w:vMerge/>
          </w:tcPr>
          <w:p w:rsidR="00844092" w:rsidRPr="00A45E4D" w:rsidRDefault="00844092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092" w:rsidRPr="00A45E4D" w:rsidRDefault="00844092" w:rsidP="006A5DB0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c)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9B762E" w:rsidRPr="00A45E4D">
              <w:rPr>
                <w:rFonts w:asciiTheme="minorHAnsi" w:hAnsiTheme="minorHAnsi" w:cstheme="majorBidi"/>
                <w:lang w:val="fr-CH"/>
              </w:rPr>
              <w:t>Le Comité a pris note des renseignements fournis au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>§ 3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9B762E" w:rsidRPr="00A45E4D">
              <w:rPr>
                <w:rFonts w:asciiTheme="minorHAnsi" w:hAnsiTheme="minorHAnsi" w:cstheme="majorBidi"/>
                <w:lang w:val="fr-CH"/>
              </w:rPr>
              <w:t xml:space="preserve">du </w:t>
            </w:r>
            <w:r w:rsidR="006A5DB0" w:rsidRPr="00A45E4D">
              <w:rPr>
                <w:rFonts w:asciiTheme="minorHAnsi" w:hAnsiTheme="minorHAnsi" w:cstheme="majorBidi"/>
                <w:lang w:val="fr-CH"/>
              </w:rPr>
              <w:t>Document 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>RRB19-1/4.</w:t>
            </w:r>
          </w:p>
        </w:tc>
        <w:tc>
          <w:tcPr>
            <w:tcW w:w="2412" w:type="dxa"/>
            <w:shd w:val="clear" w:color="auto" w:fill="auto"/>
          </w:tcPr>
          <w:p w:rsidR="00844092" w:rsidRPr="00A45E4D" w:rsidRDefault="0039444E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–</w:t>
            </w:r>
          </w:p>
        </w:tc>
      </w:tr>
      <w:tr w:rsidR="005F46D8" w:rsidRPr="00A45E4D" w:rsidTr="0039444E">
        <w:trPr>
          <w:trHeight w:val="1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3794" w:type="dxa"/>
            <w:vMerge/>
          </w:tcPr>
          <w:p w:rsidR="00844092" w:rsidRPr="00A45E4D" w:rsidRDefault="00844092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844092" w:rsidRPr="00A45E4D" w:rsidRDefault="00844092" w:rsidP="006A5DB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d)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9B762E" w:rsidRPr="00A45E4D">
              <w:rPr>
                <w:rFonts w:asciiTheme="minorHAnsi" w:hAnsiTheme="minorHAnsi" w:cstheme="majorBidi"/>
                <w:lang w:val="fr-CH"/>
              </w:rPr>
              <w:t>Le Comité a pris note des renseignements fournis au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>§ 4.1</w:t>
            </w:r>
            <w:r w:rsidR="009B762E" w:rsidRPr="00A45E4D">
              <w:rPr>
                <w:rFonts w:asciiTheme="minorHAnsi" w:hAnsiTheme="minorHAnsi" w:cstheme="majorBidi"/>
                <w:lang w:val="fr-CH"/>
              </w:rPr>
              <w:t xml:space="preserve"> du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6A5DB0" w:rsidRPr="00A45E4D">
              <w:rPr>
                <w:rFonts w:asciiTheme="minorHAnsi" w:hAnsiTheme="minorHAnsi" w:cstheme="majorBidi"/>
                <w:lang w:val="fr-CH"/>
              </w:rPr>
              <w:t>Document 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 xml:space="preserve">RRB19-1/4. 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agissant des statistiques relatives aux rapports sur des brouillages préjudiciables, le Comité a indiqué 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il souhaitait si possible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recevoir des renseignements sur le nombre de cas résolus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.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 xml:space="preserve"> Le Comité a également noté 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il était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difficile pour le Bureau de présenter ces chiffres, étant donné que les administrations rendent rarement compte des cas de brouillages qui ont été résolus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</w:tc>
        <w:tc>
          <w:tcPr>
            <w:tcW w:w="2412" w:type="dxa"/>
          </w:tcPr>
          <w:p w:rsidR="00844092" w:rsidRPr="00A45E4D" w:rsidRDefault="0039444E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–</w:t>
            </w:r>
          </w:p>
        </w:tc>
      </w:tr>
      <w:tr w:rsidR="005F46D8" w:rsidRPr="00A45E4D" w:rsidTr="0039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3794" w:type="dxa"/>
            <w:vMerge/>
          </w:tcPr>
          <w:p w:rsidR="00844092" w:rsidRPr="00A45E4D" w:rsidRDefault="00844092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092" w:rsidRPr="00A45E4D" w:rsidRDefault="00844092" w:rsidP="0039444E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e)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Lorsqu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 xml:space="preserve">il a examiné le 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 xml:space="preserve">§ 4.2 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 xml:space="preserve">du 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>Document RRB19-1/4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et ses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 xml:space="preserve">Addenda 1 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à</w:t>
            </w:r>
            <w:r w:rsidR="0039444E" w:rsidRPr="00A45E4D">
              <w:rPr>
                <w:rFonts w:asciiTheme="minorHAnsi" w:hAnsiTheme="minorHAnsi" w:cstheme="majorBidi"/>
                <w:lang w:val="fr-CH"/>
              </w:rPr>
              <w:t> </w:t>
            </w:r>
            <w:r w:rsidR="008074FD" w:rsidRPr="00A45E4D">
              <w:rPr>
                <w:rFonts w:asciiTheme="minorHAnsi" w:hAnsiTheme="minorHAnsi" w:cstheme="majorBidi"/>
                <w:lang w:val="fr-CH"/>
              </w:rPr>
              <w:t xml:space="preserve">4, 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le Comité a pris note avec préoccupation des problèmes de brouillages préjudiciables persistants causés par des stations de radiodiffusion sonore et télévisuelle de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Italie aux pays voisins et du fait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que peu de progrès avaient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été accomplis depuis la 79ème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 xml:space="preserve"> réunion du Comité. Le Comité a de nouveau demandé à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'A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dministration italienne de</w:t>
            </w:r>
            <w:r w:rsidR="007202D4" w:rsidRPr="00A45E4D">
              <w:rPr>
                <w:rFonts w:asciiTheme="minorHAnsi" w:hAnsiTheme="minorHAnsi" w:cstheme="majorBidi"/>
                <w:color w:val="000000"/>
              </w:rPr>
              <w:t xml:space="preserve"> respecter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7202D4" w:rsidRPr="00A45E4D">
              <w:rPr>
                <w:rFonts w:asciiTheme="minorHAnsi" w:hAnsiTheme="minorHAnsi" w:cstheme="majorBidi"/>
                <w:color w:val="000000"/>
              </w:rPr>
              <w:t>Accord régional GE06 relatif à la radiodiffusion sonore numérique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.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 xml:space="preserve"> En outre, 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le Comité 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a noté avec satisfaction que le Bureau avait publié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 xml:space="preserve">sur le site </w:t>
            </w:r>
            <w:r w:rsidR="001047CD" w:rsidRPr="00A45E4D">
              <w:rPr>
                <w:rFonts w:asciiTheme="minorHAnsi" w:hAnsiTheme="minorHAnsi" w:cstheme="majorBidi"/>
                <w:lang w:val="fr-CH"/>
              </w:rPr>
              <w:t>w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eb de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7202D4" w:rsidRPr="00A45E4D">
              <w:rPr>
                <w:rFonts w:asciiTheme="minorHAnsi" w:hAnsiTheme="minorHAnsi" w:cstheme="majorBidi"/>
                <w:lang w:val="fr-CH"/>
              </w:rPr>
              <w:t>UIT</w:t>
            </w:r>
            <w:r w:rsidR="007202D4" w:rsidRPr="00A45E4D">
              <w:rPr>
                <w:rFonts w:asciiTheme="minorHAnsi" w:hAnsiTheme="minorHAnsi" w:cstheme="majorBidi"/>
                <w:color w:val="000000"/>
              </w:rPr>
              <w:t xml:space="preserve"> la liste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 xml:space="preserve"> </w:t>
            </w:r>
            <w:r w:rsidR="007202D4" w:rsidRPr="00A45E4D">
              <w:rPr>
                <w:rFonts w:asciiTheme="minorHAnsi" w:hAnsiTheme="minorHAnsi" w:cstheme="majorBidi"/>
                <w:color w:val="000000"/>
              </w:rPr>
              <w:t xml:space="preserve">des stations de radiodiffusion sonore MF 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>à traiter en priorité des pays voisins de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 xml:space="preserve">Italie pour lesquelles les brouillages préjudiciables doivent être 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réduits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>. Le Comité a encouragé les administrations concernées à communiquer au Bureau les mises à jour éventuelles de cette liste et a chargé le Bureau d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>actualiser la liste en conséquence, en indiquant si possible si des progrès ont été accomplis et si des cas ont été résolus.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 xml:space="preserve"> 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>L</w:t>
            </w:r>
            <w:r w:rsidR="006A5DB0" w:rsidRPr="00A45E4D">
              <w:rPr>
                <w:rFonts w:asciiTheme="minorHAnsi" w:hAnsiTheme="minorHAnsi" w:cstheme="majorBidi"/>
                <w:color w:val="000000"/>
              </w:rPr>
              <w:t>e Comité a décidé de charger en 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>outre le Bureau de continuer d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 xml:space="preserve">apporter une assistance aux administrations concernées 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 xml:space="preserve">pour ce qui est </w:t>
            </w:r>
            <w:r w:rsidR="007C55C1" w:rsidRPr="00A45E4D">
              <w:rPr>
                <w:rFonts w:asciiTheme="minorHAnsi" w:hAnsiTheme="minorHAnsi" w:cstheme="majorBidi"/>
                <w:color w:val="000000"/>
              </w:rPr>
              <w:t>des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 xml:space="preserve"> réunions bilatérales et multilatérales, assistance qui pourra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,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 xml:space="preserve"> </w:t>
            </w:r>
            <w:r w:rsidR="001047CD" w:rsidRPr="00A45E4D">
              <w:rPr>
                <w:rFonts w:asciiTheme="minorHAnsi" w:hAnsiTheme="minorHAnsi" w:cstheme="majorBidi"/>
                <w:szCs w:val="22"/>
              </w:rPr>
              <w:t>le cas échéant</w:t>
            </w:r>
            <w:r w:rsidR="00301CDC" w:rsidRPr="00A45E4D">
              <w:rPr>
                <w:rFonts w:asciiTheme="minorHAnsi" w:hAnsiTheme="minorHAnsi" w:cstheme="majorBidi"/>
                <w:szCs w:val="22"/>
              </w:rPr>
              <w:t xml:space="preserve">, 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>prendre la forme d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1047CD" w:rsidRPr="00A45E4D">
              <w:rPr>
                <w:rFonts w:asciiTheme="minorHAnsi" w:hAnsiTheme="minorHAnsi" w:cstheme="majorBidi"/>
                <w:color w:val="000000"/>
              </w:rPr>
              <w:t>une assistance technique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844092" w:rsidRPr="00A45E4D" w:rsidRDefault="001047CD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 xml:space="preserve">Le </w:t>
            </w:r>
            <w:r w:rsidR="008074FD" w:rsidRPr="00A45E4D">
              <w:rPr>
                <w:rFonts w:asciiTheme="minorHAnsi" w:hAnsiTheme="minorHAnsi" w:cstheme="majorBidi"/>
              </w:rPr>
              <w:t>Bureau</w:t>
            </w:r>
            <w:r w:rsidRPr="00A45E4D">
              <w:rPr>
                <w:rFonts w:asciiTheme="minorHAnsi" w:hAnsiTheme="minorHAnsi" w:cstheme="majorBidi"/>
              </w:rPr>
              <w:t xml:space="preserve"> continuera à d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Pr="00A45E4D">
              <w:rPr>
                <w:rFonts w:asciiTheme="minorHAnsi" w:hAnsiTheme="minorHAnsi" w:cstheme="majorBidi"/>
              </w:rPr>
              <w:t>actualiser</w:t>
            </w:r>
            <w:r w:rsidRPr="00A45E4D">
              <w:rPr>
                <w:rFonts w:asciiTheme="minorHAnsi" w:hAnsiTheme="minorHAnsi" w:cstheme="majorBidi"/>
                <w:color w:val="000000"/>
              </w:rPr>
              <w:t xml:space="preserve"> la liste des stations de radiodiffusion sonore MF à traiter en priorité</w:t>
            </w:r>
            <w:r w:rsidR="00301CDC" w:rsidRPr="00A45E4D">
              <w:rPr>
                <w:rFonts w:asciiTheme="minorHAnsi" w:hAnsiTheme="minorHAnsi" w:cstheme="majorBidi"/>
              </w:rPr>
              <w:t xml:space="preserve"> </w:t>
            </w:r>
            <w:r w:rsidR="007C55C1" w:rsidRPr="00A45E4D">
              <w:rPr>
                <w:rFonts w:asciiTheme="minorHAnsi" w:hAnsiTheme="minorHAnsi" w:cstheme="majorBidi"/>
              </w:rPr>
              <w:t>et d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7C55C1" w:rsidRPr="00A45E4D">
              <w:rPr>
                <w:rFonts w:asciiTheme="minorHAnsi" w:hAnsiTheme="minorHAnsi" w:cstheme="majorBidi"/>
              </w:rPr>
              <w:t xml:space="preserve">apporter une assistance aux administrations 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 xml:space="preserve">pour ce qui est </w:t>
            </w:r>
            <w:r w:rsidR="007C55C1" w:rsidRPr="00A45E4D">
              <w:rPr>
                <w:rFonts w:asciiTheme="minorHAnsi" w:hAnsiTheme="minorHAnsi" w:cstheme="majorBidi"/>
                <w:color w:val="000000"/>
              </w:rPr>
              <w:t>des réunions bilatérales et multilatérales</w:t>
            </w:r>
            <w:r w:rsidR="00FC3FE6" w:rsidRPr="00A45E4D">
              <w:rPr>
                <w:rFonts w:asciiTheme="minorHAnsi" w:hAnsiTheme="minorHAnsi" w:cstheme="majorBidi"/>
                <w:color w:val="000000"/>
              </w:rPr>
              <w:t>.</w:t>
            </w:r>
          </w:p>
        </w:tc>
      </w:tr>
      <w:tr w:rsidR="005F46D8" w:rsidRPr="00A45E4D" w:rsidTr="0039444E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94" w:type="dxa"/>
            <w:vMerge/>
          </w:tcPr>
          <w:p w:rsidR="00844092" w:rsidRPr="00A45E4D" w:rsidRDefault="00844092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844092" w:rsidRPr="00A45E4D" w:rsidRDefault="00844092" w:rsidP="006A5DB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f)</w:t>
            </w:r>
            <w:r w:rsidRPr="00A45E4D">
              <w:rPr>
                <w:rFonts w:asciiTheme="minorHAnsi" w:hAnsiTheme="minorHAnsi" w:cstheme="majorBidi"/>
              </w:rPr>
              <w:tab/>
            </w:r>
            <w:r w:rsidR="0021270C" w:rsidRPr="00A45E4D">
              <w:rPr>
                <w:rFonts w:asciiTheme="minorHAnsi" w:hAnsiTheme="minorHAnsi" w:cstheme="majorBidi"/>
              </w:rPr>
              <w:t xml:space="preserve">Le Comité a pris note des éclaircissements fournis au </w:t>
            </w:r>
            <w:r w:rsidR="008074FD" w:rsidRPr="00A45E4D">
              <w:rPr>
                <w:rFonts w:asciiTheme="minorHAnsi" w:hAnsiTheme="minorHAnsi" w:cstheme="majorBidi"/>
              </w:rPr>
              <w:t>§ 5</w:t>
            </w:r>
            <w:r w:rsidR="00301CDC" w:rsidRPr="00A45E4D">
              <w:rPr>
                <w:rFonts w:asciiTheme="minorHAnsi" w:hAnsiTheme="minorHAnsi" w:cstheme="majorBidi"/>
              </w:rPr>
              <w:t xml:space="preserve"> </w:t>
            </w:r>
            <w:r w:rsidR="0021270C" w:rsidRPr="00A45E4D">
              <w:rPr>
                <w:rFonts w:asciiTheme="minorHAnsi" w:hAnsiTheme="minorHAnsi" w:cstheme="majorBidi"/>
              </w:rPr>
              <w:t xml:space="preserve">du </w:t>
            </w:r>
            <w:r w:rsidR="006A5DB0" w:rsidRPr="00A45E4D">
              <w:rPr>
                <w:rFonts w:asciiTheme="minorHAnsi" w:hAnsiTheme="minorHAnsi" w:cstheme="majorBidi"/>
              </w:rPr>
              <w:t>Document </w:t>
            </w:r>
            <w:r w:rsidR="008074FD" w:rsidRPr="00A45E4D">
              <w:rPr>
                <w:rFonts w:asciiTheme="minorHAnsi" w:hAnsiTheme="minorHAnsi" w:cstheme="majorBidi"/>
              </w:rPr>
              <w:t>RRB19-1/4.</w:t>
            </w:r>
          </w:p>
        </w:tc>
        <w:tc>
          <w:tcPr>
            <w:tcW w:w="2412" w:type="dxa"/>
          </w:tcPr>
          <w:p w:rsidR="00844092" w:rsidRPr="00A45E4D" w:rsidRDefault="0039444E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–</w:t>
            </w:r>
          </w:p>
        </w:tc>
      </w:tr>
      <w:tr w:rsidR="005F46D8" w:rsidRPr="00A45E4D" w:rsidTr="0039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94" w:type="dxa"/>
            <w:vMerge/>
          </w:tcPr>
          <w:p w:rsidR="00844092" w:rsidRPr="00A45E4D" w:rsidRDefault="00844092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092" w:rsidRPr="00A45E4D" w:rsidRDefault="00844092" w:rsidP="006A5DB0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g)</w:t>
            </w:r>
            <w:r w:rsidRPr="00A45E4D">
              <w:rPr>
                <w:rFonts w:asciiTheme="minorHAnsi" w:hAnsiTheme="minorHAnsi" w:cstheme="majorBidi"/>
              </w:rPr>
              <w:tab/>
            </w:r>
            <w:r w:rsidR="0021270C" w:rsidRPr="00A45E4D">
              <w:rPr>
                <w:rFonts w:asciiTheme="minorHAnsi" w:hAnsiTheme="minorHAnsi" w:cstheme="majorBidi"/>
              </w:rPr>
              <w:t>Après avoir examiné les renseignements fournis dans le rapport du Bureau sur les travaux du Conseil concernant le recouvrement des coûts</w:t>
            </w:r>
            <w:r w:rsidR="00301CDC" w:rsidRPr="00A45E4D">
              <w:rPr>
                <w:rFonts w:asciiTheme="minorHAnsi" w:hAnsiTheme="minorHAnsi" w:cstheme="majorBidi"/>
              </w:rPr>
              <w:t xml:space="preserve"> </w:t>
            </w:r>
            <w:r w:rsidR="0021270C" w:rsidRPr="00A45E4D">
              <w:rPr>
                <w:rFonts w:asciiTheme="minorHAnsi" w:hAnsiTheme="minorHAnsi" w:cstheme="majorBidi"/>
              </w:rPr>
              <w:t>(</w:t>
            </w:r>
            <w:r w:rsidR="0084691D" w:rsidRPr="00A45E4D">
              <w:rPr>
                <w:rFonts w:asciiTheme="minorHAnsi" w:hAnsiTheme="minorHAnsi" w:cstheme="majorBidi"/>
              </w:rPr>
              <w:t>§ </w:t>
            </w:r>
            <w:r w:rsidR="008074FD" w:rsidRPr="00A45E4D">
              <w:rPr>
                <w:rFonts w:asciiTheme="minorHAnsi" w:hAnsiTheme="minorHAnsi" w:cstheme="majorBidi"/>
              </w:rPr>
              <w:t xml:space="preserve">6 </w:t>
            </w:r>
            <w:r w:rsidR="0021270C" w:rsidRPr="00A45E4D">
              <w:rPr>
                <w:rFonts w:asciiTheme="minorHAnsi" w:hAnsiTheme="minorHAnsi" w:cstheme="majorBidi"/>
              </w:rPr>
              <w:t xml:space="preserve">du </w:t>
            </w:r>
            <w:r w:rsidR="008074FD" w:rsidRPr="00A45E4D">
              <w:rPr>
                <w:rFonts w:asciiTheme="minorHAnsi" w:hAnsiTheme="minorHAnsi" w:cstheme="majorBidi"/>
              </w:rPr>
              <w:t>Document RRB19-1/4</w:t>
            </w:r>
            <w:r w:rsidR="0021270C" w:rsidRPr="00A45E4D">
              <w:rPr>
                <w:rFonts w:asciiTheme="minorHAnsi" w:hAnsiTheme="minorHAnsi" w:cstheme="majorBidi"/>
              </w:rPr>
              <w:t>)</w:t>
            </w:r>
            <w:r w:rsidR="008074FD" w:rsidRPr="00A45E4D">
              <w:rPr>
                <w:rFonts w:asciiTheme="minorHAnsi" w:hAnsiTheme="minorHAnsi" w:cstheme="majorBidi"/>
              </w:rPr>
              <w:t xml:space="preserve">, </w:t>
            </w:r>
            <w:r w:rsidR="0021270C" w:rsidRPr="00A45E4D">
              <w:rPr>
                <w:rFonts w:asciiTheme="minorHAnsi" w:hAnsiTheme="minorHAnsi" w:cstheme="majorBidi"/>
              </w:rPr>
              <w:t>le Comité est parvenu à la même conclusion que le Bureau, à savoir qu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21270C" w:rsidRPr="00A45E4D">
              <w:rPr>
                <w:rFonts w:asciiTheme="minorHAnsi" w:hAnsiTheme="minorHAnsi" w:cstheme="majorBidi"/>
              </w:rPr>
              <w:t>aucune Règle de procédure, nouvelle</w:t>
            </w:r>
            <w:r w:rsidR="00301CDC" w:rsidRPr="00A45E4D">
              <w:rPr>
                <w:rFonts w:asciiTheme="minorHAnsi" w:hAnsiTheme="minorHAnsi" w:cstheme="majorBidi"/>
              </w:rPr>
              <w:t xml:space="preserve"> </w:t>
            </w:r>
            <w:r w:rsidR="0021270C" w:rsidRPr="00A45E4D">
              <w:rPr>
                <w:rFonts w:asciiTheme="minorHAnsi" w:hAnsiTheme="minorHAnsi" w:cstheme="majorBidi"/>
              </w:rPr>
              <w:t>ou modifiée, n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21270C" w:rsidRPr="00A45E4D">
              <w:rPr>
                <w:rFonts w:asciiTheme="minorHAnsi" w:hAnsiTheme="minorHAnsi" w:cstheme="majorBidi"/>
              </w:rPr>
              <w:t xml:space="preserve">est nécessaire pour faciliter </w:t>
            </w:r>
            <w:r w:rsidR="00C45FB3" w:rsidRPr="00A45E4D">
              <w:rPr>
                <w:rFonts w:asciiTheme="minorHAnsi" w:hAnsiTheme="minorHAnsi" w:cstheme="majorBidi"/>
              </w:rPr>
              <w:t xml:space="preserve">les travaux du Bureau et réduire les tâches </w:t>
            </w:r>
            <w:r w:rsidR="0084691D" w:rsidRPr="00A45E4D">
              <w:rPr>
                <w:rFonts w:asciiTheme="minorHAnsi" w:hAnsiTheme="minorHAnsi" w:cstheme="majorBidi"/>
              </w:rPr>
              <w:t>qui lui incombent</w:t>
            </w:r>
            <w:r w:rsidR="00C45FB3" w:rsidRPr="00A45E4D">
              <w:rPr>
                <w:rFonts w:asciiTheme="minorHAnsi" w:hAnsiTheme="minorHAnsi" w:cstheme="majorBidi"/>
              </w:rPr>
              <w:t>.</w:t>
            </w:r>
            <w:r w:rsidR="00301CDC" w:rsidRPr="00A45E4D">
              <w:rPr>
                <w:rFonts w:asciiTheme="minorHAnsi" w:hAnsiTheme="minorHAnsi" w:cstheme="majorBidi"/>
              </w:rPr>
              <w:t xml:space="preserve"> </w:t>
            </w:r>
            <w:r w:rsidR="00C45FB3" w:rsidRPr="00A45E4D">
              <w:rPr>
                <w:rFonts w:asciiTheme="minorHAnsi" w:hAnsiTheme="minorHAnsi" w:cstheme="majorBidi"/>
              </w:rPr>
              <w:t>Le Comité a décidé qu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C45FB3" w:rsidRPr="00A45E4D">
              <w:rPr>
                <w:rFonts w:asciiTheme="minorHAnsi" w:hAnsiTheme="minorHAnsi" w:cstheme="majorBidi"/>
              </w:rPr>
              <w:t>il n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C45FB3" w:rsidRPr="00A45E4D">
              <w:rPr>
                <w:rFonts w:asciiTheme="minorHAnsi" w:hAnsiTheme="minorHAnsi" w:cstheme="majorBidi"/>
              </w:rPr>
              <w:t>y avait pas d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C45FB3" w:rsidRPr="00A45E4D">
              <w:rPr>
                <w:rFonts w:asciiTheme="minorHAnsi" w:hAnsiTheme="minorHAnsi" w:cstheme="majorBidi"/>
              </w:rPr>
              <w:t xml:space="preserve">autres renseignements </w:t>
            </w:r>
            <w:r w:rsidR="00C45FB3" w:rsidRPr="00A45E4D">
              <w:rPr>
                <w:rFonts w:asciiTheme="minorHAnsi" w:hAnsiTheme="minorHAnsi" w:cstheme="majorBidi"/>
              </w:rPr>
              <w:lastRenderedPageBreak/>
              <w:t>relatifs au recouvrement des coûts à communiquer au Groupe d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C45FB3" w:rsidRPr="00A45E4D">
              <w:rPr>
                <w:rFonts w:asciiTheme="minorHAnsi" w:hAnsiTheme="minorHAnsi" w:cstheme="majorBidi"/>
              </w:rPr>
              <w:t>experts du conseil</w:t>
            </w:r>
            <w:r w:rsidR="00044D24" w:rsidRPr="00A45E4D">
              <w:rPr>
                <w:rFonts w:asciiTheme="minorHAnsi" w:hAnsiTheme="minorHAnsi" w:cstheme="majorBidi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844092" w:rsidRPr="00A45E4D" w:rsidRDefault="0039444E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lastRenderedPageBreak/>
              <w:t>–</w:t>
            </w:r>
          </w:p>
        </w:tc>
      </w:tr>
      <w:tr w:rsidR="005F46D8" w:rsidRPr="00A45E4D" w:rsidTr="000E79AA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  <w:tcBorders>
              <w:bottom w:val="nil"/>
            </w:tcBorders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94" w:type="dxa"/>
            <w:vMerge/>
            <w:tcBorders>
              <w:bottom w:val="nil"/>
            </w:tcBorders>
          </w:tcPr>
          <w:p w:rsidR="00844092" w:rsidRPr="00A45E4D" w:rsidRDefault="00844092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844092" w:rsidRPr="00A45E4D" w:rsidRDefault="00844092" w:rsidP="006A5DB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h)</w:t>
            </w:r>
            <w:r w:rsidRPr="00A45E4D">
              <w:rPr>
                <w:rFonts w:asciiTheme="minorHAnsi" w:hAnsiTheme="minorHAnsi" w:cstheme="majorBidi"/>
              </w:rPr>
              <w:tab/>
            </w:r>
            <w:r w:rsidR="00C45FB3" w:rsidRPr="00A45E4D">
              <w:rPr>
                <w:rFonts w:asciiTheme="minorHAnsi" w:hAnsiTheme="minorHAnsi" w:cstheme="majorBidi"/>
              </w:rPr>
              <w:t xml:space="preserve">Le Comité a pris </w:t>
            </w:r>
            <w:r w:rsidR="0084691D" w:rsidRPr="00A45E4D">
              <w:rPr>
                <w:rFonts w:asciiTheme="minorHAnsi" w:hAnsiTheme="minorHAnsi" w:cstheme="majorBidi"/>
              </w:rPr>
              <w:t xml:space="preserve">note </w:t>
            </w:r>
            <w:r w:rsidR="00C45FB3" w:rsidRPr="00A45E4D">
              <w:rPr>
                <w:rFonts w:asciiTheme="minorHAnsi" w:hAnsiTheme="minorHAnsi" w:cstheme="majorBidi"/>
              </w:rPr>
              <w:t xml:space="preserve">des renseignements fournis au </w:t>
            </w:r>
            <w:r w:rsidR="008074FD" w:rsidRPr="00A45E4D">
              <w:rPr>
                <w:rFonts w:asciiTheme="minorHAnsi" w:hAnsiTheme="minorHAnsi" w:cstheme="majorBidi"/>
              </w:rPr>
              <w:t>§ 7</w:t>
            </w:r>
            <w:r w:rsidR="00301CDC" w:rsidRPr="00A45E4D">
              <w:rPr>
                <w:rFonts w:asciiTheme="minorHAnsi" w:hAnsiTheme="minorHAnsi" w:cstheme="majorBidi"/>
              </w:rPr>
              <w:t xml:space="preserve"> </w:t>
            </w:r>
            <w:r w:rsidR="00C45FB3" w:rsidRPr="00A45E4D">
              <w:rPr>
                <w:rFonts w:asciiTheme="minorHAnsi" w:hAnsiTheme="minorHAnsi" w:cstheme="majorBidi"/>
              </w:rPr>
              <w:t>du</w:t>
            </w:r>
            <w:r w:rsidR="00301CDC" w:rsidRPr="00A45E4D">
              <w:rPr>
                <w:rFonts w:asciiTheme="minorHAnsi" w:hAnsiTheme="minorHAnsi" w:cstheme="majorBidi"/>
              </w:rPr>
              <w:t xml:space="preserve"> </w:t>
            </w:r>
            <w:r w:rsidR="006A5DB0" w:rsidRPr="00A45E4D">
              <w:rPr>
                <w:rFonts w:asciiTheme="minorHAnsi" w:hAnsiTheme="minorHAnsi" w:cstheme="majorBidi"/>
              </w:rPr>
              <w:t>Document </w:t>
            </w:r>
            <w:r w:rsidR="008074FD" w:rsidRPr="00A45E4D">
              <w:rPr>
                <w:rFonts w:asciiTheme="minorHAnsi" w:hAnsiTheme="minorHAnsi" w:cstheme="majorBidi"/>
              </w:rPr>
              <w:t>RRB19-1/4</w:t>
            </w:r>
            <w:r w:rsidR="0084691D" w:rsidRPr="00A45E4D">
              <w:rPr>
                <w:rFonts w:asciiTheme="minorHAnsi" w:hAnsiTheme="minorHAnsi" w:cstheme="majorBidi"/>
              </w:rPr>
              <w:t xml:space="preserve"> concernant </w:t>
            </w:r>
            <w:r w:rsidR="00C45FB3" w:rsidRPr="00A45E4D">
              <w:rPr>
                <w:rFonts w:asciiTheme="minorHAnsi" w:hAnsiTheme="minorHAnsi" w:cstheme="majorBidi"/>
              </w:rPr>
              <w:t>l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C45FB3" w:rsidRPr="00A45E4D">
              <w:rPr>
                <w:rFonts w:asciiTheme="minorHAnsi" w:hAnsiTheme="minorHAnsi" w:cstheme="majorBidi"/>
              </w:rPr>
              <w:t>examen des conclusions relatives aux assignations de fréquence des systèmes a satellites du SFS non OSG</w:t>
            </w:r>
            <w:r w:rsidR="00301CDC" w:rsidRPr="00A45E4D">
              <w:rPr>
                <w:rFonts w:asciiTheme="minorHAnsi" w:hAnsiTheme="minorHAnsi" w:cstheme="majorBidi"/>
              </w:rPr>
              <w:t xml:space="preserve"> </w:t>
            </w:r>
            <w:r w:rsidR="00C45FB3" w:rsidRPr="00A45E4D">
              <w:rPr>
                <w:rFonts w:asciiTheme="minorHAnsi" w:hAnsiTheme="minorHAnsi" w:cstheme="majorBidi"/>
              </w:rPr>
              <w:t>au titre de la Résolution 85 (CMR-03)</w:t>
            </w:r>
            <w:r w:rsidR="00044D24" w:rsidRPr="00A45E4D">
              <w:rPr>
                <w:rFonts w:asciiTheme="minorHAnsi" w:hAnsiTheme="minorHAnsi" w:cstheme="majorBidi"/>
              </w:rPr>
              <w:t>.</w:t>
            </w:r>
          </w:p>
        </w:tc>
        <w:tc>
          <w:tcPr>
            <w:tcW w:w="2412" w:type="dxa"/>
          </w:tcPr>
          <w:p w:rsidR="00844092" w:rsidRPr="00A45E4D" w:rsidRDefault="0039444E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–</w:t>
            </w:r>
          </w:p>
        </w:tc>
      </w:tr>
      <w:tr w:rsidR="00095716" w:rsidRPr="00A45E4D" w:rsidTr="000E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 w:val="restart"/>
            <w:tcBorders>
              <w:top w:val="nil"/>
            </w:tcBorders>
            <w:shd w:val="clear" w:color="auto" w:fill="auto"/>
          </w:tcPr>
          <w:p w:rsidR="00095716" w:rsidRPr="00A45E4D" w:rsidRDefault="00095716" w:rsidP="00CF306C">
            <w:pPr>
              <w:pStyle w:val="Tabletext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94" w:type="dxa"/>
            <w:vMerge w:val="restart"/>
            <w:tcBorders>
              <w:top w:val="nil"/>
            </w:tcBorders>
            <w:shd w:val="clear" w:color="auto" w:fill="auto"/>
          </w:tcPr>
          <w:p w:rsidR="00095716" w:rsidRPr="00A45E4D" w:rsidRDefault="00095716" w:rsidP="00CF306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716" w:rsidRPr="00A45E4D" w:rsidRDefault="00095716" w:rsidP="006A5DB0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i)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  <w:t xml:space="preserve">Le Comité a examiné le § 8 du Document RRB19-1/4 concernant la question complexe et importante des </w:t>
            </w:r>
            <w:r w:rsidRPr="00A45E4D">
              <w:rPr>
                <w:rFonts w:asciiTheme="minorHAnsi" w:hAnsiTheme="minorHAnsi" w:cstheme="majorBidi"/>
                <w:color w:val="000000"/>
              </w:rPr>
              <w:t xml:space="preserve">symboles de classe de station utilisés pour les stations relevant du service d'exploitation spatiale ou assurant des fonctions d'exploitation spatiale. Le Comité a conclu que, sur la base des renseignements fournis, il n'était pas encore en mesure de proposer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des indications appropriées au sujet de l'interprétation sur la base de laquelle une modification de la Règle de procédure relative au numéro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1.23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color w:val="000000"/>
              </w:rPr>
              <w:t xml:space="preserve">du RR </w:t>
            </w:r>
            <w:r w:rsidRPr="00A45E4D">
              <w:rPr>
                <w:rFonts w:asciiTheme="minorHAnsi" w:hAnsiTheme="minorHAnsi" w:cstheme="majorBidi"/>
                <w:lang w:val="fr-CH"/>
              </w:rPr>
              <w:t>devrait être élaborée.</w:t>
            </w:r>
            <w:r w:rsidRPr="00A45E4D">
              <w:rPr>
                <w:rFonts w:asciiTheme="minorHAnsi" w:hAnsiTheme="minorHAnsi" w:cstheme="majorBidi"/>
                <w:color w:val="000000"/>
              </w:rPr>
              <w:t xml:space="preserve"> En conséquence, le Comité a décidé de charger le Bureau de présenter une analyse plus détaillée de la question à la 81ème réunion du Comité. 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Cette analyse devrait être fournie bande par bande, comporter un historique du traitement des différents cas et décrire la manière dont le Bureau a traité ces cas</w:t>
            </w:r>
            <w:r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095716" w:rsidRPr="00A45E4D" w:rsidRDefault="00095716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Bureau présentera une analyse et un historique du traitement des </w:t>
            </w:r>
            <w:r w:rsidRPr="00A45E4D">
              <w:rPr>
                <w:rFonts w:asciiTheme="minorHAnsi" w:hAnsiTheme="minorHAnsi" w:cstheme="majorBidi"/>
                <w:color w:val="000000"/>
              </w:rPr>
              <w:t>classes de stations relevant du service d'exploitation spatiale ou assurant des fonctions d'exploitation spatiale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ainsi qu'une description des modalités de ce traitement.</w:t>
            </w:r>
          </w:p>
        </w:tc>
      </w:tr>
      <w:tr w:rsidR="00095716" w:rsidRPr="00A45E4D" w:rsidTr="0039444E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:rsidR="00095716" w:rsidRPr="00A45E4D" w:rsidRDefault="00095716" w:rsidP="00CF306C">
            <w:pPr>
              <w:pStyle w:val="Tabletext"/>
              <w:jc w:val="center"/>
              <w:rPr>
                <w:rFonts w:asciiTheme="minorHAnsi" w:hAnsiTheme="minorHAnsi"/>
                <w:b w:val="0"/>
                <w:bCs w:val="0"/>
                <w:lang w:val="fr-CH"/>
              </w:rPr>
            </w:pPr>
          </w:p>
        </w:tc>
        <w:tc>
          <w:tcPr>
            <w:tcW w:w="3794" w:type="dxa"/>
            <w:vMerge/>
          </w:tcPr>
          <w:p w:rsidR="00095716" w:rsidRPr="00A45E4D" w:rsidRDefault="00095716" w:rsidP="00CF306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95716" w:rsidRPr="00A45E4D" w:rsidRDefault="00095716" w:rsidP="006A5DB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j)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  <w:t xml:space="preserve">Le Comité a étudié les renseignements fournis au § 9 du Document RRB19-1/4 concernant la nécessité de mettre à jour la Règle de procédure relative au numéro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11.31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du RR par suite de l'adoption du numéro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22.40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du RR par la CMR-15. Le Comité a conclu à la nécessité de mettre à jour la Règle de procédure relative au numéro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11.31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du RR et a chargé le Bureau d'élaborer un projet de Règle de procédure et de le communiquer aux administrations pour observations et examen à la 81ème réunion du Comité.</w:t>
            </w:r>
          </w:p>
        </w:tc>
        <w:tc>
          <w:tcPr>
            <w:tcW w:w="2412" w:type="dxa"/>
          </w:tcPr>
          <w:p w:rsidR="00095716" w:rsidRPr="00A45E4D" w:rsidRDefault="00095716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Bureau élaborera un projet de Règle de procédure et le communiquera aux administrations pour observations.</w:t>
            </w:r>
          </w:p>
        </w:tc>
      </w:tr>
      <w:tr w:rsidR="00095716" w:rsidRPr="00A45E4D" w:rsidTr="0039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  <w:shd w:val="clear" w:color="auto" w:fill="auto"/>
          </w:tcPr>
          <w:p w:rsidR="00095716" w:rsidRPr="00A45E4D" w:rsidRDefault="00095716" w:rsidP="00CF306C">
            <w:pPr>
              <w:pStyle w:val="Tabletext"/>
              <w:jc w:val="center"/>
              <w:rPr>
                <w:rFonts w:asciiTheme="minorHAnsi" w:hAnsiTheme="minorHAnsi"/>
                <w:b w:val="0"/>
                <w:bCs w:val="0"/>
                <w:lang w:val="fr-CH"/>
              </w:rPr>
            </w:pPr>
          </w:p>
        </w:tc>
        <w:tc>
          <w:tcPr>
            <w:tcW w:w="3794" w:type="dxa"/>
            <w:vMerge/>
            <w:shd w:val="clear" w:color="auto" w:fill="auto"/>
          </w:tcPr>
          <w:p w:rsidR="00095716" w:rsidRPr="00A45E4D" w:rsidRDefault="00095716" w:rsidP="00CF306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716" w:rsidRPr="00A45E4D" w:rsidRDefault="00095716" w:rsidP="006A5DB0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k)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  <w:t xml:space="preserve">Le Comité a examiné les renseignements fournis concernant l'utilisation des éléments de données A.1.f.2 et A.1.f.3 de l'Annexe 2 de l'Appendice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4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et leurs liens avec le numéro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9.6.1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du RR, tels qu'ils figurent au § 10 du Document RRB19-1/4. Pour ce qui est de la demande de l'Administration norvégienne, le Comité a noté qu'aucune disposition du Règlement des radiocommunications, des Règles de procédure, de la Constitution et de la Convention ne définissait une «administration notificatrice secondaire». Le Comité a estimé que plusieurs aspects relatifs aux éléments de données A.1.f.2 et A.1.f.3 appelaient des précisions. En conséquence, le Comité a décidé de charger le Bureau de présenter un rapport sur ces aspects ainsi que sur la pratique qu'il suit actuellement à la 81ème réunion du Comité, au cours de laquelle le Comité examinera les mesures nécessaires à prendre.</w:t>
            </w:r>
          </w:p>
        </w:tc>
        <w:tc>
          <w:tcPr>
            <w:tcW w:w="2412" w:type="dxa"/>
            <w:shd w:val="clear" w:color="auto" w:fill="auto"/>
          </w:tcPr>
          <w:p w:rsidR="00095716" w:rsidRPr="00A45E4D" w:rsidRDefault="00095716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Bureau présentera un rapport sur l'utilisation des éléments de données A.1.f.2 et A.1.f.3 et sur la pratique actuelle à la 81ème réunion du Comité.</w:t>
            </w:r>
          </w:p>
        </w:tc>
      </w:tr>
      <w:tr w:rsidR="00095716" w:rsidRPr="00A45E4D" w:rsidTr="0039444E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:rsidR="00095716" w:rsidRPr="00A45E4D" w:rsidRDefault="00095716" w:rsidP="00CF306C">
            <w:pPr>
              <w:pStyle w:val="Tabletext"/>
              <w:jc w:val="center"/>
              <w:rPr>
                <w:rFonts w:asciiTheme="minorHAnsi" w:hAnsiTheme="minorHAnsi"/>
                <w:b w:val="0"/>
                <w:bCs w:val="0"/>
                <w:lang w:val="fr-CH"/>
              </w:rPr>
            </w:pPr>
          </w:p>
        </w:tc>
        <w:tc>
          <w:tcPr>
            <w:tcW w:w="3794" w:type="dxa"/>
            <w:vMerge/>
          </w:tcPr>
          <w:p w:rsidR="00095716" w:rsidRPr="00A45E4D" w:rsidRDefault="00095716" w:rsidP="00CF306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95716" w:rsidRPr="00A45E4D" w:rsidRDefault="00095716" w:rsidP="006A5DB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l)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Pr="00A45E4D">
              <w:rPr>
                <w:rFonts w:asciiTheme="minorHAnsi" w:hAnsiTheme="minorHAnsi" w:cstheme="majorBidi"/>
                <w:noProof/>
                <w:lang w:val="fr-CH"/>
              </w:rPr>
              <w:t>Le Comité a pris note du § 11 du Document RRB19-1/4 concernant la situation</w:t>
            </w:r>
            <w:r w:rsidRPr="00A45E4D">
              <w:rPr>
                <w:rFonts w:asciiTheme="minorHAnsi" w:hAnsiTheme="minorHAnsi" w:cstheme="majorBidi"/>
              </w:rPr>
              <w:t xml:space="preserve"> relative à la coordination entre les Administrations de Malte et de Papouasie-Nouvelle-Guinée pour ce qui est des assignations de fréquence du réseau à satellite AFRISAT-3W</w:t>
            </w:r>
            <w:r w:rsidRPr="00A45E4D">
              <w:rPr>
                <w:rFonts w:asciiTheme="minorHAnsi" w:hAnsiTheme="minorHAnsi" w:cstheme="majorBidi"/>
              </w:rPr>
              <w:noBreakHyphen/>
              <w:t>PKU</w:t>
            </w:r>
            <w:r w:rsidRPr="00A45E4D">
              <w:rPr>
                <w:rFonts w:asciiTheme="minorHAnsi" w:hAnsiTheme="minorHAnsi" w:cstheme="majorBidi"/>
                <w:noProof/>
                <w:lang w:val="fr-CH"/>
              </w:rPr>
              <w:t xml:space="preserve"> et a examiné le Document RRB19-1/DELAYED/3 à titre d'information. Le Comité a conclu que le Bureau avait agi correctement à cet égard.</w:t>
            </w:r>
          </w:p>
        </w:tc>
        <w:tc>
          <w:tcPr>
            <w:tcW w:w="2412" w:type="dxa"/>
          </w:tcPr>
          <w:p w:rsidR="00095716" w:rsidRPr="00A45E4D" w:rsidRDefault="00095716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Secrétaire exécutif communiquera ces décisions aux administrations concernées.</w:t>
            </w:r>
          </w:p>
        </w:tc>
      </w:tr>
      <w:tr w:rsidR="00095716" w:rsidRPr="00A45E4D" w:rsidTr="0039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  <w:shd w:val="clear" w:color="auto" w:fill="auto"/>
          </w:tcPr>
          <w:p w:rsidR="00095716" w:rsidRPr="00A45E4D" w:rsidRDefault="00095716" w:rsidP="00CF306C">
            <w:pPr>
              <w:pStyle w:val="Tabletext"/>
              <w:jc w:val="center"/>
              <w:rPr>
                <w:rFonts w:asciiTheme="minorHAnsi" w:hAnsiTheme="minorHAnsi"/>
                <w:b w:val="0"/>
                <w:bCs w:val="0"/>
                <w:lang w:val="fr-CH"/>
              </w:rPr>
            </w:pPr>
          </w:p>
        </w:tc>
        <w:tc>
          <w:tcPr>
            <w:tcW w:w="3794" w:type="dxa"/>
            <w:vMerge/>
            <w:shd w:val="clear" w:color="auto" w:fill="auto"/>
          </w:tcPr>
          <w:p w:rsidR="00095716" w:rsidRPr="00A45E4D" w:rsidRDefault="00095716" w:rsidP="00CF306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716" w:rsidRPr="00A45E4D" w:rsidRDefault="00095716" w:rsidP="006A5DB0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m)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Pr="00A45E4D">
              <w:rPr>
                <w:rFonts w:asciiTheme="minorHAnsi" w:hAnsiTheme="minorHAnsi" w:cstheme="majorBidi"/>
                <w:noProof/>
                <w:lang w:val="fr-CH"/>
              </w:rPr>
              <w:t xml:space="preserve">Le Comité a pris note du § 12 du Document RRB19-1/4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concernant la remise en service de certaines assignations de fréquence des réseaux à satellite </w:t>
            </w:r>
            <w:r w:rsidRPr="00A45E4D">
              <w:rPr>
                <w:rFonts w:asciiTheme="minorHAnsi" w:hAnsiTheme="minorHAnsi" w:cstheme="majorBidi"/>
                <w:noProof/>
                <w:lang w:val="fr-CH"/>
              </w:rPr>
              <w:t>LUX-30B-6 et LUX-30B-G4-23.5E ainsi que de la décision prise par le Bureau</w:t>
            </w:r>
            <w:r w:rsidRPr="00A45E4D">
              <w:rPr>
                <w:rFonts w:asciiTheme="minorHAnsi" w:hAnsiTheme="minorHAnsi" w:cstheme="majorBidi"/>
                <w:lang w:val="fr-CH"/>
              </w:rPr>
              <w:t>. En outre, le Comité a noté qu'en vertu du Règlement des radiocommunications, le Bureau n'était pas tenu d'envoyer aux administrations des rappels sur la confirmation de la remise en service d'assignations de fréquence de réseaux à satellite dont l'utilisation a été suspendue.</w:t>
            </w:r>
          </w:p>
        </w:tc>
        <w:tc>
          <w:tcPr>
            <w:tcW w:w="2412" w:type="dxa"/>
            <w:shd w:val="clear" w:color="auto" w:fill="auto"/>
          </w:tcPr>
          <w:p w:rsidR="00095716" w:rsidRPr="00A45E4D" w:rsidRDefault="00520BD4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–</w:t>
            </w:r>
          </w:p>
        </w:tc>
      </w:tr>
      <w:tr w:rsidR="00095716" w:rsidRPr="00A45E4D" w:rsidTr="0039444E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:rsidR="00095716" w:rsidRPr="00A45E4D" w:rsidRDefault="00095716" w:rsidP="00CF306C">
            <w:pPr>
              <w:pStyle w:val="Tabletext"/>
              <w:jc w:val="center"/>
              <w:rPr>
                <w:rFonts w:asciiTheme="minorHAnsi" w:hAnsiTheme="minorHAnsi"/>
                <w:b w:val="0"/>
                <w:bCs w:val="0"/>
                <w:lang w:val="fr-CH"/>
              </w:rPr>
            </w:pPr>
          </w:p>
        </w:tc>
        <w:tc>
          <w:tcPr>
            <w:tcW w:w="3794" w:type="dxa"/>
            <w:vMerge/>
          </w:tcPr>
          <w:p w:rsidR="00095716" w:rsidRPr="00A45E4D" w:rsidRDefault="00095716" w:rsidP="00CF306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95716" w:rsidRPr="00A45E4D" w:rsidRDefault="00095716" w:rsidP="006A5DB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n)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Pr="00A45E4D">
              <w:rPr>
                <w:rFonts w:asciiTheme="minorHAnsi" w:hAnsiTheme="minorHAnsi" w:cstheme="majorBidi"/>
                <w:noProof/>
                <w:lang w:val="fr-CH"/>
              </w:rPr>
              <w:t xml:space="preserve">Le Comité a pris note du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§ 13 du Document RRB19-1/4 concernant la nouvelle soumission d'assignations de fréquence notifiées pour le réseau à satellite USGOVSAT-16R, ainsi que de la décision prise par le Bureau à cet égard. En outre, le Comité a noté qu'en vertu du Règlement des radiocommunications, le Bureau n'était pas non plus tenu d'envoyer aux administrations des rappels sur la nouvelle soumission d'assignations de fréquence notifiées conformément au numéro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 xml:space="preserve">11.46 </w:t>
            </w:r>
            <w:r w:rsidRPr="00A45E4D">
              <w:rPr>
                <w:rFonts w:asciiTheme="minorHAnsi" w:hAnsiTheme="minorHAnsi" w:cstheme="majorBidi"/>
                <w:lang w:val="fr-CH"/>
              </w:rPr>
              <w:t>du RR.</w:t>
            </w:r>
          </w:p>
        </w:tc>
        <w:tc>
          <w:tcPr>
            <w:tcW w:w="2412" w:type="dxa"/>
          </w:tcPr>
          <w:p w:rsidR="00095716" w:rsidRPr="00A45E4D" w:rsidRDefault="00520BD4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–</w:t>
            </w:r>
          </w:p>
        </w:tc>
      </w:tr>
      <w:tr w:rsidR="00520BD4" w:rsidRPr="00A45E4D" w:rsidTr="002F5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auto"/>
          </w:tcPr>
          <w:p w:rsidR="00520BD4" w:rsidRPr="00A45E4D" w:rsidRDefault="00520BD4" w:rsidP="00CE79FE">
            <w:pPr>
              <w:pStyle w:val="Tabletext"/>
              <w:keepNext/>
              <w:keepLines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5</w:t>
            </w:r>
          </w:p>
        </w:tc>
        <w:tc>
          <w:tcPr>
            <w:tcW w:w="13180" w:type="dxa"/>
            <w:gridSpan w:val="3"/>
            <w:shd w:val="clear" w:color="auto" w:fill="auto"/>
          </w:tcPr>
          <w:p w:rsidR="00520BD4" w:rsidRPr="00A45E4D" w:rsidRDefault="00520BD4" w:rsidP="00520BD4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  <w:b/>
                <w:bCs/>
              </w:rPr>
              <w:t>Règles de procédure</w:t>
            </w:r>
          </w:p>
        </w:tc>
      </w:tr>
      <w:tr w:rsidR="005F46D8" w:rsidRPr="00A45E4D" w:rsidTr="00CE79FE">
        <w:trPr>
          <w:trHeight w:val="1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:rsidR="00844092" w:rsidRPr="00A45E4D" w:rsidRDefault="00B17B4C" w:rsidP="00CE79FE">
            <w:pPr>
              <w:pStyle w:val="Tabletext"/>
              <w:keepNext/>
              <w:keepLines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5</w:t>
            </w:r>
            <w:r w:rsidR="00844092" w:rsidRPr="00A45E4D">
              <w:rPr>
                <w:rFonts w:asciiTheme="minorHAnsi" w:hAnsiTheme="minorHAnsi"/>
              </w:rPr>
              <w:t>.1</w:t>
            </w:r>
          </w:p>
        </w:tc>
        <w:tc>
          <w:tcPr>
            <w:tcW w:w="3794" w:type="dxa"/>
          </w:tcPr>
          <w:p w:rsidR="00844092" w:rsidRPr="00A45E4D" w:rsidRDefault="00844092" w:rsidP="00CE79FE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Liste des Règles de procédure</w:t>
            </w:r>
            <w:r w:rsidRPr="00A45E4D">
              <w:rPr>
                <w:rFonts w:asciiTheme="minorHAnsi" w:hAnsiTheme="minorHAnsi" w:cstheme="majorBidi"/>
                <w:lang w:val="fr-CH"/>
              </w:rPr>
              <w:br/>
            </w:r>
            <w:hyperlink r:id="rId23" w:history="1">
              <w:r w:rsidR="00B17B4C" w:rsidRPr="00A45E4D">
                <w:rPr>
                  <w:rStyle w:val="Hyperlink"/>
                  <w:rFonts w:asciiTheme="minorHAnsi" w:hAnsiTheme="minorHAnsi" w:cstheme="majorBidi"/>
                  <w:szCs w:val="22"/>
                  <w:lang w:val="fr-CH" w:eastAsia="zh-CN"/>
                </w:rPr>
                <w:t>RRB19-1/1</w:t>
              </w:r>
            </w:hyperlink>
            <w:r w:rsidR="00B17B4C" w:rsidRPr="00A45E4D">
              <w:rPr>
                <w:rFonts w:asciiTheme="minorHAnsi" w:hAnsiTheme="minorHAnsi" w:cstheme="majorBidi"/>
                <w:szCs w:val="22"/>
                <w:lang w:val="fr-CH" w:eastAsia="zh-CN"/>
              </w:rPr>
              <w:t xml:space="preserve">; </w:t>
            </w:r>
            <w:hyperlink r:id="rId24" w:history="1">
              <w:r w:rsidR="00B17B4C" w:rsidRPr="00A45E4D">
                <w:rPr>
                  <w:rStyle w:val="Hyperlink"/>
                  <w:rFonts w:asciiTheme="minorHAnsi" w:hAnsiTheme="minorHAnsi" w:cstheme="majorBidi"/>
                  <w:szCs w:val="22"/>
                  <w:lang w:val="fr-CH" w:eastAsia="zh-CN"/>
                </w:rPr>
                <w:t>RRB16-2/3(Rév.10)</w:t>
              </w:r>
            </w:hyperlink>
          </w:p>
        </w:tc>
        <w:tc>
          <w:tcPr>
            <w:tcW w:w="6974" w:type="dxa"/>
          </w:tcPr>
          <w:p w:rsidR="00844092" w:rsidRPr="00A45E4D" w:rsidRDefault="00E61288" w:rsidP="00CE79FE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À la suite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une réunion du Groupe de travail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chargé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examiner </w:t>
            </w:r>
            <w:r w:rsidR="006A5DB0" w:rsidRPr="00A45E4D">
              <w:rPr>
                <w:rFonts w:asciiTheme="minorHAnsi" w:hAnsiTheme="minorHAnsi" w:cstheme="majorBidi"/>
                <w:lang w:val="fr-CH"/>
              </w:rPr>
              <w:t>les Règles </w:t>
            </w:r>
            <w:r w:rsidRPr="00A45E4D">
              <w:rPr>
                <w:rFonts w:asciiTheme="minorHAnsi" w:hAnsiTheme="minorHAnsi" w:cstheme="majorBidi"/>
                <w:lang w:val="fr-CH"/>
              </w:rPr>
              <w:t>de procédure, le Comité a décidé de mettre à jour la Liste</w:t>
            </w:r>
            <w:r w:rsidR="006A5DB0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des Règles 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de procédure proposées figurant dans le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6A5DB0" w:rsidRPr="00A45E4D">
              <w:rPr>
                <w:rFonts w:asciiTheme="minorHAnsi" w:hAnsiTheme="minorHAnsi" w:cstheme="majorBidi"/>
                <w:lang w:val="fr-CH"/>
              </w:rPr>
              <w:t>Document RRB19-1/1 (RRB16</w:t>
            </w:r>
            <w:r w:rsidR="006A5DB0" w:rsidRPr="00A45E4D">
              <w:rPr>
                <w:rFonts w:asciiTheme="minorHAnsi" w:hAnsiTheme="minorHAnsi" w:cstheme="majorBidi"/>
                <w:lang w:val="fr-CH"/>
              </w:rPr>
              <w:noBreakHyphen/>
            </w:r>
            <w:r w:rsidR="00FE0E9A" w:rsidRPr="00A45E4D">
              <w:rPr>
                <w:rFonts w:asciiTheme="minorHAnsi" w:hAnsiTheme="minorHAnsi" w:cstheme="majorBidi"/>
                <w:lang w:val="fr-CH"/>
              </w:rPr>
              <w:t>2/3(Ré</w:t>
            </w:r>
            <w:r w:rsidR="00B479F0" w:rsidRPr="00A45E4D">
              <w:rPr>
                <w:rFonts w:asciiTheme="minorHAnsi" w:hAnsiTheme="minorHAnsi" w:cstheme="majorBidi"/>
                <w:lang w:val="fr-CH"/>
              </w:rPr>
              <w:t>v.10))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,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compte tenu des propositions de révision de certaines Règles de procédure formulées par le Bureau</w:t>
            </w:r>
            <w:r w:rsidR="00FE0E9A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</w:tc>
        <w:tc>
          <w:tcPr>
            <w:tcW w:w="2412" w:type="dxa"/>
          </w:tcPr>
          <w:p w:rsidR="00844092" w:rsidRPr="00A45E4D" w:rsidRDefault="00B479F0" w:rsidP="0039444E">
            <w:pPr>
              <w:pStyle w:val="Tabletext"/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Secrétaire exécutif publiera sur le site web </w:t>
            </w:r>
            <w:r w:rsidR="00E61288" w:rsidRPr="00A45E4D">
              <w:rPr>
                <w:rFonts w:asciiTheme="minorHAnsi" w:hAnsiTheme="minorHAnsi" w:cstheme="majorBidi"/>
                <w:lang w:val="fr-CH"/>
              </w:rPr>
              <w:t>de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E61288" w:rsidRPr="00A45E4D">
              <w:rPr>
                <w:rFonts w:asciiTheme="minorHAnsi" w:hAnsiTheme="minorHAnsi" w:cstheme="majorBidi"/>
                <w:lang w:val="fr-CH"/>
              </w:rPr>
              <w:t xml:space="preserve">UIT </w:t>
            </w:r>
            <w:r w:rsidRPr="00A45E4D">
              <w:rPr>
                <w:rFonts w:asciiTheme="minorHAnsi" w:hAnsiTheme="minorHAnsi" w:cstheme="majorBidi"/>
                <w:lang w:val="fr-CH"/>
              </w:rPr>
              <w:t>la liste actualisée des Règles de procédure proposées.</w:t>
            </w:r>
          </w:p>
        </w:tc>
      </w:tr>
      <w:tr w:rsidR="00B17B4C" w:rsidRPr="00A45E4D" w:rsidTr="0039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auto"/>
          </w:tcPr>
          <w:p w:rsidR="00B17B4C" w:rsidRPr="00A45E4D" w:rsidRDefault="00B17B4C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5.2</w:t>
            </w:r>
          </w:p>
        </w:tc>
        <w:tc>
          <w:tcPr>
            <w:tcW w:w="3794" w:type="dxa"/>
            <w:shd w:val="clear" w:color="auto" w:fill="auto"/>
          </w:tcPr>
          <w:p w:rsidR="00B17B4C" w:rsidRPr="00A45E4D" w:rsidRDefault="00B17B4C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Projets de Règles de procédure</w:t>
            </w:r>
            <w:r w:rsidRPr="00A45E4D">
              <w:rPr>
                <w:rFonts w:asciiTheme="minorHAnsi" w:hAnsiTheme="minorHAnsi" w:cstheme="majorBidi"/>
                <w:lang w:val="fr-CH"/>
              </w:rPr>
              <w:br/>
            </w:r>
            <w:hyperlink r:id="rId25" w:history="1">
              <w:r w:rsidRPr="00A45E4D">
                <w:rPr>
                  <w:rStyle w:val="Hyperlink"/>
                  <w:rFonts w:asciiTheme="minorHAnsi" w:hAnsiTheme="minorHAnsi" w:cstheme="majorBidi"/>
                  <w:lang w:val="fr-CH"/>
                </w:rPr>
                <w:t>CCRR/61</w:t>
              </w:r>
            </w:hyperlink>
          </w:p>
        </w:tc>
        <w:tc>
          <w:tcPr>
            <w:tcW w:w="6974" w:type="dxa"/>
            <w:vMerge w:val="restart"/>
            <w:shd w:val="clear" w:color="auto" w:fill="auto"/>
          </w:tcPr>
          <w:p w:rsidR="00B17B4C" w:rsidRPr="00A45E4D" w:rsidRDefault="00B32682" w:rsidP="00FE0E9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Comité a</w:t>
            </w:r>
            <w:r w:rsidR="000C3E2E" w:rsidRPr="00A45E4D">
              <w:rPr>
                <w:rFonts w:asciiTheme="minorHAnsi" w:hAnsiTheme="minorHAnsi" w:cstheme="majorBidi"/>
                <w:lang w:val="fr-CH"/>
              </w:rPr>
              <w:t xml:space="preserve"> examiné le projet de Règle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0C3E2E" w:rsidRPr="00A45E4D">
              <w:rPr>
                <w:rFonts w:asciiTheme="minorHAnsi" w:hAnsiTheme="minorHAnsi" w:cstheme="majorBidi"/>
                <w:lang w:val="fr-CH"/>
              </w:rPr>
              <w:t>de procédure distribué aux administrations dans la Lettre circulaire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B479F0" w:rsidRPr="00A45E4D">
              <w:rPr>
                <w:rFonts w:asciiTheme="minorHAnsi" w:hAnsiTheme="minorHAnsi" w:cstheme="majorBidi"/>
                <w:lang w:val="fr-CH"/>
              </w:rPr>
              <w:t xml:space="preserve">CCRR/61, </w:t>
            </w:r>
            <w:r w:rsidR="000C3E2E" w:rsidRPr="00A45E4D">
              <w:rPr>
                <w:rFonts w:asciiTheme="minorHAnsi" w:hAnsiTheme="minorHAnsi" w:cstheme="majorBidi"/>
                <w:lang w:val="fr-CH"/>
              </w:rPr>
              <w:t xml:space="preserve">ainsi que </w:t>
            </w:r>
            <w:r w:rsidR="00FE0E9A" w:rsidRPr="00A45E4D">
              <w:rPr>
                <w:rFonts w:asciiTheme="minorHAnsi" w:hAnsiTheme="minorHAnsi" w:cstheme="majorBidi"/>
                <w:lang w:val="fr-CH"/>
              </w:rPr>
              <w:t>l'observation soumise</w:t>
            </w:r>
            <w:r w:rsidR="000C3E2E" w:rsidRPr="00A45E4D">
              <w:rPr>
                <w:rFonts w:asciiTheme="minorHAnsi" w:hAnsiTheme="minorHAnsi" w:cstheme="majorBidi"/>
                <w:lang w:val="fr-CH"/>
              </w:rPr>
              <w:t xml:space="preserve"> par une administration </w:t>
            </w:r>
            <w:r w:rsidR="0084691D" w:rsidRPr="00A45E4D">
              <w:rPr>
                <w:rFonts w:asciiTheme="minorHAnsi" w:hAnsiTheme="minorHAnsi" w:cstheme="majorBidi"/>
                <w:lang w:val="fr-CH"/>
              </w:rPr>
              <w:t>(</w:t>
            </w:r>
            <w:r w:rsidR="00B479F0" w:rsidRPr="00A45E4D">
              <w:rPr>
                <w:rFonts w:asciiTheme="minorHAnsi" w:hAnsiTheme="minorHAnsi" w:cstheme="majorBidi"/>
                <w:lang w:val="fr-CH"/>
              </w:rPr>
              <w:t>Document RRB19-1/5</w:t>
            </w:r>
            <w:r w:rsidR="000C3E2E" w:rsidRPr="00A45E4D">
              <w:rPr>
                <w:rFonts w:asciiTheme="minorHAnsi" w:hAnsiTheme="minorHAnsi" w:cstheme="majorBidi"/>
                <w:lang w:val="fr-CH"/>
              </w:rPr>
              <w:t>)</w:t>
            </w:r>
            <w:r w:rsidR="00B479F0" w:rsidRPr="00A45E4D">
              <w:rPr>
                <w:rFonts w:asciiTheme="minorHAnsi" w:hAnsiTheme="minorHAnsi" w:cstheme="majorBidi"/>
                <w:lang w:val="fr-CH"/>
              </w:rPr>
              <w:t xml:space="preserve">. </w:t>
            </w:r>
            <w:r w:rsidR="000C3E2E" w:rsidRPr="00A45E4D">
              <w:rPr>
                <w:rFonts w:asciiTheme="minorHAnsi" w:hAnsiTheme="minorHAnsi" w:cstheme="majorBidi"/>
                <w:lang w:val="fr-CH"/>
              </w:rPr>
              <w:t>Le Comité a adopté la Règle de procédure moyennant les modifications indiquées dans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0C3E2E" w:rsidRPr="00A45E4D">
              <w:rPr>
                <w:rFonts w:asciiTheme="minorHAnsi" w:hAnsiTheme="minorHAnsi" w:cstheme="majorBidi"/>
                <w:lang w:val="fr-CH"/>
              </w:rPr>
              <w:t>Annexe 1 du présent résumé des décisions.</w:t>
            </w:r>
          </w:p>
        </w:tc>
        <w:tc>
          <w:tcPr>
            <w:tcW w:w="2412" w:type="dxa"/>
            <w:vMerge w:val="restart"/>
            <w:shd w:val="clear" w:color="auto" w:fill="auto"/>
          </w:tcPr>
          <w:p w:rsidR="00B17B4C" w:rsidRPr="00A45E4D" w:rsidRDefault="000C3E2E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color w:val="000000"/>
              </w:rPr>
              <w:t>Le Secrétaire exécutif mettra à jour et publiera en conséquence la Règle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 xml:space="preserve"> </w:t>
            </w:r>
            <w:r w:rsidRPr="00A45E4D">
              <w:rPr>
                <w:rFonts w:asciiTheme="minorHAnsi" w:hAnsiTheme="minorHAnsi" w:cstheme="majorBidi"/>
                <w:color w:val="000000"/>
              </w:rPr>
              <w:t>de procédure.</w:t>
            </w:r>
          </w:p>
        </w:tc>
      </w:tr>
      <w:tr w:rsidR="00B17B4C" w:rsidRPr="00A45E4D" w:rsidTr="0039444E">
        <w:trPr>
          <w:trHeight w:val="8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:rsidR="00B17B4C" w:rsidRPr="00A45E4D" w:rsidRDefault="00B17B4C" w:rsidP="00CF306C">
            <w:pPr>
              <w:pStyle w:val="Tabletext"/>
              <w:jc w:val="center"/>
              <w:rPr>
                <w:rFonts w:asciiTheme="minorHAnsi" w:hAnsiTheme="minorHAnsi"/>
                <w:bCs w:val="0"/>
              </w:rPr>
            </w:pPr>
            <w:r w:rsidRPr="00A45E4D">
              <w:rPr>
                <w:rFonts w:asciiTheme="minorHAnsi" w:hAnsiTheme="minorHAnsi"/>
                <w:bCs w:val="0"/>
              </w:rPr>
              <w:t>5.3</w:t>
            </w:r>
          </w:p>
        </w:tc>
        <w:tc>
          <w:tcPr>
            <w:tcW w:w="3794" w:type="dxa"/>
          </w:tcPr>
          <w:p w:rsidR="00B17B4C" w:rsidRPr="00A45E4D" w:rsidRDefault="00CE79FE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Observations soumises par des </w:t>
            </w:r>
            <w:r w:rsidR="00B17B4C" w:rsidRPr="00A45E4D">
              <w:rPr>
                <w:rFonts w:asciiTheme="minorHAnsi" w:hAnsiTheme="minorHAnsi" w:cstheme="majorBidi"/>
                <w:lang w:val="fr-CH"/>
              </w:rPr>
              <w:t>administrations</w:t>
            </w:r>
            <w:r w:rsidR="00B17B4C" w:rsidRPr="00A45E4D">
              <w:rPr>
                <w:rFonts w:asciiTheme="minorHAnsi" w:hAnsiTheme="minorHAnsi" w:cstheme="majorBidi"/>
                <w:lang w:val="fr-CH"/>
              </w:rPr>
              <w:br/>
            </w:r>
            <w:hyperlink r:id="rId26" w:history="1">
              <w:r w:rsidR="00B17B4C" w:rsidRPr="00A45E4D">
                <w:rPr>
                  <w:rStyle w:val="Hyperlink"/>
                  <w:rFonts w:asciiTheme="minorHAnsi" w:hAnsiTheme="minorHAnsi" w:cstheme="majorBidi"/>
                  <w:lang w:val="fr-CH"/>
                </w:rPr>
                <w:t>RRB19-1/5</w:t>
              </w:r>
            </w:hyperlink>
          </w:p>
        </w:tc>
        <w:tc>
          <w:tcPr>
            <w:tcW w:w="6974" w:type="dxa"/>
            <w:vMerge/>
          </w:tcPr>
          <w:p w:rsidR="00B17B4C" w:rsidRPr="00A45E4D" w:rsidRDefault="00B17B4C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  <w:tc>
          <w:tcPr>
            <w:tcW w:w="2412" w:type="dxa"/>
            <w:vMerge/>
          </w:tcPr>
          <w:p w:rsidR="00B17B4C" w:rsidRPr="00A45E4D" w:rsidRDefault="00B17B4C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</w:tr>
      <w:tr w:rsidR="00520BD4" w:rsidRPr="00A45E4D" w:rsidTr="002D2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auto"/>
          </w:tcPr>
          <w:p w:rsidR="00520BD4" w:rsidRPr="00A45E4D" w:rsidRDefault="00520BD4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6</w:t>
            </w:r>
          </w:p>
        </w:tc>
        <w:tc>
          <w:tcPr>
            <w:tcW w:w="13180" w:type="dxa"/>
            <w:gridSpan w:val="3"/>
            <w:shd w:val="clear" w:color="auto" w:fill="auto"/>
          </w:tcPr>
          <w:p w:rsidR="00520BD4" w:rsidRPr="00A45E4D" w:rsidRDefault="00520BD4" w:rsidP="00520BD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Situation du réseau à satellite DBL-G5-28.5E</w:t>
            </w:r>
          </w:p>
        </w:tc>
      </w:tr>
      <w:tr w:rsidR="00B479F0" w:rsidRPr="00A45E4D" w:rsidTr="00CE79FE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 w:val="restart"/>
          </w:tcPr>
          <w:p w:rsidR="00B479F0" w:rsidRPr="00A45E4D" w:rsidRDefault="00B479F0" w:rsidP="00FE0E9A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6.1</w:t>
            </w:r>
          </w:p>
        </w:tc>
        <w:tc>
          <w:tcPr>
            <w:tcW w:w="3794" w:type="dxa"/>
          </w:tcPr>
          <w:p w:rsidR="00B479F0" w:rsidRPr="00A45E4D" w:rsidRDefault="00B479F0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Communication soumise par l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Pr="00A45E4D">
              <w:rPr>
                <w:rFonts w:asciiTheme="minorHAnsi" w:hAnsiTheme="minorHAnsi" w:cstheme="majorBidi"/>
              </w:rPr>
              <w:t>Administration du Luxembourg concernant la soumission des renseignements relatifs au réseau à satellite DBL-G5-28.5E au titre des Articles 4 et 5 de l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Pr="00A45E4D">
              <w:rPr>
                <w:rFonts w:asciiTheme="minorHAnsi" w:hAnsiTheme="minorHAnsi" w:cstheme="majorBidi"/>
              </w:rPr>
              <w:t xml:space="preserve">Appendice </w:t>
            </w:r>
            <w:r w:rsidRPr="00A45E4D">
              <w:rPr>
                <w:rFonts w:asciiTheme="minorHAnsi" w:hAnsiTheme="minorHAnsi" w:cstheme="majorBidi"/>
                <w:b/>
                <w:bCs/>
              </w:rPr>
              <w:t>30A</w:t>
            </w:r>
            <w:r w:rsidRPr="00A45E4D">
              <w:rPr>
                <w:rFonts w:asciiTheme="minorHAnsi" w:hAnsiTheme="minorHAnsi" w:cstheme="majorBidi"/>
              </w:rPr>
              <w:t xml:space="preserve"> et de la Résolution </w:t>
            </w:r>
            <w:r w:rsidRPr="00A45E4D">
              <w:rPr>
                <w:rFonts w:asciiTheme="minorHAnsi" w:hAnsiTheme="minorHAnsi" w:cstheme="majorBidi"/>
                <w:b/>
                <w:bCs/>
              </w:rPr>
              <w:t>49 (Rév.CMR-15)</w:t>
            </w:r>
            <w:r w:rsidRPr="00A45E4D">
              <w:rPr>
                <w:rFonts w:asciiTheme="minorHAnsi" w:hAnsiTheme="minorHAnsi" w:cstheme="majorBidi"/>
              </w:rPr>
              <w:t xml:space="preserve"> du Règlement des radiocommunications</w:t>
            </w:r>
            <w:r w:rsidRPr="00A45E4D">
              <w:rPr>
                <w:rFonts w:asciiTheme="minorHAnsi" w:hAnsiTheme="minorHAnsi" w:cstheme="majorBidi"/>
              </w:rPr>
              <w:br/>
            </w:r>
            <w:hyperlink r:id="rId27" w:history="1">
              <w:r w:rsidRPr="00A45E4D">
                <w:rPr>
                  <w:rStyle w:val="Hyperlink"/>
                  <w:rFonts w:asciiTheme="minorHAnsi" w:hAnsiTheme="minorHAnsi" w:cstheme="majorBidi"/>
                  <w:lang w:val="fr-CH"/>
                </w:rPr>
                <w:t>RRB19-1/3</w:t>
              </w:r>
            </w:hyperlink>
          </w:p>
        </w:tc>
        <w:tc>
          <w:tcPr>
            <w:tcW w:w="6974" w:type="dxa"/>
            <w:vMerge w:val="restart"/>
          </w:tcPr>
          <w:p w:rsidR="00B479F0" w:rsidRPr="00A45E4D" w:rsidRDefault="00621DF9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 xml:space="preserve">Le Comité a examiné les </w:t>
            </w:r>
            <w:r w:rsidR="00B479F0" w:rsidRPr="00A45E4D">
              <w:rPr>
                <w:rFonts w:asciiTheme="minorHAnsi" w:hAnsiTheme="minorHAnsi" w:cstheme="majorBidi"/>
              </w:rPr>
              <w:t>Documents RRB19-1/3</w:t>
            </w:r>
            <w:r w:rsidR="00301CDC" w:rsidRPr="00A45E4D">
              <w:rPr>
                <w:rFonts w:asciiTheme="minorHAnsi" w:hAnsiTheme="minorHAnsi" w:cstheme="majorBidi"/>
              </w:rPr>
              <w:t xml:space="preserve"> </w:t>
            </w:r>
            <w:r w:rsidRPr="00A45E4D">
              <w:rPr>
                <w:rFonts w:asciiTheme="minorHAnsi" w:hAnsiTheme="minorHAnsi" w:cstheme="majorBidi"/>
              </w:rPr>
              <w:t>et</w:t>
            </w:r>
            <w:r w:rsidR="00301CDC" w:rsidRPr="00A45E4D">
              <w:rPr>
                <w:rFonts w:asciiTheme="minorHAnsi" w:hAnsiTheme="minorHAnsi" w:cstheme="majorBidi"/>
              </w:rPr>
              <w:t xml:space="preserve"> </w:t>
            </w:r>
            <w:r w:rsidR="00B479F0" w:rsidRPr="00A45E4D">
              <w:rPr>
                <w:rFonts w:asciiTheme="minorHAnsi" w:hAnsiTheme="minorHAnsi" w:cstheme="majorBidi"/>
              </w:rPr>
              <w:t>RRB19-1/7</w:t>
            </w:r>
            <w:r w:rsidRPr="00A45E4D">
              <w:rPr>
                <w:rFonts w:asciiTheme="minorHAnsi" w:hAnsiTheme="minorHAnsi" w:cstheme="majorBidi"/>
              </w:rPr>
              <w:t xml:space="preserve"> soumis</w:t>
            </w:r>
            <w:r w:rsidR="00301CDC" w:rsidRPr="00A45E4D">
              <w:rPr>
                <w:rFonts w:asciiTheme="minorHAnsi" w:hAnsiTheme="minorHAnsi" w:cstheme="majorBidi"/>
              </w:rPr>
              <w:t xml:space="preserve"> </w:t>
            </w:r>
            <w:r w:rsidRPr="00A45E4D">
              <w:rPr>
                <w:rFonts w:asciiTheme="minorHAnsi" w:hAnsiTheme="minorHAnsi" w:cstheme="majorBidi"/>
              </w:rPr>
              <w:t>par l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Pr="00A45E4D">
              <w:rPr>
                <w:rFonts w:asciiTheme="minorHAnsi" w:hAnsiTheme="minorHAnsi" w:cstheme="majorBidi"/>
              </w:rPr>
              <w:t>Administration du Luxembourg concernant la soumission des renseignements relatifs au réseau à satellite DBL-G5-28.5E</w:t>
            </w:r>
            <w:r w:rsidR="00301CDC" w:rsidRPr="00A45E4D">
              <w:rPr>
                <w:rFonts w:asciiTheme="minorHAnsi" w:hAnsiTheme="minorHAnsi" w:cstheme="majorBidi"/>
              </w:rPr>
              <w:t>.</w:t>
            </w:r>
            <w:r w:rsidRPr="00A45E4D">
              <w:rPr>
                <w:rFonts w:asciiTheme="minorHAnsi" w:hAnsiTheme="minorHAnsi" w:cstheme="majorBidi"/>
              </w:rPr>
              <w:t xml:space="preserve"> Le Comité a noté ce qui suit</w:t>
            </w:r>
            <w:r w:rsidR="00301CDC" w:rsidRPr="00A45E4D">
              <w:rPr>
                <w:rFonts w:asciiTheme="minorHAnsi" w:hAnsiTheme="minorHAnsi" w:cstheme="majorBidi"/>
              </w:rPr>
              <w:t xml:space="preserve">: </w:t>
            </w:r>
          </w:p>
          <w:p w:rsidR="00B479F0" w:rsidRPr="00A45E4D" w:rsidRDefault="00B479F0" w:rsidP="00FE0E9A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621DF9" w:rsidRPr="00A45E4D">
              <w:rPr>
                <w:rFonts w:asciiTheme="minorHAnsi" w:hAnsiTheme="minorHAnsi" w:cstheme="majorBidi"/>
                <w:lang w:val="fr-CH"/>
              </w:rPr>
              <w:t>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621DF9" w:rsidRPr="00A45E4D">
              <w:rPr>
                <w:rFonts w:asciiTheme="minorHAnsi" w:hAnsiTheme="minorHAnsi" w:cstheme="majorBidi"/>
                <w:lang w:val="fr-CH"/>
              </w:rPr>
              <w:t>Administration du Luxembourg, lorsqu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621DF9" w:rsidRPr="00A45E4D">
              <w:rPr>
                <w:rFonts w:asciiTheme="minorHAnsi" w:hAnsiTheme="minorHAnsi" w:cstheme="majorBidi"/>
                <w:lang w:val="fr-CH"/>
              </w:rPr>
              <w:t xml:space="preserve">elle a </w:t>
            </w:r>
            <w:r w:rsidR="00FE0E9A" w:rsidRPr="00A45E4D">
              <w:rPr>
                <w:rFonts w:asciiTheme="minorHAnsi" w:hAnsiTheme="minorHAnsi" w:cstheme="majorBidi"/>
                <w:lang w:val="fr-CH"/>
              </w:rPr>
              <w:t xml:space="preserve">appliqué </w:t>
            </w:r>
            <w:r w:rsidR="00621DF9" w:rsidRPr="00A45E4D">
              <w:rPr>
                <w:rFonts w:asciiTheme="minorHAnsi" w:hAnsiTheme="minorHAnsi" w:cstheme="majorBidi"/>
                <w:lang w:val="fr-CH"/>
              </w:rPr>
              <w:t>le logiciel de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621DF9" w:rsidRPr="00A45E4D">
              <w:rPr>
                <w:rFonts w:asciiTheme="minorHAnsi" w:hAnsiTheme="minorHAnsi" w:cstheme="majorBidi"/>
                <w:color w:val="000000"/>
                <w:lang w:val="fr-CH"/>
              </w:rPr>
              <w:t>«</w:t>
            </w:r>
            <w:r w:rsidR="00C7748C" w:rsidRPr="00A45E4D">
              <w:rPr>
                <w:rFonts w:asciiTheme="minorHAnsi" w:hAnsiTheme="minorHAnsi" w:cstheme="majorBidi"/>
                <w:color w:val="000000"/>
                <w:lang w:val="fr-CH"/>
              </w:rPr>
              <w:t>s</w:t>
            </w:r>
            <w:r w:rsidR="00621DF9" w:rsidRPr="00A45E4D">
              <w:rPr>
                <w:rFonts w:asciiTheme="minorHAnsi" w:hAnsiTheme="minorHAnsi" w:cstheme="majorBidi"/>
                <w:color w:val="000000"/>
                <w:lang w:val="fr-CH"/>
              </w:rPr>
              <w:t>oumission électronique des fiches de notification des réseaux à satellite»,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621DF9" w:rsidRPr="00A45E4D">
              <w:rPr>
                <w:rFonts w:asciiTheme="minorHAnsi" w:hAnsiTheme="minorHAnsi" w:cstheme="majorBidi"/>
                <w:lang w:val="fr-CH"/>
              </w:rPr>
              <w:t>a omis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621DF9" w:rsidRPr="00A45E4D">
              <w:rPr>
                <w:rFonts w:asciiTheme="minorHAnsi" w:hAnsiTheme="minorHAnsi" w:cstheme="majorBidi"/>
                <w:lang w:val="fr-CH"/>
              </w:rPr>
              <w:t xml:space="preserve">envoyer tous les renseignements requis </w:t>
            </w:r>
            <w:r w:rsidR="00FE0E9A" w:rsidRPr="00A45E4D">
              <w:rPr>
                <w:rFonts w:asciiTheme="minorHAnsi" w:hAnsiTheme="minorHAnsi" w:cstheme="majorBidi"/>
                <w:lang w:val="fr-CH"/>
              </w:rPr>
              <w:t xml:space="preserve">en </w:t>
            </w:r>
            <w:r w:rsidR="00621DF9" w:rsidRPr="00A45E4D">
              <w:rPr>
                <w:rFonts w:asciiTheme="minorHAnsi" w:hAnsiTheme="minorHAnsi" w:cstheme="majorBidi"/>
                <w:lang w:val="fr-CH"/>
              </w:rPr>
              <w:t>temps</w:t>
            </w:r>
            <w:r w:rsidR="00FE0E9A" w:rsidRPr="00A45E4D">
              <w:rPr>
                <w:rFonts w:asciiTheme="minorHAnsi" w:hAnsiTheme="minorHAnsi" w:cstheme="majorBidi"/>
                <w:lang w:val="fr-CH"/>
              </w:rPr>
              <w:t xml:space="preserve"> voulu</w:t>
            </w:r>
            <w:r w:rsidR="00621DF9" w:rsidRPr="00A45E4D">
              <w:rPr>
                <w:rFonts w:asciiTheme="minorHAnsi" w:hAnsiTheme="minorHAnsi" w:cstheme="majorBidi"/>
                <w:lang w:val="fr-CH"/>
              </w:rPr>
              <w:t>, mais n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621DF9" w:rsidRPr="00A45E4D">
              <w:rPr>
                <w:rFonts w:asciiTheme="minorHAnsi" w:hAnsiTheme="minorHAnsi" w:cstheme="majorBidi"/>
                <w:lang w:val="fr-CH"/>
              </w:rPr>
              <w:t>a pas été en mesure de vérifier les renseignements reçus par le Bureau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 xml:space="preserve"> alors 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>elle avait reçu un accusé de réception, en raison du caractère générique de ces renseignements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;</w:t>
            </w:r>
          </w:p>
          <w:p w:rsidR="00B479F0" w:rsidRPr="00A45E4D" w:rsidRDefault="00B479F0" w:rsidP="00CF306C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>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>Administration du Luxembourg a pris des mesures pour faire en sorte que ce problème ne se reproduise pas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;</w:t>
            </w:r>
          </w:p>
          <w:p w:rsidR="00B479F0" w:rsidRPr="00A45E4D" w:rsidRDefault="00B479F0" w:rsidP="00CF306C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>un satellite a été opérationnel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>conformément aux caractéristiques techniques du réseau à satellite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DBL-G5-28.5E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  <w:p w:rsidR="00B479F0" w:rsidRPr="00A45E4D" w:rsidRDefault="00C7748C" w:rsidP="00FE0E9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En conséquence, le Comité a décidé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accéder à la demande de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Administration du Luxembourg et a chargé le Bureau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accepter la </w:t>
            </w:r>
            <w:r w:rsidRPr="00A45E4D">
              <w:rPr>
                <w:rFonts w:asciiTheme="minorHAnsi" w:hAnsiTheme="minorHAnsi" w:cstheme="majorBidi"/>
                <w:color w:val="000000"/>
              </w:rPr>
              <w:t>soumission au titre de la Partie B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ainsi que la notification des renseignements</w:t>
            </w:r>
            <w:r w:rsidRPr="00A45E4D">
              <w:rPr>
                <w:rFonts w:asciiTheme="minorHAnsi" w:hAnsiTheme="minorHAnsi" w:cstheme="majorBidi"/>
                <w:color w:val="000000"/>
              </w:rPr>
              <w:t xml:space="preserve"> relatifs à la liaison montante </w:t>
            </w:r>
            <w:r w:rsidR="00FE0E9A" w:rsidRPr="00A45E4D">
              <w:rPr>
                <w:rFonts w:asciiTheme="minorHAnsi" w:hAnsiTheme="minorHAnsi" w:cstheme="majorBidi"/>
                <w:color w:val="000000"/>
              </w:rPr>
              <w:t xml:space="preserve">pour le </w:t>
            </w:r>
            <w:r w:rsidRPr="00A45E4D">
              <w:rPr>
                <w:rFonts w:asciiTheme="minorHAnsi" w:hAnsiTheme="minorHAnsi" w:cstheme="majorBidi"/>
                <w:color w:val="000000"/>
              </w:rPr>
              <w:t>réseau à satellite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B479F0" w:rsidRPr="00A45E4D">
              <w:rPr>
                <w:rFonts w:asciiTheme="minorHAnsi" w:hAnsiTheme="minorHAnsi" w:cstheme="majorBidi"/>
                <w:lang w:val="fr-CH"/>
              </w:rPr>
              <w:t>DBL</w:t>
            </w:r>
            <w:r w:rsidR="00FE0E9A" w:rsidRPr="00A45E4D">
              <w:rPr>
                <w:rFonts w:asciiTheme="minorHAnsi" w:hAnsiTheme="minorHAnsi" w:cstheme="majorBidi"/>
                <w:lang w:val="fr-CH"/>
              </w:rPr>
              <w:noBreakHyphen/>
            </w:r>
            <w:r w:rsidR="00B479F0" w:rsidRPr="00A45E4D">
              <w:rPr>
                <w:rFonts w:asciiTheme="minorHAnsi" w:hAnsiTheme="minorHAnsi" w:cstheme="majorBidi"/>
                <w:lang w:val="fr-CH"/>
              </w:rPr>
              <w:t>G5-28.5E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,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et de poursuivre le traitement de la fiche de notification. En outre, le Comité a encouragé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FE0E9A" w:rsidRPr="00A45E4D">
              <w:rPr>
                <w:rFonts w:asciiTheme="minorHAnsi" w:hAnsiTheme="minorHAnsi" w:cstheme="majorBidi"/>
                <w:lang w:val="fr-CH"/>
              </w:rPr>
              <w:t>A</w:t>
            </w:r>
            <w:r w:rsidRPr="00A45E4D">
              <w:rPr>
                <w:rFonts w:asciiTheme="minorHAnsi" w:hAnsiTheme="minorHAnsi" w:cstheme="majorBidi"/>
                <w:lang w:val="fr-CH"/>
              </w:rPr>
              <w:t>dministration du Luxembourg à poursuivre la coordination avec les autres administrations</w:t>
            </w:r>
            <w:r w:rsidR="00FE0E9A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</w:tc>
        <w:tc>
          <w:tcPr>
            <w:tcW w:w="2412" w:type="dxa"/>
            <w:vMerge w:val="restart"/>
          </w:tcPr>
          <w:p w:rsidR="00B479F0" w:rsidRPr="00A45E4D" w:rsidRDefault="00B479F0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Secrétaire exécutif communiquera ces décisions à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administration concernée.</w:t>
            </w:r>
          </w:p>
          <w:p w:rsidR="00B479F0" w:rsidRPr="00A45E4D" w:rsidRDefault="00FE0E9A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>e Bureau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>accepter</w:t>
            </w:r>
            <w:r w:rsidRPr="00A45E4D">
              <w:rPr>
                <w:rFonts w:asciiTheme="minorHAnsi" w:hAnsiTheme="minorHAnsi" w:cstheme="majorBidi"/>
                <w:lang w:val="fr-CH"/>
              </w:rPr>
              <w:t>a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 xml:space="preserve"> la </w:t>
            </w:r>
            <w:r w:rsidR="00C7748C" w:rsidRPr="00A45E4D">
              <w:rPr>
                <w:rFonts w:asciiTheme="minorHAnsi" w:hAnsiTheme="minorHAnsi" w:cstheme="majorBidi"/>
                <w:color w:val="000000"/>
              </w:rPr>
              <w:t>soumission au titre de la Partie B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 xml:space="preserve"> ainsi que la notification des renseignements</w:t>
            </w:r>
            <w:r w:rsidR="00C7748C" w:rsidRPr="00A45E4D">
              <w:rPr>
                <w:rFonts w:asciiTheme="minorHAnsi" w:hAnsiTheme="minorHAnsi" w:cstheme="majorBidi"/>
                <w:color w:val="000000"/>
              </w:rPr>
              <w:t xml:space="preserve"> relatifs à la liaison montante </w:t>
            </w:r>
            <w:r w:rsidRPr="00A45E4D">
              <w:rPr>
                <w:rFonts w:asciiTheme="minorHAnsi" w:hAnsiTheme="minorHAnsi" w:cstheme="majorBidi"/>
                <w:color w:val="000000"/>
              </w:rPr>
              <w:t xml:space="preserve">pour le </w:t>
            </w:r>
            <w:r w:rsidR="00C7748C" w:rsidRPr="00A45E4D">
              <w:rPr>
                <w:rFonts w:asciiTheme="minorHAnsi" w:hAnsiTheme="minorHAnsi" w:cstheme="majorBidi"/>
                <w:color w:val="000000"/>
              </w:rPr>
              <w:t>réseau à satellite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 xml:space="preserve"> DBL-G5-28.5E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>et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C7748C" w:rsidRPr="00A45E4D">
              <w:rPr>
                <w:rFonts w:asciiTheme="minorHAnsi" w:hAnsiTheme="minorHAnsi" w:cstheme="majorBidi"/>
                <w:lang w:val="fr-CH"/>
              </w:rPr>
              <w:t>poursuivra le traitement de la fiche de notification.</w:t>
            </w:r>
          </w:p>
        </w:tc>
      </w:tr>
      <w:tr w:rsidR="00B479F0" w:rsidRPr="00A45E4D" w:rsidTr="00CE7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:rsidR="00B479F0" w:rsidRPr="00A45E4D" w:rsidRDefault="00B479F0" w:rsidP="00CF306C">
            <w:pPr>
              <w:pStyle w:val="Tabletex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B479F0" w:rsidRPr="00A45E4D" w:rsidRDefault="00B479F0" w:rsidP="00CE79F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Nouvelle communication soumise par l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Pr="00A45E4D">
              <w:rPr>
                <w:rFonts w:asciiTheme="minorHAnsi" w:hAnsiTheme="minorHAnsi" w:cstheme="majorBidi"/>
              </w:rPr>
              <w:t>Administration du Luxembourg concernant la soumission des renseignements relatifs au réseau à satellite DBL-G5-28.5E au titre des Articles 4 et 5 de l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Pr="00A45E4D">
              <w:rPr>
                <w:rFonts w:asciiTheme="minorHAnsi" w:hAnsiTheme="minorHAnsi" w:cstheme="majorBidi"/>
              </w:rPr>
              <w:t xml:space="preserve">Appendice </w:t>
            </w:r>
            <w:r w:rsidRPr="00A45E4D">
              <w:rPr>
                <w:rFonts w:asciiTheme="minorHAnsi" w:hAnsiTheme="minorHAnsi" w:cstheme="majorBidi"/>
                <w:b/>
                <w:bCs/>
              </w:rPr>
              <w:t>30A</w:t>
            </w:r>
            <w:r w:rsidRPr="00A45E4D">
              <w:rPr>
                <w:rFonts w:asciiTheme="minorHAnsi" w:hAnsiTheme="minorHAnsi" w:cstheme="majorBidi"/>
              </w:rPr>
              <w:t xml:space="preserve"> et de la Résolution </w:t>
            </w:r>
            <w:r w:rsidRPr="00A45E4D">
              <w:rPr>
                <w:rFonts w:asciiTheme="minorHAnsi" w:hAnsiTheme="minorHAnsi" w:cstheme="majorBidi"/>
                <w:b/>
                <w:bCs/>
              </w:rPr>
              <w:t>49 (Rév.CMR-15)</w:t>
            </w:r>
            <w:r w:rsidRPr="00A45E4D">
              <w:rPr>
                <w:rFonts w:asciiTheme="minorHAnsi" w:hAnsiTheme="minorHAnsi" w:cstheme="majorBidi"/>
              </w:rPr>
              <w:t xml:space="preserve"> du Règlement des radiocommunications</w:t>
            </w:r>
            <w:r w:rsidR="00CE79FE" w:rsidRPr="00A45E4D">
              <w:rPr>
                <w:rFonts w:asciiTheme="minorHAnsi" w:hAnsiTheme="minorHAnsi" w:cstheme="majorBidi"/>
              </w:rPr>
              <w:t xml:space="preserve"> </w:t>
            </w:r>
            <w:hyperlink r:id="rId28" w:history="1">
              <w:r w:rsidRPr="00A45E4D">
                <w:rPr>
                  <w:rStyle w:val="Hyperlink"/>
                  <w:rFonts w:asciiTheme="minorHAnsi" w:hAnsiTheme="minorHAnsi" w:cstheme="majorBidi"/>
                  <w:lang w:val="fr-CH"/>
                </w:rPr>
                <w:t>RRB19-1/7</w:t>
              </w:r>
            </w:hyperlink>
          </w:p>
        </w:tc>
        <w:tc>
          <w:tcPr>
            <w:tcW w:w="6974" w:type="dxa"/>
            <w:vMerge/>
            <w:tcBorders>
              <w:bottom w:val="single" w:sz="4" w:space="0" w:color="auto"/>
            </w:tcBorders>
          </w:tcPr>
          <w:p w:rsidR="00B479F0" w:rsidRPr="00A45E4D" w:rsidRDefault="00B479F0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</w:p>
        </w:tc>
        <w:tc>
          <w:tcPr>
            <w:tcW w:w="2412" w:type="dxa"/>
            <w:vMerge/>
          </w:tcPr>
          <w:p w:rsidR="00B479F0" w:rsidRPr="00A45E4D" w:rsidRDefault="00B479F0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</w:p>
        </w:tc>
      </w:tr>
      <w:tr w:rsidR="00CE79FE" w:rsidRPr="00A45E4D" w:rsidTr="00520BD4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:rsidR="00CE79FE" w:rsidRPr="00A45E4D" w:rsidRDefault="00CE79FE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7</w:t>
            </w:r>
          </w:p>
        </w:tc>
        <w:tc>
          <w:tcPr>
            <w:tcW w:w="13180" w:type="dxa"/>
            <w:gridSpan w:val="3"/>
          </w:tcPr>
          <w:p w:rsidR="00CE79FE" w:rsidRPr="00A45E4D" w:rsidRDefault="00CE79FE" w:rsidP="0039444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Demandes de suppression d'assignations de fréquence de réseaux à satellite</w:t>
            </w:r>
          </w:p>
        </w:tc>
      </w:tr>
      <w:tr w:rsidR="00B17B4C" w:rsidRPr="00A45E4D" w:rsidTr="00CE7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auto"/>
          </w:tcPr>
          <w:p w:rsidR="00B17B4C" w:rsidRPr="00A45E4D" w:rsidRDefault="00B17B4C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lastRenderedPageBreak/>
              <w:t>7.1</w:t>
            </w:r>
          </w:p>
        </w:tc>
        <w:tc>
          <w:tcPr>
            <w:tcW w:w="3794" w:type="dxa"/>
            <w:shd w:val="clear" w:color="auto" w:fill="auto"/>
          </w:tcPr>
          <w:p w:rsidR="00B17B4C" w:rsidRPr="00A45E4D" w:rsidRDefault="0049435D" w:rsidP="00CE79F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Style w:val="TabletextChar"/>
                <w:rFonts w:asciiTheme="minorHAnsi" w:hAnsiTheme="minorHAnsi" w:cstheme="majorBidi"/>
              </w:rPr>
              <w:t>Communication soumise par l</w:t>
            </w:r>
            <w:r w:rsidR="00301CDC" w:rsidRPr="00A45E4D">
              <w:rPr>
                <w:rStyle w:val="TabletextChar"/>
                <w:rFonts w:asciiTheme="minorHAnsi" w:hAnsiTheme="minorHAnsi" w:cstheme="majorBidi"/>
              </w:rPr>
              <w:t>'</w:t>
            </w:r>
            <w:r w:rsidRPr="00A45E4D">
              <w:rPr>
                <w:rStyle w:val="TabletextChar"/>
                <w:rFonts w:asciiTheme="minorHAnsi" w:hAnsiTheme="minorHAnsi" w:cstheme="majorBidi"/>
              </w:rPr>
              <w:t>Administration de la France concernant une demande de suppression des assignations de fréquence du réseau à sat</w:t>
            </w:r>
            <w:r w:rsidR="00CE79FE" w:rsidRPr="00A45E4D">
              <w:rPr>
                <w:rStyle w:val="TabletextChar"/>
                <w:rFonts w:asciiTheme="minorHAnsi" w:hAnsiTheme="minorHAnsi" w:cstheme="majorBidi"/>
              </w:rPr>
              <w:t>ellite grec HELLAS-SAT-2G à 39° </w:t>
            </w:r>
            <w:r w:rsidRPr="00A45E4D">
              <w:rPr>
                <w:rStyle w:val="TabletextChar"/>
                <w:rFonts w:asciiTheme="minorHAnsi" w:hAnsiTheme="minorHAnsi" w:cstheme="majorBidi"/>
              </w:rPr>
              <w:t>E dans les bandes de fréquences 17,7-19,7 GHz, 20,2-21,2 GHz, 27,5-29,5 GHz et 30-31 GHz</w:t>
            </w:r>
            <w:r w:rsidR="00B17B4C" w:rsidRPr="00A45E4D">
              <w:rPr>
                <w:rFonts w:asciiTheme="minorHAnsi" w:hAnsiTheme="minorHAnsi" w:cstheme="majorBidi"/>
              </w:rPr>
              <w:br/>
            </w:r>
            <w:hyperlink r:id="rId29" w:history="1">
              <w:r w:rsidR="00B17B4C" w:rsidRPr="00A45E4D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val="fr-CH"/>
                </w:rPr>
                <w:t>RRB19-1/10</w:t>
              </w:r>
            </w:hyperlink>
            <w:r w:rsidR="00B17B4C" w:rsidRPr="00A45E4D">
              <w:rPr>
                <w:rFonts w:asciiTheme="minorHAnsi" w:hAnsiTheme="minorHAnsi" w:cstheme="majorBidi"/>
                <w:sz w:val="22"/>
                <w:szCs w:val="22"/>
                <w:u w:val="single"/>
                <w:lang w:val="fr-CH"/>
              </w:rPr>
              <w:t xml:space="preserve">; </w:t>
            </w:r>
            <w:hyperlink r:id="rId30" w:history="1">
              <w:r w:rsidR="00B17B4C" w:rsidRPr="00A45E4D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val="fr-CH"/>
                </w:rPr>
                <w:t>RRB19-1/DELAYED/5</w:t>
              </w:r>
            </w:hyperlink>
          </w:p>
        </w:tc>
        <w:tc>
          <w:tcPr>
            <w:tcW w:w="6974" w:type="dxa"/>
            <w:shd w:val="clear" w:color="auto" w:fill="auto"/>
          </w:tcPr>
          <w:p w:rsidR="00B479F0" w:rsidRPr="00A45E4D" w:rsidRDefault="00994F64" w:rsidP="002D629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color w:val="000000"/>
                <w:lang w:val="fr-CH"/>
              </w:rPr>
            </w:pP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Le Comité a étudié le </w:t>
            </w:r>
            <w:r w:rsidR="00B479F0" w:rsidRPr="00A45E4D">
              <w:rPr>
                <w:rFonts w:asciiTheme="minorHAnsi" w:hAnsiTheme="minorHAnsi" w:cstheme="majorBidi"/>
                <w:color w:val="000000"/>
                <w:lang w:val="fr-CH"/>
              </w:rPr>
              <w:t>Document RRB19-1/10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et a pris note du </w:t>
            </w:r>
            <w:r w:rsidR="00883432" w:rsidRPr="00A45E4D">
              <w:rPr>
                <w:rFonts w:asciiTheme="minorHAnsi" w:hAnsiTheme="minorHAnsi" w:cstheme="majorBidi"/>
                <w:color w:val="000000"/>
                <w:lang w:val="fr-CH"/>
              </w:rPr>
              <w:t>Document </w:t>
            </w:r>
            <w:r w:rsidR="00B479F0" w:rsidRPr="00A45E4D">
              <w:rPr>
                <w:rFonts w:asciiTheme="minorHAnsi" w:hAnsiTheme="minorHAnsi" w:cstheme="majorBidi"/>
                <w:color w:val="000000"/>
                <w:lang w:val="fr-CH"/>
              </w:rPr>
              <w:t>RRB19-1/DELAYED/5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pour </w:t>
            </w:r>
            <w:r w:rsidR="00B479F0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information. 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Il a confirmé que le Document RRB19-1/10 avait été reçu avant le délai réglementaire </w:t>
            </w:r>
            <w:r w:rsidR="002D629E" w:rsidRPr="00A45E4D">
              <w:rPr>
                <w:rFonts w:asciiTheme="minorHAnsi" w:hAnsiTheme="minorHAnsi" w:cstheme="majorBidi"/>
                <w:color w:val="000000"/>
                <w:lang w:val="fr-CH"/>
              </w:rPr>
              <w:t>pour la soumission des contributions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. En outre, le Comité a estimé que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:</w:t>
            </w:r>
          </w:p>
          <w:p w:rsidR="00994F64" w:rsidRPr="00A45E4D" w:rsidRDefault="00B479F0" w:rsidP="002D629E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994F64" w:rsidRPr="00A45E4D">
              <w:rPr>
                <w:rFonts w:asciiTheme="minorHAnsi" w:hAnsiTheme="minorHAnsi" w:cstheme="majorBidi"/>
                <w:lang w:val="fr-CH"/>
              </w:rPr>
              <w:t>la suppression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994F64" w:rsidRPr="00A45E4D">
              <w:rPr>
                <w:rFonts w:asciiTheme="minorHAnsi" w:hAnsiTheme="minorHAnsi" w:cstheme="majorBidi"/>
                <w:lang w:val="fr-CH"/>
              </w:rPr>
              <w:t>assignations de fréquence est une question sensible qui devrait être examinée avec le plus grand soin, conformément aux dispositions pertinentes du Règlement des radiocommunications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;</w:t>
            </w:r>
          </w:p>
          <w:p w:rsidR="00994F64" w:rsidRPr="00A45E4D" w:rsidRDefault="00994F64" w:rsidP="002D629E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  <w:t>la communication soumise par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2D629E" w:rsidRPr="00A45E4D">
              <w:rPr>
                <w:rFonts w:asciiTheme="minorHAnsi" w:hAnsiTheme="minorHAnsi" w:cstheme="majorBidi"/>
                <w:lang w:val="fr-CH"/>
              </w:rPr>
              <w:t>A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dministration française se rapporte uniquement à la période initiale de mise en service 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comprise entre le </w:t>
            </w:r>
            <w:r w:rsidR="002D629E" w:rsidRPr="00A45E4D">
              <w:rPr>
                <w:rFonts w:asciiTheme="minorHAnsi" w:hAnsiTheme="minorHAnsi" w:cstheme="majorBidi"/>
                <w:lang w:val="fr-CH"/>
              </w:rPr>
              <w:t>18 </w:t>
            </w:r>
            <w:r w:rsidRPr="00A45E4D">
              <w:rPr>
                <w:rFonts w:asciiTheme="minorHAnsi" w:hAnsiTheme="minorHAnsi" w:cstheme="majorBidi"/>
                <w:lang w:val="fr-CH"/>
              </w:rPr>
              <w:t>octo</w:t>
            </w:r>
            <w:r w:rsidR="002D629E" w:rsidRPr="00A45E4D">
              <w:rPr>
                <w:rFonts w:asciiTheme="minorHAnsi" w:hAnsiTheme="minorHAnsi" w:cstheme="majorBidi"/>
                <w:lang w:val="fr-CH"/>
              </w:rPr>
              <w:t>bre 2013 et le 18 janvier 2014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;</w:t>
            </w:r>
          </w:p>
          <w:p w:rsidR="00994F64" w:rsidRPr="00A45E4D" w:rsidRDefault="00994F64" w:rsidP="00CE79FE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  <w:t>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2D629E" w:rsidRPr="00A45E4D">
              <w:rPr>
                <w:rFonts w:asciiTheme="minorHAnsi" w:hAnsiTheme="minorHAnsi" w:cstheme="majorBidi"/>
                <w:lang w:val="fr-CH"/>
              </w:rPr>
              <w:t>A</w:t>
            </w:r>
            <w:r w:rsidRPr="00A45E4D">
              <w:rPr>
                <w:rFonts w:asciiTheme="minorHAnsi" w:hAnsiTheme="minorHAnsi" w:cstheme="majorBidi"/>
                <w:lang w:val="fr-CH"/>
              </w:rPr>
              <w:t>dministration grecque a invoqué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article 48 de la Constitution pour les assignations de fréquence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du réseau à satellite HELLAS-SAT-2G d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ans les bandes de fréquences 20,</w:t>
            </w:r>
            <w:r w:rsidRPr="00A45E4D">
              <w:rPr>
                <w:rFonts w:asciiTheme="minorHAnsi" w:hAnsiTheme="minorHAnsi" w:cstheme="majorBidi"/>
                <w:lang w:val="fr-CH"/>
              </w:rPr>
              <w:t>2-21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,</w:t>
            </w:r>
            <w:r w:rsidRPr="00A45E4D">
              <w:rPr>
                <w:rFonts w:asciiTheme="minorHAnsi" w:hAnsiTheme="minorHAnsi" w:cstheme="majorBidi"/>
                <w:lang w:val="fr-CH"/>
              </w:rPr>
              <w:t>2 GHz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et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30-31 GHz lors de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la remise en service de ces assignations de fréquence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en 2016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;</w:t>
            </w:r>
          </w:p>
          <w:p w:rsidR="00994F64" w:rsidRPr="00A45E4D" w:rsidRDefault="002D629E" w:rsidP="002D629E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  <w:t>l</w:t>
            </w:r>
            <w:r w:rsidR="00994F64" w:rsidRPr="00A45E4D">
              <w:rPr>
                <w:rFonts w:asciiTheme="minorHAnsi" w:hAnsiTheme="minorHAnsi" w:cstheme="majorBidi"/>
                <w:lang w:val="fr-CH"/>
              </w:rPr>
              <w:t>a procédure normale à suivre en pareils cas consiste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994F64" w:rsidRPr="00A45E4D">
              <w:rPr>
                <w:rFonts w:asciiTheme="minorHAnsi" w:hAnsiTheme="minorHAnsi" w:cstheme="majorBidi"/>
                <w:lang w:val="fr-CH"/>
              </w:rPr>
              <w:t xml:space="preserve">pour les administrations à demander au Bureau de procéder à un examen au titre du numéro </w:t>
            </w:r>
            <w:r w:rsidR="00994F64" w:rsidRPr="00A45E4D">
              <w:rPr>
                <w:rFonts w:asciiTheme="minorHAnsi" w:hAnsiTheme="minorHAnsi" w:cstheme="majorBidi"/>
                <w:b/>
                <w:bCs/>
                <w:lang w:val="fr-CH"/>
              </w:rPr>
              <w:t>13.6</w:t>
            </w:r>
            <w:r w:rsidR="00994F64" w:rsidRPr="00A45E4D">
              <w:rPr>
                <w:rFonts w:asciiTheme="minorHAnsi" w:hAnsiTheme="minorHAnsi" w:cstheme="majorBidi"/>
                <w:lang w:val="fr-CH"/>
              </w:rPr>
              <w:t xml:space="preserve"> du RR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994F64" w:rsidRPr="00A45E4D">
              <w:rPr>
                <w:rFonts w:asciiTheme="minorHAnsi" w:hAnsiTheme="minorHAnsi" w:cstheme="majorBidi"/>
                <w:lang w:val="fr-CH"/>
              </w:rPr>
              <w:t>avant de soumettre la question au Comité, si une administration désapprouve les conclusions du Bureau</w:t>
            </w:r>
            <w:r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  <w:p w:rsidR="000305B4" w:rsidRPr="00A45E4D" w:rsidRDefault="00994F64" w:rsidP="002D629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color w:val="000000"/>
                <w:lang w:val="fr-CH"/>
              </w:rPr>
            </w:pP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Le Comité a noté qu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un satellite a</w:t>
            </w:r>
            <w:r w:rsidR="000305B4" w:rsidRPr="00A45E4D">
              <w:rPr>
                <w:rFonts w:asciiTheme="minorHAnsi" w:hAnsiTheme="minorHAnsi" w:cstheme="majorBidi"/>
                <w:color w:val="000000"/>
                <w:lang w:val="fr-CH"/>
              </w:rPr>
              <w:t>vait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été lancé le 5 février 2019 pour mettre en œuvre le réseau à satellite HELLAS-SAT-2G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à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39°</w:t>
            </w:r>
            <w:r w:rsidR="00CE79FE" w:rsidRPr="00A45E4D">
              <w:rPr>
                <w:rFonts w:asciiTheme="minorHAnsi" w:hAnsiTheme="minorHAnsi" w:cstheme="majorBidi"/>
                <w:color w:val="000000"/>
                <w:lang w:val="fr-CH"/>
              </w:rPr>
              <w:t> 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E, mais a estimé que ce fait en tant que tel ne saurait constituer un motif pour ne pas tenir compte des dispositions applicables du Règlement des radiocommunications.</w:t>
            </w:r>
          </w:p>
          <w:p w:rsidR="00994F64" w:rsidRPr="00A45E4D" w:rsidRDefault="00994F64" w:rsidP="002D629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color w:val="000000"/>
                <w:lang w:val="fr-CH"/>
              </w:rPr>
            </w:pP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En conséquence, le Comité a décidé qu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il n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était pas encore en mesure de prendre une décision en la matière et a chargé en conséquence le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Bureau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:</w:t>
            </w:r>
          </w:p>
          <w:p w:rsidR="00994F64" w:rsidRPr="00A45E4D" w:rsidRDefault="00994F64" w:rsidP="000305B4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  <w:t xml:space="preserve">de procéder à un examen de ce cas </w:t>
            </w:r>
            <w:r w:rsidR="000305B4" w:rsidRPr="00A45E4D">
              <w:rPr>
                <w:rFonts w:asciiTheme="minorHAnsi" w:hAnsiTheme="minorHAnsi" w:cstheme="majorBidi"/>
                <w:lang w:val="fr-CH"/>
              </w:rPr>
              <w:t xml:space="preserve">au titre du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numéro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13.6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du RR et de présenter un rapport sur les </w:t>
            </w:r>
            <w:r w:rsidR="002D629E" w:rsidRPr="00A45E4D">
              <w:rPr>
                <w:rFonts w:asciiTheme="minorHAnsi" w:hAnsiTheme="minorHAnsi" w:cstheme="majorBidi"/>
                <w:lang w:val="fr-CH"/>
              </w:rPr>
              <w:t>résultats de cet examen à la 81ème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réunion du Comité</w:t>
            </w:r>
            <w:r w:rsidR="002D629E" w:rsidRPr="00A45E4D">
              <w:rPr>
                <w:rFonts w:asciiTheme="minorHAnsi" w:hAnsiTheme="minorHAnsi" w:cstheme="majorBidi"/>
                <w:lang w:val="fr-CH"/>
              </w:rPr>
              <w:t>;</w:t>
            </w:r>
          </w:p>
          <w:p w:rsidR="00994F64" w:rsidRPr="00A45E4D" w:rsidRDefault="00994F64" w:rsidP="002D629E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  <w:t>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organiser une ou plusieurs réunions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de coordination avec les Administrations de la France et de la Grèce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  <w:p w:rsidR="00B17B4C" w:rsidRPr="00A45E4D" w:rsidRDefault="00994F64" w:rsidP="000305B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color w:val="000000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En 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outre</w:t>
            </w:r>
            <w:r w:rsidRPr="00A45E4D">
              <w:rPr>
                <w:rFonts w:asciiTheme="minorHAnsi" w:hAnsiTheme="minorHAnsi" w:cstheme="majorBidi"/>
                <w:lang w:val="fr-CH"/>
              </w:rPr>
              <w:t>, le Comité a pris note de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utilisation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un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même satellite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pour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mettre en service plusieurs réseaux à satellite et a chargé le Bureau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examiner cette pratique conformément à la Résolution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40 (CMR-15)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et de lui présenter un rapport sur les </w:t>
            </w:r>
            <w:r w:rsidR="00883432" w:rsidRPr="00A45E4D">
              <w:rPr>
                <w:rFonts w:asciiTheme="minorHAnsi" w:hAnsiTheme="minorHAnsi" w:cstheme="majorBidi"/>
                <w:lang w:val="fr-CH"/>
              </w:rPr>
              <w:t>résultats de cet examen à sa 81ème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réunion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</w:p>
        </w:tc>
        <w:tc>
          <w:tcPr>
            <w:tcW w:w="2412" w:type="dxa"/>
            <w:shd w:val="clear" w:color="auto" w:fill="auto"/>
          </w:tcPr>
          <w:p w:rsidR="00B17B4C" w:rsidRPr="00A45E4D" w:rsidRDefault="008F73C2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Secrétaire exécutif communiquera ces décisions </w:t>
            </w:r>
            <w:r w:rsidR="000305B4" w:rsidRPr="00A45E4D">
              <w:rPr>
                <w:rFonts w:asciiTheme="minorHAnsi" w:hAnsiTheme="minorHAnsi" w:cstheme="majorBidi"/>
                <w:lang w:val="fr-CH"/>
              </w:rPr>
              <w:t xml:space="preserve">aux </w:t>
            </w:r>
            <w:r w:rsidRPr="00A45E4D">
              <w:rPr>
                <w:rFonts w:asciiTheme="minorHAnsi" w:hAnsiTheme="minorHAnsi" w:cstheme="majorBidi"/>
                <w:lang w:val="fr-CH"/>
              </w:rPr>
              <w:t>administration</w:t>
            </w:r>
            <w:r w:rsidR="000305B4"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concernée</w:t>
            </w:r>
            <w:r w:rsidR="000305B4"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  <w:p w:rsidR="008F73C2" w:rsidRPr="00A45E4D" w:rsidRDefault="00F3537B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</w:t>
            </w:r>
            <w:r w:rsidR="008F73C2" w:rsidRPr="00A45E4D">
              <w:rPr>
                <w:rFonts w:asciiTheme="minorHAnsi" w:hAnsiTheme="minorHAnsi" w:cstheme="majorBidi"/>
                <w:lang w:val="fr-CH"/>
              </w:rPr>
              <w:t xml:space="preserve">Bureau </w:t>
            </w:r>
            <w:r w:rsidRPr="00A45E4D">
              <w:rPr>
                <w:rFonts w:asciiTheme="minorHAnsi" w:hAnsiTheme="minorHAnsi" w:cstheme="majorBidi"/>
                <w:lang w:val="fr-CH"/>
              </w:rPr>
              <w:t>procédera à un examen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au </w:t>
            </w:r>
            <w:r w:rsidR="000305B4" w:rsidRPr="00A45E4D">
              <w:rPr>
                <w:rFonts w:asciiTheme="minorHAnsi" w:hAnsiTheme="minorHAnsi" w:cstheme="majorBidi"/>
                <w:lang w:val="fr-CH"/>
              </w:rPr>
              <w:t xml:space="preserve">titre du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numéro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13.6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et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présentera un rapport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0305B4" w:rsidRPr="00A45E4D">
              <w:rPr>
                <w:rFonts w:asciiTheme="minorHAnsi" w:hAnsiTheme="minorHAnsi" w:cstheme="majorBidi"/>
                <w:lang w:val="fr-CH"/>
              </w:rPr>
              <w:t>à la 81ème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réunion du Comité</w:t>
            </w:r>
            <w:r w:rsidR="000305B4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  <w:p w:rsidR="008F73C2" w:rsidRPr="00A45E4D" w:rsidRDefault="00F3537B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</w:t>
            </w:r>
            <w:r w:rsidR="008F73C2" w:rsidRPr="00A45E4D">
              <w:rPr>
                <w:rFonts w:asciiTheme="minorHAnsi" w:hAnsiTheme="minorHAnsi" w:cstheme="majorBidi"/>
                <w:lang w:val="fr-CH"/>
              </w:rPr>
              <w:t>Bureau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organisera une ou plusieurs réunions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de coordination entre les Administrati</w:t>
            </w:r>
            <w:r w:rsidR="000305B4" w:rsidRPr="00A45E4D">
              <w:rPr>
                <w:rFonts w:asciiTheme="minorHAnsi" w:hAnsiTheme="minorHAnsi" w:cstheme="majorBidi"/>
                <w:lang w:val="fr-CH"/>
              </w:rPr>
              <w:t>ons de la France et de la Grèce.</w:t>
            </w:r>
          </w:p>
          <w:p w:rsidR="008F73C2" w:rsidRPr="00A45E4D" w:rsidRDefault="00F3537B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</w:t>
            </w:r>
            <w:r w:rsidR="008F73C2" w:rsidRPr="00A45E4D">
              <w:rPr>
                <w:rFonts w:asciiTheme="minorHAnsi" w:hAnsiTheme="minorHAnsi" w:cstheme="majorBidi"/>
                <w:lang w:val="fr-CH"/>
              </w:rPr>
              <w:t>Bureau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étudiera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utilisation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un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même satellite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pour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mettre en service plusieurs réseaux à satellite au titre de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la Résolution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40 (CMR-15)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et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présentera un rapport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0C0E85" w:rsidRPr="00A45E4D">
              <w:rPr>
                <w:rFonts w:asciiTheme="minorHAnsi" w:hAnsiTheme="minorHAnsi" w:cstheme="majorBidi"/>
                <w:lang w:val="fr-CH"/>
              </w:rPr>
              <w:t>à la 81ème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réunion du Comité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</w:tc>
      </w:tr>
      <w:tr w:rsidR="00B17B4C" w:rsidRPr="00A45E4D" w:rsidTr="00CE79FE">
        <w:trPr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:rsidR="00B17B4C" w:rsidRPr="00A45E4D" w:rsidRDefault="00B17B4C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7.2</w:t>
            </w:r>
          </w:p>
        </w:tc>
        <w:tc>
          <w:tcPr>
            <w:tcW w:w="3794" w:type="dxa"/>
          </w:tcPr>
          <w:p w:rsidR="00B17B4C" w:rsidRPr="00A45E4D" w:rsidRDefault="0049435D" w:rsidP="006A5DB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Style w:val="TabletextChar"/>
                <w:rFonts w:asciiTheme="minorHAnsi" w:hAnsiTheme="minorHAnsi" w:cstheme="majorBidi"/>
              </w:rPr>
              <w:t>Communication soumise par l</w:t>
            </w:r>
            <w:r w:rsidR="00301CDC" w:rsidRPr="00A45E4D">
              <w:rPr>
                <w:rStyle w:val="TabletextChar"/>
                <w:rFonts w:asciiTheme="minorHAnsi" w:hAnsiTheme="minorHAnsi" w:cstheme="majorBidi"/>
              </w:rPr>
              <w:t>'</w:t>
            </w:r>
            <w:r w:rsidRPr="00A45E4D">
              <w:rPr>
                <w:rStyle w:val="TabletextChar"/>
                <w:rFonts w:asciiTheme="minorHAnsi" w:hAnsiTheme="minorHAnsi" w:cstheme="majorBidi"/>
              </w:rPr>
              <w:t>A</w:t>
            </w:r>
            <w:r w:rsidR="006A5DB0" w:rsidRPr="00A45E4D">
              <w:rPr>
                <w:rStyle w:val="TabletextChar"/>
                <w:rFonts w:asciiTheme="minorHAnsi" w:hAnsiTheme="minorHAnsi" w:cstheme="majorBidi"/>
              </w:rPr>
              <w:t>dministration du Royaume-Uni de </w:t>
            </w:r>
            <w:r w:rsidRPr="00A45E4D">
              <w:rPr>
                <w:rStyle w:val="TabletextChar"/>
                <w:rFonts w:asciiTheme="minorHAnsi" w:hAnsiTheme="minorHAnsi" w:cstheme="majorBidi"/>
              </w:rPr>
              <w:t>Grande-Bretagne et d</w:t>
            </w:r>
            <w:r w:rsidR="00301CDC" w:rsidRPr="00A45E4D">
              <w:rPr>
                <w:rStyle w:val="TabletextChar"/>
                <w:rFonts w:asciiTheme="minorHAnsi" w:hAnsiTheme="minorHAnsi" w:cstheme="majorBidi"/>
              </w:rPr>
              <w:t>'</w:t>
            </w:r>
            <w:r w:rsidRPr="00A45E4D">
              <w:rPr>
                <w:rStyle w:val="TabletextChar"/>
                <w:rFonts w:asciiTheme="minorHAnsi" w:hAnsiTheme="minorHAnsi" w:cstheme="majorBidi"/>
              </w:rPr>
              <w:t>Irlande du Nord</w:t>
            </w:r>
            <w:r w:rsidR="006A5DB0" w:rsidRPr="00A45E4D">
              <w:rPr>
                <w:rStyle w:val="TabletextChar"/>
                <w:rFonts w:asciiTheme="minorHAnsi" w:hAnsiTheme="minorHAnsi" w:cstheme="majorBidi"/>
              </w:rPr>
              <w:t> </w:t>
            </w:r>
            <w:r w:rsidRPr="00A45E4D">
              <w:rPr>
                <w:rStyle w:val="TabletextChar"/>
                <w:rFonts w:asciiTheme="minorHAnsi" w:hAnsiTheme="minorHAnsi" w:cstheme="majorBidi"/>
              </w:rPr>
              <w:t>concernant une demande de suppression des assignations de fréquence des</w:t>
            </w:r>
            <w:r w:rsidR="006A5DB0" w:rsidRPr="00A45E4D">
              <w:rPr>
                <w:rStyle w:val="TabletextChar"/>
                <w:rFonts w:asciiTheme="minorHAnsi" w:hAnsiTheme="minorHAnsi" w:cstheme="majorBidi"/>
              </w:rPr>
              <w:t xml:space="preserve"> réseaux à satellite ARABSAT</w:t>
            </w:r>
            <w:r w:rsidR="006A5DB0" w:rsidRPr="00A45E4D">
              <w:rPr>
                <w:rStyle w:val="TabletextChar"/>
                <w:rFonts w:asciiTheme="minorHAnsi" w:hAnsiTheme="minorHAnsi" w:cstheme="majorBidi"/>
              </w:rPr>
              <w:noBreakHyphen/>
            </w:r>
            <w:r w:rsidR="000C0E85" w:rsidRPr="00A45E4D">
              <w:rPr>
                <w:rStyle w:val="TabletextChar"/>
                <w:rFonts w:asciiTheme="minorHAnsi" w:hAnsiTheme="minorHAnsi" w:cstheme="majorBidi"/>
              </w:rPr>
              <w:t>KA</w:t>
            </w:r>
            <w:r w:rsidR="000C0E85" w:rsidRPr="00A45E4D">
              <w:rPr>
                <w:rStyle w:val="TabletextChar"/>
                <w:rFonts w:asciiTheme="minorHAnsi" w:hAnsiTheme="minorHAnsi" w:cstheme="majorBidi"/>
              </w:rPr>
              <w:noBreakHyphen/>
            </w:r>
            <w:r w:rsidRPr="00A45E4D">
              <w:rPr>
                <w:rStyle w:val="TabletextChar"/>
                <w:rFonts w:asciiTheme="minorHAnsi" w:hAnsiTheme="minorHAnsi" w:cstheme="majorBidi"/>
              </w:rPr>
              <w:t>30</w:t>
            </w:r>
            <w:r w:rsidR="00BB3CB4" w:rsidRPr="00A45E4D">
              <w:rPr>
                <w:rStyle w:val="TabletextChar"/>
                <w:rFonts w:asciiTheme="minorHAnsi" w:hAnsiTheme="minorHAnsi" w:cstheme="majorBidi"/>
              </w:rPr>
              <w:t>.5E, ARABSAT</w:t>
            </w:r>
            <w:r w:rsidR="00BB3CB4" w:rsidRPr="00A45E4D">
              <w:rPr>
                <w:rStyle w:val="TabletextChar"/>
                <w:rFonts w:asciiTheme="minorHAnsi" w:hAnsiTheme="minorHAnsi" w:cstheme="majorBidi"/>
              </w:rPr>
              <w:noBreakHyphen/>
              <w:t>5A</w:t>
            </w:r>
            <w:r w:rsidR="00BB3CB4" w:rsidRPr="00A45E4D">
              <w:rPr>
                <w:rStyle w:val="TabletextChar"/>
                <w:rFonts w:asciiTheme="minorHAnsi" w:hAnsiTheme="minorHAnsi" w:cstheme="majorBidi"/>
              </w:rPr>
              <w:noBreakHyphen/>
              <w:t>30.5E et ARABSAT</w:t>
            </w:r>
            <w:r w:rsidR="00BB3CB4" w:rsidRPr="00A45E4D">
              <w:rPr>
                <w:rStyle w:val="TabletextChar"/>
                <w:rFonts w:asciiTheme="minorHAnsi" w:hAnsiTheme="minorHAnsi" w:cstheme="majorBidi"/>
              </w:rPr>
              <w:noBreakHyphen/>
              <w:t>7A</w:t>
            </w:r>
            <w:r w:rsidR="00BB3CB4" w:rsidRPr="00A45E4D">
              <w:rPr>
                <w:rStyle w:val="TabletextChar"/>
                <w:rFonts w:asciiTheme="minorHAnsi" w:hAnsiTheme="minorHAnsi" w:cstheme="majorBidi"/>
              </w:rPr>
              <w:noBreakHyphen/>
            </w:r>
            <w:r w:rsidR="000C0E85" w:rsidRPr="00A45E4D">
              <w:rPr>
                <w:rStyle w:val="TabletextChar"/>
                <w:rFonts w:asciiTheme="minorHAnsi" w:hAnsiTheme="minorHAnsi" w:cstheme="majorBidi"/>
              </w:rPr>
              <w:t>30.5</w:t>
            </w:r>
            <w:r w:rsidRPr="00A45E4D">
              <w:rPr>
                <w:rStyle w:val="TabletextChar"/>
                <w:rFonts w:asciiTheme="minorHAnsi" w:hAnsiTheme="minorHAnsi" w:cstheme="majorBidi"/>
              </w:rPr>
              <w:t>E dans les gammes de fré</w:t>
            </w:r>
            <w:r w:rsidR="000C0E85" w:rsidRPr="00A45E4D">
              <w:rPr>
                <w:rStyle w:val="TabletextChar"/>
                <w:rFonts w:asciiTheme="minorHAnsi" w:hAnsiTheme="minorHAnsi" w:cstheme="majorBidi"/>
              </w:rPr>
              <w:t>quences 17 700-22 000 MH</w:t>
            </w:r>
            <w:r w:rsidR="006A5DB0" w:rsidRPr="00A45E4D">
              <w:rPr>
                <w:rStyle w:val="TabletextChar"/>
                <w:rFonts w:asciiTheme="minorHAnsi" w:hAnsiTheme="minorHAnsi" w:cstheme="majorBidi"/>
              </w:rPr>
              <w:t>z</w:t>
            </w:r>
            <w:r w:rsidR="00BB3CB4" w:rsidRPr="00A45E4D">
              <w:rPr>
                <w:rStyle w:val="TabletextChar"/>
                <w:rFonts w:asciiTheme="minorHAnsi" w:hAnsiTheme="minorHAnsi" w:cstheme="majorBidi"/>
              </w:rPr>
              <w:t xml:space="preserve"> et </w:t>
            </w:r>
            <w:r w:rsidR="000C0E85" w:rsidRPr="00A45E4D">
              <w:rPr>
                <w:rStyle w:val="TabletextChar"/>
                <w:rFonts w:asciiTheme="minorHAnsi" w:hAnsiTheme="minorHAnsi" w:cstheme="majorBidi"/>
              </w:rPr>
              <w:t>27 </w:t>
            </w:r>
            <w:r w:rsidRPr="00A45E4D">
              <w:rPr>
                <w:rStyle w:val="TabletextChar"/>
                <w:rFonts w:asciiTheme="minorHAnsi" w:hAnsiTheme="minorHAnsi" w:cstheme="majorBidi"/>
              </w:rPr>
              <w:t>500-30 000 MH</w:t>
            </w:r>
            <w:r w:rsidR="00BB3CB4" w:rsidRPr="00A45E4D">
              <w:rPr>
                <w:rStyle w:val="TabletextChar"/>
                <w:rFonts w:asciiTheme="minorHAnsi" w:hAnsiTheme="minorHAnsi" w:cstheme="majorBidi"/>
              </w:rPr>
              <w:t>z</w:t>
            </w:r>
            <w:r w:rsidR="00B17B4C" w:rsidRPr="00A45E4D">
              <w:rPr>
                <w:rFonts w:asciiTheme="minorHAnsi" w:hAnsiTheme="minorHAnsi" w:cstheme="majorBidi"/>
              </w:rPr>
              <w:br/>
            </w:r>
            <w:hyperlink r:id="rId31" w:history="1">
              <w:r w:rsidR="00B17B4C" w:rsidRPr="00A45E4D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val="fr-CH"/>
                </w:rPr>
                <w:t>RRB19-1/11</w:t>
              </w:r>
            </w:hyperlink>
            <w:r w:rsidR="00B17B4C" w:rsidRPr="00A45E4D">
              <w:rPr>
                <w:rStyle w:val="Hyperlink"/>
                <w:rFonts w:asciiTheme="minorHAnsi" w:hAnsiTheme="minorHAnsi" w:cstheme="majorBidi"/>
                <w:sz w:val="22"/>
                <w:szCs w:val="22"/>
                <w:lang w:val="fr-CH"/>
              </w:rPr>
              <w:t xml:space="preserve">; </w:t>
            </w:r>
            <w:hyperlink r:id="rId32" w:history="1">
              <w:r w:rsidR="00B17B4C" w:rsidRPr="00A45E4D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val="fr-CH"/>
                </w:rPr>
                <w:t>RRB19-1/DELAYED/2</w:t>
              </w:r>
            </w:hyperlink>
            <w:r w:rsidR="00B17B4C" w:rsidRPr="00A45E4D">
              <w:rPr>
                <w:rStyle w:val="Hyperlink"/>
                <w:rFonts w:asciiTheme="minorHAnsi" w:hAnsiTheme="minorHAnsi" w:cstheme="majorBidi"/>
                <w:sz w:val="22"/>
                <w:szCs w:val="22"/>
                <w:lang w:val="fr-CH"/>
              </w:rPr>
              <w:t>;</w:t>
            </w:r>
            <w:r w:rsidR="00B17B4C" w:rsidRPr="00A45E4D">
              <w:rPr>
                <w:rStyle w:val="Hyperlink"/>
                <w:rFonts w:asciiTheme="minorHAnsi" w:hAnsiTheme="minorHAnsi" w:cstheme="majorBidi"/>
                <w:sz w:val="22"/>
                <w:szCs w:val="22"/>
                <w:lang w:val="fr-CH"/>
              </w:rPr>
              <w:br/>
            </w:r>
            <w:hyperlink r:id="rId33" w:history="1">
              <w:r w:rsidR="00B17B4C" w:rsidRPr="00A45E4D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val="fr-CH"/>
                </w:rPr>
                <w:t>RRB19-1/DELAYED/6</w:t>
              </w:r>
            </w:hyperlink>
          </w:p>
        </w:tc>
        <w:tc>
          <w:tcPr>
            <w:tcW w:w="6974" w:type="dxa"/>
            <w:shd w:val="clear" w:color="auto" w:fill="auto"/>
          </w:tcPr>
          <w:p w:rsidR="00586F49" w:rsidRPr="00A45E4D" w:rsidRDefault="00E072AB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Comité </w:t>
            </w:r>
            <w:r w:rsidR="00F62B6D" w:rsidRPr="00A45E4D">
              <w:rPr>
                <w:rFonts w:asciiTheme="minorHAnsi" w:hAnsiTheme="minorHAnsi" w:cstheme="majorBidi"/>
                <w:lang w:val="fr-CH"/>
              </w:rPr>
              <w:t>a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examin</w:t>
            </w:r>
            <w:r w:rsidR="00F62B6D" w:rsidRPr="00A45E4D">
              <w:rPr>
                <w:rFonts w:asciiTheme="minorHAnsi" w:hAnsiTheme="minorHAnsi" w:cstheme="majorBidi"/>
                <w:lang w:val="fr-CH"/>
              </w:rPr>
              <w:t xml:space="preserve">é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le </w:t>
            </w:r>
            <w:r w:rsidR="00586F49" w:rsidRPr="00A45E4D">
              <w:rPr>
                <w:rFonts w:asciiTheme="minorHAnsi" w:hAnsiTheme="minorHAnsi" w:cstheme="majorBidi"/>
                <w:lang w:val="fr-CH"/>
              </w:rPr>
              <w:t>Document RRB19-1/11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et a pris note des </w:t>
            </w:r>
            <w:r w:rsidR="00586F49" w:rsidRPr="00A45E4D">
              <w:rPr>
                <w:rFonts w:asciiTheme="minorHAnsi" w:hAnsiTheme="minorHAnsi" w:cstheme="majorBidi"/>
                <w:lang w:val="fr-CH"/>
              </w:rPr>
              <w:t xml:space="preserve">Documents RRB19-1/DELAYED/2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et </w:t>
            </w:r>
            <w:r w:rsidR="00586F49" w:rsidRPr="00A45E4D">
              <w:rPr>
                <w:rFonts w:asciiTheme="minorHAnsi" w:hAnsiTheme="minorHAnsi" w:cstheme="majorBidi"/>
                <w:lang w:val="fr-CH"/>
              </w:rPr>
              <w:t>RRB19-1/DELAYED/6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pour </w:t>
            </w:r>
            <w:r w:rsidR="00586F49" w:rsidRPr="00A45E4D">
              <w:rPr>
                <w:rFonts w:asciiTheme="minorHAnsi" w:hAnsiTheme="minorHAnsi" w:cstheme="majorBidi"/>
                <w:lang w:val="fr-CH"/>
              </w:rPr>
              <w:t>information.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Le Comité a noté:</w:t>
            </w:r>
          </w:p>
          <w:p w:rsidR="00586F49" w:rsidRPr="00A45E4D" w:rsidRDefault="00586F49" w:rsidP="00CF306C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E072AB" w:rsidRPr="00A45E4D">
              <w:rPr>
                <w:rFonts w:asciiTheme="minorHAnsi" w:hAnsiTheme="minorHAnsi" w:cstheme="majorBidi"/>
                <w:lang w:val="fr-CH"/>
              </w:rPr>
              <w:t>que</w:t>
            </w:r>
            <w:r w:rsidR="00E072AB" w:rsidRPr="00A45E4D">
              <w:rPr>
                <w:rStyle w:val="TabletextChar"/>
                <w:rFonts w:asciiTheme="minorHAnsi" w:hAnsiTheme="minorHAnsi" w:cstheme="majorBidi"/>
                <w:lang w:val="fr-CH"/>
              </w:rPr>
              <w:t xml:space="preserve"> l</w:t>
            </w:r>
            <w:r w:rsidR="00301CDC" w:rsidRPr="00A45E4D">
              <w:rPr>
                <w:rStyle w:val="TabletextChar"/>
                <w:rFonts w:asciiTheme="minorHAnsi" w:hAnsiTheme="minorHAnsi" w:cstheme="majorBidi"/>
                <w:lang w:val="fr-CH"/>
              </w:rPr>
              <w:t>'</w:t>
            </w:r>
            <w:r w:rsidR="00E072AB" w:rsidRPr="00A45E4D">
              <w:rPr>
                <w:rStyle w:val="TabletextChar"/>
                <w:rFonts w:asciiTheme="minorHAnsi" w:hAnsiTheme="minorHAnsi" w:cstheme="majorBidi"/>
                <w:lang w:val="fr-CH"/>
              </w:rPr>
              <w:t xml:space="preserve">Administration du Royaume-Uni avait demandé précédemment au Bureau de procéder à un examen au titre du numéro </w:t>
            </w:r>
            <w:r w:rsidR="00E072AB" w:rsidRPr="00A45E4D">
              <w:rPr>
                <w:rFonts w:asciiTheme="minorHAnsi" w:hAnsiTheme="minorHAnsi" w:cstheme="majorBidi"/>
                <w:b/>
                <w:bCs/>
                <w:lang w:val="fr-CH"/>
              </w:rPr>
              <w:t>13.6</w:t>
            </w:r>
            <w:r w:rsidR="00E072AB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E072AB" w:rsidRPr="00A45E4D">
              <w:rPr>
                <w:rStyle w:val="TabletextChar"/>
                <w:rFonts w:asciiTheme="minorHAnsi" w:hAnsiTheme="minorHAnsi" w:cstheme="majorBidi"/>
                <w:lang w:val="fr-CH"/>
              </w:rPr>
              <w:t>du RR, qui avait permis de conclure que toutes les assignations de fréquence</w:t>
            </w:r>
            <w:r w:rsidR="00301CDC" w:rsidRPr="00A45E4D">
              <w:rPr>
                <w:rStyle w:val="TabletextChar"/>
                <w:rFonts w:asciiTheme="minorHAnsi" w:hAnsiTheme="minorHAnsi" w:cstheme="majorBidi"/>
                <w:lang w:val="fr-CH"/>
              </w:rPr>
              <w:t xml:space="preserve"> </w:t>
            </w:r>
            <w:r w:rsidR="00E072AB" w:rsidRPr="00A45E4D">
              <w:rPr>
                <w:rStyle w:val="TabletextChar"/>
                <w:rFonts w:asciiTheme="minorHAnsi" w:hAnsiTheme="minorHAnsi" w:cstheme="majorBidi"/>
                <w:lang w:val="fr-CH"/>
              </w:rPr>
              <w:t>avaient été mises en service</w:t>
            </w:r>
            <w:r w:rsidR="00301CDC" w:rsidRPr="00A45E4D">
              <w:rPr>
                <w:rStyle w:val="TabletextChar"/>
                <w:rFonts w:asciiTheme="minorHAnsi" w:hAnsiTheme="minorHAnsi" w:cstheme="majorBidi"/>
                <w:lang w:val="fr-CH"/>
              </w:rPr>
              <w:t>;</w:t>
            </w:r>
          </w:p>
          <w:p w:rsidR="00586F49" w:rsidRPr="00A45E4D" w:rsidRDefault="00586F49" w:rsidP="00CF306C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E072AB" w:rsidRPr="00A45E4D">
              <w:rPr>
                <w:rFonts w:asciiTheme="minorHAnsi" w:hAnsiTheme="minorHAnsi" w:cstheme="majorBidi"/>
                <w:lang w:val="fr-CH"/>
              </w:rPr>
              <w:t>que</w:t>
            </w:r>
            <w:r w:rsidR="00E072AB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l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="00E072AB" w:rsidRPr="00A45E4D">
              <w:rPr>
                <w:rFonts w:asciiTheme="minorHAnsi" w:hAnsiTheme="minorHAnsi" w:cstheme="majorBidi"/>
                <w:color w:val="000000"/>
                <w:lang w:val="fr-CH"/>
              </w:rPr>
              <w:t>Administration de l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="00E072AB" w:rsidRPr="00A45E4D">
              <w:rPr>
                <w:rFonts w:asciiTheme="minorHAnsi" w:hAnsiTheme="minorHAnsi" w:cstheme="majorBidi"/>
                <w:color w:val="000000"/>
                <w:lang w:val="fr-CH"/>
              </w:rPr>
              <w:t>Arabie saoudite avait invoqué l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="00E072AB" w:rsidRPr="00A45E4D">
              <w:rPr>
                <w:rFonts w:asciiTheme="minorHAnsi" w:hAnsiTheme="minorHAnsi" w:cstheme="majorBidi"/>
                <w:color w:val="000000"/>
                <w:lang w:val="fr-CH"/>
              </w:rPr>
              <w:t>article 48 de la Constitution en ce qui concerne l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="00E072AB" w:rsidRPr="00A45E4D">
              <w:rPr>
                <w:rFonts w:asciiTheme="minorHAnsi" w:hAnsiTheme="minorHAnsi" w:cstheme="majorBidi"/>
                <w:color w:val="000000"/>
                <w:lang w:val="fr-CH"/>
              </w:rPr>
              <w:t>utilisation des assignations de fréquence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</w:t>
            </w:r>
            <w:r w:rsidR="00E072AB" w:rsidRPr="00A45E4D">
              <w:rPr>
                <w:rFonts w:asciiTheme="minorHAnsi" w:hAnsiTheme="minorHAnsi" w:cstheme="majorBidi"/>
                <w:color w:val="000000"/>
                <w:lang w:val="fr-CH"/>
              </w:rPr>
              <w:t>des réseaux à satellite,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</w:t>
            </w:r>
            <w:r w:rsidR="00E072AB" w:rsidRPr="00A45E4D">
              <w:rPr>
                <w:rFonts w:asciiTheme="minorHAnsi" w:hAnsiTheme="minorHAnsi" w:cstheme="majorBidi"/>
                <w:lang w:val="fr-CH"/>
              </w:rPr>
              <w:t>mais que tous les renseignements requis au titre des dispositions du Règlement des radiocommunications avaient été fournis</w:t>
            </w:r>
            <w:r w:rsidR="000C0E85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  <w:p w:rsidR="00B21264" w:rsidRPr="00A45E4D" w:rsidRDefault="00E072AB" w:rsidP="00BB3C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En conséquence, le Comité a décidé de ne pas prendre de décision à ce stade sur le statut des assignations de fréquence des réseaux ARABSAT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faisant l</w:t>
            </w:r>
            <w:r w:rsidR="00301CDC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objet d</w:t>
            </w:r>
            <w:r w:rsidR="000C0E85" w:rsidRPr="00A45E4D">
              <w:rPr>
                <w:rFonts w:asciiTheme="minorHAnsi" w:hAnsiTheme="minorHAnsi" w:cstheme="majorBidi"/>
                <w:color w:val="000000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u</w:t>
            </w:r>
            <w:r w:rsidR="000C0E85" w:rsidRPr="00A45E4D">
              <w:rPr>
                <w:rFonts w:asciiTheme="minorHAnsi" w:hAnsiTheme="minorHAnsi" w:cstheme="majorBidi"/>
                <w:color w:val="000000"/>
                <w:lang w:val="fr-CH"/>
              </w:rPr>
              <w:t>n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 différend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et de charger le Bureau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organiser dès que possible, compte tenu du lancement imminent du satellite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586F49" w:rsidRPr="00A45E4D">
              <w:rPr>
                <w:rFonts w:asciiTheme="minorHAnsi" w:hAnsiTheme="minorHAnsi" w:cstheme="majorBidi"/>
                <w:lang w:val="fr-CH"/>
              </w:rPr>
              <w:t>ARABSAT-6A</w:t>
            </w:r>
            <w:r w:rsidRPr="00A45E4D">
              <w:rPr>
                <w:rFonts w:asciiTheme="minorHAnsi" w:hAnsiTheme="minorHAnsi" w:cstheme="majorBidi"/>
                <w:lang w:val="fr-CH"/>
              </w:rPr>
              <w:t>, une réunion de coordination entre les Administrations de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Arabie Saoudite et du Royaume-Uni. Le Comité a également encouragé ces administrations à respecter les Règles de procédure relatives au numéro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9.6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du RR et à assurer une coordination en f</w:t>
            </w:r>
            <w:r w:rsidR="00B21264" w:rsidRPr="00A45E4D">
              <w:rPr>
                <w:rFonts w:asciiTheme="minorHAnsi" w:hAnsiTheme="minorHAnsi" w:cstheme="majorBidi"/>
                <w:lang w:val="fr-CH"/>
              </w:rPr>
              <w:t xml:space="preserve">aisant preuve de bonne volonté. </w:t>
            </w:r>
            <w:r w:rsidR="00586F49" w:rsidRPr="00A45E4D">
              <w:rPr>
                <w:rFonts w:asciiTheme="minorHAnsi" w:hAnsiTheme="minorHAnsi" w:cstheme="majorBidi"/>
                <w:lang w:val="fr-CH"/>
              </w:rPr>
              <w:t>Le Comité a chargé le Bureau de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présenter un rapport sur les </w:t>
            </w:r>
            <w:r w:rsidR="00586F49" w:rsidRPr="00A45E4D">
              <w:rPr>
                <w:rFonts w:asciiTheme="minorHAnsi" w:hAnsiTheme="minorHAnsi" w:cstheme="majorBidi"/>
                <w:lang w:val="fr-CH"/>
              </w:rPr>
              <w:t>progrès accomplis en la matière</w:t>
            </w:r>
            <w:r w:rsidR="0039444E" w:rsidRPr="00A45E4D">
              <w:rPr>
                <w:rFonts w:asciiTheme="minorHAnsi" w:hAnsiTheme="minorHAnsi" w:cstheme="majorBidi"/>
                <w:lang w:val="fr-CH"/>
              </w:rPr>
              <w:t xml:space="preserve"> à la </w:t>
            </w:r>
            <w:r w:rsidR="00B21264" w:rsidRPr="00A45E4D">
              <w:rPr>
                <w:rFonts w:asciiTheme="minorHAnsi" w:hAnsiTheme="minorHAnsi" w:cstheme="majorBidi"/>
                <w:lang w:val="fr-CH"/>
              </w:rPr>
              <w:t>81ème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réunion </w:t>
            </w:r>
            <w:r w:rsidR="00586F49" w:rsidRPr="00A45E4D">
              <w:rPr>
                <w:rFonts w:asciiTheme="minorHAnsi" w:hAnsiTheme="minorHAnsi" w:cstheme="majorBidi"/>
                <w:lang w:val="fr-CH"/>
              </w:rPr>
              <w:t>du Comité.</w:t>
            </w:r>
          </w:p>
        </w:tc>
        <w:tc>
          <w:tcPr>
            <w:tcW w:w="2412" w:type="dxa"/>
            <w:shd w:val="clear" w:color="auto" w:fill="auto"/>
          </w:tcPr>
          <w:p w:rsidR="00B17B4C" w:rsidRPr="00A45E4D" w:rsidRDefault="008F73C2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Secrétaire exécutif communiquera ces décisions aux administrations concernées.</w:t>
            </w:r>
          </w:p>
          <w:p w:rsidR="008F73C2" w:rsidRPr="00A45E4D" w:rsidRDefault="00EF3550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</w:t>
            </w:r>
            <w:r w:rsidR="008F73C2" w:rsidRPr="00A45E4D">
              <w:rPr>
                <w:rFonts w:asciiTheme="minorHAnsi" w:hAnsiTheme="minorHAnsi" w:cstheme="majorBidi"/>
                <w:lang w:val="fr-CH"/>
              </w:rPr>
              <w:t xml:space="preserve">Bureau </w:t>
            </w:r>
            <w:r w:rsidR="000C0E85" w:rsidRPr="00A45E4D">
              <w:rPr>
                <w:rFonts w:asciiTheme="minorHAnsi" w:hAnsiTheme="minorHAnsi" w:cstheme="majorBidi"/>
                <w:lang w:val="fr-CH"/>
              </w:rPr>
              <w:t>organisera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dès que possible une réunion de coordination entre les Administrations de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Arabie Saoudite et du Royaume-Uni.</w:t>
            </w:r>
          </w:p>
          <w:p w:rsidR="008F73C2" w:rsidRPr="00A45E4D" w:rsidRDefault="00EF3550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</w:t>
            </w:r>
            <w:r w:rsidR="008F73C2" w:rsidRPr="00A45E4D">
              <w:rPr>
                <w:rFonts w:asciiTheme="minorHAnsi" w:hAnsiTheme="minorHAnsi" w:cstheme="majorBidi"/>
                <w:lang w:val="fr-CH"/>
              </w:rPr>
              <w:t>Bureau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présentera un rapport sur les progrès a</w:t>
            </w:r>
            <w:r w:rsidR="000C0E85" w:rsidRPr="00A45E4D">
              <w:rPr>
                <w:rFonts w:asciiTheme="minorHAnsi" w:hAnsiTheme="minorHAnsi" w:cstheme="majorBidi"/>
                <w:lang w:val="fr-CH"/>
              </w:rPr>
              <w:t xml:space="preserve">ccomplis en la matière à la 81ème </w:t>
            </w:r>
            <w:r w:rsidRPr="00A45E4D">
              <w:rPr>
                <w:rFonts w:asciiTheme="minorHAnsi" w:hAnsiTheme="minorHAnsi" w:cstheme="majorBidi"/>
                <w:lang w:val="fr-CH"/>
              </w:rPr>
              <w:t>réunion du</w:t>
            </w:r>
            <w:r w:rsidR="0039444E" w:rsidRPr="00A45E4D">
              <w:rPr>
                <w:rFonts w:asciiTheme="minorHAnsi" w:hAnsiTheme="minorHAnsi" w:cstheme="majorBidi"/>
                <w:lang w:val="fr-CH"/>
              </w:rPr>
              <w:t> </w:t>
            </w:r>
            <w:r w:rsidRPr="00A45E4D">
              <w:rPr>
                <w:rFonts w:asciiTheme="minorHAnsi" w:hAnsiTheme="minorHAnsi" w:cstheme="majorBidi"/>
                <w:lang w:val="fr-CH"/>
              </w:rPr>
              <w:t>Comité.</w:t>
            </w:r>
          </w:p>
        </w:tc>
      </w:tr>
      <w:tr w:rsidR="00B21264" w:rsidRPr="00A45E4D" w:rsidTr="00CE7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auto"/>
          </w:tcPr>
          <w:p w:rsidR="00B21264" w:rsidRPr="00A45E4D" w:rsidRDefault="00B21264" w:rsidP="00BB3CB4">
            <w:pPr>
              <w:pStyle w:val="Tabletext"/>
              <w:keepNext/>
              <w:keepLines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8</w:t>
            </w:r>
          </w:p>
        </w:tc>
        <w:tc>
          <w:tcPr>
            <w:tcW w:w="13180" w:type="dxa"/>
            <w:gridSpan w:val="3"/>
            <w:shd w:val="clear" w:color="auto" w:fill="auto"/>
          </w:tcPr>
          <w:p w:rsidR="00B21264" w:rsidRPr="00A45E4D" w:rsidRDefault="00B21264" w:rsidP="0039444E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Demandes de prorogation du délai règlementaire applicable à la remise en service des assignations de fréquence de réseaux à satellite</w:t>
            </w:r>
          </w:p>
        </w:tc>
      </w:tr>
      <w:tr w:rsidR="00B17B4C" w:rsidRPr="00A45E4D" w:rsidTr="00CE79FE">
        <w:trPr>
          <w:trHeight w:val="1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:rsidR="00B17B4C" w:rsidRPr="00A45E4D" w:rsidRDefault="00B17B4C" w:rsidP="00BB3CB4">
            <w:pPr>
              <w:pStyle w:val="Tabletext"/>
              <w:keepNext/>
              <w:keepLines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8.1</w:t>
            </w:r>
          </w:p>
        </w:tc>
        <w:tc>
          <w:tcPr>
            <w:tcW w:w="3794" w:type="dxa"/>
          </w:tcPr>
          <w:p w:rsidR="00B17B4C" w:rsidRPr="00A45E4D" w:rsidRDefault="0049435D" w:rsidP="00CE79FE">
            <w:pPr>
              <w:keepNext/>
              <w:keepLines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Style w:val="TabletextChar"/>
                <w:rFonts w:asciiTheme="minorHAnsi" w:hAnsiTheme="minorHAnsi" w:cstheme="majorBidi"/>
              </w:rPr>
              <w:t>Communication soumise par l</w:t>
            </w:r>
            <w:r w:rsidR="00301CDC" w:rsidRPr="00A45E4D">
              <w:rPr>
                <w:rStyle w:val="TabletextChar"/>
                <w:rFonts w:asciiTheme="minorHAnsi" w:hAnsiTheme="minorHAnsi" w:cstheme="majorBidi"/>
              </w:rPr>
              <w:t>'</w:t>
            </w:r>
            <w:r w:rsidRPr="00A45E4D">
              <w:rPr>
                <w:rStyle w:val="TabletextChar"/>
                <w:rFonts w:asciiTheme="minorHAnsi" w:hAnsiTheme="minorHAnsi" w:cstheme="majorBidi"/>
              </w:rPr>
              <w:t>Administration de Chypre concernant une demande de prorogation du délai réglementaire applicable à la remise en service des assignations de fréquence des réseaux à satellite KYPROS-SAT-5 (39° E) et KYPROS-SAT-3 (39° E)</w:t>
            </w:r>
            <w:r w:rsidR="00B17B4C" w:rsidRPr="00A45E4D">
              <w:rPr>
                <w:rFonts w:asciiTheme="minorHAnsi" w:hAnsiTheme="minorHAnsi" w:cstheme="majorBidi"/>
              </w:rPr>
              <w:br/>
            </w:r>
            <w:hyperlink r:id="rId34" w:history="1">
              <w:r w:rsidR="00B17B4C" w:rsidRPr="00A45E4D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val="fr-CH"/>
                </w:rPr>
                <w:t>RRB19-1/6</w:t>
              </w:r>
            </w:hyperlink>
          </w:p>
        </w:tc>
        <w:tc>
          <w:tcPr>
            <w:tcW w:w="6974" w:type="dxa"/>
          </w:tcPr>
          <w:p w:rsidR="002D08E9" w:rsidRPr="00A45E4D" w:rsidRDefault="00586F49" w:rsidP="00BB3CB4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Comité a étudié la communication soumise par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Administration</w:t>
            </w:r>
            <w:r w:rsidR="00F62B6D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2D08E9" w:rsidRPr="00A45E4D">
              <w:rPr>
                <w:rStyle w:val="TabletextChar"/>
                <w:rFonts w:asciiTheme="minorHAnsi" w:hAnsiTheme="minorHAnsi" w:cstheme="majorBidi"/>
              </w:rPr>
              <w:t>de Chypre</w:t>
            </w:r>
            <w:r w:rsidR="00301CDC" w:rsidRPr="00A45E4D">
              <w:rPr>
                <w:rStyle w:val="TabletextChar"/>
                <w:rFonts w:asciiTheme="minorHAnsi" w:hAnsiTheme="minorHAnsi" w:cstheme="majorBidi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(Document RRB1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9</w:t>
            </w:r>
            <w:r w:rsidRPr="00A45E4D">
              <w:rPr>
                <w:rFonts w:asciiTheme="minorHAnsi" w:hAnsiTheme="minorHAnsi" w:cstheme="majorBidi"/>
                <w:lang w:val="fr-CH"/>
              </w:rPr>
              <w:t>-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1</w:t>
            </w:r>
            <w:r w:rsidRPr="00A45E4D">
              <w:rPr>
                <w:rFonts w:asciiTheme="minorHAnsi" w:hAnsiTheme="minorHAnsi" w:cstheme="majorBidi"/>
                <w:lang w:val="fr-CH"/>
              </w:rPr>
              <w:t>/</w:t>
            </w:r>
            <w:r w:rsidR="002D08E9" w:rsidRPr="00A45E4D">
              <w:rPr>
                <w:rFonts w:asciiTheme="minorHAnsi" w:hAnsiTheme="minorHAnsi" w:cstheme="majorBidi"/>
                <w:lang w:val="fr-CH"/>
              </w:rPr>
              <w:t>6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). </w:t>
            </w:r>
            <w:r w:rsidR="002D08E9" w:rsidRPr="00A45E4D">
              <w:rPr>
                <w:rFonts w:asciiTheme="minorHAnsi" w:hAnsiTheme="minorHAnsi" w:cstheme="majorBidi"/>
                <w:lang w:val="fr-CH"/>
              </w:rPr>
              <w:t xml:space="preserve">Le Comité a également examiné la décision </w:t>
            </w:r>
            <w:r w:rsidR="00B21264" w:rsidRPr="00A45E4D">
              <w:rPr>
                <w:rFonts w:asciiTheme="minorHAnsi" w:hAnsiTheme="minorHAnsi" w:cstheme="majorBidi"/>
                <w:lang w:val="fr-CH"/>
              </w:rPr>
              <w:t xml:space="preserve">qu'il avait </w:t>
            </w:r>
            <w:r w:rsidR="002D08E9" w:rsidRPr="00A45E4D">
              <w:rPr>
                <w:rFonts w:asciiTheme="minorHAnsi" w:hAnsiTheme="minorHAnsi" w:cstheme="majorBidi"/>
                <w:lang w:val="fr-CH"/>
              </w:rPr>
              <w:t xml:space="preserve">prise </w:t>
            </w:r>
            <w:r w:rsidR="00B21264" w:rsidRPr="00A45E4D">
              <w:rPr>
                <w:rFonts w:asciiTheme="minorHAnsi" w:hAnsiTheme="minorHAnsi" w:cstheme="majorBidi"/>
                <w:lang w:val="fr-CH"/>
              </w:rPr>
              <w:t>à sa 78ème</w:t>
            </w:r>
            <w:r w:rsidR="002D08E9" w:rsidRPr="00A45E4D">
              <w:rPr>
                <w:rFonts w:asciiTheme="minorHAnsi" w:hAnsiTheme="minorHAnsi" w:cstheme="majorBidi"/>
                <w:lang w:val="fr-CH"/>
              </w:rPr>
              <w:t xml:space="preserve"> réunion concernant la mise en service du réseau à satellite</w:t>
            </w:r>
            <w:r w:rsidR="002D08E9" w:rsidRPr="00A45E4D">
              <w:rPr>
                <w:rStyle w:val="TabletextChar"/>
                <w:rFonts w:asciiTheme="minorHAnsi" w:hAnsiTheme="minorHAnsi" w:cstheme="majorBidi"/>
              </w:rPr>
              <w:t xml:space="preserve"> KYPROS-SAT-3 (39° E)</w:t>
            </w:r>
          </w:p>
          <w:p w:rsidR="00586F49" w:rsidRPr="00A45E4D" w:rsidRDefault="00586F49" w:rsidP="00CE79FE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Compte tenu des renseignements fournis, le Comité a conclu que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B21264" w:rsidRPr="00A45E4D">
              <w:rPr>
                <w:rFonts w:asciiTheme="minorHAnsi" w:hAnsiTheme="minorHAnsi" w:cstheme="majorBidi"/>
                <w:lang w:val="fr-CH"/>
              </w:rPr>
              <w:t xml:space="preserve">la situation concernant 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>le réseau à satellite</w:t>
            </w:r>
            <w:r w:rsidR="00B27F08" w:rsidRPr="00A45E4D">
              <w:rPr>
                <w:rStyle w:val="TabletextChar"/>
                <w:rFonts w:asciiTheme="minorHAnsi" w:hAnsiTheme="minorHAnsi" w:cstheme="majorBidi"/>
              </w:rPr>
              <w:t xml:space="preserve"> KYPROS-SAT-5</w:t>
            </w:r>
            <w:r w:rsidR="00301CDC" w:rsidRPr="00A45E4D">
              <w:rPr>
                <w:rStyle w:val="TabletextChar"/>
                <w:rFonts w:asciiTheme="minorHAnsi" w:hAnsiTheme="minorHAnsi" w:cstheme="majorBidi"/>
              </w:rPr>
              <w:t xml:space="preserve"> </w:t>
            </w:r>
            <w:r w:rsidR="00B21264" w:rsidRPr="00A45E4D">
              <w:rPr>
                <w:rStyle w:val="TabletextChar"/>
                <w:rFonts w:asciiTheme="minorHAnsi" w:hAnsiTheme="minorHAnsi" w:cstheme="majorBidi"/>
              </w:rPr>
              <w:t>(39°</w:t>
            </w:r>
            <w:r w:rsidR="00BB3CB4" w:rsidRPr="00A45E4D">
              <w:rPr>
                <w:rStyle w:val="TabletextChar"/>
                <w:rFonts w:asciiTheme="minorHAnsi" w:hAnsiTheme="minorHAnsi" w:cstheme="majorBidi"/>
              </w:rPr>
              <w:t> </w:t>
            </w:r>
            <w:r w:rsidR="00B21264" w:rsidRPr="00A45E4D">
              <w:rPr>
                <w:rStyle w:val="TabletextChar"/>
                <w:rFonts w:asciiTheme="minorHAnsi" w:hAnsiTheme="minorHAnsi" w:cstheme="majorBidi"/>
              </w:rPr>
              <w:t xml:space="preserve">E) </w:t>
            </w:r>
            <w:r w:rsidRPr="00A45E4D">
              <w:rPr>
                <w:rFonts w:asciiTheme="minorHAnsi" w:hAnsiTheme="minorHAnsi" w:cstheme="majorBidi"/>
                <w:lang w:val="fr-CH"/>
              </w:rPr>
              <w:t>remplissait les conditions nécessaires pour être considéré</w:t>
            </w:r>
            <w:r w:rsidR="00B21264" w:rsidRPr="00A45E4D">
              <w:rPr>
                <w:rFonts w:asciiTheme="minorHAnsi" w:hAnsiTheme="minorHAnsi" w:cstheme="majorBidi"/>
                <w:lang w:val="fr-CH"/>
              </w:rPr>
              <w:t>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comme un cas de retard dû à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embarquement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un autre satellite sur le même lanceur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. En conséquence, le Comité a décidé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accéder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à la demande de 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>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 xml:space="preserve">Administration </w:t>
            </w:r>
            <w:r w:rsidR="00B27F08" w:rsidRPr="00A45E4D">
              <w:rPr>
                <w:rStyle w:val="TabletextChar"/>
                <w:rFonts w:asciiTheme="minorHAnsi" w:hAnsiTheme="minorHAnsi" w:cstheme="majorBidi"/>
              </w:rPr>
              <w:t>de Chypre</w:t>
            </w:r>
            <w:r w:rsidR="00301CDC" w:rsidRPr="00A45E4D">
              <w:rPr>
                <w:rStyle w:val="TabletextChar"/>
                <w:rFonts w:asciiTheme="minorHAnsi" w:hAnsiTheme="minorHAnsi" w:cstheme="majorBidi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visant à proroger jusqu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 xml:space="preserve">6 octobre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2019 le délai réglementaire applicable à la remise en service des assignations de fréquence du réseau à satellite 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KYPROS-SAT-5 (39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°</w:t>
            </w:r>
            <w:r w:rsidR="00BB3CB4" w:rsidRPr="00A45E4D">
              <w:rPr>
                <w:rFonts w:asciiTheme="minorHAnsi" w:hAnsiTheme="minorHAnsi" w:cstheme="majorBidi"/>
                <w:lang w:val="fr-CH"/>
              </w:rPr>
              <w:t> 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E)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.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B21264" w:rsidRPr="00A45E4D">
              <w:rPr>
                <w:rFonts w:asciiTheme="minorHAnsi" w:hAnsiTheme="minorHAnsi" w:cstheme="majorBidi"/>
                <w:lang w:val="fr-CH"/>
              </w:rPr>
              <w:t>Cependant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, compte tenu de la décision 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B21264" w:rsidRPr="00A45E4D">
              <w:rPr>
                <w:rFonts w:asciiTheme="minorHAnsi" w:hAnsiTheme="minorHAnsi" w:cstheme="majorBidi"/>
                <w:lang w:val="fr-CH"/>
              </w:rPr>
              <w:t>il a prise à sa 78ème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 xml:space="preserve"> réunion et en ce qui concerne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assignation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de fréquence du réseau à satellite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KYPROS-SAT-3 (39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°</w:t>
            </w:r>
            <w:r w:rsidR="00BB3CB4" w:rsidRPr="00A45E4D">
              <w:rPr>
                <w:rFonts w:asciiTheme="minorHAnsi" w:hAnsiTheme="minorHAnsi" w:cstheme="majorBidi"/>
                <w:lang w:val="fr-CH"/>
              </w:rPr>
              <w:t> </w:t>
            </w:r>
            <w:r w:rsidRPr="00A45E4D">
              <w:rPr>
                <w:rFonts w:asciiTheme="minorHAnsi" w:hAnsiTheme="minorHAnsi" w:cstheme="majorBidi"/>
                <w:lang w:val="fr-CH"/>
              </w:rPr>
              <w:t>E)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, le Comité n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a pas été en mesure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accéder à la demande de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2D4998" w:rsidRPr="00A45E4D">
              <w:rPr>
                <w:rFonts w:asciiTheme="minorHAnsi" w:hAnsiTheme="minorHAnsi" w:cstheme="majorBidi"/>
                <w:lang w:val="fr-CH"/>
              </w:rPr>
              <w:t>A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dministration de Chypre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.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 xml:space="preserve"> De surcroît, le Comité a décidé de charger le Bureau de poursuivre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 xml:space="preserve">application de la décision prise 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 xml:space="preserve">par le Comité à sa 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à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B21264" w:rsidRPr="00A45E4D">
              <w:rPr>
                <w:rFonts w:asciiTheme="minorHAnsi" w:hAnsiTheme="minorHAnsi" w:cstheme="majorBidi"/>
                <w:lang w:val="fr-CH"/>
              </w:rPr>
              <w:t>78ème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 xml:space="preserve"> réunion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EF3550" w:rsidRPr="00A45E4D">
              <w:rPr>
                <w:rFonts w:asciiTheme="minorHAnsi" w:hAnsiTheme="minorHAnsi" w:cstheme="majorBidi"/>
                <w:lang w:val="fr-CH"/>
              </w:rPr>
              <w:t>et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EF3550" w:rsidRPr="00A45E4D">
              <w:rPr>
                <w:rFonts w:asciiTheme="minorHAnsi" w:hAnsiTheme="minorHAnsi" w:cstheme="majorBidi"/>
                <w:color w:val="000000"/>
              </w:rPr>
              <w:t>de soumettre également ce cas à la CMR-19 pour décision</w:t>
            </w:r>
            <w:r w:rsidR="00B21264" w:rsidRPr="00A45E4D">
              <w:rPr>
                <w:rFonts w:asciiTheme="minorHAnsi" w:hAnsiTheme="minorHAnsi" w:cstheme="majorBidi"/>
                <w:color w:val="000000"/>
              </w:rPr>
              <w:t>.</w:t>
            </w:r>
          </w:p>
          <w:p w:rsidR="00586F49" w:rsidRPr="00A45E4D" w:rsidRDefault="00C20770" w:rsidP="00CE79FE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Comité a fait observer 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au cas où elle déciderait de donner une suite favorable à la demande présentée à la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B83E91" w:rsidRPr="00A45E4D">
              <w:rPr>
                <w:rFonts w:asciiTheme="minorHAnsi" w:hAnsiTheme="minorHAnsi" w:cstheme="majorBidi"/>
                <w:lang w:val="fr-CH"/>
              </w:rPr>
              <w:t>78ème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réunion du Comité,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B83E91" w:rsidRPr="00A45E4D">
              <w:rPr>
                <w:rFonts w:asciiTheme="minorHAnsi" w:hAnsiTheme="minorHAnsi" w:cstheme="majorBidi"/>
                <w:lang w:val="fr-CH"/>
              </w:rPr>
              <w:t>la CMR</w:t>
            </w:r>
            <w:r w:rsidR="00B83E91" w:rsidRPr="00A45E4D">
              <w:rPr>
                <w:rFonts w:asciiTheme="minorHAnsi" w:hAnsiTheme="minorHAnsi" w:cstheme="majorBidi"/>
                <w:lang w:val="fr-CH"/>
              </w:rPr>
              <w:noBreakHyphen/>
            </w:r>
            <w:r w:rsidRPr="00A45E4D">
              <w:rPr>
                <w:rFonts w:asciiTheme="minorHAnsi" w:hAnsiTheme="minorHAnsi" w:cstheme="majorBidi"/>
                <w:lang w:val="fr-CH"/>
              </w:rPr>
              <w:t>19 pourrait envisager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accorder une prorogation analogue du délai réglementaire applicable à la remise en service des assignations de fréquence du réseau à satellite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586F49" w:rsidRPr="00A45E4D">
              <w:rPr>
                <w:rFonts w:asciiTheme="minorHAnsi" w:hAnsiTheme="minorHAnsi" w:cstheme="majorBidi"/>
                <w:lang w:val="fr-CH"/>
              </w:rPr>
              <w:t>KYPROS-SAT-3 (39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° </w:t>
            </w:r>
            <w:r w:rsidR="00586F49" w:rsidRPr="00A45E4D">
              <w:rPr>
                <w:rFonts w:asciiTheme="minorHAnsi" w:hAnsiTheme="minorHAnsi" w:cstheme="majorBidi"/>
                <w:lang w:val="fr-CH"/>
              </w:rPr>
              <w:t>E)</w:t>
            </w:r>
            <w:r w:rsidR="00B83E91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  <w:p w:rsidR="00586F49" w:rsidRPr="00A45E4D" w:rsidRDefault="00C20770" w:rsidP="00BB3CB4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Comité a indiqué 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il aurait apprécié </w:t>
            </w:r>
            <w:r w:rsidR="002D4998" w:rsidRPr="00A45E4D">
              <w:rPr>
                <w:rFonts w:asciiTheme="minorHAnsi" w:hAnsiTheme="minorHAnsi" w:cstheme="majorBidi"/>
                <w:lang w:val="fr-CH"/>
              </w:rPr>
              <w:t xml:space="preserve">de recevoir </w:t>
            </w:r>
            <w:r w:rsidRPr="00A45E4D">
              <w:rPr>
                <w:rFonts w:asciiTheme="minorHAnsi" w:hAnsiTheme="minorHAnsi" w:cstheme="majorBidi"/>
                <w:lang w:val="fr-CH"/>
              </w:rPr>
              <w:t>des précisions complémentaires sur la durée de la période de prorogation demandée</w:t>
            </w:r>
            <w:r w:rsidR="00B83E91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</w:tc>
        <w:tc>
          <w:tcPr>
            <w:tcW w:w="2412" w:type="dxa"/>
          </w:tcPr>
          <w:p w:rsidR="00B17B4C" w:rsidRPr="00A45E4D" w:rsidRDefault="000B4900" w:rsidP="0039444E">
            <w:pPr>
              <w:pStyle w:val="Tabletext"/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Secrétaire exécutif communiquera ce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 xml:space="preserve">s </w:t>
            </w:r>
            <w:r w:rsidRPr="00A45E4D">
              <w:rPr>
                <w:rFonts w:asciiTheme="minorHAnsi" w:hAnsiTheme="minorHAnsi" w:cstheme="majorBidi"/>
                <w:lang w:val="fr-CH"/>
              </w:rPr>
              <w:t>décision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à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administration concernée.</w:t>
            </w:r>
          </w:p>
          <w:p w:rsidR="000B4900" w:rsidRPr="00A45E4D" w:rsidRDefault="000B4900" w:rsidP="0039444E">
            <w:pPr>
              <w:pStyle w:val="Tabletext"/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Directeur soumettra le cas à la CMR-19.</w:t>
            </w:r>
          </w:p>
        </w:tc>
      </w:tr>
      <w:tr w:rsidR="00B17B4C" w:rsidRPr="00A45E4D" w:rsidTr="00CE7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auto"/>
          </w:tcPr>
          <w:p w:rsidR="00B17B4C" w:rsidRPr="00A45E4D" w:rsidRDefault="00B17B4C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8.2</w:t>
            </w:r>
          </w:p>
        </w:tc>
        <w:tc>
          <w:tcPr>
            <w:tcW w:w="3794" w:type="dxa"/>
            <w:shd w:val="clear" w:color="auto" w:fill="auto"/>
          </w:tcPr>
          <w:p w:rsidR="00B17B4C" w:rsidRPr="00A45E4D" w:rsidRDefault="0049435D" w:rsidP="00CE79F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Style w:val="TabletextChar"/>
                <w:rFonts w:asciiTheme="minorHAnsi" w:hAnsiTheme="minorHAnsi" w:cstheme="majorBidi"/>
              </w:rPr>
              <w:t>Communication soumise par l</w:t>
            </w:r>
            <w:r w:rsidR="00301CDC" w:rsidRPr="00A45E4D">
              <w:rPr>
                <w:rStyle w:val="TabletextChar"/>
                <w:rFonts w:asciiTheme="minorHAnsi" w:hAnsiTheme="minorHAnsi" w:cstheme="majorBidi"/>
              </w:rPr>
              <w:t>'</w:t>
            </w:r>
            <w:r w:rsidRPr="00A45E4D">
              <w:rPr>
                <w:rStyle w:val="TabletextChar"/>
                <w:rFonts w:asciiTheme="minorHAnsi" w:hAnsiTheme="minorHAnsi" w:cstheme="majorBidi"/>
              </w:rPr>
              <w:t>Administration grecque concernant une</w:t>
            </w:r>
            <w:r w:rsidR="00CE79FE" w:rsidRPr="00A45E4D">
              <w:rPr>
                <w:rStyle w:val="TabletextChar"/>
                <w:rFonts w:asciiTheme="minorHAnsi" w:hAnsiTheme="minorHAnsi" w:cstheme="majorBidi"/>
              </w:rPr>
              <w:t> demande de prorogation du délai </w:t>
            </w:r>
            <w:r w:rsidRPr="00A45E4D">
              <w:rPr>
                <w:rStyle w:val="TabletextChar"/>
                <w:rFonts w:asciiTheme="minorHAnsi" w:hAnsiTheme="minorHAnsi" w:cstheme="majorBidi"/>
              </w:rPr>
              <w:t>réglementaire applicable à la remise en service des assignations de fréquence des réseaux à satellite HELLAS-SAT-2G (39° E) et HELLIAS-SAT-3G (39° E)</w:t>
            </w:r>
            <w:r w:rsidR="00B17B4C" w:rsidRPr="00A45E4D">
              <w:rPr>
                <w:rFonts w:asciiTheme="minorHAnsi" w:hAnsiTheme="minorHAnsi" w:cstheme="majorBidi"/>
              </w:rPr>
              <w:br/>
            </w:r>
            <w:hyperlink r:id="rId35" w:history="1">
              <w:r w:rsidR="00B17B4C" w:rsidRPr="00A45E4D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val="fr-CH"/>
                </w:rPr>
                <w:t>RRB19-1/8</w:t>
              </w:r>
            </w:hyperlink>
          </w:p>
        </w:tc>
        <w:tc>
          <w:tcPr>
            <w:tcW w:w="6974" w:type="dxa"/>
            <w:shd w:val="clear" w:color="auto" w:fill="auto"/>
          </w:tcPr>
          <w:p w:rsidR="00B17B4C" w:rsidRPr="00A45E4D" w:rsidRDefault="00586F49" w:rsidP="00CE79F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Comité a étudié la communication soumise par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Administration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 xml:space="preserve">grecque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(Document </w:t>
            </w:r>
            <w:r w:rsidR="00B27F08" w:rsidRPr="00A45E4D">
              <w:rPr>
                <w:rFonts w:asciiTheme="minorHAnsi" w:hAnsiTheme="minorHAnsi" w:cstheme="majorBidi"/>
                <w:noProof/>
                <w:lang w:val="fr-CH"/>
              </w:rPr>
              <w:t>RRB19-1/8).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Compte tenu des renseignements fournis, le Comité a conclu que la situation remplissait 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les conditions nécessaires pour </w:t>
            </w:r>
            <w:r w:rsidRPr="00A45E4D">
              <w:rPr>
                <w:rFonts w:asciiTheme="minorHAnsi" w:hAnsiTheme="minorHAnsi" w:cstheme="majorBidi"/>
                <w:lang w:val="fr-CH"/>
              </w:rPr>
              <w:t>être considérée comme un cas de retard dû à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embarquement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un autre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 </w:t>
            </w:r>
            <w:r w:rsidRPr="00A45E4D">
              <w:rPr>
                <w:rFonts w:asciiTheme="minorHAnsi" w:hAnsiTheme="minorHAnsi" w:cstheme="majorBidi"/>
                <w:lang w:val="fr-CH"/>
              </w:rPr>
              <w:t>satellite sur le même lanceur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 xml:space="preserve">. En conséquence, le Comité a </w:t>
            </w:r>
            <w:r w:rsidRPr="00A45E4D">
              <w:rPr>
                <w:rFonts w:asciiTheme="minorHAnsi" w:hAnsiTheme="minorHAnsi" w:cstheme="majorBidi"/>
                <w:lang w:val="fr-CH"/>
              </w:rPr>
              <w:t>décidé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accéder à la demande de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Administration </w:t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 xml:space="preserve">grecque </w:t>
            </w:r>
            <w:r w:rsidRPr="00A45E4D">
              <w:rPr>
                <w:rFonts w:asciiTheme="minorHAnsi" w:hAnsiTheme="minorHAnsi" w:cstheme="majorBidi"/>
                <w:lang w:val="fr-CH"/>
              </w:rPr>
              <w:t>visant à proroger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 xml:space="preserve"> jusqu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>au 6 </w:t>
            </w:r>
            <w:r w:rsidR="00B27F08" w:rsidRPr="00A45E4D">
              <w:rPr>
                <w:rFonts w:asciiTheme="minorHAnsi" w:hAnsiTheme="minorHAnsi" w:cstheme="majorBidi"/>
                <w:lang w:val="fr-CH"/>
              </w:rPr>
              <w:t xml:space="preserve">octobre </w:t>
            </w:r>
            <w:r w:rsidRPr="00A45E4D">
              <w:rPr>
                <w:rFonts w:asciiTheme="minorHAnsi" w:hAnsiTheme="minorHAnsi" w:cstheme="majorBidi"/>
                <w:lang w:val="fr-CH"/>
              </w:rPr>
              <w:t>2019 le délai réglemen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taire applicable à la remise en 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service des assignations de fréquence </w:t>
            </w:r>
            <w:r w:rsidR="00CE79FE" w:rsidRPr="00A45E4D">
              <w:rPr>
                <w:rStyle w:val="TabletextChar"/>
                <w:rFonts w:asciiTheme="minorHAnsi" w:hAnsiTheme="minorHAnsi" w:cstheme="majorBidi"/>
              </w:rPr>
              <w:t>des réseaux à satellite HELLAS</w:t>
            </w:r>
            <w:r w:rsidR="00CE79FE" w:rsidRPr="00A45E4D">
              <w:rPr>
                <w:rStyle w:val="TabletextChar"/>
                <w:rFonts w:asciiTheme="minorHAnsi" w:hAnsiTheme="minorHAnsi" w:cstheme="majorBidi"/>
              </w:rPr>
              <w:noBreakHyphen/>
            </w:r>
            <w:r w:rsidR="00B27F08" w:rsidRPr="00A45E4D">
              <w:rPr>
                <w:rStyle w:val="TabletextChar"/>
                <w:rFonts w:asciiTheme="minorHAnsi" w:hAnsiTheme="minorHAnsi" w:cstheme="majorBidi"/>
              </w:rPr>
              <w:t>SAT-2G</w:t>
            </w:r>
            <w:r w:rsidR="005740DA" w:rsidRPr="00A45E4D">
              <w:rPr>
                <w:rStyle w:val="TabletextChar"/>
                <w:rFonts w:asciiTheme="minorHAnsi" w:hAnsiTheme="minorHAnsi" w:cstheme="majorBidi"/>
              </w:rPr>
              <w:t xml:space="preserve"> (39° E) et HELLIAS-SAT-3G (39°</w:t>
            </w:r>
            <w:r w:rsidR="00BB3CB4" w:rsidRPr="00A45E4D">
              <w:rPr>
                <w:rStyle w:val="TabletextChar"/>
                <w:rFonts w:asciiTheme="minorHAnsi" w:hAnsiTheme="minorHAnsi" w:cstheme="majorBidi"/>
              </w:rPr>
              <w:t> </w:t>
            </w:r>
            <w:r w:rsidR="00B27F08" w:rsidRPr="00A45E4D">
              <w:rPr>
                <w:rStyle w:val="TabletextChar"/>
                <w:rFonts w:asciiTheme="minorHAnsi" w:hAnsiTheme="minorHAnsi" w:cstheme="majorBidi"/>
              </w:rPr>
              <w:t>E)</w:t>
            </w:r>
            <w:r w:rsidR="005740DA" w:rsidRPr="00A45E4D">
              <w:rPr>
                <w:rStyle w:val="TabletextChar"/>
                <w:rFonts w:asciiTheme="minorHAnsi" w:hAnsiTheme="minorHAnsi" w:cstheme="majorBidi"/>
              </w:rPr>
              <w:t>.</w:t>
            </w:r>
          </w:p>
          <w:p w:rsidR="00C268AC" w:rsidRPr="00A45E4D" w:rsidRDefault="00B27F08" w:rsidP="005740D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Comité a également indiqué 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il aurait apprécié </w:t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 xml:space="preserve">de recevoir </w:t>
            </w:r>
            <w:r w:rsidRPr="00A45E4D">
              <w:rPr>
                <w:rFonts w:asciiTheme="minorHAnsi" w:hAnsiTheme="minorHAnsi" w:cstheme="majorBidi"/>
                <w:lang w:val="fr-CH"/>
              </w:rPr>
              <w:t>des précisions complémentaires sur la durée de la période de prorogation demandée</w:t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B17B4C" w:rsidRPr="00A45E4D" w:rsidRDefault="00C268AC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Secrétaire exécutif communiquera ces décisions à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administration concernée.</w:t>
            </w:r>
          </w:p>
        </w:tc>
      </w:tr>
      <w:tr w:rsidR="00220A3B" w:rsidRPr="00A45E4D" w:rsidTr="00CE79FE">
        <w:trPr>
          <w:trHeight w:val="1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:rsidR="00220A3B" w:rsidRPr="00A45E4D" w:rsidRDefault="00220A3B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lastRenderedPageBreak/>
              <w:t>9</w:t>
            </w:r>
          </w:p>
        </w:tc>
        <w:tc>
          <w:tcPr>
            <w:tcW w:w="3794" w:type="dxa"/>
          </w:tcPr>
          <w:p w:rsidR="00220A3B" w:rsidRPr="00A45E4D" w:rsidRDefault="00220A3B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Communication soumise par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Administration du Royaume-Uni de Grande-Bretagne et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Irlande du Nord </w:t>
            </w:r>
            <w:r w:rsidR="00235AE9" w:rsidRPr="00A45E4D">
              <w:rPr>
                <w:rFonts w:asciiTheme="minorHAnsi" w:hAnsiTheme="minorHAnsi" w:cstheme="majorBidi"/>
              </w:rPr>
              <w:t>concernant une demande d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CE79FE" w:rsidRPr="00A45E4D">
              <w:rPr>
                <w:rFonts w:asciiTheme="minorHAnsi" w:hAnsiTheme="minorHAnsi" w:cstheme="majorBidi"/>
              </w:rPr>
              <w:t>examen des </w:t>
            </w:r>
            <w:r w:rsidR="00235AE9" w:rsidRPr="00A45E4D">
              <w:rPr>
                <w:rFonts w:asciiTheme="minorHAnsi" w:hAnsiTheme="minorHAnsi" w:cstheme="majorBidi"/>
              </w:rPr>
              <w:t>problèmes de brouillages affectant la réception des stations de radiodiffusion en ondes décamétriques du Royaume-Uni ayant fait l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235AE9" w:rsidRPr="00A45E4D">
              <w:rPr>
                <w:rFonts w:asciiTheme="minorHAnsi" w:hAnsiTheme="minorHAnsi" w:cstheme="majorBidi"/>
              </w:rPr>
              <w:t>objet d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235AE9" w:rsidRPr="00A45E4D">
              <w:rPr>
                <w:rFonts w:asciiTheme="minorHAnsi" w:hAnsiTheme="minorHAnsi" w:cstheme="majorBidi"/>
              </w:rPr>
              <w:t>une coordination et d</w:t>
            </w:r>
            <w:r w:rsidR="00301CDC" w:rsidRPr="00A45E4D">
              <w:rPr>
                <w:rFonts w:asciiTheme="minorHAnsi" w:hAnsiTheme="minorHAnsi" w:cstheme="majorBidi"/>
              </w:rPr>
              <w:t>'</w:t>
            </w:r>
            <w:r w:rsidR="00235AE9" w:rsidRPr="00A45E4D">
              <w:rPr>
                <w:rFonts w:asciiTheme="minorHAnsi" w:hAnsiTheme="minorHAnsi" w:cstheme="majorBidi"/>
              </w:rPr>
              <w:t xml:space="preserve">un accord (Article </w:t>
            </w:r>
            <w:r w:rsidR="00235AE9" w:rsidRPr="00A45E4D">
              <w:rPr>
                <w:rFonts w:asciiTheme="minorHAnsi" w:hAnsiTheme="minorHAnsi" w:cstheme="majorBidi"/>
                <w:b/>
                <w:bCs/>
              </w:rPr>
              <w:t>12</w:t>
            </w:r>
            <w:r w:rsidR="00CE79FE" w:rsidRPr="00A45E4D">
              <w:rPr>
                <w:rFonts w:asciiTheme="minorHAnsi" w:hAnsiTheme="minorHAnsi" w:cstheme="majorBidi"/>
              </w:rPr>
              <w:t xml:space="preserve"> du RR)</w:t>
            </w:r>
            <w:r w:rsidRPr="00A45E4D">
              <w:rPr>
                <w:rFonts w:asciiTheme="minorHAnsi" w:hAnsiTheme="minorHAnsi" w:cstheme="majorBidi"/>
                <w:lang w:val="fr-CH"/>
              </w:rPr>
              <w:br/>
            </w:r>
            <w:hyperlink r:id="rId36" w:history="1">
              <w:r w:rsidRPr="00A45E4D">
                <w:rPr>
                  <w:rStyle w:val="Hyperlink"/>
                  <w:rFonts w:asciiTheme="minorHAnsi" w:hAnsiTheme="minorHAnsi" w:cstheme="majorBidi"/>
                  <w:lang w:val="fr-CH"/>
                </w:rPr>
                <w:t>RRB19-1/9</w:t>
              </w:r>
            </w:hyperlink>
            <w:r w:rsidRPr="00A45E4D">
              <w:rPr>
                <w:rFonts w:asciiTheme="minorHAnsi" w:hAnsiTheme="minorHAnsi" w:cstheme="majorBidi"/>
                <w:lang w:val="fr-CH"/>
              </w:rPr>
              <w:t xml:space="preserve">; </w:t>
            </w:r>
            <w:hyperlink r:id="rId37" w:history="1">
              <w:r w:rsidRPr="00A45E4D">
                <w:rPr>
                  <w:rStyle w:val="Hyperlink"/>
                  <w:rFonts w:asciiTheme="minorHAnsi" w:hAnsiTheme="minorHAnsi" w:cstheme="majorBidi"/>
                  <w:lang w:val="fr-CH"/>
                </w:rPr>
                <w:t>RRB19-1/DELAYED/1</w:t>
              </w:r>
            </w:hyperlink>
            <w:r w:rsidRPr="00A45E4D">
              <w:rPr>
                <w:rFonts w:asciiTheme="minorHAnsi" w:hAnsiTheme="minorHAnsi" w:cstheme="majorBidi"/>
                <w:lang w:val="fr-CH"/>
              </w:rPr>
              <w:t>;</w:t>
            </w:r>
            <w:r w:rsidRPr="00A45E4D">
              <w:rPr>
                <w:rFonts w:asciiTheme="minorHAnsi" w:hAnsiTheme="minorHAnsi" w:cstheme="majorBidi"/>
                <w:u w:val="single"/>
                <w:lang w:val="fr-CH"/>
              </w:rPr>
              <w:br/>
            </w:r>
            <w:hyperlink r:id="rId38" w:history="1">
              <w:r w:rsidRPr="00A45E4D">
                <w:rPr>
                  <w:rStyle w:val="Hyperlink"/>
                  <w:rFonts w:asciiTheme="minorHAnsi" w:hAnsiTheme="minorHAnsi" w:cstheme="majorBidi"/>
                  <w:lang w:val="fr-CH"/>
                </w:rPr>
                <w:t>RRB19-1/DELAYED/4</w:t>
              </w:r>
            </w:hyperlink>
          </w:p>
        </w:tc>
        <w:tc>
          <w:tcPr>
            <w:tcW w:w="6974" w:type="dxa"/>
          </w:tcPr>
          <w:p w:rsidR="00C268AC" w:rsidRPr="00A45E4D" w:rsidRDefault="00235AE9" w:rsidP="00CE79F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Comité a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examiné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la communication soumise par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Administration du </w:t>
            </w:r>
            <w:r w:rsidRPr="00A45E4D">
              <w:rPr>
                <w:rFonts w:asciiTheme="minorHAnsi" w:hAnsiTheme="minorHAnsi" w:cstheme="majorBidi"/>
                <w:lang w:val="fr-CH"/>
              </w:rPr>
              <w:t>Royaume-Uni (</w:t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>Document RRB19-1/9</w:t>
            </w:r>
            <w:r w:rsidRPr="00A45E4D">
              <w:rPr>
                <w:rFonts w:asciiTheme="minorHAnsi" w:hAnsiTheme="minorHAnsi" w:cstheme="majorBidi"/>
                <w:lang w:val="fr-CH"/>
              </w:rPr>
              <w:t>) et a également étudié les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>Document</w:t>
            </w:r>
            <w:r w:rsidRPr="00A45E4D">
              <w:rPr>
                <w:rFonts w:asciiTheme="minorHAnsi" w:hAnsiTheme="minorHAnsi" w:cstheme="majorBidi"/>
                <w:lang w:val="fr-CH"/>
              </w:rPr>
              <w:t>s</w:t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 xml:space="preserve"> RRB19-1/DELAYED/1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, 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présenté par le Royaume-Uni, et </w:t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>RRB19-1/DELAYED/4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,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présenté par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Administration de la Chine, à titre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information. Le Comité a remercié les Administrations de la Chine et du Royaume-Uni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avoir rendu compte de la situation depuis la 79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ème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réunion du Comité.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Le Comité a noté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:</w:t>
            </w:r>
          </w:p>
          <w:p w:rsidR="00C268AC" w:rsidRPr="00A45E4D" w:rsidRDefault="00C268AC" w:rsidP="00CF306C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235AE9" w:rsidRPr="00A45E4D">
              <w:rPr>
                <w:rFonts w:asciiTheme="minorHAnsi" w:hAnsiTheme="minorHAnsi" w:cstheme="majorBidi"/>
                <w:lang w:val="fr-CH"/>
              </w:rPr>
              <w:t>que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>A</w:t>
            </w:r>
            <w:r w:rsidR="00235AE9" w:rsidRPr="00A45E4D">
              <w:rPr>
                <w:rFonts w:asciiTheme="minorHAnsi" w:hAnsiTheme="minorHAnsi" w:cstheme="majorBidi"/>
                <w:lang w:val="fr-CH"/>
              </w:rPr>
              <w:t>dministration chinoise s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="00235AE9" w:rsidRPr="00A45E4D">
              <w:rPr>
                <w:rFonts w:asciiTheme="minorHAnsi" w:hAnsiTheme="minorHAnsi" w:cstheme="majorBidi"/>
                <w:lang w:val="fr-CH"/>
              </w:rPr>
              <w:t>était déclarée prête à participer à une réunion de coordination qui serait organisée par le Bureau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;</w:t>
            </w:r>
          </w:p>
          <w:p w:rsidR="00C268AC" w:rsidRPr="00A45E4D" w:rsidRDefault="00C268AC" w:rsidP="00CF306C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•</w:t>
            </w:r>
            <w:r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>que les A</w:t>
            </w:r>
            <w:r w:rsidR="00235AE9" w:rsidRPr="00A45E4D">
              <w:rPr>
                <w:rFonts w:asciiTheme="minorHAnsi" w:hAnsiTheme="minorHAnsi" w:cstheme="majorBidi"/>
                <w:lang w:val="fr-CH"/>
              </w:rPr>
              <w:t>dministrations de la Chine et du Royaume-Uni demeuraient résolues à poursuivre les efforts de coordination afin de résoudre le problème de brouillage préjudiciable</w:t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  <w:p w:rsidR="00C268AC" w:rsidRPr="00A45E4D" w:rsidRDefault="00235AE9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En conséquence, le Comité a décidé de charger le Bureau de convoquer dès que possible une réunion de coordination entre les Administrations de la Chine et du Royaume-Uni, afin de rem</w:t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>édier au problème de brouillage préjudiciable</w:t>
            </w:r>
            <w:r w:rsidRPr="00A45E4D">
              <w:rPr>
                <w:rFonts w:asciiTheme="minorHAnsi" w:hAnsiTheme="minorHAnsi" w:cstheme="majorBidi"/>
                <w:lang w:val="fr-CH"/>
              </w:rPr>
              <w:t>,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et de présenter un rapport à une réunion future du Comité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  <w:p w:rsidR="00220A3B" w:rsidRPr="00A45E4D" w:rsidRDefault="00235AE9" w:rsidP="005740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Comité a encouragé les administrations à appliquer les dispositions pertinentes du Règlement des radiocommunications et </w:t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 xml:space="preserve">à </w:t>
            </w:r>
            <w:r w:rsidR="00367971" w:rsidRPr="00A45E4D">
              <w:rPr>
                <w:rFonts w:asciiTheme="minorHAnsi" w:hAnsiTheme="minorHAnsi" w:cstheme="majorBidi"/>
                <w:lang w:val="fr-CH"/>
              </w:rPr>
              <w:t>saisir à nouveau le Comité si ces efforts restent vains.</w:t>
            </w:r>
          </w:p>
        </w:tc>
        <w:tc>
          <w:tcPr>
            <w:tcW w:w="2412" w:type="dxa"/>
          </w:tcPr>
          <w:p w:rsidR="00220A3B" w:rsidRPr="00A45E4D" w:rsidRDefault="00C268AC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Secrétaire exécutif communiquera ces décisions aux administrations concernées.</w:t>
            </w:r>
          </w:p>
          <w:p w:rsidR="00C268AC" w:rsidRPr="00A45E4D" w:rsidRDefault="00367971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Le </w:t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>Bureau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convoquera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une réunion de coordination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avec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CE79FE" w:rsidRPr="00A45E4D">
              <w:rPr>
                <w:rFonts w:asciiTheme="minorHAnsi" w:hAnsiTheme="minorHAnsi" w:cstheme="majorBidi"/>
                <w:lang w:val="fr-CH"/>
              </w:rPr>
              <w:t>les Administrations de la </w:t>
            </w:r>
            <w:r w:rsidRPr="00A45E4D">
              <w:rPr>
                <w:rFonts w:asciiTheme="minorHAnsi" w:hAnsiTheme="minorHAnsi" w:cstheme="majorBidi"/>
                <w:lang w:val="fr-CH"/>
              </w:rPr>
              <w:t>Chine et du Royaume-Uni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et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Pr="00A45E4D">
              <w:rPr>
                <w:rFonts w:asciiTheme="minorHAnsi" w:hAnsiTheme="minorHAnsi" w:cstheme="majorBidi"/>
                <w:lang w:val="fr-CH"/>
              </w:rPr>
              <w:t>présentera un rapport à une réunion future du Comité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</w:tc>
      </w:tr>
      <w:tr w:rsidR="00B17B4C" w:rsidRPr="00A45E4D" w:rsidTr="00CE7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auto"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10</w:t>
            </w:r>
          </w:p>
        </w:tc>
        <w:tc>
          <w:tcPr>
            <w:tcW w:w="3794" w:type="dxa"/>
            <w:shd w:val="clear" w:color="auto" w:fill="auto"/>
          </w:tcPr>
          <w:p w:rsidR="00844092" w:rsidRPr="00A45E4D" w:rsidRDefault="00220A3B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Rapport du Comité du Règlement des Radiocommunications à la CMR 19 sur la Résolution 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80 (Rév.CMR-07)</w:t>
            </w:r>
            <w:r w:rsidRPr="00A45E4D">
              <w:rPr>
                <w:rFonts w:asciiTheme="minorHAnsi" w:hAnsiTheme="minorHAnsi" w:cstheme="majorBidi"/>
                <w:lang w:val="fr-CH"/>
              </w:rPr>
              <w:br/>
            </w:r>
            <w:hyperlink r:id="rId39" w:history="1">
              <w:r w:rsidRPr="00A45E4D">
                <w:rPr>
                  <w:rStyle w:val="Hyperlink"/>
                  <w:rFonts w:asciiTheme="minorHAnsi" w:hAnsiTheme="minorHAnsi" w:cstheme="majorBidi"/>
                  <w:lang w:val="fr-CH"/>
                </w:rPr>
                <w:t>RRB19-1/2</w:t>
              </w:r>
            </w:hyperlink>
          </w:p>
        </w:tc>
        <w:tc>
          <w:tcPr>
            <w:tcW w:w="6974" w:type="dxa"/>
            <w:shd w:val="clear" w:color="auto" w:fill="auto"/>
          </w:tcPr>
          <w:p w:rsidR="00844092" w:rsidRPr="00A45E4D" w:rsidRDefault="00586F49" w:rsidP="005740D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Groupe de travail chargé d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examiner la Résolution </w:t>
            </w:r>
            <w:r w:rsidR="00095716" w:rsidRPr="00A45E4D">
              <w:rPr>
                <w:rFonts w:asciiTheme="minorHAnsi" w:hAnsiTheme="minorHAnsi" w:cstheme="majorBidi"/>
                <w:b/>
                <w:bCs/>
                <w:lang w:val="fr-CH"/>
              </w:rPr>
              <w:t>80 (Rév.</w:t>
            </w:r>
            <w:r w:rsidRPr="00A45E4D">
              <w:rPr>
                <w:rFonts w:asciiTheme="minorHAnsi" w:hAnsiTheme="minorHAnsi" w:cstheme="majorBidi"/>
                <w:b/>
                <w:bCs/>
                <w:lang w:val="fr-CH"/>
              </w:rPr>
              <w:t>CMR-07)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a poursuivi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examen de l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avant-projet de rapport du</w:t>
            </w:r>
            <w:r w:rsidR="00367971" w:rsidRPr="00A45E4D">
              <w:rPr>
                <w:rFonts w:asciiTheme="minorHAnsi" w:hAnsiTheme="minorHAnsi" w:cstheme="majorBidi"/>
                <w:lang w:val="fr-CH"/>
              </w:rPr>
              <w:t xml:space="preserve"> Comité 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à la CMR-19 au titre de la Résolution </w:t>
            </w:r>
            <w:r w:rsidR="00095716" w:rsidRPr="00A45E4D">
              <w:rPr>
                <w:rFonts w:asciiTheme="minorHAnsi" w:hAnsiTheme="minorHAnsi" w:cstheme="majorBidi"/>
                <w:b/>
                <w:bCs/>
                <w:lang w:val="fr-CH"/>
              </w:rPr>
              <w:t>80 (Rév.</w:t>
            </w:r>
            <w:r w:rsidRPr="00A45E4D">
              <w:rPr>
                <w:rFonts w:asciiTheme="minorHAnsi" w:hAnsiTheme="minorHAnsi" w:cstheme="majorBidi"/>
                <w:b/>
                <w:bCs/>
              </w:rPr>
              <w:t>CMR-07)</w:t>
            </w:r>
            <w:r w:rsidRPr="00A45E4D">
              <w:rPr>
                <w:rFonts w:asciiTheme="minorHAnsi" w:hAnsiTheme="minorHAnsi" w:cstheme="majorBidi"/>
              </w:rPr>
              <w:t xml:space="preserve">. </w:t>
            </w:r>
            <w:r w:rsidR="00367971" w:rsidRPr="00A45E4D">
              <w:rPr>
                <w:rFonts w:asciiTheme="minorHAnsi" w:hAnsiTheme="minorHAnsi" w:cstheme="majorBidi"/>
                <w:lang w:val="fr-CH"/>
              </w:rPr>
              <w:t xml:space="preserve">Le Comité a chargé le Bureau de faire distribuer le projet de rapport aux administrations pour observations et de prendre les mesures nécessaires </w:t>
            </w:r>
            <w:r w:rsidR="00367971" w:rsidRPr="00A45E4D">
              <w:rPr>
                <w:rFonts w:asciiTheme="minorHAnsi" w:hAnsiTheme="minorHAnsi" w:cstheme="majorBidi"/>
                <w:color w:val="000000"/>
              </w:rPr>
              <w:t>pour soumettre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 xml:space="preserve"> </w:t>
            </w:r>
            <w:r w:rsidR="005740DA" w:rsidRPr="00A45E4D">
              <w:rPr>
                <w:rFonts w:asciiTheme="minorHAnsi" w:hAnsiTheme="minorHAnsi" w:cstheme="majorBidi"/>
                <w:color w:val="000000"/>
              </w:rPr>
              <w:t xml:space="preserve">ce projet de rapport </w:t>
            </w:r>
            <w:r w:rsidR="00367971" w:rsidRPr="00A45E4D">
              <w:rPr>
                <w:rFonts w:asciiTheme="minorHAnsi" w:hAnsiTheme="minorHAnsi" w:cstheme="majorBidi"/>
                <w:color w:val="000000"/>
              </w:rPr>
              <w:t>dans une contribution à la 81ème réunion, au cours de laquelle le Comité l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367971" w:rsidRPr="00A45E4D">
              <w:rPr>
                <w:rFonts w:asciiTheme="minorHAnsi" w:hAnsiTheme="minorHAnsi" w:cstheme="majorBidi"/>
                <w:color w:val="000000"/>
              </w:rPr>
              <w:t>examinera compte tenu des observations présentées par les administrations</w:t>
            </w:r>
            <w:r w:rsidR="005740DA" w:rsidRPr="00A45E4D">
              <w:rPr>
                <w:rFonts w:asciiTheme="minorHAnsi" w:hAnsiTheme="minorHAnsi" w:cstheme="majorBidi"/>
                <w:color w:val="000000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844092" w:rsidRPr="00A45E4D" w:rsidRDefault="00932CA2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Bureau soumettra le projet de rapport révisé à la 8</w:t>
            </w:r>
            <w:r w:rsidR="00367971" w:rsidRPr="00A45E4D">
              <w:rPr>
                <w:rFonts w:asciiTheme="minorHAnsi" w:hAnsiTheme="minorHAnsi" w:cstheme="majorBidi"/>
                <w:lang w:val="fr-CH"/>
              </w:rPr>
              <w:t>1</w:t>
            </w:r>
            <w:r w:rsidRPr="00A45E4D">
              <w:rPr>
                <w:rFonts w:asciiTheme="minorHAnsi" w:hAnsiTheme="minorHAnsi" w:cstheme="majorBidi"/>
                <w:lang w:val="fr-CH"/>
              </w:rPr>
              <w:t>ème réunion</w:t>
            </w:r>
            <w:r w:rsidR="00367971" w:rsidRPr="00A45E4D">
              <w:rPr>
                <w:rFonts w:asciiTheme="minorHAnsi" w:hAnsiTheme="minorHAnsi" w:cstheme="majorBidi"/>
                <w:lang w:val="fr-CH"/>
              </w:rPr>
              <w:t xml:space="preserve"> et le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 xml:space="preserve">distribuera aux administrations </w:t>
            </w:r>
            <w:r w:rsidR="00367971" w:rsidRPr="00A45E4D">
              <w:rPr>
                <w:rFonts w:asciiTheme="minorHAnsi" w:hAnsiTheme="minorHAnsi" w:cstheme="majorBidi"/>
                <w:lang w:val="fr-CH"/>
              </w:rPr>
              <w:t>pour observations</w:t>
            </w:r>
            <w:r w:rsidR="005740DA"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</w:tc>
      </w:tr>
      <w:tr w:rsidR="00220A3B" w:rsidRPr="00A45E4D" w:rsidTr="00CE79FE">
        <w:trPr>
          <w:trHeight w:val="7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11</w:t>
            </w:r>
          </w:p>
        </w:tc>
        <w:tc>
          <w:tcPr>
            <w:tcW w:w="3794" w:type="dxa"/>
          </w:tcPr>
          <w:p w:rsidR="00844092" w:rsidRPr="00A45E4D" w:rsidRDefault="00220A3B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Confirmation de la date de la prochaine réunion de 2019 et dates indicatives des réunions futures</w:t>
            </w:r>
          </w:p>
        </w:tc>
        <w:tc>
          <w:tcPr>
            <w:tcW w:w="6974" w:type="dxa"/>
          </w:tcPr>
          <w:p w:rsidR="00C268AC" w:rsidRPr="00A45E4D" w:rsidRDefault="00C268AC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Comité a confirmé 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il tien</w:t>
            </w:r>
            <w:r w:rsidR="00095716" w:rsidRPr="00A45E4D">
              <w:rPr>
                <w:rFonts w:asciiTheme="minorHAnsi" w:hAnsiTheme="minorHAnsi" w:cstheme="majorBidi"/>
                <w:lang w:val="fr-CH"/>
              </w:rPr>
              <w:t>drait sa 81ème réunion du 15 au 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19 juillet 2019 dans la Salle L et a également confirmé provisoirement </w:t>
            </w:r>
            <w:r w:rsidR="00367971" w:rsidRPr="00A45E4D">
              <w:rPr>
                <w:rFonts w:asciiTheme="minorHAnsi" w:hAnsiTheme="minorHAnsi" w:cstheme="majorBidi"/>
                <w:color w:val="000000"/>
              </w:rPr>
              <w:t>qu</w:t>
            </w:r>
            <w:r w:rsidR="00301CDC" w:rsidRPr="00A45E4D">
              <w:rPr>
                <w:rFonts w:asciiTheme="minorHAnsi" w:hAnsiTheme="minorHAnsi" w:cstheme="majorBidi"/>
                <w:color w:val="000000"/>
              </w:rPr>
              <w:t>'</w:t>
            </w:r>
            <w:r w:rsidR="00367971" w:rsidRPr="00A45E4D">
              <w:rPr>
                <w:rFonts w:asciiTheme="minorHAnsi" w:hAnsiTheme="minorHAnsi" w:cstheme="majorBidi"/>
                <w:color w:val="000000"/>
              </w:rPr>
              <w:t>il tiendrait ses prochaines réunions de 2019 aux dates suivantes: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 xml:space="preserve"> </w:t>
            </w:r>
          </w:p>
          <w:p w:rsidR="00C268AC" w:rsidRPr="00A45E4D" w:rsidRDefault="00C268AC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 xml:space="preserve">82ème réunion: </w:t>
            </w:r>
            <w:r w:rsidR="002116CE" w:rsidRPr="00A45E4D">
              <w:rPr>
                <w:rFonts w:asciiTheme="minorHAnsi" w:hAnsiTheme="minorHAnsi" w:cstheme="majorBidi"/>
                <w:lang w:val="fr-CH"/>
              </w:rPr>
              <w:t>14-18 octobre 2019</w:t>
            </w:r>
            <w:r w:rsidRPr="00A45E4D">
              <w:rPr>
                <w:rFonts w:asciiTheme="minorHAnsi" w:hAnsiTheme="minorHAnsi" w:cstheme="majorBidi"/>
                <w:lang w:val="fr-CH"/>
              </w:rPr>
              <w:t>.</w:t>
            </w:r>
          </w:p>
          <w:p w:rsidR="00C268AC" w:rsidRPr="00A45E4D" w:rsidRDefault="00C268AC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Le Bureau a également confirmé provisoirement qu</w:t>
            </w:r>
            <w:r w:rsidR="00301CDC" w:rsidRPr="00A45E4D">
              <w:rPr>
                <w:rFonts w:asciiTheme="minorHAnsi" w:hAnsiTheme="minorHAnsi" w:cstheme="majorBidi"/>
                <w:lang w:val="fr-CH"/>
              </w:rPr>
              <w:t>'</w:t>
            </w:r>
            <w:r w:rsidRPr="00A45E4D">
              <w:rPr>
                <w:rFonts w:asciiTheme="minorHAnsi" w:hAnsiTheme="minorHAnsi" w:cstheme="majorBidi"/>
                <w:lang w:val="fr-CH"/>
              </w:rPr>
              <w:t>il tiendrait ses prochaines réunions de 20</w:t>
            </w:r>
            <w:r w:rsidR="002116CE" w:rsidRPr="00A45E4D">
              <w:rPr>
                <w:rFonts w:asciiTheme="minorHAnsi" w:hAnsiTheme="minorHAnsi" w:cstheme="majorBidi"/>
                <w:lang w:val="fr-CH"/>
              </w:rPr>
              <w:t>20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aux dates suivantes: </w:t>
            </w:r>
          </w:p>
          <w:p w:rsidR="00C268AC" w:rsidRPr="00A45E4D" w:rsidRDefault="002116CE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83</w:t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 xml:space="preserve">ème réunion </w:t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ab/>
            </w:r>
            <w:r w:rsidRPr="00A45E4D">
              <w:rPr>
                <w:rFonts w:asciiTheme="minorHAnsi" w:hAnsiTheme="minorHAnsi" w:cstheme="majorBidi"/>
                <w:lang w:val="fr-CH"/>
              </w:rPr>
              <w:t>23-27 mars 2020</w:t>
            </w:r>
          </w:p>
          <w:p w:rsidR="00C268AC" w:rsidRPr="00A45E4D" w:rsidRDefault="002116CE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84</w:t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 xml:space="preserve">ème réunion </w:t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ab/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ab/>
            </w:r>
            <w:r w:rsidRPr="00A45E4D">
              <w:rPr>
                <w:rFonts w:asciiTheme="minorHAnsi" w:hAnsiTheme="minorHAnsi" w:cstheme="majorBidi"/>
                <w:lang w:val="fr-CH"/>
              </w:rPr>
              <w:t>6</w:t>
            </w:r>
            <w:r w:rsidR="00C268AC" w:rsidRPr="00A45E4D">
              <w:rPr>
                <w:rFonts w:asciiTheme="minorHAnsi" w:hAnsiTheme="minorHAnsi" w:cstheme="majorBidi"/>
                <w:lang w:val="fr-CH"/>
              </w:rPr>
              <w:t>-10 juillet 20</w:t>
            </w:r>
            <w:r w:rsidRPr="00A45E4D">
              <w:rPr>
                <w:rFonts w:asciiTheme="minorHAnsi" w:hAnsiTheme="minorHAnsi" w:cstheme="majorBidi"/>
                <w:lang w:val="fr-CH"/>
              </w:rPr>
              <w:t>20</w:t>
            </w:r>
          </w:p>
          <w:p w:rsidR="00844092" w:rsidRPr="00A45E4D" w:rsidRDefault="00C268AC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color w:val="000000"/>
              </w:rPr>
            </w:pPr>
            <w:r w:rsidRPr="00A45E4D">
              <w:rPr>
                <w:rFonts w:asciiTheme="minorHAnsi" w:hAnsiTheme="minorHAnsi" w:cstheme="majorBidi"/>
                <w:color w:val="000000"/>
              </w:rPr>
              <w:t>8</w:t>
            </w:r>
            <w:r w:rsidR="002116CE" w:rsidRPr="00A45E4D">
              <w:rPr>
                <w:rFonts w:asciiTheme="minorHAnsi" w:hAnsiTheme="minorHAnsi" w:cstheme="majorBidi"/>
                <w:color w:val="000000"/>
              </w:rPr>
              <w:t>5</w:t>
            </w:r>
            <w:r w:rsidRPr="00A45E4D">
              <w:rPr>
                <w:rFonts w:asciiTheme="minorHAnsi" w:hAnsiTheme="minorHAnsi" w:cstheme="majorBidi"/>
                <w:color w:val="000000"/>
              </w:rPr>
              <w:t xml:space="preserve">ème 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 xml:space="preserve">réunion </w:t>
            </w:r>
            <w:r w:rsidRPr="00A45E4D">
              <w:rPr>
                <w:rFonts w:asciiTheme="minorHAnsi" w:hAnsiTheme="minorHAnsi" w:cstheme="majorBidi"/>
                <w:color w:val="000000"/>
              </w:rPr>
              <w:tab/>
            </w:r>
            <w:r w:rsidRPr="00A45E4D">
              <w:rPr>
                <w:rFonts w:asciiTheme="minorHAnsi" w:hAnsiTheme="minorHAnsi" w:cstheme="majorBidi"/>
                <w:color w:val="000000"/>
              </w:rPr>
              <w:tab/>
            </w:r>
            <w:r w:rsidR="002116CE" w:rsidRPr="00A45E4D">
              <w:rPr>
                <w:rFonts w:asciiTheme="minorHAnsi" w:hAnsiTheme="minorHAnsi" w:cstheme="majorBidi"/>
                <w:color w:val="000000"/>
              </w:rPr>
              <w:t>19-23</w:t>
            </w:r>
            <w:r w:rsidRPr="00A45E4D">
              <w:rPr>
                <w:rFonts w:asciiTheme="minorHAnsi" w:hAnsiTheme="minorHAnsi" w:cstheme="majorBidi"/>
                <w:color w:val="000000"/>
              </w:rPr>
              <w:t xml:space="preserve"> octobre 20</w:t>
            </w:r>
            <w:r w:rsidR="002116CE" w:rsidRPr="00A45E4D">
              <w:rPr>
                <w:rFonts w:asciiTheme="minorHAnsi" w:hAnsiTheme="minorHAnsi" w:cstheme="majorBidi"/>
                <w:color w:val="000000"/>
              </w:rPr>
              <w:t>20</w:t>
            </w:r>
          </w:p>
        </w:tc>
        <w:tc>
          <w:tcPr>
            <w:tcW w:w="2412" w:type="dxa"/>
          </w:tcPr>
          <w:p w:rsidR="00844092" w:rsidRPr="00A45E4D" w:rsidRDefault="00844092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</w:p>
        </w:tc>
      </w:tr>
      <w:tr w:rsidR="00B17B4C" w:rsidRPr="00A45E4D" w:rsidTr="00CE7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auto"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12</w:t>
            </w:r>
          </w:p>
        </w:tc>
        <w:tc>
          <w:tcPr>
            <w:tcW w:w="3794" w:type="dxa"/>
            <w:shd w:val="clear" w:color="auto" w:fill="auto"/>
          </w:tcPr>
          <w:p w:rsidR="00844092" w:rsidRPr="00A45E4D" w:rsidRDefault="00220A3B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Divers</w:t>
            </w:r>
          </w:p>
        </w:tc>
        <w:tc>
          <w:tcPr>
            <w:tcW w:w="6974" w:type="dxa"/>
            <w:shd w:val="clear" w:color="auto" w:fill="auto"/>
          </w:tcPr>
          <w:p w:rsidR="00844092" w:rsidRPr="00A45E4D" w:rsidRDefault="00844092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color w:val="000000"/>
              </w:rPr>
            </w:pPr>
          </w:p>
        </w:tc>
        <w:tc>
          <w:tcPr>
            <w:tcW w:w="2412" w:type="dxa"/>
            <w:shd w:val="clear" w:color="auto" w:fill="auto"/>
          </w:tcPr>
          <w:p w:rsidR="00844092" w:rsidRPr="00A45E4D" w:rsidRDefault="00844092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</w:p>
        </w:tc>
      </w:tr>
      <w:tr w:rsidR="00220A3B" w:rsidRPr="00A45E4D" w:rsidTr="00CE79FE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13</w:t>
            </w:r>
          </w:p>
        </w:tc>
        <w:tc>
          <w:tcPr>
            <w:tcW w:w="3794" w:type="dxa"/>
          </w:tcPr>
          <w:p w:rsidR="00844092" w:rsidRPr="00A45E4D" w:rsidRDefault="00220A3B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Approbation du résumé des décisions</w:t>
            </w:r>
          </w:p>
        </w:tc>
        <w:tc>
          <w:tcPr>
            <w:tcW w:w="6974" w:type="dxa"/>
          </w:tcPr>
          <w:p w:rsidR="00844092" w:rsidRPr="00A45E4D" w:rsidRDefault="00D91620" w:rsidP="00CF306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color w:val="000000"/>
                <w:lang w:val="fr-CH"/>
              </w:rPr>
            </w:pP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Le Comité a approuvé le résumé des déci</w:t>
            </w:r>
            <w:r w:rsidR="00095716" w:rsidRPr="00A45E4D">
              <w:rPr>
                <w:rFonts w:asciiTheme="minorHAnsi" w:hAnsiTheme="minorHAnsi" w:cstheme="majorBidi"/>
                <w:color w:val="000000"/>
                <w:lang w:val="fr-CH"/>
              </w:rPr>
              <w:t>sions figurant dans le Document </w:t>
            </w:r>
            <w:r w:rsidRPr="00A45E4D">
              <w:rPr>
                <w:rFonts w:asciiTheme="minorHAnsi" w:hAnsiTheme="minorHAnsi" w:cstheme="majorBidi"/>
                <w:color w:val="000000"/>
                <w:lang w:val="fr-CH"/>
              </w:rPr>
              <w:t>RRB19-1/12.</w:t>
            </w:r>
          </w:p>
        </w:tc>
        <w:tc>
          <w:tcPr>
            <w:tcW w:w="2412" w:type="dxa"/>
          </w:tcPr>
          <w:p w:rsidR="00844092" w:rsidRPr="00A45E4D" w:rsidRDefault="00844092" w:rsidP="0039444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</w:p>
        </w:tc>
      </w:tr>
      <w:tr w:rsidR="00B17B4C" w:rsidRPr="00A45E4D" w:rsidTr="00CE7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auto"/>
          </w:tcPr>
          <w:p w:rsidR="00844092" w:rsidRPr="00A45E4D" w:rsidRDefault="00844092" w:rsidP="00CF306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45E4D">
              <w:rPr>
                <w:rFonts w:asciiTheme="minorHAnsi" w:hAnsiTheme="minorHAnsi"/>
              </w:rPr>
              <w:t>14</w:t>
            </w:r>
          </w:p>
        </w:tc>
        <w:tc>
          <w:tcPr>
            <w:tcW w:w="3794" w:type="dxa"/>
            <w:shd w:val="clear" w:color="auto" w:fill="auto"/>
          </w:tcPr>
          <w:p w:rsidR="00844092" w:rsidRPr="00A45E4D" w:rsidRDefault="00220A3B" w:rsidP="00CF306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  <w:r w:rsidRPr="00A45E4D">
              <w:rPr>
                <w:rFonts w:asciiTheme="minorHAnsi" w:hAnsiTheme="minorHAnsi" w:cstheme="majorBidi"/>
              </w:rPr>
              <w:t>Clôture de la réunion</w:t>
            </w:r>
          </w:p>
        </w:tc>
        <w:tc>
          <w:tcPr>
            <w:tcW w:w="6974" w:type="dxa"/>
            <w:shd w:val="clear" w:color="auto" w:fill="auto"/>
          </w:tcPr>
          <w:p w:rsidR="00844092" w:rsidRPr="00A45E4D" w:rsidRDefault="00D91620" w:rsidP="0039444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lang w:val="fr-CH"/>
              </w:rPr>
            </w:pPr>
            <w:r w:rsidRPr="00A45E4D">
              <w:rPr>
                <w:rFonts w:asciiTheme="minorHAnsi" w:hAnsiTheme="minorHAnsi" w:cstheme="majorBidi"/>
                <w:lang w:val="fr-CH"/>
              </w:rPr>
              <w:t>La réunion a été déclarée close à 12</w:t>
            </w:r>
            <w:r w:rsidR="00367971" w:rsidRPr="00A45E4D">
              <w:rPr>
                <w:rFonts w:asciiTheme="minorHAnsi" w:hAnsiTheme="minorHAnsi" w:cstheme="majorBidi"/>
                <w:lang w:val="fr-CH"/>
              </w:rPr>
              <w:t xml:space="preserve"> h</w:t>
            </w:r>
            <w:r w:rsidR="0039444E" w:rsidRPr="00A45E4D">
              <w:rPr>
                <w:rFonts w:asciiTheme="minorHAnsi" w:hAnsiTheme="minorHAnsi" w:cstheme="majorBidi"/>
                <w:lang w:val="fr-CH"/>
              </w:rPr>
              <w:t xml:space="preserve"> 00</w:t>
            </w:r>
            <w:r w:rsidRPr="00A45E4D">
              <w:rPr>
                <w:rFonts w:asciiTheme="minorHAnsi" w:hAnsiTheme="minorHAnsi" w:cstheme="majorBidi"/>
                <w:lang w:val="fr-CH"/>
              </w:rPr>
              <w:t xml:space="preserve"> le 22 mars 2019.</w:t>
            </w:r>
          </w:p>
        </w:tc>
        <w:tc>
          <w:tcPr>
            <w:tcW w:w="2412" w:type="dxa"/>
            <w:shd w:val="clear" w:color="auto" w:fill="auto"/>
          </w:tcPr>
          <w:p w:rsidR="00844092" w:rsidRPr="00A45E4D" w:rsidRDefault="00844092" w:rsidP="0039444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</w:rPr>
            </w:pPr>
          </w:p>
        </w:tc>
      </w:tr>
    </w:tbl>
    <w:p w:rsidR="00E62EF5" w:rsidRPr="00301CDC" w:rsidRDefault="00E62EF5" w:rsidP="00CF306C">
      <w:pPr>
        <w:rPr>
          <w:lang w:val="fr-CH"/>
        </w:rPr>
      </w:pPr>
    </w:p>
    <w:p w:rsidR="00220A3B" w:rsidRPr="00301CDC" w:rsidRDefault="00220A3B" w:rsidP="00CF306C">
      <w:pPr>
        <w:rPr>
          <w:lang w:val="fr-CH"/>
        </w:rPr>
        <w:sectPr w:rsidR="00220A3B" w:rsidRPr="00301CDC" w:rsidSect="00220A3B">
          <w:headerReference w:type="default" r:id="rId40"/>
          <w:pgSz w:w="16834" w:h="11907" w:orient="landscape" w:code="9"/>
          <w:pgMar w:top="1134" w:right="1418" w:bottom="1134" w:left="1418" w:header="720" w:footer="720" w:gutter="0"/>
          <w:paperSrc w:first="7" w:other="7"/>
          <w:cols w:space="720"/>
          <w:docGrid w:linePitch="326"/>
        </w:sectPr>
      </w:pPr>
    </w:p>
    <w:p w:rsidR="00F64AED" w:rsidRPr="00095716" w:rsidRDefault="00F64AED" w:rsidP="00CF306C">
      <w:pPr>
        <w:pStyle w:val="AnnexNotitle"/>
        <w:rPr>
          <w:rFonts w:asciiTheme="majorBidi" w:hAnsiTheme="majorBidi" w:cstheme="majorBidi"/>
          <w:b w:val="0"/>
          <w:bCs/>
        </w:rPr>
      </w:pPr>
      <w:r w:rsidRPr="00095716">
        <w:rPr>
          <w:rFonts w:asciiTheme="majorBidi" w:hAnsiTheme="majorBidi" w:cstheme="majorBidi"/>
          <w:b w:val="0"/>
          <w:bCs/>
        </w:rPr>
        <w:lastRenderedPageBreak/>
        <w:t>ANNEXE 1</w:t>
      </w:r>
    </w:p>
    <w:p w:rsidR="00F64AED" w:rsidRPr="00095716" w:rsidRDefault="00F64AED" w:rsidP="00CF306C">
      <w:pPr>
        <w:pStyle w:val="Heading1"/>
        <w:spacing w:before="300"/>
        <w:jc w:val="center"/>
        <w:rPr>
          <w:rFonts w:asciiTheme="majorBidi" w:hAnsiTheme="majorBidi" w:cstheme="majorBidi"/>
        </w:rPr>
      </w:pPr>
      <w:r w:rsidRPr="00095716">
        <w:rPr>
          <w:rFonts w:asciiTheme="majorBidi" w:hAnsiTheme="majorBidi" w:cstheme="majorBidi"/>
        </w:rPr>
        <w:t>PARTIE</w:t>
      </w:r>
      <w:r w:rsidR="00301CDC" w:rsidRPr="00095716">
        <w:rPr>
          <w:rFonts w:asciiTheme="majorBidi" w:hAnsiTheme="majorBidi" w:cstheme="majorBidi"/>
        </w:rPr>
        <w:t xml:space="preserve"> </w:t>
      </w:r>
      <w:r w:rsidRPr="00095716">
        <w:rPr>
          <w:rStyle w:val="href"/>
          <w:rFonts w:asciiTheme="majorBidi" w:hAnsiTheme="majorBidi" w:cstheme="majorBidi"/>
        </w:rPr>
        <w:t>A3</w:t>
      </w:r>
    </w:p>
    <w:p w:rsidR="00F64AED" w:rsidRPr="00095716" w:rsidRDefault="00F64AED" w:rsidP="00095716">
      <w:pPr>
        <w:pStyle w:val="Heading1"/>
        <w:ind w:left="0" w:firstLine="0"/>
        <w:jc w:val="center"/>
        <w:rPr>
          <w:rFonts w:asciiTheme="majorBidi" w:hAnsiTheme="majorBidi" w:cstheme="majorBidi"/>
        </w:rPr>
      </w:pPr>
      <w:r w:rsidRPr="00095716">
        <w:rPr>
          <w:rFonts w:asciiTheme="majorBidi" w:hAnsiTheme="majorBidi" w:cstheme="majorBidi"/>
        </w:rPr>
        <w:t>Règles relatives à l</w:t>
      </w:r>
      <w:r w:rsidR="00301CDC" w:rsidRPr="00095716">
        <w:rPr>
          <w:rFonts w:asciiTheme="majorBidi" w:hAnsiTheme="majorBidi" w:cstheme="majorBidi"/>
        </w:rPr>
        <w:t>'</w:t>
      </w:r>
      <w:r w:rsidRPr="00095716">
        <w:rPr>
          <w:rFonts w:asciiTheme="majorBidi" w:hAnsiTheme="majorBidi" w:cstheme="majorBidi"/>
        </w:rPr>
        <w:t>Accord régional relatif à l</w:t>
      </w:r>
      <w:r w:rsidR="00301CDC" w:rsidRPr="00095716">
        <w:rPr>
          <w:rFonts w:asciiTheme="majorBidi" w:hAnsiTheme="majorBidi" w:cstheme="majorBidi"/>
        </w:rPr>
        <w:t>'</w:t>
      </w:r>
      <w:r w:rsidRPr="00095716">
        <w:rPr>
          <w:rFonts w:asciiTheme="majorBidi" w:hAnsiTheme="majorBidi" w:cstheme="majorBidi"/>
        </w:rPr>
        <w:t xml:space="preserve">utilisation par le service de radiodiffusion de fréquences dans les bandes des ondes hectométriques dans les Régions 1 et 3 </w:t>
      </w:r>
      <w:r w:rsidRPr="00095716">
        <w:rPr>
          <w:rFonts w:asciiTheme="majorBidi" w:hAnsiTheme="majorBidi" w:cstheme="majorBidi"/>
        </w:rPr>
        <w:br/>
        <w:t>et dans les bandes des ondes kilométriques</w:t>
      </w:r>
      <w:r w:rsidR="00095716" w:rsidRPr="00095716">
        <w:rPr>
          <w:rFonts w:asciiTheme="majorBidi" w:hAnsiTheme="majorBidi" w:cstheme="majorBidi"/>
        </w:rPr>
        <w:t xml:space="preserve"> </w:t>
      </w:r>
      <w:r w:rsidRPr="00095716">
        <w:rPr>
          <w:rFonts w:asciiTheme="majorBidi" w:hAnsiTheme="majorBidi" w:cstheme="majorBidi"/>
        </w:rPr>
        <w:t xml:space="preserve">dans la Région 1 </w:t>
      </w:r>
      <w:r w:rsidR="00095716" w:rsidRPr="00095716">
        <w:rPr>
          <w:rFonts w:asciiTheme="majorBidi" w:hAnsiTheme="majorBidi" w:cstheme="majorBidi"/>
        </w:rPr>
        <w:br/>
      </w:r>
      <w:r w:rsidRPr="00095716">
        <w:rPr>
          <w:rFonts w:asciiTheme="majorBidi" w:hAnsiTheme="majorBidi" w:cstheme="majorBidi"/>
        </w:rPr>
        <w:t>(Genève, 1975) (</w:t>
      </w:r>
      <w:r w:rsidRPr="00095716">
        <w:rPr>
          <w:rStyle w:val="href2"/>
          <w:rFonts w:asciiTheme="majorBidi" w:hAnsiTheme="majorBidi" w:cstheme="majorBidi"/>
        </w:rPr>
        <w:t>GE75</w:t>
      </w:r>
      <w:r w:rsidRPr="00095716">
        <w:rPr>
          <w:rFonts w:asciiTheme="majorBidi" w:hAnsiTheme="majorBidi" w:cstheme="majorBidi"/>
        </w:rPr>
        <w:t>)</w:t>
      </w:r>
    </w:p>
    <w:p w:rsidR="00F64AED" w:rsidRPr="00095716" w:rsidRDefault="00F64AED" w:rsidP="00CF306C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0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Theme="majorBidi" w:hAnsiTheme="majorBidi" w:cstheme="majorBidi"/>
          <w:b/>
          <w:szCs w:val="24"/>
        </w:rPr>
      </w:pPr>
      <w:r w:rsidRPr="00095716">
        <w:rPr>
          <w:rFonts w:asciiTheme="majorBidi" w:hAnsiTheme="majorBidi" w:cstheme="majorBidi"/>
          <w:b/>
          <w:szCs w:val="24"/>
        </w:rPr>
        <w:t>An. 2</w:t>
      </w:r>
    </w:p>
    <w:p w:rsidR="00F64AED" w:rsidRPr="00095716" w:rsidRDefault="00F64AED" w:rsidP="00CF306C">
      <w:pPr>
        <w:pStyle w:val="Heading2"/>
        <w:ind w:left="0" w:firstLine="0"/>
        <w:jc w:val="center"/>
        <w:rPr>
          <w:rFonts w:asciiTheme="majorBidi" w:hAnsiTheme="majorBidi" w:cstheme="majorBidi"/>
        </w:rPr>
      </w:pPr>
      <w:r w:rsidRPr="00095716">
        <w:rPr>
          <w:rFonts w:asciiTheme="majorBidi" w:hAnsiTheme="majorBidi" w:cstheme="majorBidi"/>
        </w:rPr>
        <w:t>Données techniques utilisées pour l</w:t>
      </w:r>
      <w:r w:rsidR="00301CDC" w:rsidRPr="00095716">
        <w:rPr>
          <w:rFonts w:asciiTheme="majorBidi" w:hAnsiTheme="majorBidi" w:cstheme="majorBidi"/>
        </w:rPr>
        <w:t>'</w:t>
      </w:r>
      <w:r w:rsidRPr="00095716">
        <w:rPr>
          <w:rFonts w:asciiTheme="majorBidi" w:hAnsiTheme="majorBidi" w:cstheme="majorBidi"/>
        </w:rPr>
        <w:t>élaboration du Plan</w:t>
      </w:r>
      <w:r w:rsidRPr="00095716">
        <w:rPr>
          <w:rFonts w:asciiTheme="majorBidi" w:hAnsiTheme="majorBidi" w:cstheme="majorBidi"/>
        </w:rPr>
        <w:br/>
        <w:t>et à utiliser dans l</w:t>
      </w:r>
      <w:r w:rsidR="00301CDC" w:rsidRPr="00095716">
        <w:rPr>
          <w:rFonts w:asciiTheme="majorBidi" w:hAnsiTheme="majorBidi" w:cstheme="majorBidi"/>
        </w:rPr>
        <w:t>'</w:t>
      </w:r>
      <w:r w:rsidRPr="00095716">
        <w:rPr>
          <w:rFonts w:asciiTheme="majorBidi" w:hAnsiTheme="majorBidi" w:cstheme="majorBidi"/>
        </w:rPr>
        <w:t>application de l</w:t>
      </w:r>
      <w:r w:rsidR="00301CDC" w:rsidRPr="00095716">
        <w:rPr>
          <w:rFonts w:asciiTheme="majorBidi" w:hAnsiTheme="majorBidi" w:cstheme="majorBidi"/>
        </w:rPr>
        <w:t>'</w:t>
      </w:r>
      <w:r w:rsidRPr="00095716">
        <w:rPr>
          <w:rFonts w:asciiTheme="majorBidi" w:hAnsiTheme="majorBidi" w:cstheme="majorBidi"/>
        </w:rPr>
        <w:t>Accord</w:t>
      </w:r>
    </w:p>
    <w:p w:rsidR="00F64AED" w:rsidRPr="00095716" w:rsidRDefault="00F64AED" w:rsidP="00CF306C">
      <w:pPr>
        <w:pStyle w:val="ArtNo"/>
        <w:spacing w:before="320"/>
        <w:rPr>
          <w:rFonts w:asciiTheme="majorBidi" w:hAnsiTheme="majorBidi" w:cstheme="majorBidi"/>
        </w:rPr>
      </w:pPr>
      <w:r w:rsidRPr="00095716">
        <w:rPr>
          <w:rFonts w:asciiTheme="majorBidi" w:hAnsiTheme="majorBidi" w:cstheme="majorBidi"/>
        </w:rPr>
        <w:t>CHAPITRE 1</w:t>
      </w:r>
    </w:p>
    <w:p w:rsidR="00F64AED" w:rsidRPr="00095716" w:rsidRDefault="00F64AED" w:rsidP="00CF306C">
      <w:pPr>
        <w:pStyle w:val="Arttitle"/>
        <w:rPr>
          <w:rFonts w:asciiTheme="majorBidi" w:hAnsiTheme="majorBidi" w:cstheme="majorBidi"/>
        </w:rPr>
      </w:pPr>
      <w:r w:rsidRPr="00095716">
        <w:rPr>
          <w:rFonts w:asciiTheme="majorBidi" w:hAnsiTheme="majorBidi" w:cstheme="majorBidi"/>
        </w:rPr>
        <w:t>Définitions</w:t>
      </w:r>
    </w:p>
    <w:p w:rsidR="00F64AED" w:rsidRPr="00095716" w:rsidRDefault="00095716" w:rsidP="00CF306C">
      <w:pPr>
        <w:pStyle w:val="Headingb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MOD</w:t>
      </w:r>
    </w:p>
    <w:p w:rsidR="00F64AED" w:rsidRPr="00301CDC" w:rsidRDefault="00F64AED" w:rsidP="00CF306C">
      <w:pPr>
        <w:keepNext/>
        <w:keepLines/>
      </w:pPr>
      <w:r w:rsidRPr="00095716">
        <w:rPr>
          <w:rFonts w:asciiTheme="majorBidi" w:hAnsiTheme="majorBidi" w:cstheme="majorBidi"/>
        </w:rPr>
        <w:t>4.4</w:t>
      </w:r>
      <w:r w:rsidRPr="00095716">
        <w:rPr>
          <w:rFonts w:asciiTheme="majorBidi" w:hAnsiTheme="majorBidi" w:cstheme="majorBidi"/>
        </w:rPr>
        <w:tab/>
      </w:r>
      <w:r w:rsidRPr="00095716">
        <w:rPr>
          <w:rFonts w:asciiTheme="majorBidi" w:hAnsiTheme="majorBidi" w:cstheme="majorBidi"/>
          <w:i/>
        </w:rPr>
        <w:t>Rapports de protection</w:t>
      </w:r>
      <w:r w:rsidRPr="00095716">
        <w:rPr>
          <w:rFonts w:asciiTheme="majorBidi" w:hAnsiTheme="majorBidi" w:cstheme="majorBidi"/>
        </w:rPr>
        <w:t>: Dans l</w:t>
      </w:r>
      <w:r w:rsidR="00301CDC" w:rsidRPr="00095716">
        <w:rPr>
          <w:rFonts w:asciiTheme="majorBidi" w:hAnsiTheme="majorBidi" w:cstheme="majorBidi"/>
        </w:rPr>
        <w:t>'</w:t>
      </w:r>
      <w:r w:rsidRPr="00095716">
        <w:rPr>
          <w:rFonts w:asciiTheme="majorBidi" w:hAnsiTheme="majorBidi" w:cstheme="majorBidi"/>
        </w:rPr>
        <w:t>applica</w:t>
      </w:r>
      <w:r w:rsidRPr="00301CDC">
        <w:t>tion de l</w:t>
      </w:r>
      <w:r w:rsidR="00301CDC">
        <w:t>'</w:t>
      </w:r>
      <w:r w:rsidRPr="00301CDC">
        <w:t>Accord, on utilisera les valeurs ci</w:t>
      </w:r>
      <w:r w:rsidRPr="00301CDC">
        <w:noBreakHyphen/>
        <w:t>dessous pour le rapport de protection dans le même canal et dans le canal adjacent, à moins qu</w:t>
      </w:r>
      <w:r w:rsidR="00301CDC">
        <w:t>'</w:t>
      </w:r>
      <w:r w:rsidRPr="00301CDC">
        <w:t>il n</w:t>
      </w:r>
      <w:r w:rsidR="00301CDC">
        <w:t>'</w:t>
      </w:r>
      <w:r w:rsidRPr="00301CDC">
        <w:t>en soit convenu autrement entre les administrations intéressées. Dans le cas où le signal utile ou le signal brouilleur sont fluctuants, les valeurs du rapport de protection sont applicables à minuit pour au moins 50% des nuits d</w:t>
      </w:r>
      <w:r w:rsidR="00301CDC">
        <w:t>'</w:t>
      </w:r>
      <w:r w:rsidRPr="00301CDC">
        <w:t>une année.</w:t>
      </w:r>
    </w:p>
    <w:p w:rsidR="00F64AED" w:rsidRPr="00301CDC" w:rsidRDefault="00F64AED" w:rsidP="00CF306C">
      <w:r w:rsidRPr="00301CDC">
        <w:t>Toutefois, par sa Résolution 8, la Conférence administrative régionale de radiodiffusion sur ondes kilométriques et hectométriques (Régions 1 à 3) (Genève, 1975) a décidé:</w:t>
      </w:r>
    </w:p>
    <w:p w:rsidR="00F64AED" w:rsidRPr="00301CDC" w:rsidRDefault="00F64AED" w:rsidP="00CF306C">
      <w:pPr>
        <w:pStyle w:val="Headingi0"/>
        <w:keepNext w:val="0"/>
        <w:keepLines w:val="0"/>
        <w:tabs>
          <w:tab w:val="left" w:pos="2268"/>
        </w:tabs>
        <w:spacing w:before="120"/>
        <w:rPr>
          <w:iCs/>
          <w:lang w:val="fr-FR"/>
        </w:rPr>
      </w:pPr>
      <w:r w:rsidRPr="00BB3CB4">
        <w:rPr>
          <w:i w:val="0"/>
          <w:lang w:val="fr-FR"/>
        </w:rPr>
        <w:t>«</w:t>
      </w:r>
      <w:r w:rsidRPr="00301CDC">
        <w:rPr>
          <w:iCs/>
          <w:lang w:val="fr-FR"/>
        </w:rPr>
        <w:t>1</w:t>
      </w:r>
      <w:r w:rsidRPr="00301CDC">
        <w:rPr>
          <w:iCs/>
          <w:lang w:val="fr-FR"/>
        </w:rPr>
        <w:tab/>
        <w:t>que les stations de radiodiffusion peuvent provisoirement utiliser des procédés de modulation permettant une économie de largeur de bande, à condition que le brouillage causé, dans les mêmes canaux ou des canaux adjacents, ne dépasse pas le brouillage causé par l</w:t>
      </w:r>
      <w:r w:rsidR="00301CDC">
        <w:rPr>
          <w:iCs/>
          <w:lang w:val="fr-FR"/>
        </w:rPr>
        <w:t>'</w:t>
      </w:r>
      <w:r w:rsidRPr="00301CDC">
        <w:rPr>
          <w:iCs/>
          <w:lang w:val="fr-FR"/>
        </w:rPr>
        <w:t>application de la modulation à double bande latérale avec porteuse complète (A3E);</w:t>
      </w:r>
    </w:p>
    <w:p w:rsidR="00F64AED" w:rsidRPr="00301CDC" w:rsidRDefault="00F64AED" w:rsidP="00CF306C">
      <w:pPr>
        <w:pStyle w:val="Headingi0"/>
        <w:keepNext w:val="0"/>
        <w:keepLines w:val="0"/>
        <w:tabs>
          <w:tab w:val="left" w:pos="2268"/>
        </w:tabs>
        <w:spacing w:before="120"/>
        <w:rPr>
          <w:iCs/>
          <w:lang w:val="fr-FR"/>
        </w:rPr>
      </w:pPr>
      <w:r w:rsidRPr="00301CDC">
        <w:rPr>
          <w:iCs/>
          <w:lang w:val="fr-FR"/>
        </w:rPr>
        <w:t>2</w:t>
      </w:r>
      <w:r w:rsidRPr="00301CDC">
        <w:rPr>
          <w:iCs/>
          <w:lang w:val="fr-FR"/>
        </w:rPr>
        <w:tab/>
        <w:t>que toute administration qui envisage d</w:t>
      </w:r>
      <w:r w:rsidR="00301CDC">
        <w:rPr>
          <w:iCs/>
          <w:lang w:val="fr-FR"/>
        </w:rPr>
        <w:t>'</w:t>
      </w:r>
      <w:r w:rsidRPr="00301CDC">
        <w:rPr>
          <w:iCs/>
          <w:lang w:val="fr-FR"/>
        </w:rPr>
        <w:t>utiliser ces classes d</w:t>
      </w:r>
      <w:r w:rsidR="00301CDC">
        <w:rPr>
          <w:iCs/>
          <w:lang w:val="fr-FR"/>
        </w:rPr>
        <w:t>'</w:t>
      </w:r>
      <w:r w:rsidRPr="00301CDC">
        <w:rPr>
          <w:iCs/>
          <w:lang w:val="fr-FR"/>
        </w:rPr>
        <w:t>émission recherche l</w:t>
      </w:r>
      <w:r w:rsidR="00301CDC">
        <w:rPr>
          <w:iCs/>
          <w:lang w:val="fr-FR"/>
        </w:rPr>
        <w:t>'</w:t>
      </w:r>
      <w:r w:rsidRPr="00301CDC">
        <w:rPr>
          <w:iCs/>
          <w:lang w:val="fr-FR"/>
        </w:rPr>
        <w:t>accord de toute administration intéressée en appliquant la procédure de l</w:t>
      </w:r>
      <w:r w:rsidR="00301CDC">
        <w:rPr>
          <w:iCs/>
          <w:lang w:val="fr-FR"/>
        </w:rPr>
        <w:t>'</w:t>
      </w:r>
      <w:r w:rsidRPr="00301CDC">
        <w:rPr>
          <w:iCs/>
          <w:lang w:val="fr-FR"/>
        </w:rPr>
        <w:t>Article 4 de l</w:t>
      </w:r>
      <w:r w:rsidR="00301CDC">
        <w:rPr>
          <w:iCs/>
          <w:lang w:val="fr-FR"/>
        </w:rPr>
        <w:t>'</w:t>
      </w:r>
      <w:r w:rsidRPr="00301CDC">
        <w:rPr>
          <w:iCs/>
          <w:lang w:val="fr-FR"/>
        </w:rPr>
        <w:t>Accord.</w:t>
      </w:r>
      <w:r w:rsidRPr="00BB3CB4">
        <w:rPr>
          <w:i w:val="0"/>
          <w:lang w:val="fr-FR"/>
        </w:rPr>
        <w:t>»</w:t>
      </w:r>
    </w:p>
    <w:p w:rsidR="00F64AED" w:rsidRPr="00301CDC" w:rsidRDefault="00F64AED" w:rsidP="00CF306C">
      <w:pPr>
        <w:spacing w:before="100"/>
        <w:textAlignment w:val="auto"/>
      </w:pPr>
      <w:r w:rsidRPr="00301CDC">
        <w:t>Après avoir examiné les études pertinentes de l</w:t>
      </w:r>
      <w:r w:rsidR="00301CDC">
        <w:t>'</w:t>
      </w:r>
      <w:r w:rsidRPr="00301CDC">
        <w:t>UIT</w:t>
      </w:r>
      <w:r w:rsidRPr="00301CDC">
        <w:noBreakHyphen/>
        <w:t>R, le Comité a décidé qu</w:t>
      </w:r>
      <w:r w:rsidR="00301CDC">
        <w:t>'</w:t>
      </w:r>
      <w:r w:rsidRPr="00301CDC">
        <w:t>une assignation de fréquence à modulation analogique figurant dans le Plan pouvait être notifiée en vue de son inscription dans le Fichier de référence international des fré</w:t>
      </w:r>
      <w:r w:rsidRPr="00301CDC">
        <w:lastRenderedPageBreak/>
        <w:t>quences (MIFR) avec la modulation numérique (système de transmission Digital Radio Mondiale</w:t>
      </w:r>
      <w:r w:rsidRPr="00301CDC">
        <w:rPr>
          <w:rStyle w:val="FootnoteReference"/>
        </w:rPr>
        <w:footnoteReference w:id="1"/>
      </w:r>
      <w:r w:rsidRPr="00301CDC">
        <w:t>, mode de fiabilité</w:t>
      </w:r>
      <w:r w:rsidRPr="00301CDC">
        <w:rPr>
          <w:rStyle w:val="FootnoteReference"/>
        </w:rPr>
        <w:footnoteReference w:id="2"/>
      </w:r>
      <w:r w:rsidRPr="00301CDC">
        <w:t xml:space="preserve"> A ou B et type d</w:t>
      </w:r>
      <w:r w:rsidR="00301CDC">
        <w:t>'</w:t>
      </w:r>
      <w:r w:rsidRPr="00301CDC">
        <w:t>occupation spectrale 2), à condition que le rayonnement soit réduit d</w:t>
      </w:r>
      <w:r w:rsidR="00301CDC">
        <w:t>'</w:t>
      </w:r>
      <w:r w:rsidRPr="00301CDC">
        <w:t>au moins 6,6 dB dans toutes les directions par rapport au rayonnement de l</w:t>
      </w:r>
      <w:r w:rsidR="00301CDC">
        <w:t>'</w:t>
      </w:r>
      <w:r w:rsidRPr="00301CDC">
        <w:t>assignation de fréquence analogique figurant dans le Plan.</w:t>
      </w:r>
      <w:r w:rsidR="00301CDC">
        <w:t xml:space="preserve"> </w:t>
      </w:r>
    </w:p>
    <w:p w:rsidR="00F64AED" w:rsidRPr="00301CDC" w:rsidRDefault="00F64AED" w:rsidP="00CF306C">
      <w:pPr>
        <w:spacing w:before="100"/>
      </w:pPr>
      <w:r w:rsidRPr="00301CDC">
        <w:t>La puissance de l</w:t>
      </w:r>
      <w:r w:rsidR="00301CDC">
        <w:t>'</w:t>
      </w:r>
      <w:r w:rsidRPr="00301CDC">
        <w:t>émetteur à notifier dans le cas de la modulation numérique est la puissance totale à l</w:t>
      </w:r>
      <w:r w:rsidR="00301CDC">
        <w:t>'</w:t>
      </w:r>
      <w:r w:rsidRPr="00301CDC">
        <w:t>intérieur de la largeur de bande nécessaire.</w:t>
      </w:r>
    </w:p>
    <w:p w:rsidR="00F64AED" w:rsidRPr="00301CDC" w:rsidRDefault="00F64AED" w:rsidP="00CF306C">
      <w:r w:rsidRPr="00301CDC">
        <w:t>Le Comité a par ailleurs décidé que, pour appliquer l</w:t>
      </w:r>
      <w:r w:rsidR="00301CDC">
        <w:t>'</w:t>
      </w:r>
      <w:r w:rsidRPr="00301CDC">
        <w:t>Article 4 de l</w:t>
      </w:r>
      <w:r w:rsidR="00301CDC">
        <w:t>'</w:t>
      </w:r>
      <w:r w:rsidRPr="00301CDC">
        <w:t>Accord, on utilise les rapports de protection entre assignations analogiques et assignations numériques (système de transmission Digital Radio Mondiale, mode de fiabilité A et B et type d</w:t>
      </w:r>
      <w:r w:rsidR="00301CDC">
        <w:t>'</w:t>
      </w:r>
      <w:r w:rsidRPr="00301CDC">
        <w:t>occupation spectrale 2) ainsi qu</w:t>
      </w:r>
      <w:r w:rsidR="00301CDC">
        <w:t>'</w:t>
      </w:r>
      <w:r w:rsidRPr="00301CDC">
        <w:t>entre assignations numériques qui sont indiqués dans la Partie B, Section B7.</w:t>
      </w:r>
    </w:p>
    <w:p w:rsidR="005740DA" w:rsidRDefault="005740DA" w:rsidP="00095716">
      <w:pPr>
        <w:rPr>
          <w:ins w:id="9" w:author="Cormier-Ribout, Kevin" w:date="2019-03-26T14:22:00Z"/>
        </w:rPr>
      </w:pPr>
      <w:ins w:id="10" w:author="Cormier-Ribout, Kevin" w:date="2019-03-26T14:22:00Z">
        <w:r w:rsidRPr="00301CDC">
          <w:t>Afin de pouvoir déterminer, à partir de la Section B7, les rapports de protection pertinents et la valeur minimale du champ qui sont nécessaires pour identifier les administrations susceptibles d</w:t>
        </w:r>
        <w:r>
          <w:t>'</w:t>
        </w:r>
        <w:r w:rsidRPr="00301CDC">
          <w:t>être affectées conformément au § 3.2.5 de l</w:t>
        </w:r>
        <w:r>
          <w:t>'</w:t>
        </w:r>
        <w:r w:rsidRPr="00301CDC">
          <w:t>Accord GE75, le Comité a également décidé d</w:t>
        </w:r>
        <w:r>
          <w:t>'</w:t>
        </w:r>
        <w:r w:rsidRPr="00301CDC">
          <w:t xml:space="preserve">ajouter les éléments de données obligatoires </w:t>
        </w:r>
      </w:ins>
      <w:ins w:id="11" w:author="Royer, Veronique" w:date="2019-03-26T15:40:00Z">
        <w:r w:rsidR="00095716">
          <w:t>«</w:t>
        </w:r>
      </w:ins>
      <w:ins w:id="12" w:author="Cormier-Ribout, Kevin" w:date="2019-03-26T14:22:00Z">
        <w:r w:rsidRPr="00301CDC">
          <w:t>M</w:t>
        </w:r>
      </w:ins>
      <w:ins w:id="13" w:author="Royer, Veronique" w:date="2019-03-27T13:57:00Z">
        <w:r w:rsidR="001238D7">
          <w:t>écanisme de m</w:t>
        </w:r>
      </w:ins>
      <w:ins w:id="14" w:author="Cormier-Ribout, Kevin" w:date="2019-03-26T14:22:00Z">
        <w:r w:rsidRPr="00301CDC">
          <w:t>odulation</w:t>
        </w:r>
      </w:ins>
      <w:ins w:id="15" w:author="Royer, Veronique" w:date="2019-03-26T15:40:00Z">
        <w:r w:rsidR="00095716">
          <w:t>»</w:t>
        </w:r>
      </w:ins>
      <w:ins w:id="16" w:author="Cormier-Ribout, Kevin" w:date="2019-03-26T14:22:00Z">
        <w:r w:rsidRPr="00301CDC">
          <w:t xml:space="preserve"> et </w:t>
        </w:r>
      </w:ins>
      <w:ins w:id="17" w:author="Royer, Veronique" w:date="2019-03-26T15:40:00Z">
        <w:r w:rsidR="00095716">
          <w:t>«</w:t>
        </w:r>
      </w:ins>
      <w:ins w:id="18" w:author="Cormier-Ribout, Kevin" w:date="2019-03-26T14:22:00Z">
        <w:r w:rsidRPr="00301CDC">
          <w:t>Rendement de codage</w:t>
        </w:r>
      </w:ins>
      <w:ins w:id="19" w:author="Royer, Veronique" w:date="2019-03-27T13:57:00Z">
        <w:r w:rsidR="001238D7">
          <w:t xml:space="preserve"> moyen</w:t>
        </w:r>
      </w:ins>
      <w:ins w:id="20" w:author="Royer, Veronique" w:date="2019-03-26T15:40:00Z">
        <w:r w:rsidR="00095716">
          <w:t>»</w:t>
        </w:r>
      </w:ins>
      <w:ins w:id="21" w:author="Cormier-Ribout, Kevin" w:date="2019-03-26T14:22:00Z">
        <w:r w:rsidRPr="00301CDC">
          <w:t xml:space="preserve"> pour la soumission des propositions relatives à des modifications du Plan concernant les assignations numériques au moyen du modèle de fiche de notification T03</w:t>
        </w:r>
        <w:r>
          <w:t>.</w:t>
        </w:r>
      </w:ins>
    </w:p>
    <w:p w:rsidR="00F64AED" w:rsidRPr="00301CDC" w:rsidRDefault="00F64AED" w:rsidP="00CF306C">
      <w:r w:rsidRPr="00301CDC">
        <w:t>La présente Règle de procédure est provisoire tant qu</w:t>
      </w:r>
      <w:r w:rsidR="00301CDC">
        <w:t>'</w:t>
      </w:r>
      <w:r w:rsidRPr="00301CDC">
        <w:t>elle n</w:t>
      </w:r>
      <w:r w:rsidR="00301CDC">
        <w:t>'</w:t>
      </w:r>
      <w:r w:rsidRPr="00301CDC">
        <w:t>a pas été confirmée par une conférence compétente habilitée à examiner la question.</w:t>
      </w:r>
    </w:p>
    <w:p w:rsidR="00F64AED" w:rsidRPr="00095716" w:rsidRDefault="00F64AED" w:rsidP="00095716">
      <w:pPr>
        <w:rPr>
          <w:rFonts w:asciiTheme="majorBidi" w:eastAsia="SimSun" w:hAnsiTheme="majorBidi" w:cstheme="majorBidi"/>
          <w:i/>
          <w:iCs/>
          <w:lang w:eastAsia="zh-CN"/>
        </w:rPr>
      </w:pPr>
      <w:r w:rsidRPr="00095716">
        <w:rPr>
          <w:rFonts w:asciiTheme="majorBidi" w:hAnsiTheme="majorBidi" w:cstheme="majorBidi"/>
          <w:b/>
          <w:bCs/>
          <w:i/>
          <w:iCs/>
        </w:rPr>
        <w:t>Motifs</w:t>
      </w:r>
      <w:r w:rsidRPr="00095716">
        <w:rPr>
          <w:rFonts w:asciiTheme="majorBidi" w:hAnsiTheme="majorBidi" w:cstheme="majorBidi"/>
          <w:i/>
          <w:iCs/>
        </w:rPr>
        <w:t>:</w:t>
      </w:r>
      <w:r w:rsidRPr="00095716">
        <w:rPr>
          <w:rFonts w:asciiTheme="majorBidi" w:hAnsiTheme="majorBidi" w:cstheme="majorBidi"/>
          <w:i/>
          <w:iCs/>
        </w:rPr>
        <w:tab/>
        <w:t xml:space="preserve">Les éléments de données </w:t>
      </w:r>
      <w:r w:rsidR="00095716">
        <w:rPr>
          <w:rFonts w:asciiTheme="majorBidi" w:hAnsiTheme="majorBidi" w:cstheme="majorBidi"/>
          <w:i/>
          <w:iCs/>
        </w:rPr>
        <w:t>«</w:t>
      </w:r>
      <w:r w:rsidRPr="00095716">
        <w:rPr>
          <w:rFonts w:asciiTheme="majorBidi" w:eastAsia="SimSun" w:hAnsiTheme="majorBidi" w:cstheme="majorBidi"/>
          <w:i/>
          <w:iCs/>
          <w:lang w:eastAsia="zh-CN"/>
        </w:rPr>
        <w:t>M</w:t>
      </w:r>
      <w:r w:rsidR="001238D7">
        <w:rPr>
          <w:rFonts w:asciiTheme="majorBidi" w:eastAsia="SimSun" w:hAnsiTheme="majorBidi" w:cstheme="majorBidi"/>
          <w:i/>
          <w:iCs/>
          <w:lang w:eastAsia="zh-CN"/>
        </w:rPr>
        <w:t>écanisme de m</w:t>
      </w:r>
      <w:r w:rsidRPr="00095716">
        <w:rPr>
          <w:rFonts w:asciiTheme="majorBidi" w:eastAsia="SimSun" w:hAnsiTheme="majorBidi" w:cstheme="majorBidi"/>
          <w:i/>
          <w:iCs/>
          <w:lang w:eastAsia="zh-CN"/>
        </w:rPr>
        <w:t>odulation</w:t>
      </w:r>
      <w:r w:rsidR="00095716">
        <w:rPr>
          <w:rFonts w:asciiTheme="majorBidi" w:eastAsia="SimSun" w:hAnsiTheme="majorBidi" w:cstheme="majorBidi"/>
          <w:i/>
          <w:iCs/>
          <w:lang w:eastAsia="zh-CN"/>
        </w:rPr>
        <w:t>»</w:t>
      </w:r>
      <w:r w:rsidRPr="00095716">
        <w:rPr>
          <w:rFonts w:asciiTheme="majorBidi" w:eastAsia="SimSun" w:hAnsiTheme="majorBidi" w:cstheme="majorBidi"/>
          <w:i/>
          <w:iCs/>
          <w:lang w:eastAsia="zh-CN"/>
        </w:rPr>
        <w:t xml:space="preserve"> et </w:t>
      </w:r>
      <w:r w:rsidR="00095716">
        <w:rPr>
          <w:rFonts w:asciiTheme="majorBidi" w:hAnsiTheme="majorBidi" w:cstheme="majorBidi"/>
          <w:i/>
          <w:iCs/>
        </w:rPr>
        <w:t>«</w:t>
      </w:r>
      <w:r w:rsidRPr="00095716">
        <w:rPr>
          <w:rFonts w:asciiTheme="majorBidi" w:eastAsia="SimSun" w:hAnsiTheme="majorBidi" w:cstheme="majorBidi"/>
          <w:i/>
          <w:iCs/>
          <w:lang w:eastAsia="zh-CN"/>
        </w:rPr>
        <w:t>Rendement de codage</w:t>
      </w:r>
      <w:r w:rsidR="001238D7">
        <w:rPr>
          <w:rFonts w:asciiTheme="majorBidi" w:eastAsia="SimSun" w:hAnsiTheme="majorBidi" w:cstheme="majorBidi"/>
          <w:i/>
          <w:iCs/>
          <w:lang w:eastAsia="zh-CN"/>
        </w:rPr>
        <w:t xml:space="preserve"> moyen</w:t>
      </w:r>
      <w:r w:rsidR="00095716">
        <w:rPr>
          <w:rFonts w:asciiTheme="majorBidi" w:eastAsia="SimSun" w:hAnsiTheme="majorBidi" w:cstheme="majorBidi"/>
          <w:i/>
          <w:iCs/>
          <w:lang w:eastAsia="zh-CN"/>
        </w:rPr>
        <w:t>»</w:t>
      </w:r>
      <w:r w:rsidRPr="00095716">
        <w:rPr>
          <w:rFonts w:asciiTheme="majorBidi" w:eastAsia="SimSun" w:hAnsiTheme="majorBidi" w:cstheme="majorBidi"/>
          <w:i/>
          <w:iCs/>
          <w:lang w:eastAsia="zh-CN"/>
        </w:rPr>
        <w:t xml:space="preserve"> sont nécessaires pour choisir les rapports de protection pertinents et la valeur minimale du champ </w:t>
      </w:r>
      <w:r w:rsidR="002529CC" w:rsidRPr="00095716">
        <w:rPr>
          <w:rFonts w:asciiTheme="majorBidi" w:eastAsia="SimSun" w:hAnsiTheme="majorBidi" w:cstheme="majorBidi"/>
          <w:i/>
          <w:iCs/>
          <w:lang w:eastAsia="zh-CN"/>
        </w:rPr>
        <w:t>à partir des</w:t>
      </w:r>
      <w:r w:rsidRPr="00095716">
        <w:rPr>
          <w:rFonts w:asciiTheme="majorBidi" w:eastAsia="SimSun" w:hAnsiTheme="majorBidi" w:cstheme="majorBidi"/>
          <w:i/>
          <w:iCs/>
          <w:lang w:eastAsia="zh-CN"/>
        </w:rPr>
        <w:t xml:space="preserve"> tableaux </w:t>
      </w:r>
      <w:r w:rsidR="002529CC" w:rsidRPr="00095716">
        <w:rPr>
          <w:rFonts w:asciiTheme="majorBidi" w:eastAsia="SimSun" w:hAnsiTheme="majorBidi" w:cstheme="majorBidi"/>
          <w:i/>
          <w:iCs/>
          <w:lang w:eastAsia="zh-CN"/>
        </w:rPr>
        <w:t>correspondants</w:t>
      </w:r>
      <w:r w:rsidR="00301CDC" w:rsidRPr="00095716">
        <w:rPr>
          <w:rFonts w:asciiTheme="majorBidi" w:eastAsia="SimSun" w:hAnsiTheme="majorBidi" w:cstheme="majorBidi"/>
          <w:i/>
          <w:iCs/>
          <w:lang w:eastAsia="zh-CN"/>
        </w:rPr>
        <w:t xml:space="preserve"> </w:t>
      </w:r>
      <w:r w:rsidRPr="00095716">
        <w:rPr>
          <w:rFonts w:asciiTheme="majorBidi" w:eastAsia="SimSun" w:hAnsiTheme="majorBidi" w:cstheme="majorBidi"/>
          <w:i/>
          <w:iCs/>
          <w:lang w:eastAsia="zh-CN"/>
        </w:rPr>
        <w:t xml:space="preserve">de la Section B7. Les rapports de protection et la valeur minimale du champ sont </w:t>
      </w:r>
      <w:r w:rsidR="002529CC" w:rsidRPr="00095716">
        <w:rPr>
          <w:rFonts w:asciiTheme="majorBidi" w:eastAsia="SimSun" w:hAnsiTheme="majorBidi" w:cstheme="majorBidi"/>
          <w:i/>
          <w:iCs/>
          <w:lang w:eastAsia="zh-CN"/>
        </w:rPr>
        <w:t>requis</w:t>
      </w:r>
      <w:r w:rsidRPr="00095716">
        <w:rPr>
          <w:rFonts w:asciiTheme="majorBidi" w:eastAsia="SimSun" w:hAnsiTheme="majorBidi" w:cstheme="majorBidi"/>
          <w:i/>
          <w:iCs/>
          <w:lang w:eastAsia="zh-CN"/>
        </w:rPr>
        <w:t xml:space="preserve"> pour</w:t>
      </w:r>
      <w:r w:rsidR="002529CC" w:rsidRPr="00095716">
        <w:rPr>
          <w:rFonts w:asciiTheme="majorBidi" w:eastAsia="SimSun" w:hAnsiTheme="majorBidi" w:cstheme="majorBidi"/>
          <w:i/>
          <w:iCs/>
          <w:lang w:eastAsia="zh-CN"/>
        </w:rPr>
        <w:t xml:space="preserve"> l</w:t>
      </w:r>
      <w:r w:rsidR="00301CDC" w:rsidRPr="00095716">
        <w:rPr>
          <w:rFonts w:asciiTheme="majorBidi" w:eastAsia="SimSun" w:hAnsiTheme="majorBidi" w:cstheme="majorBidi"/>
          <w:i/>
          <w:iCs/>
          <w:lang w:eastAsia="zh-CN"/>
        </w:rPr>
        <w:t>'</w:t>
      </w:r>
      <w:r w:rsidR="002529CC" w:rsidRPr="00095716">
        <w:rPr>
          <w:rFonts w:asciiTheme="majorBidi" w:eastAsia="SimSun" w:hAnsiTheme="majorBidi" w:cstheme="majorBidi"/>
          <w:i/>
          <w:iCs/>
          <w:lang w:eastAsia="zh-CN"/>
        </w:rPr>
        <w:t xml:space="preserve">identification des </w:t>
      </w:r>
      <w:r w:rsidRPr="00095716">
        <w:rPr>
          <w:rFonts w:asciiTheme="majorBidi" w:eastAsia="SimSun" w:hAnsiTheme="majorBidi" w:cstheme="majorBidi"/>
          <w:i/>
          <w:iCs/>
          <w:lang w:eastAsia="zh-CN"/>
        </w:rPr>
        <w:t>administrations susceptibles d</w:t>
      </w:r>
      <w:r w:rsidR="00301CDC" w:rsidRPr="00095716">
        <w:rPr>
          <w:rFonts w:asciiTheme="majorBidi" w:eastAsia="SimSun" w:hAnsiTheme="majorBidi" w:cstheme="majorBidi"/>
          <w:i/>
          <w:iCs/>
          <w:lang w:eastAsia="zh-CN"/>
        </w:rPr>
        <w:t>'</w:t>
      </w:r>
      <w:r w:rsidRPr="00095716">
        <w:rPr>
          <w:rFonts w:asciiTheme="majorBidi" w:eastAsia="SimSun" w:hAnsiTheme="majorBidi" w:cstheme="majorBidi"/>
          <w:i/>
          <w:iCs/>
          <w:lang w:eastAsia="zh-CN"/>
        </w:rPr>
        <w:t>être affectées, conformément au § 3.2.5 de l</w:t>
      </w:r>
      <w:r w:rsidR="00301CDC" w:rsidRPr="00095716">
        <w:rPr>
          <w:rFonts w:asciiTheme="majorBidi" w:eastAsia="SimSun" w:hAnsiTheme="majorBidi" w:cstheme="majorBidi"/>
          <w:i/>
          <w:iCs/>
          <w:lang w:eastAsia="zh-CN"/>
        </w:rPr>
        <w:t>'</w:t>
      </w:r>
      <w:r w:rsidRPr="00095716">
        <w:rPr>
          <w:rFonts w:asciiTheme="majorBidi" w:eastAsia="SimSun" w:hAnsiTheme="majorBidi" w:cstheme="majorBidi"/>
          <w:i/>
          <w:iCs/>
          <w:lang w:eastAsia="zh-CN"/>
        </w:rPr>
        <w:t>Accord GE75.</w:t>
      </w:r>
    </w:p>
    <w:p w:rsidR="00F64AED" w:rsidRPr="00301CDC" w:rsidRDefault="00F64AED" w:rsidP="00095716">
      <w:pPr>
        <w:spacing w:before="360"/>
        <w:rPr>
          <w:lang w:eastAsia="zh-CN"/>
        </w:rPr>
      </w:pPr>
      <w:r w:rsidRPr="00301CDC">
        <w:rPr>
          <w:lang w:eastAsia="zh-CN"/>
        </w:rPr>
        <w:t>Date d</w:t>
      </w:r>
      <w:r w:rsidR="00301CDC">
        <w:rPr>
          <w:lang w:eastAsia="zh-CN"/>
        </w:rPr>
        <w:t>'</w:t>
      </w:r>
      <w:r w:rsidRPr="00301CDC">
        <w:rPr>
          <w:lang w:eastAsia="zh-CN"/>
        </w:rPr>
        <w:t xml:space="preserve">entrée en vigueur de cette Règle: </w:t>
      </w:r>
      <w:r w:rsidRPr="00301CDC">
        <w:rPr>
          <w:rFonts w:eastAsia="SimSun"/>
          <w:lang w:eastAsia="zh-CN"/>
        </w:rPr>
        <w:t>immédiatement après son approbation</w:t>
      </w:r>
      <w:r w:rsidRPr="00301CDC">
        <w:rPr>
          <w:lang w:eastAsia="zh-CN"/>
        </w:rPr>
        <w:t>.</w:t>
      </w:r>
    </w:p>
    <w:p w:rsidR="00F64AED" w:rsidRPr="00301CDC" w:rsidRDefault="00F64AED" w:rsidP="00CF306C">
      <w:pPr>
        <w:rPr>
          <w:rFonts w:asciiTheme="minorHAnsi" w:hAnsiTheme="minorHAnsi" w:cstheme="minorHAnsi"/>
          <w:szCs w:val="24"/>
        </w:rPr>
      </w:pPr>
    </w:p>
    <w:p w:rsidR="00DA2EF9" w:rsidRPr="005740DA" w:rsidRDefault="00F64AED" w:rsidP="005740DA">
      <w:pPr>
        <w:jc w:val="center"/>
      </w:pPr>
      <w:r w:rsidRPr="00301CDC">
        <w:t>______________</w:t>
      </w:r>
    </w:p>
    <w:sectPr w:rsidR="00DA2EF9" w:rsidRPr="005740DA" w:rsidSect="00220A3B">
      <w:footerReference w:type="default" r:id="rId41"/>
      <w:headerReference w:type="first" r:id="rId4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B4" w:rsidRDefault="000305B4">
      <w:r>
        <w:separator/>
      </w:r>
    </w:p>
  </w:endnote>
  <w:endnote w:type="continuationSeparator" w:id="0">
    <w:p w:rsidR="000305B4" w:rsidRDefault="0003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B4" w:rsidRDefault="000305B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2D5968">
      <w:rPr>
        <w:lang w:val="en-US"/>
      </w:rPr>
      <w:t>M:\RRB\RRB19\RRB19-1\Summary\012V2F.docx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5968">
      <w:t>27.03.19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5968">
      <w:t>27.03.19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B4" w:rsidRDefault="000305B4" w:rsidP="00DA2EF9">
    <w:pPr>
      <w:pStyle w:val="Footer"/>
      <w:jc w:val="both"/>
      <w:rPr>
        <w:lang w:val="en-US"/>
      </w:rPr>
    </w:pPr>
    <w:r w:rsidRPr="00D207A1">
      <w:rPr>
        <w:lang w:val="en-US"/>
      </w:rPr>
      <w:t>(</w:t>
    </w:r>
    <w:r>
      <w:rPr>
        <w:lang w:val="en-US"/>
      </w:rPr>
      <w:t>452524</w:t>
    </w:r>
    <w:r w:rsidRPr="00D207A1">
      <w:rPr>
        <w:lang w:val="en-US"/>
      </w:rPr>
      <w:t>)</w:t>
    </w: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B4" w:rsidRDefault="000305B4" w:rsidP="00DA2EF9">
    <w:pPr>
      <w:pStyle w:val="Footer"/>
      <w:jc w:val="both"/>
      <w:rPr>
        <w:lang w:val="en-US"/>
      </w:rPr>
    </w:pPr>
    <w:r w:rsidRPr="00D207A1">
      <w:rPr>
        <w:lang w:val="en-US"/>
      </w:rPr>
      <w:t xml:space="preserve"> (</w:t>
    </w:r>
    <w:r>
      <w:rPr>
        <w:lang w:val="en-US"/>
      </w:rPr>
      <w:t>452524</w:t>
    </w:r>
    <w:r w:rsidRPr="00D207A1">
      <w:rPr>
        <w:lang w:val="en-US"/>
      </w:rPr>
      <w:t>)</w:t>
    </w:r>
    <w:r>
      <w:rPr>
        <w:lang w:val="en-US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44E" w:rsidRDefault="0039444E" w:rsidP="00DA2EF9">
    <w:pPr>
      <w:pStyle w:val="Footer"/>
      <w:jc w:val="both"/>
      <w:rPr>
        <w:lang w:val="en-US"/>
      </w:rPr>
    </w:pPr>
    <w:bookmarkStart w:id="22" w:name="_GoBack"/>
    <w:bookmarkEnd w:id="22"/>
    <w:r w:rsidRPr="00D207A1">
      <w:rPr>
        <w:lang w:val="en-US"/>
      </w:rPr>
      <w:t>(</w:t>
    </w:r>
    <w:r>
      <w:rPr>
        <w:lang w:val="en-US"/>
      </w:rPr>
      <w:t>452524</w:t>
    </w:r>
    <w:r w:rsidRPr="00D207A1">
      <w:rPr>
        <w:lang w:val="en-US"/>
      </w:rPr>
      <w:t>)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B4" w:rsidRDefault="000305B4">
      <w:r>
        <w:t>____________________</w:t>
      </w:r>
    </w:p>
  </w:footnote>
  <w:footnote w:type="continuationSeparator" w:id="0">
    <w:p w:rsidR="000305B4" w:rsidRDefault="000305B4">
      <w:r>
        <w:continuationSeparator/>
      </w:r>
    </w:p>
  </w:footnote>
  <w:footnote w:id="1">
    <w:p w:rsidR="000305B4" w:rsidRPr="007E4690" w:rsidRDefault="000305B4" w:rsidP="00F64AE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7E4690">
        <w:rPr>
          <w:lang w:val="fr-CH"/>
        </w:rPr>
        <w:t xml:space="preserve"> </w:t>
      </w:r>
      <w:r>
        <w:rPr>
          <w:lang w:val="fr-CH"/>
        </w:rPr>
        <w:tab/>
      </w:r>
      <w:r w:rsidRPr="00BD01F4">
        <w:rPr>
          <w:lang w:val="fr-CH"/>
        </w:rPr>
        <w:t xml:space="preserve">Le </w:t>
      </w:r>
      <w:r>
        <w:rPr>
          <w:lang w:val="fr-CH"/>
        </w:rPr>
        <w:t>systèm</w:t>
      </w:r>
      <w:r w:rsidRPr="00BD01F4">
        <w:rPr>
          <w:lang w:val="fr-CH"/>
        </w:rPr>
        <w:t>e DRM est d</w:t>
      </w:r>
      <w:r>
        <w:rPr>
          <w:lang w:val="fr-CH"/>
        </w:rPr>
        <w:t>é</w:t>
      </w:r>
      <w:r w:rsidRPr="00BD01F4">
        <w:rPr>
          <w:lang w:val="fr-CH"/>
        </w:rPr>
        <w:t>crit dan</w:t>
      </w:r>
      <w:r>
        <w:rPr>
          <w:lang w:val="fr-CH"/>
        </w:rPr>
        <w:t>s la Recommandation UIT-R BS.1514-2.</w:t>
      </w:r>
    </w:p>
  </w:footnote>
  <w:footnote w:id="2">
    <w:p w:rsidR="000305B4" w:rsidRPr="001C6E31" w:rsidRDefault="000305B4" w:rsidP="00095716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1C6E31">
        <w:rPr>
          <w:lang w:val="fr-CH"/>
        </w:rPr>
        <w:t xml:space="preserve"> </w:t>
      </w:r>
      <w:r>
        <w:rPr>
          <w:lang w:val="fr-CH"/>
        </w:rPr>
        <w:tab/>
        <w:t xml:space="preserve">Les modes de fiabilité DRM et les types d'occupation spectrale sont définis dans la norme ES 201 980 </w:t>
      </w:r>
      <w:r w:rsidR="00095716">
        <w:rPr>
          <w:lang w:val="fr-CH"/>
        </w:rPr>
        <w:t>«</w:t>
      </w:r>
      <w:r w:rsidRPr="001C6E31">
        <w:rPr>
          <w:lang w:val="fr-CH"/>
        </w:rPr>
        <w:t>Digital Radio Mondiale (DRM); System Specification</w:t>
      </w:r>
      <w:r w:rsidR="00095716">
        <w:rPr>
          <w:lang w:val="fr-CH"/>
        </w:rPr>
        <w:t>»</w:t>
      </w:r>
      <w:r>
        <w:rPr>
          <w:lang w:val="fr-CH"/>
        </w:rPr>
        <w:t xml:space="preserve"> version 3.1.1 de l'ETSI. D'autres précisions sont donnés dans la Recommandation UIT-R BS 1615-1.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4D" w:rsidRDefault="00A45E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B4" w:rsidRDefault="000305B4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3CB4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305B4" w:rsidRDefault="000305B4" w:rsidP="00DA2EF9">
    <w:pPr>
      <w:pStyle w:val="Header"/>
      <w:rPr>
        <w:rStyle w:val="PageNumber"/>
      </w:rPr>
    </w:pPr>
    <w:r>
      <w:rPr>
        <w:rStyle w:val="PageNumber"/>
      </w:rPr>
      <w:t>RRB19-1/12-F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4D" w:rsidRDefault="00A45E4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B4" w:rsidRDefault="00BB3CB4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5968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B3CB4" w:rsidRDefault="00BB3CB4" w:rsidP="00DA2EF9">
    <w:pPr>
      <w:pStyle w:val="Header"/>
      <w:rPr>
        <w:rStyle w:val="PageNumber"/>
      </w:rPr>
    </w:pPr>
    <w:r>
      <w:rPr>
        <w:rStyle w:val="PageNumber"/>
      </w:rPr>
      <w:t>RRB19-1/12-F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B4" w:rsidRDefault="00BB3CB4" w:rsidP="00BB3CB4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5968"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B3CB4" w:rsidRDefault="00BB3CB4" w:rsidP="00BB3CB4">
    <w:pPr>
      <w:pStyle w:val="Header"/>
    </w:pPr>
    <w:r>
      <w:rPr>
        <w:rStyle w:val="PageNumber"/>
      </w:rPr>
      <w:t>RRB19-1/12-F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42E1"/>
    <w:multiLevelType w:val="hybridMultilevel"/>
    <w:tmpl w:val="C24A1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13B47"/>
    <w:multiLevelType w:val="hybridMultilevel"/>
    <w:tmpl w:val="9B64C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072D7F"/>
    <w:multiLevelType w:val="hybridMultilevel"/>
    <w:tmpl w:val="55446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mier-Ribout, Kevin">
    <w15:presenceInfo w15:providerId="AD" w15:userId="S-1-5-21-8740799-900759487-1415713722-70600"/>
  </w15:person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2E014FE-07BA-4CB9-98A1-8ED87BE49915}"/>
    <w:docVar w:name="dgnword-eventsink" w:val="506002040"/>
  </w:docVars>
  <w:rsids>
    <w:rsidRoot w:val="00DF6989"/>
    <w:rsid w:val="000305B4"/>
    <w:rsid w:val="00044D24"/>
    <w:rsid w:val="00045B9D"/>
    <w:rsid w:val="00051C7E"/>
    <w:rsid w:val="00053BFA"/>
    <w:rsid w:val="00090E2B"/>
    <w:rsid w:val="00095716"/>
    <w:rsid w:val="000B4900"/>
    <w:rsid w:val="000C0E85"/>
    <w:rsid w:val="000C3E2E"/>
    <w:rsid w:val="000E451C"/>
    <w:rsid w:val="000E79AA"/>
    <w:rsid w:val="001047CD"/>
    <w:rsid w:val="00112EC2"/>
    <w:rsid w:val="001238D7"/>
    <w:rsid w:val="00170516"/>
    <w:rsid w:val="001A13E5"/>
    <w:rsid w:val="001E3104"/>
    <w:rsid w:val="001E7A27"/>
    <w:rsid w:val="001F3032"/>
    <w:rsid w:val="002116CE"/>
    <w:rsid w:val="0021270C"/>
    <w:rsid w:val="00214DE6"/>
    <w:rsid w:val="00215E09"/>
    <w:rsid w:val="00217705"/>
    <w:rsid w:val="00220750"/>
    <w:rsid w:val="00220A3B"/>
    <w:rsid w:val="00235AE9"/>
    <w:rsid w:val="00252719"/>
    <w:rsid w:val="002529CC"/>
    <w:rsid w:val="0029217E"/>
    <w:rsid w:val="00293E9C"/>
    <w:rsid w:val="002D08E9"/>
    <w:rsid w:val="002D4998"/>
    <w:rsid w:val="002D5968"/>
    <w:rsid w:val="002D629E"/>
    <w:rsid w:val="002F63D7"/>
    <w:rsid w:val="00301CDC"/>
    <w:rsid w:val="00305A75"/>
    <w:rsid w:val="003121DA"/>
    <w:rsid w:val="00320648"/>
    <w:rsid w:val="003643AA"/>
    <w:rsid w:val="00367971"/>
    <w:rsid w:val="003772E9"/>
    <w:rsid w:val="00382EC6"/>
    <w:rsid w:val="0039444E"/>
    <w:rsid w:val="003A1739"/>
    <w:rsid w:val="003A17DE"/>
    <w:rsid w:val="003D1A92"/>
    <w:rsid w:val="00406EB5"/>
    <w:rsid w:val="00415FB1"/>
    <w:rsid w:val="004661FF"/>
    <w:rsid w:val="0049435D"/>
    <w:rsid w:val="00501098"/>
    <w:rsid w:val="00513B5C"/>
    <w:rsid w:val="00520BD4"/>
    <w:rsid w:val="00530775"/>
    <w:rsid w:val="0055409E"/>
    <w:rsid w:val="0055741F"/>
    <w:rsid w:val="005616B0"/>
    <w:rsid w:val="005740DA"/>
    <w:rsid w:val="00586F49"/>
    <w:rsid w:val="005C3F21"/>
    <w:rsid w:val="005E5842"/>
    <w:rsid w:val="005E787A"/>
    <w:rsid w:val="005F46D8"/>
    <w:rsid w:val="00621DF9"/>
    <w:rsid w:val="00640600"/>
    <w:rsid w:val="006926EF"/>
    <w:rsid w:val="006A5DB0"/>
    <w:rsid w:val="0070144E"/>
    <w:rsid w:val="00707C32"/>
    <w:rsid w:val="007202D4"/>
    <w:rsid w:val="00780DF4"/>
    <w:rsid w:val="007B6A97"/>
    <w:rsid w:val="007C38EA"/>
    <w:rsid w:val="007C55C1"/>
    <w:rsid w:val="007F00A9"/>
    <w:rsid w:val="00802EA7"/>
    <w:rsid w:val="008074FD"/>
    <w:rsid w:val="00844092"/>
    <w:rsid w:val="0084691D"/>
    <w:rsid w:val="00860074"/>
    <w:rsid w:val="00883432"/>
    <w:rsid w:val="00886118"/>
    <w:rsid w:val="008C345A"/>
    <w:rsid w:val="008F7058"/>
    <w:rsid w:val="008F73C2"/>
    <w:rsid w:val="00904861"/>
    <w:rsid w:val="00910697"/>
    <w:rsid w:val="00932CA2"/>
    <w:rsid w:val="00960B40"/>
    <w:rsid w:val="00982E32"/>
    <w:rsid w:val="009837B7"/>
    <w:rsid w:val="00994F64"/>
    <w:rsid w:val="009B6C04"/>
    <w:rsid w:val="009B762E"/>
    <w:rsid w:val="009C4FD4"/>
    <w:rsid w:val="009D0416"/>
    <w:rsid w:val="009D4A49"/>
    <w:rsid w:val="00A45E4D"/>
    <w:rsid w:val="00A47990"/>
    <w:rsid w:val="00A54E48"/>
    <w:rsid w:val="00AB34F8"/>
    <w:rsid w:val="00AC31B0"/>
    <w:rsid w:val="00B052A8"/>
    <w:rsid w:val="00B17B4C"/>
    <w:rsid w:val="00B21264"/>
    <w:rsid w:val="00B229A8"/>
    <w:rsid w:val="00B27F08"/>
    <w:rsid w:val="00B32682"/>
    <w:rsid w:val="00B46779"/>
    <w:rsid w:val="00B479F0"/>
    <w:rsid w:val="00B83E91"/>
    <w:rsid w:val="00B9338B"/>
    <w:rsid w:val="00B979C5"/>
    <w:rsid w:val="00BA524A"/>
    <w:rsid w:val="00BB3CB4"/>
    <w:rsid w:val="00BF5505"/>
    <w:rsid w:val="00C20770"/>
    <w:rsid w:val="00C25954"/>
    <w:rsid w:val="00C268AC"/>
    <w:rsid w:val="00C27328"/>
    <w:rsid w:val="00C45FB3"/>
    <w:rsid w:val="00C51C61"/>
    <w:rsid w:val="00C7748C"/>
    <w:rsid w:val="00C90A0E"/>
    <w:rsid w:val="00CE79FE"/>
    <w:rsid w:val="00CF306C"/>
    <w:rsid w:val="00CF4F31"/>
    <w:rsid w:val="00D04613"/>
    <w:rsid w:val="00D141AE"/>
    <w:rsid w:val="00D207A1"/>
    <w:rsid w:val="00D3643B"/>
    <w:rsid w:val="00D91620"/>
    <w:rsid w:val="00DA2EF9"/>
    <w:rsid w:val="00DB4FF7"/>
    <w:rsid w:val="00DB7490"/>
    <w:rsid w:val="00DC7268"/>
    <w:rsid w:val="00DF6989"/>
    <w:rsid w:val="00E05784"/>
    <w:rsid w:val="00E072AB"/>
    <w:rsid w:val="00E21D0C"/>
    <w:rsid w:val="00E53A73"/>
    <w:rsid w:val="00E61288"/>
    <w:rsid w:val="00E62EF5"/>
    <w:rsid w:val="00E95901"/>
    <w:rsid w:val="00EB35AA"/>
    <w:rsid w:val="00EB5D01"/>
    <w:rsid w:val="00EE46E5"/>
    <w:rsid w:val="00EF3550"/>
    <w:rsid w:val="00F07424"/>
    <w:rsid w:val="00F076F8"/>
    <w:rsid w:val="00F3537B"/>
    <w:rsid w:val="00F4250E"/>
    <w:rsid w:val="00F6126F"/>
    <w:rsid w:val="00F62B6D"/>
    <w:rsid w:val="00F64AED"/>
    <w:rsid w:val="00F6643C"/>
    <w:rsid w:val="00F827AB"/>
    <w:rsid w:val="00FA0C84"/>
    <w:rsid w:val="00FB60C1"/>
    <w:rsid w:val="00FB6433"/>
    <w:rsid w:val="00FC3FE6"/>
    <w:rsid w:val="00FD09B7"/>
    <w:rsid w:val="00FE0E9A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12A7604-8A52-4D85-BB1A-F312D287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link w:val="FootnoteTextChar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36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3643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3643A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ListTable4-Accent1">
    <w:name w:val="List Table 4 Accent 1"/>
    <w:basedOn w:val="TableNormal"/>
    <w:uiPriority w:val="49"/>
    <w:rsid w:val="003643A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844092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844092"/>
    <w:rPr>
      <w:rFonts w:ascii="Times New Roman" w:hAnsi="Times New Roman"/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8440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Default">
    <w:name w:val="Default"/>
    <w:rsid w:val="0084409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ListTable4-Accent11">
    <w:name w:val="List Table 4 - Accent 11"/>
    <w:basedOn w:val="TableNormal"/>
    <w:uiPriority w:val="49"/>
    <w:rsid w:val="00844092"/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ref">
    <w:name w:val="href"/>
    <w:basedOn w:val="DefaultParagraphFont"/>
    <w:rsid w:val="00F64AED"/>
  </w:style>
  <w:style w:type="character" w:customStyle="1" w:styleId="href2">
    <w:name w:val="href2"/>
    <w:basedOn w:val="href"/>
    <w:rsid w:val="00F64AED"/>
  </w:style>
  <w:style w:type="paragraph" w:customStyle="1" w:styleId="Headingi0">
    <w:name w:val="Heading i"/>
    <w:basedOn w:val="Normal"/>
    <w:rsid w:val="00F64AE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/>
      <w:jc w:val="both"/>
    </w:pPr>
    <w:rPr>
      <w:i/>
      <w:lang w:val="en-GB"/>
    </w:rPr>
  </w:style>
  <w:style w:type="character" w:customStyle="1" w:styleId="FootnoteTextChar">
    <w:name w:val="Footnote Text Char"/>
    <w:link w:val="FootnoteText"/>
    <w:rsid w:val="00F64AED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F64A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itu.int/md/R19-RRB19.1-C-0004/en" TargetMode="External"/><Relationship Id="rId26" Type="http://schemas.openxmlformats.org/officeDocument/2006/relationships/hyperlink" Target="https://www.itu.int/md/R19-RRB19.1-C-0005/en" TargetMode="External"/><Relationship Id="rId39" Type="http://schemas.openxmlformats.org/officeDocument/2006/relationships/hyperlink" Target="https://www.itu.int/md/R19-RRB19.1-C-000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RRB19.1-C-0004/en" TargetMode="External"/><Relationship Id="rId34" Type="http://schemas.openxmlformats.org/officeDocument/2006/relationships/hyperlink" Target="https://www.itu.int/md/R19-RRB19.1-C-0006/en" TargetMode="External"/><Relationship Id="rId42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itu.int/md/R19-RRB19.1-C-0004/en" TargetMode="External"/><Relationship Id="rId25" Type="http://schemas.openxmlformats.org/officeDocument/2006/relationships/hyperlink" Target="https://www.itu.int/md/R00-CCRR-CIR-0061/en" TargetMode="External"/><Relationship Id="rId33" Type="http://schemas.openxmlformats.org/officeDocument/2006/relationships/hyperlink" Target="https://www.itu.int/md/R19-RRB19.1-SP-0006/en" TargetMode="External"/><Relationship Id="rId38" Type="http://schemas.openxmlformats.org/officeDocument/2006/relationships/hyperlink" Target="https://www.itu.int/md/R19-RRB19.1-SP-000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RRB19.1-C-0004/en" TargetMode="External"/><Relationship Id="rId20" Type="http://schemas.openxmlformats.org/officeDocument/2006/relationships/hyperlink" Target="https://www.itu.int/md/R19-RRB19.1-C-0004/en" TargetMode="External"/><Relationship Id="rId29" Type="http://schemas.openxmlformats.org/officeDocument/2006/relationships/hyperlink" Target="https://www.itu.int/md/R19-RRB19.1-C-0010/en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tu.int/md/R16-RRB16.2-C-0003/en" TargetMode="External"/><Relationship Id="rId32" Type="http://schemas.openxmlformats.org/officeDocument/2006/relationships/hyperlink" Target="https://www.itu.int/md/R19-RRB19.1-SP-0002/en" TargetMode="External"/><Relationship Id="rId37" Type="http://schemas.openxmlformats.org/officeDocument/2006/relationships/hyperlink" Target="https://www.itu.int/md/R19-RRB19.1-SP-0001/en" TargetMode="External"/><Relationship Id="rId40" Type="http://schemas.openxmlformats.org/officeDocument/2006/relationships/header" Target="header4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RRB19.1-OJ/en" TargetMode="External"/><Relationship Id="rId23" Type="http://schemas.openxmlformats.org/officeDocument/2006/relationships/hyperlink" Target="https://www.itu.int/md/R19-RRB19.1-C-0001/en" TargetMode="External"/><Relationship Id="rId28" Type="http://schemas.openxmlformats.org/officeDocument/2006/relationships/hyperlink" Target="https://www.itu.int/md/R19-RRB19.1-C-0007/en" TargetMode="External"/><Relationship Id="rId36" Type="http://schemas.openxmlformats.org/officeDocument/2006/relationships/hyperlink" Target="https://www.itu.int/md/R19-RRB19.1-C-0009/en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itu.int/md/R19-RRB19.1-C-0004/en" TargetMode="External"/><Relationship Id="rId31" Type="http://schemas.openxmlformats.org/officeDocument/2006/relationships/hyperlink" Target="https://www.itu.int/md/R19-RRB19.1-C-0011/en" TargetMode="Externa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itu.int/md/R19-RRB19.1-SP-0003/en" TargetMode="External"/><Relationship Id="rId27" Type="http://schemas.openxmlformats.org/officeDocument/2006/relationships/hyperlink" Target="https://www.itu.int/md/R19-RRB19.1-C-0003/en" TargetMode="External"/><Relationship Id="rId30" Type="http://schemas.openxmlformats.org/officeDocument/2006/relationships/hyperlink" Target="https://www.itu.int/md/R19-RRB19.1-SP-0005" TargetMode="External"/><Relationship Id="rId35" Type="http://schemas.openxmlformats.org/officeDocument/2006/relationships/hyperlink" Target="https://www.itu.int/md/R19-RRB19.1-C-0008/en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RB18-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623C-4E7C-4AEA-9A4A-43F1580E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PF_RRB18-3.dotm</Template>
  <TotalTime>0</TotalTime>
  <Pages>15</Pages>
  <Words>4957</Words>
  <Characters>28760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des Décisions de la 80ème réuion du RRB (18-22 mars 2019)</vt:lpstr>
    </vt:vector>
  </TitlesOfParts>
  <Manager>General Secretariat - Pool</Manager>
  <Company>International Telecommunication Union (ITU)</Company>
  <LinksUpToDate>false</LinksUpToDate>
  <CharactersWithSpaces>33650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des Décisions de la 80ème réuion du RRB (18-22 mars 2019)</dc:title>
  <dc:subject>COMITÉ DU RÈGLEMENT DES RADIOCOMMUNICATIONS</dc:subject>
  <dc:creator>Gozel, Elsa</dc:creator>
  <cp:keywords/>
  <dc:description/>
  <cp:lastModifiedBy>Gozal, Karine</cp:lastModifiedBy>
  <cp:revision>3</cp:revision>
  <cp:lastPrinted>2019-03-27T14:36:00Z</cp:lastPrinted>
  <dcterms:created xsi:type="dcterms:W3CDTF">2019-03-27T14:36:00Z</dcterms:created>
  <dcterms:modified xsi:type="dcterms:W3CDTF">2019-03-27T14:36:00Z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