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77D7C">
        <w:trPr>
          <w:cantSplit/>
          <w:trHeight w:val="1276"/>
          <w:jc w:val="center"/>
        </w:trPr>
        <w:tc>
          <w:tcPr>
            <w:tcW w:w="3382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721D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721DB5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22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-</w:t>
            </w:r>
            <w:r w:rsidR="00721DB5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18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721DB5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مارس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3F5EE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RRB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="003F5EE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-1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721DB5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12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721DB5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22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مارس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CB00D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F24C7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50296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721DB5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721DB5" w:rsidRPr="00034CD2" w:rsidRDefault="00721DB5" w:rsidP="00F24C72">
            <w:pPr>
              <w:pStyle w:val="Title1"/>
              <w:spacing w:before="480"/>
              <w:rPr>
                <w:rFonts w:eastAsiaTheme="minorEastAsia"/>
                <w:rtl/>
                <w:lang w:eastAsia="zh-CN"/>
              </w:rPr>
            </w:pPr>
            <w:r w:rsidRPr="00D81BC4">
              <w:rPr>
                <w:rFonts w:eastAsiaTheme="minorEastAsia"/>
                <w:rtl/>
                <w:lang w:eastAsia="zh-CN" w:bidi="ar-SA"/>
              </w:rPr>
              <w:t>خلاصة قرارات</w:t>
            </w:r>
            <w:r w:rsidRPr="00D81BC4">
              <w:rPr>
                <w:rFonts w:eastAsiaTheme="minorEastAsia"/>
                <w:rtl/>
                <w:lang w:eastAsia="zh-CN" w:bidi="ar-SA"/>
              </w:rPr>
              <w:br/>
              <w:t xml:space="preserve">الاجتماع </w:t>
            </w:r>
            <w:r w:rsidR="002A5227">
              <w:rPr>
                <w:rFonts w:eastAsiaTheme="minorEastAsia" w:hint="cs"/>
                <w:rtl/>
                <w:lang w:eastAsia="zh-CN" w:bidi="ar-SA"/>
              </w:rPr>
              <w:t>الثمانين</w:t>
            </w:r>
            <w:r w:rsidRPr="00D81BC4">
              <w:rPr>
                <w:rFonts w:eastAsiaTheme="minorEastAsia"/>
                <w:rtl/>
                <w:lang w:eastAsia="zh-CN" w:bidi="ar-SA"/>
              </w:rPr>
              <w:t xml:space="preserve"> للجنة لوائح الراديو</w:t>
            </w:r>
          </w:p>
        </w:tc>
      </w:tr>
      <w:tr w:rsidR="00721DB5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721DB5" w:rsidRPr="00FC082D" w:rsidRDefault="002A5227" w:rsidP="002A5227">
            <w:pPr>
              <w:pStyle w:val="Title2"/>
              <w:rPr>
                <w:rFonts w:eastAsiaTheme="minorEastAsia"/>
                <w:sz w:val="22"/>
                <w:szCs w:val="30"/>
                <w:rtl/>
                <w:lang w:eastAsia="zh-CN"/>
              </w:rPr>
            </w:pPr>
            <w:r>
              <w:rPr>
                <w:rFonts w:eastAsiaTheme="minorEastAsia"/>
                <w:sz w:val="22"/>
                <w:szCs w:val="30"/>
                <w:lang w:eastAsia="zh-CN"/>
              </w:rPr>
              <w:t>22</w:t>
            </w:r>
            <w:r w:rsidR="00721DB5" w:rsidRPr="00FC082D">
              <w:rPr>
                <w:rFonts w:eastAsiaTheme="minorEastAsia"/>
                <w:sz w:val="22"/>
                <w:szCs w:val="30"/>
                <w:lang w:eastAsia="zh-CN"/>
              </w:rPr>
              <w:t>-</w:t>
            </w:r>
            <w:r>
              <w:rPr>
                <w:rFonts w:eastAsiaTheme="minorEastAsia"/>
                <w:sz w:val="22"/>
                <w:szCs w:val="30"/>
                <w:lang w:eastAsia="zh-CN"/>
              </w:rPr>
              <w:t>18</w:t>
            </w:r>
            <w:r w:rsidR="00721DB5" w:rsidRPr="00FC082D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 مارس </w:t>
            </w:r>
            <w:r w:rsidR="00721DB5" w:rsidRPr="00FC082D">
              <w:rPr>
                <w:rFonts w:eastAsiaTheme="minorEastAsia"/>
                <w:sz w:val="22"/>
                <w:szCs w:val="30"/>
                <w:lang w:eastAsia="zh-CN"/>
              </w:rPr>
              <w:t>201</w:t>
            </w:r>
            <w:r>
              <w:rPr>
                <w:rFonts w:eastAsiaTheme="minorEastAsia"/>
                <w:sz w:val="22"/>
                <w:szCs w:val="30"/>
                <w:lang w:eastAsia="zh-CN"/>
              </w:rPr>
              <w:t>9</w:t>
            </w:r>
          </w:p>
        </w:tc>
      </w:tr>
    </w:tbl>
    <w:p w:rsidR="00721DB5" w:rsidRDefault="00721DB5" w:rsidP="00D24935">
      <w:pPr>
        <w:tabs>
          <w:tab w:val="clear" w:pos="1134"/>
          <w:tab w:val="left" w:pos="2268"/>
        </w:tabs>
        <w:jc w:val="left"/>
        <w:rPr>
          <w:rtl/>
          <w:lang w:bidi="ar-EG"/>
        </w:rPr>
      </w:pPr>
      <w:r w:rsidRPr="0011621E">
        <w:rPr>
          <w:u w:val="single"/>
          <w:rtl/>
          <w:lang w:bidi="ar-EG"/>
        </w:rPr>
        <w:t>الحاضرون</w:t>
      </w:r>
      <w:r w:rsidRPr="0011621E">
        <w:rPr>
          <w:rtl/>
          <w:lang w:bidi="ar-EG"/>
        </w:rPr>
        <w:t>:</w:t>
      </w:r>
      <w:r w:rsidRPr="0011621E">
        <w:rPr>
          <w:lang w:bidi="ar-EG"/>
        </w:rPr>
        <w:tab/>
      </w:r>
      <w:r w:rsidRPr="000F1BF6">
        <w:rPr>
          <w:u w:val="single"/>
          <w:rtl/>
          <w:lang w:bidi="ar-EG"/>
        </w:rPr>
        <w:t>أعضاء لجنة لوائح الراديو</w:t>
      </w:r>
    </w:p>
    <w:p w:rsidR="00721DB5" w:rsidRPr="000F1BF6" w:rsidRDefault="00721DB5" w:rsidP="00D24935">
      <w:pPr>
        <w:tabs>
          <w:tab w:val="clear" w:pos="1134"/>
          <w:tab w:val="left" w:pos="2268"/>
        </w:tabs>
        <w:jc w:val="left"/>
        <w:rPr>
          <w:rtl/>
          <w:lang w:bidi="ar-EG"/>
        </w:rPr>
      </w:pPr>
      <w:r w:rsidRPr="000F1BF6">
        <w:rPr>
          <w:rtl/>
          <w:lang w:bidi="ar-EG"/>
        </w:rPr>
        <w:tab/>
      </w:r>
      <w:r w:rsidRPr="00631C01">
        <w:rPr>
          <w:rtl/>
          <w:lang w:bidi="ar-EG"/>
        </w:rPr>
        <w:t>السيد</w:t>
      </w:r>
      <w:r w:rsidR="002A5227" w:rsidRPr="00631C01"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t xml:space="preserve"> </w:t>
      </w:r>
      <w:r w:rsidR="002A5227" w:rsidRPr="00631C01">
        <w:rPr>
          <w:rtl/>
        </w:rPr>
        <w:t>ل. جينتي</w:t>
      </w:r>
      <w:r w:rsidRPr="00631C01">
        <w:rPr>
          <w:rtl/>
          <w:lang w:bidi="ar-EG"/>
        </w:rPr>
        <w:t>، الرئيس</w:t>
      </w:r>
      <w:r w:rsidR="00631C01"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br/>
      </w:r>
      <w:r w:rsidRPr="00631C01">
        <w:rPr>
          <w:rtl/>
          <w:lang w:bidi="ar-EG"/>
        </w:rPr>
        <w:tab/>
        <w:t xml:space="preserve">السيدة </w:t>
      </w:r>
      <w:r w:rsidR="002A230E">
        <w:rPr>
          <w:rtl/>
        </w:rPr>
        <w:t>ش. ب</w:t>
      </w:r>
      <w:r w:rsidR="002A5227" w:rsidRPr="00631C01">
        <w:rPr>
          <w:rtl/>
        </w:rPr>
        <w:t>ومييه</w:t>
      </w:r>
      <w:r w:rsidRPr="00631C01">
        <w:rPr>
          <w:rFonts w:hint="cs"/>
          <w:rtl/>
          <w:lang w:bidi="ar-EG"/>
        </w:rPr>
        <w:t>، نائب</w:t>
      </w:r>
      <w:r w:rsidR="00631C01">
        <w:rPr>
          <w:rFonts w:hint="cs"/>
          <w:rtl/>
          <w:lang w:bidi="ar-EG"/>
        </w:rPr>
        <w:t>ة</w:t>
      </w:r>
      <w:r w:rsidRPr="00631C01">
        <w:rPr>
          <w:rFonts w:hint="cs"/>
          <w:rtl/>
          <w:lang w:bidi="ar-EG"/>
        </w:rPr>
        <w:t xml:space="preserve"> الرئيس</w:t>
      </w:r>
      <w:r w:rsidR="00631C01"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br/>
      </w:r>
      <w:r w:rsidRPr="00631C01">
        <w:rPr>
          <w:rtl/>
          <w:lang w:bidi="ar-EG"/>
        </w:rPr>
        <w:tab/>
      </w:r>
      <w:r w:rsidRPr="00631C01">
        <w:rPr>
          <w:rFonts w:hint="cs"/>
          <w:rtl/>
          <w:lang w:bidi="ar-EG"/>
        </w:rPr>
        <w:t xml:space="preserve">السيد </w:t>
      </w:r>
      <w:r w:rsidR="002A5227" w:rsidRPr="00631C01">
        <w:rPr>
          <w:rtl/>
        </w:rPr>
        <w:t>ط</w:t>
      </w:r>
      <w:r w:rsidR="002A5227" w:rsidRPr="00631C01">
        <w:rPr>
          <w:rFonts w:hint="cs"/>
          <w:rtl/>
          <w:lang w:bidi="ar-EG"/>
        </w:rPr>
        <w:t>.</w:t>
      </w:r>
      <w:r w:rsidR="002A5227" w:rsidRPr="00631C01">
        <w:rPr>
          <w:rtl/>
        </w:rPr>
        <w:t xml:space="preserve"> العمري</w:t>
      </w:r>
      <w:r w:rsidRPr="00631C01">
        <w:rPr>
          <w:rFonts w:hint="cs"/>
          <w:rtl/>
          <w:lang w:bidi="ar-EG"/>
        </w:rPr>
        <w:t xml:space="preserve">، </w:t>
      </w:r>
      <w:r w:rsidRPr="00631C01">
        <w:rPr>
          <w:rtl/>
          <w:lang w:bidi="ar-EG"/>
        </w:rPr>
        <w:t xml:space="preserve">السيد </w:t>
      </w:r>
      <w:r w:rsidR="002A5227" w:rsidRPr="00631C01">
        <w:rPr>
          <w:rtl/>
        </w:rPr>
        <w:t>إ. عزوز</w:t>
      </w:r>
      <w:r w:rsidRPr="00631C01">
        <w:rPr>
          <w:rtl/>
          <w:lang w:bidi="ar-EG"/>
        </w:rPr>
        <w:t xml:space="preserve">، السيد </w:t>
      </w:r>
      <w:r w:rsidR="009E59D3" w:rsidRPr="00631C01">
        <w:rPr>
          <w:rFonts w:hint="cs"/>
          <w:rtl/>
        </w:rPr>
        <w:t>ل.</w:t>
      </w:r>
      <w:r w:rsidR="007401AE" w:rsidRPr="007401AE">
        <w:rPr>
          <w:rtl/>
        </w:rPr>
        <w:t xml:space="preserve"> </w:t>
      </w:r>
      <w:r w:rsidR="007401AE" w:rsidRPr="00631C01">
        <w:rPr>
          <w:rtl/>
        </w:rPr>
        <w:t>ف.</w:t>
      </w:r>
      <w:r w:rsidR="007401AE" w:rsidRPr="00631C01">
        <w:rPr>
          <w:rFonts w:hint="cs"/>
          <w:rtl/>
        </w:rPr>
        <w:t xml:space="preserve"> </w:t>
      </w:r>
      <w:r w:rsidR="002A5227" w:rsidRPr="00631C01">
        <w:rPr>
          <w:rtl/>
        </w:rPr>
        <w:t>بورخون</w:t>
      </w:r>
      <w:r w:rsidR="009E59D3" w:rsidRPr="00631C01">
        <w:rPr>
          <w:rFonts w:hint="cs"/>
          <w:rtl/>
        </w:rPr>
        <w:t xml:space="preserve"> فيغو</w:t>
      </w:r>
      <w:r w:rsidR="00790FEC" w:rsidRPr="00631C01">
        <w:rPr>
          <w:rFonts w:hint="cs"/>
          <w:rtl/>
        </w:rPr>
        <w:t>ي</w:t>
      </w:r>
      <w:r w:rsidR="009E59D3" w:rsidRPr="00631C01">
        <w:rPr>
          <w:rFonts w:hint="cs"/>
          <w:rtl/>
        </w:rPr>
        <w:t>را</w:t>
      </w:r>
      <w:r w:rsidRPr="00631C01">
        <w:rPr>
          <w:rtl/>
          <w:lang w:bidi="ar-EG"/>
        </w:rPr>
        <w:t xml:space="preserve">، </w:t>
      </w:r>
      <w:r w:rsidRPr="00631C01">
        <w:rPr>
          <w:rtl/>
        </w:rPr>
        <w:t xml:space="preserve">السيدة </w:t>
      </w:r>
      <w:r w:rsidR="002A5227" w:rsidRPr="00631C01">
        <w:rPr>
          <w:rtl/>
        </w:rPr>
        <w:t>ص. حسنوفا</w:t>
      </w:r>
      <w:r w:rsidRPr="00631C01">
        <w:rPr>
          <w:rFonts w:hint="cs"/>
          <w:rtl/>
        </w:rPr>
        <w:t>،</w:t>
      </w:r>
      <w:r w:rsidRPr="00631C01">
        <w:rPr>
          <w:rtl/>
        </w:rPr>
        <w:br/>
      </w:r>
      <w:r w:rsidRPr="00631C01">
        <w:rPr>
          <w:rtl/>
          <w:lang w:bidi="ar-EG"/>
        </w:rPr>
        <w:tab/>
      </w:r>
      <w:r w:rsidRPr="00631C01">
        <w:rPr>
          <w:rtl/>
        </w:rPr>
        <w:t xml:space="preserve">السيد </w:t>
      </w:r>
      <w:r w:rsidR="002A5227" w:rsidRPr="00631C01">
        <w:rPr>
          <w:rtl/>
        </w:rPr>
        <w:t>أ. هاشيموتو</w:t>
      </w:r>
      <w:r w:rsidRPr="00631C01">
        <w:rPr>
          <w:rFonts w:hint="cs"/>
          <w:rtl/>
          <w:lang w:bidi="ar-EG"/>
        </w:rPr>
        <w:t xml:space="preserve">، </w:t>
      </w:r>
      <w:r w:rsidRPr="00631C01">
        <w:rPr>
          <w:rtl/>
          <w:lang w:bidi="ar-EG"/>
        </w:rPr>
        <w:t xml:space="preserve">السيد </w:t>
      </w:r>
      <w:r w:rsidR="002A5227" w:rsidRPr="00631C01">
        <w:rPr>
          <w:rtl/>
        </w:rPr>
        <w:t>إ. هنري</w:t>
      </w:r>
      <w:r w:rsidRPr="00631C01">
        <w:rPr>
          <w:rtl/>
          <w:lang w:bidi="ar-EG"/>
        </w:rPr>
        <w:t xml:space="preserve">، السيد </w:t>
      </w:r>
      <w:r w:rsidR="00616784" w:rsidRPr="00631C01">
        <w:rPr>
          <w:rtl/>
        </w:rPr>
        <w:t>د. ك. هوان</w:t>
      </w:r>
      <w:r w:rsidRPr="00631C01">
        <w:rPr>
          <w:rtl/>
          <w:lang w:bidi="ar-EG"/>
        </w:rPr>
        <w:t xml:space="preserve">، السيد </w:t>
      </w:r>
      <w:r w:rsidR="00616784" w:rsidRPr="00631C01">
        <w:rPr>
          <w:rtl/>
        </w:rPr>
        <w:t>ص.م. ماك</w:t>
      </w:r>
      <w:r w:rsidR="00631C01">
        <w:rPr>
          <w:rFonts w:hint="cs"/>
          <w:rtl/>
        </w:rPr>
        <w:t>ه</w:t>
      </w:r>
      <w:r w:rsidR="00616784" w:rsidRPr="00631C01">
        <w:rPr>
          <w:rtl/>
        </w:rPr>
        <w:t>ونو</w:t>
      </w:r>
      <w:r w:rsidRPr="00631C01">
        <w:rPr>
          <w:rtl/>
          <w:lang w:bidi="ar-EG"/>
        </w:rPr>
        <w:t>،</w:t>
      </w:r>
      <w:r w:rsidRPr="00631C01">
        <w:rPr>
          <w:rtl/>
          <w:lang w:bidi="ar-EG"/>
        </w:rPr>
        <w:br/>
      </w:r>
      <w:r w:rsidRPr="00631C01">
        <w:rPr>
          <w:rtl/>
          <w:lang w:bidi="ar-EG"/>
        </w:rPr>
        <w:tab/>
        <w:t xml:space="preserve">السيد </w:t>
      </w:r>
      <w:r w:rsidR="00616784" w:rsidRPr="00631C01">
        <w:rPr>
          <w:rtl/>
        </w:rPr>
        <w:t>ح. طالب</w:t>
      </w:r>
      <w:r w:rsidRPr="00631C01">
        <w:rPr>
          <w:rFonts w:hint="cs"/>
          <w:rtl/>
          <w:lang w:bidi="ar-EG"/>
        </w:rPr>
        <w:t xml:space="preserve">، </w:t>
      </w:r>
      <w:r w:rsidRPr="00631C01">
        <w:rPr>
          <w:rtl/>
          <w:lang w:bidi="ar-EG"/>
        </w:rPr>
        <w:t xml:space="preserve">السيد </w:t>
      </w:r>
      <w:r w:rsidR="00616784" w:rsidRPr="00631C01">
        <w:rPr>
          <w:rtl/>
        </w:rPr>
        <w:t>ن. فارلاموف</w:t>
      </w:r>
    </w:p>
    <w:p w:rsidR="00721DB5" w:rsidRPr="000F1BF6" w:rsidRDefault="00721DB5" w:rsidP="00367F55">
      <w:pPr>
        <w:tabs>
          <w:tab w:val="clear" w:pos="1134"/>
          <w:tab w:val="left" w:pos="2268"/>
        </w:tabs>
        <w:spacing w:before="240"/>
        <w:jc w:val="left"/>
        <w:rPr>
          <w:rtl/>
          <w:lang w:bidi="ar-EG"/>
        </w:rPr>
      </w:pPr>
      <w:r w:rsidRPr="000F1BF6">
        <w:rPr>
          <w:rtl/>
          <w:lang w:bidi="ar-EG"/>
        </w:rPr>
        <w:tab/>
      </w:r>
      <w:r w:rsidRPr="000F1BF6">
        <w:rPr>
          <w:u w:val="single"/>
          <w:rtl/>
          <w:lang w:bidi="ar-EG"/>
        </w:rPr>
        <w:t>الأمين التنفيذي للجنة لوائح الراديو</w:t>
      </w:r>
      <w:r w:rsidRPr="000F1BF6">
        <w:rPr>
          <w:rtl/>
          <w:lang w:bidi="ar-EG"/>
        </w:rPr>
        <w:br/>
      </w:r>
      <w:r w:rsidRPr="000F1BF6">
        <w:rPr>
          <w:rtl/>
          <w:lang w:bidi="ar-EG"/>
        </w:rPr>
        <w:tab/>
        <w:t xml:space="preserve">السيد </w:t>
      </w:r>
      <w:r w:rsidR="00616784">
        <w:rPr>
          <w:rFonts w:hint="cs"/>
          <w:rtl/>
          <w:lang w:bidi="ar-EG"/>
        </w:rPr>
        <w:t>م</w:t>
      </w:r>
      <w:r w:rsidRPr="000F1BF6">
        <w:rPr>
          <w:rtl/>
          <w:lang w:bidi="ar-EG"/>
        </w:rPr>
        <w:t xml:space="preserve">. </w:t>
      </w:r>
      <w:r w:rsidR="00616784">
        <w:rPr>
          <w:rFonts w:hint="cs"/>
          <w:rtl/>
          <w:lang w:bidi="ar-EG"/>
        </w:rPr>
        <w:t>مانيفيتش</w:t>
      </w:r>
      <w:r w:rsidRPr="000F1BF6">
        <w:rPr>
          <w:rtl/>
          <w:lang w:bidi="ar-EG"/>
        </w:rPr>
        <w:t>، مدير مكتب الاتصالات الراديوية</w:t>
      </w:r>
    </w:p>
    <w:p w:rsidR="00721DB5" w:rsidRPr="000F1BF6" w:rsidRDefault="00721DB5" w:rsidP="00367F55">
      <w:pPr>
        <w:tabs>
          <w:tab w:val="clear" w:pos="1134"/>
          <w:tab w:val="left" w:pos="2268"/>
        </w:tabs>
        <w:spacing w:before="240"/>
        <w:jc w:val="left"/>
        <w:rPr>
          <w:rtl/>
        </w:rPr>
      </w:pPr>
      <w:r w:rsidRPr="000F1BF6">
        <w:rPr>
          <w:rtl/>
          <w:lang w:bidi="ar-EG"/>
        </w:rPr>
        <w:tab/>
      </w:r>
      <w:r w:rsidRPr="000F1BF6">
        <w:rPr>
          <w:u w:val="single"/>
          <w:rtl/>
          <w:lang w:bidi="ar-EG"/>
        </w:rPr>
        <w:t>كاتبا المحاضر</w:t>
      </w:r>
      <w:r w:rsidRPr="000F1BF6">
        <w:rPr>
          <w:rtl/>
          <w:lang w:bidi="ar-EG"/>
        </w:rPr>
        <w:br/>
      </w:r>
      <w:r w:rsidRPr="000F1BF6">
        <w:rPr>
          <w:rtl/>
          <w:lang w:bidi="ar-EG"/>
        </w:rPr>
        <w:tab/>
        <w:t>السيد ت. إلدريدج والسيدة س. موتي</w:t>
      </w:r>
    </w:p>
    <w:p w:rsidR="00616784" w:rsidRDefault="00721DB5" w:rsidP="00F24C72">
      <w:pPr>
        <w:tabs>
          <w:tab w:val="clear" w:pos="1134"/>
          <w:tab w:val="left" w:pos="2268"/>
        </w:tabs>
        <w:spacing w:before="240"/>
        <w:jc w:val="left"/>
        <w:rPr>
          <w:rtl/>
        </w:rPr>
      </w:pPr>
      <w:r w:rsidRPr="00631C01">
        <w:rPr>
          <w:u w:val="single"/>
          <w:rtl/>
          <w:lang w:bidi="ar-EG"/>
        </w:rPr>
        <w:t>حضر الاجتماع أيضاً</w:t>
      </w:r>
      <w:r w:rsidRPr="00631C01">
        <w:rPr>
          <w:rtl/>
          <w:lang w:bidi="ar-EG"/>
        </w:rPr>
        <w:t>:</w:t>
      </w:r>
      <w:r w:rsidRPr="00631C01">
        <w:rPr>
          <w:rtl/>
          <w:lang w:bidi="ar-EG"/>
        </w:rPr>
        <w:tab/>
      </w:r>
      <w:r w:rsidR="00616784" w:rsidRPr="00631C01">
        <w:rPr>
          <w:rtl/>
        </w:rPr>
        <w:t>السيد أ. غيو، المستشار القانوني للاتحاد</w:t>
      </w:r>
      <w:r w:rsidRPr="00631C01">
        <w:rPr>
          <w:rtl/>
        </w:rPr>
        <w:br/>
      </w:r>
      <w:r w:rsidRPr="00631C01">
        <w:rPr>
          <w:rtl/>
          <w:lang w:bidi="ar-EG"/>
        </w:rPr>
        <w:tab/>
      </w:r>
      <w:r w:rsidR="00616784" w:rsidRPr="00631C01">
        <w:rPr>
          <w:rtl/>
        </w:rPr>
        <w:t>السيد أ. فاليه، رئيس دائرة الخدمات الفضائية</w:t>
      </w:r>
      <w:r w:rsidRPr="00631C01">
        <w:rPr>
          <w:rtl/>
        </w:rPr>
        <w:br/>
      </w:r>
      <w:r w:rsidRPr="00631C01">
        <w:rPr>
          <w:lang w:bidi="ar-EG"/>
        </w:rPr>
        <w:tab/>
      </w:r>
      <w:r w:rsidR="00616784" w:rsidRPr="00631C01">
        <w:rPr>
          <w:color w:val="000000"/>
          <w:rtl/>
        </w:rPr>
        <w:t>السيد س. س. لو، رئيس قسم المنشورات والتسجيلات الفضائية/دائرة الخدمات الفضائية</w:t>
      </w:r>
      <w:r w:rsidRPr="00631C01">
        <w:rPr>
          <w:color w:val="000000"/>
          <w:rtl/>
        </w:rPr>
        <w:br/>
      </w:r>
      <w:r w:rsidRPr="00631C01">
        <w:rPr>
          <w:rtl/>
          <w:lang w:bidi="ar-EG"/>
        </w:rPr>
        <w:tab/>
      </w:r>
      <w:r w:rsidRPr="00EE691D">
        <w:rPr>
          <w:color w:val="000000"/>
          <w:rtl/>
        </w:rPr>
        <w:t xml:space="preserve">السيد </w:t>
      </w:r>
      <w:r w:rsidR="009E59D3" w:rsidRPr="00EE691D">
        <w:rPr>
          <w:rFonts w:hint="cs"/>
          <w:color w:val="000000"/>
          <w:rtl/>
        </w:rPr>
        <w:t>ج. تشيكوروسي</w:t>
      </w:r>
      <w:r w:rsidRPr="00EE691D">
        <w:rPr>
          <w:color w:val="000000"/>
          <w:rtl/>
        </w:rPr>
        <w:t xml:space="preserve">، القائم بأعمال رئيس </w:t>
      </w:r>
      <w:r w:rsidR="009E59D3" w:rsidRPr="00EE691D">
        <w:rPr>
          <w:rFonts w:hint="cs"/>
          <w:color w:val="000000"/>
          <w:rtl/>
        </w:rPr>
        <w:t>شعبة تنسيق الأنظمة</w:t>
      </w:r>
      <w:r w:rsidRPr="00EE691D">
        <w:rPr>
          <w:color w:val="000000"/>
          <w:rtl/>
        </w:rPr>
        <w:t>/دائرة الخدمات الفضائية</w:t>
      </w:r>
      <w:r w:rsidRPr="00631C01">
        <w:rPr>
          <w:color w:val="000000"/>
          <w:spacing w:val="-6"/>
          <w:rtl/>
        </w:rPr>
        <w:br/>
      </w:r>
      <w:r w:rsidRPr="00631C01">
        <w:rPr>
          <w:spacing w:val="-6"/>
          <w:rtl/>
        </w:rPr>
        <w:tab/>
      </w:r>
      <w:r w:rsidR="00616784" w:rsidRPr="00631C01">
        <w:rPr>
          <w:rtl/>
        </w:rPr>
        <w:t>السيد ج. وانغ، رئيس شعبة التبليغ والخطط للخدمات الفضائية/دائرة الخدمات الفضائية</w:t>
      </w:r>
      <w:r w:rsidR="00616784" w:rsidRPr="00631C01">
        <w:rPr>
          <w:rtl/>
        </w:rPr>
        <w:br/>
      </w:r>
      <w:r w:rsidRPr="00631C01">
        <w:rPr>
          <w:spacing w:val="-6"/>
          <w:rtl/>
          <w:lang w:bidi="ar-EG"/>
        </w:rPr>
        <w:tab/>
      </w:r>
      <w:r w:rsidR="00616784" w:rsidRPr="00631C01">
        <w:rPr>
          <w:color w:val="000000"/>
          <w:rtl/>
        </w:rPr>
        <w:t>السيد ن. فاسيلييف، رئيس دائرة الخدمات الأرضية</w:t>
      </w:r>
      <w:r w:rsidRPr="00631C01">
        <w:rPr>
          <w:color w:val="000000"/>
          <w:rtl/>
        </w:rPr>
        <w:br/>
      </w:r>
      <w:r w:rsidRPr="00631C01">
        <w:rPr>
          <w:rtl/>
          <w:lang w:bidi="ar-EG"/>
        </w:rPr>
        <w:tab/>
      </w:r>
      <w:r w:rsidR="00616784" w:rsidRPr="00631C01">
        <w:rPr>
          <w:rtl/>
        </w:rPr>
        <w:t>السيد ك. بوغينس، رئيس شعبة الخدمات الثابتة والمتنقلة/دائرة الخدمات الأرضية</w:t>
      </w:r>
      <w:r w:rsidRPr="00631C01">
        <w:rPr>
          <w:rtl/>
        </w:rPr>
        <w:br/>
      </w:r>
      <w:r w:rsidRPr="00631C01">
        <w:rPr>
          <w:rtl/>
        </w:rPr>
        <w:tab/>
      </w:r>
      <w:r w:rsidR="00616784" w:rsidRPr="00631C01">
        <w:rPr>
          <w:rtl/>
        </w:rPr>
        <w:t>السيدة إ. غازي، رئيسة شعبة الخدمات الإذاعية/دائرة الخدمات الأرضية</w:t>
      </w:r>
      <w:r w:rsidRPr="00631C01">
        <w:rPr>
          <w:rtl/>
        </w:rPr>
        <w:br/>
      </w:r>
      <w:r w:rsidRPr="00631C01">
        <w:rPr>
          <w:rtl/>
        </w:rPr>
        <w:lastRenderedPageBreak/>
        <w:tab/>
      </w:r>
      <w:r w:rsidRPr="00631C01">
        <w:rPr>
          <w:rtl/>
          <w:lang w:bidi="ar-EG"/>
        </w:rPr>
        <w:t xml:space="preserve">السيد </w:t>
      </w:r>
      <w:r w:rsidR="009E59D3" w:rsidRPr="00631C01">
        <w:rPr>
          <w:rFonts w:hint="cs"/>
          <w:rtl/>
          <w:lang w:bidi="ar-EG"/>
        </w:rPr>
        <w:t>سيستاكوف</w:t>
      </w:r>
      <w:r w:rsidRPr="00631C01">
        <w:rPr>
          <w:rtl/>
          <w:lang w:bidi="ar-EG"/>
        </w:rPr>
        <w:t xml:space="preserve">، </w:t>
      </w:r>
      <w:r w:rsidR="00616784" w:rsidRPr="00631C01">
        <w:rPr>
          <w:rtl/>
        </w:rPr>
        <w:t>شعبة الخدمات الإذاعية/دائرة الخدمات الأرضية</w:t>
      </w:r>
      <w:r w:rsidR="00616784" w:rsidRPr="00631C01">
        <w:rPr>
          <w:rtl/>
        </w:rPr>
        <w:br/>
      </w:r>
      <w:r w:rsidRPr="00631C01">
        <w:rPr>
          <w:rtl/>
        </w:rPr>
        <w:tab/>
      </w:r>
      <w:r w:rsidR="00616784" w:rsidRPr="00631C01">
        <w:rPr>
          <w:rtl/>
        </w:rPr>
        <w:t>السيد ب. با، رئيس شعبة النشر والتسجيل للخدمات الأرضية/دائرة الخدمات الأرضية</w:t>
      </w:r>
      <w:r w:rsidR="00616784" w:rsidRPr="00631C01">
        <w:rPr>
          <w:rtl/>
        </w:rPr>
        <w:br/>
      </w:r>
      <w:r w:rsidR="00616784" w:rsidRPr="00631C01">
        <w:rPr>
          <w:rtl/>
        </w:rPr>
        <w:tab/>
        <w:t>السيد و. إيجيه، مسؤول إداري، مكتب الاتصالات الراديوية</w:t>
      </w:r>
      <w:r w:rsidR="00616784" w:rsidRPr="00631C01">
        <w:rPr>
          <w:rtl/>
        </w:rPr>
        <w:br/>
      </w:r>
      <w:r w:rsidR="00616784" w:rsidRPr="00631C01">
        <w:rPr>
          <w:rtl/>
        </w:rPr>
        <w:tab/>
      </w:r>
      <w:r w:rsidR="00616784" w:rsidRPr="00631C01">
        <w:rPr>
          <w:rtl/>
          <w:lang w:bidi="ar-EG"/>
        </w:rPr>
        <w:t>السيد د. بوثا، دائرة لجان الدراسات</w:t>
      </w:r>
      <w:r w:rsidR="00616784" w:rsidRPr="00631C01">
        <w:rPr>
          <w:rtl/>
        </w:rPr>
        <w:br/>
      </w:r>
      <w:r w:rsidR="00616784" w:rsidRPr="00631C01">
        <w:rPr>
          <w:rtl/>
        </w:rPr>
        <w:tab/>
      </w:r>
      <w:r w:rsidR="00616784" w:rsidRPr="00631C01">
        <w:rPr>
          <w:rtl/>
          <w:lang w:bidi="ar-EG"/>
        </w:rPr>
        <w:t>السيدة ك. غوزال، سكرتيرة إدارية</w:t>
      </w:r>
    </w:p>
    <w:p w:rsidR="00616784" w:rsidRDefault="00616784" w:rsidP="00616784">
      <w:pPr>
        <w:tabs>
          <w:tab w:val="clear" w:pos="1134"/>
          <w:tab w:val="left" w:pos="2268"/>
        </w:tabs>
        <w:spacing w:before="240"/>
        <w:jc w:val="left"/>
        <w:rPr>
          <w:rtl/>
          <w:lang w:bidi="ar-EG"/>
        </w:rPr>
        <w:sectPr w:rsidR="00616784" w:rsidSect="008B5B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ListTable4-Accent11"/>
        <w:bidiVisual/>
        <w:tblW w:w="5000" w:type="pct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620"/>
        <w:gridCol w:w="7460"/>
        <w:gridCol w:w="2463"/>
      </w:tblGrid>
      <w:tr w:rsidR="00721DB5" w:rsidRPr="00367F55" w:rsidTr="004A4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1DB5" w:rsidRPr="00EE691D" w:rsidRDefault="00721DB5" w:rsidP="00584BEF">
            <w:pPr>
              <w:pStyle w:val="Tablehead"/>
              <w:spacing w:line="320" w:lineRule="exact"/>
              <w:rPr>
                <w:rFonts w:ascii="Times New Roman" w:hAnsi="Times New Roman"/>
                <w:b/>
                <w:bCs/>
                <w:color w:val="auto"/>
                <w:position w:val="2"/>
              </w:rPr>
            </w:pPr>
            <w:r w:rsidRPr="00EE691D">
              <w:rPr>
                <w:rFonts w:ascii="Times New Roman" w:hAnsi="Times New Roman" w:hint="cs"/>
                <w:b/>
                <w:bCs/>
                <w:color w:val="auto"/>
                <w:position w:val="2"/>
                <w:rtl/>
              </w:rPr>
              <w:lastRenderedPageBreak/>
              <w:t>البند رقم</w:t>
            </w:r>
          </w:p>
        </w:tc>
        <w:tc>
          <w:tcPr>
            <w:tcW w:w="3620" w:type="dxa"/>
            <w:tcBorders>
              <w:top w:val="none" w:sz="0" w:space="0" w:color="auto"/>
              <w:bottom w:val="none" w:sz="0" w:space="0" w:color="auto"/>
            </w:tcBorders>
          </w:tcPr>
          <w:p w:rsidR="00721DB5" w:rsidRPr="00EE691D" w:rsidRDefault="00721DB5" w:rsidP="00584BEF">
            <w:pPr>
              <w:pStyle w:val="Tablehead"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position w:val="2"/>
              </w:rPr>
            </w:pPr>
            <w:r w:rsidRPr="00EE691D">
              <w:rPr>
                <w:rFonts w:ascii="Times New Roman" w:hAnsi="Times New Roman" w:hint="cs"/>
                <w:b/>
                <w:bCs/>
                <w:color w:val="auto"/>
                <w:position w:val="2"/>
                <w:rtl/>
              </w:rPr>
              <w:t>الموضوع</w:t>
            </w:r>
          </w:p>
        </w:tc>
        <w:tc>
          <w:tcPr>
            <w:tcW w:w="7460" w:type="dxa"/>
            <w:tcBorders>
              <w:top w:val="none" w:sz="0" w:space="0" w:color="auto"/>
              <w:bottom w:val="none" w:sz="0" w:space="0" w:color="auto"/>
            </w:tcBorders>
          </w:tcPr>
          <w:p w:rsidR="00721DB5" w:rsidRPr="00EE691D" w:rsidRDefault="00721DB5" w:rsidP="00584BEF">
            <w:pPr>
              <w:pStyle w:val="Tablehead"/>
              <w:tabs>
                <w:tab w:val="clear" w:pos="1134"/>
                <w:tab w:val="left" w:pos="298"/>
              </w:tabs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position w:val="2"/>
              </w:rPr>
            </w:pPr>
            <w:r w:rsidRPr="00EE691D">
              <w:rPr>
                <w:rFonts w:ascii="Times New Roman" w:hAnsi="Times New Roman" w:hint="cs"/>
                <w:b/>
                <w:bCs/>
                <w:color w:val="auto"/>
                <w:position w:val="2"/>
                <w:rtl/>
              </w:rPr>
              <w:t>الإجراء/القرار ومسوغاته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21DB5" w:rsidRPr="00EE691D" w:rsidRDefault="00721DB5" w:rsidP="00584BEF">
            <w:pPr>
              <w:pStyle w:val="Tablehead"/>
              <w:tabs>
                <w:tab w:val="clear" w:pos="1134"/>
              </w:tabs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position w:val="2"/>
              </w:rPr>
            </w:pPr>
            <w:r w:rsidRPr="00EE691D">
              <w:rPr>
                <w:rFonts w:ascii="Times New Roman" w:hAnsi="Times New Roman" w:hint="cs"/>
                <w:b/>
                <w:bCs/>
                <w:color w:val="auto"/>
                <w:position w:val="2"/>
                <w:rtl/>
              </w:rPr>
              <w:t>المتابعة</w:t>
            </w:r>
          </w:p>
        </w:tc>
      </w:tr>
      <w:tr w:rsidR="00721DB5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21DB5" w:rsidRPr="00367F55" w:rsidRDefault="00721DB5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:rsidR="00721DB5" w:rsidRPr="00367F55" w:rsidRDefault="00721DB5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position w:val="2"/>
                <w:lang w:val="en-US"/>
              </w:rPr>
            </w:pPr>
            <w:r w:rsidRPr="00367F55">
              <w:rPr>
                <w:color w:val="000000" w:themeColor="text1"/>
                <w:position w:val="2"/>
                <w:rtl/>
              </w:rPr>
              <w:t>افتتاح الاجتماع</w:t>
            </w:r>
          </w:p>
        </w:tc>
        <w:tc>
          <w:tcPr>
            <w:tcW w:w="7460" w:type="dxa"/>
            <w:shd w:val="clear" w:color="auto" w:fill="auto"/>
          </w:tcPr>
          <w:p w:rsidR="00721DB5" w:rsidRPr="00367F55" w:rsidRDefault="00721DB5" w:rsidP="00584BEF">
            <w:pPr>
              <w:pStyle w:val="Tabletext"/>
              <w:tabs>
                <w:tab w:val="clear" w:pos="1134"/>
                <w:tab w:val="left" w:pos="298"/>
              </w:tabs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position w:val="2"/>
                <w:rtl/>
              </w:rPr>
              <w:t>رحب</w:t>
            </w:r>
            <w:r w:rsidR="00B3317F" w:rsidRPr="00367F55">
              <w:rPr>
                <w:rFonts w:hint="cs"/>
                <w:position w:val="2"/>
                <w:rtl/>
              </w:rPr>
              <w:t>ت</w:t>
            </w:r>
            <w:r w:rsidRPr="00367F55">
              <w:rPr>
                <w:position w:val="2"/>
                <w:rtl/>
              </w:rPr>
              <w:t xml:space="preserve"> الرئيس</w:t>
            </w:r>
            <w:r w:rsidR="00B3317F" w:rsidRPr="00367F55">
              <w:rPr>
                <w:rFonts w:hint="cs"/>
                <w:position w:val="2"/>
                <w:rtl/>
              </w:rPr>
              <w:t>ة</w:t>
            </w:r>
            <w:r w:rsidR="00631C01" w:rsidRPr="00367F55">
              <w:rPr>
                <w:rFonts w:hint="cs"/>
                <w:position w:val="2"/>
                <w:rtl/>
              </w:rPr>
              <w:t xml:space="preserve"> المؤقتة</w:t>
            </w:r>
            <w:r w:rsidRPr="00367F55">
              <w:rPr>
                <w:position w:val="2"/>
                <w:rtl/>
              </w:rPr>
              <w:t xml:space="preserve">، </w:t>
            </w:r>
            <w:r w:rsidRPr="00367F55">
              <w:rPr>
                <w:position w:val="2"/>
                <w:rtl/>
                <w:lang w:bidi="ar-SA"/>
              </w:rPr>
              <w:t>السيد</w:t>
            </w:r>
            <w:r w:rsidR="008C03AB" w:rsidRPr="00367F55">
              <w:rPr>
                <w:rFonts w:hint="cs"/>
                <w:position w:val="2"/>
                <w:rtl/>
                <w:lang w:bidi="ar-SA"/>
              </w:rPr>
              <w:t>ة</w:t>
            </w:r>
            <w:r w:rsidRPr="00367F55">
              <w:rPr>
                <w:position w:val="2"/>
                <w:rtl/>
                <w:lang w:bidi="ar-SA"/>
              </w:rPr>
              <w:t xml:space="preserve"> </w:t>
            </w:r>
            <w:r w:rsidR="008C03AB" w:rsidRPr="00367F55">
              <w:rPr>
                <w:rFonts w:hint="cs"/>
                <w:position w:val="2"/>
                <w:rtl/>
                <w:lang w:bidi="ar-SA"/>
              </w:rPr>
              <w:t>ل</w:t>
            </w:r>
            <w:r w:rsidRPr="00367F55">
              <w:rPr>
                <w:position w:val="2"/>
                <w:rtl/>
                <w:lang w:bidi="ar-SA"/>
              </w:rPr>
              <w:t xml:space="preserve">. </w:t>
            </w:r>
            <w:r w:rsidR="008C03AB" w:rsidRPr="00367F55">
              <w:rPr>
                <w:rtl/>
                <w:lang w:bidi="ar-SA"/>
              </w:rPr>
              <w:t>جينتي</w:t>
            </w:r>
            <w:r w:rsidRPr="00367F55">
              <w:rPr>
                <w:position w:val="2"/>
                <w:rtl/>
              </w:rPr>
              <w:t xml:space="preserve">، بأعضاء اللجنة في </w:t>
            </w:r>
            <w:r w:rsidRPr="00367F55">
              <w:rPr>
                <w:rFonts w:hint="cs"/>
                <w:position w:val="2"/>
                <w:rtl/>
              </w:rPr>
              <w:t>اجتماعها</w:t>
            </w:r>
            <w:r w:rsidRPr="00367F55">
              <w:rPr>
                <w:position w:val="2"/>
                <w:rtl/>
              </w:rPr>
              <w:t xml:space="preserve"> </w:t>
            </w:r>
            <w:r w:rsidR="008C03AB" w:rsidRPr="00367F55">
              <w:rPr>
                <w:rFonts w:hint="cs"/>
                <w:position w:val="2"/>
                <w:rtl/>
              </w:rPr>
              <w:t>الثمانين</w:t>
            </w:r>
            <w:r w:rsidR="00B3317F" w:rsidRPr="00367F55">
              <w:rPr>
                <w:rFonts w:hint="cs"/>
                <w:position w:val="2"/>
                <w:rtl/>
              </w:rPr>
              <w:t>، وهنأت الأعضاء الجدد على انتخابهم أعضاء في</w:t>
            </w:r>
            <w:r w:rsidR="00367F55" w:rsidRPr="00367F55">
              <w:rPr>
                <w:rFonts w:hint="eastAsia"/>
                <w:position w:val="2"/>
                <w:rtl/>
              </w:rPr>
              <w:t> </w:t>
            </w:r>
            <w:r w:rsidR="00B3317F" w:rsidRPr="00367F55">
              <w:rPr>
                <w:rFonts w:hint="cs"/>
                <w:position w:val="2"/>
                <w:rtl/>
              </w:rPr>
              <w:t>اللجنة، وهنأت مدير مكتب الاتصالات الراديوية على انتخابه.</w:t>
            </w:r>
          </w:p>
          <w:p w:rsidR="00721DB5" w:rsidRPr="00367F55" w:rsidRDefault="00B3317F" w:rsidP="00584BEF">
            <w:pPr>
              <w:pStyle w:val="Tabletext"/>
              <w:tabs>
                <w:tab w:val="clear" w:pos="1134"/>
                <w:tab w:val="left" w:pos="298"/>
              </w:tabs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position w:val="2"/>
                <w:rtl/>
                <w:lang w:val="en-US"/>
              </w:rPr>
            </w:pPr>
            <w:r w:rsidRPr="00367F55">
              <w:rPr>
                <w:rFonts w:hint="cs"/>
                <w:spacing w:val="-4"/>
                <w:position w:val="2"/>
                <w:rtl/>
                <w:lang w:bidi="ar-SA"/>
              </w:rPr>
              <w:t>و</w:t>
            </w:r>
            <w:r w:rsidR="00721DB5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رح</w:t>
            </w:r>
            <w:r w:rsidR="00367F55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ّ</w:t>
            </w:r>
            <w:r w:rsidR="00721DB5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ب</w:t>
            </w:r>
            <w:r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 xml:space="preserve"> </w:t>
            </w:r>
            <w:r w:rsidR="00721DB5" w:rsidRPr="00367F55">
              <w:rPr>
                <w:spacing w:val="-4"/>
                <w:position w:val="2"/>
                <w:rtl/>
                <w:lang w:val="en-US" w:bidi="ar-SA"/>
              </w:rPr>
              <w:t xml:space="preserve">مدير مكتب الاتصالات الراديوية، السيد </w:t>
            </w:r>
            <w:r w:rsidR="008C03AB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م</w:t>
            </w:r>
            <w:r w:rsidR="00721DB5" w:rsidRPr="00367F55">
              <w:rPr>
                <w:spacing w:val="-4"/>
                <w:position w:val="2"/>
                <w:rtl/>
                <w:lang w:val="en-US" w:bidi="ar-SA"/>
              </w:rPr>
              <w:t xml:space="preserve">. </w:t>
            </w:r>
            <w:r w:rsidR="008C03AB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مانيفيتش</w:t>
            </w:r>
            <w:r w:rsidR="00721DB5" w:rsidRPr="00367F55">
              <w:rPr>
                <w:spacing w:val="-4"/>
                <w:position w:val="2"/>
                <w:rtl/>
                <w:lang w:val="en-US" w:bidi="ar-SA"/>
              </w:rPr>
              <w:t xml:space="preserve">، نيابةً عن السيد هولين جاو، </w:t>
            </w:r>
            <w:r w:rsidR="00721DB5"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>الأمين العام</w:t>
            </w:r>
            <w:r w:rsidR="00721DB5" w:rsidRPr="00367F55">
              <w:rPr>
                <w:spacing w:val="-4"/>
                <w:position w:val="2"/>
                <w:rtl/>
                <w:lang w:val="en-US" w:bidi="ar-SA"/>
              </w:rPr>
              <w:t>،</w:t>
            </w:r>
            <w:r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 xml:space="preserve"> </w:t>
            </w:r>
            <w:r w:rsidR="00721DB5" w:rsidRPr="00367F55">
              <w:rPr>
                <w:spacing w:val="-4"/>
                <w:position w:val="2"/>
                <w:rtl/>
                <w:lang w:val="en-US" w:bidi="ar-SA"/>
              </w:rPr>
              <w:t>بأعضاء اللجنة</w:t>
            </w:r>
            <w:r w:rsidRPr="00367F55">
              <w:rPr>
                <w:rFonts w:hint="cs"/>
                <w:spacing w:val="-4"/>
                <w:position w:val="2"/>
                <w:rtl/>
                <w:lang w:val="en-US" w:bidi="ar-SA"/>
              </w:rPr>
              <w:t xml:space="preserve"> وهنأ الأعضاء الجدد على انتخابهم.</w:t>
            </w:r>
          </w:p>
        </w:tc>
        <w:tc>
          <w:tcPr>
            <w:tcW w:w="2463" w:type="dxa"/>
            <w:shd w:val="clear" w:color="auto" w:fill="auto"/>
          </w:tcPr>
          <w:p w:rsidR="00721DB5" w:rsidRPr="00367F55" w:rsidRDefault="00721DB5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721DB5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21DB5" w:rsidRPr="00367F55" w:rsidRDefault="00721DB5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2</w:t>
            </w:r>
          </w:p>
        </w:tc>
        <w:tc>
          <w:tcPr>
            <w:tcW w:w="3620" w:type="dxa"/>
          </w:tcPr>
          <w:p w:rsidR="00721DB5" w:rsidRPr="00367F55" w:rsidRDefault="00431AF1" w:rsidP="00584BEF">
            <w:pPr>
              <w:pStyle w:val="Tabletext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rFonts w:hint="cs"/>
                <w:rtl/>
              </w:rPr>
              <w:t>انتخاب الرئيس ونائب الرئيس لعام</w:t>
            </w:r>
            <w:r w:rsidR="00367F55" w:rsidRPr="00367F55">
              <w:rPr>
                <w:rFonts w:hint="eastAsia"/>
                <w:rtl/>
              </w:rPr>
              <w:t> </w:t>
            </w:r>
            <w:r w:rsidRPr="00367F55">
              <w:t>2019</w:t>
            </w:r>
          </w:p>
        </w:tc>
        <w:tc>
          <w:tcPr>
            <w:tcW w:w="7460" w:type="dxa"/>
          </w:tcPr>
          <w:p w:rsidR="008C03AB" w:rsidRPr="00367F55" w:rsidRDefault="008C03AB" w:rsidP="00584BEF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bookmarkStart w:id="0" w:name="lt_pId054"/>
            <w:r w:rsidRPr="00367F55">
              <w:rPr>
                <w:rFonts w:hint="cs"/>
                <w:position w:val="2"/>
                <w:szCs w:val="26"/>
                <w:rtl/>
              </w:rPr>
              <w:t>وفقاً للرقم</w:t>
            </w:r>
            <w:r w:rsid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position w:val="2"/>
                <w:szCs w:val="26"/>
              </w:rPr>
              <w:t>144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من الاتفاقية، قررت اللجنة انتخاب السيدة ل. </w:t>
            </w:r>
            <w:r w:rsidRPr="00367F55">
              <w:rPr>
                <w:position w:val="2"/>
                <w:szCs w:val="26"/>
                <w:rtl/>
              </w:rPr>
              <w:t>جينتي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رئيسة</w:t>
            </w:r>
            <w:r w:rsidR="00B3317F" w:rsidRPr="00367F55">
              <w:rPr>
                <w:rFonts w:hint="cs"/>
                <w:position w:val="2"/>
                <w:szCs w:val="26"/>
                <w:rtl/>
              </w:rPr>
              <w:t xml:space="preserve"> والسيدة ش. بومييه نائبة لرئيسة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لجنة لوائح الراديو لعام</w:t>
            </w:r>
            <w:r w:rsidR="00367F55">
              <w:rPr>
                <w:rFonts w:hint="eastAsia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</w:rPr>
              <w:t>2019</w:t>
            </w:r>
            <w:r w:rsidRPr="00367F55">
              <w:rPr>
                <w:rFonts w:hint="cs"/>
                <w:position w:val="2"/>
                <w:szCs w:val="26"/>
                <w:rtl/>
              </w:rPr>
              <w:t>.</w:t>
            </w:r>
          </w:p>
          <w:bookmarkEnd w:id="0"/>
          <w:p w:rsidR="00721DB5" w:rsidRPr="00367F55" w:rsidRDefault="00B3317F" w:rsidP="00584BEF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lang w:bidi="ar-SY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position w:val="2"/>
                <w:szCs w:val="26"/>
                <w:rtl/>
              </w:rPr>
              <w:t>انتخب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اللجنة</w:t>
            </w:r>
            <w:r w:rsidRPr="00367F55">
              <w:rPr>
                <w:position w:val="2"/>
                <w:szCs w:val="26"/>
                <w:rtl/>
              </w:rPr>
              <w:t xml:space="preserve"> كذلك السيد </w:t>
            </w:r>
            <w:r w:rsidR="001D5D1B" w:rsidRPr="00367F55">
              <w:rPr>
                <w:rFonts w:hint="cs"/>
                <w:position w:val="2"/>
                <w:szCs w:val="26"/>
                <w:rtl/>
              </w:rPr>
              <w:t>إ</w:t>
            </w:r>
            <w:r w:rsidRPr="00367F55">
              <w:rPr>
                <w:rFonts w:hint="cs"/>
                <w:position w:val="2"/>
                <w:szCs w:val="26"/>
                <w:rtl/>
              </w:rPr>
              <w:t>. هنري</w:t>
            </w:r>
            <w:r w:rsidRPr="00367F55">
              <w:rPr>
                <w:position w:val="2"/>
                <w:szCs w:val="26"/>
                <w:rtl/>
              </w:rPr>
              <w:t xml:space="preserve"> رئيس</w:t>
            </w:r>
            <w:r w:rsidRPr="00367F55">
              <w:rPr>
                <w:rFonts w:hint="cs"/>
                <w:position w:val="2"/>
                <w:szCs w:val="26"/>
                <w:rtl/>
              </w:rPr>
              <w:t>اً</w:t>
            </w:r>
            <w:r w:rsidRPr="00367F55">
              <w:rPr>
                <w:position w:val="2"/>
                <w:szCs w:val="26"/>
                <w:rtl/>
              </w:rPr>
              <w:t xml:space="preserve"> والسيد </w:t>
            </w:r>
            <w:r w:rsidRPr="00367F55">
              <w:rPr>
                <w:rFonts w:hint="cs"/>
                <w:position w:val="2"/>
                <w:szCs w:val="26"/>
                <w:rtl/>
              </w:rPr>
              <w:t>ط. العمري</w:t>
            </w:r>
            <w:r w:rsidRPr="00367F55">
              <w:rPr>
                <w:position w:val="2"/>
                <w:szCs w:val="26"/>
                <w:rtl/>
              </w:rPr>
              <w:t xml:space="preserve"> نائب</w:t>
            </w:r>
            <w:r w:rsidRPr="00367F55">
              <w:rPr>
                <w:rFonts w:hint="cs"/>
                <w:position w:val="2"/>
                <w:szCs w:val="26"/>
                <w:rtl/>
              </w:rPr>
              <w:t>اً</w:t>
            </w:r>
            <w:r w:rsidRPr="00367F55">
              <w:rPr>
                <w:position w:val="2"/>
                <w:szCs w:val="26"/>
                <w:rtl/>
              </w:rPr>
              <w:t xml:space="preserve"> لرئيس </w:t>
            </w:r>
            <w:r w:rsidRPr="00367F55">
              <w:rPr>
                <w:rFonts w:hint="cs"/>
                <w:position w:val="2"/>
                <w:szCs w:val="26"/>
                <w:rtl/>
              </w:rPr>
              <w:t>فريق</w:t>
            </w:r>
            <w:r w:rsidRPr="00367F55">
              <w:rPr>
                <w:position w:val="2"/>
                <w:szCs w:val="26"/>
                <w:rtl/>
              </w:rPr>
              <w:t xml:space="preserve"> العمل المعني </w:t>
            </w:r>
            <w:r w:rsidRPr="00367F55">
              <w:rPr>
                <w:rFonts w:hint="cs"/>
                <w:position w:val="2"/>
                <w:szCs w:val="26"/>
                <w:rtl/>
              </w:rPr>
              <w:t>بالقواعد الإجرائية</w:t>
            </w:r>
            <w:r w:rsidRPr="00367F55">
              <w:rPr>
                <w:position w:val="2"/>
                <w:szCs w:val="26"/>
                <w:rtl/>
              </w:rPr>
              <w:t xml:space="preserve">، والسيدة </w:t>
            </w:r>
            <w:r w:rsidRPr="00367F55">
              <w:rPr>
                <w:rFonts w:hint="cs"/>
                <w:position w:val="2"/>
                <w:szCs w:val="26"/>
                <w:rtl/>
              </w:rPr>
              <w:t>ش. بومييه</w:t>
            </w:r>
            <w:r w:rsidRPr="00367F55">
              <w:rPr>
                <w:position w:val="2"/>
                <w:szCs w:val="26"/>
                <w:rtl/>
              </w:rPr>
              <w:t xml:space="preserve"> رئيس</w:t>
            </w:r>
            <w:r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Pr="00367F55">
              <w:rPr>
                <w:position w:val="2"/>
                <w:szCs w:val="26"/>
                <w:rtl/>
              </w:rPr>
              <w:t xml:space="preserve"> والسيد </w:t>
            </w:r>
            <w:r w:rsidRPr="00367F55">
              <w:rPr>
                <w:rFonts w:hint="cs"/>
                <w:position w:val="2"/>
                <w:szCs w:val="26"/>
                <w:rtl/>
              </w:rPr>
              <w:t>ح. طالب</w:t>
            </w:r>
            <w:r w:rsidRPr="00367F55">
              <w:rPr>
                <w:position w:val="2"/>
                <w:szCs w:val="26"/>
                <w:rtl/>
              </w:rPr>
              <w:t xml:space="preserve"> نائب</w:t>
            </w:r>
            <w:r w:rsidRPr="00367F55">
              <w:rPr>
                <w:rFonts w:hint="cs"/>
                <w:position w:val="2"/>
                <w:szCs w:val="26"/>
                <w:rtl/>
              </w:rPr>
              <w:t>اً</w:t>
            </w:r>
            <w:r w:rsidRPr="00367F55">
              <w:rPr>
                <w:position w:val="2"/>
                <w:szCs w:val="26"/>
                <w:rtl/>
              </w:rPr>
              <w:t xml:space="preserve"> لرئيس</w:t>
            </w:r>
            <w:r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فريق</w:t>
            </w:r>
            <w:r w:rsidRPr="00367F55">
              <w:rPr>
                <w:position w:val="2"/>
                <w:szCs w:val="26"/>
                <w:rtl/>
              </w:rPr>
              <w:t xml:space="preserve"> العمل المعني </w:t>
            </w:r>
            <w:r w:rsidRPr="00367F55">
              <w:rPr>
                <w:rFonts w:hint="cs"/>
                <w:position w:val="2"/>
                <w:szCs w:val="26"/>
                <w:rtl/>
              </w:rPr>
              <w:t>بال</w:t>
            </w:r>
            <w:r w:rsidRPr="00367F55">
              <w:rPr>
                <w:position w:val="2"/>
                <w:szCs w:val="26"/>
                <w:rtl/>
              </w:rPr>
              <w:t>تقرير عن القرار</w:t>
            </w:r>
            <w:r w:rsidR="00367F55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</w:rPr>
              <w:t>80</w:t>
            </w:r>
            <w:r w:rsidRPr="00367F5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</w:tcPr>
          <w:p w:rsidR="00721DB5" w:rsidRPr="00367F55" w:rsidRDefault="00721DB5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8C03AB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8C03AB" w:rsidRPr="00367F55" w:rsidRDefault="008C03AB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3</w:t>
            </w:r>
          </w:p>
        </w:tc>
        <w:tc>
          <w:tcPr>
            <w:tcW w:w="3620" w:type="dxa"/>
            <w:shd w:val="clear" w:color="auto" w:fill="auto"/>
          </w:tcPr>
          <w:p w:rsidR="008C03AB" w:rsidRPr="00367F55" w:rsidRDefault="008C03AB" w:rsidP="00A47A79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rtl/>
                <w:lang w:val="en-GB"/>
              </w:rPr>
              <w:t>اعتماد جدول الأعمال</w:t>
            </w:r>
            <w:r w:rsidR="00A47A79">
              <w:rPr>
                <w:rtl/>
                <w:lang w:val="en-GB"/>
              </w:rPr>
              <w:br/>
            </w:r>
            <w:hyperlink r:id="rId17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RRB19-1/OJ/1(Rev.1)</w:t>
              </w:r>
            </w:hyperlink>
          </w:p>
        </w:tc>
        <w:tc>
          <w:tcPr>
            <w:tcW w:w="7460" w:type="dxa"/>
            <w:shd w:val="clear" w:color="auto" w:fill="auto"/>
          </w:tcPr>
          <w:p w:rsidR="008C03AB" w:rsidRPr="00367F55" w:rsidRDefault="008C03AB" w:rsidP="00A47A79">
            <w:pPr>
              <w:pStyle w:val="ListParagraph"/>
              <w:tabs>
                <w:tab w:val="left" w:pos="298"/>
              </w:tabs>
              <w:bidi/>
              <w:spacing w:before="60" w:after="60" w:line="32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raditional Arabic"/>
                <w:position w:val="2"/>
                <w:szCs w:val="26"/>
                <w:rtl/>
                <w:lang w:bidi="ar-EG"/>
              </w:rPr>
            </w:pPr>
            <w:r w:rsidRPr="00A47A79">
              <w:rPr>
                <w:rFonts w:ascii="Times New Roman" w:hAnsi="Times New Roman" w:cs="Traditional Arabic"/>
                <w:spacing w:val="-4"/>
                <w:position w:val="2"/>
                <w:szCs w:val="26"/>
                <w:rtl/>
                <w:lang w:val="en-GB"/>
              </w:rPr>
              <w:t>اعتُمد مشروع جدول الأعمال مع إدخال بعض التعديلات على النحو المبيَّن</w:t>
            </w:r>
            <w:r w:rsidR="00162F62" w:rsidRPr="00A47A79">
              <w:rPr>
                <w:rFonts w:ascii="Times New Roman" w:hAnsi="Times New Roman" w:cs="Traditional Arabic" w:hint="cs"/>
                <w:spacing w:val="-4"/>
                <w:position w:val="2"/>
                <w:szCs w:val="26"/>
                <w:rtl/>
                <w:lang w:val="en-GB"/>
              </w:rPr>
              <w:t xml:space="preserve"> </w:t>
            </w:r>
            <w:r w:rsidRPr="00A47A79">
              <w:rPr>
                <w:rFonts w:ascii="Times New Roman" w:hAnsi="Times New Roman" w:cs="Traditional Arabic"/>
                <w:spacing w:val="-4"/>
                <w:position w:val="2"/>
                <w:szCs w:val="26"/>
                <w:rtl/>
                <w:lang w:val="en-GB"/>
              </w:rPr>
              <w:t>في الوثيقة</w:t>
            </w:r>
            <w:r w:rsidR="00A47A79" w:rsidRPr="00A47A79">
              <w:rPr>
                <w:rFonts w:ascii="Times New Roman" w:hAnsi="Times New Roman" w:cs="Traditional Arabic" w:hint="cs"/>
                <w:spacing w:val="-4"/>
                <w:position w:val="2"/>
                <w:szCs w:val="26"/>
                <w:rtl/>
                <w:lang w:bidi="ar-SY"/>
              </w:rPr>
              <w:t xml:space="preserve"> </w:t>
            </w:r>
            <w:r w:rsidRPr="00A47A79">
              <w:rPr>
                <w:rFonts w:ascii="Times New Roman" w:hAnsi="Times New Roman" w:cs="Traditional Arabic"/>
                <w:spacing w:val="-4"/>
                <w:position w:val="2"/>
                <w:szCs w:val="26"/>
              </w:rPr>
              <w:t>RRB19</w:t>
            </w:r>
            <w:r w:rsidRPr="00A47A79">
              <w:rPr>
                <w:rFonts w:ascii="Times New Roman" w:hAnsi="Times New Roman" w:cs="Traditional Arabic"/>
                <w:spacing w:val="-4"/>
                <w:position w:val="2"/>
                <w:szCs w:val="26"/>
              </w:rPr>
              <w:noBreakHyphen/>
              <w:t>1/OJ/1(Rev.1)</w:t>
            </w:r>
            <w:r w:rsidRPr="00A47A79">
              <w:rPr>
                <w:rFonts w:ascii="Times New Roman" w:hAnsi="Times New Roman" w:cs="Traditional Arabic" w:hint="cs"/>
                <w:spacing w:val="-4"/>
                <w:position w:val="2"/>
                <w:szCs w:val="26"/>
                <w:rtl/>
                <w:lang w:val="en-GB"/>
              </w:rPr>
              <w:t>.</w:t>
            </w:r>
            <w:r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 xml:space="preserve"> 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و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>وافق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ت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ال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>لجنة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على إدراج الوثائق 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1/DELAYED/3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في إطار البند</w:t>
            </w:r>
            <w:r w:rsid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 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lang w:val="en-GB" w:bidi="ar-EG"/>
              </w:rPr>
              <w:t>4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من جدول الأعمال 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و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1/DELAYED/5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في إطار البند</w:t>
            </w:r>
            <w:r w:rsid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 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lang w:val="en-GB" w:bidi="ar-EG"/>
              </w:rPr>
              <w:t>1.7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من جدول الأعمال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 xml:space="preserve"> و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1/DELAYED/2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و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1/DELAYED/6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في إطار البند</w:t>
            </w:r>
            <w:r w:rsid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 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lang w:val="en-GB" w:bidi="ar-EG"/>
              </w:rPr>
              <w:t>2.7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من جدول الأعمال 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و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1/DELAYED/1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</w:t>
            </w:r>
            <w:r w:rsidR="00162F62" w:rsidRP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و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t>RRB19</w:t>
            </w:r>
            <w:r w:rsidR="00162F62" w:rsidRPr="00367F55">
              <w:rPr>
                <w:rFonts w:ascii="Times New Roman" w:hAnsi="Times New Roman" w:cs="Traditional Arabic"/>
                <w:noProof/>
                <w:szCs w:val="26"/>
              </w:rPr>
              <w:noBreakHyphen/>
              <w:t>1/DELAYED/4</w:t>
            </w:r>
            <w:r w:rsidR="002A230E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 xml:space="preserve"> 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>في إطار البند</w:t>
            </w:r>
            <w:r w:rsidR="00367F55">
              <w:rPr>
                <w:rFonts w:ascii="Times New Roman" w:hAnsi="Times New Roman" w:cs="Traditional Arabic" w:hint="cs"/>
                <w:position w:val="2"/>
                <w:szCs w:val="26"/>
                <w:rtl/>
                <w:lang w:val="en-GB" w:bidi="ar-EG"/>
              </w:rPr>
              <w:t> </w:t>
            </w:r>
            <w:r w:rsidR="00162F62" w:rsidRPr="00367F55">
              <w:rPr>
                <w:rFonts w:ascii="Times New Roman" w:hAnsi="Times New Roman" w:cs="Traditional Arabic"/>
                <w:position w:val="2"/>
                <w:szCs w:val="26"/>
                <w:lang w:val="en-GB" w:bidi="ar-EG"/>
              </w:rPr>
              <w:t>9</w:t>
            </w:r>
            <w:r w:rsidR="0080056E" w:rsidRPr="00367F55">
              <w:rPr>
                <w:rFonts w:ascii="Times New Roman" w:hAnsi="Times New Roman" w:cs="Traditional Arabic"/>
                <w:position w:val="2"/>
                <w:szCs w:val="26"/>
                <w:rtl/>
                <w:lang w:val="en-GB" w:bidi="ar-EG"/>
              </w:rPr>
              <w:t xml:space="preserve"> من جدول الأعمال للعلم.</w:t>
            </w:r>
          </w:p>
        </w:tc>
        <w:tc>
          <w:tcPr>
            <w:tcW w:w="2463" w:type="dxa"/>
            <w:shd w:val="clear" w:color="auto" w:fill="auto"/>
          </w:tcPr>
          <w:p w:rsidR="008C03AB" w:rsidRPr="00367F55" w:rsidRDefault="008C03AB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/>
              </w:rPr>
              <w:t>-</w:t>
            </w:r>
          </w:p>
        </w:tc>
      </w:tr>
      <w:tr w:rsidR="000E08EC" w:rsidRPr="00367F55" w:rsidTr="004A48D2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 w:val="restart"/>
          </w:tcPr>
          <w:p w:rsidR="000E08EC" w:rsidRPr="00367F55" w:rsidRDefault="000E08EC" w:rsidP="00584BEF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4</w:t>
            </w:r>
          </w:p>
        </w:tc>
        <w:tc>
          <w:tcPr>
            <w:tcW w:w="3620" w:type="dxa"/>
            <w:vMerge w:val="restart"/>
          </w:tcPr>
          <w:p w:rsidR="000E08EC" w:rsidRPr="00367F55" w:rsidRDefault="000E08EC" w:rsidP="00EC2A60">
            <w:pPr>
              <w:pStyle w:val="Tabletext"/>
              <w:keepNext/>
              <w:keepLines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0000"/>
                <w:position w:val="2"/>
                <w:lang w:val="en-GB"/>
              </w:rPr>
            </w:pPr>
            <w:r w:rsidRPr="00367F55">
              <w:rPr>
                <w:rtl/>
                <w:lang w:val="en-GB"/>
              </w:rPr>
              <w:t>تقرير من مدير مكتب الاتصالات الراديوية</w:t>
            </w:r>
            <w:r w:rsidR="00EC2A60">
              <w:rPr>
                <w:rtl/>
                <w:lang w:val="en-GB"/>
              </w:rPr>
              <w:br/>
            </w:r>
            <w:hyperlink r:id="rId18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</w:t>
              </w:r>
            </w:hyperlink>
            <w:r w:rsidRPr="00367F55">
              <w:rPr>
                <w:rtl/>
              </w:rPr>
              <w:t xml:space="preserve">؛ </w:t>
            </w:r>
            <w:hyperlink r:id="rId19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RRB19-1/4(Add.1)</w:t>
              </w:r>
            </w:hyperlink>
            <w:r w:rsidRPr="00367F55">
              <w:rPr>
                <w:rFonts w:hint="cs"/>
                <w:rtl/>
              </w:rPr>
              <w:t xml:space="preserve">؛ </w:t>
            </w:r>
            <w:hyperlink r:id="rId20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RRB19-1/4(Add.2)</w:t>
              </w:r>
            </w:hyperlink>
            <w:r w:rsidRPr="00367F55">
              <w:rPr>
                <w:rtl/>
              </w:rPr>
              <w:t xml:space="preserve">؛ </w:t>
            </w:r>
            <w:hyperlink r:id="rId21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RRB19-1/4(Add.3)</w:t>
              </w:r>
            </w:hyperlink>
            <w:r w:rsidRPr="00367F55">
              <w:rPr>
                <w:rFonts w:hint="cs"/>
                <w:rtl/>
              </w:rPr>
              <w:t xml:space="preserve">؛ </w:t>
            </w:r>
            <w:hyperlink r:id="rId22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RRB19-1/4(Add.4)</w:t>
              </w:r>
            </w:hyperlink>
            <w:r w:rsidRPr="00367F55">
              <w:rPr>
                <w:rtl/>
              </w:rPr>
              <w:t xml:space="preserve">؛ </w:t>
            </w:r>
            <w:hyperlink r:id="rId23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RRB19-1/4(Add.5)</w:t>
              </w:r>
            </w:hyperlink>
            <w:r w:rsidRPr="00367F55">
              <w:rPr>
                <w:rtl/>
              </w:rPr>
              <w:t xml:space="preserve">؛ </w:t>
            </w:r>
            <w:hyperlink r:id="rId24" w:history="1">
              <w:r w:rsidRPr="00367F55">
                <w:rPr>
                  <w:rStyle w:val="Hyperlink"/>
                  <w:bCs/>
                  <w:position w:val="2"/>
                  <w:sz w:val="20"/>
                  <w:szCs w:val="26"/>
                  <w:lang w:val="en-GB"/>
                </w:rPr>
                <w:t>RRB19-1/DELAYED/3</w:t>
              </w:r>
            </w:hyperlink>
          </w:p>
        </w:tc>
        <w:tc>
          <w:tcPr>
            <w:tcW w:w="7460" w:type="dxa"/>
          </w:tcPr>
          <w:p w:rsidR="000E08EC" w:rsidRPr="00367F55" w:rsidRDefault="000E08EC" w:rsidP="00EC2A60">
            <w:pPr>
              <w:keepNext/>
              <w:keepLines/>
              <w:tabs>
                <w:tab w:val="clear" w:pos="1134"/>
                <w:tab w:val="left" w:pos="298"/>
                <w:tab w:val="left" w:pos="662"/>
                <w:tab w:val="left" w:pos="1830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 xml:space="preserve">نظرت اللجنة بالتفصيل في تقرير مدير مكتب الاتصالات الراديوية الوارد في الوثيقة </w:t>
            </w:r>
            <w:r w:rsidRPr="00367F55">
              <w:rPr>
                <w:position w:val="2"/>
                <w:szCs w:val="26"/>
                <w:lang w:val="en-GB"/>
              </w:rPr>
              <w:t>RRB19-1/4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C33AC0" w:rsidRPr="00367F55">
              <w:rPr>
                <w:rFonts w:hint="cs"/>
                <w:position w:val="2"/>
                <w:szCs w:val="26"/>
                <w:rtl/>
              </w:rPr>
              <w:t xml:space="preserve">وإضافاتها، 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وشكرت </w:t>
            </w:r>
            <w:r w:rsidR="00C33AC0" w:rsidRPr="00367F55">
              <w:rPr>
                <w:rFonts w:hint="cs"/>
                <w:position w:val="2"/>
                <w:szCs w:val="26"/>
                <w:rtl/>
              </w:rPr>
              <w:t xml:space="preserve">المكتب </w:t>
            </w:r>
            <w:r w:rsidRPr="00367F55">
              <w:rPr>
                <w:rFonts w:hint="cs"/>
                <w:position w:val="2"/>
                <w:szCs w:val="26"/>
                <w:rtl/>
              </w:rPr>
              <w:t>على المعلومات الوافية والمفصلة الواردة في التقرير.</w:t>
            </w:r>
          </w:p>
        </w:tc>
        <w:tc>
          <w:tcPr>
            <w:tcW w:w="2463" w:type="dxa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EC2A60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eastAsia"/>
                <w:position w:val="2"/>
                <w:szCs w:val="26"/>
                <w:rtl/>
              </w:rPr>
              <w:t> أ )</w:t>
            </w:r>
            <w:r w:rsidR="00C33AC0" w:rsidRPr="00367F55">
              <w:rPr>
                <w:position w:val="2"/>
                <w:szCs w:val="26"/>
                <w:rtl/>
              </w:rPr>
              <w:t xml:space="preserve"> فيما يتعلق </w:t>
            </w:r>
            <w:r w:rsidR="00162F62" w:rsidRPr="00367F55">
              <w:rPr>
                <w:rFonts w:hint="cs"/>
                <w:position w:val="2"/>
                <w:szCs w:val="26"/>
                <w:rtl/>
              </w:rPr>
              <w:t xml:space="preserve">بالبند </w:t>
            </w:r>
            <w:r w:rsidR="00162F62" w:rsidRPr="00367F55">
              <w:rPr>
                <w:position w:val="2"/>
                <w:szCs w:val="26"/>
                <w:lang w:val="en-GB"/>
              </w:rPr>
              <w:t>2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 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Pr="00367F55">
              <w:rPr>
                <w:rFonts w:hint="cs"/>
                <w:position w:val="2"/>
                <w:szCs w:val="26"/>
                <w:rtl/>
              </w:rPr>
              <w:t>:</w:t>
            </w:r>
          </w:p>
          <w:p w:rsidR="000E08EC" w:rsidRPr="00367F55" w:rsidRDefault="00FA2A7E" w:rsidP="00EC2A6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="000E08EC" w:rsidRPr="00367F55">
              <w:rPr>
                <w:szCs w:val="26"/>
                <w:rtl/>
              </w:rPr>
              <w:tab/>
            </w:r>
            <w:r w:rsidR="00C33AC0" w:rsidRPr="00367F55">
              <w:rPr>
                <w:szCs w:val="26"/>
                <w:rtl/>
              </w:rPr>
              <w:t xml:space="preserve">لاحظت </w:t>
            </w:r>
            <w:r w:rsidR="00162F62" w:rsidRPr="00367F55">
              <w:rPr>
                <w:rFonts w:hint="cs"/>
                <w:szCs w:val="26"/>
                <w:rtl/>
              </w:rPr>
              <w:t>ا</w:t>
            </w:r>
            <w:r w:rsidR="00162F62" w:rsidRPr="00367F55">
              <w:rPr>
                <w:position w:val="2"/>
                <w:szCs w:val="26"/>
                <w:rtl/>
              </w:rPr>
              <w:t>للجنة</w:t>
            </w:r>
            <w:r w:rsidR="00162F62" w:rsidRPr="00367F55">
              <w:rPr>
                <w:szCs w:val="26"/>
                <w:rtl/>
              </w:rPr>
              <w:t xml:space="preserve"> </w:t>
            </w:r>
            <w:r w:rsidR="00C33AC0" w:rsidRPr="00367F55">
              <w:rPr>
                <w:szCs w:val="26"/>
                <w:rtl/>
              </w:rPr>
              <w:t xml:space="preserve">مع التقدير الجهود المتواصلة التي </w:t>
            </w:r>
            <w:r w:rsidR="008A2A48" w:rsidRPr="00367F55">
              <w:rPr>
                <w:rFonts w:hint="cs"/>
                <w:szCs w:val="26"/>
                <w:rtl/>
              </w:rPr>
              <w:t>ي</w:t>
            </w:r>
            <w:r w:rsidR="00C33AC0" w:rsidRPr="00367F55">
              <w:rPr>
                <w:szCs w:val="26"/>
                <w:rtl/>
              </w:rPr>
              <w:t xml:space="preserve">بذلها المكتب </w:t>
            </w:r>
            <w:r w:rsidR="008A2A48" w:rsidRPr="00367F55">
              <w:rPr>
                <w:rFonts w:hint="cs"/>
                <w:szCs w:val="26"/>
                <w:rtl/>
              </w:rPr>
              <w:t>لتقليص</w:t>
            </w:r>
            <w:r w:rsidR="00C33AC0" w:rsidRPr="00367F55">
              <w:rPr>
                <w:szCs w:val="26"/>
                <w:rtl/>
              </w:rPr>
              <w:t xml:space="preserve"> وقت معالجة بطاقات التبليغ عن الشبكات الساتلية وأنه، باستثناء معالجة بطاقات التبليغ بموجب التذييل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8A2A48" w:rsidRPr="00367F55">
              <w:rPr>
                <w:b/>
                <w:bCs/>
                <w:szCs w:val="26"/>
              </w:rPr>
              <w:t>30B</w:t>
            </w:r>
            <w:r w:rsidR="00C33AC0" w:rsidRPr="00367F55">
              <w:rPr>
                <w:szCs w:val="26"/>
                <w:rtl/>
              </w:rPr>
              <w:t xml:space="preserve">، قد تمت مراعاة </w:t>
            </w:r>
            <w:r w:rsidR="008A2A48" w:rsidRPr="00367F55">
              <w:rPr>
                <w:rFonts w:hint="cs"/>
                <w:szCs w:val="26"/>
                <w:rtl/>
              </w:rPr>
              <w:t>المهل</w:t>
            </w:r>
            <w:r w:rsidR="00C33AC0" w:rsidRPr="00367F55">
              <w:rPr>
                <w:szCs w:val="26"/>
                <w:rtl/>
              </w:rPr>
              <w:t xml:space="preserve"> التنظيمية لمعالجة بطاقات التبليغ عن الشبكات الساتلية في جميع الحالات.</w:t>
            </w:r>
          </w:p>
          <w:p w:rsidR="000E08EC" w:rsidRPr="00367F55" w:rsidRDefault="00FA2A7E" w:rsidP="00EC2A6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="000E08EC" w:rsidRPr="00367F55">
              <w:rPr>
                <w:szCs w:val="26"/>
                <w:rtl/>
              </w:rPr>
              <w:tab/>
            </w:r>
            <w:r w:rsidR="00C33AC0" w:rsidRPr="00367F55">
              <w:rPr>
                <w:szCs w:val="26"/>
                <w:rtl/>
              </w:rPr>
              <w:t>لاحظ</w:t>
            </w:r>
            <w:r w:rsidR="008A2A48" w:rsidRPr="00367F55">
              <w:rPr>
                <w:rFonts w:hint="cs"/>
                <w:szCs w:val="26"/>
                <w:rtl/>
              </w:rPr>
              <w:t>ت</w:t>
            </w:r>
            <w:r w:rsidR="00C33AC0" w:rsidRPr="00367F55">
              <w:rPr>
                <w:szCs w:val="26"/>
                <w:rtl/>
              </w:rPr>
              <w:t xml:space="preserve"> أيض</w:t>
            </w:r>
            <w:r w:rsidR="008A2A48" w:rsidRPr="00367F55">
              <w:rPr>
                <w:szCs w:val="26"/>
                <w:rtl/>
              </w:rPr>
              <w:t>اً</w:t>
            </w:r>
            <w:r w:rsidR="00C33AC0" w:rsidRPr="00367F55">
              <w:rPr>
                <w:szCs w:val="26"/>
                <w:rtl/>
              </w:rPr>
              <w:t xml:space="preserve"> أن عدد</w:t>
            </w:r>
            <w:r w:rsidR="008A2A48" w:rsidRPr="00367F55">
              <w:rPr>
                <w:szCs w:val="26"/>
                <w:rtl/>
              </w:rPr>
              <w:t>اً</w:t>
            </w:r>
            <w:r w:rsidR="00C33AC0" w:rsidRPr="00367F55">
              <w:rPr>
                <w:szCs w:val="26"/>
                <w:rtl/>
              </w:rPr>
              <w:t xml:space="preserve"> من المحطات</w:t>
            </w:r>
            <w:r w:rsidR="008A2A48" w:rsidRPr="00367F55">
              <w:rPr>
                <w:szCs w:val="26"/>
                <w:rtl/>
              </w:rPr>
              <w:t>،</w:t>
            </w:r>
            <w:r w:rsidR="00C33AC0" w:rsidRPr="00367F55">
              <w:rPr>
                <w:szCs w:val="26"/>
                <w:rtl/>
              </w:rPr>
              <w:t xml:space="preserve"> الموجودة في بعض المناطق المتنازع عليها أو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C33AC0" w:rsidRPr="00367F55">
              <w:rPr>
                <w:szCs w:val="26"/>
                <w:rtl/>
              </w:rPr>
              <w:t xml:space="preserve">التي لديها </w:t>
            </w:r>
            <w:r w:rsidR="00475B31" w:rsidRPr="00367F55">
              <w:rPr>
                <w:rFonts w:hint="cs"/>
                <w:szCs w:val="26"/>
                <w:rtl/>
              </w:rPr>
              <w:t>كفاف</w:t>
            </w:r>
            <w:r w:rsidR="00C33AC0" w:rsidRPr="00367F55">
              <w:rPr>
                <w:szCs w:val="26"/>
                <w:rtl/>
              </w:rPr>
              <w:t xml:space="preserve"> تنسيق متداخل</w:t>
            </w:r>
            <w:r w:rsidR="00475B31" w:rsidRPr="00367F55">
              <w:rPr>
                <w:rFonts w:hint="cs"/>
                <w:szCs w:val="26"/>
                <w:rtl/>
              </w:rPr>
              <w:t xml:space="preserve"> مع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475B31" w:rsidRPr="00367F55">
              <w:rPr>
                <w:rFonts w:hint="cs"/>
                <w:szCs w:val="26"/>
                <w:rtl/>
              </w:rPr>
              <w:t>ا</w:t>
            </w:r>
            <w:r w:rsidR="00C33AC0" w:rsidRPr="00367F55">
              <w:rPr>
                <w:szCs w:val="26"/>
                <w:rtl/>
              </w:rPr>
              <w:t>لمناطق المتنازع عليها</w:t>
            </w:r>
            <w:r w:rsidR="008A2A48" w:rsidRPr="00367F55">
              <w:rPr>
                <w:szCs w:val="26"/>
                <w:rtl/>
              </w:rPr>
              <w:t>،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475B31" w:rsidRPr="00367F55">
              <w:rPr>
                <w:rFonts w:hint="cs"/>
                <w:szCs w:val="26"/>
                <w:rtl/>
              </w:rPr>
              <w:t>بقيت معلقة</w:t>
            </w:r>
            <w:r w:rsidR="00C33AC0" w:rsidRPr="00367F55">
              <w:rPr>
                <w:szCs w:val="26"/>
                <w:rtl/>
              </w:rPr>
              <w:t xml:space="preserve"> وأن هذا التأخير كان له </w:t>
            </w:r>
            <w:r w:rsidR="00475B31" w:rsidRPr="00367F55">
              <w:rPr>
                <w:rFonts w:hint="cs"/>
                <w:szCs w:val="26"/>
                <w:rtl/>
              </w:rPr>
              <w:t>أثر</w:t>
            </w:r>
            <w:r w:rsidR="00C33AC0" w:rsidRPr="00367F55">
              <w:rPr>
                <w:szCs w:val="26"/>
                <w:rtl/>
              </w:rPr>
              <w:t xml:space="preserve"> على الإحصا</w:t>
            </w:r>
            <w:r w:rsidR="00475B31" w:rsidRPr="00367F55">
              <w:rPr>
                <w:rFonts w:hint="cs"/>
                <w:szCs w:val="26"/>
                <w:rtl/>
              </w:rPr>
              <w:t>ء</w:t>
            </w:r>
            <w:r w:rsidR="00C33AC0" w:rsidRPr="00367F55">
              <w:rPr>
                <w:szCs w:val="26"/>
                <w:rtl/>
              </w:rPr>
              <w:t xml:space="preserve">ات الخاصة بوقت معالجة </w:t>
            </w:r>
            <w:r w:rsidR="00575D55" w:rsidRPr="00367F55">
              <w:rPr>
                <w:rFonts w:hint="cs"/>
                <w:szCs w:val="26"/>
                <w:rtl/>
              </w:rPr>
              <w:t>التبليغات</w:t>
            </w:r>
            <w:r w:rsidR="00C33AC0" w:rsidRPr="00367F55">
              <w:rPr>
                <w:szCs w:val="26"/>
                <w:rtl/>
              </w:rPr>
              <w:t xml:space="preserve"> المقدمة بموجب المادة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475B31" w:rsidRPr="00367F55">
              <w:rPr>
                <w:b/>
                <w:bCs/>
                <w:szCs w:val="26"/>
              </w:rPr>
              <w:t>11</w:t>
            </w:r>
            <w:r w:rsidR="00C33AC0" w:rsidRPr="00367F55">
              <w:rPr>
                <w:szCs w:val="26"/>
                <w:rtl/>
              </w:rPr>
              <w:t xml:space="preserve">. </w:t>
            </w:r>
            <w:r w:rsidR="00475B31" w:rsidRPr="00367F55">
              <w:rPr>
                <w:rFonts w:hint="cs"/>
                <w:szCs w:val="26"/>
                <w:rtl/>
              </w:rPr>
              <w:t>ورأت اللجنة أن ثمة</w:t>
            </w:r>
            <w:r w:rsidR="00C33AC0" w:rsidRPr="00367F55">
              <w:rPr>
                <w:szCs w:val="26"/>
                <w:rtl/>
              </w:rPr>
              <w:t xml:space="preserve"> حاجة إلى مزيد من المعلومات </w:t>
            </w:r>
            <w:r w:rsidR="00475B31" w:rsidRPr="00367F55">
              <w:rPr>
                <w:rFonts w:hint="cs"/>
                <w:szCs w:val="26"/>
                <w:rtl/>
              </w:rPr>
              <w:t>ل</w:t>
            </w:r>
            <w:r w:rsidR="00C33AC0" w:rsidRPr="00367F55">
              <w:rPr>
                <w:szCs w:val="26"/>
                <w:rtl/>
              </w:rPr>
              <w:t>تقرير ما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C33AC0" w:rsidRPr="00367F55">
              <w:rPr>
                <w:szCs w:val="26"/>
                <w:rtl/>
              </w:rPr>
              <w:t>إذا كان</w:t>
            </w:r>
            <w:r w:rsidR="00475B31" w:rsidRPr="00367F55">
              <w:rPr>
                <w:rFonts w:hint="cs"/>
                <w:szCs w:val="26"/>
                <w:rtl/>
              </w:rPr>
              <w:t>ت</w:t>
            </w:r>
            <w:r w:rsidR="00C33AC0" w:rsidRPr="00367F55">
              <w:rPr>
                <w:szCs w:val="26"/>
                <w:rtl/>
              </w:rPr>
              <w:t xml:space="preserve"> ال</w:t>
            </w:r>
            <w:r w:rsidR="00162F62" w:rsidRPr="00367F55">
              <w:rPr>
                <w:szCs w:val="26"/>
                <w:rtl/>
              </w:rPr>
              <w:t>لجنة</w:t>
            </w:r>
            <w:r w:rsidR="00C33AC0" w:rsidRPr="00367F55">
              <w:rPr>
                <w:szCs w:val="26"/>
                <w:rtl/>
              </w:rPr>
              <w:t xml:space="preserve"> قادر</w:t>
            </w:r>
            <w:r w:rsidR="00475B31" w:rsidRPr="00367F55">
              <w:rPr>
                <w:rFonts w:hint="cs"/>
                <w:szCs w:val="26"/>
                <w:rtl/>
              </w:rPr>
              <w:t xml:space="preserve">ة </w:t>
            </w:r>
            <w:r w:rsidR="00C33AC0" w:rsidRPr="00367F55">
              <w:rPr>
                <w:szCs w:val="26"/>
                <w:rtl/>
              </w:rPr>
              <w:t>على تقديم التوجيه في هذا الشأن.</w:t>
            </w:r>
          </w:p>
          <w:p w:rsidR="000E08EC" w:rsidRPr="00367F55" w:rsidRDefault="00475B31" w:rsidP="00EC2A60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rFonts w:hint="cs"/>
                <w:position w:val="2"/>
                <w:szCs w:val="26"/>
                <w:rtl/>
              </w:rPr>
              <w:t>قررت اللجنة أن تكلف المكتب بما</w:t>
            </w:r>
            <w:r w:rsidR="003260BB">
              <w:rPr>
                <w:rFonts w:hint="eastAsia"/>
                <w:position w:val="2"/>
                <w:szCs w:val="26"/>
                <w:rtl/>
              </w:rPr>
              <w:t> </w:t>
            </w:r>
            <w:r w:rsidR="00C33AC0" w:rsidRPr="00367F55">
              <w:rPr>
                <w:rFonts w:hint="cs"/>
                <w:position w:val="2"/>
                <w:szCs w:val="26"/>
                <w:rtl/>
              </w:rPr>
              <w:t>يلي</w:t>
            </w:r>
            <w:r w:rsidR="000E08EC" w:rsidRPr="00367F55">
              <w:rPr>
                <w:rFonts w:hint="cs"/>
                <w:position w:val="2"/>
                <w:szCs w:val="26"/>
                <w:rtl/>
              </w:rPr>
              <w:t>:</w:t>
            </w:r>
          </w:p>
          <w:p w:rsidR="000E08EC" w:rsidRPr="00367F55" w:rsidRDefault="00FA2A7E" w:rsidP="00EC2A6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="000E08EC" w:rsidRPr="00367F55">
              <w:rPr>
                <w:szCs w:val="26"/>
                <w:rtl/>
              </w:rPr>
              <w:tab/>
            </w:r>
            <w:r w:rsidR="00C33AC0" w:rsidRPr="00367F55">
              <w:rPr>
                <w:szCs w:val="26"/>
                <w:rtl/>
              </w:rPr>
              <w:t>مواصلة الجهود لمراقبة المواعيد النهائية التنظيمية لمعالجة بطاقات التبليغ عن الشبكات الساتلية</w:t>
            </w:r>
            <w:r w:rsidR="008A2A48" w:rsidRPr="00367F55">
              <w:rPr>
                <w:szCs w:val="26"/>
                <w:rtl/>
              </w:rPr>
              <w:t>،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A87381" w:rsidRPr="00367F55">
              <w:rPr>
                <w:rFonts w:hint="cs"/>
                <w:szCs w:val="26"/>
                <w:rtl/>
              </w:rPr>
              <w:t>وبذل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A87381" w:rsidRPr="00367F55">
              <w:rPr>
                <w:rFonts w:hint="cs"/>
                <w:szCs w:val="26"/>
                <w:rtl/>
              </w:rPr>
              <w:t>ال</w:t>
            </w:r>
            <w:r w:rsidR="00C33AC0" w:rsidRPr="00367F55">
              <w:rPr>
                <w:szCs w:val="26"/>
                <w:rtl/>
              </w:rPr>
              <w:t xml:space="preserve">مزيد من الجهود </w:t>
            </w:r>
            <w:r w:rsidR="00A87381" w:rsidRPr="00367F55">
              <w:rPr>
                <w:rFonts w:hint="cs"/>
                <w:szCs w:val="26"/>
                <w:rtl/>
              </w:rPr>
              <w:t>لتقليص</w:t>
            </w:r>
            <w:r w:rsidR="00C33AC0" w:rsidRPr="00367F55">
              <w:rPr>
                <w:szCs w:val="26"/>
                <w:rtl/>
              </w:rPr>
              <w:t xml:space="preserve"> وقت معالجة بطاقات التبليغ بموجب التذييل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A87381" w:rsidRPr="00367F55">
              <w:rPr>
                <w:b/>
                <w:bCs/>
                <w:szCs w:val="26"/>
              </w:rPr>
              <w:t>30B</w:t>
            </w:r>
            <w:r w:rsidR="00C33AC0" w:rsidRPr="00367F55">
              <w:rPr>
                <w:szCs w:val="26"/>
                <w:rtl/>
              </w:rPr>
              <w:t>؛</w:t>
            </w:r>
          </w:p>
          <w:p w:rsidR="000E08EC" w:rsidRPr="00367F55" w:rsidRDefault="00FA2A7E" w:rsidP="00FD7D08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="000E08EC" w:rsidRPr="00367F55">
              <w:rPr>
                <w:szCs w:val="26"/>
                <w:rtl/>
              </w:rPr>
              <w:tab/>
            </w:r>
            <w:r w:rsidR="00C33AC0" w:rsidRPr="00367F55">
              <w:rPr>
                <w:szCs w:val="26"/>
                <w:rtl/>
              </w:rPr>
              <w:t xml:space="preserve">تقديم معلومات إضافية في </w:t>
            </w:r>
            <w:r w:rsidR="00A87381" w:rsidRPr="00367F55">
              <w:rPr>
                <w:rFonts w:hint="cs"/>
                <w:szCs w:val="26"/>
                <w:rtl/>
              </w:rPr>
              <w:t>الاجتماع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A87381" w:rsidRPr="00367F55">
              <w:rPr>
                <w:szCs w:val="26"/>
              </w:rPr>
              <w:t>81</w:t>
            </w:r>
            <w:r w:rsidR="00C33AC0" w:rsidRPr="00367F55">
              <w:rPr>
                <w:szCs w:val="26"/>
                <w:rtl/>
              </w:rPr>
              <w:t xml:space="preserve"> ل</w:t>
            </w:r>
            <w:r w:rsidR="00162F62" w:rsidRPr="00367F55">
              <w:rPr>
                <w:szCs w:val="26"/>
                <w:rtl/>
              </w:rPr>
              <w:t>لجنة</w:t>
            </w:r>
            <w:r w:rsidR="00C33AC0" w:rsidRPr="00367F55">
              <w:rPr>
                <w:szCs w:val="26"/>
                <w:rtl/>
              </w:rPr>
              <w:t xml:space="preserve"> بشأن الطلبات المقدمة بموجب المادة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A87381" w:rsidRPr="00367F55">
              <w:rPr>
                <w:b/>
                <w:bCs/>
                <w:szCs w:val="26"/>
              </w:rPr>
              <w:t>11</w:t>
            </w:r>
            <w:r w:rsidR="00C33AC0" w:rsidRPr="00367F55">
              <w:rPr>
                <w:szCs w:val="26"/>
                <w:rtl/>
              </w:rPr>
              <w:t xml:space="preserve"> من المحطات الموجودة في الأراضي المتنازع عليها أو</w:t>
            </w:r>
            <w:r w:rsidR="003260BB">
              <w:rPr>
                <w:rFonts w:hint="cs"/>
                <w:szCs w:val="26"/>
                <w:rtl/>
              </w:rPr>
              <w:t> </w:t>
            </w:r>
            <w:r w:rsidR="00A87381" w:rsidRPr="00367F55">
              <w:rPr>
                <w:rFonts w:hint="cs"/>
                <w:szCs w:val="26"/>
                <w:rtl/>
              </w:rPr>
              <w:t>التي لديها</w:t>
            </w:r>
            <w:r w:rsidR="00C33AC0" w:rsidRPr="00367F55">
              <w:rPr>
                <w:szCs w:val="26"/>
                <w:rtl/>
              </w:rPr>
              <w:t xml:space="preserve"> تنسيق كفاف</w:t>
            </w:r>
            <w:r w:rsidR="00A87381" w:rsidRPr="00367F55">
              <w:rPr>
                <w:rFonts w:hint="cs"/>
                <w:szCs w:val="26"/>
                <w:rtl/>
              </w:rPr>
              <w:t xml:space="preserve"> متداخل مع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A87381" w:rsidRPr="00367F55">
              <w:rPr>
                <w:rFonts w:hint="cs"/>
                <w:szCs w:val="26"/>
                <w:rtl/>
              </w:rPr>
              <w:t>ا</w:t>
            </w:r>
            <w:r w:rsidR="00C33AC0" w:rsidRPr="00367F55">
              <w:rPr>
                <w:szCs w:val="26"/>
                <w:rtl/>
              </w:rPr>
              <w:t xml:space="preserve">لمناطق المتنازع عليها. </w:t>
            </w:r>
            <w:r w:rsidR="00A87381" w:rsidRPr="00367F55">
              <w:rPr>
                <w:rFonts w:hint="cs"/>
                <w:szCs w:val="26"/>
                <w:rtl/>
              </w:rPr>
              <w:t>وينبغي</w:t>
            </w:r>
            <w:r w:rsidR="00C33AC0" w:rsidRPr="00367F55">
              <w:rPr>
                <w:szCs w:val="26"/>
                <w:rtl/>
              </w:rPr>
              <w:t xml:space="preserve"> أن تكون المعلومات ذات طبيعة مفاهيمية</w:t>
            </w:r>
            <w:r w:rsidR="008A2A48" w:rsidRPr="00367F55">
              <w:rPr>
                <w:szCs w:val="26"/>
                <w:rtl/>
              </w:rPr>
              <w:t>،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ED10A2" w:rsidRPr="00367F55">
              <w:rPr>
                <w:rFonts w:hint="cs"/>
                <w:szCs w:val="26"/>
                <w:rtl/>
              </w:rPr>
              <w:t xml:space="preserve">كما </w:t>
            </w:r>
            <w:r w:rsidR="00A87381" w:rsidRPr="00367F55">
              <w:rPr>
                <w:rFonts w:hint="cs"/>
                <w:szCs w:val="26"/>
                <w:rtl/>
              </w:rPr>
              <w:t xml:space="preserve">ينبغي التبليغ </w:t>
            </w:r>
            <w:r w:rsidR="00C33AC0" w:rsidRPr="00367F55">
              <w:rPr>
                <w:szCs w:val="26"/>
                <w:rtl/>
              </w:rPr>
              <w:t xml:space="preserve">عن الحالات </w:t>
            </w:r>
            <w:r w:rsidR="001D5D1B" w:rsidRPr="00367F55">
              <w:rPr>
                <w:rFonts w:hint="cs"/>
                <w:szCs w:val="26"/>
                <w:rtl/>
              </w:rPr>
              <w:t>بشكل</w:t>
            </w:r>
            <w:r w:rsidR="00C33AC0" w:rsidRPr="00367F55">
              <w:rPr>
                <w:szCs w:val="26"/>
                <w:rtl/>
              </w:rPr>
              <w:t xml:space="preserve"> عام </w:t>
            </w:r>
            <w:r w:rsidR="00255240" w:rsidRPr="00367F55">
              <w:rPr>
                <w:rFonts w:hint="cs"/>
                <w:szCs w:val="26"/>
                <w:rtl/>
              </w:rPr>
              <w:t>وإدراج</w:t>
            </w:r>
            <w:r w:rsidR="00A87381" w:rsidRPr="00367F55">
              <w:rPr>
                <w:rFonts w:hint="cs"/>
                <w:szCs w:val="26"/>
                <w:rtl/>
              </w:rPr>
              <w:t xml:space="preserve"> </w:t>
            </w:r>
            <w:r w:rsidR="00C33AC0" w:rsidRPr="00367F55">
              <w:rPr>
                <w:szCs w:val="26"/>
                <w:rtl/>
              </w:rPr>
              <w:t xml:space="preserve">أي إجراءات </w:t>
            </w:r>
            <w:r w:rsidR="00255240" w:rsidRPr="00367F55">
              <w:rPr>
                <w:rFonts w:hint="cs"/>
                <w:szCs w:val="26"/>
                <w:rtl/>
              </w:rPr>
              <w:t>ي</w:t>
            </w:r>
            <w:r w:rsidR="00C33AC0" w:rsidRPr="00367F55">
              <w:rPr>
                <w:szCs w:val="26"/>
                <w:rtl/>
              </w:rPr>
              <w:t>تخذها</w:t>
            </w:r>
            <w:r w:rsidR="00FD7D08">
              <w:rPr>
                <w:rFonts w:hint="cs"/>
                <w:szCs w:val="26"/>
                <w:rtl/>
              </w:rPr>
              <w:t> </w:t>
            </w:r>
            <w:r w:rsidR="00C33AC0" w:rsidRPr="00367F55">
              <w:rPr>
                <w:szCs w:val="26"/>
                <w:rtl/>
              </w:rPr>
              <w:t>المكتب.</w:t>
            </w:r>
          </w:p>
        </w:tc>
        <w:tc>
          <w:tcPr>
            <w:tcW w:w="2463" w:type="dxa"/>
            <w:shd w:val="clear" w:color="auto" w:fill="auto"/>
          </w:tcPr>
          <w:p w:rsidR="000E08EC" w:rsidRPr="00FF6B9F" w:rsidRDefault="00E05406" w:rsidP="00497012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367F55">
              <w:rPr>
                <w:rtl/>
              </w:rPr>
              <w:t>يواصل المكتب جهوده</w:t>
            </w:r>
            <w:r w:rsidR="003E3DC8" w:rsidRPr="00367F55">
              <w:rPr>
                <w:rFonts w:hint="cs"/>
                <w:rtl/>
              </w:rPr>
              <w:t xml:space="preserve"> لتقليص</w:t>
            </w:r>
            <w:r w:rsidRPr="00367F55">
              <w:rPr>
                <w:rtl/>
              </w:rPr>
              <w:t xml:space="preserve"> وقت معالجة بطاقات التبليغ عن الشبكات الساتلية.</w:t>
            </w:r>
            <w:r w:rsidR="003E3DC8" w:rsidRPr="00367F55">
              <w:rPr>
                <w:rFonts w:hint="cs"/>
                <w:rtl/>
              </w:rPr>
              <w:t xml:space="preserve"> ويقدم</w:t>
            </w:r>
            <w:r w:rsidRPr="00367F55">
              <w:rPr>
                <w:rtl/>
              </w:rPr>
              <w:t xml:space="preserve"> المكتب معلومات </w:t>
            </w:r>
            <w:r w:rsidR="003E3DC8" w:rsidRPr="00367F55">
              <w:rPr>
                <w:rFonts w:hint="cs"/>
                <w:rtl/>
              </w:rPr>
              <w:t>عن التبليغات</w:t>
            </w:r>
            <w:r w:rsidRPr="00367F55">
              <w:rPr>
                <w:rtl/>
              </w:rPr>
              <w:t xml:space="preserve"> بموجب المادة</w:t>
            </w:r>
            <w:r w:rsidR="003260BB">
              <w:rPr>
                <w:rFonts w:hint="cs"/>
                <w:rtl/>
              </w:rPr>
              <w:t> </w:t>
            </w:r>
            <w:r w:rsidR="003E3DC8" w:rsidRPr="00367F55">
              <w:rPr>
                <w:b/>
                <w:bCs/>
              </w:rPr>
              <w:t>11</w:t>
            </w:r>
            <w:r w:rsidRPr="00367F55">
              <w:rPr>
                <w:rtl/>
              </w:rPr>
              <w:t xml:space="preserve"> </w:t>
            </w:r>
            <w:r w:rsidR="003E3DC8" w:rsidRPr="00367F55">
              <w:rPr>
                <w:rFonts w:hint="cs"/>
                <w:rtl/>
              </w:rPr>
              <w:t>عن</w:t>
            </w:r>
            <w:r w:rsidRPr="00367F55">
              <w:rPr>
                <w:rtl/>
              </w:rPr>
              <w:t xml:space="preserve"> المحطات الموجودة في</w:t>
            </w:r>
            <w:r w:rsidR="003260BB">
              <w:rPr>
                <w:rFonts w:hint="cs"/>
                <w:rtl/>
              </w:rPr>
              <w:t> </w:t>
            </w:r>
            <w:r w:rsidRPr="00367F55">
              <w:rPr>
                <w:rtl/>
              </w:rPr>
              <w:t xml:space="preserve">المناطق المتنازع عليها أو التي لديها كفاف تنسيق متداخل بين المناطق المتنازع عليها. </w:t>
            </w:r>
            <w:r w:rsidR="003E3DC8" w:rsidRPr="00367F55">
              <w:rPr>
                <w:rFonts w:hint="cs"/>
                <w:rtl/>
              </w:rPr>
              <w:t>وينبغي</w:t>
            </w:r>
            <w:r w:rsidRPr="00367F55">
              <w:rPr>
                <w:rtl/>
              </w:rPr>
              <w:t xml:space="preserve"> أن تكون هذه المعلومات ذات طبيعة مفاهيمية</w:t>
            </w:r>
            <w:r w:rsidR="008A2A48" w:rsidRPr="00367F55">
              <w:rPr>
                <w:rtl/>
              </w:rPr>
              <w:t>،</w:t>
            </w:r>
            <w:r w:rsidRPr="00367F55">
              <w:rPr>
                <w:rtl/>
              </w:rPr>
              <w:t xml:space="preserve"> </w:t>
            </w:r>
            <w:r w:rsidR="003E3DC8" w:rsidRPr="00367F55">
              <w:rPr>
                <w:rFonts w:hint="cs"/>
                <w:rtl/>
              </w:rPr>
              <w:t>كما ينبغي</w:t>
            </w:r>
            <w:r w:rsidRPr="00367F55">
              <w:rPr>
                <w:rtl/>
              </w:rPr>
              <w:t xml:space="preserve"> الإبلاغ عن الحالات </w:t>
            </w:r>
            <w:r w:rsidR="001D5D1B" w:rsidRPr="00367F55">
              <w:rPr>
                <w:rFonts w:hint="cs"/>
                <w:rtl/>
              </w:rPr>
              <w:t>بشكل</w:t>
            </w:r>
            <w:r w:rsidRPr="00367F55">
              <w:rPr>
                <w:rtl/>
              </w:rPr>
              <w:t xml:space="preserve"> عام </w:t>
            </w:r>
            <w:r w:rsidR="003E3DC8" w:rsidRPr="00367F55">
              <w:rPr>
                <w:rFonts w:hint="cs"/>
                <w:rtl/>
              </w:rPr>
              <w:t xml:space="preserve">وينبغي أيضاً إدراج </w:t>
            </w:r>
            <w:r w:rsidRPr="00367F55">
              <w:rPr>
                <w:rtl/>
              </w:rPr>
              <w:t xml:space="preserve">أي إجراءات </w:t>
            </w:r>
            <w:r w:rsidR="003E3DC8" w:rsidRPr="00367F55">
              <w:rPr>
                <w:rFonts w:hint="cs"/>
                <w:rtl/>
              </w:rPr>
              <w:t>ي</w:t>
            </w:r>
            <w:r w:rsidR="00255240" w:rsidRPr="00367F55">
              <w:rPr>
                <w:rFonts w:hint="cs"/>
                <w:rtl/>
              </w:rPr>
              <w:t>ت</w:t>
            </w:r>
            <w:r w:rsidRPr="00367F55">
              <w:rPr>
                <w:rtl/>
              </w:rPr>
              <w:t>خذها</w:t>
            </w:r>
            <w:r w:rsidR="00497012">
              <w:rPr>
                <w:rFonts w:hint="cs"/>
                <w:rtl/>
              </w:rPr>
              <w:t> </w:t>
            </w:r>
            <w:r w:rsidRPr="00367F55">
              <w:rPr>
                <w:rtl/>
              </w:rPr>
              <w:t>المكتب.</w:t>
            </w:r>
          </w:p>
        </w:tc>
      </w:tr>
      <w:tr w:rsidR="000E08EC" w:rsidRPr="00367F55" w:rsidTr="004A48D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EC2A60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ب)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 xml:space="preserve">فيما يتعلق 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بالبند</w:t>
            </w:r>
            <w:r w:rsidR="003260BB">
              <w:rPr>
                <w:rFonts w:hint="eastAsia"/>
                <w:position w:val="2"/>
                <w:szCs w:val="26"/>
                <w:rtl/>
              </w:rPr>
              <w:t> </w:t>
            </w:r>
            <w:r w:rsidR="001128A1" w:rsidRPr="00367F55">
              <w:rPr>
                <w:position w:val="2"/>
                <w:szCs w:val="26"/>
                <w:lang w:val="en-GB"/>
              </w:rPr>
              <w:t>1.2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 xml:space="preserve"> في</w:t>
            </w:r>
            <w:r w:rsidR="00C33AC0" w:rsidRPr="00367F55">
              <w:rPr>
                <w:position w:val="2"/>
                <w:szCs w:val="26"/>
                <w:rtl/>
              </w:rPr>
              <w:t xml:space="preserve"> الوثيقة 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لاحظت اللجنة بارتياح أن تطبيق "التقديم الإلكتروني لبطاقات التبليغ عن الشبكات الساتلية" قد تم تنفيذه بنجاح استجابة</w:t>
            </w:r>
            <w:r w:rsidR="00F926C8">
              <w:rPr>
                <w:rFonts w:hint="cs"/>
                <w:position w:val="2"/>
                <w:szCs w:val="26"/>
                <w:rtl/>
              </w:rPr>
              <w:t>ً</w:t>
            </w:r>
            <w:r w:rsidR="00C33AC0" w:rsidRPr="00367F55">
              <w:rPr>
                <w:position w:val="2"/>
                <w:szCs w:val="26"/>
                <w:rtl/>
              </w:rPr>
              <w:t xml:space="preserve"> للقرار</w:t>
            </w:r>
            <w:r w:rsidR="003260BB">
              <w:rPr>
                <w:rFonts w:hint="cs"/>
                <w:position w:val="2"/>
                <w:szCs w:val="26"/>
                <w:rtl/>
              </w:rPr>
              <w:t> </w:t>
            </w:r>
            <w:r w:rsidR="001128A1" w:rsidRPr="00367F55">
              <w:rPr>
                <w:b/>
                <w:bCs/>
                <w:noProof/>
                <w:szCs w:val="26"/>
                <w:lang w:val="en-GB"/>
              </w:rPr>
              <w:t>908 (Rev.WRC-15)</w:t>
            </w:r>
            <w:r w:rsidR="00C33AC0" w:rsidRPr="00367F55">
              <w:rPr>
                <w:position w:val="2"/>
                <w:szCs w:val="26"/>
                <w:rtl/>
              </w:rPr>
              <w:t xml:space="preserve"> وأن إدارة واحدة فقط</w:t>
            </w:r>
            <w:r w:rsidR="001128A1" w:rsidRPr="00367F55">
              <w:rPr>
                <w:position w:val="2"/>
                <w:szCs w:val="26"/>
                <w:rtl/>
              </w:rPr>
              <w:t xml:space="preserve"> أبلغت</w:t>
            </w:r>
            <w:r w:rsidR="00C33AC0" w:rsidRPr="00367F55">
              <w:rPr>
                <w:position w:val="2"/>
                <w:szCs w:val="26"/>
                <w:rtl/>
              </w:rPr>
              <w:t xml:space="preserve"> عن صعوبات. 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>كلفت اللجنة المكتب بمواصلة مساعدة الإدارات في</w:t>
            </w:r>
            <w:r w:rsidR="003260BB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استخدام تطبيق "التقديم الإلكتروني لبطاقات التبليغ عن الشبكات الساتلية"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</w:tcPr>
          <w:p w:rsidR="000E08EC" w:rsidRPr="00367F55" w:rsidRDefault="003E3DC8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SY"/>
              </w:rPr>
            </w:pPr>
            <w:r w:rsidRPr="00367F55">
              <w:rPr>
                <w:rFonts w:hint="cs"/>
                <w:rtl/>
              </w:rPr>
              <w:t>يساعد ال</w:t>
            </w:r>
            <w:r w:rsidR="00E05406" w:rsidRPr="00367F55">
              <w:rPr>
                <w:rtl/>
              </w:rPr>
              <w:t>مكتب الإدارات في</w:t>
            </w:r>
            <w:r w:rsidR="003260BB">
              <w:rPr>
                <w:rFonts w:hint="cs"/>
                <w:rtl/>
              </w:rPr>
              <w:t> </w:t>
            </w:r>
            <w:r w:rsidRPr="00367F55">
              <w:rPr>
                <w:position w:val="2"/>
                <w:rtl/>
              </w:rPr>
              <w:t>التقديم الإلكتروني لبطاقات التبليغ عن الشبكات الساتلية</w:t>
            </w:r>
            <w:r w:rsidR="00E05406" w:rsidRPr="00367F55">
              <w:rPr>
                <w:rtl/>
              </w:rPr>
              <w:t>.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EC2A60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ج)</w:t>
            </w:r>
            <w:r w:rsidRPr="00367F55">
              <w:rPr>
                <w:szCs w:val="26"/>
                <w:rtl/>
              </w:rPr>
              <w:tab/>
            </w:r>
            <w:r w:rsidR="00255240" w:rsidRPr="00367F55">
              <w:rPr>
                <w:rFonts w:hint="cs"/>
                <w:position w:val="2"/>
                <w:szCs w:val="26"/>
                <w:rtl/>
              </w:rPr>
              <w:t>أحاطت</w:t>
            </w:r>
            <w:r w:rsidR="00C33AC0" w:rsidRPr="00367F55">
              <w:rPr>
                <w:rFonts w:hint="cs"/>
                <w:position w:val="2"/>
                <w:szCs w:val="26"/>
                <w:rtl/>
              </w:rPr>
              <w:t xml:space="preserve"> اللجنة علماً بالمعلومات الواردة في البند </w:t>
            </w:r>
            <w:r w:rsidR="00255240" w:rsidRPr="00367F55">
              <w:rPr>
                <w:position w:val="2"/>
                <w:szCs w:val="26"/>
                <w:lang w:val="en-GB"/>
              </w:rPr>
              <w:t>3</w:t>
            </w:r>
            <w:r w:rsidR="00885EC5"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="001128A1" w:rsidRPr="00367F55">
              <w:rPr>
                <w:rFonts w:hint="cs"/>
                <w:position w:val="2"/>
                <w:szCs w:val="26"/>
                <w:rtl/>
                <w:lang w:bidi="ar-SY"/>
              </w:rPr>
              <w:t>في</w:t>
            </w:r>
            <w:r w:rsidR="00C33AC0" w:rsidRPr="00367F55">
              <w:rPr>
                <w:rFonts w:hint="cs"/>
                <w:position w:val="2"/>
                <w:szCs w:val="26"/>
                <w:rtl/>
                <w:lang w:bidi="ar-SY"/>
              </w:rPr>
              <w:t xml:space="preserve"> </w:t>
            </w:r>
            <w:r w:rsidR="00885EC5"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الوثيقة </w:t>
            </w:r>
            <w:r w:rsidR="00885EC5" w:rsidRPr="00367F55">
              <w:rPr>
                <w:position w:val="2"/>
                <w:szCs w:val="26"/>
                <w:lang w:val="en-GB" w:bidi="ar-EG"/>
              </w:rPr>
              <w:t>RRB19-1/4</w:t>
            </w:r>
            <w:r w:rsidR="00885EC5" w:rsidRPr="00367F55">
              <w:rPr>
                <w:rFonts w:hint="cs"/>
                <w:position w:val="2"/>
                <w:szCs w:val="26"/>
                <w:rtl/>
                <w:lang w:val="en-GB" w:bidi="ar-EG"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Fonts w:hint="cs"/>
                <w:rtl/>
              </w:rPr>
              <w:t>-</w:t>
            </w:r>
          </w:p>
        </w:tc>
      </w:tr>
      <w:tr w:rsidR="000E08EC" w:rsidRPr="00367F55" w:rsidTr="004A48D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F2502A">
            <w:pPr>
              <w:keepNext/>
              <w:keepLines/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د 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>أحاطت اللجنة علما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ً</w:t>
            </w:r>
            <w:r w:rsidR="00C33AC0" w:rsidRPr="00367F55">
              <w:rPr>
                <w:position w:val="2"/>
                <w:szCs w:val="26"/>
                <w:rtl/>
              </w:rPr>
              <w:t xml:space="preserve"> بالمعلومات الواردة في 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البند</w:t>
            </w:r>
            <w:r w:rsidR="003260BB">
              <w:rPr>
                <w:rFonts w:hint="eastAsia"/>
                <w:position w:val="2"/>
                <w:szCs w:val="26"/>
                <w:rtl/>
              </w:rPr>
              <w:t> </w:t>
            </w:r>
            <w:r w:rsidR="001128A1" w:rsidRPr="00367F55">
              <w:rPr>
                <w:position w:val="2"/>
                <w:szCs w:val="26"/>
                <w:lang w:val="en-GB"/>
              </w:rPr>
              <w:t>1.4</w:t>
            </w:r>
            <w:r w:rsidR="001128A1"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="001128A1" w:rsidRPr="00367F55">
              <w:rPr>
                <w:rFonts w:hint="cs"/>
                <w:position w:val="2"/>
                <w:szCs w:val="26"/>
                <w:rtl/>
                <w:lang w:bidi="ar-SY"/>
              </w:rPr>
              <w:t>في</w:t>
            </w:r>
            <w:r w:rsidR="00C33AC0" w:rsidRPr="00367F55">
              <w:rPr>
                <w:position w:val="2"/>
                <w:szCs w:val="26"/>
                <w:rtl/>
              </w:rPr>
              <w:t xml:space="preserve"> الوثيقة</w:t>
            </w:r>
            <w:r w:rsidR="003260BB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C33AC0" w:rsidRPr="00367F55">
              <w:rPr>
                <w:position w:val="2"/>
                <w:szCs w:val="26"/>
                <w:rtl/>
              </w:rPr>
              <w:t xml:space="preserve">. </w:t>
            </w:r>
            <w:r w:rsidR="001128A1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>فيما</w:t>
            </w:r>
            <w:r w:rsidR="003260BB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يتعلق بإحصاءات تقارير التداخل الضار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أعربت اللجنة عن اهتمامها بتلقي معلومات عن عدد الحالات التي تم حلها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حيثما</w:t>
            </w:r>
            <w:r w:rsidR="00F2502A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أمكن ذلك. كما لاحظت أنه يصعب على المكتب تقديم هذه الأرقام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حيث نادراً ما تقدم الإدارات تقارير عن حالات التداخل التي تم حلها.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Fonts w:hint="cs"/>
                <w:rtl/>
              </w:rPr>
              <w:t>-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B9621C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ه 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 xml:space="preserve">عند النظر في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 xml:space="preserve">البند </w:t>
            </w:r>
            <w:r w:rsidR="008E2835" w:rsidRPr="00367F55">
              <w:rPr>
                <w:position w:val="2"/>
                <w:szCs w:val="26"/>
                <w:lang w:val="en-GB"/>
              </w:rPr>
              <w:t>2.4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 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C33AC0" w:rsidRPr="00367F55">
              <w:rPr>
                <w:position w:val="2"/>
                <w:szCs w:val="26"/>
                <w:rtl/>
              </w:rPr>
              <w:t xml:space="preserve"> وإضافاتها من </w:t>
            </w:r>
            <w:r w:rsidR="008E2835" w:rsidRPr="00367F55">
              <w:rPr>
                <w:position w:val="2"/>
                <w:szCs w:val="26"/>
              </w:rPr>
              <w:t>1</w:t>
            </w:r>
            <w:r w:rsidR="00C33AC0" w:rsidRPr="00367F55">
              <w:rPr>
                <w:position w:val="2"/>
                <w:szCs w:val="26"/>
                <w:rtl/>
              </w:rPr>
              <w:t xml:space="preserve"> إلى </w:t>
            </w:r>
            <w:r w:rsidR="008E2835" w:rsidRPr="00367F55">
              <w:rPr>
                <w:position w:val="2"/>
                <w:szCs w:val="26"/>
              </w:rPr>
              <w:t>4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لاحظت اللجنة بقلق استمرار حالات التداخل الضار من محطات الإذاعة التلفزيونية والصوتية في إيطاليا </w:t>
            </w:r>
            <w:r w:rsidR="00C33AC0" w:rsidRPr="004E7CBC">
              <w:rPr>
                <w:position w:val="2"/>
                <w:szCs w:val="26"/>
                <w:rtl/>
              </w:rPr>
              <w:t>إلى البلدان</w:t>
            </w:r>
            <w:r w:rsidR="00C33AC0" w:rsidRPr="00367F55">
              <w:rPr>
                <w:position w:val="2"/>
                <w:szCs w:val="26"/>
                <w:rtl/>
              </w:rPr>
              <w:t xml:space="preserve"> المجاورة لها وأنه لم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 xml:space="preserve">يتحقق تقدم كبير منذ اجتماع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="00C33AC0" w:rsidRPr="00367F55">
              <w:rPr>
                <w:position w:val="2"/>
                <w:szCs w:val="26"/>
                <w:rtl/>
              </w:rPr>
              <w:t>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8E2835" w:rsidRPr="00367F55">
              <w:rPr>
                <w:position w:val="2"/>
                <w:szCs w:val="26"/>
                <w:lang w:val="en-GB"/>
              </w:rPr>
              <w:t>79</w:t>
            </w:r>
            <w:r w:rsidR="00C33AC0" w:rsidRPr="00367F55">
              <w:rPr>
                <w:position w:val="2"/>
                <w:szCs w:val="26"/>
                <w:rtl/>
              </w:rPr>
              <w:t xml:space="preserve">.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>كررت اللجن</w:t>
            </w:r>
            <w:r w:rsidR="00C33AC0" w:rsidRPr="00367F55">
              <w:rPr>
                <w:rFonts w:hint="eastAsia"/>
                <w:position w:val="2"/>
                <w:szCs w:val="26"/>
                <w:rtl/>
              </w:rPr>
              <w:t>ة</w:t>
            </w:r>
            <w:r w:rsidR="00C33AC0" w:rsidRPr="00367F55">
              <w:rPr>
                <w:position w:val="2"/>
                <w:szCs w:val="26"/>
                <w:rtl/>
              </w:rPr>
              <w:t xml:space="preserve"> طلبها إلى إدارة إيطاليا الامتثال للاتفاق الإقليمي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</w:rPr>
              <w:t>GE06</w:t>
            </w:r>
            <w:r w:rsidR="00C33AC0" w:rsidRPr="00367F55">
              <w:rPr>
                <w:position w:val="2"/>
                <w:szCs w:val="26"/>
                <w:rtl/>
              </w:rPr>
              <w:t xml:space="preserve">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بخصوص ا</w:t>
            </w:r>
            <w:r w:rsidR="00C33AC0" w:rsidRPr="00367F55">
              <w:rPr>
                <w:position w:val="2"/>
                <w:szCs w:val="26"/>
                <w:rtl/>
              </w:rPr>
              <w:t xml:space="preserve">لإذاعة الصوتية الرقمية. ولاحظت اللجنة بارتياح أن المكتب قد نشر على </w:t>
            </w:r>
            <w:r w:rsidR="00B9621C">
              <w:rPr>
                <w:rFonts w:hint="cs"/>
                <w:position w:val="2"/>
                <w:szCs w:val="26"/>
                <w:rtl/>
              </w:rPr>
              <w:t>الموقع الإلكتروني</w:t>
            </w:r>
            <w:r w:rsidR="00B9621C">
              <w:rPr>
                <w:position w:val="2"/>
                <w:szCs w:val="26"/>
                <w:rtl/>
              </w:rPr>
              <w:t xml:space="preserve"> </w:t>
            </w:r>
            <w:r w:rsidR="00B9621C">
              <w:rPr>
                <w:rFonts w:hint="cs"/>
                <w:position w:val="2"/>
                <w:szCs w:val="26"/>
                <w:rtl/>
              </w:rPr>
              <w:t>ل</w:t>
            </w:r>
            <w:r w:rsidR="00C33AC0" w:rsidRPr="00367F55">
              <w:rPr>
                <w:position w:val="2"/>
                <w:szCs w:val="26"/>
                <w:rtl/>
              </w:rPr>
              <w:t>لاتحاد قائمة محطات البث الصوتي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8E2835" w:rsidRPr="00367F55">
              <w:rPr>
                <w:position w:val="2"/>
                <w:szCs w:val="26"/>
                <w:lang w:val="en-GB"/>
              </w:rPr>
              <w:t>FM</w:t>
            </w:r>
            <w:r w:rsidR="00C33AC0" w:rsidRPr="00367F55">
              <w:rPr>
                <w:position w:val="2"/>
                <w:szCs w:val="26"/>
                <w:rtl/>
              </w:rPr>
              <w:t xml:space="preserve"> ذات الأولوية في البلدان المجاورة لإيطاليا والتي يجب تخفيف التداخل الضار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lastRenderedPageBreak/>
              <w:t>فيها</w:t>
            </w:r>
            <w:r w:rsidR="00C33AC0" w:rsidRPr="00367F55">
              <w:rPr>
                <w:position w:val="2"/>
                <w:szCs w:val="26"/>
                <w:rtl/>
              </w:rPr>
              <w:t xml:space="preserve">.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 xml:space="preserve">شجعت اللجنة الإدارات المعنية على تزويد المكتب بأي تحديثات للقائمة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وكلفت</w:t>
            </w:r>
            <w:r w:rsidR="00C33AC0" w:rsidRPr="00367F55">
              <w:rPr>
                <w:position w:val="2"/>
                <w:szCs w:val="26"/>
                <w:rtl/>
              </w:rPr>
              <w:t xml:space="preserve"> المكتب بتحديث القائمة وفقاً لذلك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مع الإشارة إلى أي تقدم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 xml:space="preserve"> يحرز</w:t>
            </w:r>
            <w:r w:rsidR="00C33AC0" w:rsidRPr="00367F55">
              <w:rPr>
                <w:position w:val="2"/>
                <w:szCs w:val="26"/>
                <w:rtl/>
              </w:rPr>
              <w:t xml:space="preserve"> و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 xml:space="preserve">أي </w:t>
            </w:r>
            <w:r w:rsidR="00C33AC0" w:rsidRPr="00367F55">
              <w:rPr>
                <w:position w:val="2"/>
                <w:szCs w:val="26"/>
                <w:rtl/>
              </w:rPr>
              <w:t xml:space="preserve">حالات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تحسم</w:t>
            </w:r>
            <w:r w:rsidR="00C33AC0" w:rsidRPr="00367F55">
              <w:rPr>
                <w:position w:val="2"/>
                <w:szCs w:val="26"/>
                <w:rtl/>
              </w:rPr>
              <w:t xml:space="preserve"> عند الإمكان. </w:t>
            </w:r>
            <w:r w:rsidR="008E2835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>قررت اللجنة أن تكلف المكتب كذلك بمواصلة مساعدة الإدارات المعنية في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الاجتماعات الثنا</w:t>
            </w:r>
            <w:r w:rsidR="00C33AC0" w:rsidRPr="00367F55">
              <w:rPr>
                <w:rFonts w:hint="eastAsia"/>
                <w:position w:val="2"/>
                <w:szCs w:val="26"/>
                <w:rtl/>
              </w:rPr>
              <w:t>ئية</w:t>
            </w:r>
            <w:r w:rsidR="00C33AC0" w:rsidRPr="00367F55">
              <w:rPr>
                <w:position w:val="2"/>
                <w:szCs w:val="26"/>
                <w:rtl/>
              </w:rPr>
              <w:t xml:space="preserve"> والمتعددة الأطراف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والتي قد تشمل المساعدة التقنية عند الاقتضاء.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E05406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tl/>
              </w:rPr>
              <w:lastRenderedPageBreak/>
              <w:t xml:space="preserve">يواصل المكتب تحديث قائمة محطات الإذاعة الصوتية ذات الأولوية </w:t>
            </w:r>
            <w:r w:rsidRPr="00367F55">
              <w:t>FM</w:t>
            </w:r>
            <w:r w:rsidRPr="00367F55">
              <w:rPr>
                <w:rtl/>
              </w:rPr>
              <w:t xml:space="preserve"> ومساعدة الإدارات في الاجتماعات الثنائية والمتعددة الأطراف.</w:t>
            </w:r>
          </w:p>
        </w:tc>
      </w:tr>
      <w:tr w:rsidR="000E08EC" w:rsidRPr="00367F55" w:rsidTr="004A48D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497012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rFonts w:hint="eastAsia"/>
                <w:position w:val="2"/>
                <w:szCs w:val="26"/>
                <w:rtl/>
              </w:rPr>
              <w:t> </w:t>
            </w:r>
            <w:r w:rsidRPr="00367F55">
              <w:rPr>
                <w:rFonts w:hint="cs"/>
                <w:szCs w:val="26"/>
                <w:rtl/>
              </w:rPr>
              <w:t>)</w:t>
            </w:r>
            <w:r w:rsidRPr="00367F55">
              <w:rPr>
                <w:szCs w:val="26"/>
                <w:rtl/>
              </w:rPr>
              <w:tab/>
            </w:r>
            <w:r w:rsidR="00255240" w:rsidRPr="00367F55">
              <w:rPr>
                <w:rFonts w:hint="cs"/>
                <w:szCs w:val="26"/>
                <w:rtl/>
              </w:rPr>
              <w:t>أحاطت</w:t>
            </w:r>
            <w:r w:rsidR="00C33AC0" w:rsidRPr="00367F55">
              <w:rPr>
                <w:szCs w:val="26"/>
                <w:rtl/>
              </w:rPr>
              <w:t xml:space="preserve"> اللجنة</w:t>
            </w:r>
            <w:r w:rsidR="008E2835" w:rsidRPr="00367F55">
              <w:rPr>
                <w:rFonts w:hint="cs"/>
                <w:szCs w:val="26"/>
                <w:rtl/>
              </w:rPr>
              <w:t xml:space="preserve"> علماً</w:t>
            </w:r>
            <w:r w:rsidR="00C33AC0" w:rsidRPr="00367F55">
              <w:rPr>
                <w:szCs w:val="26"/>
                <w:rtl/>
              </w:rPr>
              <w:t xml:space="preserve"> </w:t>
            </w:r>
            <w:r w:rsidR="008E2835" w:rsidRPr="00367F55">
              <w:rPr>
                <w:rFonts w:hint="cs"/>
                <w:szCs w:val="26"/>
                <w:rtl/>
              </w:rPr>
              <w:t>ب</w:t>
            </w:r>
            <w:r w:rsidR="00C33AC0" w:rsidRPr="00367F55">
              <w:rPr>
                <w:szCs w:val="26"/>
                <w:rtl/>
              </w:rPr>
              <w:t xml:space="preserve">المعلومات المقدمة مع </w:t>
            </w:r>
            <w:r w:rsidR="008E2835" w:rsidRPr="00367F55">
              <w:rPr>
                <w:rFonts w:hint="cs"/>
                <w:szCs w:val="26"/>
                <w:rtl/>
              </w:rPr>
              <w:t>ال</w:t>
            </w:r>
            <w:r w:rsidR="00C33AC0" w:rsidRPr="00367F55">
              <w:rPr>
                <w:szCs w:val="26"/>
                <w:rtl/>
              </w:rPr>
              <w:t xml:space="preserve">توضيح في </w:t>
            </w:r>
            <w:r w:rsidR="008E2835" w:rsidRPr="00367F55">
              <w:rPr>
                <w:rFonts w:hint="cs"/>
                <w:szCs w:val="26"/>
                <w:rtl/>
              </w:rPr>
              <w:t xml:space="preserve">البند </w:t>
            </w:r>
            <w:r w:rsidR="008E2835" w:rsidRPr="00367F55">
              <w:rPr>
                <w:szCs w:val="26"/>
                <w:lang w:val="en-GB"/>
              </w:rPr>
              <w:t>5</w:t>
            </w:r>
            <w:r w:rsidR="00C33AC0" w:rsidRPr="00367F55">
              <w:rPr>
                <w:szCs w:val="26"/>
                <w:rtl/>
              </w:rPr>
              <w:t xml:space="preserve"> من الوثيقة </w:t>
            </w:r>
            <w:r w:rsidR="00C33AC0" w:rsidRPr="00367F55">
              <w:rPr>
                <w:szCs w:val="26"/>
              </w:rPr>
              <w:t>RRB19-1/4</w:t>
            </w:r>
            <w:r w:rsidR="00C33AC0" w:rsidRPr="00367F55">
              <w:rPr>
                <w:szCs w:val="26"/>
                <w:rtl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Fonts w:hint="cs"/>
                <w:rtl/>
              </w:rPr>
              <w:t>-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AD57B5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ز 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>بعد النظر في المعلومات الوارد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="00C33AC0" w:rsidRPr="00367F55">
              <w:rPr>
                <w:position w:val="2"/>
                <w:szCs w:val="26"/>
                <w:rtl/>
              </w:rPr>
              <w:t xml:space="preserve"> في تقرير المكتب عن أعمال </w:t>
            </w:r>
            <w:r w:rsidR="00DB0A84">
              <w:rPr>
                <w:rFonts w:hint="cs"/>
                <w:position w:val="2"/>
                <w:szCs w:val="26"/>
                <w:rtl/>
              </w:rPr>
              <w:t>المجلس</w:t>
            </w:r>
            <w:r w:rsidR="00C33AC0" w:rsidRPr="00367F55">
              <w:rPr>
                <w:position w:val="2"/>
                <w:szCs w:val="26"/>
                <w:rtl/>
              </w:rPr>
              <w:t xml:space="preserve"> بشأن استرداد التكاليف في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البند</w:t>
            </w:r>
            <w:r w:rsidR="00C33AC0" w:rsidRPr="00367F55">
              <w:rPr>
                <w:position w:val="2"/>
                <w:szCs w:val="26"/>
                <w:rtl/>
              </w:rPr>
              <w:t xml:space="preserve"> </w:t>
            </w:r>
            <w:r w:rsidR="00762F8D" w:rsidRPr="00367F55">
              <w:rPr>
                <w:position w:val="2"/>
                <w:szCs w:val="26"/>
              </w:rPr>
              <w:t>6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</w:t>
            </w:r>
            <w:r w:rsidR="00AD57B5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توصلت اللجنة إلى نفس الاستنتاج الذي توصل إليه المكتب بأن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لا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 xml:space="preserve">حاجة إلى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 xml:space="preserve">قواعد إجرائية </w:t>
            </w:r>
            <w:r w:rsidR="00C33AC0" w:rsidRPr="00367F55">
              <w:rPr>
                <w:position w:val="2"/>
                <w:szCs w:val="26"/>
                <w:rtl/>
              </w:rPr>
              <w:t>جديد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="00C33AC0" w:rsidRPr="00367F55">
              <w:rPr>
                <w:position w:val="2"/>
                <w:szCs w:val="26"/>
                <w:rtl/>
              </w:rPr>
              <w:t xml:space="preserve"> أو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معد</w:t>
            </w:r>
            <w:r w:rsidR="00AD57B5">
              <w:rPr>
                <w:rFonts w:hint="cs"/>
                <w:position w:val="2"/>
                <w:szCs w:val="26"/>
                <w:rtl/>
              </w:rPr>
              <w:t>ّ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لة</w:t>
            </w:r>
            <w:r w:rsidR="00C33AC0" w:rsidRPr="00367F55">
              <w:rPr>
                <w:position w:val="2"/>
                <w:szCs w:val="26"/>
                <w:rtl/>
              </w:rPr>
              <w:t xml:space="preserve"> لتسهيل عمل المكتب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وخفض</w:t>
            </w:r>
            <w:r w:rsidR="00C33AC0" w:rsidRPr="00367F55">
              <w:rPr>
                <w:position w:val="2"/>
                <w:szCs w:val="26"/>
                <w:rtl/>
              </w:rPr>
              <w:t xml:space="preserve"> مهامه.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>قرر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="00C33AC0"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="00C33AC0" w:rsidRPr="00367F55">
              <w:rPr>
                <w:position w:val="2"/>
                <w:szCs w:val="26"/>
                <w:rtl/>
              </w:rPr>
              <w:t xml:space="preserve">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أن ليس ثمة</w:t>
            </w:r>
            <w:r w:rsidR="00C33AC0" w:rsidRPr="00367F55">
              <w:rPr>
                <w:position w:val="2"/>
                <w:szCs w:val="26"/>
                <w:rtl/>
              </w:rPr>
              <w:t xml:space="preserve"> معلومات إضافية تتعلق باسترداد التكاليف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يتعين تبليغها</w:t>
            </w:r>
            <w:r w:rsidR="00C33AC0" w:rsidRPr="00367F55">
              <w:rPr>
                <w:position w:val="2"/>
                <w:szCs w:val="26"/>
                <w:rtl/>
              </w:rPr>
              <w:t xml:space="preserve"> إلى فريق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ال</w:t>
            </w:r>
            <w:r w:rsidR="00C33AC0" w:rsidRPr="00367F55">
              <w:rPr>
                <w:position w:val="2"/>
                <w:szCs w:val="26"/>
                <w:rtl/>
              </w:rPr>
              <w:t xml:space="preserve">خبراء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التابع للمجلس</w:t>
            </w:r>
            <w:r w:rsidR="00C33AC0" w:rsidRPr="00367F5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Fonts w:hint="cs"/>
                <w:rtl/>
              </w:rPr>
              <w:t>-</w:t>
            </w:r>
          </w:p>
        </w:tc>
      </w:tr>
      <w:tr w:rsidR="000E08EC" w:rsidRPr="00367F55" w:rsidTr="004A48D2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497012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ح)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>أحاطت اللجنة علما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ً</w:t>
            </w:r>
            <w:r w:rsidR="00C33AC0" w:rsidRPr="00367F55">
              <w:rPr>
                <w:position w:val="2"/>
                <w:szCs w:val="26"/>
                <w:rtl/>
              </w:rPr>
              <w:t xml:space="preserve"> بالمعلومات الواردة في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 xml:space="preserve">البند </w:t>
            </w:r>
            <w:r w:rsidR="00762F8D" w:rsidRPr="00367F55">
              <w:rPr>
                <w:position w:val="2"/>
                <w:szCs w:val="26"/>
                <w:lang w:val="en-GB"/>
              </w:rPr>
              <w:t>7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 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C33AC0" w:rsidRPr="00367F55">
              <w:rPr>
                <w:position w:val="2"/>
                <w:szCs w:val="26"/>
                <w:rtl/>
              </w:rPr>
              <w:t xml:space="preserve"> بشأن استعراض نتائج تخصيصات التردد للأنظمة الساتلية غير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 xml:space="preserve">المستقرة بالنسبة إلى الأرض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بموجب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القرار </w:t>
            </w:r>
            <w:r w:rsidRPr="00367F55">
              <w:rPr>
                <w:b/>
                <w:bCs/>
                <w:position w:val="2"/>
                <w:szCs w:val="26"/>
                <w:lang w:val="en-GB"/>
              </w:rPr>
              <w:t>85 (WRC-03)</w:t>
            </w:r>
            <w:r w:rsidR="00255240" w:rsidRPr="00367F55">
              <w:rPr>
                <w:rFonts w:hint="cs"/>
                <w:position w:val="2"/>
                <w:szCs w:val="26"/>
                <w:rtl/>
                <w:lang w:bidi="ar-SY"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67F55">
              <w:rPr>
                <w:rFonts w:hint="cs"/>
                <w:rtl/>
              </w:rPr>
              <w:t>-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497012">
            <w:pPr>
              <w:keepNext/>
              <w:keepLines/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ط)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 xml:space="preserve">نظرت اللجنة في </w:t>
            </w:r>
            <w:r w:rsidR="00762F8D" w:rsidRPr="00367F55">
              <w:rPr>
                <w:rFonts w:hint="cs"/>
                <w:position w:val="2"/>
                <w:szCs w:val="26"/>
                <w:rtl/>
              </w:rPr>
              <w:t>البند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762F8D" w:rsidRPr="00367F55">
              <w:rPr>
                <w:position w:val="2"/>
                <w:szCs w:val="26"/>
                <w:lang w:val="en-GB"/>
              </w:rPr>
              <w:t>8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C33AC0" w:rsidRPr="00367F55">
              <w:rPr>
                <w:position w:val="2"/>
                <w:szCs w:val="26"/>
                <w:rtl/>
              </w:rPr>
              <w:t xml:space="preserve"> بشأن الجانب المعقد والمهم لرموز </w:t>
            </w:r>
            <w:r w:rsidR="003D645C" w:rsidRPr="00367F55">
              <w:rPr>
                <w:position w:val="2"/>
                <w:szCs w:val="26"/>
                <w:rtl/>
                <w:lang w:bidi="ar-SY"/>
              </w:rPr>
              <w:t>صنف المحطة فيما</w:t>
            </w:r>
            <w:r w:rsidR="00A2089D">
              <w:rPr>
                <w:rFonts w:hint="cs"/>
                <w:position w:val="2"/>
                <w:szCs w:val="26"/>
                <w:rtl/>
                <w:lang w:bidi="ar-SY"/>
              </w:rPr>
              <w:t> </w:t>
            </w:r>
            <w:r w:rsidR="003D645C" w:rsidRPr="00367F55">
              <w:rPr>
                <w:position w:val="2"/>
                <w:szCs w:val="26"/>
                <w:rtl/>
                <w:lang w:bidi="ar-SY"/>
              </w:rPr>
              <w:t>يتعلق بالمحطات التي تعمل في خدمة العمليات الفضائية أو تؤمّن وظائف العمليات الفضائية</w:t>
            </w:r>
            <w:r w:rsidR="00C33AC0" w:rsidRPr="00367F55">
              <w:rPr>
                <w:position w:val="2"/>
                <w:szCs w:val="26"/>
                <w:rtl/>
              </w:rPr>
              <w:t>. وخلصت اللجنة إلى أنه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بناءً على المعلومات المقدمة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ليست</w:t>
            </w:r>
            <w:r w:rsidR="00C33AC0" w:rsidRPr="00367F55">
              <w:rPr>
                <w:position w:val="2"/>
                <w:szCs w:val="26"/>
                <w:rtl/>
              </w:rPr>
              <w:t xml:space="preserve"> في وضع يسمح لها بعد باقتراح توجيهات مناسبة</w:t>
            </w:r>
            <w:r w:rsidR="00013E80" w:rsidRPr="00367F55">
              <w:rPr>
                <w:position w:val="2"/>
                <w:szCs w:val="26"/>
                <w:rtl/>
              </w:rPr>
              <w:t xml:space="preserve"> ينبغي</w:t>
            </w:r>
            <w:r w:rsidR="00C33AC0" w:rsidRPr="00367F55">
              <w:rPr>
                <w:position w:val="2"/>
                <w:szCs w:val="26"/>
                <w:rtl/>
              </w:rPr>
              <w:t xml:space="preserve"> على أساس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ها</w:t>
            </w:r>
            <w:r w:rsidR="00C33AC0" w:rsidRPr="00367F55">
              <w:rPr>
                <w:position w:val="2"/>
                <w:szCs w:val="26"/>
                <w:rtl/>
              </w:rPr>
              <w:t xml:space="preserve">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 xml:space="preserve">صوغ </w:t>
            </w:r>
            <w:r w:rsidR="00C33AC0" w:rsidRPr="00367F55">
              <w:rPr>
                <w:position w:val="2"/>
                <w:szCs w:val="26"/>
                <w:rtl/>
              </w:rPr>
              <w:t>تعديل للقاعدة الإجرائية المتعلقة بالرقم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b/>
                <w:bCs/>
                <w:position w:val="2"/>
                <w:szCs w:val="26"/>
              </w:rPr>
              <w:t>23.1</w:t>
            </w:r>
            <w:r w:rsidR="00C33AC0" w:rsidRPr="00367F55">
              <w:rPr>
                <w:position w:val="2"/>
                <w:szCs w:val="26"/>
                <w:rtl/>
              </w:rPr>
              <w:t xml:space="preserve"> من لوائح الراديو. وبناء</w:t>
            </w:r>
            <w:r w:rsidR="00A2089D">
              <w:rPr>
                <w:rFonts w:hint="cs"/>
                <w:position w:val="2"/>
                <w:szCs w:val="26"/>
                <w:rtl/>
              </w:rPr>
              <w:t>ً</w:t>
            </w:r>
            <w:r w:rsidR="00C33AC0" w:rsidRPr="00367F55">
              <w:rPr>
                <w:position w:val="2"/>
                <w:szCs w:val="26"/>
                <w:rtl/>
              </w:rPr>
              <w:t xml:space="preserve">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قررت اللجنة أن تكلف المكتب بتقديم المزيد من التحليلات بشأن هذه المسألة إلى الاجتماع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position w:val="2"/>
                <w:szCs w:val="26"/>
              </w:rPr>
              <w:t>81</w:t>
            </w:r>
            <w:r w:rsidR="00C33AC0" w:rsidRPr="00367F55">
              <w:rPr>
                <w:position w:val="2"/>
                <w:szCs w:val="26"/>
                <w:rtl/>
              </w:rPr>
              <w:t xml:space="preserve"> للجنة. </w:t>
            </w:r>
            <w:r w:rsidR="00013E80" w:rsidRPr="00367F55">
              <w:rPr>
                <w:rFonts w:hint="cs"/>
                <w:position w:val="2"/>
                <w:szCs w:val="26"/>
                <w:rtl/>
                <w:lang w:bidi="ar-SY"/>
              </w:rPr>
              <w:t>و</w:t>
            </w:r>
            <w:r w:rsidR="00C33AC0" w:rsidRPr="00367F55">
              <w:rPr>
                <w:position w:val="2"/>
                <w:szCs w:val="26"/>
                <w:rtl/>
              </w:rPr>
              <w:t xml:space="preserve">ينبغي تقديم هذا التحليل على أساس كل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نطاق</w:t>
            </w:r>
            <w:r w:rsidR="00C33AC0" w:rsidRPr="00367F55">
              <w:rPr>
                <w:position w:val="2"/>
                <w:szCs w:val="26"/>
                <w:rtl/>
              </w:rPr>
              <w:t xml:space="preserve"> على حدة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C33AC0" w:rsidRPr="00367F55">
              <w:rPr>
                <w:position w:val="2"/>
                <w:szCs w:val="26"/>
                <w:rtl/>
              </w:rPr>
              <w:t xml:space="preserve"> بما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في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ذلك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 xml:space="preserve"> السرد</w:t>
            </w:r>
            <w:r w:rsidR="00C33AC0" w:rsidRPr="00367F55">
              <w:rPr>
                <w:position w:val="2"/>
                <w:szCs w:val="26"/>
                <w:rtl/>
              </w:rPr>
              <w:t xml:space="preserve"> التاريخ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ي</w:t>
            </w:r>
            <w:r w:rsidR="00C33AC0" w:rsidRPr="00367F55">
              <w:rPr>
                <w:position w:val="2"/>
                <w:szCs w:val="26"/>
                <w:rtl/>
              </w:rPr>
              <w:t xml:space="preserve"> والطريقة التي تعامل بها المكتب مع مختلف الحالات.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9C6E68" w:rsidP="00584BEF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Y"/>
              </w:rPr>
            </w:pPr>
            <w:r w:rsidRPr="00367F55">
              <w:rPr>
                <w:rFonts w:hint="cs"/>
                <w:rtl/>
              </w:rPr>
              <w:t>يقدم</w:t>
            </w:r>
            <w:r w:rsidR="00E05406" w:rsidRPr="00367F55">
              <w:rPr>
                <w:rtl/>
              </w:rPr>
              <w:t xml:space="preserve"> المكتب التحليل و</w:t>
            </w:r>
            <w:r w:rsidRPr="00367F55">
              <w:rPr>
                <w:rFonts w:hint="cs"/>
                <w:rtl/>
              </w:rPr>
              <w:t xml:space="preserve">السرد </w:t>
            </w:r>
            <w:r w:rsidR="00E05406" w:rsidRPr="00367F55">
              <w:rPr>
                <w:rtl/>
              </w:rPr>
              <w:t>التاريخ</w:t>
            </w:r>
            <w:r w:rsidRPr="00367F55">
              <w:rPr>
                <w:rFonts w:hint="cs"/>
                <w:rtl/>
              </w:rPr>
              <w:t>ي</w:t>
            </w:r>
            <w:r w:rsidR="00E05406" w:rsidRPr="00367F55">
              <w:rPr>
                <w:rtl/>
              </w:rPr>
              <w:t xml:space="preserve"> وطريقة معالجة </w:t>
            </w:r>
            <w:r w:rsidR="001555B7" w:rsidRPr="00367F55">
              <w:rPr>
                <w:rFonts w:hint="cs"/>
                <w:rtl/>
              </w:rPr>
              <w:t>أصناف</w:t>
            </w:r>
            <w:r w:rsidR="00E05406" w:rsidRPr="00367F55">
              <w:rPr>
                <w:rtl/>
              </w:rPr>
              <w:t xml:space="preserve"> المحطات في خدمة العمليات الفضائية أو</w:t>
            </w:r>
            <w:r w:rsidR="00A2089D">
              <w:rPr>
                <w:rFonts w:hint="cs"/>
                <w:rtl/>
              </w:rPr>
              <w:t> </w:t>
            </w:r>
            <w:r w:rsidR="00E05406" w:rsidRPr="00367F55">
              <w:rPr>
                <w:rtl/>
              </w:rPr>
              <w:t>توفير وظائف التشغيل الفضائي.</w:t>
            </w:r>
          </w:p>
        </w:tc>
      </w:tr>
      <w:tr w:rsidR="000E08EC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</w:p>
        </w:tc>
        <w:tc>
          <w:tcPr>
            <w:tcW w:w="7460" w:type="dxa"/>
          </w:tcPr>
          <w:p w:rsidR="000E08EC" w:rsidRPr="00367F55" w:rsidRDefault="000E08EC" w:rsidP="00497012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ي)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C33AC0" w:rsidRPr="00367F55">
              <w:rPr>
                <w:position w:val="2"/>
                <w:szCs w:val="26"/>
                <w:rtl/>
              </w:rPr>
              <w:t xml:space="preserve">نظرت اللجنة في المعلومات المقدمة في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البند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013E80" w:rsidRPr="00367F55">
              <w:rPr>
                <w:position w:val="2"/>
                <w:szCs w:val="26"/>
                <w:lang w:val="en-GB"/>
              </w:rPr>
              <w:t>9</w:t>
            </w:r>
            <w:r w:rsidR="00C33AC0" w:rsidRPr="00367F55">
              <w:rPr>
                <w:position w:val="2"/>
                <w:szCs w:val="26"/>
                <w:rtl/>
              </w:rPr>
              <w:t xml:space="preserve"> من الوثيقة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</w:rPr>
              <w:t>RRB19-1/4</w:t>
            </w:r>
            <w:r w:rsidR="00C33AC0" w:rsidRPr="00367F55">
              <w:rPr>
                <w:position w:val="2"/>
                <w:szCs w:val="26"/>
                <w:rtl/>
              </w:rPr>
              <w:t xml:space="preserve"> بشأن الحاجة إلى تحديث القاعدة الإجرائية المتعلقة بالرقم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b/>
                <w:bCs/>
                <w:position w:val="2"/>
                <w:szCs w:val="26"/>
              </w:rPr>
              <w:t>31.11</w:t>
            </w:r>
            <w:r w:rsidR="00C33AC0" w:rsidRPr="00367F55">
              <w:rPr>
                <w:position w:val="2"/>
                <w:szCs w:val="26"/>
                <w:rtl/>
              </w:rPr>
              <w:t xml:space="preserve"> من لوائح الراديو نتيجة لاعتماد المؤتمر </w:t>
            </w:r>
            <w:r w:rsidR="00C33AC0" w:rsidRPr="00367F55">
              <w:rPr>
                <w:position w:val="2"/>
                <w:szCs w:val="26"/>
              </w:rPr>
              <w:t>WRC-15</w:t>
            </w:r>
            <w:r w:rsidR="00C33AC0" w:rsidRPr="00367F55">
              <w:rPr>
                <w:position w:val="2"/>
                <w:szCs w:val="26"/>
                <w:rtl/>
              </w:rPr>
              <w:t xml:space="preserve"> الرقم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b/>
                <w:bCs/>
                <w:position w:val="2"/>
                <w:szCs w:val="26"/>
              </w:rPr>
              <w:t>40.22</w:t>
            </w:r>
            <w:r w:rsidR="00C33AC0" w:rsidRPr="00367F55">
              <w:rPr>
                <w:position w:val="2"/>
                <w:szCs w:val="26"/>
                <w:rtl/>
              </w:rPr>
              <w:t xml:space="preserve"> من لوائح الراديو. وخلصت اللجنة إلى أن من الضروري تحديث القاعدة الإجرائية المتعلقة بالرقم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b/>
                <w:bCs/>
                <w:position w:val="2"/>
                <w:szCs w:val="26"/>
              </w:rPr>
              <w:t>31.11</w:t>
            </w:r>
            <w:r w:rsidR="00C33AC0" w:rsidRPr="00367F55">
              <w:rPr>
                <w:position w:val="2"/>
                <w:szCs w:val="26"/>
                <w:rtl/>
              </w:rPr>
              <w:t xml:space="preserve"> من لوائح الراديو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وكلف</w:t>
            </w:r>
            <w:r w:rsidR="00C33AC0" w:rsidRPr="00367F55">
              <w:rPr>
                <w:position w:val="2"/>
                <w:szCs w:val="26"/>
                <w:rtl/>
              </w:rPr>
              <w:t xml:space="preserve"> المكتب بإعداد مشروع قاعدة إجرائية وتعميمه على الإدارات للتعليق عليه والنظر فيه في</w:t>
            </w:r>
            <w:r w:rsidR="00497012">
              <w:rPr>
                <w:rFonts w:hint="cs"/>
                <w:position w:val="2"/>
                <w:szCs w:val="26"/>
                <w:rtl/>
              </w:rPr>
              <w:t> </w:t>
            </w:r>
            <w:r w:rsidR="00C33AC0" w:rsidRPr="00367F55">
              <w:rPr>
                <w:position w:val="2"/>
                <w:szCs w:val="26"/>
                <w:rtl/>
              </w:rPr>
              <w:t>الاجتماع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position w:val="2"/>
                <w:szCs w:val="26"/>
              </w:rPr>
              <w:t>81</w:t>
            </w:r>
            <w:r w:rsidR="00C33AC0" w:rsidRPr="00367F55">
              <w:rPr>
                <w:position w:val="2"/>
                <w:szCs w:val="26"/>
                <w:rtl/>
              </w:rPr>
              <w:t xml:space="preserve"> للجنة.</w:t>
            </w:r>
          </w:p>
        </w:tc>
        <w:tc>
          <w:tcPr>
            <w:tcW w:w="2463" w:type="dxa"/>
          </w:tcPr>
          <w:p w:rsidR="000E08EC" w:rsidRPr="00367F55" w:rsidRDefault="00E05406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367F55">
              <w:rPr>
                <w:rtl/>
              </w:rPr>
              <w:t>يعد المكتب مشروع القاعدة الإجرائية ويعممها على الإدارات للتعليق عليها.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C17461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ك)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185147" w:rsidRPr="00367F55">
              <w:rPr>
                <w:position w:val="2"/>
                <w:szCs w:val="26"/>
                <w:rtl/>
              </w:rPr>
              <w:t xml:space="preserve">نظرت اللجنة في المعلومات المقدمة بشأن استخدام البندين </w:t>
            </w:r>
            <w:r w:rsidR="00013E80" w:rsidRPr="00367F55">
              <w:rPr>
                <w:position w:val="2"/>
                <w:szCs w:val="26"/>
              </w:rPr>
              <w:t>1.A</w:t>
            </w:r>
            <w:r w:rsidR="00C17461">
              <w:rPr>
                <w:rFonts w:hint="cs"/>
                <w:position w:val="2"/>
                <w:szCs w:val="26"/>
                <w:rtl/>
                <w:lang w:bidi="ar-EG"/>
              </w:rPr>
              <w:t>.و.</w:t>
            </w:r>
            <w:r w:rsidR="00C17461">
              <w:rPr>
                <w:position w:val="2"/>
                <w:szCs w:val="26"/>
                <w:lang w:val="en-GB" w:bidi="ar-EG"/>
              </w:rPr>
              <w:t>2</w:t>
            </w:r>
            <w:r w:rsidR="00185147" w:rsidRPr="00367F55">
              <w:rPr>
                <w:position w:val="2"/>
                <w:szCs w:val="26"/>
                <w:rtl/>
              </w:rPr>
              <w:t xml:space="preserve"> و</w:t>
            </w:r>
            <w:r w:rsidR="00C17461" w:rsidRPr="00367F55">
              <w:rPr>
                <w:position w:val="2"/>
                <w:szCs w:val="26"/>
              </w:rPr>
              <w:t>1.A</w:t>
            </w:r>
            <w:r w:rsidR="00C17461">
              <w:rPr>
                <w:rFonts w:hint="cs"/>
                <w:position w:val="2"/>
                <w:szCs w:val="26"/>
                <w:rtl/>
                <w:lang w:bidi="ar-EG"/>
              </w:rPr>
              <w:t>.و.</w:t>
            </w:r>
            <w:r w:rsidR="00C17461">
              <w:rPr>
                <w:position w:val="2"/>
                <w:szCs w:val="26"/>
                <w:lang w:val="en-GB" w:bidi="ar-EG"/>
              </w:rPr>
              <w:t>3</w:t>
            </w:r>
            <w:r w:rsidR="00C17461" w:rsidRPr="00367F55">
              <w:rPr>
                <w:position w:val="2"/>
                <w:szCs w:val="26"/>
                <w:rtl/>
              </w:rPr>
              <w:t xml:space="preserve">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 xml:space="preserve">في </w:t>
            </w:r>
            <w:r w:rsidR="00185147" w:rsidRPr="00367F55">
              <w:rPr>
                <w:position w:val="2"/>
                <w:szCs w:val="26"/>
                <w:rtl/>
              </w:rPr>
              <w:t>الملحق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position w:val="2"/>
                <w:szCs w:val="26"/>
              </w:rPr>
              <w:t>2</w:t>
            </w:r>
            <w:r w:rsidR="00185147" w:rsidRPr="00367F55">
              <w:rPr>
                <w:position w:val="2"/>
                <w:szCs w:val="26"/>
                <w:rtl/>
              </w:rPr>
              <w:t xml:space="preserve"> بالتذييل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13E80" w:rsidRPr="00367F55">
              <w:rPr>
                <w:b/>
                <w:bCs/>
                <w:position w:val="2"/>
                <w:szCs w:val="26"/>
              </w:rPr>
              <w:t>4</w:t>
            </w:r>
            <w:r w:rsidR="00185147" w:rsidRPr="00367F55">
              <w:rPr>
                <w:position w:val="2"/>
                <w:szCs w:val="26"/>
                <w:rtl/>
              </w:rPr>
              <w:t xml:space="preserve"> وعلاقتهما بالرقم </w:t>
            </w:r>
            <w:r w:rsidR="00013E80" w:rsidRPr="00367F55">
              <w:rPr>
                <w:b/>
                <w:bCs/>
                <w:position w:val="2"/>
                <w:szCs w:val="26"/>
              </w:rPr>
              <w:t>1.6.9</w:t>
            </w:r>
            <w:r w:rsidR="00185147" w:rsidRPr="00367F55">
              <w:rPr>
                <w:position w:val="2"/>
                <w:szCs w:val="26"/>
                <w:rtl/>
              </w:rPr>
              <w:t xml:space="preserve"> من لوائح الراديو على النحو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الوارد</w:t>
            </w:r>
            <w:r w:rsidR="00185147" w:rsidRPr="00367F55">
              <w:rPr>
                <w:position w:val="2"/>
                <w:szCs w:val="26"/>
                <w:rtl/>
              </w:rPr>
              <w:t xml:space="preserve"> في </w:t>
            </w:r>
            <w:r w:rsidR="00013E80" w:rsidRPr="00367F55">
              <w:rPr>
                <w:rFonts w:hint="cs"/>
                <w:position w:val="2"/>
                <w:szCs w:val="26"/>
                <w:rtl/>
              </w:rPr>
              <w:t>البند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013E80" w:rsidRPr="00367F55">
              <w:rPr>
                <w:position w:val="2"/>
                <w:szCs w:val="26"/>
                <w:lang w:val="en-GB"/>
              </w:rPr>
              <w:t>10</w:t>
            </w:r>
            <w:r w:rsidR="00185147" w:rsidRPr="00367F55">
              <w:rPr>
                <w:position w:val="2"/>
                <w:szCs w:val="26"/>
                <w:rtl/>
              </w:rPr>
              <w:t xml:space="preserve"> من الوثيقة </w:t>
            </w:r>
            <w:r w:rsidR="00185147" w:rsidRPr="00367F55">
              <w:rPr>
                <w:position w:val="2"/>
                <w:szCs w:val="26"/>
              </w:rPr>
              <w:t>RRB19-1/4</w:t>
            </w:r>
            <w:r w:rsidR="00185147" w:rsidRPr="00367F55">
              <w:rPr>
                <w:position w:val="2"/>
                <w:szCs w:val="26"/>
                <w:rtl/>
              </w:rPr>
              <w:t xml:space="preserve">.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185147" w:rsidRPr="00367F55">
              <w:rPr>
                <w:position w:val="2"/>
                <w:szCs w:val="26"/>
                <w:rtl/>
              </w:rPr>
              <w:t>فيما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185147" w:rsidRPr="00367F55">
              <w:rPr>
                <w:position w:val="2"/>
                <w:szCs w:val="26"/>
                <w:rtl/>
              </w:rPr>
              <w:t>يتعلق بالطلب المقدم من إدارة النرويج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185147" w:rsidRPr="00367F55">
              <w:rPr>
                <w:position w:val="2"/>
                <w:szCs w:val="26"/>
                <w:rtl/>
              </w:rPr>
              <w:t xml:space="preserve"> لاحظت اللجنة أن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ليس ثمة</w:t>
            </w:r>
            <w:r w:rsidR="00185147" w:rsidRPr="00367F55">
              <w:rPr>
                <w:position w:val="2"/>
                <w:szCs w:val="26"/>
                <w:rtl/>
              </w:rPr>
              <w:t xml:space="preserve"> حكم في لوائح الراديو والقواعد الإجرائية والدستور والاتفاقية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يعرّف ما هي</w:t>
            </w:r>
            <w:r w:rsidR="00185147" w:rsidRPr="00367F55">
              <w:rPr>
                <w:position w:val="2"/>
                <w:szCs w:val="26"/>
                <w:rtl/>
              </w:rPr>
              <w:t xml:space="preserve"> "إدارة التبليغ الثانوية".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ورأت</w:t>
            </w:r>
            <w:r w:rsidR="00185147"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="00185147" w:rsidRPr="00367F55">
              <w:rPr>
                <w:position w:val="2"/>
                <w:szCs w:val="26"/>
                <w:rtl/>
              </w:rPr>
              <w:t xml:space="preserve"> أن هناك جوانب عديدة تتعلق </w:t>
            </w:r>
            <w:r w:rsidR="008B2A08">
              <w:rPr>
                <w:rFonts w:hint="cs"/>
                <w:position w:val="2"/>
                <w:szCs w:val="26"/>
                <w:rtl/>
              </w:rPr>
              <w:t>ب</w:t>
            </w:r>
            <w:r w:rsidR="008B2A08" w:rsidRPr="00367F55">
              <w:rPr>
                <w:position w:val="2"/>
                <w:szCs w:val="26"/>
                <w:rtl/>
              </w:rPr>
              <w:t xml:space="preserve">البندين </w:t>
            </w:r>
            <w:r w:rsidR="008B2A08" w:rsidRPr="00367F55">
              <w:rPr>
                <w:position w:val="2"/>
                <w:szCs w:val="26"/>
              </w:rPr>
              <w:t>1.A</w:t>
            </w:r>
            <w:r w:rsidR="008B2A08">
              <w:rPr>
                <w:rFonts w:hint="cs"/>
                <w:position w:val="2"/>
                <w:szCs w:val="26"/>
                <w:rtl/>
                <w:lang w:bidi="ar-EG"/>
              </w:rPr>
              <w:t>.و.</w:t>
            </w:r>
            <w:r w:rsidR="008B2A08">
              <w:rPr>
                <w:position w:val="2"/>
                <w:szCs w:val="26"/>
                <w:lang w:val="en-GB" w:bidi="ar-EG"/>
              </w:rPr>
              <w:t>2</w:t>
            </w:r>
            <w:r w:rsidR="008B2A08" w:rsidRPr="00367F55">
              <w:rPr>
                <w:position w:val="2"/>
                <w:szCs w:val="26"/>
                <w:rtl/>
              </w:rPr>
              <w:t xml:space="preserve"> و</w:t>
            </w:r>
            <w:r w:rsidR="008B2A08" w:rsidRPr="00367F55">
              <w:rPr>
                <w:position w:val="2"/>
                <w:szCs w:val="26"/>
              </w:rPr>
              <w:t>1.A</w:t>
            </w:r>
            <w:r w:rsidR="008B2A08">
              <w:rPr>
                <w:rFonts w:hint="cs"/>
                <w:position w:val="2"/>
                <w:szCs w:val="26"/>
                <w:rtl/>
                <w:lang w:bidi="ar-EG"/>
              </w:rPr>
              <w:t>.و.</w:t>
            </w:r>
            <w:r w:rsidR="008B2A08">
              <w:rPr>
                <w:position w:val="2"/>
                <w:szCs w:val="26"/>
                <w:lang w:val="en-GB" w:bidi="ar-EG"/>
              </w:rPr>
              <w:t>3</w:t>
            </w:r>
            <w:r w:rsidR="008B2A08" w:rsidRPr="00367F55">
              <w:rPr>
                <w:position w:val="2"/>
                <w:szCs w:val="26"/>
                <w:rtl/>
              </w:rPr>
              <w:t xml:space="preserve"> </w:t>
            </w:r>
            <w:r w:rsidR="00185147" w:rsidRPr="00367F55">
              <w:rPr>
                <w:position w:val="2"/>
                <w:szCs w:val="26"/>
                <w:rtl/>
              </w:rPr>
              <w:t xml:space="preserve">تحتاج إلى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ال</w:t>
            </w:r>
            <w:r w:rsidR="00185147" w:rsidRPr="00367F55">
              <w:rPr>
                <w:position w:val="2"/>
                <w:szCs w:val="26"/>
                <w:rtl/>
              </w:rPr>
              <w:t>توضيح. وبناء</w:t>
            </w:r>
            <w:r w:rsidR="002F6FE9">
              <w:rPr>
                <w:rFonts w:hint="cs"/>
                <w:position w:val="2"/>
                <w:szCs w:val="26"/>
                <w:rtl/>
              </w:rPr>
              <w:t>ً</w:t>
            </w:r>
            <w:r w:rsidR="00185147" w:rsidRPr="00367F55">
              <w:rPr>
                <w:position w:val="2"/>
                <w:szCs w:val="26"/>
                <w:rtl/>
              </w:rPr>
              <w:t xml:space="preserve">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185147" w:rsidRPr="00367F55">
              <w:rPr>
                <w:position w:val="2"/>
                <w:szCs w:val="26"/>
                <w:rtl/>
              </w:rPr>
              <w:t xml:space="preserve"> قررت اللجنة أن تكلف المكتب بالإبلاغ عن هذه الجوانب إلى جانب ممارسته الحالية إلى الاجتماع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307799" w:rsidRPr="00367F55">
              <w:rPr>
                <w:position w:val="2"/>
                <w:szCs w:val="26"/>
              </w:rPr>
              <w:t>81</w:t>
            </w:r>
            <w:r w:rsidR="00185147" w:rsidRPr="00367F55">
              <w:rPr>
                <w:position w:val="2"/>
                <w:szCs w:val="26"/>
                <w:rtl/>
              </w:rPr>
              <w:t xml:space="preserve"> للجنة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عندما</w:t>
            </w:r>
            <w:r w:rsidR="00185147" w:rsidRPr="00367F55">
              <w:rPr>
                <w:position w:val="2"/>
                <w:szCs w:val="26"/>
                <w:rtl/>
              </w:rPr>
              <w:t xml:space="preserve"> تنظر فيه اللجنة في</w:t>
            </w:r>
            <w:r w:rsidR="00497012">
              <w:rPr>
                <w:rFonts w:hint="cs"/>
                <w:position w:val="2"/>
                <w:szCs w:val="26"/>
                <w:rtl/>
              </w:rPr>
              <w:t> </w:t>
            </w:r>
            <w:r w:rsidR="00185147" w:rsidRPr="00367F55">
              <w:rPr>
                <w:position w:val="2"/>
                <w:szCs w:val="26"/>
                <w:rtl/>
              </w:rPr>
              <w:t>الإجراءات التي يتعين اتخاذها.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E05406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Y"/>
              </w:rPr>
            </w:pPr>
            <w:r w:rsidRPr="00367F55">
              <w:rPr>
                <w:rtl/>
              </w:rPr>
              <w:t xml:space="preserve">يقدم المكتب تقريراً عن استخدام </w:t>
            </w:r>
            <w:r w:rsidR="00C17461" w:rsidRPr="00367F55">
              <w:rPr>
                <w:position w:val="2"/>
                <w:rtl/>
              </w:rPr>
              <w:t xml:space="preserve">البندين </w:t>
            </w:r>
            <w:r w:rsidR="00C17461" w:rsidRPr="00367F55">
              <w:rPr>
                <w:position w:val="2"/>
              </w:rPr>
              <w:t>1.A</w:t>
            </w:r>
            <w:r w:rsidR="00C17461">
              <w:rPr>
                <w:rFonts w:hint="cs"/>
                <w:position w:val="2"/>
                <w:rtl/>
              </w:rPr>
              <w:t>.و.</w:t>
            </w:r>
            <w:r w:rsidR="00C17461">
              <w:rPr>
                <w:position w:val="2"/>
                <w:lang w:val="en-GB"/>
              </w:rPr>
              <w:t>2</w:t>
            </w:r>
            <w:r w:rsidR="00C17461" w:rsidRPr="00367F55">
              <w:rPr>
                <w:position w:val="2"/>
                <w:rtl/>
              </w:rPr>
              <w:t xml:space="preserve"> و</w:t>
            </w:r>
            <w:r w:rsidR="00C17461" w:rsidRPr="00367F55">
              <w:rPr>
                <w:position w:val="2"/>
              </w:rPr>
              <w:t>1.A</w:t>
            </w:r>
            <w:r w:rsidR="00C17461">
              <w:rPr>
                <w:rFonts w:hint="cs"/>
                <w:position w:val="2"/>
                <w:rtl/>
              </w:rPr>
              <w:t>.و.</w:t>
            </w:r>
            <w:r w:rsidR="00C17461">
              <w:rPr>
                <w:position w:val="2"/>
                <w:lang w:val="en-GB"/>
              </w:rPr>
              <w:t>3</w:t>
            </w:r>
            <w:r w:rsidR="00C17461" w:rsidRPr="00367F55">
              <w:rPr>
                <w:position w:val="2"/>
                <w:rtl/>
              </w:rPr>
              <w:t xml:space="preserve"> </w:t>
            </w:r>
            <w:r w:rsidRPr="00367F55">
              <w:rPr>
                <w:rtl/>
              </w:rPr>
              <w:t>والممارسة الحالية إلى الاجتماع</w:t>
            </w:r>
            <w:r w:rsidR="00A2089D">
              <w:rPr>
                <w:rFonts w:hint="cs"/>
                <w:rtl/>
              </w:rPr>
              <w:t> </w:t>
            </w:r>
            <w:r w:rsidR="001555B7" w:rsidRPr="00367F55">
              <w:t>81</w:t>
            </w:r>
            <w:r w:rsidRPr="00367F55">
              <w:rPr>
                <w:rtl/>
              </w:rPr>
              <w:t xml:space="preserve"> ل</w:t>
            </w:r>
            <w:r w:rsidR="00162F62" w:rsidRPr="00367F55">
              <w:rPr>
                <w:rtl/>
              </w:rPr>
              <w:t>لجنة</w:t>
            </w:r>
            <w:r w:rsidRPr="00367F55">
              <w:rPr>
                <w:rtl/>
              </w:rPr>
              <w:t>.</w:t>
            </w:r>
          </w:p>
        </w:tc>
      </w:tr>
      <w:tr w:rsidR="000E08EC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497012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ل)</w:t>
            </w:r>
            <w:r w:rsidRPr="00367F55">
              <w:rPr>
                <w:position w:val="2"/>
                <w:szCs w:val="26"/>
                <w:rtl/>
              </w:rPr>
              <w:tab/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>أخذت اللجنة علماً بالبند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185147" w:rsidRPr="00367F55">
              <w:rPr>
                <w:position w:val="2"/>
                <w:szCs w:val="26"/>
                <w:lang w:val="en-GB"/>
              </w:rPr>
              <w:t>11</w:t>
            </w:r>
            <w:r w:rsidR="00185147" w:rsidRPr="00367F55">
              <w:rPr>
                <w:rFonts w:hint="cs"/>
                <w:position w:val="2"/>
                <w:szCs w:val="26"/>
                <w:rtl/>
                <w:lang w:val="en-GB" w:bidi="ar-SY"/>
              </w:rPr>
              <w:t xml:space="preserve"> من الوثيقة</w:t>
            </w:r>
            <w:r w:rsidR="00A2089D">
              <w:rPr>
                <w:rFonts w:hint="eastAsia"/>
                <w:position w:val="2"/>
                <w:szCs w:val="26"/>
                <w:rtl/>
                <w:lang w:val="en-GB" w:bidi="ar-SY"/>
              </w:rPr>
              <w:t> </w:t>
            </w:r>
            <w:r w:rsidR="00185147" w:rsidRPr="00367F55">
              <w:rPr>
                <w:noProof/>
                <w:szCs w:val="26"/>
                <w:lang w:val="en-GB"/>
              </w:rPr>
              <w:t>RRB19-1/4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بشأن حالة التنسيق بين إدارتيْ مالطة وبابوا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</w:rPr>
              <w:t>غينيا الجديدة فيما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</w:rPr>
              <w:t>يتعلق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ب</w:t>
            </w:r>
            <w:r w:rsidRPr="00367F55">
              <w:rPr>
                <w:position w:val="2"/>
                <w:szCs w:val="26"/>
                <w:rtl/>
              </w:rPr>
              <w:t xml:space="preserve">تخصيصات </w:t>
            </w:r>
            <w:r w:rsidRPr="00367F55">
              <w:rPr>
                <w:rFonts w:hint="cs"/>
                <w:position w:val="2"/>
                <w:szCs w:val="26"/>
                <w:rtl/>
              </w:rPr>
              <w:t>ال</w:t>
            </w:r>
            <w:r w:rsidRPr="00367F55">
              <w:rPr>
                <w:position w:val="2"/>
                <w:szCs w:val="26"/>
                <w:rtl/>
              </w:rPr>
              <w:t xml:space="preserve">تردد </w:t>
            </w:r>
            <w:r w:rsidRPr="00367F55">
              <w:rPr>
                <w:rFonts w:hint="cs"/>
                <w:position w:val="2"/>
                <w:szCs w:val="26"/>
                <w:rtl/>
              </w:rPr>
              <w:t>ل</w:t>
            </w:r>
            <w:r w:rsidRPr="00367F55">
              <w:rPr>
                <w:position w:val="2"/>
                <w:szCs w:val="26"/>
                <w:rtl/>
              </w:rPr>
              <w:t>لشبك</w:t>
            </w:r>
            <w:r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Pr="00367F55">
              <w:rPr>
                <w:position w:val="2"/>
                <w:szCs w:val="26"/>
                <w:rtl/>
              </w:rPr>
              <w:t xml:space="preserve"> الساتلي</w:t>
            </w:r>
            <w:r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position w:val="2"/>
                <w:szCs w:val="26"/>
              </w:rPr>
              <w:t>AFRISAT 3W-PKU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>ونظرت في</w:t>
            </w:r>
            <w:r w:rsidR="00A2089D">
              <w:rPr>
                <w:rFonts w:hint="eastAsia"/>
                <w:position w:val="2"/>
                <w:szCs w:val="26"/>
                <w:rtl/>
              </w:rPr>
              <w:t> 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الوثيقة </w:t>
            </w:r>
            <w:r w:rsidR="00185147" w:rsidRPr="00367F55">
              <w:rPr>
                <w:noProof/>
                <w:szCs w:val="26"/>
                <w:lang w:val="en-GB"/>
              </w:rPr>
              <w:t>RRB19-1/DELAYED/3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 للعلم. وخلصت اللجنة إلى أن المكتب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 xml:space="preserve"> قد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 تصرف على </w:t>
            </w:r>
            <w:r w:rsidR="00ED10A2" w:rsidRPr="00367F55">
              <w:rPr>
                <w:rFonts w:hint="cs"/>
                <w:position w:val="2"/>
                <w:szCs w:val="26"/>
                <w:rtl/>
              </w:rPr>
              <w:t>ال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نحو </w:t>
            </w:r>
            <w:r w:rsidR="00ED10A2" w:rsidRPr="00367F55">
              <w:rPr>
                <w:rFonts w:hint="cs"/>
                <w:position w:val="2"/>
                <w:szCs w:val="26"/>
                <w:rtl/>
              </w:rPr>
              <w:t>الواجب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 في</w:t>
            </w:r>
            <w:r w:rsidR="00497012">
              <w:rPr>
                <w:rFonts w:hint="eastAsia"/>
                <w:position w:val="2"/>
                <w:szCs w:val="26"/>
                <w:rtl/>
              </w:rPr>
              <w:t> 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>هذا الصدد.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/>
              </w:rPr>
            </w:pPr>
            <w:r w:rsidRPr="00367F55">
              <w:rPr>
                <w:rtl/>
                <w:lang w:bidi="ar-SA"/>
              </w:rPr>
              <w:t>يحيط الأمين التنفيذي الإدار</w:t>
            </w:r>
            <w:r w:rsidRPr="00367F55">
              <w:rPr>
                <w:rFonts w:hint="cs"/>
                <w:rtl/>
                <w:lang w:bidi="ar-SA"/>
              </w:rPr>
              <w:t xml:space="preserve">ات </w:t>
            </w:r>
            <w:r w:rsidRPr="00367F55">
              <w:rPr>
                <w:rtl/>
                <w:lang w:bidi="ar-SA"/>
              </w:rPr>
              <w:t>المعنية علماً بهذه القرارات</w:t>
            </w:r>
            <w:r w:rsidRPr="00367F55">
              <w:rPr>
                <w:rFonts w:hint="cs"/>
                <w:rtl/>
              </w:rPr>
              <w:t>.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127CF2">
            <w:pPr>
              <w:keepNext/>
              <w:keepLines/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م )</w:t>
            </w:r>
            <w:r w:rsidRPr="00367F55">
              <w:rPr>
                <w:position w:val="2"/>
                <w:szCs w:val="26"/>
                <w:rtl/>
              </w:rPr>
              <w:tab/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أخذت اللجنة علماً </w:t>
            </w:r>
            <w:r w:rsidR="00185147" w:rsidRPr="00367F55">
              <w:rPr>
                <w:rFonts w:hint="cs"/>
                <w:position w:val="2"/>
                <w:szCs w:val="26"/>
                <w:rtl/>
                <w:lang w:bidi="ar-EG"/>
              </w:rPr>
              <w:t>بالبند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Pr="00367F55">
              <w:rPr>
                <w:position w:val="2"/>
                <w:szCs w:val="26"/>
              </w:rPr>
              <w:t>12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من الوثيقة </w:t>
            </w:r>
            <w:r w:rsidRPr="00367F55">
              <w:rPr>
                <w:position w:val="2"/>
                <w:szCs w:val="26"/>
                <w:lang w:val="en-GB"/>
              </w:rPr>
              <w:t>RRB19-1/4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بخصوص إعادة وضع تخصيصات التردد للشبكتين الساتليتين </w:t>
            </w:r>
            <w:r w:rsidR="00185147" w:rsidRPr="00367F55">
              <w:rPr>
                <w:noProof/>
                <w:szCs w:val="26"/>
                <w:lang w:val="en-GB"/>
              </w:rPr>
              <w:t>LUX</w:t>
            </w:r>
            <w:r w:rsidR="00127CF2">
              <w:rPr>
                <w:noProof/>
                <w:szCs w:val="26"/>
                <w:lang w:val="en-GB"/>
              </w:rPr>
              <w:noBreakHyphen/>
            </w:r>
            <w:r w:rsidR="00185147" w:rsidRPr="00367F55">
              <w:rPr>
                <w:noProof/>
                <w:szCs w:val="26"/>
                <w:lang w:val="en-GB"/>
              </w:rPr>
              <w:t>30B</w:t>
            </w:r>
            <w:r w:rsidR="00127CF2">
              <w:rPr>
                <w:noProof/>
                <w:szCs w:val="26"/>
                <w:lang w:val="en-GB"/>
              </w:rPr>
              <w:noBreakHyphen/>
            </w:r>
            <w:r w:rsidR="00185147" w:rsidRPr="00367F55">
              <w:rPr>
                <w:noProof/>
                <w:szCs w:val="26"/>
                <w:lang w:val="en-GB"/>
              </w:rPr>
              <w:t>6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 و</w:t>
            </w:r>
            <w:r w:rsidR="00185147" w:rsidRPr="00367F55">
              <w:rPr>
                <w:noProof/>
                <w:szCs w:val="26"/>
                <w:lang w:val="en-GB"/>
              </w:rPr>
              <w:t xml:space="preserve"> LUX</w:t>
            </w:r>
            <w:r w:rsidR="00127CF2">
              <w:rPr>
                <w:noProof/>
                <w:szCs w:val="26"/>
                <w:lang w:val="en-GB"/>
              </w:rPr>
              <w:noBreakHyphen/>
            </w:r>
            <w:r w:rsidR="00185147" w:rsidRPr="00367F55">
              <w:rPr>
                <w:noProof/>
                <w:szCs w:val="26"/>
                <w:lang w:val="en-GB"/>
              </w:rPr>
              <w:t>30B</w:t>
            </w:r>
            <w:r w:rsidR="00127CF2">
              <w:rPr>
                <w:noProof/>
                <w:szCs w:val="26"/>
                <w:lang w:val="en-GB"/>
              </w:rPr>
              <w:noBreakHyphen/>
            </w:r>
            <w:r w:rsidR="00185147" w:rsidRPr="00367F55">
              <w:rPr>
                <w:noProof/>
                <w:szCs w:val="26"/>
                <w:lang w:val="en-GB"/>
              </w:rPr>
              <w:t>G4</w:t>
            </w:r>
            <w:r w:rsidR="00127CF2">
              <w:rPr>
                <w:noProof/>
                <w:szCs w:val="26"/>
                <w:lang w:val="en-GB"/>
              </w:rPr>
              <w:noBreakHyphen/>
            </w:r>
            <w:r w:rsidR="00185147" w:rsidRPr="00367F55">
              <w:rPr>
                <w:noProof/>
                <w:szCs w:val="26"/>
                <w:lang w:val="en-GB"/>
              </w:rPr>
              <w:t>23.5E</w:t>
            </w:r>
            <w:r w:rsidRPr="00367F55">
              <w:rPr>
                <w:rFonts w:hint="cs"/>
                <w:position w:val="2"/>
                <w:szCs w:val="26"/>
                <w:rtl/>
              </w:rPr>
              <w:t>في الخدمة</w:t>
            </w:r>
            <w:r w:rsidR="00185147" w:rsidRPr="00367F55">
              <w:rPr>
                <w:rFonts w:hint="cs"/>
                <w:position w:val="2"/>
                <w:szCs w:val="26"/>
                <w:rtl/>
              </w:rPr>
              <w:t xml:space="preserve"> وبالقرار الذي اتخذه المكتب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. </w:t>
            </w:r>
            <w:r w:rsidR="00185147" w:rsidRPr="00367F55">
              <w:rPr>
                <w:position w:val="2"/>
                <w:szCs w:val="26"/>
                <w:rtl/>
              </w:rPr>
              <w:t xml:space="preserve">ولاحظت اللجنة أيضاً أن لوائح الراديو لا تلزم المكتب بإرسال رسائل تذكيرية إلى الإدارات بشأن تأكيد إعادة 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وضع</w:t>
            </w:r>
            <w:r w:rsidR="00185147" w:rsidRPr="00367F55">
              <w:rPr>
                <w:position w:val="2"/>
                <w:szCs w:val="26"/>
                <w:rtl/>
              </w:rPr>
              <w:t xml:space="preserve"> تخصيصات التردد المعلقة للشبكات الساتلية في الخدمة.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367F55">
              <w:rPr>
                <w:rFonts w:hint="cs"/>
                <w:rtl/>
                <w:lang w:bidi="ar-SA"/>
              </w:rPr>
              <w:t>–</w:t>
            </w:r>
          </w:p>
        </w:tc>
      </w:tr>
      <w:tr w:rsidR="000E08EC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</w:p>
        </w:tc>
        <w:tc>
          <w:tcPr>
            <w:tcW w:w="7460" w:type="dxa"/>
            <w:shd w:val="clear" w:color="auto" w:fill="auto"/>
          </w:tcPr>
          <w:p w:rsidR="000E08EC" w:rsidRPr="00367F55" w:rsidRDefault="000E08EC" w:rsidP="00127CF2">
            <w:pPr>
              <w:tabs>
                <w:tab w:val="clear" w:pos="1134"/>
                <w:tab w:val="left" w:pos="459"/>
                <w:tab w:val="left" w:pos="662"/>
                <w:tab w:val="left" w:pos="1830"/>
              </w:tabs>
              <w:spacing w:before="60" w:after="60" w:line="320" w:lineRule="exact"/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ن)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255240"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أخذت 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>اللجنة علما</w:t>
            </w:r>
            <w:r w:rsidR="00255240" w:rsidRPr="00367F55">
              <w:rPr>
                <w:rFonts w:hint="cs"/>
                <w:position w:val="2"/>
                <w:szCs w:val="26"/>
                <w:rtl/>
                <w:lang w:bidi="ar-EG"/>
              </w:rPr>
              <w:t>ً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 xml:space="preserve"> </w:t>
            </w:r>
            <w:r w:rsidR="00307799" w:rsidRPr="00367F55">
              <w:rPr>
                <w:rFonts w:hint="cs"/>
                <w:position w:val="2"/>
                <w:szCs w:val="26"/>
                <w:rtl/>
                <w:lang w:bidi="ar-EG"/>
              </w:rPr>
              <w:t>بالبند</w:t>
            </w:r>
            <w:r w:rsidR="00A2089D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="00307799" w:rsidRPr="00367F55">
              <w:rPr>
                <w:position w:val="2"/>
                <w:szCs w:val="26"/>
                <w:lang w:val="en-GB" w:bidi="ar-EG"/>
              </w:rPr>
              <w:t>13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 xml:space="preserve"> من الوثيقة </w:t>
            </w:r>
            <w:r w:rsidR="00185147" w:rsidRPr="00367F55">
              <w:rPr>
                <w:position w:val="2"/>
                <w:szCs w:val="26"/>
                <w:lang w:bidi="ar-EG"/>
              </w:rPr>
              <w:t>RRB19-1/4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 xml:space="preserve"> بشأن إعادة تقديم تخصيصات التردد المبلغ عنها للشبكة الساتلية </w:t>
            </w:r>
            <w:r w:rsidR="00185147" w:rsidRPr="00367F55">
              <w:rPr>
                <w:position w:val="2"/>
                <w:szCs w:val="26"/>
                <w:lang w:bidi="ar-EG"/>
              </w:rPr>
              <w:t>USGOVSAT</w:t>
            </w:r>
            <w:r w:rsidR="00127CF2">
              <w:rPr>
                <w:position w:val="2"/>
                <w:szCs w:val="26"/>
                <w:lang w:bidi="ar-EG"/>
              </w:rPr>
              <w:noBreakHyphen/>
            </w:r>
            <w:r w:rsidR="00185147" w:rsidRPr="00367F55">
              <w:rPr>
                <w:position w:val="2"/>
                <w:szCs w:val="26"/>
                <w:lang w:bidi="ar-EG"/>
              </w:rPr>
              <w:t>16R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 xml:space="preserve"> وقرار المكتب المتخذ في هذا الصدد. ولاحظت اللجنة كذلك أن</w:t>
            </w:r>
            <w:r w:rsidR="00A2089D">
              <w:rPr>
                <w:rFonts w:hint="cs"/>
                <w:position w:val="2"/>
                <w:szCs w:val="26"/>
                <w:rtl/>
                <w:lang w:bidi="ar-EG"/>
              </w:rPr>
              <w:t> 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>لوائح الراديو لم تطلب من المكتب إرسال رسائل تذكيرية إلى الإدارات بشأن إعادة تقديم تخصيصات التردد المبلغ عنها بموجب الرقم</w:t>
            </w:r>
            <w:r w:rsidR="00A2089D">
              <w:rPr>
                <w:rFonts w:hint="cs"/>
                <w:position w:val="2"/>
                <w:szCs w:val="26"/>
                <w:rtl/>
                <w:lang w:bidi="ar-EG"/>
              </w:rPr>
              <w:t> </w:t>
            </w:r>
            <w:r w:rsidR="00307799" w:rsidRPr="00367F55">
              <w:rPr>
                <w:b/>
                <w:bCs/>
                <w:position w:val="2"/>
                <w:szCs w:val="26"/>
                <w:lang w:bidi="ar-EG"/>
              </w:rPr>
              <w:t>46.11</w:t>
            </w:r>
            <w:r w:rsidR="00185147" w:rsidRPr="00367F55">
              <w:rPr>
                <w:position w:val="2"/>
                <w:szCs w:val="26"/>
                <w:rtl/>
                <w:lang w:bidi="ar-EG"/>
              </w:rPr>
              <w:t xml:space="preserve"> من لوائح الراديو.</w:t>
            </w:r>
          </w:p>
        </w:tc>
        <w:tc>
          <w:tcPr>
            <w:tcW w:w="2463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SA"/>
              </w:rPr>
            </w:pPr>
            <w:r w:rsidRPr="00367F55">
              <w:rPr>
                <w:rFonts w:hint="cs"/>
                <w:rtl/>
                <w:lang w:bidi="ar-SA"/>
              </w:rPr>
              <w:t>–</w:t>
            </w:r>
          </w:p>
        </w:tc>
      </w:tr>
      <w:tr w:rsidR="000E08EC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0E08EC" w:rsidRPr="00367F55" w:rsidRDefault="000E08EC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5</w:t>
            </w:r>
          </w:p>
        </w:tc>
        <w:tc>
          <w:tcPr>
            <w:tcW w:w="13543" w:type="dxa"/>
            <w:gridSpan w:val="3"/>
            <w:shd w:val="clear" w:color="auto" w:fill="auto"/>
          </w:tcPr>
          <w:p w:rsidR="000E08EC" w:rsidRPr="00367F55" w:rsidRDefault="000E08EC" w:rsidP="00584BE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position w:val="2"/>
                <w:szCs w:val="26"/>
              </w:rPr>
            </w:pPr>
            <w:r w:rsidRPr="00367F55">
              <w:rPr>
                <w:b/>
                <w:bCs/>
                <w:position w:val="2"/>
                <w:szCs w:val="26"/>
                <w:rtl/>
                <w:lang w:bidi="ar-SY"/>
              </w:rPr>
              <w:t>القواعد الإجرائية</w:t>
            </w:r>
          </w:p>
        </w:tc>
      </w:tr>
      <w:tr w:rsidR="007B2530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21DB5" w:rsidRPr="00367F55" w:rsidRDefault="00721DB5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lastRenderedPageBreak/>
              <w:t>1.5</w:t>
            </w:r>
          </w:p>
        </w:tc>
        <w:tc>
          <w:tcPr>
            <w:tcW w:w="3620" w:type="dxa"/>
          </w:tcPr>
          <w:p w:rsidR="00431AF1" w:rsidRPr="00367F55" w:rsidRDefault="00431AF1" w:rsidP="00C06986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position w:val="2"/>
                <w:szCs w:val="26"/>
                <w:rtl/>
                <w:lang w:bidi="ar-SY"/>
              </w:rPr>
              <w:t>قائمة القواعد الإجرائية</w:t>
            </w:r>
            <w:r w:rsidR="00C06986">
              <w:rPr>
                <w:position w:val="2"/>
                <w:szCs w:val="26"/>
                <w:rtl/>
                <w:lang w:bidi="ar-SY"/>
              </w:rPr>
              <w:br/>
            </w:r>
            <w:hyperlink r:id="rId25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RRB19-1/1</w:t>
              </w:r>
            </w:hyperlink>
            <w:r w:rsidRPr="00367F55">
              <w:rPr>
                <w:rStyle w:val="Hyperlink"/>
                <w:rFonts w:hint="cs"/>
                <w:sz w:val="20"/>
                <w:szCs w:val="26"/>
                <w:u w:val="none"/>
                <w:rtl/>
              </w:rPr>
              <w:t xml:space="preserve">، </w:t>
            </w:r>
            <w:hyperlink r:id="rId26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RRB16-2/3(Rev.10)</w:t>
              </w:r>
            </w:hyperlink>
          </w:p>
        </w:tc>
        <w:tc>
          <w:tcPr>
            <w:tcW w:w="7460" w:type="dxa"/>
          </w:tcPr>
          <w:p w:rsidR="00721DB5" w:rsidRPr="00367F55" w:rsidRDefault="00185147" w:rsidP="00EC4C55">
            <w:pPr>
              <w:tabs>
                <w:tab w:val="clear" w:pos="1134"/>
                <w:tab w:val="left" w:pos="298"/>
                <w:tab w:val="left" w:pos="662"/>
                <w:tab w:val="left" w:pos="1830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 xml:space="preserve">بعد اجتماع لفريق العمل المعني بالقواعد الإجرائية، </w:t>
            </w:r>
            <w:r w:rsidR="000E08EC" w:rsidRPr="00367F55">
              <w:rPr>
                <w:position w:val="2"/>
                <w:szCs w:val="26"/>
                <w:rtl/>
              </w:rPr>
              <w:t>قررت اللجنة تحديث قائمة القواعد الإجرائية المقترحة في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="000E08EC" w:rsidRPr="00367F55">
              <w:rPr>
                <w:position w:val="2"/>
                <w:szCs w:val="26"/>
                <w:rtl/>
              </w:rPr>
              <w:t xml:space="preserve">الوثيقة </w:t>
            </w:r>
            <w:r w:rsidR="000E08EC" w:rsidRPr="00367F55">
              <w:rPr>
                <w:position w:val="2"/>
                <w:szCs w:val="26"/>
                <w:lang w:val="en-GB"/>
              </w:rPr>
              <w:t>RRB19-1/1 (RRB16 2/3(Rev.10))</w:t>
            </w:r>
            <w:r w:rsidR="000E08EC" w:rsidRPr="00367F55">
              <w:rPr>
                <w:position w:val="2"/>
                <w:szCs w:val="26"/>
                <w:rtl/>
              </w:rPr>
              <w:t xml:space="preserve"> مع مراعاة </w:t>
            </w:r>
            <w:r w:rsidR="00EC4C55">
              <w:rPr>
                <w:rFonts w:hint="cs"/>
                <w:position w:val="2"/>
                <w:szCs w:val="26"/>
                <w:rtl/>
              </w:rPr>
              <w:t>المقترحات</w:t>
            </w:r>
            <w:r w:rsidR="000E08EC" w:rsidRPr="00367F55">
              <w:rPr>
                <w:position w:val="2"/>
                <w:szCs w:val="26"/>
                <w:rtl/>
              </w:rPr>
              <w:t xml:space="preserve"> المقدم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="000E08EC" w:rsidRPr="00367F55">
              <w:rPr>
                <w:position w:val="2"/>
                <w:szCs w:val="26"/>
                <w:rtl/>
              </w:rPr>
              <w:t xml:space="preserve"> من المكتب بشأن مراجعة</w:t>
            </w:r>
            <w:r w:rsidR="00307799" w:rsidRPr="00367F55">
              <w:rPr>
                <w:rFonts w:hint="cs"/>
                <w:position w:val="2"/>
                <w:szCs w:val="26"/>
                <w:rtl/>
              </w:rPr>
              <w:t xml:space="preserve"> بعض</w:t>
            </w:r>
            <w:r w:rsidR="000E08EC" w:rsidRPr="00367F55">
              <w:rPr>
                <w:position w:val="2"/>
                <w:szCs w:val="26"/>
                <w:rtl/>
              </w:rPr>
              <w:t xml:space="preserve"> القواعد</w:t>
            </w:r>
            <w:r w:rsidR="006A1992">
              <w:rPr>
                <w:rFonts w:hint="cs"/>
                <w:position w:val="2"/>
                <w:szCs w:val="26"/>
                <w:rtl/>
              </w:rPr>
              <w:t> </w:t>
            </w:r>
            <w:r w:rsidR="000E08EC" w:rsidRPr="00367F55">
              <w:rPr>
                <w:position w:val="2"/>
                <w:szCs w:val="26"/>
                <w:rtl/>
              </w:rPr>
              <w:t>الإجرائية.</w:t>
            </w:r>
          </w:p>
        </w:tc>
        <w:tc>
          <w:tcPr>
            <w:tcW w:w="2463" w:type="dxa"/>
          </w:tcPr>
          <w:p w:rsidR="00721DB5" w:rsidRPr="00367F55" w:rsidRDefault="000E08EC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 w:bidi="ar-SA"/>
              </w:rPr>
              <w:t>ينشر الأمين التنفيذي قائمة القواعد الإجرائية المحدثة في</w:t>
            </w:r>
            <w:r w:rsidRPr="00367F55">
              <w:rPr>
                <w:rFonts w:hint="eastAsia"/>
                <w:position w:val="2"/>
                <w:rtl/>
                <w:lang w:val="en-US" w:bidi="ar-SA"/>
              </w:rPr>
              <w:t> </w:t>
            </w:r>
            <w:r w:rsidRPr="00367F55">
              <w:rPr>
                <w:rFonts w:hint="cs"/>
                <w:position w:val="2"/>
                <w:rtl/>
                <w:lang w:val="en-US" w:bidi="ar-SA"/>
              </w:rPr>
              <w:t>الموقع الإلكتروني</w:t>
            </w:r>
            <w:r w:rsidR="001555B7" w:rsidRPr="00367F55">
              <w:rPr>
                <w:rFonts w:hint="cs"/>
                <w:position w:val="2"/>
                <w:rtl/>
                <w:lang w:val="en-US" w:bidi="ar-SA"/>
              </w:rPr>
              <w:t xml:space="preserve"> للاتحاد</w:t>
            </w:r>
            <w:r w:rsidRPr="00367F55">
              <w:rPr>
                <w:rFonts w:hint="cs"/>
                <w:position w:val="2"/>
                <w:rtl/>
                <w:lang w:val="en-US" w:bidi="ar-SA"/>
              </w:rPr>
              <w:t>.</w:t>
            </w:r>
          </w:p>
        </w:tc>
      </w:tr>
      <w:tr w:rsidR="007D52D1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D52D1" w:rsidRPr="00367F55" w:rsidRDefault="007D52D1" w:rsidP="00584BEF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2.5</w:t>
            </w:r>
          </w:p>
        </w:tc>
        <w:tc>
          <w:tcPr>
            <w:tcW w:w="3620" w:type="dxa"/>
            <w:shd w:val="clear" w:color="auto" w:fill="auto"/>
          </w:tcPr>
          <w:p w:rsidR="007D52D1" w:rsidRPr="00367F55" w:rsidRDefault="007D52D1" w:rsidP="00C06986">
            <w:pPr>
              <w:keepNext/>
              <w:keepLines/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position w:val="2"/>
                <w:szCs w:val="26"/>
                <w:rtl/>
                <w:lang w:eastAsia="zh-CN" w:bidi="ar-EG"/>
              </w:rPr>
            </w:pPr>
            <w:r w:rsidRPr="00367F55">
              <w:rPr>
                <w:rFonts w:eastAsiaTheme="minorEastAsia" w:hint="cs"/>
                <w:position w:val="2"/>
                <w:szCs w:val="26"/>
                <w:rtl/>
                <w:lang w:eastAsia="zh-CN" w:bidi="ar-SY"/>
              </w:rPr>
              <w:t>مشروع القواعد الإجرائية</w:t>
            </w:r>
            <w:r w:rsidR="00C06986">
              <w:rPr>
                <w:rFonts w:eastAsiaTheme="minorEastAsia"/>
                <w:position w:val="2"/>
                <w:szCs w:val="26"/>
                <w:rtl/>
                <w:lang w:eastAsia="zh-CN" w:bidi="ar-SY"/>
              </w:rPr>
              <w:br/>
            </w:r>
            <w:hyperlink r:id="rId27" w:history="1">
              <w:r w:rsidRPr="00367F55">
                <w:rPr>
                  <w:rStyle w:val="Hyperlink"/>
                  <w:rFonts w:eastAsiaTheme="minorEastAsia"/>
                  <w:position w:val="2"/>
                  <w:sz w:val="20"/>
                  <w:szCs w:val="26"/>
                  <w:lang w:val="en-GB" w:eastAsia="zh-CN" w:bidi="ar-EG"/>
                </w:rPr>
                <w:t>CCRR/61</w:t>
              </w:r>
            </w:hyperlink>
          </w:p>
        </w:tc>
        <w:tc>
          <w:tcPr>
            <w:tcW w:w="7460" w:type="dxa"/>
            <w:vMerge w:val="restart"/>
            <w:shd w:val="clear" w:color="auto" w:fill="auto"/>
          </w:tcPr>
          <w:p w:rsidR="007D52D1" w:rsidRPr="00367F55" w:rsidRDefault="00880389" w:rsidP="00BA2695">
            <w:pPr>
              <w:keepNext/>
              <w:keepLines/>
              <w:tabs>
                <w:tab w:val="clear" w:pos="1134"/>
                <w:tab w:val="left" w:pos="298"/>
                <w:tab w:val="left" w:pos="662"/>
                <w:tab w:val="left" w:pos="1830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position w:val="2"/>
                <w:szCs w:val="26"/>
                <w:rtl/>
              </w:rPr>
              <w:t xml:space="preserve">ناقشت اللجنة مشروع القاعدة الإجرائية المعمم على الإدارات في الرسالة المعممة </w:t>
            </w:r>
            <w:r w:rsidRPr="00367F55">
              <w:rPr>
                <w:position w:val="2"/>
                <w:szCs w:val="26"/>
              </w:rPr>
              <w:t>CCRR/61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إلى جانب تعليق واحد ورد من إدارة واحدة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على النحو الوارد في الوثيقة </w:t>
            </w:r>
            <w:r w:rsidRPr="00367F55">
              <w:rPr>
                <w:position w:val="2"/>
                <w:szCs w:val="26"/>
              </w:rPr>
              <w:t>RRB19-1/5</w:t>
            </w:r>
            <w:r w:rsidRPr="00367F55">
              <w:rPr>
                <w:position w:val="2"/>
                <w:szCs w:val="26"/>
                <w:rtl/>
              </w:rPr>
              <w:t xml:space="preserve">. </w:t>
            </w:r>
            <w:r w:rsidR="00134FAE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position w:val="2"/>
                <w:szCs w:val="26"/>
                <w:rtl/>
              </w:rPr>
              <w:t>اعتمد</w:t>
            </w:r>
            <w:r w:rsidR="00134FAE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Pr="00367F55">
              <w:rPr>
                <w:position w:val="2"/>
                <w:szCs w:val="26"/>
                <w:rtl/>
              </w:rPr>
              <w:t xml:space="preserve"> القاعدة الإجرائية مع التعديلات على النحو الوارد في الملحق </w:t>
            </w:r>
            <w:r w:rsidR="00134FAE" w:rsidRPr="00367F55">
              <w:rPr>
                <w:position w:val="2"/>
                <w:szCs w:val="26"/>
              </w:rPr>
              <w:t>1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134FAE" w:rsidRPr="00367F55">
              <w:rPr>
                <w:rFonts w:hint="cs"/>
                <w:position w:val="2"/>
                <w:szCs w:val="26"/>
                <w:rtl/>
              </w:rPr>
              <w:t>ب</w:t>
            </w:r>
            <w:r w:rsidRPr="00367F55">
              <w:rPr>
                <w:position w:val="2"/>
                <w:szCs w:val="26"/>
                <w:rtl/>
              </w:rPr>
              <w:t>ملخص القرارات</w:t>
            </w:r>
            <w:r w:rsidR="00134FAE" w:rsidRPr="00367F55">
              <w:rPr>
                <w:position w:val="2"/>
                <w:szCs w:val="26"/>
                <w:rtl/>
              </w:rPr>
              <w:t xml:space="preserve"> هذا</w:t>
            </w:r>
            <w:r w:rsidRPr="00367F5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7D52D1" w:rsidRPr="00367F55" w:rsidRDefault="001555B7" w:rsidP="00206BB1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/>
              </w:rPr>
              <w:t xml:space="preserve">يقوم </w:t>
            </w:r>
            <w:r w:rsidR="00FA598C" w:rsidRPr="00367F55">
              <w:rPr>
                <w:position w:val="2"/>
                <w:rtl/>
                <w:lang w:val="en-US"/>
              </w:rPr>
              <w:t xml:space="preserve">الأمين التنفيذي </w:t>
            </w:r>
            <w:r w:rsidRPr="00367F55">
              <w:rPr>
                <w:rFonts w:hint="cs"/>
                <w:position w:val="2"/>
                <w:rtl/>
                <w:lang w:val="en-US"/>
              </w:rPr>
              <w:t>ب</w:t>
            </w:r>
            <w:r w:rsidR="00FA598C" w:rsidRPr="00367F55">
              <w:rPr>
                <w:position w:val="2"/>
                <w:rtl/>
                <w:lang w:val="en-US"/>
              </w:rPr>
              <w:t>تحديث ونشر القواعد الإجرائية وفق</w:t>
            </w:r>
            <w:r w:rsidR="008A2A48" w:rsidRPr="00367F55">
              <w:rPr>
                <w:position w:val="2"/>
                <w:rtl/>
                <w:lang w:val="en-US"/>
              </w:rPr>
              <w:t>اً</w:t>
            </w:r>
            <w:r w:rsidR="00206BB1">
              <w:rPr>
                <w:rFonts w:hint="cs"/>
                <w:position w:val="2"/>
                <w:rtl/>
                <w:lang w:val="en-US"/>
              </w:rPr>
              <w:t> </w:t>
            </w:r>
            <w:r w:rsidR="00FA598C" w:rsidRPr="00367F55">
              <w:rPr>
                <w:position w:val="2"/>
                <w:rtl/>
                <w:lang w:val="en-US"/>
              </w:rPr>
              <w:t>لذلك.</w:t>
            </w:r>
          </w:p>
        </w:tc>
      </w:tr>
      <w:tr w:rsidR="007D52D1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D52D1" w:rsidRPr="00367F55" w:rsidRDefault="007D52D1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3.5</w:t>
            </w:r>
          </w:p>
        </w:tc>
        <w:tc>
          <w:tcPr>
            <w:tcW w:w="3620" w:type="dxa"/>
          </w:tcPr>
          <w:p w:rsidR="007D52D1" w:rsidRPr="00367F55" w:rsidRDefault="007D52D1" w:rsidP="00BA2695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szCs w:val="26"/>
                <w:rtl/>
                <w:lang w:eastAsia="zh-CN" w:bidi="ar-EG"/>
              </w:rPr>
            </w:pPr>
            <w:r w:rsidRPr="00367F55">
              <w:rPr>
                <w:rFonts w:eastAsiaTheme="minorEastAsia" w:hint="cs"/>
                <w:position w:val="2"/>
                <w:szCs w:val="26"/>
                <w:rtl/>
                <w:lang w:eastAsia="zh-CN" w:bidi="ar-SY"/>
              </w:rPr>
              <w:t>تعليقات من الإدارات</w:t>
            </w:r>
            <w:r w:rsidR="00BA2695">
              <w:rPr>
                <w:rFonts w:eastAsiaTheme="minorEastAsia"/>
                <w:position w:val="2"/>
                <w:szCs w:val="26"/>
                <w:rtl/>
                <w:lang w:eastAsia="zh-CN" w:bidi="ar-EG"/>
              </w:rPr>
              <w:br/>
            </w:r>
            <w:hyperlink r:id="rId28" w:history="1">
              <w:r w:rsidRPr="00367F55">
                <w:rPr>
                  <w:rStyle w:val="Hyperlink"/>
                  <w:rFonts w:eastAsiaTheme="minorEastAsia"/>
                  <w:position w:val="2"/>
                  <w:sz w:val="20"/>
                  <w:szCs w:val="26"/>
                  <w:lang w:val="en-GB" w:eastAsia="zh-CN" w:bidi="ar-EG"/>
                </w:rPr>
                <w:t>RRB19-1/5</w:t>
              </w:r>
            </w:hyperlink>
          </w:p>
        </w:tc>
        <w:tc>
          <w:tcPr>
            <w:tcW w:w="7460" w:type="dxa"/>
            <w:vMerge/>
          </w:tcPr>
          <w:p w:rsidR="007D52D1" w:rsidRPr="00367F55" w:rsidRDefault="007D52D1" w:rsidP="00584BEF">
            <w:pPr>
              <w:tabs>
                <w:tab w:val="clear" w:pos="1134"/>
                <w:tab w:val="left" w:pos="298"/>
              </w:tabs>
              <w:spacing w:before="60" w:after="60" w:line="320" w:lineRule="exact"/>
              <w:ind w:left="301" w:hanging="301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szCs w:val="26"/>
                <w:lang w:eastAsia="zh-CN"/>
              </w:rPr>
            </w:pPr>
          </w:p>
        </w:tc>
        <w:tc>
          <w:tcPr>
            <w:tcW w:w="2463" w:type="dxa"/>
            <w:vMerge/>
          </w:tcPr>
          <w:p w:rsidR="007D52D1" w:rsidRPr="00367F55" w:rsidRDefault="007D52D1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</w:p>
        </w:tc>
      </w:tr>
      <w:tr w:rsidR="007D52D1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D52D1" w:rsidRPr="00367F55" w:rsidRDefault="007D52D1" w:rsidP="00584BEF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6</w:t>
            </w:r>
          </w:p>
        </w:tc>
        <w:tc>
          <w:tcPr>
            <w:tcW w:w="13543" w:type="dxa"/>
            <w:gridSpan w:val="3"/>
            <w:shd w:val="clear" w:color="auto" w:fill="auto"/>
          </w:tcPr>
          <w:p w:rsidR="007D52D1" w:rsidRPr="00367F55" w:rsidRDefault="007D52D1" w:rsidP="00584BE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6"/>
              </w:rPr>
            </w:pPr>
            <w:r w:rsidRPr="00367F55">
              <w:rPr>
                <w:rFonts w:hint="cs"/>
                <w:b/>
                <w:bCs/>
                <w:szCs w:val="26"/>
                <w:rtl/>
                <w:lang w:bidi="ar-EG"/>
              </w:rPr>
              <w:t xml:space="preserve">وضع الشبكة الساتلية </w:t>
            </w:r>
            <w:r w:rsidRPr="00367F55">
              <w:rPr>
                <w:b/>
                <w:bCs/>
                <w:szCs w:val="26"/>
                <w:lang w:bidi="ar-EG"/>
              </w:rPr>
              <w:t>DBL-G5-28</w:t>
            </w:r>
            <w:r w:rsidR="008A2B20">
              <w:rPr>
                <w:b/>
                <w:bCs/>
                <w:szCs w:val="26"/>
                <w:lang w:bidi="ar-EG"/>
              </w:rPr>
              <w:t>,</w:t>
            </w:r>
            <w:r w:rsidRPr="00367F55">
              <w:rPr>
                <w:b/>
                <w:bCs/>
                <w:szCs w:val="26"/>
                <w:lang w:bidi="ar-EG"/>
              </w:rPr>
              <w:t>5E</w:t>
            </w:r>
          </w:p>
        </w:tc>
      </w:tr>
      <w:tr w:rsidR="007B2530" w:rsidRPr="00367F55" w:rsidTr="004A48D2">
        <w:trPr>
          <w:trHeight w:val="10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 w:val="restart"/>
          </w:tcPr>
          <w:p w:rsidR="004A2257" w:rsidRPr="00367F55" w:rsidRDefault="004A2257" w:rsidP="00584BEF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1.6</w:t>
            </w:r>
          </w:p>
        </w:tc>
        <w:tc>
          <w:tcPr>
            <w:tcW w:w="3620" w:type="dxa"/>
          </w:tcPr>
          <w:p w:rsidR="004A2257" w:rsidRPr="00367F55" w:rsidRDefault="004A2257" w:rsidP="00807566">
            <w:pPr>
              <w:keepNext/>
              <w:keepLines/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lang w:bidi="ar-EG"/>
              </w:rPr>
            </w:pP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تبليغ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 من إدارة 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لكسمبرغ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 فيما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 </w:t>
            </w:r>
            <w:r w:rsidRPr="006D7DB5">
              <w:rPr>
                <w:spacing w:val="-4"/>
                <w:position w:val="2"/>
                <w:szCs w:val="26"/>
                <w:rtl/>
              </w:rPr>
              <w:t>يتعلق بتقديم المعلومات المتعلقة ب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ال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شبكة 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ال</w:t>
            </w:r>
            <w:r w:rsidRPr="006D7DB5">
              <w:rPr>
                <w:spacing w:val="-4"/>
                <w:position w:val="2"/>
                <w:szCs w:val="26"/>
                <w:rtl/>
              </w:rPr>
              <w:t>ساتل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ية </w:t>
            </w:r>
            <w:r w:rsidRPr="006D7DB5">
              <w:rPr>
                <w:spacing w:val="-4"/>
                <w:position w:val="2"/>
                <w:szCs w:val="26"/>
                <w:lang w:bidi="ar-EG"/>
              </w:rPr>
              <w:t>DBL</w:t>
            </w:r>
            <w:r w:rsidR="00807566">
              <w:rPr>
                <w:spacing w:val="-4"/>
                <w:position w:val="2"/>
                <w:szCs w:val="26"/>
                <w:lang w:bidi="ar-EG"/>
              </w:rPr>
              <w:noBreakHyphen/>
            </w:r>
            <w:r w:rsidRPr="006D7DB5">
              <w:rPr>
                <w:spacing w:val="-4"/>
                <w:position w:val="2"/>
                <w:szCs w:val="26"/>
                <w:lang w:bidi="ar-EG"/>
              </w:rPr>
              <w:t>G5</w:t>
            </w:r>
            <w:r w:rsidR="00807566">
              <w:rPr>
                <w:spacing w:val="-4"/>
                <w:position w:val="2"/>
                <w:szCs w:val="26"/>
                <w:lang w:bidi="ar-EG"/>
              </w:rPr>
              <w:noBreakHyphen/>
            </w:r>
            <w:r w:rsidRPr="006D7DB5">
              <w:rPr>
                <w:spacing w:val="-4"/>
                <w:position w:val="2"/>
                <w:szCs w:val="26"/>
                <w:lang w:bidi="ar-EG"/>
              </w:rPr>
              <w:t>28</w:t>
            </w:r>
            <w:r w:rsidR="00CB1691" w:rsidRPr="006D7DB5">
              <w:rPr>
                <w:spacing w:val="-4"/>
                <w:position w:val="2"/>
                <w:szCs w:val="26"/>
                <w:lang w:bidi="ar-EG"/>
              </w:rPr>
              <w:t>,</w:t>
            </w:r>
            <w:r w:rsidRPr="006D7DB5">
              <w:rPr>
                <w:spacing w:val="-4"/>
                <w:position w:val="2"/>
                <w:szCs w:val="26"/>
                <w:lang w:bidi="ar-EG"/>
              </w:rPr>
              <w:t>5E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 بموجب</w:t>
            </w:r>
            <w:r w:rsidRPr="00367F55">
              <w:rPr>
                <w:position w:val="2"/>
                <w:szCs w:val="26"/>
                <w:rtl/>
              </w:rPr>
              <w:t xml:space="preserve"> المادتين</w:t>
            </w:r>
            <w:r w:rsidR="006D7DB5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lang w:bidi="ar-EG"/>
              </w:rPr>
              <w:t>4</w:t>
            </w:r>
            <w:r w:rsidRPr="00367F55">
              <w:rPr>
                <w:position w:val="2"/>
                <w:szCs w:val="26"/>
                <w:rtl/>
              </w:rPr>
              <w:t xml:space="preserve"> و</w:t>
            </w:r>
            <w:r w:rsidRPr="00367F55">
              <w:rPr>
                <w:position w:val="2"/>
                <w:szCs w:val="26"/>
                <w:lang w:bidi="ar-EG"/>
              </w:rPr>
              <w:t>5</w:t>
            </w:r>
            <w:r w:rsidRPr="00367F55">
              <w:rPr>
                <w:position w:val="2"/>
                <w:szCs w:val="26"/>
                <w:rtl/>
              </w:rPr>
              <w:t xml:space="preserve"> من التذييل</w:t>
            </w:r>
            <w:r w:rsidR="00A2089D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b/>
                <w:bCs/>
                <w:position w:val="2"/>
                <w:szCs w:val="26"/>
                <w:lang w:val="en-GB" w:bidi="ar-EG"/>
              </w:rPr>
              <w:t>30A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ل</w:t>
            </w:r>
            <w:r w:rsidRPr="00367F55">
              <w:rPr>
                <w:position w:val="2"/>
                <w:szCs w:val="26"/>
                <w:rtl/>
              </w:rPr>
              <w:t>لوائح الراديو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Pr="00367F55">
              <w:rPr>
                <w:position w:val="2"/>
                <w:szCs w:val="26"/>
                <w:rtl/>
              </w:rPr>
              <w:t xml:space="preserve">والقرار </w:t>
            </w:r>
            <w:r w:rsidRPr="00367F55">
              <w:rPr>
                <w:b/>
                <w:bCs/>
                <w:position w:val="2"/>
                <w:szCs w:val="26"/>
                <w:lang w:val="en-GB" w:bidi="ar-EG"/>
              </w:rPr>
              <w:t>49 (Rev.WRC</w:t>
            </w:r>
            <w:r w:rsidRPr="00367F55">
              <w:rPr>
                <w:b/>
                <w:bCs/>
                <w:position w:val="2"/>
                <w:szCs w:val="26"/>
                <w:lang w:val="en-GB" w:bidi="ar-EG"/>
              </w:rPr>
              <w:noBreakHyphen/>
              <w:t>15)</w:t>
            </w:r>
            <w:r w:rsidR="00206BB1">
              <w:rPr>
                <w:b/>
                <w:bCs/>
                <w:position w:val="2"/>
                <w:szCs w:val="26"/>
                <w:rtl/>
                <w:lang w:val="en-GB" w:bidi="ar-EG"/>
              </w:rPr>
              <w:br/>
            </w:r>
            <w:hyperlink r:id="rId29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RRB19-1/3</w:t>
              </w:r>
            </w:hyperlink>
          </w:p>
        </w:tc>
        <w:tc>
          <w:tcPr>
            <w:tcW w:w="7460" w:type="dxa"/>
            <w:vMerge w:val="restart"/>
          </w:tcPr>
          <w:p w:rsidR="004A2257" w:rsidRPr="00367F55" w:rsidRDefault="00880389" w:rsidP="00127CF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szCs w:val="26"/>
                <w:rtl/>
                <w:lang w:eastAsia="zh-CN"/>
              </w:rPr>
            </w:pP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نظرت اللجنة في الوثيقتين </w:t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RRB19-1/3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و</w:t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RRB19-1/7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من إدارة لكسمبرغ بشأن تقديم المعلومات المتعلقة بالشبكة الساتلية </w:t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DBL</w:t>
            </w:r>
            <w:r w:rsidR="00127CF2">
              <w:rPr>
                <w:rFonts w:eastAsia="SimSun"/>
                <w:position w:val="2"/>
                <w:szCs w:val="26"/>
                <w:lang w:eastAsia="zh-CN"/>
              </w:rPr>
              <w:noBreakHyphen/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G5</w:t>
            </w:r>
            <w:r w:rsidR="00127CF2">
              <w:rPr>
                <w:rFonts w:eastAsia="SimSun"/>
                <w:position w:val="2"/>
                <w:szCs w:val="26"/>
                <w:lang w:eastAsia="zh-CN"/>
              </w:rPr>
              <w:noBreakHyphen/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28</w:t>
            </w:r>
            <w:r w:rsidR="008A2B20">
              <w:rPr>
                <w:rFonts w:eastAsia="SimSun"/>
                <w:position w:val="2"/>
                <w:szCs w:val="26"/>
                <w:lang w:eastAsia="zh-CN"/>
              </w:rPr>
              <w:t>,</w:t>
            </w:r>
            <w:r w:rsidRPr="00367F55">
              <w:rPr>
                <w:rFonts w:eastAsia="SimSun"/>
                <w:position w:val="2"/>
                <w:szCs w:val="26"/>
                <w:lang w:eastAsia="zh-CN"/>
              </w:rPr>
              <w:t>5E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. 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و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لاحظ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ت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ال</w:t>
            </w:r>
            <w:r w:rsidR="00162F62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لجنة</w:t>
            </w:r>
            <w:r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أن:</w:t>
            </w:r>
          </w:p>
          <w:p w:rsidR="004A2257" w:rsidRPr="00367F55" w:rsidRDefault="004A2257" w:rsidP="0049701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إدارة ل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ك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سمب</w:t>
            </w:r>
            <w:r w:rsidR="0083478C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ر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غ</w:t>
            </w:r>
            <w:r w:rsidR="008A2A48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،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في تطبيق برنامج "التقديم الإلكتروني لبطاقات التبليغ عن الشبكات الساتلية"</w:t>
            </w:r>
            <w:r w:rsidR="008A2A48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،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لم</w:t>
            </w:r>
            <w:r w:rsidR="00CB1691">
              <w:rPr>
                <w:rFonts w:eastAsia="SimSun" w:hint="eastAsia"/>
                <w:position w:val="2"/>
                <w:szCs w:val="26"/>
                <w:rtl/>
                <w:lang w:eastAsia="zh-CN"/>
              </w:rPr>
              <w:t> 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ترسل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جميع المعلومات المطلوبة في الوقت المحدد</w:t>
            </w:r>
            <w:r w:rsidR="008A2A48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،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لكنها لم تتمكن من التحقق من المعلومات التي تلقاها المكتب رغم تلقيها إقرار</w:t>
            </w:r>
            <w:r w:rsidR="0083478C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اً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بالاستلام</w:t>
            </w:r>
            <w:r w:rsidR="008A2A48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،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 xml:space="preserve"> نظراً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ل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طبيع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ة المعلومات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</w:t>
            </w:r>
            <w:r w:rsidR="00134FAE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العمومية؛</w:t>
            </w:r>
          </w:p>
          <w:p w:rsidR="004A2257" w:rsidRPr="00367F55" w:rsidRDefault="004A2257" w:rsidP="0049701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szCs w:val="26"/>
                <w:rtl/>
                <w:lang w:eastAsia="zh-CN" w:bidi="ar-SY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اتخذت إدارة لكسمبرغ تدابير </w:t>
            </w:r>
            <w:r w:rsidR="00033D86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لتجنب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تكرار هذه </w:t>
            </w:r>
            <w:r w:rsidR="00033D86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>المسألة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؛</w:t>
            </w:r>
            <w:bookmarkStart w:id="1" w:name="lt_pId168"/>
          </w:p>
          <w:p w:rsidR="007D52D1" w:rsidRPr="00367F55" w:rsidRDefault="007D52D1" w:rsidP="00127CF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szCs w:val="26"/>
                <w:rtl/>
                <w:lang w:eastAsia="zh-CN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033D86" w:rsidRPr="00367F55">
              <w:rPr>
                <w:rFonts w:eastAsia="SimSun" w:hint="cs"/>
                <w:position w:val="2"/>
                <w:szCs w:val="26"/>
                <w:rtl/>
                <w:lang w:eastAsia="zh-CN"/>
              </w:rPr>
              <w:t xml:space="preserve">ثمة 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ساتل يعمل وفق</w:t>
            </w:r>
            <w:r w:rsidR="008A2A48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اً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 xml:space="preserve"> للخصائص التقنية للشبكة الساتلية </w:t>
            </w:r>
            <w:r w:rsidR="00880389" w:rsidRPr="00367F55">
              <w:rPr>
                <w:rFonts w:eastAsia="SimSun"/>
                <w:position w:val="2"/>
                <w:szCs w:val="26"/>
                <w:lang w:eastAsia="zh-CN"/>
              </w:rPr>
              <w:t>DBL</w:t>
            </w:r>
            <w:r w:rsidR="00127CF2">
              <w:rPr>
                <w:rFonts w:eastAsia="SimSun"/>
                <w:position w:val="2"/>
                <w:szCs w:val="26"/>
                <w:lang w:eastAsia="zh-CN"/>
              </w:rPr>
              <w:noBreakHyphen/>
            </w:r>
            <w:r w:rsidR="00880389" w:rsidRPr="00367F55">
              <w:rPr>
                <w:rFonts w:eastAsia="SimSun"/>
                <w:position w:val="2"/>
                <w:szCs w:val="26"/>
                <w:lang w:eastAsia="zh-CN"/>
              </w:rPr>
              <w:t>G5</w:t>
            </w:r>
            <w:r w:rsidR="00127CF2">
              <w:rPr>
                <w:rFonts w:eastAsia="SimSun"/>
                <w:position w:val="2"/>
                <w:szCs w:val="26"/>
                <w:lang w:eastAsia="zh-CN"/>
              </w:rPr>
              <w:noBreakHyphen/>
            </w:r>
            <w:r w:rsidR="00880389" w:rsidRPr="00367F55">
              <w:rPr>
                <w:rFonts w:eastAsia="SimSun"/>
                <w:position w:val="2"/>
                <w:szCs w:val="26"/>
                <w:lang w:eastAsia="zh-CN"/>
              </w:rPr>
              <w:t>28</w:t>
            </w:r>
            <w:r w:rsidR="008A2B20">
              <w:rPr>
                <w:rFonts w:eastAsia="SimSun"/>
                <w:position w:val="2"/>
                <w:szCs w:val="26"/>
                <w:lang w:eastAsia="zh-CN"/>
              </w:rPr>
              <w:t>,</w:t>
            </w:r>
            <w:r w:rsidR="00880389" w:rsidRPr="00367F55">
              <w:rPr>
                <w:rFonts w:eastAsia="SimSun"/>
                <w:position w:val="2"/>
                <w:szCs w:val="26"/>
                <w:lang w:eastAsia="zh-CN"/>
              </w:rPr>
              <w:t>5E</w:t>
            </w:r>
            <w:r w:rsidR="00880389" w:rsidRPr="00367F55">
              <w:rPr>
                <w:rFonts w:eastAsia="SimSun"/>
                <w:position w:val="2"/>
                <w:szCs w:val="26"/>
                <w:rtl/>
                <w:lang w:eastAsia="zh-CN"/>
              </w:rPr>
              <w:t>.</w:t>
            </w:r>
          </w:p>
          <w:bookmarkEnd w:id="1"/>
          <w:p w:rsidR="007D52D1" w:rsidRPr="00367F55" w:rsidRDefault="00880389" w:rsidP="00127CF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position w:val="2"/>
                <w:szCs w:val="26"/>
                <w:rtl/>
              </w:rPr>
              <w:t>وبناء</w:t>
            </w:r>
            <w:r w:rsidR="006A1992">
              <w:rPr>
                <w:rFonts w:hint="cs"/>
                <w:position w:val="2"/>
                <w:szCs w:val="26"/>
                <w:rtl/>
              </w:rPr>
              <w:t>ً</w:t>
            </w:r>
            <w:r w:rsidRPr="00367F55">
              <w:rPr>
                <w:position w:val="2"/>
                <w:szCs w:val="26"/>
                <w:rtl/>
              </w:rPr>
              <w:t xml:space="preserve">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قررت اللجنة الموافقة على طلب إدارة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لكسمبرغ</w:t>
            </w:r>
            <w:r w:rsidR="00033D86" w:rsidRPr="00367F55">
              <w:rPr>
                <w:position w:val="2"/>
                <w:szCs w:val="26"/>
                <w:rtl/>
              </w:rPr>
              <w:t xml:space="preserve">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وكلفت</w:t>
            </w:r>
            <w:r w:rsidRPr="00367F55">
              <w:rPr>
                <w:position w:val="2"/>
                <w:szCs w:val="26"/>
                <w:rtl/>
              </w:rPr>
              <w:t xml:space="preserve"> المكتب بقبول تقديم الجزء</w:t>
            </w:r>
            <w:r w:rsidR="006A1992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</w:rPr>
              <w:t>B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وتبليغ</w:t>
            </w:r>
            <w:r w:rsidRPr="00367F55">
              <w:rPr>
                <w:position w:val="2"/>
                <w:szCs w:val="26"/>
                <w:rtl/>
              </w:rPr>
              <w:t xml:space="preserve"> معلومات الوصلة الصاعدة للشبكة الساتلية </w:t>
            </w:r>
            <w:r w:rsidRPr="00367F55">
              <w:rPr>
                <w:position w:val="2"/>
                <w:szCs w:val="26"/>
              </w:rPr>
              <w:t>DBL</w:t>
            </w:r>
            <w:r w:rsidR="00127CF2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G5</w:t>
            </w:r>
            <w:r w:rsidR="00127CF2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28</w:t>
            </w:r>
            <w:r w:rsidR="00CB1691">
              <w:rPr>
                <w:position w:val="2"/>
                <w:szCs w:val="26"/>
              </w:rPr>
              <w:t>,</w:t>
            </w:r>
            <w:r w:rsidRPr="00367F55">
              <w:rPr>
                <w:position w:val="2"/>
                <w:szCs w:val="26"/>
              </w:rPr>
              <w:t>5E</w:t>
            </w:r>
            <w:r w:rsidRPr="00367F55">
              <w:rPr>
                <w:position w:val="2"/>
                <w:szCs w:val="26"/>
                <w:rtl/>
              </w:rPr>
              <w:t xml:space="preserve"> ومواصلة معالجة التبليغ. كما شجعت اللجنة إدارة لكسمبرغ على مواصلة التنسيق مع الإدارات الأخرى.</w:t>
            </w:r>
          </w:p>
        </w:tc>
        <w:tc>
          <w:tcPr>
            <w:tcW w:w="2463" w:type="dxa"/>
            <w:vMerge w:val="restart"/>
          </w:tcPr>
          <w:p w:rsidR="007D52D1" w:rsidRPr="00367F55" w:rsidRDefault="007D52D1" w:rsidP="00584BEF">
            <w:pPr>
              <w:pStyle w:val="Tabletext"/>
              <w:keepNext/>
              <w:keepLines/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position w:val="2"/>
                <w:rtl/>
                <w:lang w:bidi="ar-SA"/>
              </w:rPr>
              <w:t>يحيط الأمين التنفيذي الإدارة المعنية علماً بهذه القرارات</w:t>
            </w:r>
            <w:bookmarkStart w:id="2" w:name="lt_pId131"/>
            <w:r w:rsidRPr="00367F55">
              <w:rPr>
                <w:rFonts w:hint="cs"/>
                <w:position w:val="2"/>
                <w:rtl/>
              </w:rPr>
              <w:t>.</w:t>
            </w:r>
          </w:p>
          <w:bookmarkEnd w:id="2"/>
          <w:p w:rsidR="007D52D1" w:rsidRPr="00367F55" w:rsidRDefault="00FA598C" w:rsidP="00127CF2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 w:bidi="ar-SY"/>
              </w:rPr>
            </w:pPr>
            <w:r w:rsidRPr="00367F55">
              <w:rPr>
                <w:position w:val="2"/>
                <w:rtl/>
                <w:lang w:val="en-US"/>
              </w:rPr>
              <w:t>يقبل المكتب تقديم الجزء</w:t>
            </w:r>
            <w:r w:rsidR="00CB1691">
              <w:rPr>
                <w:rFonts w:hint="cs"/>
                <w:position w:val="2"/>
                <w:rtl/>
                <w:lang w:val="en-US"/>
              </w:rPr>
              <w:t> </w:t>
            </w:r>
            <w:r w:rsidRPr="00367F55">
              <w:rPr>
                <w:position w:val="2"/>
                <w:lang w:val="en-US"/>
              </w:rPr>
              <w:t>B</w:t>
            </w:r>
            <w:r w:rsidRPr="00367F55">
              <w:rPr>
                <w:position w:val="2"/>
                <w:rtl/>
                <w:lang w:val="en-US"/>
              </w:rPr>
              <w:t xml:space="preserve"> وإخطاره بمعلومات الوصلة الصاعدة للشبكة الساتلية </w:t>
            </w:r>
            <w:r w:rsidRPr="00367F55">
              <w:rPr>
                <w:position w:val="2"/>
                <w:lang w:val="en-US"/>
              </w:rPr>
              <w:t>DBL</w:t>
            </w:r>
            <w:r w:rsidR="00CB1691">
              <w:rPr>
                <w:position w:val="2"/>
                <w:lang w:val="en-US"/>
              </w:rPr>
              <w:noBreakHyphen/>
            </w:r>
            <w:r w:rsidRPr="00367F55">
              <w:rPr>
                <w:position w:val="2"/>
                <w:lang w:val="en-US"/>
              </w:rPr>
              <w:t>G5</w:t>
            </w:r>
            <w:r w:rsidR="00127CF2">
              <w:rPr>
                <w:position w:val="2"/>
                <w:lang w:val="en-US"/>
              </w:rPr>
              <w:noBreakHyphen/>
            </w:r>
            <w:r w:rsidRPr="00367F55">
              <w:rPr>
                <w:position w:val="2"/>
                <w:lang w:val="en-US"/>
              </w:rPr>
              <w:t>28</w:t>
            </w:r>
            <w:r w:rsidR="00CB1691">
              <w:rPr>
                <w:position w:val="2"/>
                <w:lang w:val="en-US"/>
              </w:rPr>
              <w:t>,</w:t>
            </w:r>
            <w:r w:rsidRPr="00367F55">
              <w:rPr>
                <w:position w:val="2"/>
                <w:lang w:val="en-US"/>
              </w:rPr>
              <w:t>5E</w:t>
            </w:r>
            <w:r w:rsidRPr="00367F55">
              <w:rPr>
                <w:position w:val="2"/>
                <w:rtl/>
                <w:lang w:val="en-US"/>
              </w:rPr>
              <w:t xml:space="preserve"> ومواصلة معالجة</w:t>
            </w:r>
            <w:r w:rsidR="001555B7" w:rsidRPr="00367F55">
              <w:rPr>
                <w:rFonts w:hint="cs"/>
                <w:position w:val="2"/>
                <w:rtl/>
                <w:lang w:val="en-US"/>
              </w:rPr>
              <w:t xml:space="preserve"> بطاقة</w:t>
            </w:r>
            <w:r w:rsidRPr="00367F55">
              <w:rPr>
                <w:position w:val="2"/>
                <w:rtl/>
                <w:lang w:val="en-US"/>
              </w:rPr>
              <w:t xml:space="preserve"> التبليغ.</w:t>
            </w:r>
          </w:p>
          <w:p w:rsidR="007D52D1" w:rsidRPr="00367F55" w:rsidRDefault="007D52D1" w:rsidP="00584BEF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</w:p>
          <w:p w:rsidR="007D52D1" w:rsidRPr="00367F55" w:rsidRDefault="007D52D1" w:rsidP="00584BEF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</w:p>
          <w:p w:rsidR="007D52D1" w:rsidRPr="00367F55" w:rsidRDefault="007D52D1" w:rsidP="00584BEF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</w:p>
        </w:tc>
      </w:tr>
      <w:tr w:rsidR="007B2530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vMerge/>
          </w:tcPr>
          <w:p w:rsidR="004A2257" w:rsidRPr="00367F55" w:rsidRDefault="004A2257" w:rsidP="00584BEF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</w:p>
        </w:tc>
        <w:tc>
          <w:tcPr>
            <w:tcW w:w="3620" w:type="dxa"/>
            <w:shd w:val="clear" w:color="auto" w:fill="auto"/>
          </w:tcPr>
          <w:p w:rsidR="004A2257" w:rsidRPr="00367F55" w:rsidRDefault="004A2257" w:rsidP="00807566">
            <w:pPr>
              <w:keepNext/>
              <w:keepLines/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تبليغ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  <w:lang w:bidi="ar-EG"/>
              </w:rPr>
              <w:t xml:space="preserve"> آخر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 xml:space="preserve"> 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من إدارة 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لكسمبرغ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 فيما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 </w:t>
            </w:r>
            <w:r w:rsidRPr="006D7DB5">
              <w:rPr>
                <w:spacing w:val="-4"/>
                <w:position w:val="2"/>
                <w:szCs w:val="26"/>
                <w:rtl/>
              </w:rPr>
              <w:t>يتعلق بتقديم المعلومات المتعلقة ب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ال</w:t>
            </w:r>
            <w:r w:rsidRPr="006D7DB5">
              <w:rPr>
                <w:spacing w:val="-4"/>
                <w:position w:val="2"/>
                <w:szCs w:val="26"/>
                <w:rtl/>
              </w:rPr>
              <w:t xml:space="preserve">شبكة 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ال</w:t>
            </w:r>
            <w:r w:rsidRPr="006D7DB5">
              <w:rPr>
                <w:spacing w:val="-4"/>
                <w:position w:val="2"/>
                <w:szCs w:val="26"/>
                <w:rtl/>
              </w:rPr>
              <w:t>ساتل</w:t>
            </w:r>
            <w:r w:rsidRPr="006D7DB5">
              <w:rPr>
                <w:rFonts w:hint="cs"/>
                <w:spacing w:val="-4"/>
                <w:position w:val="2"/>
                <w:szCs w:val="26"/>
                <w:rtl/>
              </w:rPr>
              <w:t>ية </w:t>
            </w:r>
            <w:r w:rsidRPr="006D7DB5">
              <w:rPr>
                <w:spacing w:val="-4"/>
                <w:position w:val="2"/>
                <w:szCs w:val="26"/>
              </w:rPr>
              <w:t>DBL</w:t>
            </w:r>
            <w:r w:rsidRPr="006D7DB5">
              <w:rPr>
                <w:spacing w:val="-4"/>
                <w:position w:val="2"/>
                <w:szCs w:val="26"/>
              </w:rPr>
              <w:noBreakHyphen/>
              <w:t>G5</w:t>
            </w:r>
            <w:r w:rsidR="00807566">
              <w:rPr>
                <w:spacing w:val="-4"/>
                <w:position w:val="2"/>
                <w:szCs w:val="26"/>
              </w:rPr>
              <w:noBreakHyphen/>
            </w:r>
            <w:r w:rsidRPr="006D7DB5">
              <w:rPr>
                <w:spacing w:val="-4"/>
                <w:position w:val="2"/>
                <w:szCs w:val="26"/>
              </w:rPr>
              <w:t>28</w:t>
            </w:r>
            <w:r w:rsidR="00CB1691" w:rsidRPr="006D7DB5">
              <w:rPr>
                <w:spacing w:val="-4"/>
                <w:position w:val="2"/>
                <w:szCs w:val="26"/>
              </w:rPr>
              <w:t>,</w:t>
            </w:r>
            <w:r w:rsidRPr="006D7DB5">
              <w:rPr>
                <w:spacing w:val="-4"/>
                <w:position w:val="2"/>
                <w:szCs w:val="26"/>
              </w:rPr>
              <w:t>5E</w:t>
            </w:r>
            <w:r w:rsidRPr="00367F55">
              <w:rPr>
                <w:position w:val="2"/>
                <w:szCs w:val="26"/>
                <w:rtl/>
              </w:rPr>
              <w:t xml:space="preserve"> بموجب المادتين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</w:rPr>
              <w:t>4</w:t>
            </w:r>
            <w:r w:rsidRPr="00367F55">
              <w:rPr>
                <w:position w:val="2"/>
                <w:szCs w:val="26"/>
                <w:rtl/>
              </w:rPr>
              <w:t xml:space="preserve"> و</w:t>
            </w:r>
            <w:r w:rsidRPr="00367F55">
              <w:rPr>
                <w:position w:val="2"/>
                <w:szCs w:val="26"/>
              </w:rPr>
              <w:t>5</w:t>
            </w:r>
            <w:r w:rsidRPr="00367F55">
              <w:rPr>
                <w:position w:val="2"/>
                <w:szCs w:val="26"/>
                <w:rtl/>
              </w:rPr>
              <w:t xml:space="preserve"> من التذييل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b/>
                <w:bCs/>
                <w:position w:val="2"/>
                <w:szCs w:val="26"/>
                <w:lang w:val="en-GB"/>
              </w:rPr>
              <w:t>30A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ل</w:t>
            </w:r>
            <w:r w:rsidRPr="00367F55">
              <w:rPr>
                <w:position w:val="2"/>
                <w:szCs w:val="26"/>
                <w:rtl/>
              </w:rPr>
              <w:t>لوائح الراديو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Pr="00367F55">
              <w:rPr>
                <w:position w:val="2"/>
                <w:szCs w:val="26"/>
                <w:rtl/>
              </w:rPr>
              <w:t xml:space="preserve">والقرار </w:t>
            </w:r>
            <w:r w:rsidRPr="00367F55">
              <w:rPr>
                <w:b/>
                <w:bCs/>
                <w:position w:val="2"/>
                <w:szCs w:val="26"/>
                <w:lang w:val="en-GB"/>
              </w:rPr>
              <w:t>49</w:t>
            </w:r>
            <w:r w:rsidRPr="00367F55">
              <w:rPr>
                <w:position w:val="2"/>
                <w:szCs w:val="26"/>
                <w:lang w:val="en-GB"/>
              </w:rPr>
              <w:t> </w:t>
            </w:r>
            <w:r w:rsidRPr="00367F55">
              <w:rPr>
                <w:b/>
                <w:bCs/>
                <w:position w:val="2"/>
                <w:szCs w:val="26"/>
                <w:lang w:val="en-GB"/>
              </w:rPr>
              <w:t>(Rev.WRC</w:t>
            </w:r>
            <w:r w:rsidRPr="00367F55">
              <w:rPr>
                <w:b/>
                <w:bCs/>
                <w:position w:val="2"/>
                <w:szCs w:val="26"/>
                <w:lang w:val="en-GB"/>
              </w:rPr>
              <w:noBreakHyphen/>
              <w:t>15)</w:t>
            </w:r>
            <w:r w:rsidR="00206BB1">
              <w:rPr>
                <w:b/>
                <w:bCs/>
                <w:position w:val="2"/>
                <w:szCs w:val="26"/>
                <w:rtl/>
                <w:lang w:val="en-GB"/>
              </w:rPr>
              <w:br/>
            </w:r>
            <w:hyperlink r:id="rId30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RRB19-1/7</w:t>
              </w:r>
            </w:hyperlink>
          </w:p>
        </w:tc>
        <w:tc>
          <w:tcPr>
            <w:tcW w:w="7460" w:type="dxa"/>
            <w:vMerge/>
          </w:tcPr>
          <w:p w:rsidR="004A2257" w:rsidRPr="00367F55" w:rsidRDefault="004A2257" w:rsidP="00584BEF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szCs w:val="26"/>
                <w:rtl/>
                <w:lang w:eastAsia="zh-CN"/>
              </w:rPr>
            </w:pPr>
          </w:p>
        </w:tc>
        <w:tc>
          <w:tcPr>
            <w:tcW w:w="2463" w:type="dxa"/>
            <w:vMerge/>
          </w:tcPr>
          <w:p w:rsidR="004A2257" w:rsidRPr="00367F55" w:rsidRDefault="004A2257" w:rsidP="00584BEF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 w:bidi="ar-SA"/>
              </w:rPr>
            </w:pPr>
          </w:p>
        </w:tc>
      </w:tr>
      <w:tr w:rsidR="007D52D1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D52D1" w:rsidRPr="00367F55" w:rsidRDefault="007D52D1" w:rsidP="00AC2AC6">
            <w:pPr>
              <w:pStyle w:val="Tabletext"/>
              <w:keepNext/>
              <w:keepLines/>
              <w:pageBreakBefore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lastRenderedPageBreak/>
              <w:t>7</w:t>
            </w:r>
          </w:p>
        </w:tc>
        <w:tc>
          <w:tcPr>
            <w:tcW w:w="13543" w:type="dxa"/>
            <w:gridSpan w:val="3"/>
          </w:tcPr>
          <w:p w:rsidR="007D52D1" w:rsidRPr="00367F55" w:rsidRDefault="007D52D1" w:rsidP="00AC2AC6">
            <w:pPr>
              <w:pStyle w:val="Tabletext"/>
              <w:keepNext/>
              <w:keepLines/>
              <w:pageBreakBefore/>
              <w:tabs>
                <w:tab w:val="left" w:pos="2195"/>
              </w:tabs>
              <w:spacing w:line="320" w:lineRule="exact"/>
              <w:ind w:right="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position w:val="2"/>
                <w:rtl/>
              </w:rPr>
              <w:t>طلبات من أجل إلغاء تخصيصات تردد لشبكات ساتلية</w:t>
            </w:r>
          </w:p>
        </w:tc>
      </w:tr>
      <w:tr w:rsidR="007B2530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21DB5" w:rsidRPr="00367F55" w:rsidRDefault="00721DB5" w:rsidP="00AC2AC6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1.7</w:t>
            </w:r>
          </w:p>
        </w:tc>
        <w:tc>
          <w:tcPr>
            <w:tcW w:w="3620" w:type="dxa"/>
            <w:shd w:val="clear" w:color="auto" w:fill="auto"/>
          </w:tcPr>
          <w:p w:rsidR="004A2257" w:rsidRPr="00367F55" w:rsidRDefault="004A2257" w:rsidP="00807566">
            <w:pPr>
              <w:keepNext/>
              <w:keepLines/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 xml:space="preserve">تبليغ مقدم من إدارة فرنسا من أجل طلب إلغاء تخصيصات تردد الشبكة الساتلية اليونانية </w:t>
            </w:r>
            <w:r w:rsidRPr="00367F55">
              <w:rPr>
                <w:position w:val="2"/>
                <w:szCs w:val="26"/>
                <w:lang w:bidi="ar-EG"/>
              </w:rPr>
              <w:t>HELLAS</w:t>
            </w:r>
            <w:r w:rsidR="00807566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SAT</w:t>
            </w:r>
            <w:r w:rsidR="00807566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2G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(</w:t>
            </w:r>
            <w:r w:rsidRPr="00367F55">
              <w:rPr>
                <w:position w:val="2"/>
                <w:szCs w:val="26"/>
                <w:lang w:bidi="ar-EG"/>
              </w:rPr>
              <w:t>°39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شرقاً) في نطاقات التردد </w:t>
            </w:r>
            <w:r w:rsidRPr="00367F55">
              <w:rPr>
                <w:position w:val="2"/>
                <w:szCs w:val="26"/>
                <w:lang w:bidi="ar-EG"/>
              </w:rPr>
              <w:t>GHz 19,7-17,7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و</w:t>
            </w:r>
            <w:r w:rsidRPr="00367F55">
              <w:rPr>
                <w:position w:val="2"/>
                <w:szCs w:val="26"/>
                <w:lang w:bidi="ar-EG"/>
              </w:rPr>
              <w:t>GHz 21,2-20,2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و</w:t>
            </w:r>
            <w:r w:rsidRPr="00367F55">
              <w:rPr>
                <w:position w:val="2"/>
                <w:szCs w:val="26"/>
                <w:lang w:bidi="ar-EG"/>
              </w:rPr>
              <w:t>GHz 29,5-27,5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و</w:t>
            </w:r>
            <w:r w:rsidRPr="00367F55">
              <w:rPr>
                <w:position w:val="2"/>
                <w:szCs w:val="26"/>
                <w:lang w:bidi="ar-EG"/>
              </w:rPr>
              <w:t>GHz 31-30</w:t>
            </w:r>
            <w:r w:rsidR="00206BB1">
              <w:rPr>
                <w:position w:val="2"/>
                <w:szCs w:val="26"/>
                <w:rtl/>
                <w:lang w:bidi="ar-EG"/>
              </w:rPr>
              <w:br/>
            </w:r>
            <w:hyperlink r:id="rId31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RRB19-1/10</w:t>
              </w:r>
            </w:hyperlink>
            <w:r w:rsidRPr="00367F55">
              <w:rPr>
                <w:rFonts w:hint="cs"/>
                <w:position w:val="2"/>
                <w:szCs w:val="26"/>
                <w:u w:val="single"/>
                <w:rtl/>
                <w:lang w:val="en-GB" w:bidi="ar-EG"/>
              </w:rPr>
              <w:t xml:space="preserve">، </w:t>
            </w:r>
            <w:hyperlink r:id="rId32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RRB19-1/DELAYED/5</w:t>
              </w:r>
            </w:hyperlink>
          </w:p>
        </w:tc>
        <w:tc>
          <w:tcPr>
            <w:tcW w:w="7460" w:type="dxa"/>
            <w:shd w:val="clear" w:color="auto" w:fill="auto"/>
          </w:tcPr>
          <w:p w:rsidR="00721DB5" w:rsidRPr="00367F55" w:rsidRDefault="00880389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  <w:rtl/>
              </w:rPr>
              <w:t xml:space="preserve">نظرت اللجنة في الوثيقة </w:t>
            </w:r>
            <w:r w:rsidRPr="00367F55">
              <w:rPr>
                <w:position w:val="2"/>
                <w:szCs w:val="26"/>
              </w:rPr>
              <w:t>RRB19-1/10</w:t>
            </w:r>
            <w:r w:rsidRPr="00367F55">
              <w:rPr>
                <w:position w:val="2"/>
                <w:szCs w:val="26"/>
                <w:rtl/>
              </w:rPr>
              <w:t xml:space="preserve"> وأحاطت علما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ً</w:t>
            </w:r>
            <w:r w:rsidRPr="00367F55">
              <w:rPr>
                <w:position w:val="2"/>
                <w:szCs w:val="26"/>
                <w:rtl/>
              </w:rPr>
              <w:t xml:space="preserve"> بالوثيقة </w:t>
            </w:r>
            <w:r w:rsidRPr="00367F55">
              <w:rPr>
                <w:position w:val="2"/>
                <w:szCs w:val="26"/>
              </w:rPr>
              <w:t>RRB19-1/DELAYED/5</w:t>
            </w:r>
            <w:r w:rsidRPr="00367F55">
              <w:rPr>
                <w:position w:val="2"/>
                <w:szCs w:val="26"/>
                <w:rtl/>
              </w:rPr>
              <w:t xml:space="preserve">.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position w:val="2"/>
                <w:szCs w:val="26"/>
                <w:rtl/>
              </w:rPr>
              <w:t xml:space="preserve">أكدت اللجنة استلام الوثيقة </w:t>
            </w:r>
            <w:r w:rsidRPr="00367F55">
              <w:rPr>
                <w:position w:val="2"/>
                <w:szCs w:val="26"/>
              </w:rPr>
              <w:t>RRB19-1/10</w:t>
            </w:r>
            <w:r w:rsidRPr="00367F55">
              <w:rPr>
                <w:position w:val="2"/>
                <w:szCs w:val="26"/>
                <w:rtl/>
              </w:rPr>
              <w:t xml:space="preserve"> قبل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المهلة</w:t>
            </w:r>
            <w:r w:rsidRPr="00367F55">
              <w:rPr>
                <w:position w:val="2"/>
                <w:szCs w:val="26"/>
                <w:rtl/>
              </w:rPr>
              <w:t xml:space="preserve"> التنظيمي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ة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المحددة</w:t>
            </w:r>
            <w:r w:rsidRPr="00367F55">
              <w:rPr>
                <w:position w:val="2"/>
                <w:szCs w:val="26"/>
                <w:rtl/>
              </w:rPr>
              <w:t xml:space="preserve">. </w:t>
            </w:r>
            <w:r w:rsidR="00033D86" w:rsidRPr="00367F55">
              <w:rPr>
                <w:rFonts w:hint="cs"/>
                <w:position w:val="2"/>
                <w:szCs w:val="26"/>
                <w:rtl/>
              </w:rPr>
              <w:t>ورأت</w:t>
            </w:r>
            <w:r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Pr="00367F55">
              <w:rPr>
                <w:position w:val="2"/>
                <w:szCs w:val="26"/>
                <w:rtl/>
              </w:rPr>
              <w:t xml:space="preserve"> كذلك:</w:t>
            </w:r>
          </w:p>
          <w:p w:rsidR="00880389" w:rsidRPr="00367F55" w:rsidRDefault="007D52D1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أن</w:t>
            </w:r>
            <w:r w:rsidR="00880389" w:rsidRPr="00367F55">
              <w:rPr>
                <w:position w:val="2"/>
                <w:szCs w:val="26"/>
                <w:rtl/>
              </w:rPr>
              <w:t xml:space="preserve"> إلغاء تخصيصات التردد مسألة حساسة وينبغي النظر فيها بعناية فائقة وفقاً للأحكام ذات الصلة من لوائح</w:t>
            </w:r>
            <w:r w:rsidR="006A1992">
              <w:rPr>
                <w:rFonts w:hint="cs"/>
                <w:position w:val="2"/>
                <w:szCs w:val="26"/>
                <w:rtl/>
              </w:rPr>
              <w:t> </w:t>
            </w:r>
            <w:r w:rsidR="00880389" w:rsidRPr="00367F55">
              <w:rPr>
                <w:position w:val="2"/>
                <w:szCs w:val="26"/>
                <w:rtl/>
              </w:rPr>
              <w:t>الراديو؛</w:t>
            </w:r>
          </w:p>
          <w:p w:rsidR="00C418EA" w:rsidRPr="00367F55" w:rsidRDefault="00C418EA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val="en-GB" w:bidi="ar-SY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255240" w:rsidRPr="00367F55">
              <w:rPr>
                <w:rFonts w:hint="cs"/>
                <w:position w:val="2"/>
                <w:szCs w:val="26"/>
                <w:rtl/>
              </w:rPr>
              <w:t>أن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التبليغ</w:t>
            </w:r>
            <w:r w:rsidRPr="00367F55">
              <w:rPr>
                <w:position w:val="2"/>
                <w:szCs w:val="26"/>
                <w:rtl/>
              </w:rPr>
              <w:t xml:space="preserve"> المقدم من إدارة فرنسا</w:t>
            </w:r>
            <w:r w:rsidR="00255240" w:rsidRPr="00367F55">
              <w:rPr>
                <w:rFonts w:hint="cs"/>
                <w:position w:val="2"/>
                <w:szCs w:val="26"/>
                <w:rtl/>
              </w:rPr>
              <w:t xml:space="preserve"> أشار</w:t>
            </w:r>
            <w:r w:rsidRPr="00367F55">
              <w:rPr>
                <w:position w:val="2"/>
                <w:szCs w:val="26"/>
                <w:rtl/>
              </w:rPr>
              <w:t xml:space="preserve"> إلى فترة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الوضع في الخدمة</w:t>
            </w:r>
            <w:r w:rsidRPr="00367F55">
              <w:rPr>
                <w:position w:val="2"/>
                <w:szCs w:val="26"/>
                <w:rtl/>
              </w:rPr>
              <w:t xml:space="preserve"> الأولى من </w:t>
            </w:r>
            <w:r w:rsidR="00FA247B" w:rsidRPr="00367F55">
              <w:rPr>
                <w:position w:val="2"/>
                <w:szCs w:val="26"/>
              </w:rPr>
              <w:t>18</w:t>
            </w:r>
            <w:r w:rsidRPr="00367F55">
              <w:rPr>
                <w:position w:val="2"/>
                <w:szCs w:val="26"/>
                <w:rtl/>
              </w:rPr>
              <w:t xml:space="preserve"> أكتوبر </w:t>
            </w:r>
            <w:r w:rsidR="00FA247B" w:rsidRPr="00367F55">
              <w:rPr>
                <w:position w:val="2"/>
                <w:szCs w:val="26"/>
              </w:rPr>
              <w:t>2013</w:t>
            </w:r>
            <w:r w:rsidRPr="00367F55">
              <w:rPr>
                <w:position w:val="2"/>
                <w:szCs w:val="26"/>
                <w:rtl/>
              </w:rPr>
              <w:t xml:space="preserve"> إلى </w:t>
            </w:r>
            <w:r w:rsidR="00FA247B" w:rsidRPr="00367F55">
              <w:rPr>
                <w:position w:val="2"/>
                <w:szCs w:val="26"/>
              </w:rPr>
              <w:t>18</w:t>
            </w:r>
            <w:r w:rsidR="006A1992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يناير</w:t>
            </w:r>
            <w:r w:rsidR="006A1992">
              <w:rPr>
                <w:rFonts w:hint="cs"/>
                <w:position w:val="2"/>
                <w:szCs w:val="26"/>
                <w:rtl/>
              </w:rPr>
              <w:t> </w:t>
            </w:r>
            <w:r w:rsidR="00FA247B" w:rsidRPr="00367F55">
              <w:rPr>
                <w:position w:val="2"/>
                <w:szCs w:val="26"/>
              </w:rPr>
              <w:t>2014</w:t>
            </w:r>
            <w:r w:rsidRPr="00367F55">
              <w:rPr>
                <w:position w:val="2"/>
                <w:szCs w:val="26"/>
                <w:rtl/>
              </w:rPr>
              <w:t xml:space="preserve"> فقط؛</w:t>
            </w:r>
          </w:p>
          <w:p w:rsidR="00C418EA" w:rsidRPr="00367F55" w:rsidRDefault="00C418EA" w:rsidP="00736D19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val="en-GB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255240" w:rsidRPr="00367F55">
              <w:rPr>
                <w:rFonts w:hint="cs"/>
                <w:position w:val="2"/>
                <w:szCs w:val="26"/>
                <w:rtl/>
              </w:rPr>
              <w:t xml:space="preserve">أن </w:t>
            </w:r>
            <w:r w:rsidRPr="00367F55">
              <w:rPr>
                <w:position w:val="2"/>
                <w:szCs w:val="26"/>
                <w:rtl/>
              </w:rPr>
              <w:t>إدارة اليونان</w:t>
            </w:r>
            <w:r w:rsidR="00255240" w:rsidRPr="00367F55">
              <w:rPr>
                <w:position w:val="2"/>
                <w:szCs w:val="26"/>
                <w:rtl/>
              </w:rPr>
              <w:t xml:space="preserve"> استندت</w:t>
            </w:r>
            <w:r w:rsidRPr="00367F55">
              <w:rPr>
                <w:position w:val="2"/>
                <w:szCs w:val="26"/>
                <w:rtl/>
              </w:rPr>
              <w:t xml:space="preserve"> إلى المادة </w:t>
            </w:r>
            <w:r w:rsidR="00FA247B" w:rsidRPr="00367F55">
              <w:rPr>
                <w:position w:val="2"/>
                <w:szCs w:val="26"/>
              </w:rPr>
              <w:t>48</w:t>
            </w:r>
            <w:r w:rsidRPr="00367F55">
              <w:rPr>
                <w:position w:val="2"/>
                <w:szCs w:val="26"/>
                <w:rtl/>
              </w:rPr>
              <w:t xml:space="preserve"> من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الدستور</w:t>
            </w:r>
            <w:r w:rsidRPr="00367F55">
              <w:rPr>
                <w:position w:val="2"/>
                <w:szCs w:val="26"/>
                <w:rtl/>
              </w:rPr>
              <w:t xml:space="preserve"> بشأن تخصيصات التردد للشبكة الساتلية </w:t>
            </w:r>
            <w:r w:rsidR="000C5260">
              <w:rPr>
                <w:position w:val="2"/>
                <w:szCs w:val="26"/>
              </w:rPr>
              <w:t>HELLAS</w:t>
            </w:r>
            <w:r w:rsidR="000C5260">
              <w:rPr>
                <w:position w:val="2"/>
                <w:szCs w:val="26"/>
              </w:rPr>
              <w:noBreakHyphen/>
              <w:t>SAT</w:t>
            </w:r>
            <w:r w:rsidR="000C5260">
              <w:rPr>
                <w:position w:val="2"/>
                <w:szCs w:val="26"/>
              </w:rPr>
              <w:noBreakHyphen/>
              <w:t>2G</w:t>
            </w:r>
            <w:r w:rsidRPr="00367F55">
              <w:rPr>
                <w:position w:val="2"/>
                <w:szCs w:val="26"/>
                <w:rtl/>
              </w:rPr>
              <w:t xml:space="preserve"> في نطاقي التردد </w:t>
            </w:r>
            <w:r w:rsidR="00FA247B" w:rsidRPr="00367F55">
              <w:rPr>
                <w:position w:val="2"/>
                <w:szCs w:val="26"/>
              </w:rPr>
              <w:t>20</w:t>
            </w:r>
            <w:r w:rsidR="00CB1691">
              <w:rPr>
                <w:position w:val="2"/>
                <w:szCs w:val="26"/>
              </w:rPr>
              <w:t>,</w:t>
            </w:r>
            <w:r w:rsidR="00FA247B" w:rsidRPr="00367F55">
              <w:rPr>
                <w:position w:val="2"/>
                <w:szCs w:val="26"/>
              </w:rPr>
              <w:t>2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-</w:t>
            </w:r>
            <w:r w:rsidR="00FA247B" w:rsidRPr="00367F55">
              <w:rPr>
                <w:position w:val="2"/>
                <w:szCs w:val="26"/>
              </w:rPr>
              <w:t>21</w:t>
            </w:r>
            <w:r w:rsidR="00CB1691">
              <w:rPr>
                <w:position w:val="2"/>
                <w:szCs w:val="26"/>
              </w:rPr>
              <w:t>,</w:t>
            </w:r>
            <w:r w:rsidR="00FA247B" w:rsidRPr="00367F55">
              <w:rPr>
                <w:position w:val="2"/>
                <w:szCs w:val="26"/>
              </w:rPr>
              <w:t>2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FA247B" w:rsidRPr="00367F55">
              <w:rPr>
                <w:position w:val="2"/>
                <w:szCs w:val="26"/>
              </w:rPr>
              <w:t>GHz</w:t>
            </w:r>
            <w:r w:rsidRPr="00367F55">
              <w:rPr>
                <w:position w:val="2"/>
                <w:szCs w:val="26"/>
                <w:rtl/>
              </w:rPr>
              <w:t xml:space="preserve"> و</w:t>
            </w:r>
            <w:r w:rsidRPr="00367F55">
              <w:rPr>
                <w:position w:val="2"/>
                <w:szCs w:val="26"/>
              </w:rPr>
              <w:t>GHz 31</w:t>
            </w:r>
            <w:r w:rsidR="00736D19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30</w:t>
            </w:r>
            <w:r w:rsidRPr="00367F55">
              <w:rPr>
                <w:position w:val="2"/>
                <w:szCs w:val="26"/>
                <w:rtl/>
              </w:rPr>
              <w:t xml:space="preserve"> أثناء إعادة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وضع</w:t>
            </w:r>
            <w:r w:rsidRPr="00367F55">
              <w:rPr>
                <w:position w:val="2"/>
                <w:szCs w:val="26"/>
                <w:rtl/>
              </w:rPr>
              <w:t xml:space="preserve"> تخصيصات التردد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في الخدمة</w:t>
            </w:r>
            <w:r w:rsidRPr="00367F55">
              <w:rPr>
                <w:position w:val="2"/>
                <w:szCs w:val="26"/>
                <w:rtl/>
              </w:rPr>
              <w:t xml:space="preserve"> في عام </w:t>
            </w:r>
            <w:r w:rsidR="00FA247B" w:rsidRPr="00367F55">
              <w:rPr>
                <w:position w:val="2"/>
                <w:szCs w:val="26"/>
              </w:rPr>
              <w:t>2016</w:t>
            </w:r>
            <w:r w:rsidRPr="00367F55">
              <w:rPr>
                <w:position w:val="2"/>
                <w:szCs w:val="26"/>
                <w:rtl/>
              </w:rPr>
              <w:t>؛</w:t>
            </w:r>
          </w:p>
          <w:p w:rsidR="00C418EA" w:rsidRPr="00367F55" w:rsidRDefault="00C418EA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575D55"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أن </w:t>
            </w:r>
            <w:r w:rsidRPr="00367F55">
              <w:rPr>
                <w:position w:val="2"/>
                <w:szCs w:val="26"/>
                <w:rtl/>
              </w:rPr>
              <w:t xml:space="preserve">الإجراء المعتاد 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>في</w:t>
            </w:r>
            <w:r w:rsidRPr="00367F55">
              <w:rPr>
                <w:position w:val="2"/>
                <w:szCs w:val="26"/>
                <w:rtl/>
              </w:rPr>
              <w:t xml:space="preserve"> هذه الحالات هو أن تطلب الإدارات من المكتب إجراء تحقيق بموجب الرقم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FA247B" w:rsidRPr="00367F55">
              <w:rPr>
                <w:b/>
                <w:bCs/>
                <w:position w:val="2"/>
                <w:szCs w:val="26"/>
              </w:rPr>
              <w:t>6.13</w:t>
            </w:r>
            <w:r w:rsidRPr="00367F55">
              <w:rPr>
                <w:position w:val="2"/>
                <w:szCs w:val="26"/>
                <w:rtl/>
              </w:rPr>
              <w:t xml:space="preserve"> من لوائح الراديو قبل إبلاغ اللجنة بذلك، إذا لم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توافق إدارة</w:t>
            </w:r>
            <w:r w:rsidR="00FA247B" w:rsidRPr="00367F55">
              <w:rPr>
                <w:rFonts w:hint="cs"/>
                <w:position w:val="2"/>
                <w:szCs w:val="26"/>
                <w:rtl/>
              </w:rPr>
              <w:t xml:space="preserve"> ما</w:t>
            </w:r>
            <w:r w:rsidRPr="00367F55">
              <w:rPr>
                <w:position w:val="2"/>
                <w:szCs w:val="26"/>
                <w:rtl/>
              </w:rPr>
              <w:t xml:space="preserve"> على استنتاجات المكتب.</w:t>
            </w:r>
          </w:p>
          <w:p w:rsidR="00880389" w:rsidRPr="00367F55" w:rsidRDefault="00E343CE" w:rsidP="00736D19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وأخذت</w:t>
            </w:r>
            <w:r w:rsidR="00880389" w:rsidRPr="00367F55">
              <w:rPr>
                <w:position w:val="2"/>
                <w:szCs w:val="26"/>
                <w:rtl/>
              </w:rPr>
              <w:t xml:space="preserve"> اللجنة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علماً ب</w:t>
            </w:r>
            <w:r w:rsidR="00880389" w:rsidRPr="00367F55">
              <w:rPr>
                <w:position w:val="2"/>
                <w:szCs w:val="26"/>
                <w:rtl/>
              </w:rPr>
              <w:t xml:space="preserve">أن </w:t>
            </w:r>
            <w:r w:rsidRPr="00367F55">
              <w:rPr>
                <w:rFonts w:hint="cs"/>
                <w:position w:val="2"/>
                <w:szCs w:val="26"/>
                <w:rtl/>
              </w:rPr>
              <w:t>ساتلاً قد أطلق</w:t>
            </w:r>
            <w:r w:rsidR="00880389" w:rsidRPr="00367F55">
              <w:rPr>
                <w:position w:val="2"/>
                <w:szCs w:val="26"/>
                <w:rtl/>
              </w:rPr>
              <w:t xml:space="preserve"> في </w:t>
            </w:r>
            <w:r w:rsidRPr="00367F55">
              <w:rPr>
                <w:position w:val="2"/>
                <w:szCs w:val="26"/>
              </w:rPr>
              <w:t>5</w:t>
            </w:r>
            <w:r w:rsidR="00880389" w:rsidRPr="00367F55">
              <w:rPr>
                <w:position w:val="2"/>
                <w:szCs w:val="26"/>
                <w:rtl/>
              </w:rPr>
              <w:t xml:space="preserve"> فبراير </w:t>
            </w:r>
            <w:r w:rsidRPr="00367F55">
              <w:rPr>
                <w:position w:val="2"/>
                <w:szCs w:val="26"/>
              </w:rPr>
              <w:t>2019</w:t>
            </w:r>
            <w:r w:rsidR="00880389" w:rsidRPr="00367F55">
              <w:rPr>
                <w:position w:val="2"/>
                <w:szCs w:val="26"/>
                <w:rtl/>
              </w:rPr>
              <w:t xml:space="preserve"> لتنفيذ الشبكة الساتلية </w:t>
            </w:r>
            <w:r w:rsidR="00880389" w:rsidRPr="00367F55">
              <w:rPr>
                <w:position w:val="2"/>
                <w:szCs w:val="26"/>
              </w:rPr>
              <w:t>HELLAS</w:t>
            </w:r>
            <w:r w:rsidR="00736D19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SAT</w:t>
            </w:r>
            <w:r w:rsidR="00736D19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2G</w:t>
            </w:r>
            <w:r w:rsidR="00880389" w:rsidRPr="00367F55">
              <w:rPr>
                <w:position w:val="2"/>
                <w:szCs w:val="26"/>
                <w:rtl/>
              </w:rPr>
              <w:t xml:space="preserve"> عند </w:t>
            </w:r>
            <w:r w:rsidRPr="00367F55">
              <w:rPr>
                <w:position w:val="2"/>
                <w:szCs w:val="26"/>
              </w:rPr>
              <w:t>39</w:t>
            </w:r>
            <w:r w:rsidR="00AC2AC6">
              <w:rPr>
                <w:rFonts w:hint="cs"/>
                <w:position w:val="2"/>
                <w:szCs w:val="26"/>
                <w:rtl/>
              </w:rPr>
              <w:t> </w:t>
            </w:r>
            <w:r w:rsidR="00880389" w:rsidRPr="00367F55">
              <w:rPr>
                <w:position w:val="2"/>
                <w:szCs w:val="26"/>
                <w:rtl/>
              </w:rPr>
              <w:t>درجة شرق</w:t>
            </w:r>
            <w:r w:rsidR="008A2A48" w:rsidRPr="00367F55">
              <w:rPr>
                <w:position w:val="2"/>
                <w:szCs w:val="26"/>
                <w:rtl/>
              </w:rPr>
              <w:t>اً،</w:t>
            </w:r>
            <w:r w:rsidR="00880389" w:rsidRPr="00367F55">
              <w:rPr>
                <w:position w:val="2"/>
                <w:szCs w:val="26"/>
                <w:rtl/>
              </w:rPr>
              <w:t xml:space="preserve"> لكنه</w:t>
            </w:r>
            <w:r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رأت</w:t>
            </w:r>
            <w:r w:rsidR="00880389" w:rsidRPr="00367F55">
              <w:rPr>
                <w:position w:val="2"/>
                <w:szCs w:val="26"/>
                <w:rtl/>
              </w:rPr>
              <w:t xml:space="preserve"> أن 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ذلك </w:t>
            </w:r>
            <w:r w:rsidR="00880389" w:rsidRPr="00367F55">
              <w:rPr>
                <w:position w:val="2"/>
                <w:szCs w:val="26"/>
                <w:rtl/>
              </w:rPr>
              <w:t xml:space="preserve">ينبغي </w:t>
            </w:r>
            <w:r w:rsidRPr="00367F55">
              <w:rPr>
                <w:rFonts w:hint="cs"/>
                <w:position w:val="2"/>
                <w:szCs w:val="26"/>
                <w:rtl/>
              </w:rPr>
              <w:t>ألا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</w:rPr>
              <w:t>ي</w:t>
            </w:r>
            <w:r w:rsidR="00880389" w:rsidRPr="00367F55">
              <w:rPr>
                <w:position w:val="2"/>
                <w:szCs w:val="26"/>
                <w:rtl/>
              </w:rPr>
              <w:t>كون سبب</w:t>
            </w:r>
            <w:r w:rsidR="008A2A48" w:rsidRPr="00367F55">
              <w:rPr>
                <w:position w:val="2"/>
                <w:szCs w:val="26"/>
                <w:rtl/>
              </w:rPr>
              <w:t>اً</w:t>
            </w:r>
            <w:r w:rsidR="00880389" w:rsidRPr="00367F55">
              <w:rPr>
                <w:position w:val="2"/>
                <w:szCs w:val="26"/>
                <w:rtl/>
              </w:rPr>
              <w:t xml:space="preserve"> لتجاهل الأحكام السارية في لوائح الراديو.</w:t>
            </w:r>
          </w:p>
          <w:p w:rsidR="007D52D1" w:rsidRPr="00367F55" w:rsidRDefault="00880389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position w:val="2"/>
                <w:szCs w:val="26"/>
                <w:rtl/>
              </w:rPr>
              <w:t>وبناءً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قررت اللجنة أنها ليست في وضع يتيح لها بعد اتخاذ قرار بشأن هذه المسألة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E343CE" w:rsidRPr="00367F55">
              <w:rPr>
                <w:rFonts w:hint="cs"/>
                <w:position w:val="2"/>
                <w:szCs w:val="26"/>
                <w:rtl/>
              </w:rPr>
              <w:t>ومن ثم كلفت</w:t>
            </w:r>
            <w:r w:rsidRPr="00367F55">
              <w:rPr>
                <w:position w:val="2"/>
                <w:szCs w:val="26"/>
                <w:rtl/>
              </w:rPr>
              <w:t xml:space="preserve"> المكتب</w:t>
            </w:r>
            <w:r w:rsidR="00E343CE" w:rsidRPr="00367F55">
              <w:rPr>
                <w:rFonts w:hint="cs"/>
                <w:position w:val="2"/>
                <w:szCs w:val="26"/>
                <w:rtl/>
              </w:rPr>
              <w:t xml:space="preserve"> القيام</w:t>
            </w:r>
            <w:r w:rsidRPr="00367F55">
              <w:rPr>
                <w:position w:val="2"/>
                <w:szCs w:val="26"/>
                <w:rtl/>
              </w:rPr>
              <w:t xml:space="preserve"> بما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يلي:</w:t>
            </w:r>
          </w:p>
          <w:p w:rsidR="00880389" w:rsidRPr="00367F55" w:rsidRDefault="007D52D1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880389" w:rsidRPr="00367F55">
              <w:rPr>
                <w:position w:val="2"/>
                <w:szCs w:val="26"/>
                <w:rtl/>
              </w:rPr>
              <w:t>إجراء تحقيق في هذه القضية بموجب الرقم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E343CE" w:rsidRPr="00367F55">
              <w:rPr>
                <w:b/>
                <w:bCs/>
                <w:position w:val="2"/>
                <w:szCs w:val="26"/>
              </w:rPr>
              <w:t>6.13</w:t>
            </w:r>
            <w:r w:rsidR="00880389" w:rsidRPr="00367F55">
              <w:rPr>
                <w:position w:val="2"/>
                <w:szCs w:val="26"/>
                <w:rtl/>
              </w:rPr>
              <w:t xml:space="preserve"> من لوائح الراديو وتقديم تقرير بالنتائج إلى اجتماع </w:t>
            </w:r>
            <w:r w:rsidR="00E343CE"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="00880389" w:rsidRPr="00367F55">
              <w:rPr>
                <w:position w:val="2"/>
                <w:szCs w:val="26"/>
                <w:rtl/>
              </w:rPr>
              <w:t>للجنة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E343CE" w:rsidRPr="00367F55">
              <w:rPr>
                <w:position w:val="2"/>
                <w:szCs w:val="26"/>
                <w:lang w:val="en-GB"/>
              </w:rPr>
              <w:t>81</w:t>
            </w:r>
            <w:r w:rsidR="00880389" w:rsidRPr="00367F55">
              <w:rPr>
                <w:position w:val="2"/>
                <w:szCs w:val="26"/>
                <w:rtl/>
              </w:rPr>
              <w:t>؛</w:t>
            </w:r>
          </w:p>
          <w:p w:rsidR="00E343CE" w:rsidRPr="00367F55" w:rsidRDefault="00E343CE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الدعوة إلى </w:t>
            </w:r>
            <w:r w:rsidRPr="00367F55">
              <w:rPr>
                <w:position w:val="2"/>
                <w:szCs w:val="26"/>
                <w:rtl/>
              </w:rPr>
              <w:t>عقد اجتماع (اجتماعات) تنسيق مع إدارتي فرنسا واليونان.</w:t>
            </w:r>
          </w:p>
          <w:p w:rsidR="007D52D1" w:rsidRPr="00367F55" w:rsidRDefault="00880389" w:rsidP="00AC2AC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position w:val="2"/>
                <w:szCs w:val="26"/>
              </w:rPr>
            </w:pPr>
            <w:r w:rsidRPr="00367F55">
              <w:rPr>
                <w:position w:val="2"/>
                <w:szCs w:val="26"/>
                <w:rtl/>
              </w:rPr>
              <w:t xml:space="preserve">ولاحظت اللجنة كذلك استخدام ساتل واحد لوضع عدة شبكات ساتلية في الخدمة </w:t>
            </w:r>
            <w:r w:rsidR="00E343CE" w:rsidRPr="00367F55">
              <w:rPr>
                <w:rFonts w:hint="cs"/>
                <w:position w:val="2"/>
                <w:szCs w:val="26"/>
                <w:rtl/>
              </w:rPr>
              <w:t>وكلف</w:t>
            </w:r>
            <w:r w:rsidR="00575D55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="00AC2AC6">
              <w:rPr>
                <w:position w:val="2"/>
                <w:szCs w:val="26"/>
                <w:rtl/>
              </w:rPr>
              <w:t xml:space="preserve"> المكتب بالتحقيق في</w:t>
            </w:r>
            <w:r w:rsidR="00AC2AC6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هذه الممارسة بموجب القرار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E343CE" w:rsidRPr="00367F55">
              <w:rPr>
                <w:b/>
                <w:bCs/>
                <w:noProof/>
                <w:szCs w:val="26"/>
              </w:rPr>
              <w:t>40 (WRC-15)</w:t>
            </w:r>
            <w:r w:rsidRPr="00367F55">
              <w:rPr>
                <w:position w:val="2"/>
                <w:szCs w:val="26"/>
                <w:rtl/>
              </w:rPr>
              <w:t xml:space="preserve"> وتقديم تقرير بالنتيجة إلى اجتماعه</w:t>
            </w:r>
            <w:r w:rsidR="00E343CE"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E343CE" w:rsidRPr="00367F55">
              <w:rPr>
                <w:position w:val="2"/>
                <w:szCs w:val="26"/>
              </w:rPr>
              <w:t>81</w:t>
            </w:r>
            <w:r w:rsidRPr="00367F5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721DB5" w:rsidRPr="00367F55" w:rsidRDefault="00721DB5" w:rsidP="00323F40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position w:val="2"/>
                <w:rtl/>
                <w:lang w:val="en-US" w:bidi="ar-SA"/>
              </w:rPr>
              <w:t>يحيط الأمين التنفيذي الإدار</w:t>
            </w:r>
            <w:r w:rsidR="007D52D1" w:rsidRPr="00367F55">
              <w:rPr>
                <w:rFonts w:hint="cs"/>
                <w:position w:val="2"/>
                <w:rtl/>
                <w:lang w:val="en-US" w:bidi="ar-SA"/>
              </w:rPr>
              <w:t>ات</w:t>
            </w:r>
            <w:r w:rsidRPr="00367F55">
              <w:rPr>
                <w:position w:val="2"/>
                <w:rtl/>
                <w:lang w:val="en-US" w:bidi="ar-SA"/>
              </w:rPr>
              <w:t xml:space="preserve"> المعنية علماً بهذه القرارات</w:t>
            </w:r>
            <w:r w:rsidRPr="00367F55">
              <w:rPr>
                <w:rFonts w:hint="cs"/>
                <w:position w:val="2"/>
                <w:rtl/>
                <w:lang w:val="en-US"/>
              </w:rPr>
              <w:t>.</w:t>
            </w:r>
          </w:p>
          <w:p w:rsidR="00FA598C" w:rsidRPr="00367F55" w:rsidRDefault="00FA598C" w:rsidP="00323F40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position w:val="2"/>
                <w:rtl/>
                <w:lang w:val="en-US"/>
              </w:rPr>
              <w:t>يقوم المكتب بالتحقيق بموجب الرقم</w:t>
            </w:r>
            <w:r w:rsidR="00CB1691">
              <w:rPr>
                <w:rFonts w:hint="cs"/>
                <w:position w:val="2"/>
                <w:rtl/>
                <w:lang w:val="en-US"/>
              </w:rPr>
              <w:t> </w:t>
            </w:r>
            <w:r w:rsidR="00F462AD" w:rsidRPr="00367F55">
              <w:rPr>
                <w:b/>
                <w:bCs/>
                <w:position w:val="2"/>
                <w:lang w:val="en-US"/>
              </w:rPr>
              <w:t>6.13</w:t>
            </w:r>
            <w:r w:rsidRPr="00367F55">
              <w:rPr>
                <w:position w:val="2"/>
                <w:rtl/>
                <w:lang w:val="en-US"/>
              </w:rPr>
              <w:t xml:space="preserve"> من لوائح الراديو ويقدم تقريراً إلى الاجتماع</w:t>
            </w:r>
            <w:r w:rsidR="00CB1691">
              <w:rPr>
                <w:rFonts w:hint="cs"/>
                <w:position w:val="2"/>
                <w:rtl/>
                <w:lang w:val="en-US"/>
              </w:rPr>
              <w:t> </w:t>
            </w:r>
            <w:r w:rsidR="00F462AD" w:rsidRPr="00367F55">
              <w:rPr>
                <w:position w:val="2"/>
                <w:lang w:val="en-US"/>
              </w:rPr>
              <w:t>81</w:t>
            </w:r>
            <w:r w:rsidRPr="00367F55">
              <w:rPr>
                <w:position w:val="2"/>
                <w:rtl/>
                <w:lang w:val="en-US"/>
              </w:rPr>
              <w:t xml:space="preserve"> للجنة.</w:t>
            </w:r>
          </w:p>
          <w:p w:rsidR="00FA598C" w:rsidRPr="00367F55" w:rsidRDefault="00F462AD" w:rsidP="00323F40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/>
              </w:rPr>
              <w:t>يدعو</w:t>
            </w:r>
            <w:r w:rsidR="00FA598C" w:rsidRPr="00367F55">
              <w:rPr>
                <w:position w:val="2"/>
                <w:rtl/>
                <w:lang w:val="en-US"/>
              </w:rPr>
              <w:t xml:space="preserve"> المكتب</w:t>
            </w:r>
            <w:r w:rsidRPr="00367F55">
              <w:rPr>
                <w:rFonts w:hint="cs"/>
                <w:position w:val="2"/>
                <w:rtl/>
                <w:lang w:val="en-US"/>
              </w:rPr>
              <w:t xml:space="preserve"> إلى عقد</w:t>
            </w:r>
            <w:r w:rsidR="00FA598C" w:rsidRPr="00367F55">
              <w:rPr>
                <w:position w:val="2"/>
                <w:rtl/>
                <w:lang w:val="en-US"/>
              </w:rPr>
              <w:t xml:space="preserve"> اجتماع (اجتماعات) تنسيق بين إدارتي فرنسا واليونان.</w:t>
            </w:r>
          </w:p>
          <w:p w:rsidR="007D52D1" w:rsidRPr="00367F55" w:rsidRDefault="00F462AD" w:rsidP="00323F40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/>
              </w:rPr>
              <w:t>يقوم ال</w:t>
            </w:r>
            <w:r w:rsidR="00FA598C" w:rsidRPr="00367F55">
              <w:rPr>
                <w:position w:val="2"/>
                <w:rtl/>
                <w:lang w:val="en-US"/>
              </w:rPr>
              <w:t xml:space="preserve">مكتب </w:t>
            </w:r>
            <w:r w:rsidRPr="00367F55">
              <w:rPr>
                <w:rFonts w:hint="cs"/>
                <w:position w:val="2"/>
                <w:rtl/>
                <w:lang w:val="en-US"/>
              </w:rPr>
              <w:t>با</w:t>
            </w:r>
            <w:r w:rsidR="00FA598C" w:rsidRPr="00367F55">
              <w:rPr>
                <w:position w:val="2"/>
                <w:rtl/>
                <w:lang w:val="en-US"/>
              </w:rPr>
              <w:t>لتحقيق في</w:t>
            </w:r>
            <w:r w:rsidR="00CB1691">
              <w:rPr>
                <w:rFonts w:hint="cs"/>
                <w:position w:val="2"/>
                <w:rtl/>
                <w:lang w:val="en-US"/>
              </w:rPr>
              <w:t> </w:t>
            </w:r>
            <w:r w:rsidR="00FA598C" w:rsidRPr="00367F55">
              <w:rPr>
                <w:position w:val="2"/>
                <w:rtl/>
                <w:lang w:val="en-US"/>
              </w:rPr>
              <w:t xml:space="preserve">استخدام </w:t>
            </w:r>
            <w:r w:rsidRPr="00367F55">
              <w:rPr>
                <w:rFonts w:hint="cs"/>
                <w:position w:val="2"/>
                <w:rtl/>
                <w:lang w:val="en-US"/>
              </w:rPr>
              <w:t>ساتل</w:t>
            </w:r>
            <w:r w:rsidR="00FA598C" w:rsidRPr="00367F55">
              <w:rPr>
                <w:position w:val="2"/>
                <w:rtl/>
                <w:lang w:val="en-US"/>
              </w:rPr>
              <w:t xml:space="preserve"> واحد لتشغيل عدة شبكات ساتلية </w:t>
            </w:r>
            <w:r w:rsidRPr="00367F55">
              <w:rPr>
                <w:rFonts w:hint="cs"/>
                <w:position w:val="2"/>
                <w:rtl/>
                <w:lang w:val="en-US"/>
              </w:rPr>
              <w:t>بموجب</w:t>
            </w:r>
            <w:r w:rsidR="00FA598C" w:rsidRPr="00367F55">
              <w:rPr>
                <w:position w:val="2"/>
                <w:rtl/>
                <w:lang w:val="en-US"/>
              </w:rPr>
              <w:t xml:space="preserve"> القرار</w:t>
            </w:r>
            <w:r w:rsidR="00CB1691">
              <w:rPr>
                <w:rFonts w:hint="eastAsia"/>
                <w:position w:val="2"/>
                <w:rtl/>
                <w:lang w:val="en-US"/>
              </w:rPr>
              <w:t> </w:t>
            </w:r>
            <w:r w:rsidRPr="00367F55">
              <w:rPr>
                <w:b/>
                <w:bCs/>
                <w:noProof/>
                <w:lang w:val="en-GB"/>
              </w:rPr>
              <w:t>40 (WRC-15)</w:t>
            </w:r>
            <w:r w:rsidR="00FA598C" w:rsidRPr="00367F55">
              <w:rPr>
                <w:position w:val="2"/>
                <w:rtl/>
                <w:lang w:val="en-US"/>
              </w:rPr>
              <w:t xml:space="preserve"> </w:t>
            </w:r>
            <w:r w:rsidRPr="00367F55">
              <w:rPr>
                <w:rFonts w:hint="cs"/>
                <w:position w:val="2"/>
                <w:rtl/>
                <w:lang w:val="en-US"/>
              </w:rPr>
              <w:t>ويقدم</w:t>
            </w:r>
            <w:r w:rsidR="00FA598C" w:rsidRPr="00367F55">
              <w:rPr>
                <w:position w:val="2"/>
                <w:rtl/>
                <w:lang w:val="en-US"/>
              </w:rPr>
              <w:t xml:space="preserve"> تقرير</w:t>
            </w:r>
            <w:r w:rsidRPr="00367F55">
              <w:rPr>
                <w:rFonts w:hint="cs"/>
                <w:position w:val="2"/>
                <w:rtl/>
                <w:lang w:val="en-US"/>
              </w:rPr>
              <w:t>اً</w:t>
            </w:r>
            <w:r w:rsidR="00FA598C" w:rsidRPr="00367F55">
              <w:rPr>
                <w:position w:val="2"/>
                <w:rtl/>
                <w:lang w:val="en-US"/>
              </w:rPr>
              <w:t xml:space="preserve"> إلى الاجتماع </w:t>
            </w:r>
            <w:r w:rsidRPr="00367F55">
              <w:rPr>
                <w:position w:val="2"/>
                <w:lang w:val="en-US"/>
              </w:rPr>
              <w:t>81</w:t>
            </w:r>
            <w:r w:rsidR="00FA598C" w:rsidRPr="00367F55">
              <w:rPr>
                <w:position w:val="2"/>
                <w:rtl/>
                <w:lang w:val="en-US"/>
              </w:rPr>
              <w:t xml:space="preserve"> للجنة.</w:t>
            </w:r>
          </w:p>
          <w:p w:rsidR="00FA598C" w:rsidRPr="00367F55" w:rsidRDefault="00FA598C" w:rsidP="00AC2AC6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US"/>
              </w:rPr>
            </w:pPr>
            <w:r w:rsidRPr="00367F55">
              <w:rPr>
                <w:position w:val="2"/>
                <w:rtl/>
                <w:lang w:val="en-US"/>
              </w:rPr>
              <w:t>يقوم الأمين التنفيذي بإبلاغ هذه القرارات إلى الإدارات المعنية.</w:t>
            </w:r>
          </w:p>
          <w:p w:rsidR="00FA598C" w:rsidRPr="00367F55" w:rsidRDefault="00F462AD" w:rsidP="00D819D9">
            <w:pPr>
              <w:pStyle w:val="Tabletext"/>
              <w:keepNext/>
              <w:keepLines/>
              <w:tabs>
                <w:tab w:val="clear" w:pos="1134"/>
                <w:tab w:val="left" w:pos="2195"/>
              </w:tabs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/>
              </w:rPr>
              <w:t>يدعو</w:t>
            </w:r>
            <w:r w:rsidR="00FA598C" w:rsidRPr="00367F55">
              <w:rPr>
                <w:position w:val="2"/>
                <w:rtl/>
                <w:lang w:val="en-US"/>
              </w:rPr>
              <w:t xml:space="preserve"> المكتب في أقرب وقت ممكن </w:t>
            </w:r>
            <w:r w:rsidRPr="00367F55">
              <w:rPr>
                <w:rFonts w:hint="cs"/>
                <w:position w:val="2"/>
                <w:rtl/>
                <w:lang w:val="en-US"/>
              </w:rPr>
              <w:t xml:space="preserve">إلى عقد </w:t>
            </w:r>
            <w:r w:rsidR="00FA598C" w:rsidRPr="00367F55">
              <w:rPr>
                <w:position w:val="2"/>
                <w:rtl/>
                <w:lang w:val="en-US"/>
              </w:rPr>
              <w:t>اجتماع تنسيق بين إدارتي المملكة العربية السعودية والمملكة</w:t>
            </w:r>
            <w:r w:rsidR="00AC2AC6">
              <w:rPr>
                <w:rFonts w:hint="cs"/>
                <w:position w:val="2"/>
                <w:rtl/>
                <w:lang w:val="en-US"/>
              </w:rPr>
              <w:t> </w:t>
            </w:r>
            <w:r w:rsidR="00FA598C" w:rsidRPr="00367F55">
              <w:rPr>
                <w:position w:val="2"/>
                <w:rtl/>
                <w:lang w:val="en-US"/>
              </w:rPr>
              <w:t>المتحدة.</w:t>
            </w:r>
            <w:r w:rsidR="00D819D9">
              <w:rPr>
                <w:position w:val="2"/>
                <w:rtl/>
                <w:lang w:val="en-US"/>
              </w:rPr>
              <w:br/>
            </w:r>
            <w:r w:rsidR="00FA598C" w:rsidRPr="00367F55">
              <w:rPr>
                <w:position w:val="2"/>
                <w:rtl/>
                <w:lang w:val="en-US"/>
              </w:rPr>
              <w:t>يرفع المكتب تقريراً إلى الاجتماع</w:t>
            </w:r>
            <w:r w:rsidR="00C76D6A">
              <w:rPr>
                <w:rFonts w:hint="cs"/>
                <w:position w:val="2"/>
                <w:rtl/>
                <w:lang w:val="en-US"/>
              </w:rPr>
              <w:t> </w:t>
            </w:r>
            <w:r w:rsidRPr="00367F55">
              <w:rPr>
                <w:position w:val="2"/>
                <w:lang w:val="en-US"/>
              </w:rPr>
              <w:t>81</w:t>
            </w:r>
            <w:r w:rsidR="00FA598C" w:rsidRPr="00367F55">
              <w:rPr>
                <w:position w:val="2"/>
                <w:rtl/>
                <w:lang w:val="en-US"/>
              </w:rPr>
              <w:t xml:space="preserve"> ل</w:t>
            </w:r>
            <w:r w:rsidR="00162F62" w:rsidRPr="00367F55">
              <w:rPr>
                <w:position w:val="2"/>
                <w:rtl/>
                <w:lang w:val="en-US"/>
              </w:rPr>
              <w:t>لجنة</w:t>
            </w:r>
            <w:r w:rsidR="00FA598C" w:rsidRPr="00367F55">
              <w:rPr>
                <w:position w:val="2"/>
                <w:rtl/>
                <w:lang w:val="en-US"/>
              </w:rPr>
              <w:t xml:space="preserve"> عن التقدم المحرز في هذا الشأن.</w:t>
            </w:r>
          </w:p>
        </w:tc>
      </w:tr>
      <w:tr w:rsidR="007B2530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21DB5" w:rsidRPr="00367F55" w:rsidRDefault="00721DB5" w:rsidP="00323F40">
            <w:pPr>
              <w:pStyle w:val="Tabletext"/>
              <w:keepNext/>
              <w:keepLines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7.2</w:t>
            </w:r>
          </w:p>
        </w:tc>
        <w:tc>
          <w:tcPr>
            <w:tcW w:w="3620" w:type="dxa"/>
          </w:tcPr>
          <w:p w:rsidR="004A2257" w:rsidRPr="00367F55" w:rsidRDefault="004A2257" w:rsidP="00323F40">
            <w:pPr>
              <w:keepNext/>
              <w:keepLines/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تبليغ مقدم من إدارة المملكة المتحدة لبريطانيا العظمى وأيرلندا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الشمالية من أجل طلب إلغاء تخصصيات التردد للشبكات الساتلية </w:t>
            </w:r>
            <w:r w:rsidR="008F4A06" w:rsidRPr="00367F55">
              <w:rPr>
                <w:noProof/>
                <w:szCs w:val="26"/>
              </w:rPr>
              <w:t>ARABSAT</w:t>
            </w:r>
            <w:r w:rsidR="00126279">
              <w:rPr>
                <w:noProof/>
                <w:szCs w:val="26"/>
              </w:rPr>
              <w:noBreakHyphen/>
            </w:r>
            <w:r w:rsidR="008F4A06" w:rsidRPr="00367F55">
              <w:rPr>
                <w:noProof/>
                <w:szCs w:val="26"/>
              </w:rPr>
              <w:t>KA</w:t>
            </w:r>
            <w:r w:rsidR="00126279">
              <w:rPr>
                <w:noProof/>
                <w:szCs w:val="26"/>
              </w:rPr>
              <w:noBreakHyphen/>
            </w:r>
            <w:r w:rsidR="008F4A06" w:rsidRPr="00367F55">
              <w:rPr>
                <w:noProof/>
                <w:szCs w:val="26"/>
              </w:rPr>
              <w:t>30</w:t>
            </w:r>
            <w:r w:rsidR="008711F8">
              <w:rPr>
                <w:noProof/>
                <w:szCs w:val="26"/>
              </w:rPr>
              <w:t>.</w:t>
            </w:r>
            <w:r w:rsidR="008F4A06" w:rsidRPr="00367F55">
              <w:rPr>
                <w:noProof/>
                <w:szCs w:val="26"/>
              </w:rPr>
              <w:t>5E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Pr="008711F8">
              <w:rPr>
                <w:rFonts w:hint="cs"/>
                <w:spacing w:val="4"/>
                <w:position w:val="2"/>
                <w:szCs w:val="26"/>
                <w:rtl/>
                <w:lang w:bidi="ar-EG"/>
              </w:rPr>
              <w:t>و</w:t>
            </w:r>
            <w:r w:rsidRPr="008711F8">
              <w:rPr>
                <w:spacing w:val="4"/>
                <w:position w:val="2"/>
                <w:szCs w:val="26"/>
                <w:lang w:val="en-GB"/>
              </w:rPr>
              <w:t>ARABSAT</w:t>
            </w:r>
            <w:r w:rsidR="00B7674A">
              <w:rPr>
                <w:spacing w:val="4"/>
                <w:position w:val="2"/>
                <w:szCs w:val="26"/>
                <w:lang w:val="en-GB"/>
              </w:rPr>
              <w:t> </w:t>
            </w:r>
            <w:r w:rsidRPr="008711F8">
              <w:rPr>
                <w:spacing w:val="4"/>
                <w:position w:val="2"/>
                <w:szCs w:val="26"/>
                <w:lang w:val="en-GB"/>
              </w:rPr>
              <w:t>5</w:t>
            </w:r>
            <w:r w:rsidR="008711F8" w:rsidRPr="008711F8">
              <w:rPr>
                <w:spacing w:val="4"/>
                <w:position w:val="2"/>
                <w:szCs w:val="26"/>
                <w:lang w:val="en-GB"/>
              </w:rPr>
              <w:t>A</w:t>
            </w:r>
            <w:r w:rsidR="008711F8" w:rsidRPr="008711F8">
              <w:rPr>
                <w:spacing w:val="4"/>
                <w:position w:val="2"/>
                <w:szCs w:val="26"/>
                <w:lang w:val="en-GB"/>
              </w:rPr>
              <w:noBreakHyphen/>
              <w:t>30.5E</w:t>
            </w:r>
            <w:r w:rsidRPr="008711F8">
              <w:rPr>
                <w:rFonts w:hint="cs"/>
                <w:spacing w:val="4"/>
                <w:position w:val="2"/>
                <w:szCs w:val="26"/>
                <w:rtl/>
                <w:lang w:bidi="ar-EG"/>
              </w:rPr>
              <w:t xml:space="preserve"> و</w:t>
            </w:r>
            <w:r w:rsidRPr="008711F8">
              <w:rPr>
                <w:spacing w:val="4"/>
                <w:position w:val="2"/>
                <w:szCs w:val="26"/>
                <w:lang w:val="en-GB"/>
              </w:rPr>
              <w:t>ARABSAT</w:t>
            </w:r>
            <w:r w:rsidR="00B7674A">
              <w:rPr>
                <w:spacing w:val="4"/>
                <w:position w:val="2"/>
                <w:szCs w:val="26"/>
                <w:lang w:val="en-GB"/>
              </w:rPr>
              <w:t> </w:t>
            </w:r>
            <w:r w:rsidRPr="008711F8">
              <w:rPr>
                <w:spacing w:val="4"/>
                <w:position w:val="2"/>
                <w:szCs w:val="26"/>
                <w:lang w:val="en-GB"/>
              </w:rPr>
              <w:t>7</w:t>
            </w:r>
            <w:r w:rsidR="008711F8" w:rsidRPr="008711F8">
              <w:rPr>
                <w:spacing w:val="4"/>
                <w:position w:val="2"/>
                <w:szCs w:val="26"/>
                <w:lang w:val="en-GB"/>
              </w:rPr>
              <w:t>A</w:t>
            </w:r>
            <w:r w:rsidR="008711F8" w:rsidRPr="008711F8">
              <w:rPr>
                <w:spacing w:val="4"/>
                <w:position w:val="2"/>
                <w:szCs w:val="26"/>
                <w:lang w:val="en-GB"/>
              </w:rPr>
              <w:noBreakHyphen/>
              <w:t>30.5E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في المديين </w:t>
            </w:r>
            <w:r w:rsidRPr="00367F55">
              <w:rPr>
                <w:position w:val="2"/>
                <w:szCs w:val="26"/>
              </w:rPr>
              <w:t>MHz</w:t>
            </w:r>
            <w:r w:rsidR="00126279">
              <w:rPr>
                <w:position w:val="2"/>
                <w:szCs w:val="26"/>
              </w:rPr>
              <w:t> </w:t>
            </w:r>
            <w:r w:rsidRPr="00367F55">
              <w:rPr>
                <w:position w:val="2"/>
                <w:szCs w:val="26"/>
              </w:rPr>
              <w:t>22 000</w:t>
            </w:r>
            <w:r w:rsidR="00126279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17 700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و</w:t>
            </w:r>
            <w:r w:rsidRPr="00367F55">
              <w:rPr>
                <w:position w:val="2"/>
                <w:szCs w:val="26"/>
              </w:rPr>
              <w:t>MHz</w:t>
            </w:r>
            <w:r w:rsidR="00FF6B9F">
              <w:rPr>
                <w:position w:val="2"/>
                <w:szCs w:val="26"/>
              </w:rPr>
              <w:t> </w:t>
            </w:r>
            <w:r w:rsidRPr="00367F55">
              <w:rPr>
                <w:position w:val="2"/>
                <w:szCs w:val="26"/>
              </w:rPr>
              <w:t>30 000</w:t>
            </w:r>
            <w:r w:rsidR="00126279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27 500</w:t>
            </w:r>
            <w:r w:rsidR="00206BB1">
              <w:rPr>
                <w:position w:val="2"/>
                <w:szCs w:val="26"/>
                <w:rtl/>
                <w:lang w:bidi="ar-EG"/>
              </w:rPr>
              <w:br/>
            </w:r>
            <w:hyperlink r:id="rId33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RRB19-1/11</w:t>
              </w:r>
            </w:hyperlink>
            <w:r w:rsidRPr="00367F55">
              <w:rPr>
                <w:rFonts w:hint="cs"/>
                <w:position w:val="2"/>
                <w:szCs w:val="26"/>
                <w:u w:val="single"/>
                <w:rtl/>
                <w:lang w:val="en-GB"/>
              </w:rPr>
              <w:t xml:space="preserve">، </w:t>
            </w:r>
            <w:hyperlink r:id="rId34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RRB19-1/DELAYED/2</w:t>
              </w:r>
            </w:hyperlink>
            <w:r w:rsidRPr="00367F55">
              <w:rPr>
                <w:rFonts w:hint="cs"/>
                <w:position w:val="2"/>
                <w:szCs w:val="26"/>
                <w:u w:val="single"/>
                <w:rtl/>
                <w:lang w:val="en-GB"/>
              </w:rPr>
              <w:t xml:space="preserve">، </w:t>
            </w:r>
            <w:r w:rsidRPr="00367F55">
              <w:rPr>
                <w:position w:val="2"/>
                <w:szCs w:val="26"/>
                <w:u w:val="single"/>
                <w:lang w:val="en-GB"/>
              </w:rPr>
              <w:br/>
            </w:r>
            <w:hyperlink r:id="rId35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/>
                </w:rPr>
                <w:t>RRB19-1/DELAYED/6</w:t>
              </w:r>
            </w:hyperlink>
          </w:p>
        </w:tc>
        <w:tc>
          <w:tcPr>
            <w:tcW w:w="7460" w:type="dxa"/>
            <w:shd w:val="clear" w:color="auto" w:fill="auto"/>
          </w:tcPr>
          <w:p w:rsidR="007D52D1" w:rsidRPr="00AC2AC6" w:rsidRDefault="00880389" w:rsidP="00323F4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  <w:position w:val="2"/>
                <w:szCs w:val="26"/>
                <w:rtl/>
              </w:rPr>
            </w:pPr>
            <w:r w:rsidRPr="00AC2AC6">
              <w:rPr>
                <w:spacing w:val="4"/>
                <w:position w:val="2"/>
                <w:szCs w:val="26"/>
                <w:rtl/>
              </w:rPr>
              <w:t xml:space="preserve">نظرت اللجنة في الوثيقة </w:t>
            </w:r>
            <w:r w:rsidRPr="00AC2AC6">
              <w:rPr>
                <w:spacing w:val="4"/>
                <w:position w:val="2"/>
                <w:szCs w:val="26"/>
              </w:rPr>
              <w:t>RRB19-1/11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 وأحاطت علما</w:t>
            </w:r>
            <w:r w:rsidR="00E6376A" w:rsidRPr="00AC2AC6">
              <w:rPr>
                <w:rFonts w:hint="cs"/>
                <w:spacing w:val="4"/>
                <w:position w:val="2"/>
                <w:szCs w:val="26"/>
                <w:rtl/>
              </w:rPr>
              <w:t>ً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 بالوثيق</w:t>
            </w:r>
            <w:r w:rsidR="00E6376A" w:rsidRPr="00AC2AC6">
              <w:rPr>
                <w:rFonts w:hint="cs"/>
                <w:spacing w:val="4"/>
                <w:position w:val="2"/>
                <w:szCs w:val="26"/>
                <w:rtl/>
              </w:rPr>
              <w:t>تين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 </w:t>
            </w:r>
            <w:r w:rsidRPr="00AC2AC6">
              <w:rPr>
                <w:spacing w:val="4"/>
                <w:position w:val="2"/>
                <w:szCs w:val="26"/>
              </w:rPr>
              <w:t>RRB19-1/DELAYED/2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 و</w:t>
            </w:r>
            <w:r w:rsidRPr="00AC2AC6">
              <w:rPr>
                <w:spacing w:val="4"/>
                <w:position w:val="2"/>
                <w:szCs w:val="26"/>
              </w:rPr>
              <w:t>RRB19-1/DELAYED/6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. </w:t>
            </w:r>
            <w:r w:rsidR="00E6376A" w:rsidRPr="00AC2AC6">
              <w:rPr>
                <w:rFonts w:hint="cs"/>
                <w:spacing w:val="4"/>
                <w:position w:val="2"/>
                <w:szCs w:val="26"/>
                <w:rtl/>
              </w:rPr>
              <w:t>و</w:t>
            </w:r>
            <w:r w:rsidRPr="00AC2AC6">
              <w:rPr>
                <w:spacing w:val="4"/>
                <w:position w:val="2"/>
                <w:szCs w:val="26"/>
                <w:rtl/>
              </w:rPr>
              <w:t>لاحظ</w:t>
            </w:r>
            <w:r w:rsidR="00E6376A" w:rsidRPr="00AC2AC6">
              <w:rPr>
                <w:rFonts w:hint="cs"/>
                <w:spacing w:val="4"/>
                <w:position w:val="2"/>
                <w:szCs w:val="26"/>
                <w:rtl/>
              </w:rPr>
              <w:t>ت</w:t>
            </w:r>
            <w:r w:rsidRPr="00AC2AC6">
              <w:rPr>
                <w:spacing w:val="4"/>
                <w:position w:val="2"/>
                <w:szCs w:val="26"/>
                <w:rtl/>
              </w:rPr>
              <w:t xml:space="preserve"> ال</w:t>
            </w:r>
            <w:r w:rsidR="00162F62" w:rsidRPr="00AC2AC6">
              <w:rPr>
                <w:spacing w:val="4"/>
                <w:position w:val="2"/>
                <w:szCs w:val="26"/>
                <w:rtl/>
              </w:rPr>
              <w:t>لجنة</w:t>
            </w:r>
            <w:r w:rsidRPr="00AC2AC6">
              <w:rPr>
                <w:spacing w:val="4"/>
                <w:position w:val="2"/>
                <w:szCs w:val="26"/>
                <w:rtl/>
              </w:rPr>
              <w:t>:</w:t>
            </w:r>
          </w:p>
          <w:p w:rsidR="00880389" w:rsidRPr="00367F55" w:rsidRDefault="007D52D1" w:rsidP="00323F4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880389" w:rsidRPr="00367F55">
              <w:rPr>
                <w:position w:val="2"/>
                <w:szCs w:val="26"/>
                <w:rtl/>
              </w:rPr>
              <w:t xml:space="preserve">سبق أن طلبت إدارة المملكة المتحدة من المكتب إجراء تحقيق بموجب الرقم </w:t>
            </w:r>
            <w:r w:rsidR="00E6376A" w:rsidRPr="00367F55">
              <w:rPr>
                <w:b/>
                <w:bCs/>
                <w:position w:val="2"/>
                <w:szCs w:val="26"/>
              </w:rPr>
              <w:t>6.13</w:t>
            </w:r>
            <w:r w:rsidR="00880389" w:rsidRPr="00367F55">
              <w:rPr>
                <w:position w:val="2"/>
                <w:szCs w:val="26"/>
                <w:rtl/>
              </w:rPr>
              <w:t xml:space="preserve"> من لوائح الراديو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880389" w:rsidRPr="00367F55">
              <w:rPr>
                <w:position w:val="2"/>
                <w:szCs w:val="26"/>
                <w:rtl/>
              </w:rPr>
              <w:t xml:space="preserve"> خلص إلى أن جميع تخصيصات التردد قد وضعت في الخدمة؛</w:t>
            </w:r>
          </w:p>
          <w:p w:rsidR="00E343CE" w:rsidRPr="00367F55" w:rsidRDefault="00E6376A" w:rsidP="00323F40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Pr="00367F55">
              <w:rPr>
                <w:position w:val="2"/>
                <w:szCs w:val="26"/>
                <w:rtl/>
              </w:rPr>
              <w:t xml:space="preserve">احتجت إدارة المملكة العربية السعودية بالمادة </w:t>
            </w:r>
            <w:r w:rsidRPr="00367F55">
              <w:rPr>
                <w:position w:val="2"/>
                <w:szCs w:val="26"/>
              </w:rPr>
              <w:t>48</w:t>
            </w:r>
            <w:r w:rsidRPr="00367F55">
              <w:rPr>
                <w:position w:val="2"/>
                <w:szCs w:val="26"/>
                <w:rtl/>
              </w:rPr>
              <w:t xml:space="preserve"> من </w:t>
            </w:r>
            <w:r w:rsidRPr="00367F55">
              <w:rPr>
                <w:rFonts w:hint="cs"/>
                <w:position w:val="2"/>
                <w:szCs w:val="26"/>
                <w:rtl/>
              </w:rPr>
              <w:t>الدستور</w:t>
            </w:r>
            <w:r w:rsidRPr="00367F55">
              <w:rPr>
                <w:position w:val="2"/>
                <w:szCs w:val="26"/>
                <w:rtl/>
              </w:rPr>
              <w:t xml:space="preserve"> فيما يتعلق باستخدام تخصيصات التردد للشبكات الساتلية، ومع ذلك فقد تم توفير جميع المعلومات المطلوبة بموجب أحكام لوائح الراديو.</w:t>
            </w:r>
          </w:p>
          <w:p w:rsidR="00721DB5" w:rsidRPr="00367F55" w:rsidRDefault="00880389" w:rsidP="00807566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position w:val="2"/>
                <w:szCs w:val="26"/>
                <w:rtl/>
              </w:rPr>
              <w:t>وبناءً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قررت اللجنة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ألا تتخذ</w:t>
            </w:r>
            <w:r w:rsidRPr="00367F55">
              <w:rPr>
                <w:position w:val="2"/>
                <w:szCs w:val="26"/>
                <w:rtl/>
              </w:rPr>
              <w:t xml:space="preserve"> أي قرار في هذه المرحلة بشأن حالة تخصيصات تردد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 xml:space="preserve"> الشبكة</w:t>
            </w:r>
            <w:r w:rsidR="00B010FA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</w:rPr>
              <w:t>ARABSAT</w:t>
            </w:r>
            <w:r w:rsidRPr="00367F55">
              <w:rPr>
                <w:position w:val="2"/>
                <w:szCs w:val="26"/>
                <w:rtl/>
              </w:rPr>
              <w:t xml:space="preserve"> المتنازع عليها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وأن تكلف</w:t>
            </w:r>
            <w:r w:rsidRPr="00367F55">
              <w:rPr>
                <w:position w:val="2"/>
                <w:szCs w:val="26"/>
                <w:rtl/>
              </w:rPr>
              <w:t xml:space="preserve"> المكتب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بأن يعمد</w:t>
            </w:r>
            <w:r w:rsidRPr="00367F55">
              <w:rPr>
                <w:position w:val="2"/>
                <w:szCs w:val="26"/>
                <w:rtl/>
              </w:rPr>
              <w:t xml:space="preserve"> في أقرب وقت ممكن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آخذاً</w:t>
            </w:r>
            <w:r w:rsidR="00955EF4">
              <w:rPr>
                <w:position w:val="2"/>
                <w:szCs w:val="26"/>
                <w:rtl/>
              </w:rPr>
              <w:t xml:space="preserve"> في</w:t>
            </w:r>
            <w:r w:rsidR="00955EF4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 xml:space="preserve">الاعتبار الإطلاق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الوشيك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ل</w:t>
            </w:r>
            <w:r w:rsidRPr="00367F55">
              <w:rPr>
                <w:position w:val="2"/>
                <w:szCs w:val="26"/>
                <w:rtl/>
              </w:rPr>
              <w:t xml:space="preserve">لساتل </w:t>
            </w:r>
            <w:r w:rsidRPr="00367F55">
              <w:rPr>
                <w:position w:val="2"/>
                <w:szCs w:val="26"/>
              </w:rPr>
              <w:t>ARABSAT</w:t>
            </w:r>
            <w:r w:rsidR="00807566">
              <w:rPr>
                <w:position w:val="2"/>
                <w:szCs w:val="26"/>
              </w:rPr>
              <w:noBreakHyphen/>
            </w:r>
            <w:r w:rsidRPr="00367F55">
              <w:rPr>
                <w:position w:val="2"/>
                <w:szCs w:val="26"/>
              </w:rPr>
              <w:t>6A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إلى تنظيم</w:t>
            </w:r>
            <w:r w:rsidRPr="00367F55">
              <w:rPr>
                <w:position w:val="2"/>
                <w:szCs w:val="26"/>
                <w:rtl/>
              </w:rPr>
              <w:t xml:space="preserve"> اجتماع تنسيقي بين إدارتي المملكة العربية السعودية والمملكة المتحدة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وشجعت الإدار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تين</w:t>
            </w:r>
            <w:r w:rsidRPr="00367F55">
              <w:rPr>
                <w:position w:val="2"/>
                <w:szCs w:val="26"/>
                <w:rtl/>
              </w:rPr>
              <w:t xml:space="preserve"> على مراعاة القواعد الإجرائية المتعلقة بالرقم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E6376A" w:rsidRPr="00367F55">
              <w:rPr>
                <w:b/>
                <w:bCs/>
                <w:position w:val="2"/>
                <w:szCs w:val="26"/>
              </w:rPr>
              <w:t>6.9</w:t>
            </w:r>
            <w:r w:rsidRPr="00367F55">
              <w:rPr>
                <w:position w:val="2"/>
                <w:szCs w:val="26"/>
                <w:rtl/>
              </w:rPr>
              <w:t xml:space="preserve"> من لوائح الراديو والتنسيق بحسن نية.</w:t>
            </w:r>
            <w:r w:rsidR="007D52D1" w:rsidRPr="00367F55">
              <w:rPr>
                <w:rFonts w:hint="cs"/>
                <w:position w:val="2"/>
                <w:szCs w:val="26"/>
                <w:rtl/>
              </w:rPr>
              <w:t xml:space="preserve"> وكلفت اللجنة المكتب بتقديم تقرير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إلى اجتماع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>ها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Pr="00367F55">
              <w:rPr>
                <w:position w:val="2"/>
                <w:szCs w:val="26"/>
                <w:lang w:val="en-GB"/>
              </w:rPr>
              <w:t>81</w:t>
            </w:r>
            <w:r w:rsidR="007D52D1" w:rsidRPr="00367F55">
              <w:rPr>
                <w:rFonts w:hint="cs"/>
                <w:position w:val="2"/>
                <w:szCs w:val="26"/>
                <w:rtl/>
              </w:rPr>
              <w:t xml:space="preserve"> عن أي تقدم </w:t>
            </w:r>
            <w:r w:rsidRPr="00367F55">
              <w:rPr>
                <w:rFonts w:hint="cs"/>
                <w:position w:val="2"/>
                <w:szCs w:val="26"/>
                <w:rtl/>
              </w:rPr>
              <w:t>ي</w:t>
            </w:r>
            <w:r w:rsidR="007D52D1" w:rsidRPr="00367F55">
              <w:rPr>
                <w:rFonts w:hint="cs"/>
                <w:position w:val="2"/>
                <w:szCs w:val="26"/>
                <w:rtl/>
              </w:rPr>
              <w:t>حرز بشأن هذه المسألة.</w:t>
            </w:r>
          </w:p>
        </w:tc>
        <w:tc>
          <w:tcPr>
            <w:tcW w:w="2463" w:type="dxa"/>
            <w:vMerge/>
          </w:tcPr>
          <w:p w:rsidR="00721DB5" w:rsidRPr="00367F55" w:rsidRDefault="00721DB5" w:rsidP="00323F40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</w:p>
        </w:tc>
      </w:tr>
      <w:tr w:rsidR="004A2257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4A2257" w:rsidRPr="00367F55" w:rsidRDefault="004A2257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8</w:t>
            </w:r>
          </w:p>
        </w:tc>
        <w:tc>
          <w:tcPr>
            <w:tcW w:w="13543" w:type="dxa"/>
            <w:gridSpan w:val="3"/>
            <w:shd w:val="clear" w:color="auto" w:fill="auto"/>
          </w:tcPr>
          <w:p w:rsidR="004A2257" w:rsidRPr="00367F55" w:rsidRDefault="004A2257" w:rsidP="00584BE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position w:val="2"/>
                <w:szCs w:val="26"/>
              </w:rPr>
            </w:pPr>
            <w:r w:rsidRPr="00367F55">
              <w:rPr>
                <w:rFonts w:hint="cs"/>
                <w:b/>
                <w:bCs/>
                <w:position w:val="2"/>
                <w:szCs w:val="26"/>
                <w:rtl/>
                <w:lang w:val="en-GB"/>
              </w:rPr>
              <w:t xml:space="preserve">طلبات من </w:t>
            </w:r>
            <w:r w:rsidRPr="00367F55">
              <w:rPr>
                <w:b/>
                <w:bCs/>
                <w:position w:val="2"/>
                <w:szCs w:val="26"/>
                <w:rtl/>
                <w:lang w:val="en-GB"/>
              </w:rPr>
              <w:t xml:space="preserve">أجل تمديد المهلة التنظيمية </w:t>
            </w:r>
            <w:r w:rsidRPr="00367F55">
              <w:rPr>
                <w:rFonts w:hint="cs"/>
                <w:b/>
                <w:bCs/>
                <w:position w:val="2"/>
                <w:szCs w:val="26"/>
                <w:rtl/>
                <w:lang w:val="en-GB"/>
              </w:rPr>
              <w:t>لإعادة وضع</w:t>
            </w:r>
            <w:r w:rsidRPr="00367F55">
              <w:rPr>
                <w:b/>
                <w:bCs/>
                <w:position w:val="2"/>
                <w:szCs w:val="26"/>
                <w:rtl/>
                <w:lang w:val="en-GB"/>
              </w:rPr>
              <w:t xml:space="preserve"> تخصيصات تردد </w:t>
            </w:r>
            <w:r w:rsidRPr="00367F55">
              <w:rPr>
                <w:rFonts w:hint="cs"/>
                <w:b/>
                <w:bCs/>
                <w:position w:val="2"/>
                <w:szCs w:val="26"/>
                <w:rtl/>
                <w:lang w:val="en-GB"/>
              </w:rPr>
              <w:t xml:space="preserve">شبكات ساتلية </w:t>
            </w:r>
            <w:r w:rsidRPr="00367F55">
              <w:rPr>
                <w:b/>
                <w:bCs/>
                <w:position w:val="2"/>
                <w:szCs w:val="26"/>
                <w:rtl/>
                <w:lang w:val="en-GB"/>
              </w:rPr>
              <w:t>في</w:t>
            </w:r>
            <w:r w:rsidRPr="00367F55">
              <w:rPr>
                <w:rFonts w:hint="cs"/>
                <w:b/>
                <w:bCs/>
                <w:position w:val="2"/>
                <w:szCs w:val="26"/>
                <w:rtl/>
                <w:lang w:val="en-GB"/>
              </w:rPr>
              <w:t> </w:t>
            </w:r>
            <w:r w:rsidRPr="00367F55">
              <w:rPr>
                <w:b/>
                <w:bCs/>
                <w:position w:val="2"/>
                <w:szCs w:val="26"/>
                <w:rtl/>
                <w:lang w:val="en-GB"/>
              </w:rPr>
              <w:t>الخدمة</w:t>
            </w:r>
          </w:p>
        </w:tc>
      </w:tr>
      <w:tr w:rsidR="007B2530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21DB5" w:rsidRPr="00367F55" w:rsidRDefault="00721DB5" w:rsidP="007A2111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1.8</w:t>
            </w:r>
          </w:p>
        </w:tc>
        <w:tc>
          <w:tcPr>
            <w:tcW w:w="3620" w:type="dxa"/>
          </w:tcPr>
          <w:p w:rsidR="004A2257" w:rsidRPr="00367F55" w:rsidRDefault="004A2257" w:rsidP="001C5BE7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val="en-GB" w:bidi="ar-EG"/>
              </w:rPr>
            </w:pPr>
            <w:r w:rsidRPr="00367F55">
              <w:rPr>
                <w:rFonts w:hint="cs"/>
                <w:position w:val="2"/>
                <w:szCs w:val="26"/>
                <w:rtl/>
                <w:lang w:val="en-GB"/>
              </w:rPr>
              <w:t xml:space="preserve">تبليغ مقدم من إدارة قبرص من أجل طلب تمديد المهلة التنظيمية لإعادة وضع تخصيصات تردد الشبكتين الساتليتين </w:t>
            </w:r>
            <w:r w:rsidRPr="00367F55">
              <w:rPr>
                <w:position w:val="2"/>
                <w:szCs w:val="26"/>
                <w:lang w:bidi="ar-EG"/>
              </w:rPr>
              <w:t>KYPROS</w:t>
            </w:r>
            <w:r w:rsidR="0015716E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SAT</w:t>
            </w:r>
            <w:r w:rsidR="0015716E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5</w:t>
            </w:r>
            <w:r w:rsidR="001C5BE7">
              <w:rPr>
                <w:position w:val="2"/>
                <w:szCs w:val="26"/>
                <w:lang w:bidi="ar-EG"/>
              </w:rPr>
              <w:t> </w:t>
            </w:r>
            <w:r w:rsidR="001C5BE7" w:rsidRPr="001C5BE7">
              <w:rPr>
                <w:position w:val="2"/>
                <w:szCs w:val="26"/>
                <w:lang w:val="en-GB" w:bidi="ar-EG"/>
              </w:rPr>
              <w:t>(39ºE)</w:t>
            </w:r>
            <w:r w:rsidRPr="00367F55">
              <w:rPr>
                <w:rFonts w:hint="cs"/>
                <w:position w:val="2"/>
                <w:szCs w:val="26"/>
                <w:rtl/>
                <w:lang w:val="en-GB" w:bidi="ar-EG"/>
              </w:rPr>
              <w:t xml:space="preserve"> و</w:t>
            </w:r>
            <w:r w:rsidRPr="00367F55">
              <w:rPr>
                <w:position w:val="2"/>
                <w:szCs w:val="26"/>
                <w:lang w:bidi="ar-EG"/>
              </w:rPr>
              <w:t>KYPROS</w:t>
            </w:r>
            <w:r w:rsidR="0015716E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SAT</w:t>
            </w:r>
            <w:r w:rsidR="0015716E">
              <w:rPr>
                <w:position w:val="2"/>
                <w:szCs w:val="26"/>
                <w:lang w:bidi="ar-EG"/>
              </w:rPr>
              <w:noBreakHyphen/>
            </w:r>
            <w:r w:rsidRPr="00367F55">
              <w:rPr>
                <w:position w:val="2"/>
                <w:szCs w:val="26"/>
                <w:lang w:bidi="ar-EG"/>
              </w:rPr>
              <w:t>3</w:t>
            </w:r>
            <w:r w:rsidR="001C5BE7">
              <w:rPr>
                <w:position w:val="2"/>
                <w:szCs w:val="26"/>
                <w:lang w:bidi="ar-EG"/>
              </w:rPr>
              <w:t> </w:t>
            </w:r>
            <w:r w:rsidR="001C5BE7" w:rsidRPr="001C5BE7">
              <w:rPr>
                <w:position w:val="2"/>
                <w:szCs w:val="26"/>
                <w:lang w:val="en-GB" w:bidi="ar-EG"/>
              </w:rPr>
              <w:t>(39ºE)</w:t>
            </w:r>
            <w:r w:rsidRPr="00367F55">
              <w:rPr>
                <w:rFonts w:hint="cs"/>
                <w:position w:val="2"/>
                <w:szCs w:val="26"/>
                <w:rtl/>
                <w:lang w:val="en-GB" w:bidi="ar-EG"/>
              </w:rPr>
              <w:t xml:space="preserve"> في الخدمة</w:t>
            </w:r>
            <w:r w:rsidR="00605D24" w:rsidRPr="00367F55">
              <w:rPr>
                <w:position w:val="2"/>
                <w:szCs w:val="26"/>
                <w:rtl/>
                <w:lang w:val="en-GB" w:bidi="ar-EG"/>
              </w:rPr>
              <w:br/>
            </w:r>
            <w:hyperlink r:id="rId36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RRB19-1/6</w:t>
              </w:r>
            </w:hyperlink>
          </w:p>
        </w:tc>
        <w:tc>
          <w:tcPr>
            <w:tcW w:w="7460" w:type="dxa"/>
          </w:tcPr>
          <w:p w:rsidR="00721DB5" w:rsidRPr="00367F55" w:rsidRDefault="00605D24" w:rsidP="007A2111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 xml:space="preserve">نظرت اللجنة في التبليغ المقدم من إدارة قبرص في الوثيقة </w:t>
            </w:r>
            <w:r w:rsidRPr="00367F55">
              <w:rPr>
                <w:position w:val="2"/>
                <w:szCs w:val="26"/>
                <w:lang w:val="en-GB"/>
              </w:rPr>
              <w:t>RRB19-1/6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. </w:t>
            </w:r>
            <w:r w:rsidR="00E6376A" w:rsidRPr="00367F55">
              <w:rPr>
                <w:rFonts w:hint="cs"/>
                <w:position w:val="2"/>
                <w:szCs w:val="26"/>
                <w:rtl/>
              </w:rPr>
              <w:t xml:space="preserve">كما </w:t>
            </w:r>
            <w:r w:rsidR="00880389" w:rsidRPr="00367F55">
              <w:rPr>
                <w:position w:val="2"/>
                <w:szCs w:val="26"/>
                <w:rtl/>
              </w:rPr>
              <w:t>نظرت في قرار اللجنة في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اجتماعها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907421" w:rsidRPr="00367F55">
              <w:rPr>
                <w:position w:val="2"/>
                <w:szCs w:val="26"/>
              </w:rPr>
              <w:t>78</w:t>
            </w:r>
            <w:r w:rsidR="00880389" w:rsidRPr="00367F55">
              <w:rPr>
                <w:position w:val="2"/>
                <w:szCs w:val="26"/>
                <w:rtl/>
              </w:rPr>
              <w:t xml:space="preserve"> بشأن وضع الشبكة الساتلية </w:t>
            </w:r>
            <w:r w:rsidR="00880389" w:rsidRPr="00367F55">
              <w:rPr>
                <w:position w:val="2"/>
                <w:szCs w:val="26"/>
              </w:rPr>
              <w:t>KYPROS-SAT-3 (39ºE)</w:t>
            </w:r>
            <w:r w:rsidR="00880389" w:rsidRPr="00367F55">
              <w:rPr>
                <w:position w:val="2"/>
                <w:szCs w:val="26"/>
                <w:rtl/>
              </w:rPr>
              <w:t xml:space="preserve"> في الخدمة.</w:t>
            </w:r>
          </w:p>
          <w:p w:rsidR="00605D24" w:rsidRPr="00367F55" w:rsidRDefault="00605D24" w:rsidP="007A2111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</w:p>
          <w:p w:rsidR="00CB1691" w:rsidRDefault="00605D24" w:rsidP="00807566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lang w:bidi="ar-EG"/>
              </w:rPr>
            </w:pPr>
            <w:r w:rsidRPr="00FA58BD">
              <w:rPr>
                <w:rFonts w:hint="cs"/>
                <w:spacing w:val="-4"/>
                <w:position w:val="2"/>
                <w:szCs w:val="26"/>
                <w:rtl/>
              </w:rPr>
              <w:t>واستناداً إلى المعلومات المقدمة، خلُصت اللجنة إلى أن الحالة</w:t>
            </w:r>
            <w:r w:rsidR="00907421" w:rsidRPr="00FA58BD">
              <w:rPr>
                <w:rFonts w:hint="cs"/>
                <w:spacing w:val="-4"/>
                <w:position w:val="2"/>
                <w:szCs w:val="26"/>
                <w:rtl/>
              </w:rPr>
              <w:t xml:space="preserve"> بخصوص الشبكة </w:t>
            </w:r>
            <w:r w:rsidR="00907421" w:rsidRPr="00FA58BD">
              <w:rPr>
                <w:spacing w:val="-4"/>
                <w:position w:val="2"/>
                <w:szCs w:val="26"/>
                <w:rtl/>
              </w:rPr>
              <w:t xml:space="preserve">الساتلية </w:t>
            </w:r>
            <w:r w:rsidR="00907421" w:rsidRPr="00FA58BD">
              <w:rPr>
                <w:spacing w:val="-4"/>
                <w:position w:val="2"/>
                <w:szCs w:val="26"/>
              </w:rPr>
              <w:t>KYPROS</w:t>
            </w:r>
            <w:r w:rsidR="00250082">
              <w:rPr>
                <w:spacing w:val="-4"/>
                <w:position w:val="2"/>
                <w:szCs w:val="26"/>
              </w:rPr>
              <w:noBreakHyphen/>
            </w:r>
            <w:r w:rsidR="00907421" w:rsidRPr="00FA58BD">
              <w:rPr>
                <w:spacing w:val="-4"/>
                <w:position w:val="2"/>
                <w:szCs w:val="26"/>
              </w:rPr>
              <w:t>SAT</w:t>
            </w:r>
            <w:r w:rsidR="00CB1691" w:rsidRPr="00FA58BD">
              <w:rPr>
                <w:spacing w:val="-4"/>
                <w:position w:val="2"/>
                <w:szCs w:val="26"/>
              </w:rPr>
              <w:noBreakHyphen/>
            </w:r>
            <w:r w:rsidR="00907421" w:rsidRPr="00FA58BD">
              <w:rPr>
                <w:spacing w:val="-4"/>
                <w:position w:val="2"/>
                <w:szCs w:val="26"/>
              </w:rPr>
              <w:t>3</w:t>
            </w:r>
            <w:r w:rsidR="00CB1691" w:rsidRPr="00FA58BD">
              <w:rPr>
                <w:spacing w:val="-4"/>
                <w:position w:val="2"/>
                <w:szCs w:val="26"/>
              </w:rPr>
              <w:t> </w:t>
            </w:r>
            <w:r w:rsidR="00907421" w:rsidRPr="00FA58BD">
              <w:rPr>
                <w:spacing w:val="-4"/>
                <w:position w:val="2"/>
                <w:szCs w:val="26"/>
              </w:rPr>
              <w:t>(39ºE)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يمكن اعتبارها حالة </w:t>
            </w:r>
            <w:r w:rsidRPr="00367F55">
              <w:rPr>
                <w:position w:val="2"/>
                <w:szCs w:val="26"/>
                <w:rtl/>
              </w:rPr>
              <w:t>تأخير بسبب تقاسم مركبة الإطلاق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.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و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 xml:space="preserve">تبعاً لذلك 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قررت أن توافق على الطلب المقدم من إدارة 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قبرص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لتمديد المهلة التنظيمية لإعادة وضع تخصيصات </w:t>
            </w:r>
            <w:r w:rsidRPr="00367F55">
              <w:rPr>
                <w:position w:val="2"/>
                <w:szCs w:val="26"/>
                <w:rtl/>
              </w:rPr>
              <w:t>تردد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الشبكة </w:t>
            </w:r>
            <w:r w:rsidR="00907421" w:rsidRPr="00367F55">
              <w:rPr>
                <w:position w:val="2"/>
                <w:szCs w:val="26"/>
                <w:rtl/>
              </w:rPr>
              <w:t xml:space="preserve">الساتلية </w:t>
            </w:r>
            <w:r w:rsidR="00907421" w:rsidRPr="00367F55">
              <w:rPr>
                <w:position w:val="2"/>
                <w:szCs w:val="26"/>
              </w:rPr>
              <w:t>KYPROS</w:t>
            </w:r>
            <w:r w:rsidR="00D819D9">
              <w:rPr>
                <w:position w:val="2"/>
                <w:szCs w:val="26"/>
              </w:rPr>
              <w:noBreakHyphen/>
            </w:r>
            <w:r w:rsidR="00907421" w:rsidRPr="00367F55">
              <w:rPr>
                <w:position w:val="2"/>
                <w:szCs w:val="26"/>
              </w:rPr>
              <w:t>SAT</w:t>
            </w:r>
            <w:r w:rsidR="00807566">
              <w:rPr>
                <w:position w:val="2"/>
                <w:szCs w:val="26"/>
              </w:rPr>
              <w:noBreakHyphen/>
            </w:r>
            <w:r w:rsidR="00907421" w:rsidRPr="00367F55">
              <w:rPr>
                <w:position w:val="2"/>
                <w:szCs w:val="26"/>
              </w:rPr>
              <w:t>3 (39ºE)</w:t>
            </w:r>
            <w:r w:rsidRPr="00367F55">
              <w:rPr>
                <w:rFonts w:hint="cs"/>
                <w:position w:val="2"/>
                <w:szCs w:val="26"/>
                <w:rtl/>
                <w:lang w:bidi="ar-SY"/>
              </w:rPr>
              <w:t xml:space="preserve"> </w:t>
            </w:r>
            <w:r w:rsidRPr="00367F55">
              <w:rPr>
                <w:position w:val="2"/>
                <w:szCs w:val="26"/>
                <w:rtl/>
              </w:rPr>
              <w:t>في</w:t>
            </w:r>
            <w:r w:rsidRPr="00367F55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الخدمة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حتى </w:t>
            </w:r>
            <w:r w:rsidR="00907421" w:rsidRPr="00367F55">
              <w:rPr>
                <w:position w:val="2"/>
                <w:szCs w:val="26"/>
              </w:rPr>
              <w:t>6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أكتوبر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Pr="00367F55">
              <w:rPr>
                <w:position w:val="2"/>
                <w:szCs w:val="26"/>
              </w:rPr>
              <w:t>2019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. </w:t>
            </w:r>
            <w:r w:rsidR="00880389" w:rsidRPr="00367F55">
              <w:rPr>
                <w:position w:val="2"/>
                <w:szCs w:val="26"/>
                <w:rtl/>
              </w:rPr>
              <w:t>ومع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880389" w:rsidRPr="00367F55">
              <w:rPr>
                <w:position w:val="2"/>
                <w:szCs w:val="26"/>
                <w:rtl/>
              </w:rPr>
              <w:t>بناءً على القرار الذي اتخذته في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اجتماعها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="00907421" w:rsidRPr="00367F55">
              <w:rPr>
                <w:position w:val="2"/>
                <w:szCs w:val="26"/>
              </w:rPr>
              <w:t>78</w:t>
            </w:r>
            <w:r w:rsidR="00880389" w:rsidRPr="00367F55">
              <w:rPr>
                <w:position w:val="2"/>
                <w:szCs w:val="26"/>
                <w:rtl/>
              </w:rPr>
              <w:t xml:space="preserve"> وفيما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880389" w:rsidRPr="00367F55">
              <w:rPr>
                <w:position w:val="2"/>
                <w:szCs w:val="26"/>
                <w:rtl/>
              </w:rPr>
              <w:t xml:space="preserve">يتعلق بتخصيص الترددات للشبكة الساتلية </w:t>
            </w:r>
            <w:r w:rsidR="00880389" w:rsidRPr="00367F55">
              <w:rPr>
                <w:position w:val="2"/>
                <w:szCs w:val="26"/>
              </w:rPr>
              <w:t>KYPROS</w:t>
            </w:r>
            <w:r w:rsidR="00D819D9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SAT</w:t>
            </w:r>
            <w:r w:rsidR="00807566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3 (39ºE)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880389" w:rsidRPr="00367F55">
              <w:rPr>
                <w:position w:val="2"/>
                <w:szCs w:val="26"/>
                <w:rtl/>
              </w:rPr>
              <w:t xml:space="preserve"> لم</w:t>
            </w:r>
            <w:r w:rsidR="00CB1691">
              <w:rPr>
                <w:rFonts w:hint="cs"/>
                <w:position w:val="2"/>
                <w:szCs w:val="26"/>
                <w:rtl/>
              </w:rPr>
              <w:t> </w:t>
            </w:r>
            <w:r w:rsidR="00880389" w:rsidRPr="00367F55">
              <w:rPr>
                <w:position w:val="2"/>
                <w:szCs w:val="26"/>
                <w:rtl/>
              </w:rPr>
              <w:t xml:space="preserve">تتمكن اللجنة من الموافقة على طلب إدارة قبرص. 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="00880389" w:rsidRPr="00367F55">
              <w:rPr>
                <w:position w:val="2"/>
                <w:szCs w:val="26"/>
                <w:rtl/>
              </w:rPr>
              <w:t>علاوة</w:t>
            </w:r>
            <w:r w:rsidR="00250082">
              <w:rPr>
                <w:rFonts w:hint="cs"/>
                <w:position w:val="2"/>
                <w:szCs w:val="26"/>
                <w:rtl/>
              </w:rPr>
              <w:t>ً</w:t>
            </w:r>
            <w:r w:rsidR="00880389" w:rsidRPr="00367F55">
              <w:rPr>
                <w:position w:val="2"/>
                <w:szCs w:val="26"/>
                <w:rtl/>
              </w:rPr>
              <w:t xml:space="preserve"> على ذلك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880389" w:rsidRPr="00367F55">
              <w:rPr>
                <w:position w:val="2"/>
                <w:szCs w:val="26"/>
                <w:rtl/>
              </w:rPr>
              <w:t xml:space="preserve"> قررت اللجنة أن تكلف المكتب بمواصلة تنفيذ القرار الصادر عن اجتماع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>ها</w:t>
            </w:r>
            <w:r w:rsidR="00D819D9">
              <w:rPr>
                <w:rFonts w:hint="cs"/>
                <w:position w:val="2"/>
                <w:szCs w:val="26"/>
                <w:rtl/>
              </w:rPr>
              <w:t> </w:t>
            </w:r>
            <w:r w:rsidR="00907421" w:rsidRPr="00367F55">
              <w:rPr>
                <w:position w:val="2"/>
                <w:szCs w:val="26"/>
              </w:rPr>
              <w:t>78</w:t>
            </w:r>
            <w:r w:rsidR="00880389" w:rsidRPr="00367F55">
              <w:rPr>
                <w:position w:val="2"/>
                <w:szCs w:val="26"/>
                <w:rtl/>
              </w:rPr>
              <w:t xml:space="preserve"> وأن تبلغ</w:t>
            </w:r>
            <w:r w:rsidR="00907421" w:rsidRPr="00367F55">
              <w:rPr>
                <w:rFonts w:hint="cs"/>
                <w:position w:val="2"/>
                <w:szCs w:val="26"/>
                <w:rtl/>
                <w:lang w:bidi="ar-SY"/>
              </w:rPr>
              <w:t xml:space="preserve"> عن</w:t>
            </w:r>
            <w:r w:rsidR="00880389" w:rsidRPr="00367F55">
              <w:rPr>
                <w:position w:val="2"/>
                <w:szCs w:val="26"/>
                <w:rtl/>
              </w:rPr>
              <w:t xml:space="preserve"> هذه الحالة أيض</w:t>
            </w:r>
            <w:r w:rsidR="008A2A48" w:rsidRPr="00367F55">
              <w:rPr>
                <w:position w:val="2"/>
                <w:szCs w:val="26"/>
                <w:rtl/>
              </w:rPr>
              <w:t>اً</w:t>
            </w:r>
            <w:r w:rsidR="00880389" w:rsidRPr="00367F55">
              <w:rPr>
                <w:position w:val="2"/>
                <w:szCs w:val="26"/>
                <w:rtl/>
              </w:rPr>
              <w:t xml:space="preserve"> إلى المؤتمر </w:t>
            </w:r>
            <w:r w:rsidR="00880389" w:rsidRPr="00367F55">
              <w:rPr>
                <w:position w:val="2"/>
                <w:szCs w:val="26"/>
              </w:rPr>
              <w:t>WRC</w:t>
            </w:r>
            <w:r w:rsidR="00807566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19</w:t>
            </w:r>
            <w:r w:rsidR="00880389" w:rsidRPr="00367F55">
              <w:rPr>
                <w:position w:val="2"/>
                <w:szCs w:val="26"/>
                <w:rtl/>
              </w:rPr>
              <w:t xml:space="preserve"> لاتخاذ قرار</w:t>
            </w:r>
            <w:r w:rsidR="00907421" w:rsidRPr="00367F55">
              <w:rPr>
                <w:rFonts w:hint="cs"/>
                <w:position w:val="2"/>
                <w:szCs w:val="26"/>
                <w:rtl/>
              </w:rPr>
              <w:t xml:space="preserve"> بشأنها</w:t>
            </w:r>
            <w:r w:rsidR="00880389" w:rsidRPr="00367F55">
              <w:rPr>
                <w:position w:val="2"/>
                <w:szCs w:val="26"/>
                <w:rtl/>
              </w:rPr>
              <w:t>.</w:t>
            </w:r>
          </w:p>
          <w:p w:rsidR="00880389" w:rsidRDefault="00907421" w:rsidP="00E212EE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lang w:bidi="ar-EG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lastRenderedPageBreak/>
              <w:t>و</w:t>
            </w:r>
            <w:r w:rsidR="00880389" w:rsidRPr="00367F55">
              <w:rPr>
                <w:position w:val="2"/>
                <w:szCs w:val="26"/>
                <w:rtl/>
              </w:rPr>
              <w:t xml:space="preserve">لاحظت اللجنة أنه إذا قرر المؤتمر </w:t>
            </w:r>
            <w:r w:rsidR="00880389" w:rsidRPr="00367F55">
              <w:rPr>
                <w:position w:val="2"/>
                <w:szCs w:val="26"/>
              </w:rPr>
              <w:t>WRC-19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الاستجابة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ل</w:t>
            </w:r>
            <w:r w:rsidR="00880389" w:rsidRPr="00367F55">
              <w:rPr>
                <w:position w:val="2"/>
                <w:szCs w:val="26"/>
                <w:rtl/>
              </w:rPr>
              <w:t>لطلب المقدم في اجتماع</w:t>
            </w:r>
            <w:r w:rsidRPr="00367F55">
              <w:rPr>
                <w:rFonts w:hint="cs"/>
                <w:position w:val="2"/>
                <w:szCs w:val="26"/>
                <w:rtl/>
              </w:rPr>
              <w:t>ها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position w:val="2"/>
                <w:szCs w:val="26"/>
              </w:rPr>
              <w:t>78</w:t>
            </w:r>
            <w:r w:rsidR="008A2A48" w:rsidRPr="00367F55">
              <w:rPr>
                <w:position w:val="2"/>
                <w:szCs w:val="26"/>
                <w:rtl/>
              </w:rPr>
              <w:t>،</w:t>
            </w:r>
            <w:r w:rsidR="00880389" w:rsidRPr="00367F55">
              <w:rPr>
                <w:position w:val="2"/>
                <w:szCs w:val="26"/>
                <w:rtl/>
              </w:rPr>
              <w:t xml:space="preserve"> فقد ينظر المؤتمر</w:t>
            </w:r>
            <w:r w:rsidR="007D5F0B">
              <w:rPr>
                <w:rFonts w:hint="cs"/>
                <w:position w:val="2"/>
                <w:szCs w:val="26"/>
                <w:rtl/>
              </w:rPr>
              <w:t> </w:t>
            </w:r>
            <w:r w:rsidR="00880389" w:rsidRPr="00367F55">
              <w:rPr>
                <w:position w:val="2"/>
                <w:szCs w:val="26"/>
              </w:rPr>
              <w:t>WRC-19</w:t>
            </w:r>
            <w:r w:rsidR="00880389" w:rsidRPr="00367F55">
              <w:rPr>
                <w:position w:val="2"/>
                <w:szCs w:val="26"/>
                <w:rtl/>
              </w:rPr>
              <w:t xml:space="preserve"> في تمديد مماثل للمهلة التنظيمية لإعادة استخدام تخصيصات التردد </w:t>
            </w:r>
            <w:r w:rsidRPr="00367F55">
              <w:rPr>
                <w:rFonts w:hint="cs"/>
                <w:position w:val="2"/>
                <w:szCs w:val="26"/>
                <w:rtl/>
              </w:rPr>
              <w:t>لل</w:t>
            </w:r>
            <w:r w:rsidRPr="00367F55">
              <w:rPr>
                <w:position w:val="2"/>
                <w:szCs w:val="26"/>
                <w:rtl/>
              </w:rPr>
              <w:t xml:space="preserve">شبكة </w:t>
            </w:r>
            <w:r w:rsidRPr="00367F55">
              <w:rPr>
                <w:rFonts w:hint="cs"/>
                <w:position w:val="2"/>
                <w:szCs w:val="26"/>
                <w:rtl/>
              </w:rPr>
              <w:t>ال</w:t>
            </w:r>
            <w:r w:rsidRPr="00367F55">
              <w:rPr>
                <w:position w:val="2"/>
                <w:szCs w:val="26"/>
                <w:rtl/>
              </w:rPr>
              <w:t>ساتلية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880389" w:rsidRPr="00367F55">
              <w:rPr>
                <w:position w:val="2"/>
                <w:szCs w:val="26"/>
              </w:rPr>
              <w:t>KYPROS</w:t>
            </w:r>
            <w:r w:rsidR="00CB1691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SAT</w:t>
            </w:r>
            <w:r w:rsidR="00E212EE">
              <w:rPr>
                <w:position w:val="2"/>
                <w:szCs w:val="26"/>
              </w:rPr>
              <w:noBreakHyphen/>
            </w:r>
            <w:r w:rsidR="00880389" w:rsidRPr="00367F55">
              <w:rPr>
                <w:position w:val="2"/>
                <w:szCs w:val="26"/>
              </w:rPr>
              <w:t>3 ( 39ºE)</w:t>
            </w:r>
            <w:r w:rsidR="00880389" w:rsidRPr="00367F55">
              <w:rPr>
                <w:position w:val="2"/>
                <w:szCs w:val="26"/>
                <w:rtl/>
              </w:rPr>
              <w:t>.</w:t>
            </w:r>
          </w:p>
          <w:p w:rsidR="00CB1691" w:rsidRPr="00367F55" w:rsidRDefault="00CB1691" w:rsidP="007A2111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</w:p>
          <w:p w:rsidR="00605D24" w:rsidRPr="00367F55" w:rsidRDefault="00A5247E" w:rsidP="007A2111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وأ</w:t>
            </w:r>
            <w:r w:rsidR="00880389" w:rsidRPr="00367F55">
              <w:rPr>
                <w:position w:val="2"/>
                <w:szCs w:val="26"/>
                <w:rtl/>
              </w:rPr>
              <w:t>شار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="00880389"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="00880389" w:rsidRPr="00367F55">
              <w:rPr>
                <w:position w:val="2"/>
                <w:szCs w:val="26"/>
                <w:rtl/>
              </w:rPr>
              <w:t xml:space="preserve"> إلى أنه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ا </w:t>
            </w:r>
            <w:r w:rsidR="00880389" w:rsidRPr="00367F55">
              <w:rPr>
                <w:position w:val="2"/>
                <w:szCs w:val="26"/>
                <w:rtl/>
              </w:rPr>
              <w:t>كان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="00880389"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="00880389" w:rsidRPr="00367F55">
              <w:rPr>
                <w:position w:val="2"/>
                <w:szCs w:val="26"/>
                <w:rtl/>
              </w:rPr>
              <w:t xml:space="preserve">تمنى </w:t>
            </w:r>
            <w:r w:rsidRPr="00367F55">
              <w:rPr>
                <w:rFonts w:hint="cs"/>
                <w:position w:val="2"/>
                <w:szCs w:val="26"/>
                <w:rtl/>
              </w:rPr>
              <w:t>الحصول على</w:t>
            </w:r>
            <w:r w:rsidR="00880389" w:rsidRPr="00367F55">
              <w:rPr>
                <w:position w:val="2"/>
                <w:szCs w:val="26"/>
                <w:rtl/>
              </w:rPr>
              <w:t xml:space="preserve"> توضيحات أكثر تفصيلاً بشأن طول فترة التمديد المطلوبة.</w:t>
            </w:r>
          </w:p>
        </w:tc>
        <w:tc>
          <w:tcPr>
            <w:tcW w:w="2463" w:type="dxa"/>
          </w:tcPr>
          <w:p w:rsidR="00605D24" w:rsidRPr="00367F55" w:rsidRDefault="00605D24" w:rsidP="007A2111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US" w:bidi="ar-SA"/>
              </w:rPr>
            </w:pPr>
            <w:r w:rsidRPr="00367F55">
              <w:rPr>
                <w:position w:val="2"/>
                <w:rtl/>
                <w:lang w:val="en-US" w:bidi="ar-SA"/>
              </w:rPr>
              <w:lastRenderedPageBreak/>
              <w:t>يحيط الأمين التنفيذي الإدارة المعنية علماً بهذه القرار</w:t>
            </w:r>
            <w:r w:rsidRPr="00367F55">
              <w:rPr>
                <w:rFonts w:hint="cs"/>
                <w:position w:val="2"/>
                <w:rtl/>
                <w:lang w:val="en-US" w:bidi="ar-SA"/>
              </w:rPr>
              <w:t>ات.</w:t>
            </w:r>
          </w:p>
          <w:p w:rsidR="00721DB5" w:rsidRPr="00367F55" w:rsidRDefault="00605D24" w:rsidP="007A2111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US"/>
              </w:rPr>
            </w:pPr>
            <w:r w:rsidRPr="00367F55">
              <w:rPr>
                <w:rFonts w:hint="cs"/>
                <w:position w:val="2"/>
                <w:rtl/>
                <w:lang w:val="en-US" w:bidi="ar-SA"/>
              </w:rPr>
              <w:t>يقدم المدير تقريراً عن الحالة إلى المؤتمر</w:t>
            </w:r>
            <w:r w:rsidRPr="00367F55">
              <w:rPr>
                <w:rFonts w:hint="eastAsia"/>
                <w:position w:val="2"/>
                <w:rtl/>
                <w:lang w:val="en-US" w:bidi="ar-SA"/>
              </w:rPr>
              <w:t> </w:t>
            </w:r>
            <w:r w:rsidRPr="00367F55">
              <w:rPr>
                <w:position w:val="2"/>
                <w:lang w:val="en-US"/>
              </w:rPr>
              <w:t>WRC-19</w:t>
            </w:r>
            <w:r w:rsidRPr="00367F55">
              <w:rPr>
                <w:rFonts w:hint="cs"/>
                <w:position w:val="2"/>
                <w:rtl/>
                <w:lang w:val="en-US" w:bidi="ar-LB"/>
              </w:rPr>
              <w:t>.</w:t>
            </w:r>
          </w:p>
        </w:tc>
      </w:tr>
      <w:tr w:rsidR="007B2530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21DB5" w:rsidRPr="00367F55" w:rsidRDefault="004A2257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8.2</w:t>
            </w:r>
          </w:p>
        </w:tc>
        <w:tc>
          <w:tcPr>
            <w:tcW w:w="3620" w:type="dxa"/>
            <w:shd w:val="clear" w:color="auto" w:fill="auto"/>
          </w:tcPr>
          <w:p w:rsidR="004A2257" w:rsidRPr="00367F55" w:rsidRDefault="004A2257" w:rsidP="00833C2F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position w:val="2"/>
                <w:szCs w:val="26"/>
              </w:rPr>
            </w:pPr>
            <w:r w:rsidRPr="00367F55">
              <w:rPr>
                <w:rFonts w:hint="cs"/>
                <w:spacing w:val="-2"/>
                <w:position w:val="2"/>
                <w:szCs w:val="26"/>
                <w:rtl/>
              </w:rPr>
              <w:t xml:space="preserve">تبليغ مقدم من إدارة اليونان من أجل طلب تمديد المهلة التنظيمية لإعادة وضع تخصيصات تردد الشبكتين الساتليتين </w:t>
            </w:r>
            <w:r w:rsidR="00833C2F" w:rsidRPr="00367F55">
              <w:rPr>
                <w:noProof/>
                <w:szCs w:val="26"/>
                <w:lang w:val="en-GB"/>
              </w:rPr>
              <w:t>HELLAS</w:t>
            </w:r>
            <w:r w:rsidR="00833C2F">
              <w:rPr>
                <w:noProof/>
                <w:szCs w:val="26"/>
                <w:lang w:val="en-GB"/>
              </w:rPr>
              <w:noBreakHyphen/>
            </w:r>
            <w:r w:rsidR="00833C2F" w:rsidRPr="00367F55">
              <w:rPr>
                <w:noProof/>
                <w:szCs w:val="26"/>
                <w:lang w:val="en-GB"/>
              </w:rPr>
              <w:t>SAT</w:t>
            </w:r>
            <w:r w:rsidR="00833C2F">
              <w:rPr>
                <w:noProof/>
                <w:szCs w:val="26"/>
                <w:lang w:val="en-GB"/>
              </w:rPr>
              <w:noBreakHyphen/>
            </w:r>
            <w:r w:rsidR="00833C2F" w:rsidRPr="00367F55">
              <w:rPr>
                <w:noProof/>
                <w:szCs w:val="26"/>
                <w:lang w:val="en-GB"/>
              </w:rPr>
              <w:t>2G (39ºE)</w:t>
            </w:r>
            <w:r w:rsidRPr="00367F55">
              <w:rPr>
                <w:spacing w:val="-2"/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spacing w:val="-2"/>
                <w:position w:val="2"/>
                <w:szCs w:val="26"/>
                <w:rtl/>
                <w:lang w:bidi="ar-EG"/>
              </w:rPr>
              <w:t>و</w:t>
            </w:r>
            <w:r w:rsidR="00833C2F" w:rsidRPr="00367F55">
              <w:rPr>
                <w:noProof/>
                <w:szCs w:val="26"/>
                <w:lang w:val="en-GB"/>
              </w:rPr>
              <w:t>HELLAS</w:t>
            </w:r>
            <w:r w:rsidR="00833C2F">
              <w:rPr>
                <w:noProof/>
                <w:szCs w:val="26"/>
                <w:lang w:val="en-GB"/>
              </w:rPr>
              <w:noBreakHyphen/>
            </w:r>
            <w:r w:rsidR="00833C2F" w:rsidRPr="00367F55">
              <w:rPr>
                <w:noProof/>
                <w:szCs w:val="26"/>
                <w:lang w:val="en-GB"/>
              </w:rPr>
              <w:t>SAT</w:t>
            </w:r>
            <w:r w:rsidR="00833C2F">
              <w:rPr>
                <w:noProof/>
                <w:szCs w:val="26"/>
                <w:lang w:val="en-GB"/>
              </w:rPr>
              <w:noBreakHyphen/>
            </w:r>
            <w:r w:rsidR="00833C2F" w:rsidRPr="00367F55">
              <w:rPr>
                <w:noProof/>
                <w:szCs w:val="26"/>
                <w:lang w:val="en-GB"/>
              </w:rPr>
              <w:t>3G (39ºE)</w:t>
            </w:r>
            <w:r w:rsidRPr="00367F55">
              <w:rPr>
                <w:spacing w:val="-2"/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spacing w:val="-2"/>
                <w:position w:val="2"/>
                <w:szCs w:val="26"/>
                <w:rtl/>
                <w:lang w:bidi="ar-EG"/>
              </w:rPr>
              <w:t>في الخدمة</w:t>
            </w:r>
            <w:r w:rsidR="007D5F0B">
              <w:rPr>
                <w:spacing w:val="-2"/>
                <w:position w:val="2"/>
                <w:szCs w:val="26"/>
                <w:rtl/>
                <w:lang w:bidi="ar-SY"/>
              </w:rPr>
              <w:br/>
            </w:r>
            <w:hyperlink r:id="rId37" w:history="1">
              <w:r w:rsidRPr="00367F55">
                <w:rPr>
                  <w:rStyle w:val="Hyperlink"/>
                  <w:spacing w:val="-2"/>
                  <w:position w:val="2"/>
                  <w:sz w:val="20"/>
                  <w:szCs w:val="26"/>
                  <w:lang w:val="en-GB"/>
                </w:rPr>
                <w:t>RRB19-1/8</w:t>
              </w:r>
            </w:hyperlink>
          </w:p>
        </w:tc>
        <w:tc>
          <w:tcPr>
            <w:tcW w:w="7460" w:type="dxa"/>
            <w:shd w:val="clear" w:color="auto" w:fill="auto"/>
          </w:tcPr>
          <w:p w:rsidR="00721DB5" w:rsidRPr="00367F55" w:rsidRDefault="00605D24" w:rsidP="00E212EE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 xml:space="preserve">نظرت اللجنة في التبليغ المقدم من إدارة اليونان الوارد في الوثيقة </w:t>
            </w:r>
            <w:r w:rsidRPr="00367F55">
              <w:rPr>
                <w:position w:val="2"/>
                <w:szCs w:val="26"/>
                <w:lang w:val="en-GB"/>
              </w:rPr>
              <w:t>RRB19-1/8</w:t>
            </w:r>
            <w:r w:rsidRPr="00367F55">
              <w:rPr>
                <w:rFonts w:hint="cs"/>
                <w:position w:val="2"/>
                <w:szCs w:val="26"/>
                <w:rtl/>
                <w:lang w:val="en-GB"/>
              </w:rPr>
              <w:t>.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واستناداً إلى المعلومات المقدمة، خلُصت اللجنة إلى أن الحالة يمكن اعتبارها حالة </w:t>
            </w:r>
            <w:r w:rsidRPr="00367F55">
              <w:rPr>
                <w:position w:val="2"/>
                <w:szCs w:val="26"/>
                <w:rtl/>
              </w:rPr>
              <w:t>تأخير بسبب تقاسم مركبة الإطلاق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. وتبعاً لذلك،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قررت أن توافق على الطلب المقدم من إدارة اليونان لتمديد المهلة التنظيمية لإعادة وضع تخصيصات </w:t>
            </w:r>
            <w:r w:rsidRPr="00367F55">
              <w:rPr>
                <w:position w:val="2"/>
                <w:szCs w:val="26"/>
                <w:rtl/>
              </w:rPr>
              <w:t>تردد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الشبك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تين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الساتلي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تين</w:t>
            </w:r>
            <w:r w:rsidRPr="00367F55">
              <w:rPr>
                <w:rFonts w:hint="eastAsia"/>
                <w:position w:val="2"/>
                <w:szCs w:val="26"/>
                <w:rtl/>
              </w:rPr>
              <w:t> </w:t>
            </w:r>
            <w:r w:rsidR="00A5247E" w:rsidRPr="00367F55">
              <w:rPr>
                <w:noProof/>
                <w:szCs w:val="26"/>
                <w:lang w:val="en-GB"/>
              </w:rPr>
              <w:t>HELLAS</w:t>
            </w:r>
            <w:r w:rsidR="00E212EE">
              <w:rPr>
                <w:noProof/>
                <w:szCs w:val="26"/>
                <w:lang w:val="en-GB"/>
              </w:rPr>
              <w:noBreakHyphen/>
            </w:r>
            <w:r w:rsidR="00A5247E" w:rsidRPr="00367F55">
              <w:rPr>
                <w:noProof/>
                <w:szCs w:val="26"/>
                <w:lang w:val="en-GB"/>
              </w:rPr>
              <w:t>SAT</w:t>
            </w:r>
            <w:r w:rsidR="00E212EE">
              <w:rPr>
                <w:noProof/>
                <w:szCs w:val="26"/>
                <w:lang w:val="en-GB"/>
              </w:rPr>
              <w:noBreakHyphen/>
            </w:r>
            <w:r w:rsidR="00A5247E" w:rsidRPr="00367F55">
              <w:rPr>
                <w:noProof/>
                <w:szCs w:val="26"/>
                <w:lang w:val="en-GB"/>
              </w:rPr>
              <w:t>2G (39ºE)</w:t>
            </w:r>
            <w:r w:rsidRPr="00367F55">
              <w:rPr>
                <w:rFonts w:hint="cs"/>
                <w:position w:val="2"/>
                <w:szCs w:val="26"/>
                <w:rtl/>
                <w:lang w:bidi="ar-SY"/>
              </w:rPr>
              <w:t xml:space="preserve"> </w:t>
            </w:r>
            <w:r w:rsidR="00A5247E" w:rsidRPr="00367F55">
              <w:rPr>
                <w:rFonts w:hint="cs"/>
                <w:position w:val="2"/>
                <w:szCs w:val="26"/>
                <w:rtl/>
                <w:lang w:bidi="ar-SY"/>
              </w:rPr>
              <w:t>و</w:t>
            </w:r>
            <w:r w:rsidR="00A5247E" w:rsidRPr="00367F55">
              <w:rPr>
                <w:noProof/>
                <w:szCs w:val="26"/>
                <w:lang w:val="en-GB"/>
              </w:rPr>
              <w:t>HELLAS</w:t>
            </w:r>
            <w:r w:rsidR="00E212EE">
              <w:rPr>
                <w:noProof/>
                <w:szCs w:val="26"/>
                <w:lang w:val="en-GB"/>
              </w:rPr>
              <w:noBreakHyphen/>
            </w:r>
            <w:r w:rsidR="00A5247E" w:rsidRPr="00367F55">
              <w:rPr>
                <w:noProof/>
                <w:szCs w:val="26"/>
                <w:lang w:val="en-GB"/>
              </w:rPr>
              <w:t>SAT</w:t>
            </w:r>
            <w:r w:rsidR="00E212EE">
              <w:rPr>
                <w:noProof/>
                <w:szCs w:val="26"/>
                <w:lang w:val="en-GB"/>
              </w:rPr>
              <w:noBreakHyphen/>
            </w:r>
            <w:r w:rsidR="00A5247E" w:rsidRPr="00367F55">
              <w:rPr>
                <w:noProof/>
                <w:szCs w:val="26"/>
                <w:lang w:val="en-GB"/>
              </w:rPr>
              <w:t>3G (39ºE)</w:t>
            </w:r>
            <w:r w:rsidR="00A5247E" w:rsidRPr="00367F55">
              <w:rPr>
                <w:rFonts w:hint="cs"/>
                <w:position w:val="2"/>
                <w:szCs w:val="26"/>
                <w:rtl/>
                <w:lang w:bidi="ar-SY"/>
              </w:rPr>
              <w:t xml:space="preserve"> </w:t>
            </w:r>
            <w:r w:rsidRPr="00367F55">
              <w:rPr>
                <w:position w:val="2"/>
                <w:szCs w:val="26"/>
                <w:rtl/>
              </w:rPr>
              <w:t>في</w:t>
            </w:r>
            <w:r w:rsidRPr="00367F55">
              <w:rPr>
                <w:rFonts w:hint="cs"/>
                <w:position w:val="2"/>
                <w:szCs w:val="26"/>
                <w:rtl/>
              </w:rPr>
              <w:t> </w:t>
            </w:r>
            <w:r w:rsidRPr="00367F55">
              <w:rPr>
                <w:position w:val="2"/>
                <w:szCs w:val="26"/>
                <w:rtl/>
              </w:rPr>
              <w:t>الخدمة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حتى </w:t>
            </w:r>
            <w:r w:rsidRPr="00367F55">
              <w:rPr>
                <w:position w:val="2"/>
                <w:szCs w:val="26"/>
              </w:rPr>
              <w:t>6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 أكتوبر </w:t>
            </w:r>
            <w:r w:rsidRPr="00367F55">
              <w:rPr>
                <w:position w:val="2"/>
                <w:szCs w:val="26"/>
              </w:rPr>
              <w:t>2019</w:t>
            </w:r>
            <w:r w:rsidRPr="00367F55">
              <w:rPr>
                <w:rFonts w:hint="cs"/>
                <w:position w:val="2"/>
                <w:szCs w:val="26"/>
                <w:rtl/>
              </w:rPr>
              <w:t>.</w:t>
            </w:r>
          </w:p>
          <w:p w:rsidR="00605D24" w:rsidRPr="00367F55" w:rsidRDefault="00A5247E" w:rsidP="00497012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وأ</w:t>
            </w:r>
            <w:r w:rsidRPr="00367F55">
              <w:rPr>
                <w:position w:val="2"/>
                <w:szCs w:val="26"/>
                <w:rtl/>
              </w:rPr>
              <w:t>شار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اللجنة إلى أنه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ا </w:t>
            </w:r>
            <w:r w:rsidRPr="00367F55">
              <w:rPr>
                <w:position w:val="2"/>
                <w:szCs w:val="26"/>
                <w:rtl/>
              </w:rPr>
              <w:t>كان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تمنى </w:t>
            </w:r>
            <w:r w:rsidRPr="00367F55">
              <w:rPr>
                <w:rFonts w:hint="cs"/>
                <w:position w:val="2"/>
                <w:szCs w:val="26"/>
                <w:rtl/>
              </w:rPr>
              <w:t>الحصول على</w:t>
            </w:r>
            <w:r w:rsidRPr="00367F55">
              <w:rPr>
                <w:position w:val="2"/>
                <w:szCs w:val="26"/>
                <w:rtl/>
              </w:rPr>
              <w:t xml:space="preserve"> توضيحات أكثر تفصيلاً بشأن طول فترة التمديد المطلوبة.</w:t>
            </w:r>
          </w:p>
        </w:tc>
        <w:tc>
          <w:tcPr>
            <w:tcW w:w="2463" w:type="dxa"/>
            <w:shd w:val="clear" w:color="auto" w:fill="auto"/>
          </w:tcPr>
          <w:p w:rsidR="00721DB5" w:rsidRPr="00367F55" w:rsidRDefault="00605D24" w:rsidP="00584BEF">
            <w:pPr>
              <w:pStyle w:val="Tabletext"/>
              <w:tabs>
                <w:tab w:val="left" w:pos="2195"/>
              </w:tabs>
              <w:spacing w:line="320" w:lineRule="exact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position w:val="2"/>
                <w:rtl/>
                <w:lang w:bidi="ar-SA"/>
              </w:rPr>
              <w:t>يحيط الأمين التنفيذي الإدارة المعنية علماً بهذه القرارات</w:t>
            </w:r>
            <w:r w:rsidRPr="00367F55">
              <w:rPr>
                <w:rFonts w:hint="cs"/>
                <w:position w:val="2"/>
                <w:rtl/>
                <w:lang w:bidi="ar-SA"/>
              </w:rPr>
              <w:t>.</w:t>
            </w:r>
          </w:p>
        </w:tc>
      </w:tr>
      <w:tr w:rsidR="007B2530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721DB5" w:rsidRPr="00367F55" w:rsidRDefault="004A2257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9</w:t>
            </w:r>
          </w:p>
        </w:tc>
        <w:tc>
          <w:tcPr>
            <w:tcW w:w="3620" w:type="dxa"/>
          </w:tcPr>
          <w:p w:rsidR="004A2257" w:rsidRPr="00367F55" w:rsidRDefault="004A2257" w:rsidP="007D5F0B">
            <w:pPr>
              <w:keepNext/>
              <w:keepLines/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تبليغ مقدم من إدارة المملكة المتحدة لبريطانيا العظمى وأيرلندا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الشمالية من أجل طلب النظر في قضايا التداخلات التي تؤثر على استقبال محطات الإذاعة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position w:val="2"/>
                <w:szCs w:val="26"/>
                <w:lang w:bidi="ar-EG"/>
              </w:rPr>
              <w:t>HF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المنسقة والموافق عليها في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المملكة المتحدة (انظر المادة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b/>
                <w:bCs/>
                <w:position w:val="2"/>
                <w:szCs w:val="26"/>
                <w:lang w:bidi="ar-EG"/>
              </w:rPr>
              <w:t>12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من لوائح</w:t>
            </w:r>
            <w:r w:rsidRPr="00367F55">
              <w:rPr>
                <w:rFonts w:hint="eastAsia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>الراديو)</w:t>
            </w:r>
            <w:r w:rsidR="007D5F0B">
              <w:rPr>
                <w:position w:val="2"/>
                <w:szCs w:val="26"/>
                <w:rtl/>
                <w:lang w:bidi="ar-EG"/>
              </w:rPr>
              <w:br/>
            </w:r>
            <w:hyperlink r:id="rId38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RRB19-1/9</w:t>
              </w:r>
            </w:hyperlink>
            <w:r w:rsidRPr="00803EC0">
              <w:rPr>
                <w:rFonts w:hint="cs"/>
                <w:position w:val="2"/>
                <w:szCs w:val="26"/>
                <w:rtl/>
                <w:lang w:val="en-GB" w:bidi="ar-EG"/>
              </w:rPr>
              <w:t xml:space="preserve">، </w:t>
            </w:r>
            <w:hyperlink r:id="rId39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RRB19-1/DELAYED/1</w:t>
              </w:r>
            </w:hyperlink>
            <w:r w:rsidRPr="007D5F0B">
              <w:rPr>
                <w:rFonts w:hint="cs"/>
                <w:position w:val="2"/>
                <w:szCs w:val="26"/>
                <w:rtl/>
                <w:lang w:val="en-GB" w:bidi="ar-EG"/>
              </w:rPr>
              <w:t>،</w:t>
            </w:r>
            <w:r w:rsidRPr="00803EC0">
              <w:rPr>
                <w:rFonts w:hint="cs"/>
                <w:position w:val="2"/>
                <w:szCs w:val="26"/>
                <w:rtl/>
                <w:lang w:val="en-GB" w:bidi="ar-EG"/>
              </w:rPr>
              <w:t xml:space="preserve"> </w:t>
            </w:r>
            <w:hyperlink r:id="rId40" w:history="1">
              <w:r w:rsidRPr="00367F55">
                <w:rPr>
                  <w:rStyle w:val="Hyperlink"/>
                  <w:position w:val="2"/>
                  <w:sz w:val="20"/>
                  <w:szCs w:val="26"/>
                  <w:lang w:val="en-GB" w:bidi="ar-EG"/>
                </w:rPr>
                <w:t>RRB19-1/DELAYED/4</w:t>
              </w:r>
            </w:hyperlink>
          </w:p>
        </w:tc>
        <w:tc>
          <w:tcPr>
            <w:tcW w:w="7460" w:type="dxa"/>
          </w:tcPr>
          <w:p w:rsidR="00605D24" w:rsidRPr="00367F55" w:rsidRDefault="00737C00" w:rsidP="0049701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  <w:rtl/>
              </w:rPr>
              <w:t xml:space="preserve">نظرت اللجنة في الطلب المقدم من إدارة المملكة المتحدة الوارد في الوثيقة </w:t>
            </w:r>
            <w:r w:rsidRPr="00367F55">
              <w:rPr>
                <w:position w:val="2"/>
                <w:szCs w:val="26"/>
              </w:rPr>
              <w:t>RRB19-1/9</w:t>
            </w:r>
            <w:r w:rsidRPr="00367F55">
              <w:rPr>
                <w:position w:val="2"/>
                <w:szCs w:val="26"/>
                <w:rtl/>
              </w:rPr>
              <w:t xml:space="preserve"> ونظر</w:t>
            </w:r>
            <w:r w:rsidR="00575D55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أيض</w:t>
            </w:r>
            <w:r w:rsidR="008A2A48" w:rsidRPr="00367F55">
              <w:rPr>
                <w:position w:val="2"/>
                <w:szCs w:val="26"/>
                <w:rtl/>
              </w:rPr>
              <w:t>اً</w:t>
            </w:r>
            <w:r w:rsidRPr="00367F55">
              <w:rPr>
                <w:position w:val="2"/>
                <w:szCs w:val="26"/>
                <w:rtl/>
              </w:rPr>
              <w:t xml:space="preserve"> في الوثيقة </w:t>
            </w:r>
            <w:r w:rsidRPr="00367F55">
              <w:rPr>
                <w:position w:val="2"/>
                <w:szCs w:val="26"/>
              </w:rPr>
              <w:t>RRB19-1/DELAYED/1</w:t>
            </w:r>
            <w:r w:rsidRPr="00367F55">
              <w:rPr>
                <w:position w:val="2"/>
                <w:szCs w:val="26"/>
                <w:rtl/>
              </w:rPr>
              <w:t xml:space="preserve"> من المملكة المتحدة والوثيقة </w:t>
            </w:r>
            <w:r w:rsidRPr="00367F55">
              <w:rPr>
                <w:position w:val="2"/>
                <w:szCs w:val="26"/>
              </w:rPr>
              <w:t>RRB19-1/DELAYED/4</w:t>
            </w:r>
            <w:r w:rsidRPr="00367F55">
              <w:rPr>
                <w:position w:val="2"/>
                <w:szCs w:val="26"/>
                <w:rtl/>
              </w:rPr>
              <w:t xml:space="preserve"> من إدارة الصين</w:t>
            </w:r>
            <w:r w:rsidR="00575D55" w:rsidRPr="00367F55">
              <w:rPr>
                <w:rFonts w:hint="cs"/>
                <w:position w:val="2"/>
                <w:szCs w:val="26"/>
                <w:rtl/>
              </w:rPr>
              <w:t>،</w:t>
            </w:r>
            <w:r w:rsidRPr="00367F55">
              <w:rPr>
                <w:position w:val="2"/>
                <w:szCs w:val="26"/>
                <w:rtl/>
              </w:rPr>
              <w:t xml:space="preserve"> 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للعلم</w:t>
            </w:r>
            <w:r w:rsidRPr="00367F55">
              <w:rPr>
                <w:position w:val="2"/>
                <w:szCs w:val="26"/>
                <w:rtl/>
              </w:rPr>
              <w:t xml:space="preserve">. 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position w:val="2"/>
                <w:szCs w:val="26"/>
                <w:rtl/>
              </w:rPr>
              <w:t>شكر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Pr="00367F55">
              <w:rPr>
                <w:position w:val="2"/>
                <w:szCs w:val="26"/>
                <w:rtl/>
              </w:rPr>
              <w:t xml:space="preserve"> إدارتي الصين والمملكة المتحدة على تحديث الوضع منذ اجتماع 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Pr="00367F55">
              <w:rPr>
                <w:position w:val="2"/>
                <w:szCs w:val="26"/>
                <w:rtl/>
              </w:rPr>
              <w:t>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="00A5247E" w:rsidRPr="00367F55">
              <w:rPr>
                <w:rFonts w:hint="cs"/>
                <w:position w:val="2"/>
                <w:szCs w:val="26"/>
                <w:rtl/>
              </w:rPr>
              <w:t xml:space="preserve"> </w:t>
            </w:r>
            <w:r w:rsidR="000267F9" w:rsidRPr="00367F55">
              <w:rPr>
                <w:position w:val="2"/>
                <w:szCs w:val="26"/>
              </w:rPr>
              <w:t>79</w:t>
            </w:r>
            <w:r w:rsidRPr="00367F55">
              <w:rPr>
                <w:position w:val="2"/>
                <w:szCs w:val="26"/>
                <w:rtl/>
              </w:rPr>
              <w:t xml:space="preserve">. </w:t>
            </w:r>
            <w:r w:rsidR="000267F9" w:rsidRPr="00367F55">
              <w:rPr>
                <w:rFonts w:hint="cs"/>
                <w:position w:val="2"/>
                <w:szCs w:val="26"/>
                <w:rtl/>
              </w:rPr>
              <w:t>و</w:t>
            </w:r>
            <w:r w:rsidRPr="00367F55">
              <w:rPr>
                <w:position w:val="2"/>
                <w:szCs w:val="26"/>
                <w:rtl/>
              </w:rPr>
              <w:t>لاحظ</w:t>
            </w:r>
            <w:r w:rsidR="000267F9" w:rsidRPr="00367F55">
              <w:rPr>
                <w:rFonts w:hint="cs"/>
                <w:position w:val="2"/>
                <w:szCs w:val="26"/>
                <w:rtl/>
              </w:rPr>
              <w:t>ت</w:t>
            </w:r>
            <w:r w:rsidRPr="00367F55">
              <w:rPr>
                <w:position w:val="2"/>
                <w:szCs w:val="26"/>
                <w:rtl/>
              </w:rPr>
              <w:t xml:space="preserve"> ال</w:t>
            </w:r>
            <w:r w:rsidR="00162F62" w:rsidRPr="00367F55">
              <w:rPr>
                <w:position w:val="2"/>
                <w:szCs w:val="26"/>
                <w:rtl/>
              </w:rPr>
              <w:t>لجنة</w:t>
            </w:r>
            <w:r w:rsidRPr="00367F55">
              <w:rPr>
                <w:position w:val="2"/>
                <w:szCs w:val="26"/>
                <w:rtl/>
              </w:rPr>
              <w:t>:</w:t>
            </w:r>
          </w:p>
          <w:p w:rsidR="00737C00" w:rsidRPr="00367F55" w:rsidRDefault="00605D24" w:rsidP="0049701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="000267F9" w:rsidRPr="00367F55">
              <w:rPr>
                <w:rFonts w:hint="cs"/>
                <w:position w:val="2"/>
                <w:szCs w:val="26"/>
                <w:rtl/>
              </w:rPr>
              <w:t xml:space="preserve">أن </w:t>
            </w:r>
            <w:r w:rsidR="00737C00" w:rsidRPr="00367F55">
              <w:rPr>
                <w:position w:val="2"/>
                <w:szCs w:val="26"/>
                <w:rtl/>
              </w:rPr>
              <w:t xml:space="preserve">إدارة الصين </w:t>
            </w:r>
            <w:r w:rsidR="000267F9" w:rsidRPr="00367F55">
              <w:rPr>
                <w:position w:val="2"/>
                <w:szCs w:val="26"/>
                <w:rtl/>
              </w:rPr>
              <w:t xml:space="preserve">أبدت </w:t>
            </w:r>
            <w:r w:rsidR="00737C00" w:rsidRPr="00367F55">
              <w:rPr>
                <w:position w:val="2"/>
                <w:szCs w:val="26"/>
                <w:rtl/>
              </w:rPr>
              <w:t xml:space="preserve">استعدادها للمشاركة في اجتماع تنسيق </w:t>
            </w:r>
            <w:r w:rsidR="000267F9" w:rsidRPr="00367F55">
              <w:rPr>
                <w:rFonts w:hint="cs"/>
                <w:position w:val="2"/>
                <w:szCs w:val="26"/>
                <w:rtl/>
              </w:rPr>
              <w:t xml:space="preserve">يدعو إلى </w:t>
            </w:r>
            <w:r w:rsidR="00737C00" w:rsidRPr="00367F55">
              <w:rPr>
                <w:position w:val="2"/>
                <w:szCs w:val="26"/>
                <w:rtl/>
              </w:rPr>
              <w:t>عقده المكتب؛</w:t>
            </w:r>
          </w:p>
          <w:p w:rsidR="000267F9" w:rsidRPr="00367F55" w:rsidRDefault="000267F9" w:rsidP="00497012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  <w:lang w:bidi="ar-SY"/>
              </w:rPr>
            </w:pPr>
            <w:r w:rsidRPr="00367F55">
              <w:rPr>
                <w:position w:val="2"/>
                <w:szCs w:val="26"/>
              </w:rPr>
              <w:t>•</w:t>
            </w:r>
            <w:r w:rsidRPr="00367F55">
              <w:rPr>
                <w:position w:val="2"/>
                <w:szCs w:val="26"/>
                <w:rtl/>
                <w:lang w:bidi="ar-EG"/>
              </w:rPr>
              <w:tab/>
            </w:r>
            <w:r w:rsidRPr="00367F55">
              <w:rPr>
                <w:rFonts w:hint="cs"/>
                <w:position w:val="2"/>
                <w:szCs w:val="26"/>
                <w:rtl/>
              </w:rPr>
              <w:t>أن</w:t>
            </w:r>
            <w:r w:rsidRPr="00367F55">
              <w:rPr>
                <w:position w:val="2"/>
                <w:szCs w:val="26"/>
                <w:rtl/>
              </w:rPr>
              <w:t xml:space="preserve"> إدارت</w:t>
            </w:r>
            <w:r w:rsidRPr="00367F55">
              <w:rPr>
                <w:rFonts w:hint="cs"/>
                <w:position w:val="2"/>
                <w:szCs w:val="26"/>
                <w:rtl/>
              </w:rPr>
              <w:t>ي</w:t>
            </w:r>
            <w:r w:rsidRPr="00367F55">
              <w:rPr>
                <w:position w:val="2"/>
                <w:szCs w:val="26"/>
                <w:rtl/>
              </w:rPr>
              <w:t xml:space="preserve"> الصين والمملكة المتحدة ملتزمت</w:t>
            </w:r>
            <w:r w:rsidRPr="00367F55">
              <w:rPr>
                <w:rFonts w:hint="cs"/>
                <w:position w:val="2"/>
                <w:szCs w:val="26"/>
                <w:rtl/>
              </w:rPr>
              <w:t>ا</w:t>
            </w:r>
            <w:r w:rsidRPr="00367F55">
              <w:rPr>
                <w:position w:val="2"/>
                <w:szCs w:val="26"/>
                <w:rtl/>
              </w:rPr>
              <w:t>ن بمواصلة جهود التنسيق لحل مشكلة التداخل الضار.</w:t>
            </w:r>
          </w:p>
          <w:p w:rsidR="000267F9" w:rsidRPr="00367F55" w:rsidRDefault="002C4F9B" w:rsidP="00213A5C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rtl/>
              </w:rPr>
            </w:pPr>
            <w:r w:rsidRPr="00367F55">
              <w:rPr>
                <w:rFonts w:hint="cs"/>
                <w:position w:val="2"/>
                <w:szCs w:val="26"/>
                <w:rtl/>
              </w:rPr>
              <w:t>ومن ثم</w:t>
            </w:r>
            <w:r w:rsidR="000267F9" w:rsidRPr="00367F55">
              <w:rPr>
                <w:position w:val="2"/>
                <w:szCs w:val="26"/>
                <w:rtl/>
              </w:rPr>
              <w:t>، قررت أن تكلف المكتب ب</w:t>
            </w:r>
            <w:r w:rsidRPr="00367F55">
              <w:rPr>
                <w:rFonts w:hint="cs"/>
                <w:position w:val="2"/>
                <w:szCs w:val="26"/>
                <w:rtl/>
              </w:rPr>
              <w:t xml:space="preserve">الدعوة إلى </w:t>
            </w:r>
            <w:r w:rsidR="000267F9" w:rsidRPr="00367F55">
              <w:rPr>
                <w:position w:val="2"/>
                <w:szCs w:val="26"/>
                <w:rtl/>
              </w:rPr>
              <w:t>عقد اجتماع تنسيق في أسرع وقت ممكن بين إدارتي الصين والمملكة</w:t>
            </w:r>
            <w:r w:rsidR="00213A5C">
              <w:rPr>
                <w:rFonts w:hint="cs"/>
                <w:position w:val="2"/>
                <w:szCs w:val="26"/>
                <w:rtl/>
              </w:rPr>
              <w:t> </w:t>
            </w:r>
            <w:r w:rsidR="000267F9" w:rsidRPr="00367F55">
              <w:rPr>
                <w:position w:val="2"/>
                <w:szCs w:val="26"/>
                <w:rtl/>
              </w:rPr>
              <w:t>المتحدة لمعالجة مشكلة التداخل الضار وتقديم تقرير عن التقدم المحرز إلى اجتماع مقبل للجنة.</w:t>
            </w:r>
          </w:p>
          <w:p w:rsidR="00605D24" w:rsidRPr="00A77EA5" w:rsidRDefault="002C4F9B" w:rsidP="00A77EA5">
            <w:pPr>
              <w:keepNext/>
              <w:keepLines/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Cs w:val="26"/>
              </w:rPr>
            </w:pPr>
            <w:r w:rsidRPr="00A77EA5">
              <w:rPr>
                <w:rFonts w:hint="cs"/>
                <w:spacing w:val="-6"/>
                <w:position w:val="2"/>
                <w:szCs w:val="26"/>
                <w:rtl/>
              </w:rPr>
              <w:t>و</w:t>
            </w:r>
            <w:r w:rsidR="00737C00" w:rsidRPr="00A77EA5">
              <w:rPr>
                <w:spacing w:val="-6"/>
                <w:position w:val="2"/>
                <w:szCs w:val="26"/>
                <w:rtl/>
              </w:rPr>
              <w:t>شجعت اللجنة الإدار</w:t>
            </w:r>
            <w:r w:rsidRPr="00A77EA5">
              <w:rPr>
                <w:rFonts w:hint="cs"/>
                <w:spacing w:val="-6"/>
                <w:position w:val="2"/>
                <w:szCs w:val="26"/>
                <w:rtl/>
              </w:rPr>
              <w:t>تين</w:t>
            </w:r>
            <w:r w:rsidR="00737C00" w:rsidRPr="00A77EA5">
              <w:rPr>
                <w:spacing w:val="-6"/>
                <w:position w:val="2"/>
                <w:szCs w:val="26"/>
                <w:rtl/>
              </w:rPr>
              <w:t xml:space="preserve"> على تطبيق الأحكام ذات الصلة من لوائح الراديو والعودة إلى اللجنة إذا لم تنجح هذه</w:t>
            </w:r>
            <w:r w:rsidR="00A77EA5" w:rsidRPr="00A77EA5">
              <w:rPr>
                <w:rFonts w:hint="cs"/>
                <w:spacing w:val="-6"/>
                <w:position w:val="2"/>
                <w:szCs w:val="26"/>
                <w:rtl/>
              </w:rPr>
              <w:t> </w:t>
            </w:r>
            <w:r w:rsidR="00737C00" w:rsidRPr="00A77EA5">
              <w:rPr>
                <w:spacing w:val="-6"/>
                <w:position w:val="2"/>
                <w:szCs w:val="26"/>
                <w:rtl/>
              </w:rPr>
              <w:t>الجهود.</w:t>
            </w:r>
          </w:p>
        </w:tc>
        <w:tc>
          <w:tcPr>
            <w:tcW w:w="2463" w:type="dxa"/>
          </w:tcPr>
          <w:p w:rsidR="00721DB5" w:rsidRPr="00367F55" w:rsidRDefault="00605D24" w:rsidP="00584BEF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SA"/>
              </w:rPr>
            </w:pPr>
            <w:r w:rsidRPr="00367F55">
              <w:rPr>
                <w:position w:val="2"/>
                <w:rtl/>
                <w:lang w:bidi="ar-SA"/>
              </w:rPr>
              <w:t>يحيط الأمين التنفيذي الإدار</w:t>
            </w:r>
            <w:r w:rsidRPr="00367F55">
              <w:rPr>
                <w:rFonts w:hint="cs"/>
                <w:position w:val="2"/>
                <w:rtl/>
                <w:lang w:bidi="ar-SA"/>
              </w:rPr>
              <w:t>ات</w:t>
            </w:r>
            <w:r w:rsidRPr="00367F55">
              <w:rPr>
                <w:position w:val="2"/>
                <w:rtl/>
                <w:lang w:bidi="ar-SA"/>
              </w:rPr>
              <w:t xml:space="preserve"> المعنية علماً بهذه القرارات</w:t>
            </w:r>
            <w:r w:rsidRPr="00367F55">
              <w:rPr>
                <w:rFonts w:hint="cs"/>
                <w:position w:val="2"/>
                <w:rtl/>
                <w:lang w:bidi="ar-SA"/>
              </w:rPr>
              <w:t>.</w:t>
            </w:r>
          </w:p>
          <w:p w:rsidR="00605D24" w:rsidRPr="00367F55" w:rsidRDefault="00FA598C" w:rsidP="00584BEF">
            <w:pPr>
              <w:pStyle w:val="Tabletext"/>
              <w:keepNext/>
              <w:keepLines/>
              <w:tabs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position w:val="2"/>
                <w:rtl/>
                <w:lang w:bidi="ar-SA"/>
              </w:rPr>
              <w:t xml:space="preserve">يدعو المكتب إلى عقد اجتماع تنسيقي مع إدارتي الصين والمملكة المتحدة </w:t>
            </w:r>
            <w:r w:rsidR="00F462AD" w:rsidRPr="00367F55">
              <w:rPr>
                <w:rFonts w:hint="cs"/>
                <w:position w:val="2"/>
                <w:rtl/>
                <w:lang w:bidi="ar-SA"/>
              </w:rPr>
              <w:t>ويقدم</w:t>
            </w:r>
            <w:r w:rsidRPr="00367F55">
              <w:rPr>
                <w:position w:val="2"/>
                <w:rtl/>
                <w:lang w:bidi="ar-SA"/>
              </w:rPr>
              <w:t xml:space="preserve"> تقرير</w:t>
            </w:r>
            <w:r w:rsidR="00F462AD" w:rsidRPr="00367F55">
              <w:rPr>
                <w:rFonts w:hint="cs"/>
                <w:position w:val="2"/>
                <w:rtl/>
                <w:lang w:bidi="ar-SA"/>
              </w:rPr>
              <w:t>اً</w:t>
            </w:r>
            <w:r w:rsidRPr="00367F55">
              <w:rPr>
                <w:position w:val="2"/>
                <w:rtl/>
                <w:lang w:bidi="ar-SA"/>
              </w:rPr>
              <w:t xml:space="preserve"> عن التقدم المحرز إلى اجتماع مقبل ل</w:t>
            </w:r>
            <w:r w:rsidR="00162F62" w:rsidRPr="00367F55">
              <w:rPr>
                <w:position w:val="2"/>
                <w:rtl/>
                <w:lang w:bidi="ar-SA"/>
              </w:rPr>
              <w:t>لجنة</w:t>
            </w:r>
            <w:r w:rsidRPr="00367F55">
              <w:rPr>
                <w:position w:val="2"/>
                <w:rtl/>
                <w:lang w:bidi="ar-SA"/>
              </w:rPr>
              <w:t>.</w:t>
            </w:r>
          </w:p>
        </w:tc>
      </w:tr>
      <w:tr w:rsidR="007B2530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721DB5" w:rsidRPr="00367F55" w:rsidRDefault="004A2257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10</w:t>
            </w:r>
          </w:p>
        </w:tc>
        <w:tc>
          <w:tcPr>
            <w:tcW w:w="3620" w:type="dxa"/>
            <w:shd w:val="clear" w:color="auto" w:fill="auto"/>
          </w:tcPr>
          <w:p w:rsidR="004A2257" w:rsidRPr="00367F55" w:rsidRDefault="004A2257" w:rsidP="00271D02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position w:val="2"/>
                <w:szCs w:val="26"/>
              </w:rPr>
            </w:pPr>
            <w:r w:rsidRPr="00367F55">
              <w:rPr>
                <w:rFonts w:hint="cs"/>
                <w:spacing w:val="-4"/>
                <w:position w:val="2"/>
                <w:szCs w:val="26"/>
                <w:rtl/>
                <w:lang w:val="en-GB" w:bidi="ar-SY"/>
              </w:rPr>
              <w:t>تقرير مقدم من لجنة لوائح الراديو إلى المؤتمر العالمي للاتصالات الراديوية لعام</w:t>
            </w:r>
            <w:r w:rsidRPr="00367F55">
              <w:rPr>
                <w:rFonts w:hint="eastAsia"/>
                <w:spacing w:val="-4"/>
                <w:position w:val="2"/>
                <w:szCs w:val="26"/>
                <w:rtl/>
                <w:lang w:val="en-GB" w:bidi="ar-SY"/>
              </w:rPr>
              <w:t> </w:t>
            </w:r>
            <w:r w:rsidRPr="00367F55">
              <w:rPr>
                <w:spacing w:val="-4"/>
                <w:position w:val="2"/>
                <w:szCs w:val="26"/>
              </w:rPr>
              <w:t>2019</w:t>
            </w:r>
            <w:r w:rsidRPr="00367F55">
              <w:rPr>
                <w:rFonts w:hint="eastAsia"/>
                <w:spacing w:val="-4"/>
                <w:position w:val="2"/>
                <w:szCs w:val="26"/>
                <w:rtl/>
                <w:lang w:val="en-GB"/>
              </w:rPr>
              <w:t> </w:t>
            </w:r>
            <w:r w:rsidRPr="00367F55">
              <w:rPr>
                <w:spacing w:val="-4"/>
                <w:position w:val="2"/>
                <w:szCs w:val="26"/>
              </w:rPr>
              <w:t>(WRC</w:t>
            </w:r>
            <w:r w:rsidRPr="00367F55">
              <w:rPr>
                <w:spacing w:val="-4"/>
                <w:position w:val="2"/>
                <w:szCs w:val="26"/>
              </w:rPr>
              <w:noBreakHyphen/>
              <w:t>19)</w:t>
            </w:r>
            <w:r w:rsidRPr="00367F55">
              <w:rPr>
                <w:rFonts w:hint="cs"/>
                <w:spacing w:val="-4"/>
                <w:position w:val="2"/>
                <w:szCs w:val="26"/>
                <w:rtl/>
                <w:lang w:val="en-GB"/>
              </w:rPr>
              <w:t xml:space="preserve"> بشأن</w:t>
            </w:r>
            <w:r w:rsidR="00271D02">
              <w:rPr>
                <w:rFonts w:hint="eastAsia"/>
                <w:spacing w:val="-4"/>
                <w:position w:val="2"/>
                <w:szCs w:val="26"/>
                <w:rtl/>
                <w:lang w:val="en-GB"/>
              </w:rPr>
              <w:t> </w:t>
            </w:r>
            <w:r w:rsidRPr="00367F55">
              <w:rPr>
                <w:rFonts w:hint="cs"/>
                <w:spacing w:val="-4"/>
                <w:position w:val="2"/>
                <w:szCs w:val="26"/>
                <w:rtl/>
                <w:lang w:val="en-GB"/>
              </w:rPr>
              <w:t xml:space="preserve">القرار </w:t>
            </w:r>
            <w:r w:rsidRPr="00367F55">
              <w:rPr>
                <w:b/>
                <w:bCs/>
                <w:spacing w:val="-4"/>
                <w:position w:val="2"/>
                <w:szCs w:val="26"/>
              </w:rPr>
              <w:t>80 (Rev.WRC-07)</w:t>
            </w:r>
            <w:r w:rsidR="00A77EA5">
              <w:rPr>
                <w:b/>
                <w:bCs/>
                <w:spacing w:val="-4"/>
                <w:position w:val="2"/>
                <w:szCs w:val="26"/>
                <w:rtl/>
              </w:rPr>
              <w:br/>
            </w:r>
            <w:hyperlink r:id="rId41" w:history="1">
              <w:r w:rsidRPr="00367F55">
                <w:rPr>
                  <w:rStyle w:val="Hyperlink"/>
                  <w:spacing w:val="-4"/>
                  <w:position w:val="2"/>
                  <w:sz w:val="20"/>
                  <w:szCs w:val="26"/>
                  <w:lang w:val="en-GB"/>
                </w:rPr>
                <w:t>RRB19-1/2</w:t>
              </w:r>
            </w:hyperlink>
          </w:p>
        </w:tc>
        <w:tc>
          <w:tcPr>
            <w:tcW w:w="7460" w:type="dxa"/>
            <w:shd w:val="clear" w:color="auto" w:fill="auto"/>
          </w:tcPr>
          <w:p w:rsidR="00721DB5" w:rsidRPr="00A77EA5" w:rsidRDefault="00605D24" w:rsidP="00497012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</w:pPr>
            <w:r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</w:rPr>
              <w:t xml:space="preserve">واصل فريق العمل المعني بالقرار </w:t>
            </w:r>
            <w:r w:rsidRPr="00A77EA5">
              <w:rPr>
                <w:b/>
                <w:bCs/>
                <w:color w:val="000000"/>
                <w:spacing w:val="-2"/>
                <w:position w:val="2"/>
                <w:szCs w:val="26"/>
                <w:lang w:bidi="ar-EG"/>
              </w:rPr>
              <w:t>80 (Rev.WRC-07)</w:t>
            </w:r>
            <w:r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</w:rPr>
              <w:t xml:space="preserve"> </w:t>
            </w:r>
            <w:r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"/>
              </w:rPr>
              <w:t xml:space="preserve">استعراض المشروع الأولي لتقرير اللجنة إلى المؤتمر </w:t>
            </w:r>
            <w:r w:rsidRPr="00A77EA5">
              <w:rPr>
                <w:color w:val="000000"/>
                <w:spacing w:val="-2"/>
                <w:position w:val="2"/>
                <w:szCs w:val="26"/>
                <w:lang w:bidi="ar-EG"/>
              </w:rPr>
              <w:t>WRC-19</w:t>
            </w:r>
            <w:r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"/>
              </w:rPr>
              <w:t xml:space="preserve"> بشأن القرار </w:t>
            </w:r>
            <w:r w:rsidRPr="00A77EA5">
              <w:rPr>
                <w:b/>
                <w:bCs/>
                <w:color w:val="000000"/>
                <w:spacing w:val="-2"/>
                <w:position w:val="2"/>
                <w:szCs w:val="26"/>
                <w:lang w:val="fr-FR" w:bidi="ar-EG"/>
              </w:rPr>
              <w:t>80 </w:t>
            </w:r>
            <w:r w:rsidRPr="00A77EA5">
              <w:rPr>
                <w:b/>
                <w:bCs/>
                <w:color w:val="000000"/>
                <w:spacing w:val="-2"/>
                <w:position w:val="2"/>
                <w:szCs w:val="26"/>
                <w:lang w:bidi="ar-EG"/>
              </w:rPr>
              <w:t>(Rev.WRC-07)</w:t>
            </w:r>
            <w:r w:rsidR="00872E13" w:rsidRPr="00A77EA5">
              <w:rPr>
                <w:rFonts w:hint="cs"/>
                <w:b/>
                <w:bCs/>
                <w:color w:val="000000"/>
                <w:spacing w:val="-2"/>
                <w:position w:val="2"/>
                <w:szCs w:val="26"/>
                <w:rtl/>
                <w:lang w:bidi="ar-EG"/>
              </w:rPr>
              <w:t>.</w:t>
            </w:r>
            <w:r w:rsidR="00872E13"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</w:t>
            </w:r>
            <w:r w:rsidR="002C4F9B"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-EG"/>
              </w:rPr>
              <w:t>وكلفت</w:t>
            </w:r>
            <w:r w:rsidR="0063595B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اللجنة المكتب </w:t>
            </w:r>
            <w:r w:rsidR="002C4F9B"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-EG"/>
              </w:rPr>
              <w:t>بتعميم</w:t>
            </w:r>
            <w:r w:rsidR="0063595B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مشروع التقرير على الإدارات للتعليق عليه واتخاذ الإجراءات اللازمة لإتاحته كمساهمة في الاجتماع </w:t>
            </w:r>
            <w:r w:rsidR="002C4F9B" w:rsidRPr="00A77EA5">
              <w:rPr>
                <w:color w:val="000000"/>
                <w:spacing w:val="-2"/>
                <w:position w:val="2"/>
                <w:szCs w:val="26"/>
                <w:lang w:bidi="ar-EG"/>
              </w:rPr>
              <w:t>81</w:t>
            </w:r>
            <w:r w:rsidR="008A2A48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>،</w:t>
            </w:r>
            <w:r w:rsidR="0063595B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</w:t>
            </w:r>
            <w:r w:rsidR="002C4F9B" w:rsidRPr="00A77EA5">
              <w:rPr>
                <w:rFonts w:hint="cs"/>
                <w:color w:val="000000"/>
                <w:spacing w:val="-2"/>
                <w:position w:val="2"/>
                <w:szCs w:val="26"/>
                <w:rtl/>
                <w:lang w:bidi="ar-EG"/>
              </w:rPr>
              <w:t>حيث</w:t>
            </w:r>
            <w:r w:rsidR="0063595B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تستعرضه اللجنة</w:t>
            </w:r>
            <w:r w:rsidR="008A2A48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>،</w:t>
            </w:r>
            <w:r w:rsidR="0063595B" w:rsidRPr="00A77EA5">
              <w:rPr>
                <w:color w:val="000000"/>
                <w:spacing w:val="-2"/>
                <w:position w:val="2"/>
                <w:szCs w:val="26"/>
                <w:rtl/>
                <w:lang w:bidi="ar-EG"/>
              </w:rPr>
              <w:t xml:space="preserve"> مع مراعاة تعليقات الإدارات.</w:t>
            </w:r>
          </w:p>
        </w:tc>
        <w:tc>
          <w:tcPr>
            <w:tcW w:w="2463" w:type="dxa"/>
            <w:shd w:val="clear" w:color="auto" w:fill="auto"/>
          </w:tcPr>
          <w:p w:rsidR="00721DB5" w:rsidRPr="00367F55" w:rsidRDefault="00872E13" w:rsidP="00803EC0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  <w:lang w:bidi="ar-SA"/>
              </w:rPr>
              <w:t>ينبغي أن يتيح المكتب مشروع التقرير المراجع للاجتماع</w:t>
            </w:r>
            <w:r w:rsidR="00803EC0">
              <w:rPr>
                <w:rFonts w:hint="eastAsia"/>
                <w:position w:val="2"/>
                <w:rtl/>
                <w:lang w:bidi="ar-SA"/>
              </w:rPr>
              <w:t> </w:t>
            </w:r>
            <w:r w:rsidR="00684E59" w:rsidRPr="00367F55">
              <w:rPr>
                <w:position w:val="2"/>
                <w:lang w:bidi="ar-SA"/>
              </w:rPr>
              <w:t>81</w:t>
            </w:r>
            <w:r w:rsidR="00684E59" w:rsidRPr="00367F55">
              <w:rPr>
                <w:rFonts w:hint="cs"/>
                <w:position w:val="2"/>
                <w:rtl/>
                <w:lang w:bidi="ar-SA"/>
              </w:rPr>
              <w:t xml:space="preserve"> للجنة</w:t>
            </w:r>
            <w:r w:rsidRPr="00367F55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684E59" w:rsidRPr="00367F55">
              <w:rPr>
                <w:rFonts w:hint="cs"/>
                <w:position w:val="2"/>
                <w:rtl/>
                <w:lang w:bidi="ar-SA"/>
              </w:rPr>
              <w:t>و</w:t>
            </w:r>
            <w:r w:rsidR="0083478C" w:rsidRPr="00367F55">
              <w:rPr>
                <w:rFonts w:hint="cs"/>
                <w:position w:val="2"/>
                <w:rtl/>
                <w:lang w:bidi="ar-SY"/>
              </w:rPr>
              <w:t xml:space="preserve">أن </w:t>
            </w:r>
            <w:r w:rsidR="00684E59" w:rsidRPr="00367F55">
              <w:rPr>
                <w:rFonts w:hint="cs"/>
                <w:position w:val="2"/>
                <w:rtl/>
                <w:lang w:bidi="ar-SA"/>
              </w:rPr>
              <w:t>يعممه</w:t>
            </w:r>
            <w:r w:rsidR="00FA598C" w:rsidRPr="00367F55">
              <w:rPr>
                <w:position w:val="2"/>
                <w:rtl/>
                <w:lang w:bidi="ar-SA"/>
              </w:rPr>
              <w:t xml:space="preserve"> على الإدارات للتعليق عليه.</w:t>
            </w:r>
          </w:p>
        </w:tc>
      </w:tr>
      <w:tr w:rsidR="007B2530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4A2257" w:rsidRPr="00367F55" w:rsidRDefault="004A2257" w:rsidP="00084099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11</w:t>
            </w:r>
          </w:p>
        </w:tc>
        <w:tc>
          <w:tcPr>
            <w:tcW w:w="3620" w:type="dxa"/>
          </w:tcPr>
          <w:p w:rsidR="004A2257" w:rsidRPr="00367F55" w:rsidRDefault="004A2257" w:rsidP="00084099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67F55">
              <w:rPr>
                <w:color w:val="000000"/>
                <w:szCs w:val="26"/>
                <w:rtl/>
              </w:rPr>
              <w:t xml:space="preserve">تأكيد موعد الاجتماع القادم لعام </w:t>
            </w:r>
            <w:r w:rsidRPr="00367F55">
              <w:rPr>
                <w:color w:val="000000"/>
                <w:szCs w:val="26"/>
              </w:rPr>
              <w:t>2019</w:t>
            </w:r>
            <w:r w:rsidRPr="00367F55">
              <w:rPr>
                <w:color w:val="000000"/>
                <w:szCs w:val="26"/>
                <w:rtl/>
              </w:rPr>
              <w:t xml:space="preserve">، </w:t>
            </w:r>
            <w:r w:rsidR="008F4A06" w:rsidRPr="00367F55">
              <w:rPr>
                <w:rFonts w:hint="cs"/>
                <w:color w:val="000000"/>
                <w:szCs w:val="26"/>
                <w:rtl/>
              </w:rPr>
              <w:t>والمواعيد</w:t>
            </w:r>
            <w:r w:rsidRPr="00367F55">
              <w:rPr>
                <w:color w:val="000000"/>
                <w:szCs w:val="26"/>
                <w:rtl/>
              </w:rPr>
              <w:t xml:space="preserve"> التقريبية للاجتماعات المقبلة</w:t>
            </w:r>
          </w:p>
        </w:tc>
        <w:tc>
          <w:tcPr>
            <w:tcW w:w="7460" w:type="dxa"/>
          </w:tcPr>
          <w:p w:rsidR="00872E13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EG"/>
              </w:rPr>
            </w:pPr>
            <w:r w:rsidRPr="00367F55">
              <w:rPr>
                <w:color w:val="000000"/>
                <w:position w:val="2"/>
                <w:szCs w:val="26"/>
                <w:rtl/>
              </w:rPr>
              <w:t xml:space="preserve">أكدت اللجنة موعد 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>الاجتماع</w:t>
            </w:r>
            <w:r w:rsidR="002C4F9B" w:rsidRPr="00367F55">
              <w:rPr>
                <w:rFonts w:hint="cs"/>
                <w:color w:val="000000"/>
                <w:position w:val="2"/>
                <w:szCs w:val="26"/>
                <w:rtl/>
                <w:lang w:bidi="ar-SY"/>
              </w:rPr>
              <w:t xml:space="preserve"> الحادي والثمانين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 xml:space="preserve"> المزمع عقده في</w:t>
            </w:r>
            <w:r w:rsidR="002C4F9B" w:rsidRPr="00367F55">
              <w:rPr>
                <w:rFonts w:hint="cs"/>
                <w:color w:val="000000"/>
                <w:position w:val="2"/>
                <w:szCs w:val="26"/>
                <w:rtl/>
                <w:lang w:bidi="ar-SY"/>
              </w:rPr>
              <w:t xml:space="preserve"> الفترة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 xml:space="preserve"> </w:t>
            </w:r>
            <w:r w:rsidRPr="00367F55">
              <w:rPr>
                <w:color w:val="000000"/>
                <w:position w:val="2"/>
                <w:szCs w:val="26"/>
              </w:rPr>
              <w:t>19-15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يوليو </w:t>
            </w:r>
            <w:r w:rsidR="002C4F9B" w:rsidRPr="00367F55">
              <w:rPr>
                <w:color w:val="000000"/>
                <w:position w:val="2"/>
                <w:szCs w:val="26"/>
              </w:rPr>
              <w:t>2019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في</w:t>
            </w:r>
            <w:r w:rsidRPr="00367F55">
              <w:rPr>
                <w:rFonts w:hint="eastAsia"/>
                <w:color w:val="000000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>القاعة</w:t>
            </w:r>
            <w:r w:rsidRPr="00367F55">
              <w:rPr>
                <w:rFonts w:hint="eastAsia"/>
                <w:color w:val="000000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color w:val="000000"/>
                <w:position w:val="2"/>
                <w:szCs w:val="26"/>
              </w:rPr>
              <w:t>L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كما</w:t>
            </w:r>
            <w:r w:rsidR="00084099">
              <w:rPr>
                <w:rFonts w:hint="eastAsia"/>
                <w:color w:val="000000"/>
                <w:position w:val="2"/>
                <w:szCs w:val="26"/>
                <w:rtl/>
                <w:lang w:bidi="ar-EG"/>
              </w:rPr>
              <w:t> 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أكدت بشكل مؤقت موعد الاجتماع </w:t>
            </w:r>
            <w:r w:rsidR="002C4F9B"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>الآخر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في </w:t>
            </w:r>
            <w:r w:rsidRPr="00367F55">
              <w:rPr>
                <w:color w:val="000000"/>
                <w:position w:val="2"/>
                <w:szCs w:val="26"/>
              </w:rPr>
              <w:t>2019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على النحو التالي:</w:t>
            </w:r>
          </w:p>
          <w:p w:rsidR="002C4F9B" w:rsidRPr="00367F55" w:rsidRDefault="002C4F9B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SY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>الاجتماع الثاني والثمانون:</w:t>
            </w:r>
            <w:r w:rsidRPr="00367F55">
              <w:rPr>
                <w:color w:val="000000"/>
                <w:position w:val="2"/>
                <w:szCs w:val="26"/>
                <w:rtl/>
              </w:rPr>
              <w:tab/>
            </w:r>
            <w:r w:rsidRPr="00367F55">
              <w:rPr>
                <w:color w:val="000000"/>
                <w:position w:val="2"/>
                <w:szCs w:val="26"/>
              </w:rPr>
              <w:t>18-14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أكتوبر </w:t>
            </w:r>
            <w:r w:rsidRPr="00367F55">
              <w:rPr>
                <w:color w:val="000000"/>
                <w:position w:val="2"/>
                <w:szCs w:val="26"/>
              </w:rPr>
              <w:t>2019</w:t>
            </w:r>
          </w:p>
          <w:p w:rsidR="00872E13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كما أكدت اللجنة بشكل مؤقت مواعيد الاجتماعات المقررة في </w:t>
            </w:r>
            <w:r w:rsidRPr="00367F55">
              <w:rPr>
                <w:color w:val="000000"/>
                <w:position w:val="2"/>
                <w:szCs w:val="26"/>
              </w:rPr>
              <w:t>2020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على النحو التالي:</w:t>
            </w:r>
          </w:p>
          <w:p w:rsidR="00872E13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>الاجتماع الثالث والثمانون</w:t>
            </w:r>
            <w:r w:rsidR="00885EC5" w:rsidRPr="00367F55">
              <w:rPr>
                <w:rFonts w:hint="cs"/>
                <w:color w:val="000000"/>
                <w:position w:val="2"/>
                <w:szCs w:val="26"/>
                <w:rtl/>
              </w:rPr>
              <w:t>:</w:t>
            </w:r>
            <w:r w:rsidRPr="00367F55">
              <w:rPr>
                <w:color w:val="000000"/>
                <w:position w:val="2"/>
                <w:szCs w:val="26"/>
                <w:rtl/>
              </w:rPr>
              <w:tab/>
            </w:r>
            <w:r w:rsidRPr="00367F55">
              <w:rPr>
                <w:color w:val="000000"/>
                <w:position w:val="2"/>
                <w:szCs w:val="26"/>
              </w:rPr>
              <w:t>27-23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مارس </w:t>
            </w:r>
            <w:r w:rsidRPr="00367F55">
              <w:rPr>
                <w:color w:val="000000"/>
                <w:position w:val="2"/>
                <w:szCs w:val="26"/>
              </w:rPr>
              <w:t>2020</w:t>
            </w:r>
          </w:p>
          <w:p w:rsidR="00872E13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 xml:space="preserve">الاجتماع الرابع والثمانون: </w:t>
            </w:r>
            <w:r w:rsidRPr="00367F55">
              <w:rPr>
                <w:color w:val="000000"/>
                <w:position w:val="2"/>
                <w:szCs w:val="26"/>
                <w:rtl/>
              </w:rPr>
              <w:tab/>
            </w:r>
            <w:r w:rsidRPr="00367F55">
              <w:rPr>
                <w:color w:val="000000"/>
                <w:position w:val="2"/>
                <w:szCs w:val="26"/>
              </w:rPr>
              <w:t>10-6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يوليو </w:t>
            </w:r>
            <w:r w:rsidRPr="00367F55">
              <w:rPr>
                <w:color w:val="000000"/>
                <w:position w:val="2"/>
                <w:szCs w:val="26"/>
              </w:rPr>
              <w:t>2020</w:t>
            </w:r>
          </w:p>
          <w:p w:rsidR="004A2257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 xml:space="preserve">الاجتماع الخامس والثمانون: </w:t>
            </w:r>
            <w:r w:rsidRPr="00367F55">
              <w:rPr>
                <w:color w:val="000000"/>
                <w:position w:val="2"/>
                <w:szCs w:val="26"/>
                <w:rtl/>
              </w:rPr>
              <w:tab/>
            </w:r>
            <w:r w:rsidRPr="00367F55">
              <w:rPr>
                <w:color w:val="000000"/>
                <w:position w:val="2"/>
                <w:szCs w:val="26"/>
              </w:rPr>
              <w:t>23-19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 xml:space="preserve"> أكتوبر </w:t>
            </w:r>
            <w:r w:rsidRPr="00367F55">
              <w:rPr>
                <w:color w:val="000000"/>
                <w:position w:val="2"/>
                <w:szCs w:val="26"/>
              </w:rPr>
              <w:t>2020</w:t>
            </w:r>
          </w:p>
        </w:tc>
        <w:tc>
          <w:tcPr>
            <w:tcW w:w="2463" w:type="dxa"/>
          </w:tcPr>
          <w:p w:rsidR="004A2257" w:rsidRPr="00367F55" w:rsidRDefault="004A2257" w:rsidP="00084099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7B2530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4A2257" w:rsidRPr="00367F55" w:rsidRDefault="004A2257" w:rsidP="00084099">
            <w:pPr>
              <w:pStyle w:val="Tabletext"/>
              <w:spacing w:line="320" w:lineRule="exact"/>
              <w:rPr>
                <w:position w:val="2"/>
                <w:lang w:val="en-GB"/>
              </w:rPr>
            </w:pPr>
            <w:r w:rsidRPr="00367F55">
              <w:rPr>
                <w:position w:val="2"/>
              </w:rPr>
              <w:t>12</w:t>
            </w:r>
          </w:p>
        </w:tc>
        <w:tc>
          <w:tcPr>
            <w:tcW w:w="3620" w:type="dxa"/>
            <w:shd w:val="clear" w:color="auto" w:fill="auto"/>
          </w:tcPr>
          <w:p w:rsidR="004A2257" w:rsidRPr="00367F55" w:rsidRDefault="004A2257" w:rsidP="00084099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  <w:r w:rsidRPr="00367F55">
              <w:rPr>
                <w:szCs w:val="26"/>
                <w:rtl/>
                <w:lang w:val="en-GB"/>
              </w:rPr>
              <w:t>ما يستجد من أعمال</w:t>
            </w:r>
          </w:p>
        </w:tc>
        <w:tc>
          <w:tcPr>
            <w:tcW w:w="7460" w:type="dxa"/>
            <w:shd w:val="clear" w:color="auto" w:fill="auto"/>
          </w:tcPr>
          <w:p w:rsidR="004A2257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position w:val="2"/>
                <w:szCs w:val="26"/>
                <w:rtl/>
                <w:lang w:bidi="ar-EG"/>
              </w:rPr>
            </w:pPr>
            <w:r w:rsidRPr="00367F55">
              <w:rPr>
                <w:rFonts w:hint="cs"/>
                <w:color w:val="000000"/>
                <w:position w:val="2"/>
                <w:szCs w:val="26"/>
                <w:rtl/>
                <w:lang w:bidi="ar-EG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2257" w:rsidRPr="00367F55" w:rsidRDefault="004A2257" w:rsidP="00084099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872E13" w:rsidRPr="00367F55" w:rsidTr="004A48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</w:tcPr>
          <w:p w:rsidR="00872E13" w:rsidRPr="00367F55" w:rsidRDefault="00872E13" w:rsidP="00084099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13</w:t>
            </w:r>
          </w:p>
        </w:tc>
        <w:tc>
          <w:tcPr>
            <w:tcW w:w="3620" w:type="dxa"/>
          </w:tcPr>
          <w:p w:rsidR="00872E13" w:rsidRPr="00367F55" w:rsidRDefault="00872E13" w:rsidP="00084099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bidi="ar-EG"/>
              </w:rPr>
            </w:pPr>
            <w:r w:rsidRPr="00367F55">
              <w:rPr>
                <w:szCs w:val="26"/>
                <w:rtl/>
                <w:lang w:val="en-GB"/>
              </w:rPr>
              <w:t>الموافقة على خلاصة القرارات</w:t>
            </w:r>
          </w:p>
        </w:tc>
        <w:tc>
          <w:tcPr>
            <w:tcW w:w="7460" w:type="dxa"/>
          </w:tcPr>
          <w:p w:rsidR="00872E13" w:rsidRPr="00367F55" w:rsidRDefault="00872E13" w:rsidP="00084099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</w:rPr>
            </w:pPr>
            <w:r w:rsidRPr="00367F55">
              <w:rPr>
                <w:color w:val="000000"/>
                <w:position w:val="2"/>
                <w:szCs w:val="26"/>
                <w:rtl/>
              </w:rPr>
              <w:t xml:space="preserve">وافقت اللجنة على خلاصة القرارات على النحو الوارد في الوثيقة </w:t>
            </w:r>
            <w:r w:rsidRPr="00367F55">
              <w:rPr>
                <w:color w:val="000000"/>
                <w:position w:val="2"/>
                <w:szCs w:val="26"/>
                <w:lang w:val="en-GB"/>
              </w:rPr>
              <w:t>RRB19-1/12</w:t>
            </w:r>
            <w:r w:rsidRPr="00367F55">
              <w:rPr>
                <w:rFonts w:hint="cs"/>
                <w:color w:val="000000"/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</w:tcPr>
          <w:p w:rsidR="00872E13" w:rsidRPr="00367F55" w:rsidRDefault="00872E13" w:rsidP="00084099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367F55">
              <w:rPr>
                <w:rFonts w:hint="cs"/>
                <w:position w:val="2"/>
                <w:rtl/>
              </w:rPr>
              <w:t>-</w:t>
            </w:r>
          </w:p>
        </w:tc>
      </w:tr>
      <w:tr w:rsidR="00872E13" w:rsidRPr="00367F55" w:rsidTr="004A4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shd w:val="clear" w:color="auto" w:fill="auto"/>
          </w:tcPr>
          <w:p w:rsidR="00872E13" w:rsidRPr="00367F55" w:rsidRDefault="00872E13" w:rsidP="00584BEF">
            <w:pPr>
              <w:pStyle w:val="Tabletext"/>
              <w:spacing w:line="320" w:lineRule="exact"/>
              <w:rPr>
                <w:position w:val="2"/>
              </w:rPr>
            </w:pPr>
            <w:r w:rsidRPr="00367F55">
              <w:rPr>
                <w:position w:val="2"/>
              </w:rPr>
              <w:t>14</w:t>
            </w:r>
          </w:p>
        </w:tc>
        <w:tc>
          <w:tcPr>
            <w:tcW w:w="3620" w:type="dxa"/>
            <w:shd w:val="clear" w:color="auto" w:fill="auto"/>
          </w:tcPr>
          <w:p w:rsidR="00872E13" w:rsidRPr="00367F55" w:rsidRDefault="00872E13" w:rsidP="00584BEF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  <w:rtl/>
                <w:lang w:val="en-GB"/>
              </w:rPr>
            </w:pPr>
            <w:r w:rsidRPr="00367F55">
              <w:rPr>
                <w:szCs w:val="26"/>
                <w:rtl/>
                <w:lang w:val="en-GB"/>
              </w:rPr>
              <w:t>اختتام الاجتماع</w:t>
            </w:r>
          </w:p>
        </w:tc>
        <w:tc>
          <w:tcPr>
            <w:tcW w:w="7460" w:type="dxa"/>
            <w:shd w:val="clear" w:color="auto" w:fill="auto"/>
          </w:tcPr>
          <w:p w:rsidR="00872E13" w:rsidRPr="00367F55" w:rsidRDefault="00872E13" w:rsidP="00497012">
            <w:pPr>
              <w:tabs>
                <w:tab w:val="clear" w:pos="1134"/>
                <w:tab w:val="left" w:pos="298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Cs w:val="26"/>
                <w:lang w:bidi="ar-SY"/>
              </w:rPr>
            </w:pPr>
            <w:r w:rsidRPr="00367F55">
              <w:rPr>
                <w:position w:val="2"/>
                <w:szCs w:val="26"/>
                <w:rtl/>
              </w:rPr>
              <w:t>اختتم الاجتماع في الساعة </w:t>
            </w:r>
            <w:r w:rsidRPr="00367F55">
              <w:rPr>
                <w:position w:val="2"/>
                <w:szCs w:val="26"/>
              </w:rPr>
              <w:t>1200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في </w:t>
            </w:r>
            <w:r w:rsidRPr="00367F55">
              <w:rPr>
                <w:position w:val="2"/>
                <w:szCs w:val="26"/>
                <w:lang w:bidi="ar-EG"/>
              </w:rPr>
              <w:t>22</w:t>
            </w:r>
            <w:r w:rsidRPr="00367F55">
              <w:rPr>
                <w:rFonts w:hint="cs"/>
                <w:position w:val="2"/>
                <w:szCs w:val="26"/>
                <w:rtl/>
                <w:lang w:bidi="ar-EG"/>
              </w:rPr>
              <w:t xml:space="preserve"> مارس </w:t>
            </w:r>
            <w:r w:rsidRPr="00367F55">
              <w:rPr>
                <w:position w:val="2"/>
                <w:szCs w:val="26"/>
                <w:lang w:bidi="ar-EG"/>
              </w:rPr>
              <w:t>2019</w:t>
            </w:r>
            <w:r w:rsidRPr="00367F5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872E13" w:rsidRPr="00367F55" w:rsidRDefault="00872E13" w:rsidP="00584BEF">
            <w:pPr>
              <w:pStyle w:val="Tabletext"/>
              <w:tabs>
                <w:tab w:val="clear" w:pos="1134"/>
                <w:tab w:val="left" w:pos="2195"/>
              </w:tabs>
              <w:spacing w:line="320" w:lineRule="exact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</w:rPr>
            </w:pPr>
          </w:p>
        </w:tc>
      </w:tr>
    </w:tbl>
    <w:p w:rsidR="00721DB5" w:rsidRDefault="00721DB5" w:rsidP="00721DB5">
      <w:pPr>
        <w:tabs>
          <w:tab w:val="clear" w:pos="1134"/>
          <w:tab w:val="left" w:pos="2268"/>
        </w:tabs>
        <w:spacing w:before="240"/>
        <w:jc w:val="left"/>
        <w:rPr>
          <w:lang w:bidi="ar-EG"/>
        </w:rPr>
      </w:pPr>
    </w:p>
    <w:p w:rsidR="00872E13" w:rsidRDefault="00872E13" w:rsidP="00721DB5">
      <w:pPr>
        <w:tabs>
          <w:tab w:val="clear" w:pos="1134"/>
          <w:tab w:val="left" w:pos="2268"/>
        </w:tabs>
        <w:spacing w:before="240"/>
        <w:jc w:val="left"/>
        <w:rPr>
          <w:rtl/>
          <w:lang w:bidi="ar-EG"/>
        </w:rPr>
        <w:sectPr w:rsidR="00872E13" w:rsidSect="00721DB5">
          <w:headerReference w:type="first" r:id="rId42"/>
          <w:footerReference w:type="first" r:id="rId43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872E13" w:rsidRPr="00684E59" w:rsidRDefault="00872E13" w:rsidP="00872E13">
      <w:pPr>
        <w:pStyle w:val="AnnexNo"/>
        <w:rPr>
          <w:rFonts w:eastAsiaTheme="minorEastAsia"/>
          <w:b/>
          <w:bCs/>
          <w:sz w:val="22"/>
          <w:szCs w:val="32"/>
          <w:rtl/>
          <w:lang w:eastAsia="zh-CN"/>
        </w:rPr>
      </w:pPr>
      <w:r w:rsidRPr="00684E59">
        <w:rPr>
          <w:rFonts w:eastAsiaTheme="minorEastAsia" w:hint="cs"/>
          <w:b/>
          <w:bCs/>
          <w:sz w:val="22"/>
          <w:szCs w:val="32"/>
          <w:rtl/>
          <w:lang w:eastAsia="zh-CN"/>
        </w:rPr>
        <w:lastRenderedPageBreak/>
        <w:t xml:space="preserve">الملحق </w:t>
      </w:r>
      <w:r w:rsidRPr="00684E59">
        <w:rPr>
          <w:rFonts w:eastAsiaTheme="minorEastAsia"/>
          <w:b/>
          <w:bCs/>
          <w:sz w:val="22"/>
          <w:szCs w:val="32"/>
          <w:lang w:eastAsia="zh-CN"/>
        </w:rPr>
        <w:t>1</w:t>
      </w:r>
    </w:p>
    <w:p w:rsidR="00872E13" w:rsidRPr="00684E59" w:rsidRDefault="00872E13" w:rsidP="00872E13">
      <w:pPr>
        <w:pStyle w:val="PartNo"/>
        <w:rPr>
          <w:b/>
          <w:bCs/>
        </w:rPr>
      </w:pPr>
      <w:r w:rsidRPr="00684E59">
        <w:rPr>
          <w:rFonts w:hint="cs"/>
          <w:b/>
          <w:bCs/>
          <w:rtl/>
          <w:lang w:val="en-GB"/>
        </w:rPr>
        <w:t xml:space="preserve">الجزء </w:t>
      </w:r>
      <w:r w:rsidRPr="00684E59">
        <w:rPr>
          <w:b/>
          <w:bCs/>
        </w:rPr>
        <w:t>3A</w:t>
      </w:r>
    </w:p>
    <w:p w:rsidR="00872E13" w:rsidRPr="00684E59" w:rsidRDefault="00872E13" w:rsidP="008A2B20">
      <w:pPr>
        <w:pStyle w:val="Parttitle"/>
        <w:rPr>
          <w:szCs w:val="36"/>
          <w:rtl/>
        </w:rPr>
      </w:pPr>
      <w:r w:rsidRPr="00684E59">
        <w:rPr>
          <w:sz w:val="26"/>
          <w:szCs w:val="36"/>
          <w:rtl/>
        </w:rPr>
        <w:t>القواعد المتعلقة بالاتفاق الإقليمي المعني باستعمال الخدمة الإذاعية</w:t>
      </w:r>
      <w:r w:rsidRPr="00684E59">
        <w:rPr>
          <w:sz w:val="26"/>
          <w:szCs w:val="36"/>
          <w:rtl/>
        </w:rPr>
        <w:br/>
        <w:t xml:space="preserve">للترددات في نطاقات الموجات الهكتومترية </w:t>
      </w:r>
      <w:r w:rsidRPr="00684E59">
        <w:rPr>
          <w:sz w:val="26"/>
          <w:szCs w:val="36"/>
        </w:rPr>
        <w:t>(MF)</w:t>
      </w:r>
      <w:r w:rsidRPr="00684E59">
        <w:rPr>
          <w:sz w:val="26"/>
          <w:szCs w:val="36"/>
          <w:rtl/>
        </w:rPr>
        <w:t xml:space="preserve"> في الإقليمين </w:t>
      </w:r>
      <w:r w:rsidRPr="00684E59">
        <w:rPr>
          <w:sz w:val="26"/>
          <w:szCs w:val="36"/>
        </w:rPr>
        <w:t>1</w:t>
      </w:r>
      <w:r w:rsidRPr="00684E59">
        <w:rPr>
          <w:sz w:val="26"/>
          <w:szCs w:val="36"/>
          <w:rtl/>
        </w:rPr>
        <w:t xml:space="preserve"> و</w:t>
      </w:r>
      <w:r w:rsidRPr="00684E59">
        <w:rPr>
          <w:sz w:val="26"/>
          <w:szCs w:val="36"/>
        </w:rPr>
        <w:t>3</w:t>
      </w:r>
      <w:r w:rsidRPr="00684E59">
        <w:rPr>
          <w:sz w:val="26"/>
          <w:szCs w:val="36"/>
          <w:rtl/>
        </w:rPr>
        <w:br/>
        <w:t xml:space="preserve">وفي نطاقات الموجات الكيلومترية </w:t>
      </w:r>
      <w:r w:rsidRPr="00684E59">
        <w:rPr>
          <w:sz w:val="26"/>
          <w:szCs w:val="36"/>
        </w:rPr>
        <w:t>(LF)</w:t>
      </w:r>
      <w:r w:rsidRPr="00684E59">
        <w:rPr>
          <w:sz w:val="26"/>
          <w:szCs w:val="36"/>
          <w:rtl/>
        </w:rPr>
        <w:t xml:space="preserve"> في الإقليم</w:t>
      </w:r>
      <w:r w:rsidR="008A2B20">
        <w:rPr>
          <w:rFonts w:hint="cs"/>
          <w:sz w:val="26"/>
          <w:szCs w:val="36"/>
          <w:rtl/>
        </w:rPr>
        <w:t> </w:t>
      </w:r>
      <w:r w:rsidRPr="00684E59">
        <w:rPr>
          <w:sz w:val="26"/>
          <w:szCs w:val="36"/>
        </w:rPr>
        <w:t>1</w:t>
      </w:r>
      <w:r w:rsidRPr="00684E59">
        <w:rPr>
          <w:sz w:val="26"/>
          <w:szCs w:val="36"/>
          <w:rtl/>
        </w:rPr>
        <w:br/>
        <w:t xml:space="preserve">(جنيف، </w:t>
      </w:r>
      <w:r w:rsidRPr="00684E59">
        <w:rPr>
          <w:sz w:val="26"/>
          <w:szCs w:val="36"/>
        </w:rPr>
        <w:t>(1975</w:t>
      </w:r>
      <w:r w:rsidRPr="00684E59">
        <w:rPr>
          <w:sz w:val="26"/>
          <w:szCs w:val="36"/>
          <w:rtl/>
        </w:rPr>
        <w:t xml:space="preserve"> </w:t>
      </w:r>
      <w:r w:rsidRPr="00684E59">
        <w:rPr>
          <w:sz w:val="26"/>
          <w:szCs w:val="36"/>
        </w:rPr>
        <w:t>(GE75</w:t>
      </w:r>
      <w:r w:rsidRPr="00684E59">
        <w:rPr>
          <w:szCs w:val="36"/>
        </w:rPr>
        <w:t>)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043"/>
        <w:gridCol w:w="7479"/>
      </w:tblGrid>
      <w:tr w:rsidR="00872E13" w:rsidRPr="00453798" w:rsidTr="00FA247B">
        <w:tc>
          <w:tcPr>
            <w:tcW w:w="10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2E13" w:rsidRPr="00453798" w:rsidRDefault="00872E13" w:rsidP="00FA247B">
            <w:pPr>
              <w:spacing w:before="40" w:after="40" w:line="-240" w:lineRule="auto"/>
              <w:rPr>
                <w:rtl/>
              </w:rPr>
            </w:pPr>
            <w:r w:rsidRPr="00453798">
              <w:rPr>
                <w:b/>
                <w:bCs/>
                <w:rtl/>
              </w:rPr>
              <w:t xml:space="preserve">الملحق </w:t>
            </w:r>
            <w:r>
              <w:rPr>
                <w:b/>
                <w:bCs/>
              </w:rPr>
              <w:t>2</w:t>
            </w:r>
          </w:p>
        </w:tc>
        <w:tc>
          <w:tcPr>
            <w:tcW w:w="7479" w:type="dxa"/>
          </w:tcPr>
          <w:p w:rsidR="00872E13" w:rsidRPr="00453798" w:rsidRDefault="00872E13" w:rsidP="00FA247B">
            <w:pPr>
              <w:spacing w:before="40" w:after="40" w:line="-240" w:lineRule="auto"/>
              <w:rPr>
                <w:rtl/>
              </w:rPr>
            </w:pPr>
          </w:p>
        </w:tc>
      </w:tr>
    </w:tbl>
    <w:p w:rsidR="00872E13" w:rsidRDefault="00872E13" w:rsidP="00872E13">
      <w:pPr>
        <w:spacing w:before="240" w:after="120"/>
        <w:jc w:val="center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3F7D9F">
        <w:rPr>
          <w:rFonts w:ascii="Times New Roman Bold" w:hAnsi="Times New Roman Bold" w:hint="cs"/>
          <w:b/>
          <w:bCs/>
          <w:sz w:val="24"/>
          <w:szCs w:val="32"/>
          <w:rtl/>
        </w:rPr>
        <w:t xml:space="preserve">المعطيات التقنية المستخدمة لإعداد الخطة </w:t>
      </w:r>
      <w:r w:rsidRPr="003F7D9F">
        <w:rPr>
          <w:rFonts w:ascii="Times New Roman Bold" w:hAnsi="Times New Roman Bold"/>
          <w:b/>
          <w:bCs/>
          <w:sz w:val="24"/>
          <w:szCs w:val="32"/>
          <w:rtl/>
        </w:rPr>
        <w:br/>
      </w:r>
      <w:r w:rsidRPr="003F7D9F">
        <w:rPr>
          <w:rFonts w:ascii="Times New Roman Bold" w:hAnsi="Times New Roman Bold" w:hint="cs"/>
          <w:b/>
          <w:bCs/>
          <w:sz w:val="24"/>
          <w:szCs w:val="32"/>
          <w:rtl/>
        </w:rPr>
        <w:t>والتي يجب استخدامها عند تطبيق الاتفاق</w:t>
      </w:r>
    </w:p>
    <w:p w:rsidR="00872E13" w:rsidRPr="00570B09" w:rsidRDefault="00872E13" w:rsidP="00872E13">
      <w:pPr>
        <w:pStyle w:val="ChapNo"/>
        <w:rPr>
          <w:b/>
          <w:lang w:val="fr-CH"/>
        </w:rPr>
      </w:pPr>
      <w:r w:rsidRPr="00570B09">
        <w:rPr>
          <w:rFonts w:hint="cs"/>
          <w:rtl/>
        </w:rPr>
        <w:t xml:space="preserve">الفصل </w:t>
      </w:r>
      <w:r w:rsidRPr="00570B09">
        <w:rPr>
          <w:lang w:val="fr-CH"/>
        </w:rPr>
        <w:t>1</w:t>
      </w:r>
    </w:p>
    <w:p w:rsidR="00872E13" w:rsidRDefault="00872E13" w:rsidP="00872E13">
      <w:pPr>
        <w:pStyle w:val="Chaptitle"/>
        <w:rPr>
          <w:rtl/>
        </w:rPr>
      </w:pPr>
      <w:r w:rsidRPr="00747791">
        <w:rPr>
          <w:rFonts w:hint="cs"/>
          <w:rtl/>
        </w:rPr>
        <w:t>تعريفـات</w:t>
      </w:r>
    </w:p>
    <w:p w:rsidR="00872E13" w:rsidRPr="004A1F3A" w:rsidRDefault="00872E13" w:rsidP="008A2B20">
      <w:pPr>
        <w:pStyle w:val="Proposal"/>
      </w:pPr>
      <w:r w:rsidRPr="004A1F3A">
        <w:t>MOD</w:t>
      </w:r>
    </w:p>
    <w:p w:rsidR="00872E13" w:rsidRDefault="00872E13" w:rsidP="008A2B20">
      <w:pPr>
        <w:spacing w:before="400"/>
        <w:rPr>
          <w:rtl/>
        </w:rPr>
      </w:pPr>
      <w:r>
        <w:t>4.4</w:t>
      </w:r>
      <w:r>
        <w:rPr>
          <w:rFonts w:hint="cs"/>
          <w:rtl/>
        </w:rPr>
        <w:tab/>
      </w:r>
      <w:r>
        <w:rPr>
          <w:rFonts w:hint="cs"/>
          <w:i/>
          <w:iCs/>
          <w:rtl/>
        </w:rPr>
        <w:t>نِسب</w:t>
      </w:r>
      <w:r w:rsidRPr="00934269">
        <w:rPr>
          <w:rFonts w:hint="cs"/>
          <w:i/>
          <w:iCs/>
          <w:rtl/>
        </w:rPr>
        <w:t xml:space="preserve"> الحماية</w:t>
      </w:r>
      <w:r>
        <w:rPr>
          <w:rFonts w:hint="cs"/>
          <w:rtl/>
        </w:rPr>
        <w:t>: في تطبيق الاتفاق ينبغي أن تستخدم القيم الواردة أدناه لنسبة الحماية في نفس القناة وفي القناة المجاورة، إلا</w:t>
      </w:r>
      <w:r w:rsidR="008A2B20">
        <w:rPr>
          <w:rFonts w:hint="eastAsia"/>
          <w:rtl/>
        </w:rPr>
        <w:t> </w:t>
      </w:r>
      <w:r>
        <w:rPr>
          <w:rFonts w:hint="cs"/>
          <w:rtl/>
        </w:rPr>
        <w:t xml:space="preserve">إذا تم الاتفاق على خلاف ذلك بين الإدارات المعنية. وفي حال تقلب الإشارات المطلوبة أو غير المطلوبة، تنطبق قيم نسبة الحماية لما يعادل على الأقل </w:t>
      </w:r>
      <w:r>
        <w:t>%50</w:t>
      </w:r>
      <w:r>
        <w:rPr>
          <w:rFonts w:hint="cs"/>
          <w:rtl/>
        </w:rPr>
        <w:t xml:space="preserve"> من الليالي سنوياً عند منتصف الليل.</w:t>
      </w:r>
    </w:p>
    <w:p w:rsidR="00872E13" w:rsidRDefault="00872E13" w:rsidP="008A2B20">
      <w:pPr>
        <w:rPr>
          <w:rtl/>
        </w:rPr>
      </w:pPr>
      <w:r>
        <w:rPr>
          <w:rFonts w:hint="cs"/>
          <w:rtl/>
        </w:rPr>
        <w:t xml:space="preserve">ومع ذلك، جاء في القرار </w:t>
      </w:r>
      <w:r>
        <w:t>8</w:t>
      </w:r>
      <w:r>
        <w:rPr>
          <w:rFonts w:hint="cs"/>
          <w:rtl/>
        </w:rPr>
        <w:t xml:space="preserve"> الصادر عن المؤتمر الإداري الإقليمي (الإقليمان </w:t>
      </w:r>
      <w:r>
        <w:t>1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 xml:space="preserve">) لوضع خطط تخصيصات التردد على الموجات الإذاعية الكيلومترية </w:t>
      </w:r>
      <w:r>
        <w:t>(LF)</w:t>
      </w:r>
      <w:r>
        <w:rPr>
          <w:rFonts w:hint="cs"/>
          <w:rtl/>
        </w:rPr>
        <w:t xml:space="preserve"> والهكتومترية </w:t>
      </w:r>
      <w:r>
        <w:t>(MF)</w:t>
      </w:r>
      <w:r>
        <w:rPr>
          <w:rFonts w:hint="cs"/>
          <w:rtl/>
        </w:rPr>
        <w:t xml:space="preserve"> (جنيف، </w:t>
      </w:r>
      <w:r>
        <w:t>1975</w:t>
      </w:r>
      <w:r>
        <w:rPr>
          <w:rFonts w:hint="cs"/>
          <w:rtl/>
        </w:rPr>
        <w:t>) ما</w:t>
      </w:r>
      <w:r w:rsidR="008A2B20">
        <w:rPr>
          <w:rFonts w:hint="eastAsia"/>
          <w:rtl/>
        </w:rPr>
        <w:t> </w:t>
      </w:r>
      <w:r>
        <w:rPr>
          <w:rFonts w:hint="cs"/>
          <w:rtl/>
        </w:rPr>
        <w:t>يلي:</w:t>
      </w:r>
    </w:p>
    <w:p w:rsidR="00872E13" w:rsidRPr="006B0778" w:rsidRDefault="00872E13" w:rsidP="00872E13">
      <w:pPr>
        <w:rPr>
          <w:i/>
          <w:iCs/>
          <w:spacing w:val="-2"/>
          <w:rtl/>
        </w:rPr>
      </w:pPr>
      <w:r w:rsidRPr="006B0778">
        <w:rPr>
          <w:rFonts w:hint="cs"/>
          <w:i/>
          <w:iCs/>
          <w:spacing w:val="-2"/>
          <w:rtl/>
        </w:rPr>
        <w:t>"</w:t>
      </w:r>
      <w:r w:rsidRPr="006B0778">
        <w:rPr>
          <w:i/>
          <w:iCs/>
          <w:spacing w:val="-2"/>
        </w:rPr>
        <w:t>1</w:t>
      </w:r>
      <w:r w:rsidRPr="006B0778">
        <w:rPr>
          <w:rFonts w:hint="cs"/>
          <w:i/>
          <w:iCs/>
          <w:spacing w:val="-2"/>
          <w:rtl/>
        </w:rPr>
        <w:tab/>
        <w:t>أن بوسع محطات الإذاعة أن تستخدم مؤقتاً طرائق تشكيل تسمح بتوخي الاقتصاد في عرض النطاق شريطة ألا</w:t>
      </w:r>
      <w:r w:rsidRPr="006B0778">
        <w:rPr>
          <w:rFonts w:hint="eastAsia"/>
          <w:i/>
          <w:iCs/>
          <w:spacing w:val="-2"/>
          <w:rtl/>
        </w:rPr>
        <w:t> </w:t>
      </w:r>
      <w:r w:rsidRPr="006B0778">
        <w:rPr>
          <w:rFonts w:hint="cs"/>
          <w:i/>
          <w:iCs/>
          <w:spacing w:val="-2"/>
          <w:rtl/>
        </w:rPr>
        <w:t>يتجاوز التداخل في نفس القناة أو القناة المجاورة التداخل الناتج عن تطبيق تشكيل بنطاق جانبي مزدوج وموجة حاملة كاملة</w:t>
      </w:r>
      <w:r w:rsidRPr="006B0778">
        <w:rPr>
          <w:rFonts w:hint="eastAsia"/>
          <w:i/>
          <w:iCs/>
          <w:spacing w:val="-2"/>
          <w:rtl/>
        </w:rPr>
        <w:t> </w:t>
      </w:r>
      <w:r w:rsidRPr="006B0778">
        <w:rPr>
          <w:i/>
          <w:iCs/>
          <w:spacing w:val="-2"/>
        </w:rPr>
        <w:t>(A3E)</w:t>
      </w:r>
      <w:r w:rsidRPr="006B0778">
        <w:rPr>
          <w:rFonts w:hint="cs"/>
          <w:i/>
          <w:iCs/>
          <w:spacing w:val="-2"/>
          <w:rtl/>
        </w:rPr>
        <w:t>؛</w:t>
      </w:r>
    </w:p>
    <w:p w:rsidR="00872E13" w:rsidRDefault="00872E13" w:rsidP="00872E13">
      <w:pPr>
        <w:rPr>
          <w:rtl/>
        </w:rPr>
      </w:pPr>
      <w:r>
        <w:rPr>
          <w:i/>
          <w:iCs/>
        </w:rPr>
        <w:t>2</w:t>
      </w:r>
      <w:r>
        <w:rPr>
          <w:rFonts w:hint="cs"/>
          <w:i/>
          <w:iCs/>
          <w:rtl/>
        </w:rPr>
        <w:tab/>
        <w:t xml:space="preserve">أن على كل إدارة تتوخى استخدام طرائق الإرسال هذه أن تسعى للحصول على موافقة كل إدارة متأثرة من خلال تطبيق الإجراءات المحددة في المادة </w:t>
      </w:r>
      <w:r>
        <w:rPr>
          <w:i/>
          <w:iCs/>
        </w:rPr>
        <w:t>4</w:t>
      </w:r>
      <w:r>
        <w:rPr>
          <w:rFonts w:hint="cs"/>
          <w:i/>
          <w:iCs/>
          <w:rtl/>
        </w:rPr>
        <w:t xml:space="preserve"> من الاتفاق."</w:t>
      </w:r>
    </w:p>
    <w:p w:rsidR="00872E13" w:rsidRDefault="00872E13" w:rsidP="008A2B20">
      <w:pPr>
        <w:rPr>
          <w:rtl/>
        </w:rPr>
      </w:pPr>
      <w:r w:rsidRPr="008B08A2">
        <w:rPr>
          <w:rFonts w:hint="eastAsia"/>
          <w:rtl/>
        </w:rPr>
        <w:t>وبعد</w:t>
      </w:r>
      <w:r w:rsidRPr="008B08A2">
        <w:rPr>
          <w:rtl/>
        </w:rPr>
        <w:t xml:space="preserve"> أن تفحصت اللجنة </w:t>
      </w:r>
      <w:r>
        <w:rPr>
          <w:rFonts w:hint="cs"/>
          <w:rtl/>
        </w:rPr>
        <w:t>دراسات</w:t>
      </w:r>
      <w:r w:rsidRPr="008B08A2">
        <w:rPr>
          <w:rtl/>
        </w:rPr>
        <w:t xml:space="preserve"> قطاع الاتصالات الراديوية</w:t>
      </w:r>
      <w:r>
        <w:rPr>
          <w:rFonts w:hint="cs"/>
          <w:rtl/>
        </w:rPr>
        <w:t xml:space="preserve"> ذات الصلة</w:t>
      </w:r>
      <w:r w:rsidRPr="008B08A2">
        <w:rPr>
          <w:rtl/>
        </w:rPr>
        <w:t xml:space="preserve">، قررت أنه يمكن </w:t>
      </w:r>
      <w:r w:rsidRPr="008B08A2">
        <w:rPr>
          <w:rFonts w:hint="eastAsia"/>
          <w:rtl/>
        </w:rPr>
        <w:t>التبليغ</w:t>
      </w:r>
      <w:r w:rsidRPr="008B08A2">
        <w:rPr>
          <w:rtl/>
        </w:rPr>
        <w:t xml:space="preserve"> عن </w:t>
      </w:r>
      <w:r w:rsidRPr="00BD26B4">
        <w:rPr>
          <w:rFonts w:hint="cs"/>
          <w:rtl/>
        </w:rPr>
        <w:t xml:space="preserve">تخصيص تردد بتشكيل تماثلي وارد </w:t>
      </w:r>
      <w:r w:rsidRPr="008B08A2">
        <w:rPr>
          <w:rtl/>
        </w:rPr>
        <w:t xml:space="preserve">في الخطة لتسجيله في السجل الأساسي الدولي للترددات </w:t>
      </w:r>
      <w:r w:rsidRPr="008B08A2">
        <w:t>(MIFR)</w:t>
      </w:r>
      <w:r w:rsidRPr="008B08A2">
        <w:rPr>
          <w:rtl/>
        </w:rPr>
        <w:t xml:space="preserve"> مع </w:t>
      </w:r>
      <w:r w:rsidRPr="008B08A2">
        <w:rPr>
          <w:rtl/>
        </w:rPr>
        <w:lastRenderedPageBreak/>
        <w:t>التشكيل الرقمي (إرسالات من</w:t>
      </w:r>
      <w:r w:rsidRPr="00BD26B4">
        <w:rPr>
          <w:rFonts w:hint="cs"/>
          <w:rtl/>
        </w:rPr>
        <w:t xml:space="preserve"> النظام الراديوي الرقمي العالمي</w:t>
      </w:r>
      <w:r>
        <w:rPr>
          <w:rStyle w:val="FootnoteReference"/>
          <w:rtl/>
        </w:rPr>
        <w:footnoteReference w:id="1"/>
      </w:r>
      <w:r w:rsidRPr="00BD26B4">
        <w:rPr>
          <w:rFonts w:hint="cs"/>
          <w:rtl/>
        </w:rPr>
        <w:t xml:space="preserve"> </w:t>
      </w:r>
      <w:r>
        <w:rPr>
          <w:rFonts w:hint="cs"/>
          <w:rtl/>
        </w:rPr>
        <w:t xml:space="preserve">وأسلوبا </w:t>
      </w:r>
      <w:r w:rsidRPr="00BD26B4">
        <w:rPr>
          <w:rFonts w:hint="cs"/>
          <w:rtl/>
        </w:rPr>
        <w:t>المقاومة</w:t>
      </w:r>
      <w:r>
        <w:rPr>
          <w:rStyle w:val="FootnoteReference"/>
          <w:rtl/>
        </w:rPr>
        <w:footnoteReference w:id="2"/>
      </w:r>
      <w:r w:rsidRPr="00BD26B4">
        <w:rPr>
          <w:rFonts w:hint="cs"/>
          <w:rtl/>
        </w:rPr>
        <w:t xml:space="preserve"> </w:t>
      </w:r>
      <w:r w:rsidRPr="00BD26B4">
        <w:t>A</w:t>
      </w:r>
      <w:r w:rsidRPr="00BD26B4">
        <w:rPr>
          <w:rFonts w:hint="cs"/>
          <w:rtl/>
          <w:lang w:bidi="ar-EG"/>
        </w:rPr>
        <w:t xml:space="preserve"> و</w:t>
      </w:r>
      <w:r w:rsidRPr="00BD26B4">
        <w:rPr>
          <w:lang w:bidi="ar-EG"/>
        </w:rPr>
        <w:t>B</w:t>
      </w:r>
      <w:r w:rsidRPr="00BD26B4">
        <w:rPr>
          <w:rFonts w:hint="cs"/>
          <w:rtl/>
        </w:rPr>
        <w:t xml:space="preserve"> وشغل الطيف من النمط</w:t>
      </w:r>
      <w:r w:rsidR="008A2B20">
        <w:rPr>
          <w:rFonts w:hint="eastAsia"/>
          <w:rtl/>
        </w:rPr>
        <w:t> </w:t>
      </w:r>
      <w:r w:rsidRPr="00BD26B4">
        <w:t>2</w:t>
      </w:r>
      <w:r w:rsidRPr="008B08A2">
        <w:rPr>
          <w:rtl/>
        </w:rPr>
        <w:t xml:space="preserve">) شريطة تخفيض الإشعاع </w:t>
      </w:r>
      <w:r>
        <w:rPr>
          <w:rFonts w:hint="cs"/>
          <w:rtl/>
        </w:rPr>
        <w:t>بمقدار</w:t>
      </w:r>
      <w:r w:rsidRPr="008B08A2">
        <w:rPr>
          <w:rtl/>
        </w:rPr>
        <w:t xml:space="preserve"> </w:t>
      </w:r>
      <w:r w:rsidRPr="00BD26B4">
        <w:t>dB 6,6</w:t>
      </w:r>
      <w:r w:rsidRPr="008B08A2">
        <w:rPr>
          <w:rtl/>
        </w:rPr>
        <w:t xml:space="preserve"> على الأقل في جميع الاتجاهات </w:t>
      </w:r>
      <w:r>
        <w:rPr>
          <w:rFonts w:hint="cs"/>
          <w:rtl/>
        </w:rPr>
        <w:t xml:space="preserve">بالمقارنة مع </w:t>
      </w:r>
      <w:r w:rsidRPr="008B08A2">
        <w:rPr>
          <w:rtl/>
        </w:rPr>
        <w:t xml:space="preserve">إشعاع تخصيص التردد </w:t>
      </w:r>
      <w:r w:rsidRPr="00BD26B4">
        <w:rPr>
          <w:rFonts w:hint="cs"/>
          <w:rtl/>
        </w:rPr>
        <w:t xml:space="preserve">التماثلي </w:t>
      </w:r>
      <w:r w:rsidRPr="008B08A2">
        <w:rPr>
          <w:rtl/>
        </w:rPr>
        <w:t>الوارد في الخطة.</w:t>
      </w:r>
    </w:p>
    <w:p w:rsidR="00872E13" w:rsidRDefault="00872E13" w:rsidP="00872E13">
      <w:pPr>
        <w:rPr>
          <w:rtl/>
        </w:rPr>
      </w:pPr>
      <w:r>
        <w:rPr>
          <w:rFonts w:hint="cs"/>
          <w:rtl/>
        </w:rPr>
        <w:t>وقدرة المرسِل الواجب الإبلاغ عنها في حالة التشكيل الرقمي هي القدرة الإجمالية داخل عرض النطاق الضروري.</w:t>
      </w:r>
    </w:p>
    <w:p w:rsidR="00872E13" w:rsidRDefault="00872E13" w:rsidP="008A2B20">
      <w:pPr>
        <w:rPr>
          <w:rtl/>
          <w:lang w:bidi="ar-EG"/>
        </w:rPr>
      </w:pPr>
      <w:r w:rsidRPr="00BD26B4">
        <w:rPr>
          <w:rFonts w:hint="cs"/>
          <w:rtl/>
        </w:rPr>
        <w:t>وقررت اللجنة كذلك أنه لتطبيق المادة</w:t>
      </w:r>
      <w:r w:rsidR="008A2B20">
        <w:rPr>
          <w:rFonts w:hint="eastAsia"/>
          <w:rtl/>
        </w:rPr>
        <w:t> </w:t>
      </w:r>
      <w:r w:rsidRPr="00BD26B4">
        <w:t>4</w:t>
      </w:r>
      <w:r w:rsidRPr="00BD26B4">
        <w:rPr>
          <w:rFonts w:hint="cs"/>
          <w:rtl/>
          <w:lang w:bidi="ar-EG"/>
        </w:rPr>
        <w:t xml:space="preserve"> من الاتفاق، تستعمل </w:t>
      </w:r>
      <w:r>
        <w:rPr>
          <w:rFonts w:hint="cs"/>
          <w:rtl/>
          <w:lang w:bidi="ar-EG"/>
        </w:rPr>
        <w:t>نِسب</w:t>
      </w:r>
      <w:r w:rsidRPr="00BD26B4">
        <w:rPr>
          <w:rFonts w:hint="cs"/>
          <w:rtl/>
          <w:lang w:bidi="ar-EG"/>
        </w:rPr>
        <w:t xml:space="preserve"> الحماية بين التخصيصات التماثلية </w:t>
      </w:r>
      <w:r w:rsidRPr="00BF576E">
        <w:rPr>
          <w:rtl/>
        </w:rPr>
        <w:t>(إرسالات من</w:t>
      </w:r>
      <w:r w:rsidRPr="00BD26B4">
        <w:rPr>
          <w:rFonts w:hint="cs"/>
          <w:rtl/>
        </w:rPr>
        <w:t xml:space="preserve"> النظام الراديوي الرقمي العالمي </w:t>
      </w:r>
      <w:r>
        <w:rPr>
          <w:rFonts w:hint="cs"/>
          <w:rtl/>
        </w:rPr>
        <w:t xml:space="preserve">وأسلوبا </w:t>
      </w:r>
      <w:r w:rsidRPr="00BD26B4">
        <w:rPr>
          <w:rFonts w:hint="cs"/>
          <w:rtl/>
        </w:rPr>
        <w:t xml:space="preserve">المقاومة </w:t>
      </w:r>
      <w:r w:rsidRPr="00BD26B4">
        <w:t>A</w:t>
      </w:r>
      <w:r w:rsidRPr="00BD26B4">
        <w:rPr>
          <w:rFonts w:hint="cs"/>
          <w:rtl/>
          <w:lang w:bidi="ar-EG"/>
        </w:rPr>
        <w:t xml:space="preserve"> و</w:t>
      </w:r>
      <w:r w:rsidRPr="00BD26B4">
        <w:rPr>
          <w:lang w:bidi="ar-EG"/>
        </w:rPr>
        <w:t>B</w:t>
      </w:r>
      <w:r w:rsidRPr="00BD26B4">
        <w:rPr>
          <w:rFonts w:hint="cs"/>
          <w:rtl/>
        </w:rPr>
        <w:t xml:space="preserve"> وشغل الطيف من النمط </w:t>
      </w:r>
      <w:r w:rsidRPr="00BD26B4">
        <w:t>2</w:t>
      </w:r>
      <w:r w:rsidRPr="00BF576E">
        <w:rPr>
          <w:rtl/>
        </w:rPr>
        <w:t xml:space="preserve">) </w:t>
      </w:r>
      <w:r w:rsidRPr="00BD26B4">
        <w:rPr>
          <w:rFonts w:hint="cs"/>
          <w:rtl/>
          <w:lang w:bidi="ar-EG"/>
        </w:rPr>
        <w:t>والتخصيصات الرقمية وبين التخصيصات الرقمية المبينة في</w:t>
      </w:r>
      <w:r>
        <w:rPr>
          <w:rFonts w:hint="eastAsia"/>
          <w:rtl/>
          <w:lang w:bidi="ar-EG"/>
        </w:rPr>
        <w:t> </w:t>
      </w:r>
      <w:r w:rsidRPr="00BD26B4">
        <w:rPr>
          <w:rFonts w:hint="cs"/>
          <w:rtl/>
          <w:lang w:bidi="ar-EG"/>
        </w:rPr>
        <w:t xml:space="preserve">القسم </w:t>
      </w:r>
      <w:r w:rsidRPr="00BD26B4">
        <w:rPr>
          <w:lang w:bidi="ar-EG"/>
        </w:rPr>
        <w:t>7B</w:t>
      </w:r>
      <w:r w:rsidRPr="00BD26B4">
        <w:rPr>
          <w:rFonts w:hint="cs"/>
          <w:rtl/>
          <w:lang w:bidi="ar-EG"/>
        </w:rPr>
        <w:t xml:space="preserve"> من الجزء </w:t>
      </w:r>
      <w:r w:rsidRPr="00BD26B4">
        <w:rPr>
          <w:lang w:bidi="ar-EG"/>
        </w:rPr>
        <w:t>B</w:t>
      </w:r>
      <w:r w:rsidRPr="00BD26B4">
        <w:rPr>
          <w:rFonts w:hint="cs"/>
          <w:rtl/>
          <w:lang w:bidi="ar-EG"/>
        </w:rPr>
        <w:t>.</w:t>
      </w:r>
    </w:p>
    <w:p w:rsidR="00872E13" w:rsidRDefault="00872E13" w:rsidP="00872E13">
      <w:pPr>
        <w:rPr>
          <w:ins w:id="3" w:author="Awad, Samy" w:date="2018-12-11T18:05:00Z"/>
          <w:rtl/>
        </w:rPr>
      </w:pPr>
      <w:ins w:id="4" w:author="Awad, Samy" w:date="2018-12-11T18:05:00Z">
        <w:r w:rsidRPr="00684E59">
          <w:rPr>
            <w:rFonts w:hint="cs"/>
            <w:rtl/>
            <w:lang w:bidi="ar-EG"/>
          </w:rPr>
          <w:t xml:space="preserve">وللتمكن من تحديد نِسب الحماية المعنية والقيمة الدنيا لشدة المجال، طبقاً للقسم </w:t>
        </w:r>
        <w:r w:rsidRPr="00684E59">
          <w:rPr>
            <w:lang w:bidi="ar-EG"/>
          </w:rPr>
          <w:t>7B</w:t>
        </w:r>
        <w:r w:rsidRPr="00684E59">
          <w:rPr>
            <w:rFonts w:hint="cs"/>
            <w:rtl/>
            <w:lang w:bidi="ar-EG"/>
          </w:rPr>
          <w:t xml:space="preserve">، والتي تعد ضرورية من أجل تحديد الإدارات التي يحتمل تأثرها طبقاً للفقرة </w:t>
        </w:r>
        <w:r w:rsidRPr="00684E59">
          <w:rPr>
            <w:lang w:bidi="ar-EG"/>
          </w:rPr>
          <w:t>5.2.3</w:t>
        </w:r>
        <w:r w:rsidRPr="00684E59">
          <w:rPr>
            <w:rFonts w:hint="cs"/>
            <w:rtl/>
            <w:lang w:bidi="ar-EG"/>
          </w:rPr>
          <w:t xml:space="preserve"> من الاتفاق </w:t>
        </w:r>
        <w:r w:rsidRPr="00684E59">
          <w:rPr>
            <w:lang w:bidi="ar-EG"/>
          </w:rPr>
          <w:t>GE75</w:t>
        </w:r>
        <w:r w:rsidRPr="00684E59">
          <w:rPr>
            <w:rFonts w:hint="cs"/>
            <w:rtl/>
            <w:lang w:bidi="ar-EG"/>
          </w:rPr>
          <w:t>، قررت اللجنة أيضاً</w:t>
        </w:r>
        <w:r w:rsidRPr="00684E59">
          <w:rPr>
            <w:rFonts w:hint="cs"/>
            <w:rtl/>
          </w:rPr>
          <w:t xml:space="preserve"> إدخال بنود البيانات الخاصة</w:t>
        </w:r>
      </w:ins>
      <w:ins w:id="5" w:author="Ghiath" w:date="2019-03-25T18:22:00Z">
        <w:r w:rsidR="00E05406" w:rsidRPr="00684E59">
          <w:rPr>
            <w:rFonts w:hint="cs"/>
            <w:rtl/>
          </w:rPr>
          <w:t xml:space="preserve"> </w:t>
        </w:r>
      </w:ins>
      <w:ins w:id="6" w:author="Ghiath" w:date="2019-03-25T18:21:00Z">
        <w:r w:rsidR="00E05406" w:rsidRPr="00EC34DD">
          <w:rPr>
            <w:rFonts w:hint="cs"/>
            <w:rtl/>
          </w:rPr>
          <w:t>بمخطط</w:t>
        </w:r>
      </w:ins>
      <w:ins w:id="7" w:author="Awad, Samy" w:date="2018-12-11T18:05:00Z">
        <w:r w:rsidRPr="00684E59">
          <w:rPr>
            <w:rFonts w:hint="cs"/>
            <w:rtl/>
          </w:rPr>
          <w:t xml:space="preserve"> </w:t>
        </w:r>
        <w:r w:rsidRPr="00684E59">
          <w:rPr>
            <w:rFonts w:hint="cs"/>
            <w:rtl/>
            <w:lang w:bidi="ar-EG"/>
          </w:rPr>
          <w:t>التشكيل</w:t>
        </w:r>
      </w:ins>
      <w:ins w:id="8" w:author="Ghiath" w:date="2019-03-25T18:22:00Z">
        <w:r w:rsidR="00E05406" w:rsidRPr="00684E59">
          <w:rPr>
            <w:rFonts w:hint="cs"/>
            <w:rtl/>
            <w:lang w:bidi="ar-EG"/>
          </w:rPr>
          <w:t xml:space="preserve"> </w:t>
        </w:r>
        <w:r w:rsidR="00E05406" w:rsidRPr="00EC34DD">
          <w:rPr>
            <w:rFonts w:hint="cs"/>
            <w:rtl/>
            <w:lang w:bidi="ar-EG"/>
          </w:rPr>
          <w:t>ومتوسط</w:t>
        </w:r>
      </w:ins>
      <w:ins w:id="9" w:author="Awad, Samy" w:date="2018-12-11T18:05:00Z">
        <w:r w:rsidRPr="00684E59">
          <w:rPr>
            <w:rFonts w:hint="cs"/>
            <w:rtl/>
            <w:lang w:bidi="ar-EG"/>
          </w:rPr>
          <w:t xml:space="preserve"> معدل الشفرة كشرط إلزامي لتقديم مقترحات تعديل الخطة المتعلقة بالتخصيصات الرقمية التي تستخدم بطاقة التبليغ </w:t>
        </w:r>
        <w:r w:rsidRPr="00684E59">
          <w:rPr>
            <w:lang w:bidi="ar-EG"/>
          </w:rPr>
          <w:t>T03</w:t>
        </w:r>
        <w:r w:rsidRPr="00684E59">
          <w:rPr>
            <w:rFonts w:hint="cs"/>
            <w:rtl/>
            <w:lang w:bidi="ar-EG"/>
          </w:rPr>
          <w:t>.</w:t>
        </w:r>
      </w:ins>
    </w:p>
    <w:p w:rsidR="00872E13" w:rsidRDefault="00872E13" w:rsidP="00872E13">
      <w:pPr>
        <w:rPr>
          <w:lang w:bidi="ar-EG"/>
        </w:rPr>
      </w:pPr>
      <w:r>
        <w:rPr>
          <w:rFonts w:hint="cs"/>
          <w:rtl/>
        </w:rPr>
        <w:t>و</w:t>
      </w:r>
      <w:r w:rsidRPr="00E50D16">
        <w:rPr>
          <w:rtl/>
        </w:rPr>
        <w:t>هذه القاعدة الإجرائية</w:t>
      </w:r>
      <w:r>
        <w:rPr>
          <w:rtl/>
        </w:rPr>
        <w:t xml:space="preserve"> ذات </w:t>
      </w:r>
      <w:r w:rsidRPr="00E50D16">
        <w:rPr>
          <w:rtl/>
        </w:rPr>
        <w:t xml:space="preserve">طابع مؤقت إلى </w:t>
      </w:r>
      <w:r>
        <w:rPr>
          <w:rFonts w:hint="cs"/>
          <w:rtl/>
        </w:rPr>
        <w:t>حين تأكيدها</w:t>
      </w:r>
      <w:r w:rsidRPr="00E50D16">
        <w:rPr>
          <w:rtl/>
        </w:rPr>
        <w:t xml:space="preserve"> في مؤتمر مختص</w:t>
      </w:r>
      <w:r>
        <w:rPr>
          <w:rFonts w:hint="cs"/>
          <w:rtl/>
        </w:rPr>
        <w:t xml:space="preserve"> </w:t>
      </w:r>
      <w:r w:rsidRPr="00E50D16">
        <w:rPr>
          <w:rtl/>
        </w:rPr>
        <w:t>مخو</w:t>
      </w:r>
      <w:r>
        <w:rPr>
          <w:rFonts w:hint="cs"/>
          <w:rtl/>
        </w:rPr>
        <w:t>ّ</w:t>
      </w:r>
      <w:r w:rsidRPr="00E50D16">
        <w:rPr>
          <w:rtl/>
        </w:rPr>
        <w:t>ل للتعامل مع هذا الموضوع</w:t>
      </w:r>
      <w:r>
        <w:rPr>
          <w:rFonts w:hint="cs"/>
          <w:rtl/>
        </w:rPr>
        <w:t>.</w:t>
      </w:r>
    </w:p>
    <w:p w:rsidR="00872E13" w:rsidRPr="00684E59" w:rsidRDefault="00872E13" w:rsidP="00684E59">
      <w:pPr>
        <w:rPr>
          <w:i/>
          <w:iCs/>
          <w:rtl/>
          <w:lang w:bidi="ar-EG"/>
        </w:rPr>
      </w:pPr>
      <w:r w:rsidRPr="008A2B20">
        <w:rPr>
          <w:rStyle w:val="ReasonsChar"/>
          <w:rFonts w:hint="cs"/>
          <w:i/>
          <w:iCs/>
          <w:rtl/>
        </w:rPr>
        <w:t>الأسباب:</w:t>
      </w:r>
      <w:r w:rsidRPr="00684E59">
        <w:rPr>
          <w:i/>
          <w:iCs/>
          <w:rtl/>
        </w:rPr>
        <w:tab/>
      </w:r>
      <w:r w:rsidR="00E05406" w:rsidRPr="00EC34DD">
        <w:rPr>
          <w:rFonts w:hint="cs"/>
          <w:i/>
          <w:iCs/>
          <w:rtl/>
        </w:rPr>
        <w:t>مخطط</w:t>
      </w:r>
      <w:r w:rsidR="00E05406" w:rsidRPr="00684E59">
        <w:rPr>
          <w:rFonts w:hint="cs"/>
          <w:i/>
          <w:iCs/>
          <w:rtl/>
        </w:rPr>
        <w:t xml:space="preserve"> </w:t>
      </w:r>
      <w:r w:rsidRPr="00684E59">
        <w:rPr>
          <w:rFonts w:hint="cs"/>
          <w:i/>
          <w:iCs/>
          <w:rtl/>
        </w:rPr>
        <w:t xml:space="preserve">التشكيل </w:t>
      </w:r>
      <w:r w:rsidRPr="00EC34DD">
        <w:rPr>
          <w:rFonts w:hint="cs"/>
          <w:i/>
          <w:iCs/>
          <w:rtl/>
        </w:rPr>
        <w:t>و</w:t>
      </w:r>
      <w:r w:rsidR="00E05406" w:rsidRPr="00EC34DD">
        <w:rPr>
          <w:rFonts w:hint="cs"/>
          <w:i/>
          <w:iCs/>
          <w:rtl/>
        </w:rPr>
        <w:t>متوسط</w:t>
      </w:r>
      <w:r w:rsidR="00E05406" w:rsidRPr="00684E59">
        <w:rPr>
          <w:rFonts w:hint="cs"/>
          <w:i/>
          <w:iCs/>
          <w:rtl/>
        </w:rPr>
        <w:t xml:space="preserve"> </w:t>
      </w:r>
      <w:r w:rsidRPr="00684E59">
        <w:rPr>
          <w:rFonts w:hint="cs"/>
          <w:i/>
          <w:iCs/>
          <w:rtl/>
        </w:rPr>
        <w:t xml:space="preserve">معدل الشفرة من البيانات الضرورية لاختيار نِسب الحماية المعنية والقيمة الدنيا لشدة المجال من جداول </w:t>
      </w:r>
      <w:r w:rsidRPr="00684E59">
        <w:rPr>
          <w:rFonts w:hint="cs"/>
          <w:rtl/>
        </w:rPr>
        <w:t>القسم</w:t>
      </w:r>
      <w:r w:rsidRPr="00684E59">
        <w:rPr>
          <w:rFonts w:hint="eastAsia"/>
          <w:i/>
          <w:iCs/>
          <w:rtl/>
        </w:rPr>
        <w:t> </w:t>
      </w:r>
      <w:r w:rsidRPr="00684E59">
        <w:rPr>
          <w:i/>
          <w:iCs/>
        </w:rPr>
        <w:t>7B</w:t>
      </w:r>
      <w:r w:rsidRPr="00684E59">
        <w:rPr>
          <w:rFonts w:hint="cs"/>
          <w:i/>
          <w:iCs/>
          <w:rtl/>
          <w:lang w:bidi="ar-EG"/>
        </w:rPr>
        <w:t xml:space="preserve"> ذات الصلة. وتعد نِسب الحماية والقيمة الدنيا لشدة المجال ضرورية لتحديد الإدارات التي يحتمل تأثرها طبقاً للفقرة </w:t>
      </w:r>
      <w:r w:rsidRPr="00684E59">
        <w:rPr>
          <w:i/>
          <w:iCs/>
          <w:lang w:bidi="ar-EG"/>
        </w:rPr>
        <w:t>5.2.3</w:t>
      </w:r>
      <w:r w:rsidRPr="00684E59">
        <w:rPr>
          <w:rFonts w:hint="cs"/>
          <w:i/>
          <w:iCs/>
          <w:rtl/>
          <w:lang w:bidi="ar-EG"/>
        </w:rPr>
        <w:t xml:space="preserve"> من الاتفاق </w:t>
      </w:r>
      <w:r w:rsidRPr="00684E59">
        <w:rPr>
          <w:i/>
          <w:iCs/>
          <w:lang w:bidi="ar-EG"/>
        </w:rPr>
        <w:t>GE75</w:t>
      </w:r>
      <w:r w:rsidRPr="00684E59">
        <w:rPr>
          <w:rFonts w:hint="cs"/>
          <w:i/>
          <w:iCs/>
          <w:rtl/>
          <w:lang w:bidi="ar-EG"/>
        </w:rPr>
        <w:t>.</w:t>
      </w:r>
    </w:p>
    <w:p w:rsidR="00872E13" w:rsidRPr="00B861D9" w:rsidRDefault="00872E13" w:rsidP="00872E13">
      <w:pPr>
        <w:rPr>
          <w:rtl/>
        </w:rPr>
      </w:pPr>
      <w:r w:rsidRPr="00B861D9">
        <w:rPr>
          <w:rtl/>
        </w:rPr>
        <w:t>التاريخ الفعلي لتطبيق هذه القاعدة: بعد الموافقة عليها مباشرة</w:t>
      </w:r>
      <w:r w:rsidRPr="00B861D9">
        <w:t>.</w:t>
      </w:r>
    </w:p>
    <w:p w:rsidR="00872E13" w:rsidRDefault="00872E13" w:rsidP="00872E1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72E13" w:rsidSect="00872E13">
      <w:footerReference w:type="default" r:id="rId44"/>
      <w:headerReference w:type="first" r:id="rId45"/>
      <w:footerReference w:type="first" r:id="rId46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A2" w:rsidRDefault="00766CA2" w:rsidP="00E07379">
      <w:pPr>
        <w:spacing w:before="0" w:line="240" w:lineRule="auto"/>
      </w:pPr>
      <w:r>
        <w:separator/>
      </w:r>
    </w:p>
  </w:endnote>
  <w:endnote w:type="continuationSeparator" w:id="0">
    <w:p w:rsidR="00766CA2" w:rsidRDefault="00766CA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12" w:rsidRDefault="00F33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B7" w:rsidRPr="00B77D7C" w:rsidRDefault="001555B7" w:rsidP="00F33212">
    <w:pPr>
      <w:tabs>
        <w:tab w:val="clear" w:pos="1134"/>
        <w:tab w:val="center" w:pos="7938"/>
        <w:tab w:val="right" w:pos="14288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>
      <w:rPr>
        <w:rFonts w:cs="Times New Roman"/>
        <w:sz w:val="16"/>
        <w:szCs w:val="16"/>
      </w:rPr>
      <w:t>452524</w:t>
    </w:r>
    <w:r w:rsidRPr="00B77D7C">
      <w:rPr>
        <w:rFonts w:cs="Times New Roman"/>
        <w:sz w:val="16"/>
        <w:szCs w:val="16"/>
      </w:rPr>
      <w:t>)</w:t>
    </w:r>
    <w:r w:rsidR="00F33212" w:rsidRPr="00B77D7C">
      <w:rPr>
        <w:rFonts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B7" w:rsidRPr="00B77D7C" w:rsidRDefault="001555B7" w:rsidP="00F33212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>
      <w:rPr>
        <w:rFonts w:cs="Times New Roman"/>
        <w:sz w:val="16"/>
        <w:szCs w:val="16"/>
      </w:rPr>
      <w:t>452524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B7" w:rsidRPr="00B77D7C" w:rsidRDefault="001555B7" w:rsidP="00F33212">
    <w:pPr>
      <w:tabs>
        <w:tab w:val="center" w:pos="7938"/>
        <w:tab w:val="right" w:pos="14288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>
      <w:rPr>
        <w:rFonts w:cs="Times New Roman" w:hint="cs"/>
        <w:sz w:val="16"/>
        <w:szCs w:val="16"/>
        <w:rtl/>
      </w:rPr>
      <w:t>452524</w:t>
    </w:r>
    <w:r w:rsidRPr="00B77D7C">
      <w:rPr>
        <w:rFonts w:cs="Times New Roman"/>
        <w:sz w:val="16"/>
        <w:szCs w:val="16"/>
      </w:rPr>
      <w:t>)</w:t>
    </w:r>
    <w:r w:rsidR="00F33212" w:rsidRPr="00B77D7C">
      <w:rPr>
        <w:rFonts w:cs="Times New Roman"/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FB" w:rsidRPr="00B77D7C" w:rsidRDefault="00E570FB" w:rsidP="00F33212">
    <w:pPr>
      <w:tabs>
        <w:tab w:val="clear" w:pos="1134"/>
        <w:tab w:val="center" w:pos="5387"/>
        <w:tab w:val="right" w:pos="9639"/>
        <w:tab w:val="right" w:pos="14288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>
      <w:rPr>
        <w:rFonts w:cs="Times New Roman"/>
        <w:sz w:val="16"/>
        <w:szCs w:val="16"/>
      </w:rPr>
      <w:t>452524</w:t>
    </w:r>
    <w:r w:rsidRPr="00B77D7C">
      <w:rPr>
        <w:rFonts w:cs="Times New Roman"/>
        <w:sz w:val="16"/>
        <w:szCs w:val="16"/>
      </w:rPr>
      <w:t>)</w:t>
    </w:r>
    <w:bookmarkStart w:id="10" w:name="_GoBack"/>
    <w:bookmarkEnd w:id="10"/>
    <w:r w:rsidR="00F33212" w:rsidRPr="00B77D7C">
      <w:rPr>
        <w:rFonts w:cs="Times New Roman"/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BB" w:rsidRPr="00B77D7C" w:rsidRDefault="00BF40BB" w:rsidP="00F33212">
    <w:pPr>
      <w:tabs>
        <w:tab w:val="clear" w:pos="1134"/>
        <w:tab w:val="center" w:pos="5387"/>
        <w:tab w:val="right" w:pos="9639"/>
        <w:tab w:val="right" w:pos="14288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>
      <w:rPr>
        <w:rFonts w:cs="Times New Roman" w:hint="cs"/>
        <w:sz w:val="16"/>
        <w:szCs w:val="16"/>
        <w:rtl/>
      </w:rPr>
      <w:t>452524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A2" w:rsidRDefault="00766CA2" w:rsidP="00E07379">
      <w:pPr>
        <w:spacing w:before="0" w:line="240" w:lineRule="auto"/>
      </w:pPr>
      <w:r>
        <w:separator/>
      </w:r>
    </w:p>
  </w:footnote>
  <w:footnote w:type="continuationSeparator" w:id="0">
    <w:p w:rsidR="00766CA2" w:rsidRDefault="00766CA2" w:rsidP="00E07379">
      <w:pPr>
        <w:spacing w:before="0" w:line="240" w:lineRule="auto"/>
      </w:pPr>
      <w:r>
        <w:continuationSeparator/>
      </w:r>
    </w:p>
  </w:footnote>
  <w:footnote w:id="1">
    <w:p w:rsidR="001555B7" w:rsidRPr="00B861D9" w:rsidRDefault="001555B7" w:rsidP="00872E1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Pr="00105474">
        <w:rPr>
          <w:rFonts w:hint="cs"/>
          <w:rtl/>
        </w:rPr>
        <w:t xml:space="preserve">يرد وصف النظام </w:t>
      </w:r>
      <w:r w:rsidRPr="00F01C97">
        <w:rPr>
          <w:rFonts w:hint="cs"/>
          <w:rtl/>
        </w:rPr>
        <w:t>الراديوي</w:t>
      </w:r>
      <w:r w:rsidRPr="00105474">
        <w:rPr>
          <w:rFonts w:hint="cs"/>
          <w:rtl/>
        </w:rPr>
        <w:t xml:space="preserve"> الرقمي العالمي </w:t>
      </w:r>
      <w:r w:rsidRPr="00105474">
        <w:t>(DRM)</w:t>
      </w:r>
      <w:r w:rsidRPr="00105474">
        <w:rPr>
          <w:rFonts w:hint="cs"/>
          <w:rtl/>
        </w:rPr>
        <w:t xml:space="preserve"> في التوصية </w:t>
      </w:r>
      <w:r w:rsidRPr="00105474">
        <w:t>ITU-R BS.1514</w:t>
      </w:r>
      <w:r>
        <w:t>-2</w:t>
      </w:r>
      <w:r>
        <w:rPr>
          <w:rFonts w:hint="cs"/>
          <w:rtl/>
        </w:rPr>
        <w:t>.</w:t>
      </w:r>
    </w:p>
  </w:footnote>
  <w:footnote w:id="2">
    <w:p w:rsidR="001555B7" w:rsidRPr="00E86636" w:rsidRDefault="001555B7" w:rsidP="00E570FB">
      <w:pPr>
        <w:pStyle w:val="FootnoteText"/>
        <w:rPr>
          <w:rtl/>
          <w:lang w:val="en-AU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يحدد المعيار </w:t>
      </w:r>
      <w:r>
        <w:rPr>
          <w:lang w:val="en-AU"/>
        </w:rPr>
        <w:t>ES 201 980</w:t>
      </w:r>
      <w:r>
        <w:rPr>
          <w:rFonts w:hint="cs"/>
          <w:rtl/>
        </w:rPr>
        <w:t xml:space="preserve"> "النظام الراديوي الرقمي العالمي، مواصفات النظام"</w:t>
      </w:r>
      <w:r w:rsidRPr="00587B12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الإصدار </w:t>
      </w:r>
      <w:r>
        <w:rPr>
          <w:lang w:val="en-AU"/>
        </w:rPr>
        <w:t>1.1.3</w:t>
      </w:r>
      <w:r>
        <w:rPr>
          <w:rFonts w:hint="cs"/>
          <w:rtl/>
        </w:rPr>
        <w:t xml:space="preserve"> للمعهد الأوروبي لمعايير الاتصالات</w:t>
      </w:r>
      <w:r w:rsidR="00E570FB">
        <w:rPr>
          <w:rFonts w:hint="eastAsia"/>
          <w:rtl/>
        </w:rPr>
        <w:t> </w:t>
      </w:r>
      <w:r>
        <w:rPr>
          <w:lang w:val="en-AU"/>
        </w:rPr>
        <w:t>(ETSI)</w:t>
      </w:r>
      <w:r>
        <w:rPr>
          <w:rFonts w:hint="cs"/>
          <w:rtl/>
          <w:lang w:val="en-AU"/>
        </w:rPr>
        <w:t xml:space="preserve"> أساليب المقاومة </w:t>
      </w:r>
      <w:r>
        <w:rPr>
          <w:rFonts w:hint="cs"/>
          <w:rtl/>
        </w:rPr>
        <w:t>ل</w:t>
      </w:r>
      <w:r w:rsidRPr="00BD26B4">
        <w:rPr>
          <w:rFonts w:hint="cs"/>
          <w:rtl/>
        </w:rPr>
        <w:t>لنظام الراديوي الرقمي العالمي</w:t>
      </w:r>
      <w:r>
        <w:rPr>
          <w:rFonts w:hint="cs"/>
          <w:rtl/>
          <w:lang w:val="en-AU"/>
        </w:rPr>
        <w:t xml:space="preserve"> وأنماط شغل الطيف ويرد المزيد من التفاصيل بهذا الشأن في التوصية </w:t>
      </w:r>
      <w:r>
        <w:rPr>
          <w:lang w:val="en-AU"/>
        </w:rPr>
        <w:t>ITU-R BS.1615-1</w:t>
      </w:r>
      <w:r>
        <w:rPr>
          <w:rFonts w:hint="cs"/>
          <w:rtl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12" w:rsidRDefault="00F33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B7" w:rsidRPr="00034CD2" w:rsidRDefault="001555B7" w:rsidP="00203F0F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F33212">
      <w:rPr>
        <w:rFonts w:eastAsiaTheme="minorEastAsia" w:cs="Calibri"/>
        <w:noProof/>
        <w:sz w:val="20"/>
        <w:szCs w:val="20"/>
        <w:lang w:val="en-GB" w:eastAsia="zh-CN"/>
      </w:rPr>
      <w:t>13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9-1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12" w:rsidRDefault="00F332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69" w:rsidRPr="00034CD2" w:rsidRDefault="00903E69" w:rsidP="00903E6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F33212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9-1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B7" w:rsidRDefault="001555B7" w:rsidP="00E14EED">
    <w:pPr>
      <w:pStyle w:val="Header"/>
      <w:bidi w:val="0"/>
      <w:jc w:val="center"/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F33212">
      <w:rPr>
        <w:rFonts w:eastAsiaTheme="minorEastAsia" w:cs="Calibri"/>
        <w:noProof/>
        <w:sz w:val="20"/>
        <w:szCs w:val="20"/>
        <w:lang w:val="en-GB" w:eastAsia="zh-CN"/>
      </w:rPr>
      <w:t>12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9-1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50F36"/>
    <w:multiLevelType w:val="hybridMultilevel"/>
    <w:tmpl w:val="7F58C8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013B47"/>
    <w:multiLevelType w:val="hybridMultilevel"/>
    <w:tmpl w:val="9B64C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Ghiath">
    <w15:presenceInfo w15:providerId="None" w15:userId="Ghia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B5"/>
    <w:rsid w:val="000124CC"/>
    <w:rsid w:val="00013E80"/>
    <w:rsid w:val="000267F9"/>
    <w:rsid w:val="0002766A"/>
    <w:rsid w:val="00033D86"/>
    <w:rsid w:val="00034CD2"/>
    <w:rsid w:val="00041F8B"/>
    <w:rsid w:val="00046444"/>
    <w:rsid w:val="0006023B"/>
    <w:rsid w:val="00082A65"/>
    <w:rsid w:val="00084099"/>
    <w:rsid w:val="0008638B"/>
    <w:rsid w:val="00090574"/>
    <w:rsid w:val="00092FC2"/>
    <w:rsid w:val="000A1677"/>
    <w:rsid w:val="000B407F"/>
    <w:rsid w:val="000C13C2"/>
    <w:rsid w:val="000C5260"/>
    <w:rsid w:val="000E08EC"/>
    <w:rsid w:val="000F0B1C"/>
    <w:rsid w:val="000F1D42"/>
    <w:rsid w:val="000F4D07"/>
    <w:rsid w:val="00102A03"/>
    <w:rsid w:val="001040A3"/>
    <w:rsid w:val="00105850"/>
    <w:rsid w:val="001128A1"/>
    <w:rsid w:val="00126279"/>
    <w:rsid w:val="00127CF2"/>
    <w:rsid w:val="00134FAE"/>
    <w:rsid w:val="001555B7"/>
    <w:rsid w:val="0015716E"/>
    <w:rsid w:val="00162F62"/>
    <w:rsid w:val="00173915"/>
    <w:rsid w:val="00185147"/>
    <w:rsid w:val="001C5BE7"/>
    <w:rsid w:val="001D13A1"/>
    <w:rsid w:val="001D5D1B"/>
    <w:rsid w:val="00203F0F"/>
    <w:rsid w:val="00206BB1"/>
    <w:rsid w:val="00213A5C"/>
    <w:rsid w:val="0022345D"/>
    <w:rsid w:val="00225854"/>
    <w:rsid w:val="0023283D"/>
    <w:rsid w:val="00250082"/>
    <w:rsid w:val="00252E0C"/>
    <w:rsid w:val="00255240"/>
    <w:rsid w:val="00271D02"/>
    <w:rsid w:val="00276881"/>
    <w:rsid w:val="002916BE"/>
    <w:rsid w:val="002978F4"/>
    <w:rsid w:val="002A230E"/>
    <w:rsid w:val="002A5227"/>
    <w:rsid w:val="002B028D"/>
    <w:rsid w:val="002B435E"/>
    <w:rsid w:val="002C4DAE"/>
    <w:rsid w:val="002C4F9B"/>
    <w:rsid w:val="002D6669"/>
    <w:rsid w:val="002E6541"/>
    <w:rsid w:val="002F5560"/>
    <w:rsid w:val="002F6FE9"/>
    <w:rsid w:val="00302B42"/>
    <w:rsid w:val="0030486B"/>
    <w:rsid w:val="00307799"/>
    <w:rsid w:val="003231B9"/>
    <w:rsid w:val="00323F40"/>
    <w:rsid w:val="003260BB"/>
    <w:rsid w:val="003275AC"/>
    <w:rsid w:val="00333D29"/>
    <w:rsid w:val="003409F4"/>
    <w:rsid w:val="00357185"/>
    <w:rsid w:val="00367F55"/>
    <w:rsid w:val="00397DD0"/>
    <w:rsid w:val="003C475F"/>
    <w:rsid w:val="003D645C"/>
    <w:rsid w:val="003E3DC8"/>
    <w:rsid w:val="003E4132"/>
    <w:rsid w:val="003F5EE6"/>
    <w:rsid w:val="003F678F"/>
    <w:rsid w:val="0042686F"/>
    <w:rsid w:val="00431AF1"/>
    <w:rsid w:val="004367CE"/>
    <w:rsid w:val="00443869"/>
    <w:rsid w:val="0044431C"/>
    <w:rsid w:val="00465998"/>
    <w:rsid w:val="004712C6"/>
    <w:rsid w:val="00475B31"/>
    <w:rsid w:val="00497012"/>
    <w:rsid w:val="00497703"/>
    <w:rsid w:val="004A2257"/>
    <w:rsid w:val="004A48D2"/>
    <w:rsid w:val="004E7CBC"/>
    <w:rsid w:val="004F0F06"/>
    <w:rsid w:val="00501E0E"/>
    <w:rsid w:val="005204D7"/>
    <w:rsid w:val="00530420"/>
    <w:rsid w:val="00552BC5"/>
    <w:rsid w:val="0055516A"/>
    <w:rsid w:val="0056374C"/>
    <w:rsid w:val="0056614F"/>
    <w:rsid w:val="00575D55"/>
    <w:rsid w:val="0057656F"/>
    <w:rsid w:val="00576731"/>
    <w:rsid w:val="00584BEF"/>
    <w:rsid w:val="0059285F"/>
    <w:rsid w:val="005A24B1"/>
    <w:rsid w:val="005B7B8A"/>
    <w:rsid w:val="005D6476"/>
    <w:rsid w:val="005D6C0D"/>
    <w:rsid w:val="005D75CF"/>
    <w:rsid w:val="005E5283"/>
    <w:rsid w:val="005E58F5"/>
    <w:rsid w:val="00605D24"/>
    <w:rsid w:val="00606660"/>
    <w:rsid w:val="006157A3"/>
    <w:rsid w:val="00616784"/>
    <w:rsid w:val="00620E60"/>
    <w:rsid w:val="00631C01"/>
    <w:rsid w:val="0063315A"/>
    <w:rsid w:val="0063595B"/>
    <w:rsid w:val="0065591D"/>
    <w:rsid w:val="00662C5A"/>
    <w:rsid w:val="00670AF5"/>
    <w:rsid w:val="00684E59"/>
    <w:rsid w:val="006A1992"/>
    <w:rsid w:val="006A738B"/>
    <w:rsid w:val="006B1CC1"/>
    <w:rsid w:val="006C1556"/>
    <w:rsid w:val="006D2E14"/>
    <w:rsid w:val="006D7DB5"/>
    <w:rsid w:val="006F267F"/>
    <w:rsid w:val="006F63F7"/>
    <w:rsid w:val="006F6F03"/>
    <w:rsid w:val="00706D7A"/>
    <w:rsid w:val="00721DB5"/>
    <w:rsid w:val="00726AEC"/>
    <w:rsid w:val="00736D19"/>
    <w:rsid w:val="00737C00"/>
    <w:rsid w:val="007401AE"/>
    <w:rsid w:val="007530CA"/>
    <w:rsid w:val="00762F8D"/>
    <w:rsid w:val="00766CA2"/>
    <w:rsid w:val="00790FEC"/>
    <w:rsid w:val="0079553D"/>
    <w:rsid w:val="007A2111"/>
    <w:rsid w:val="007B01CC"/>
    <w:rsid w:val="007B2530"/>
    <w:rsid w:val="007D52D1"/>
    <w:rsid w:val="007D5F0B"/>
    <w:rsid w:val="007D772D"/>
    <w:rsid w:val="007E7C6C"/>
    <w:rsid w:val="007F6238"/>
    <w:rsid w:val="007F646C"/>
    <w:rsid w:val="0080056E"/>
    <w:rsid w:val="00801FCD"/>
    <w:rsid w:val="00803D7E"/>
    <w:rsid w:val="00803EC0"/>
    <w:rsid w:val="00803F08"/>
    <w:rsid w:val="00807566"/>
    <w:rsid w:val="008235CD"/>
    <w:rsid w:val="00823A07"/>
    <w:rsid w:val="00833C2F"/>
    <w:rsid w:val="0083478C"/>
    <w:rsid w:val="00835FEC"/>
    <w:rsid w:val="008513CB"/>
    <w:rsid w:val="008711F8"/>
    <w:rsid w:val="00872E13"/>
    <w:rsid w:val="00874D9C"/>
    <w:rsid w:val="00880389"/>
    <w:rsid w:val="00885EC5"/>
    <w:rsid w:val="008A1810"/>
    <w:rsid w:val="008A2A48"/>
    <w:rsid w:val="008A2B20"/>
    <w:rsid w:val="008B2A08"/>
    <w:rsid w:val="008B5B5D"/>
    <w:rsid w:val="008C03AB"/>
    <w:rsid w:val="008E2835"/>
    <w:rsid w:val="008F4A06"/>
    <w:rsid w:val="00903E69"/>
    <w:rsid w:val="00907421"/>
    <w:rsid w:val="00917694"/>
    <w:rsid w:val="009263CD"/>
    <w:rsid w:val="00930E6D"/>
    <w:rsid w:val="00942225"/>
    <w:rsid w:val="00955EF4"/>
    <w:rsid w:val="00972CA2"/>
    <w:rsid w:val="00982B28"/>
    <w:rsid w:val="00984EA5"/>
    <w:rsid w:val="00992593"/>
    <w:rsid w:val="009C17E1"/>
    <w:rsid w:val="009C35ED"/>
    <w:rsid w:val="009C6E68"/>
    <w:rsid w:val="009E59D3"/>
    <w:rsid w:val="009F1C12"/>
    <w:rsid w:val="00A124CB"/>
    <w:rsid w:val="00A2089D"/>
    <w:rsid w:val="00A2167A"/>
    <w:rsid w:val="00A22061"/>
    <w:rsid w:val="00A25A43"/>
    <w:rsid w:val="00A3295B"/>
    <w:rsid w:val="00A42AE5"/>
    <w:rsid w:val="00A47A79"/>
    <w:rsid w:val="00A50296"/>
    <w:rsid w:val="00A5247E"/>
    <w:rsid w:val="00A52B61"/>
    <w:rsid w:val="00A55A38"/>
    <w:rsid w:val="00A64820"/>
    <w:rsid w:val="00A71DD6"/>
    <w:rsid w:val="00A723C7"/>
    <w:rsid w:val="00A77EA5"/>
    <w:rsid w:val="00A80E11"/>
    <w:rsid w:val="00A87381"/>
    <w:rsid w:val="00A961E9"/>
    <w:rsid w:val="00A97F94"/>
    <w:rsid w:val="00AB1309"/>
    <w:rsid w:val="00AC2AC6"/>
    <w:rsid w:val="00AC2C52"/>
    <w:rsid w:val="00AD1503"/>
    <w:rsid w:val="00AD57B5"/>
    <w:rsid w:val="00AE7244"/>
    <w:rsid w:val="00AF3FEE"/>
    <w:rsid w:val="00B010FA"/>
    <w:rsid w:val="00B02F46"/>
    <w:rsid w:val="00B10C10"/>
    <w:rsid w:val="00B2000C"/>
    <w:rsid w:val="00B20ADE"/>
    <w:rsid w:val="00B30303"/>
    <w:rsid w:val="00B31FD5"/>
    <w:rsid w:val="00B3317F"/>
    <w:rsid w:val="00B50C09"/>
    <w:rsid w:val="00B66B9A"/>
    <w:rsid w:val="00B7674A"/>
    <w:rsid w:val="00B77D7C"/>
    <w:rsid w:val="00B82089"/>
    <w:rsid w:val="00B823E0"/>
    <w:rsid w:val="00B9621C"/>
    <w:rsid w:val="00B970AE"/>
    <w:rsid w:val="00BA1427"/>
    <w:rsid w:val="00BA2695"/>
    <w:rsid w:val="00BE49D0"/>
    <w:rsid w:val="00BF2C38"/>
    <w:rsid w:val="00BF40BB"/>
    <w:rsid w:val="00C06986"/>
    <w:rsid w:val="00C17461"/>
    <w:rsid w:val="00C23331"/>
    <w:rsid w:val="00C265DA"/>
    <w:rsid w:val="00C33AC0"/>
    <w:rsid w:val="00C418EA"/>
    <w:rsid w:val="00C442F2"/>
    <w:rsid w:val="00C513D0"/>
    <w:rsid w:val="00C674FE"/>
    <w:rsid w:val="00C7297D"/>
    <w:rsid w:val="00C75633"/>
    <w:rsid w:val="00C76D6A"/>
    <w:rsid w:val="00C8242D"/>
    <w:rsid w:val="00C8242E"/>
    <w:rsid w:val="00C82615"/>
    <w:rsid w:val="00C867DB"/>
    <w:rsid w:val="00CA2A38"/>
    <w:rsid w:val="00CA50FF"/>
    <w:rsid w:val="00CB00D6"/>
    <w:rsid w:val="00CB169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4935"/>
    <w:rsid w:val="00D45542"/>
    <w:rsid w:val="00D77D0F"/>
    <w:rsid w:val="00D819D9"/>
    <w:rsid w:val="00D836E3"/>
    <w:rsid w:val="00DA1CF0"/>
    <w:rsid w:val="00DB0A84"/>
    <w:rsid w:val="00DB2271"/>
    <w:rsid w:val="00DB5659"/>
    <w:rsid w:val="00DC24B4"/>
    <w:rsid w:val="00DD7A05"/>
    <w:rsid w:val="00DF16DC"/>
    <w:rsid w:val="00DF5361"/>
    <w:rsid w:val="00DF59E6"/>
    <w:rsid w:val="00E009A1"/>
    <w:rsid w:val="00E00D15"/>
    <w:rsid w:val="00E05406"/>
    <w:rsid w:val="00E071BE"/>
    <w:rsid w:val="00E07379"/>
    <w:rsid w:val="00E14494"/>
    <w:rsid w:val="00E14EED"/>
    <w:rsid w:val="00E17033"/>
    <w:rsid w:val="00E212EE"/>
    <w:rsid w:val="00E22744"/>
    <w:rsid w:val="00E32189"/>
    <w:rsid w:val="00E343CE"/>
    <w:rsid w:val="00E45211"/>
    <w:rsid w:val="00E570FB"/>
    <w:rsid w:val="00E6376A"/>
    <w:rsid w:val="00E7380C"/>
    <w:rsid w:val="00E74BE7"/>
    <w:rsid w:val="00E86CC9"/>
    <w:rsid w:val="00E96624"/>
    <w:rsid w:val="00EC2A60"/>
    <w:rsid w:val="00EC34DD"/>
    <w:rsid w:val="00EC4C55"/>
    <w:rsid w:val="00ED10A2"/>
    <w:rsid w:val="00EE334C"/>
    <w:rsid w:val="00EE691D"/>
    <w:rsid w:val="00F126F1"/>
    <w:rsid w:val="00F2106A"/>
    <w:rsid w:val="00F24C72"/>
    <w:rsid w:val="00F2502A"/>
    <w:rsid w:val="00F33212"/>
    <w:rsid w:val="00F36D8B"/>
    <w:rsid w:val="00F40170"/>
    <w:rsid w:val="00F401D0"/>
    <w:rsid w:val="00F45F2B"/>
    <w:rsid w:val="00F462AD"/>
    <w:rsid w:val="00F57AE4"/>
    <w:rsid w:val="00F67150"/>
    <w:rsid w:val="00F84366"/>
    <w:rsid w:val="00F85089"/>
    <w:rsid w:val="00F85564"/>
    <w:rsid w:val="00F86CFA"/>
    <w:rsid w:val="00F926C8"/>
    <w:rsid w:val="00FA247B"/>
    <w:rsid w:val="00FA2A7E"/>
    <w:rsid w:val="00FA58BD"/>
    <w:rsid w:val="00FA598C"/>
    <w:rsid w:val="00FB062B"/>
    <w:rsid w:val="00FD58BD"/>
    <w:rsid w:val="00FD7D08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A9D4B2B-92D1-439A-A653-3C87EB2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,Text,footnote text,ALTS FOOTNOTE,Footnote Text Char1,Footnote Text Char Char1,Footnote Text Char4 Char Char,Footnote Text Char1 Char1 Char1 Char,Footnote Text Char Char1 Char1 Char Char,DNV-F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Char,Text Char,footnote text Char,ALTS FOOTNOTE Char,Footnote Text Char1 Char,Footnote Text Char Char1 Char,Footnote Text Char4 Char Char Char,Footnote Text Char1 Char1 Char1 Char Char,DNV-F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721DB5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zh-CN"/>
    </w:rPr>
  </w:style>
  <w:style w:type="paragraph" w:customStyle="1" w:styleId="Default">
    <w:name w:val="Default"/>
    <w:rsid w:val="00721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Table4-Accent11">
    <w:name w:val="List Table 4 - Accent 11"/>
    <w:basedOn w:val="TableNormal"/>
    <w:uiPriority w:val="49"/>
    <w:rsid w:val="00721DB5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enumlev10">
    <w:name w:val="enumlev 1"/>
    <w:basedOn w:val="Normal"/>
    <w:qFormat/>
    <w:rsid w:val="00721DB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R19-RRB19.1-C-0004/en" TargetMode="External"/><Relationship Id="rId26" Type="http://schemas.openxmlformats.org/officeDocument/2006/relationships/hyperlink" Target="https://www.itu.int/md/R16-RRB16.2-C-0003/en" TargetMode="External"/><Relationship Id="rId39" Type="http://schemas.openxmlformats.org/officeDocument/2006/relationships/hyperlink" Target="https://www.itu.int/md/R19-RRB19.1-SP-000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RRB19.1-C-0004/en" TargetMode="External"/><Relationship Id="rId34" Type="http://schemas.openxmlformats.org/officeDocument/2006/relationships/hyperlink" Target="https://www.itu.int/md/R19-RRB19.1-SP-0002/en" TargetMode="External"/><Relationship Id="rId42" Type="http://schemas.openxmlformats.org/officeDocument/2006/relationships/header" Target="header4.xm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itu.int/md/R19-RRB19.1-OJ/en" TargetMode="External"/><Relationship Id="rId25" Type="http://schemas.openxmlformats.org/officeDocument/2006/relationships/hyperlink" Target="https://www.itu.int/md/R19-RRB19.1-C-0001/en" TargetMode="External"/><Relationship Id="rId33" Type="http://schemas.openxmlformats.org/officeDocument/2006/relationships/hyperlink" Target="https://www.itu.int/md/R19-RRB19.1-C-0011/en" TargetMode="External"/><Relationship Id="rId38" Type="http://schemas.openxmlformats.org/officeDocument/2006/relationships/hyperlink" Target="https://www.itu.int/md/R19-RRB19.1-C-0009/en" TargetMode="External"/><Relationship Id="rId46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itu.int/md/R19-RRB19.1-C-0004/en" TargetMode="External"/><Relationship Id="rId29" Type="http://schemas.openxmlformats.org/officeDocument/2006/relationships/hyperlink" Target="https://www.itu.int/md/R19-RRB19.1-C-0003/en" TargetMode="External"/><Relationship Id="rId41" Type="http://schemas.openxmlformats.org/officeDocument/2006/relationships/hyperlink" Target="https://www.itu.int/md/R19-RRB19.1-C-000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itu.int/md/R19-RRB19.1-SP-0003/en" TargetMode="External"/><Relationship Id="rId32" Type="http://schemas.openxmlformats.org/officeDocument/2006/relationships/hyperlink" Target="https://www.itu.int/md/R19-RRB19.1-SP-0005" TargetMode="External"/><Relationship Id="rId37" Type="http://schemas.openxmlformats.org/officeDocument/2006/relationships/hyperlink" Target="https://www.itu.int/md/R19-RRB19.1-C-0008/en" TargetMode="External"/><Relationship Id="rId40" Type="http://schemas.openxmlformats.org/officeDocument/2006/relationships/hyperlink" Target="https://www.itu.int/md/R19-RRB19.1-SP-0004/en" TargetMode="External"/><Relationship Id="rId45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itu.int/md/R19-RRB19.1-C-0004/en" TargetMode="External"/><Relationship Id="rId28" Type="http://schemas.openxmlformats.org/officeDocument/2006/relationships/hyperlink" Target="https://www.itu.int/md/R19-RRB19.1-C-0005/en" TargetMode="External"/><Relationship Id="rId36" Type="http://schemas.openxmlformats.org/officeDocument/2006/relationships/hyperlink" Target="https://www.itu.int/md/R19-RRB19.1-C-0006/en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R19-RRB19.1-C-0004/en" TargetMode="External"/><Relationship Id="rId31" Type="http://schemas.openxmlformats.org/officeDocument/2006/relationships/hyperlink" Target="https://www.itu.int/md/R19-RRB19.1-C-0010/en" TargetMode="External"/><Relationship Id="rId44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itu.int/md/R19-RRB19.1-C-0004/en" TargetMode="External"/><Relationship Id="rId27" Type="http://schemas.openxmlformats.org/officeDocument/2006/relationships/hyperlink" Target="https://www.itu.int/md/R00-CCRR-CIR-0061/en" TargetMode="External"/><Relationship Id="rId30" Type="http://schemas.openxmlformats.org/officeDocument/2006/relationships/hyperlink" Target="https://www.itu.int/md/R19-RRB19.1-C-0007/en" TargetMode="External"/><Relationship Id="rId35" Type="http://schemas.openxmlformats.org/officeDocument/2006/relationships/hyperlink" Target="https://www.itu.int/md/R19-RRB19.1-SP-0006/en" TargetMode="External"/><Relationship Id="rId43" Type="http://schemas.openxmlformats.org/officeDocument/2006/relationships/footer" Target="footer4.xml"/><Relationship Id="rId48" Type="http://schemas.microsoft.com/office/2011/relationships/people" Target="people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RRB19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91EEAA97-D465-422E-930F-BC853D85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PA_RRB19-1.dotx</Template>
  <TotalTime>0</TotalTime>
  <Pages>13</Pages>
  <Words>3618</Words>
  <Characters>20624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Gozal, Karine</cp:lastModifiedBy>
  <cp:revision>2</cp:revision>
  <cp:lastPrinted>2016-06-07T13:25:00Z</cp:lastPrinted>
  <dcterms:created xsi:type="dcterms:W3CDTF">2019-04-05T07:59:00Z</dcterms:created>
  <dcterms:modified xsi:type="dcterms:W3CDTF">2019-04-05T07:59:00Z</dcterms:modified>
  <cp:category>Conference document</cp:category>
</cp:coreProperties>
</file>