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8F1CEF" w:rsidP="00FF1290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15-17 April 2019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2738F0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8F1CEF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8F1CEF" w:rsidRPr="00932B52" w:rsidRDefault="008F1CEF" w:rsidP="008F1CEF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  <w:r>
              <w:rPr>
                <w:sz w:val="20"/>
              </w:rPr>
              <w:t xml:space="preserve">Source:  Addendum 1 to </w:t>
            </w:r>
            <w:r w:rsidRPr="008C3B6E">
              <w:rPr>
                <w:sz w:val="20"/>
              </w:rPr>
              <w:t>Document RAG1</w:t>
            </w:r>
            <w:r>
              <w:rPr>
                <w:sz w:val="20"/>
              </w:rPr>
              <w:t>9</w:t>
            </w:r>
            <w:r w:rsidRPr="008C3B6E">
              <w:rPr>
                <w:sz w:val="20"/>
              </w:rPr>
              <w:t>/</w:t>
            </w:r>
            <w:r>
              <w:rPr>
                <w:sz w:val="20"/>
              </w:rPr>
              <w:t>1</w:t>
            </w:r>
          </w:p>
        </w:tc>
        <w:tc>
          <w:tcPr>
            <w:tcW w:w="3402" w:type="dxa"/>
          </w:tcPr>
          <w:p w:rsidR="008F1CEF" w:rsidRPr="00320852" w:rsidRDefault="002738F0" w:rsidP="0039338B">
            <w:pPr>
              <w:shd w:val="solid" w:color="FFFFFF" w:fill="FFFFFF"/>
              <w:spacing w:before="0" w:line="240" w:lineRule="atLeast"/>
              <w:ind w:right="-14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1 to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8F1CEF" w:rsidRPr="00932B52">
              <w:rPr>
                <w:rFonts w:ascii="Verdana" w:hAnsi="Verdana"/>
                <w:b/>
                <w:sz w:val="20"/>
              </w:rPr>
              <w:t>Document RAG1</w:t>
            </w:r>
            <w:r w:rsidR="008F1CEF">
              <w:rPr>
                <w:rFonts w:ascii="Verdana" w:hAnsi="Verdana"/>
                <w:b/>
                <w:sz w:val="20"/>
              </w:rPr>
              <w:t>9</w:t>
            </w:r>
            <w:r w:rsidR="008F1CEF" w:rsidRPr="00932B52">
              <w:rPr>
                <w:rFonts w:ascii="Verdana" w:hAnsi="Verdana"/>
                <w:b/>
                <w:sz w:val="20"/>
              </w:rPr>
              <w:t>/</w:t>
            </w:r>
            <w:r w:rsidR="008F1CEF">
              <w:rPr>
                <w:rFonts w:ascii="Verdana" w:hAnsi="Verdana"/>
                <w:b/>
                <w:sz w:val="20"/>
              </w:rPr>
              <w:t>TEMP/</w:t>
            </w:r>
            <w:r w:rsidR="0039338B">
              <w:rPr>
                <w:rFonts w:ascii="Verdana" w:hAnsi="Verdana"/>
                <w:b/>
                <w:sz w:val="20"/>
              </w:rPr>
              <w:t>1</w:t>
            </w:r>
            <w:r w:rsidR="008F1CEF" w:rsidRPr="00932B52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8F1CEF" w:rsidTr="00B35BE4">
        <w:trPr>
          <w:cantSplit/>
        </w:trPr>
        <w:tc>
          <w:tcPr>
            <w:tcW w:w="6487" w:type="dxa"/>
            <w:gridSpan w:val="2"/>
            <w:vMerge/>
          </w:tcPr>
          <w:p w:rsidR="008F1CEF" w:rsidRDefault="008F1CEF" w:rsidP="008F1CEF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8F1CEF" w:rsidRPr="00320852" w:rsidRDefault="0039338B" w:rsidP="008F1CE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16</w:t>
            </w:r>
            <w:r w:rsidR="008F1CEF">
              <w:rPr>
                <w:rFonts w:ascii="Verdana" w:hAnsi="Verdana"/>
                <w:b/>
                <w:sz w:val="20"/>
              </w:rPr>
              <w:t xml:space="preserve"> April 2019</w:t>
            </w:r>
          </w:p>
        </w:tc>
      </w:tr>
      <w:tr w:rsidR="008F1CEF" w:rsidTr="00B35BE4">
        <w:trPr>
          <w:cantSplit/>
        </w:trPr>
        <w:tc>
          <w:tcPr>
            <w:tcW w:w="6487" w:type="dxa"/>
            <w:gridSpan w:val="2"/>
            <w:vMerge/>
          </w:tcPr>
          <w:p w:rsidR="008F1CEF" w:rsidRDefault="008F1CEF" w:rsidP="008F1CEF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8F1CEF" w:rsidRPr="00320852" w:rsidRDefault="008F1CEF" w:rsidP="008F1CEF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8F1CEF" w:rsidTr="00B35BE4">
        <w:trPr>
          <w:cantSplit/>
        </w:trPr>
        <w:tc>
          <w:tcPr>
            <w:tcW w:w="9889" w:type="dxa"/>
            <w:gridSpan w:val="3"/>
          </w:tcPr>
          <w:p w:rsidR="008F1CEF" w:rsidRDefault="008F1CEF" w:rsidP="008F1CEF">
            <w:pPr>
              <w:pStyle w:val="Source"/>
            </w:pPr>
            <w:bookmarkStart w:id="3" w:name="dsource" w:colFirst="0" w:colLast="0"/>
            <w:bookmarkEnd w:id="2"/>
            <w:r>
              <w:t>Radiocommunication Advisory Group</w:t>
            </w:r>
          </w:p>
        </w:tc>
      </w:tr>
      <w:tr w:rsidR="008F1CEF" w:rsidTr="00B35BE4">
        <w:trPr>
          <w:cantSplit/>
        </w:trPr>
        <w:tc>
          <w:tcPr>
            <w:tcW w:w="9889" w:type="dxa"/>
            <w:gridSpan w:val="3"/>
          </w:tcPr>
          <w:p w:rsidR="008F1CEF" w:rsidRPr="00463F3D" w:rsidRDefault="008F1CEF" w:rsidP="00463F3D">
            <w:pPr>
              <w:pStyle w:val="Title1"/>
              <w:rPr>
                <w:rFonts w:asciiTheme="majorBidi" w:hAnsiTheme="majorBidi" w:cstheme="majorBidi"/>
              </w:rPr>
            </w:pPr>
            <w:bookmarkStart w:id="4" w:name="dtitle1" w:colFirst="0" w:colLast="0"/>
            <w:bookmarkEnd w:id="3"/>
            <w:r w:rsidRPr="00463F3D">
              <w:rPr>
                <w:rFonts w:asciiTheme="majorBidi" w:hAnsiTheme="majorBidi" w:cstheme="majorBidi"/>
              </w:rPr>
              <w:t xml:space="preserve">Draft </w:t>
            </w:r>
            <w:r w:rsidR="00F1728B" w:rsidRPr="00463F3D">
              <w:rPr>
                <w:rFonts w:asciiTheme="majorBidi" w:hAnsiTheme="majorBidi" w:cstheme="majorBidi"/>
                <w:szCs w:val="28"/>
              </w:rPr>
              <w:t>Terms of Reference of the RAG Correspondence Group on</w:t>
            </w:r>
            <w:r w:rsidR="00463F3D">
              <w:rPr>
                <w:rFonts w:asciiTheme="majorBidi" w:hAnsiTheme="majorBidi" w:cstheme="majorBidi"/>
                <w:szCs w:val="28"/>
              </w:rPr>
              <w:t xml:space="preserve"> </w:t>
            </w:r>
            <w:r w:rsidR="00F1728B" w:rsidRPr="00463F3D">
              <w:rPr>
                <w:rFonts w:asciiTheme="majorBidi" w:hAnsiTheme="majorBidi" w:cstheme="majorBidi"/>
                <w:szCs w:val="28"/>
              </w:rPr>
              <w:t xml:space="preserve">the review and possible revision of </w:t>
            </w:r>
            <w:r w:rsidR="00463F3D">
              <w:rPr>
                <w:rFonts w:asciiTheme="majorBidi" w:hAnsiTheme="majorBidi" w:cstheme="majorBidi"/>
                <w:szCs w:val="28"/>
              </w:rPr>
              <w:br/>
            </w:r>
            <w:r w:rsidR="00F1728B" w:rsidRPr="00463F3D">
              <w:rPr>
                <w:rFonts w:asciiTheme="majorBidi" w:hAnsiTheme="majorBidi" w:cstheme="majorBidi"/>
                <w:szCs w:val="28"/>
              </w:rPr>
              <w:t>Resolution ITU-R 2-7 on</w:t>
            </w:r>
          </w:p>
        </w:tc>
      </w:tr>
      <w:tr w:rsidR="008F1CEF" w:rsidTr="00B35BE4">
        <w:trPr>
          <w:cantSplit/>
        </w:trPr>
        <w:tc>
          <w:tcPr>
            <w:tcW w:w="9889" w:type="dxa"/>
            <w:gridSpan w:val="3"/>
          </w:tcPr>
          <w:p w:rsidR="008F1CEF" w:rsidRDefault="00F1728B" w:rsidP="00F1728B">
            <w:pPr>
              <w:pStyle w:val="Restitle"/>
            </w:pPr>
            <w:r>
              <w:t>Conference Preparatory Meeting</w:t>
            </w:r>
          </w:p>
        </w:tc>
      </w:tr>
    </w:tbl>
    <w:bookmarkEnd w:id="4"/>
    <w:p w:rsidR="00AF47CD" w:rsidRDefault="00AF47CD" w:rsidP="00AF47CD">
      <w:pPr>
        <w:pStyle w:val="Normalaftertitle0"/>
      </w:pPr>
      <w:r>
        <w:t xml:space="preserve">During the closing CPM19-2 plenary session, it </w:t>
      </w:r>
      <w:r w:rsidRPr="00FB76B1">
        <w:rPr>
          <w:lang w:val="en-US"/>
        </w:rPr>
        <w:t xml:space="preserve">was requested to include in the Summary of discussions that it may be useful to revise Resolution ITU-R 2-7 in order to address the </w:t>
      </w:r>
      <w:r>
        <w:rPr>
          <w:lang w:val="en-US"/>
        </w:rPr>
        <w:t xml:space="preserve">several </w:t>
      </w:r>
      <w:r w:rsidRPr="00FB76B1">
        <w:rPr>
          <w:lang w:val="en-US"/>
        </w:rPr>
        <w:t>points regarding the CPM, including the methods to satisfy agenda items and inclusion or otherwise of options, alternatives, views associated with these methods</w:t>
      </w:r>
      <w:r>
        <w:rPr>
          <w:lang w:val="en-US"/>
        </w:rPr>
        <w:t xml:space="preserve"> (see Section 4 of Doc. </w:t>
      </w:r>
      <w:hyperlink r:id="rId8" w:history="1">
        <w:r w:rsidRPr="00D3218D">
          <w:rPr>
            <w:rStyle w:val="Hyperlink"/>
            <w:lang w:val="en-US"/>
          </w:rPr>
          <w:t>CPM19-2/248</w:t>
        </w:r>
      </w:hyperlink>
      <w:r>
        <w:rPr>
          <w:lang w:val="en-US"/>
        </w:rPr>
        <w:t>)</w:t>
      </w:r>
      <w:r>
        <w:t>.</w:t>
      </w:r>
    </w:p>
    <w:p w:rsidR="00AF47CD" w:rsidRDefault="00AF47CD" w:rsidP="00AF47CD">
      <w:pPr>
        <w:rPr>
          <w:lang w:val="en-US"/>
        </w:rPr>
      </w:pPr>
      <w:r w:rsidRPr="00FB76B1">
        <w:rPr>
          <w:lang w:val="en-US"/>
        </w:rPr>
        <w:t xml:space="preserve">In addition, the Director of </w:t>
      </w:r>
      <w:proofErr w:type="spellStart"/>
      <w:r w:rsidRPr="00FB76B1">
        <w:rPr>
          <w:lang w:val="en-US"/>
        </w:rPr>
        <w:t>Radiocommunication</w:t>
      </w:r>
      <w:proofErr w:type="spellEnd"/>
      <w:r w:rsidRPr="00FB76B1">
        <w:rPr>
          <w:lang w:val="en-US"/>
        </w:rPr>
        <w:t xml:space="preserve"> Bureau was invited to kindly, if possible, indicate any improvement to Resolution ITU-R 2</w:t>
      </w:r>
      <w:r>
        <w:rPr>
          <w:lang w:val="en-US"/>
        </w:rPr>
        <w:t>-7</w:t>
      </w:r>
      <w:r w:rsidRPr="00FB76B1">
        <w:rPr>
          <w:lang w:val="en-US"/>
        </w:rPr>
        <w:t xml:space="preserve"> to facilitate the task of RA-19 when considering the possible revision of that Resolution.</w:t>
      </w:r>
    </w:p>
    <w:p w:rsidR="00AF47CD" w:rsidRPr="00B86E79" w:rsidRDefault="00AF47CD" w:rsidP="00AF47CD">
      <w:pPr>
        <w:rPr>
          <w:lang w:val="en-US"/>
        </w:rPr>
      </w:pPr>
      <w:r w:rsidRPr="00B86E79">
        <w:rPr>
          <w:lang w:val="en-US"/>
        </w:rPr>
        <w:t xml:space="preserve">Apart from several points included in Doc. </w:t>
      </w:r>
      <w:hyperlink r:id="rId9" w:history="1">
        <w:r w:rsidRPr="00B86E79">
          <w:rPr>
            <w:rStyle w:val="Hyperlink"/>
            <w:lang w:val="en-US"/>
          </w:rPr>
          <w:t>CPM19-2/248</w:t>
        </w:r>
      </w:hyperlink>
      <w:r w:rsidRPr="00B86E79">
        <w:rPr>
          <w:lang w:val="en-US"/>
        </w:rPr>
        <w:t xml:space="preserve">, clarifications were sought during CPM19-2 on the application of the last sentence of </w:t>
      </w:r>
      <w:r w:rsidRPr="00E37428">
        <w:rPr>
          <w:i/>
          <w:iCs/>
          <w:lang w:val="en-US"/>
        </w:rPr>
        <w:t>resolves</w:t>
      </w:r>
      <w:r w:rsidRPr="00B86E79">
        <w:rPr>
          <w:lang w:val="en-US"/>
        </w:rPr>
        <w:t xml:space="preserve"> 1 of Resolution ITU-R 2-7, and in the response provided by the ITU Legal Advisor, it was indicated that a revision of this text should be envisaged, as appropriate.</w:t>
      </w:r>
      <w:r>
        <w:rPr>
          <w:lang w:val="en-US"/>
        </w:rPr>
        <w:t xml:space="preserve"> </w:t>
      </w:r>
    </w:p>
    <w:p w:rsidR="00043276" w:rsidRPr="00AF47CD" w:rsidRDefault="00AF47CD" w:rsidP="00FD1F11">
      <w:r>
        <w:rPr>
          <w:lang w:val="en-US"/>
        </w:rPr>
        <w:t xml:space="preserve">In view of the above, the RAG at its session in 2019 was invited to consider an appropriate course of action to initiate prior to RA-19 a review and the preparation of a possible draft revision of </w:t>
      </w:r>
      <w:r w:rsidRPr="00FB76B1">
        <w:rPr>
          <w:lang w:val="en-US"/>
        </w:rPr>
        <w:t>Resolution ITU-R 2-7</w:t>
      </w:r>
      <w:r>
        <w:rPr>
          <w:lang w:val="en-US"/>
        </w:rPr>
        <w:t>.</w:t>
      </w:r>
      <w:r w:rsidR="008E3CAE">
        <w:rPr>
          <w:lang w:val="en-US"/>
        </w:rPr>
        <w:t xml:space="preserve"> The RAG decided to establish a </w:t>
      </w:r>
      <w:r w:rsidR="008E3CAE" w:rsidRPr="00AF47CD">
        <w:t>Correspondence Group</w:t>
      </w:r>
      <w:r w:rsidR="008E3CAE">
        <w:t xml:space="preserve"> </w:t>
      </w:r>
      <w:r w:rsidR="00FD1F11">
        <w:t xml:space="preserve">to that aim </w:t>
      </w:r>
      <w:r w:rsidR="008E3CAE">
        <w:t xml:space="preserve">with the following </w:t>
      </w:r>
      <w:r w:rsidR="008E3CAE" w:rsidRPr="00AF47CD">
        <w:t>Terms of Reference</w:t>
      </w:r>
      <w:r w:rsidR="00043276" w:rsidRPr="00AF47CD">
        <w:t>:</w:t>
      </w:r>
    </w:p>
    <w:p w:rsidR="00A57753" w:rsidRDefault="00043276" w:rsidP="004E465F">
      <w:pPr>
        <w:pStyle w:val="enumlev1"/>
        <w:rPr>
          <w:ins w:id="5" w:author="ITU-BR" w:date="2019-04-16T13:27:00Z"/>
        </w:rPr>
      </w:pPr>
      <w:r w:rsidRPr="00AF47CD">
        <w:t>•</w:t>
      </w:r>
      <w:r w:rsidRPr="00AF47CD">
        <w:tab/>
        <w:t xml:space="preserve">In accordance with §§ A1.4.1 to A1.4.4 of Resolution ITU-R 1-7 and </w:t>
      </w:r>
      <w:r w:rsidR="004E465F">
        <w:t xml:space="preserve">with </w:t>
      </w:r>
      <w:r w:rsidRPr="00AF47CD">
        <w:t>Resolution ITU</w:t>
      </w:r>
      <w:r w:rsidR="004E465F">
        <w:noBreakHyphen/>
      </w:r>
      <w:r w:rsidRPr="00AF47CD">
        <w:t xml:space="preserve">R 52-1, </w:t>
      </w:r>
      <w:r w:rsidR="004E465F">
        <w:t xml:space="preserve">review and </w:t>
      </w:r>
      <w:r w:rsidRPr="00AF47CD">
        <w:t>prepare a draft revision of Resolution ITU</w:t>
      </w:r>
      <w:r w:rsidRPr="00AF47CD">
        <w:noBreakHyphen/>
        <w:t>R 2</w:t>
      </w:r>
      <w:r w:rsidRPr="00AF47CD">
        <w:noBreakHyphen/>
        <w:t xml:space="preserve">7 for consideration by the Chairman of the RAG and subsequent submission to the </w:t>
      </w:r>
      <w:proofErr w:type="spellStart"/>
      <w:r w:rsidRPr="00AF47CD">
        <w:t>Radiocommunication</w:t>
      </w:r>
      <w:proofErr w:type="spellEnd"/>
      <w:r w:rsidRPr="00AF47CD">
        <w:t xml:space="preserve"> Assembly 2019, taking into account the information provided in </w:t>
      </w:r>
      <w:r w:rsidR="0029180A">
        <w:t xml:space="preserve">Section 6.8 of </w:t>
      </w:r>
      <w:r w:rsidRPr="00AF47CD">
        <w:t>Add</w:t>
      </w:r>
      <w:r w:rsidR="004E465F">
        <w:t xml:space="preserve">. </w:t>
      </w:r>
      <w:r w:rsidRPr="00AF47CD">
        <w:t>1 to Doc</w:t>
      </w:r>
      <w:r w:rsidR="0029180A">
        <w:t xml:space="preserve">. </w:t>
      </w:r>
      <w:r w:rsidRPr="00AF47CD">
        <w:t>RAG19/1</w:t>
      </w:r>
      <w:r w:rsidR="0029180A">
        <w:t xml:space="preserve">, </w:t>
      </w:r>
      <w:r w:rsidRPr="00AF47CD">
        <w:t>and any other additional proposals submitted to the Correspondence Group</w:t>
      </w:r>
      <w:ins w:id="6" w:author="ITU-BR" w:date="2019-04-16T13:27:00Z">
        <w:r w:rsidR="00A57753">
          <w:t>;</w:t>
        </w:r>
      </w:ins>
    </w:p>
    <w:p w:rsidR="00043276" w:rsidRPr="00AF47CD" w:rsidRDefault="00A57753">
      <w:pPr>
        <w:pStyle w:val="enumlev1"/>
        <w:rPr>
          <w:lang w:val="en-US"/>
        </w:rPr>
      </w:pPr>
      <w:ins w:id="7" w:author="ITU-BR" w:date="2019-04-16T13:27:00Z">
        <w:r w:rsidRPr="00AF47CD">
          <w:t>•</w:t>
        </w:r>
        <w:r w:rsidRPr="00AF47CD">
          <w:tab/>
        </w:r>
        <w:r>
          <w:t xml:space="preserve">In particular, the </w:t>
        </w:r>
        <w:r w:rsidRPr="00AF47CD">
          <w:t>Correspondence Group</w:t>
        </w:r>
        <w:r>
          <w:t xml:space="preserve"> should address “Option” criteria including their maximum numbers</w:t>
        </w:r>
      </w:ins>
      <w:ins w:id="8" w:author="ITU-BR" w:date="2019-04-16T13:28:00Z">
        <w:r>
          <w:t>; the c</w:t>
        </w:r>
      </w:ins>
      <w:ins w:id="9" w:author="ITU-BR" w:date="2019-04-16T13:27:00Z">
        <w:r>
          <w:t>lear minimum support of the option</w:t>
        </w:r>
      </w:ins>
      <w:ins w:id="10" w:author="ITU-BR" w:date="2019-04-16T13:28:00Z">
        <w:r>
          <w:t>s;</w:t>
        </w:r>
      </w:ins>
      <w:ins w:id="11" w:author="ITU-BR" w:date="2019-04-16T13:27:00Z">
        <w:r>
          <w:t xml:space="preserve"> their validity and consistency / conformity to the terms and conditions contained in agenda items with possible consensus on their inclusion as valid option</w:t>
        </w:r>
      </w:ins>
      <w:ins w:id="12" w:author="ITU-BR" w:date="2019-04-16T13:28:00Z">
        <w:r>
          <w:t>; the r</w:t>
        </w:r>
      </w:ins>
      <w:ins w:id="13" w:author="ITU-BR" w:date="2019-04-16T13:27:00Z">
        <w:r>
          <w:t>elevance of including alternatives for each option</w:t>
        </w:r>
      </w:ins>
      <w:ins w:id="14" w:author="ITU-BR" w:date="2019-04-16T13:28:00Z">
        <w:r>
          <w:t>; the r</w:t>
        </w:r>
      </w:ins>
      <w:ins w:id="15" w:author="ITU-BR" w:date="2019-04-16T13:27:00Z">
        <w:r>
          <w:t xml:space="preserve">elevance of </w:t>
        </w:r>
      </w:ins>
      <w:ins w:id="16" w:author="ITU-BR" w:date="2019-04-16T13:30:00Z">
        <w:r w:rsidR="0013477F">
          <w:t xml:space="preserve">including </w:t>
        </w:r>
      </w:ins>
      <w:ins w:id="17" w:author="ITU-BR" w:date="2019-04-16T13:27:00Z">
        <w:r>
          <w:t>views and the</w:t>
        </w:r>
      </w:ins>
      <w:ins w:id="18" w:author="ITU-BR" w:date="2019-04-16T13:30:00Z">
        <w:r w:rsidR="0013477F">
          <w:t>ir</w:t>
        </w:r>
      </w:ins>
      <w:ins w:id="19" w:author="ITU-BR" w:date="2019-04-16T13:29:00Z">
        <w:r>
          <w:t xml:space="preserve"> </w:t>
        </w:r>
      </w:ins>
      <w:ins w:id="20" w:author="ITU-BR" w:date="2019-04-16T13:27:00Z">
        <w:r>
          <w:t>maximum number</w:t>
        </w:r>
      </w:ins>
      <w:ins w:id="21" w:author="ITU-BR" w:date="2019-04-16T13:29:00Z">
        <w:r>
          <w:t>; the p</w:t>
        </w:r>
      </w:ins>
      <w:ins w:id="22" w:author="ITU-BR" w:date="2019-04-16T13:27:00Z">
        <w:r>
          <w:t xml:space="preserve">ossible avoidance of having advantages and </w:t>
        </w:r>
        <w:r>
          <w:lastRenderedPageBreak/>
          <w:t>disadvantages for each option and alternative as agree</w:t>
        </w:r>
      </w:ins>
      <w:ins w:id="23" w:author="ITU-BR" w:date="2019-04-16T13:31:00Z">
        <w:r w:rsidR="0013477F">
          <w:t xml:space="preserve">ing on the drafting of </w:t>
        </w:r>
      </w:ins>
      <w:ins w:id="24" w:author="ITU-BR" w:date="2019-04-16T13:27:00Z">
        <w:r>
          <w:t>these advantages and disadvantages are time consuming and could results in divergence views</w:t>
        </w:r>
      </w:ins>
      <w:r w:rsidR="00043276" w:rsidRPr="00AF47CD">
        <w:t>.</w:t>
      </w:r>
    </w:p>
    <w:p w:rsidR="00F1728B" w:rsidRPr="00AF47CD" w:rsidRDefault="00F1728B" w:rsidP="00FC22D7">
      <w:pPr>
        <w:tabs>
          <w:tab w:val="center" w:pos="7088"/>
        </w:tabs>
      </w:pPr>
      <w:r w:rsidRPr="00AF47CD">
        <w:t xml:space="preserve">The Correspondence Group shall submit its final report by </w:t>
      </w:r>
      <w:r w:rsidRPr="00AF47CD">
        <w:rPr>
          <w:highlight w:val="yellow"/>
        </w:rPr>
        <w:t>[</w:t>
      </w:r>
      <w:del w:id="25" w:author="ITU-BR" w:date="2019-04-16T13:25:00Z">
        <w:r w:rsidR="0027093D" w:rsidRPr="00FC22D7" w:rsidDel="00FC22D7">
          <w:rPr>
            <w:rPrChange w:id="26" w:author="ITU-BR" w:date="2019-04-16T13:26:00Z">
              <w:rPr>
                <w:highlight w:val="yellow"/>
              </w:rPr>
            </w:rPrChange>
          </w:rPr>
          <w:delText>TBD</w:delText>
        </w:r>
      </w:del>
      <w:ins w:id="27" w:author="ITU-BR" w:date="2019-04-16T13:26:00Z">
        <w:r w:rsidR="00FC22D7" w:rsidRPr="00FC22D7">
          <w:rPr>
            <w:rPrChange w:id="28" w:author="ITU-BR" w:date="2019-04-16T13:26:00Z">
              <w:rPr>
                <w:highlight w:val="yellow"/>
              </w:rPr>
            </w:rPrChange>
          </w:rPr>
          <w:t xml:space="preserve">20 </w:t>
        </w:r>
      </w:ins>
      <w:ins w:id="29" w:author="ITU-BR" w:date="2019-04-16T13:25:00Z">
        <w:r w:rsidR="00FC22D7" w:rsidRPr="00FC22D7">
          <w:rPr>
            <w:rPrChange w:id="30" w:author="ITU-BR" w:date="2019-04-16T13:26:00Z">
              <w:rPr>
                <w:highlight w:val="yellow"/>
              </w:rPr>
            </w:rPrChange>
          </w:rPr>
          <w:t>September 2019</w:t>
        </w:r>
      </w:ins>
      <w:r w:rsidRPr="00AF47CD">
        <w:rPr>
          <w:highlight w:val="yellow"/>
        </w:rPr>
        <w:t>]</w:t>
      </w:r>
      <w:r w:rsidRPr="00AF47CD">
        <w:t xml:space="preserve"> to the Chairman of the RAG.</w:t>
      </w:r>
    </w:p>
    <w:p w:rsidR="001E2A98" w:rsidRPr="001E2A98" w:rsidRDefault="00F1728B" w:rsidP="00FC22D7">
      <w:pPr>
        <w:tabs>
          <w:tab w:val="center" w:pos="7088"/>
        </w:tabs>
        <w:rPr>
          <w:lang w:val="en-US"/>
        </w:rPr>
      </w:pPr>
      <w:r w:rsidRPr="00AF47CD">
        <w:t xml:space="preserve">The Chairman of the Correspondence Group is </w:t>
      </w:r>
      <w:del w:id="31" w:author="ITU-BR" w:date="2019-04-16T12:12:00Z">
        <w:r w:rsidRPr="00FC22D7" w:rsidDel="00E1519C">
          <w:rPr>
            <w:rPrChange w:id="32" w:author="ITU-BR" w:date="2019-04-16T13:26:00Z">
              <w:rPr>
                <w:highlight w:val="yellow"/>
              </w:rPr>
            </w:rPrChange>
          </w:rPr>
          <w:delText>[TBD]</w:delText>
        </w:r>
        <w:r w:rsidRPr="00AF47CD" w:rsidDel="00E1519C">
          <w:delText xml:space="preserve"> </w:delText>
        </w:r>
      </w:del>
      <w:ins w:id="33" w:author="ITU-BR" w:date="2019-04-16T12:12:00Z">
        <w:r w:rsidR="00E1519C">
          <w:t>Mr Alexand</w:t>
        </w:r>
      </w:ins>
      <w:ins w:id="34" w:author="ITU-BR" w:date="2019-04-16T13:25:00Z">
        <w:r w:rsidR="00FC22D7">
          <w:t>r</w:t>
        </w:r>
      </w:ins>
      <w:ins w:id="35" w:author="ITU-BR" w:date="2019-04-16T12:12:00Z">
        <w:r w:rsidR="00E1519C">
          <w:t xml:space="preserve">e </w:t>
        </w:r>
      </w:ins>
      <w:ins w:id="36" w:author="ITU-BR" w:date="2019-04-16T13:25:00Z">
        <w:r w:rsidR="00FC22D7">
          <w:t xml:space="preserve">V. </w:t>
        </w:r>
      </w:ins>
      <w:ins w:id="37" w:author="ITU-BR" w:date="2019-04-16T12:12:00Z">
        <w:r w:rsidR="00E1519C">
          <w:t xml:space="preserve">Vassiliev </w:t>
        </w:r>
      </w:ins>
      <w:r w:rsidRPr="00AF47CD">
        <w:t>(</w:t>
      </w:r>
      <w:del w:id="38" w:author="ITU-BR" w:date="2019-04-16T12:12:00Z">
        <w:r w:rsidRPr="00FC22D7" w:rsidDel="00E1519C">
          <w:rPr>
            <w:rPrChange w:id="39" w:author="ITU-BR" w:date="2019-04-16T13:26:00Z">
              <w:rPr>
                <w:highlight w:val="yellow"/>
              </w:rPr>
            </w:rPrChange>
          </w:rPr>
          <w:delText>[email address]</w:delText>
        </w:r>
      </w:del>
      <w:ins w:id="40" w:author="ITU-BR" w:date="2019-04-16T13:25:00Z">
        <w:r w:rsidR="00FC22D7">
          <w:t>E-</w:t>
        </w:r>
      </w:ins>
      <w:ins w:id="41" w:author="ITU-BR" w:date="2019-04-16T12:12:00Z">
        <w:r w:rsidR="00E1519C">
          <w:t xml:space="preserve">mail: </w:t>
        </w:r>
      </w:ins>
      <w:ins w:id="42" w:author="ITU-BR" w:date="2019-04-16T13:25:00Z">
        <w:r w:rsidR="00FC22D7">
          <w:fldChar w:fldCharType="begin"/>
        </w:r>
        <w:r w:rsidR="00FC22D7">
          <w:instrText xml:space="preserve"> HYPERLINK "mailto:</w:instrText>
        </w:r>
        <w:r w:rsidR="00FC22D7" w:rsidRPr="00FC22D7">
          <w:instrText>alexandre.vassiliev@mail.ru</w:instrText>
        </w:r>
        <w:r w:rsidR="00FC22D7">
          <w:instrText xml:space="preserve">" </w:instrText>
        </w:r>
        <w:r w:rsidR="00FC22D7">
          <w:fldChar w:fldCharType="separate"/>
        </w:r>
        <w:r w:rsidR="00FC22D7" w:rsidRPr="00E95B7C">
          <w:rPr>
            <w:rStyle w:val="Hyperlink"/>
          </w:rPr>
          <w:t>alexandre.vassiliev@mail.ru</w:t>
        </w:r>
        <w:r w:rsidR="00FC22D7">
          <w:fldChar w:fldCharType="end"/>
        </w:r>
      </w:ins>
      <w:r w:rsidRPr="00AF47CD">
        <w:t>)</w:t>
      </w:r>
      <w:r w:rsidR="0027093D">
        <w:t xml:space="preserve">. Other relevant information for the work of this </w:t>
      </w:r>
      <w:r w:rsidR="0027093D" w:rsidRPr="00AF47CD">
        <w:t xml:space="preserve">Correspondence Group </w:t>
      </w:r>
      <w:r w:rsidR="00976318">
        <w:t xml:space="preserve">(e.g. email reflector) </w:t>
      </w:r>
      <w:r w:rsidR="0027093D">
        <w:rPr>
          <w:lang w:val="en-US"/>
        </w:rPr>
        <w:t>will be provided on the RAG webpage.</w:t>
      </w:r>
    </w:p>
    <w:p w:rsidR="008A030E" w:rsidRPr="008773B3" w:rsidRDefault="008A030E" w:rsidP="008A030E">
      <w:pPr>
        <w:jc w:val="center"/>
        <w:rPr>
          <w:szCs w:val="22"/>
          <w:lang w:val="en-CA"/>
        </w:rPr>
      </w:pPr>
      <w:r>
        <w:t>______________</w:t>
      </w:r>
    </w:p>
    <w:p w:rsidR="00320852" w:rsidRDefault="00320852" w:rsidP="00906598"/>
    <w:sectPr w:rsidR="00320852" w:rsidSect="001E2A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D09" w:rsidRDefault="00891D09">
      <w:r>
        <w:separator/>
      </w:r>
    </w:p>
  </w:endnote>
  <w:endnote w:type="continuationSeparator" w:id="0">
    <w:p w:rsidR="00891D09" w:rsidRDefault="0089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CCA" w:rsidRDefault="00F44C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CCA" w:rsidRDefault="00F44C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CCA" w:rsidRDefault="00F44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D09" w:rsidRDefault="00891D09">
      <w:r>
        <w:t>____________________</w:t>
      </w:r>
    </w:p>
  </w:footnote>
  <w:footnote w:type="continuationSeparator" w:id="0">
    <w:p w:rsidR="00891D09" w:rsidRDefault="00891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CCA" w:rsidRDefault="00F44C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F44CCA">
      <w:rPr>
        <w:noProof/>
      </w:rPr>
      <w:t>2</w:t>
    </w:r>
    <w:r>
      <w:rPr>
        <w:noProof/>
      </w:rPr>
      <w:fldChar w:fldCharType="end"/>
    </w:r>
  </w:p>
  <w:p w:rsidR="0095426A" w:rsidRDefault="00597657" w:rsidP="00FF1290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F44CCA">
      <w:rPr>
        <w:lang w:val="es-ES"/>
      </w:rPr>
      <w:t>9</w:t>
    </w:r>
    <w:bookmarkStart w:id="43" w:name="_GoBack"/>
    <w:bookmarkEnd w:id="43"/>
    <w:r w:rsidR="008A030E">
      <w:rPr>
        <w:lang w:val="es-ES"/>
      </w:rPr>
      <w:t>/TEMP/1</w:t>
    </w:r>
    <w:r w:rsidR="00F44CCA">
      <w:rPr>
        <w:lang w:val="es-ES"/>
      </w:rPr>
      <w:t>(Rev.1)</w:t>
    </w:r>
    <w:r w:rsidR="0095426A">
      <w:rPr>
        <w:lang w:val="es-ES"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CCA" w:rsidRDefault="00F44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062639"/>
    <w:multiLevelType w:val="hybridMultilevel"/>
    <w:tmpl w:val="BB0AFE88"/>
    <w:lvl w:ilvl="0" w:tplc="315C23B4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color w:val="auto"/>
      </w:rPr>
    </w:lvl>
    <w:lvl w:ilvl="1" w:tplc="40FE9D46">
      <w:numFmt w:val="bullet"/>
      <w:lvlText w:val="-"/>
      <w:lvlJc w:val="left"/>
      <w:pPr>
        <w:ind w:left="2635" w:hanging="705"/>
      </w:pPr>
      <w:rPr>
        <w:rFonts w:ascii="Calibri" w:eastAsiaTheme="minorEastAsia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770839C2"/>
    <w:multiLevelType w:val="hybridMultilevel"/>
    <w:tmpl w:val="2D824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U-BR">
    <w15:presenceInfo w15:providerId="None" w15:userId="ITU-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52"/>
    <w:rsid w:val="00043276"/>
    <w:rsid w:val="00093C73"/>
    <w:rsid w:val="000F2431"/>
    <w:rsid w:val="0013477F"/>
    <w:rsid w:val="001377D6"/>
    <w:rsid w:val="001467C0"/>
    <w:rsid w:val="001632FD"/>
    <w:rsid w:val="001A4592"/>
    <w:rsid w:val="001C0805"/>
    <w:rsid w:val="001E2A98"/>
    <w:rsid w:val="001E41A0"/>
    <w:rsid w:val="0027093D"/>
    <w:rsid w:val="00273198"/>
    <w:rsid w:val="002738F0"/>
    <w:rsid w:val="002774E4"/>
    <w:rsid w:val="0029180A"/>
    <w:rsid w:val="002933B6"/>
    <w:rsid w:val="002F4DA3"/>
    <w:rsid w:val="00320852"/>
    <w:rsid w:val="003923FB"/>
    <w:rsid w:val="0039338B"/>
    <w:rsid w:val="00394EF5"/>
    <w:rsid w:val="003D068D"/>
    <w:rsid w:val="003E2CE2"/>
    <w:rsid w:val="00463F3D"/>
    <w:rsid w:val="00481551"/>
    <w:rsid w:val="004E465F"/>
    <w:rsid w:val="004F0848"/>
    <w:rsid w:val="00507DA3"/>
    <w:rsid w:val="0051782D"/>
    <w:rsid w:val="00597657"/>
    <w:rsid w:val="005B2C58"/>
    <w:rsid w:val="00656189"/>
    <w:rsid w:val="00672AED"/>
    <w:rsid w:val="006B4CFB"/>
    <w:rsid w:val="00746923"/>
    <w:rsid w:val="007D52B0"/>
    <w:rsid w:val="00802E88"/>
    <w:rsid w:val="00806E63"/>
    <w:rsid w:val="0081028D"/>
    <w:rsid w:val="008460C6"/>
    <w:rsid w:val="00891D09"/>
    <w:rsid w:val="008A030E"/>
    <w:rsid w:val="008B3F50"/>
    <w:rsid w:val="008E3CAE"/>
    <w:rsid w:val="008F1CEF"/>
    <w:rsid w:val="00906598"/>
    <w:rsid w:val="0095426A"/>
    <w:rsid w:val="00971BF2"/>
    <w:rsid w:val="00976318"/>
    <w:rsid w:val="009A066E"/>
    <w:rsid w:val="009D27EC"/>
    <w:rsid w:val="00A16CB2"/>
    <w:rsid w:val="00A57753"/>
    <w:rsid w:val="00A80E09"/>
    <w:rsid w:val="00AC5D17"/>
    <w:rsid w:val="00AF47CD"/>
    <w:rsid w:val="00B35BE4"/>
    <w:rsid w:val="00B409FB"/>
    <w:rsid w:val="00B52992"/>
    <w:rsid w:val="00BB62DF"/>
    <w:rsid w:val="00C1650E"/>
    <w:rsid w:val="00C322C4"/>
    <w:rsid w:val="00CA66AC"/>
    <w:rsid w:val="00CC1D49"/>
    <w:rsid w:val="00CD4D80"/>
    <w:rsid w:val="00CD5F5E"/>
    <w:rsid w:val="00CE366B"/>
    <w:rsid w:val="00CF7532"/>
    <w:rsid w:val="00D211BC"/>
    <w:rsid w:val="00DB6893"/>
    <w:rsid w:val="00DC3B29"/>
    <w:rsid w:val="00DD3BF8"/>
    <w:rsid w:val="00E1519C"/>
    <w:rsid w:val="00E73ADF"/>
    <w:rsid w:val="00EC0BE3"/>
    <w:rsid w:val="00F1728B"/>
    <w:rsid w:val="00F44CCA"/>
    <w:rsid w:val="00F749FF"/>
    <w:rsid w:val="00FC1E29"/>
    <w:rsid w:val="00FC22D7"/>
    <w:rsid w:val="00FD1F11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8CE88BB-3FBD-4B9C-9E16-52C4DEAE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uiPriority w:val="99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table" w:styleId="TableGrid">
    <w:name w:val="Table Grid"/>
    <w:basedOn w:val="TableNormal"/>
    <w:rsid w:val="001E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E2A98"/>
    <w:rPr>
      <w:color w:val="0000FF" w:themeColor="hyperlink"/>
      <w:u w:val="single"/>
    </w:rPr>
  </w:style>
  <w:style w:type="paragraph" w:customStyle="1" w:styleId="AnnexNo">
    <w:name w:val="Annex_No"/>
    <w:basedOn w:val="Normal"/>
    <w:next w:val="Normal"/>
    <w:link w:val="AnnexNoChar"/>
    <w:rsid w:val="008A030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link w:val="AnnexNo"/>
    <w:locked/>
    <w:rsid w:val="008A030E"/>
    <w:rPr>
      <w:rFonts w:ascii="Times New Roman" w:hAnsi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8A030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character" w:customStyle="1" w:styleId="AnnextitleChar1">
    <w:name w:val="Annex_title Char1"/>
    <w:link w:val="Annextitle"/>
    <w:locked/>
    <w:rsid w:val="008A030E"/>
    <w:rPr>
      <w:rFonts w:ascii="Times New Roman Bold" w:hAnsi="Times New Roman Bold"/>
      <w:b/>
      <w:sz w:val="26"/>
      <w:lang w:val="ru-RU" w:eastAsia="en-US"/>
    </w:rPr>
  </w:style>
  <w:style w:type="paragraph" w:customStyle="1" w:styleId="Enumlevel1">
    <w:name w:val="Enum level 1"/>
    <w:basedOn w:val="Normal"/>
    <w:link w:val="Enumlevel1Char"/>
    <w:qFormat/>
    <w:rsid w:val="008A03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851" w:hanging="494"/>
      <w:jc w:val="both"/>
      <w:textAlignment w:val="auto"/>
    </w:pPr>
    <w:rPr>
      <w:rFonts w:ascii="Calibri" w:eastAsia="SimSun" w:hAnsi="Calibri" w:cs="Calibri"/>
      <w:sz w:val="21"/>
      <w:szCs w:val="21"/>
      <w:lang w:eastAsia="en-GB"/>
    </w:rPr>
  </w:style>
  <w:style w:type="character" w:customStyle="1" w:styleId="Enumlevel1Char">
    <w:name w:val="Enum level 1 Char"/>
    <w:basedOn w:val="DefaultParagraphFont"/>
    <w:link w:val="Enumlevel1"/>
    <w:rsid w:val="008A030E"/>
    <w:rPr>
      <w:rFonts w:ascii="Calibri" w:eastAsia="SimSun" w:hAnsi="Calibri" w:cs="Calibri"/>
      <w:sz w:val="21"/>
      <w:szCs w:val="21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3923F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923FB"/>
    <w:rPr>
      <w:rFonts w:ascii="Segoe UI" w:hAnsi="Segoe UI" w:cs="Segoe UI"/>
      <w:sz w:val="18"/>
      <w:szCs w:val="18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F1728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TabletextChar">
    <w:name w:val="Table_text Char"/>
    <w:basedOn w:val="DefaultParagraphFont"/>
    <w:link w:val="Tabletext"/>
    <w:uiPriority w:val="99"/>
    <w:locked/>
    <w:rsid w:val="00043276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CPM19.02-C-0248/en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5-CPM19.02-C-0248/en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8\10.%20RAG%202018%20(Geneva,%2026-29%20March%202018)\Documents\Templates\PE_RAG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PE_RAG18.dotm</Template>
  <TotalTime>2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>PE_RAG10.dotm  For: _x000d_Document date: _x000d_Saved by TRA44246 at 12:32:17 on 12.02.2010</dc:description>
  <cp:lastModifiedBy>Bonnici, Adrienne</cp:lastModifiedBy>
  <cp:revision>3</cp:revision>
  <cp:lastPrinted>2018-03-27T13:23:00Z</cp:lastPrinted>
  <dcterms:created xsi:type="dcterms:W3CDTF">2019-04-16T11:57:00Z</dcterms:created>
  <dcterms:modified xsi:type="dcterms:W3CDTF">2019-04-16T11:58:00Z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