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AB71EF" w:rsidRDefault="00AB71EF" w:rsidP="00AB71EF">
            <w:pPr>
              <w:shd w:val="solid" w:color="FFFFFF" w:fill="FFFFFF"/>
              <w:spacing w:before="0" w:line="240" w:lineRule="atLeast"/>
              <w:rPr>
                <w:rFonts w:ascii="Verdana" w:hAnsi="Verdana"/>
                <w:sz w:val="20"/>
              </w:rPr>
            </w:pPr>
            <w:r>
              <w:rPr>
                <w:rFonts w:ascii="Verdana" w:hAnsi="Verdana"/>
                <w:b/>
                <w:sz w:val="20"/>
              </w:rPr>
              <w:t>Document RAG19/21-E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AB71EF" w:rsidRDefault="00AB71EF" w:rsidP="00AB71EF">
            <w:pPr>
              <w:shd w:val="solid" w:color="FFFFFF" w:fill="FFFFFF"/>
              <w:spacing w:before="0" w:line="240" w:lineRule="atLeast"/>
              <w:rPr>
                <w:rFonts w:ascii="Verdana" w:hAnsi="Verdana"/>
                <w:sz w:val="20"/>
              </w:rPr>
            </w:pPr>
            <w:r>
              <w:rPr>
                <w:rFonts w:ascii="Verdana" w:hAnsi="Verdana"/>
                <w:b/>
                <w:sz w:val="20"/>
              </w:rPr>
              <w:t>15 April 2019</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AB71EF" w:rsidRDefault="00AB71EF" w:rsidP="00AB71EF">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3"/>
          </w:tcPr>
          <w:p w:rsidR="00093C73" w:rsidRDefault="00017C7E" w:rsidP="005B2C58">
            <w:pPr>
              <w:pStyle w:val="Source"/>
            </w:pPr>
            <w:bookmarkStart w:id="3" w:name="dsource" w:colFirst="0" w:colLast="0"/>
            <w:bookmarkEnd w:id="2"/>
            <w:r w:rsidRPr="00D35AB2">
              <w:rPr>
                <w:szCs w:val="28"/>
              </w:rPr>
              <w:t>Inter-Sector Coordination Group (ISCG) on issues of mutual interest</w:t>
            </w:r>
          </w:p>
        </w:tc>
      </w:tr>
      <w:tr w:rsidR="00093C73" w:rsidTr="00B35BE4">
        <w:trPr>
          <w:cantSplit/>
        </w:trPr>
        <w:tc>
          <w:tcPr>
            <w:tcW w:w="9889" w:type="dxa"/>
            <w:gridSpan w:val="3"/>
          </w:tcPr>
          <w:p w:rsidR="00093C73" w:rsidRDefault="00017C7E" w:rsidP="005B2C58">
            <w:pPr>
              <w:pStyle w:val="Title1"/>
            </w:pPr>
            <w:bookmarkStart w:id="4" w:name="dtitle1" w:colFirst="0" w:colLast="0"/>
            <w:bookmarkEnd w:id="3"/>
            <w:r w:rsidRPr="00D35AB2">
              <w:rPr>
                <w:szCs w:val="28"/>
              </w:rPr>
              <w:t>Present status of the mapping table of Study Group Questions</w:t>
            </w:r>
          </w:p>
        </w:tc>
      </w:tr>
      <w:bookmarkEnd w:id="4"/>
    </w:tbl>
    <w:p w:rsidR="007934C9" w:rsidRDefault="007934C9" w:rsidP="00906598"/>
    <w:p w:rsidR="00017C7E" w:rsidRDefault="00017C7E" w:rsidP="00017C7E">
      <w:pPr>
        <w:rPr>
          <w:lang w:val="en-US"/>
        </w:rPr>
      </w:pPr>
    </w:p>
    <w:tbl>
      <w:tblPr>
        <w:tblpPr w:leftFromText="180" w:rightFromText="180" w:horzAnchor="margin" w:tblpY="-615"/>
        <w:tblW w:w="0" w:type="dxa"/>
        <w:tblLayout w:type="fixed"/>
        <w:tblLook w:val="04A0" w:firstRow="1" w:lastRow="0" w:firstColumn="1" w:lastColumn="0" w:noHBand="0" w:noVBand="1"/>
      </w:tblPr>
      <w:tblGrid>
        <w:gridCol w:w="9889"/>
      </w:tblGrid>
      <w:tr w:rsidR="00017C7E" w:rsidRPr="005A22E6" w:rsidTr="00FF4C6F">
        <w:trPr>
          <w:cantSplit/>
        </w:trPr>
        <w:tc>
          <w:tcPr>
            <w:tcW w:w="9889" w:type="dxa"/>
          </w:tcPr>
          <w:p w:rsidR="00017C7E" w:rsidRDefault="00017C7E" w:rsidP="00FF4C6F">
            <w:pPr>
              <w:rPr>
                <w:caps/>
                <w:sz w:val="28"/>
              </w:rPr>
            </w:pPr>
          </w:p>
          <w:p w:rsidR="00017C7E" w:rsidRDefault="00017C7E" w:rsidP="00FF4C6F">
            <w:pPr>
              <w:rPr>
                <w:caps/>
                <w:sz w:val="28"/>
              </w:rPr>
            </w:pPr>
          </w:p>
        </w:tc>
      </w:tr>
    </w:tbl>
    <w:tbl>
      <w:tblPr>
        <w:tblStyle w:val="TableGrid"/>
        <w:tblW w:w="0" w:type="auto"/>
        <w:tblInd w:w="0" w:type="dxa"/>
        <w:tblLook w:val="04A0" w:firstRow="1" w:lastRow="0" w:firstColumn="1" w:lastColumn="0" w:noHBand="0" w:noVBand="1"/>
      </w:tblPr>
      <w:tblGrid>
        <w:gridCol w:w="9609"/>
      </w:tblGrid>
      <w:tr w:rsidR="00017C7E" w:rsidRPr="005A22E6" w:rsidTr="00FF4C6F">
        <w:tc>
          <w:tcPr>
            <w:tcW w:w="9629" w:type="dxa"/>
            <w:tcBorders>
              <w:top w:val="single" w:sz="12" w:space="0" w:color="auto"/>
              <w:left w:val="single" w:sz="12" w:space="0" w:color="auto"/>
              <w:bottom w:val="single" w:sz="12" w:space="0" w:color="auto"/>
              <w:right w:val="single" w:sz="12" w:space="0" w:color="auto"/>
            </w:tcBorders>
          </w:tcPr>
          <w:p w:rsidR="00017C7E" w:rsidRDefault="00017C7E" w:rsidP="00FF4C6F">
            <w:pPr>
              <w:pStyle w:val="Heading1"/>
              <w:spacing w:before="120"/>
              <w:ind w:left="0" w:firstLine="0"/>
              <w:outlineLvl w:val="0"/>
            </w:pPr>
            <w:r>
              <w:rPr>
                <w:rFonts w:cs="Times New Roman"/>
                <w:szCs w:val="20"/>
              </w:rPr>
              <w:t>Summary</w:t>
            </w:r>
          </w:p>
          <w:p w:rsidR="00017C7E" w:rsidRDefault="00017C7E" w:rsidP="00017C7E">
            <w:r>
              <w:t xml:space="preserve">The attached document presents </w:t>
            </w:r>
            <w:r>
              <w:t>the status of the mapping table of Study Group Questions.</w:t>
            </w:r>
          </w:p>
          <w:p w:rsidR="00017C7E" w:rsidRDefault="00017C7E" w:rsidP="00FF4C6F">
            <w:pPr>
              <w:pStyle w:val="Heading1"/>
              <w:outlineLvl w:val="0"/>
            </w:pPr>
            <w:r>
              <w:t>Action required</w:t>
            </w:r>
          </w:p>
          <w:p w:rsidR="00017C7E" w:rsidRDefault="00017C7E" w:rsidP="00017C7E">
            <w:r>
              <w:t>RAG is invited to note and provide feedback, as deemed appropriate.</w:t>
            </w:r>
          </w:p>
          <w:p w:rsidR="00017C7E" w:rsidRDefault="00017C7E" w:rsidP="00FF4C6F"/>
        </w:tc>
      </w:tr>
    </w:tbl>
    <w:p w:rsidR="00017C7E" w:rsidRDefault="00017C7E" w:rsidP="00017C7E">
      <w:pPr>
        <w:tabs>
          <w:tab w:val="left" w:pos="708"/>
        </w:tabs>
        <w:overflowPunct/>
        <w:autoSpaceDE/>
        <w:adjustRightInd/>
        <w:spacing w:before="0"/>
      </w:pPr>
    </w:p>
    <w:p w:rsidR="00017C7E" w:rsidRDefault="00017C7E" w:rsidP="00906598"/>
    <w:p w:rsidR="00017C7E" w:rsidRDefault="00017C7E" w:rsidP="00906598"/>
    <w:p w:rsidR="00017C7E" w:rsidRDefault="00017C7E">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1276"/>
        <w:gridCol w:w="1276"/>
        <w:gridCol w:w="1701"/>
        <w:gridCol w:w="2693"/>
        <w:gridCol w:w="3085"/>
      </w:tblGrid>
      <w:tr w:rsidR="00017C7E" w:rsidTr="00FF4C6F">
        <w:trPr>
          <w:cantSplit/>
          <w:trHeight w:val="1134"/>
        </w:trPr>
        <w:tc>
          <w:tcPr>
            <w:tcW w:w="6946" w:type="dxa"/>
            <w:gridSpan w:val="4"/>
          </w:tcPr>
          <w:p w:rsidR="00017C7E" w:rsidRPr="00421F93" w:rsidRDefault="00017C7E" w:rsidP="00FF4C6F">
            <w:pPr>
              <w:spacing w:before="20" w:after="48" w:line="240" w:lineRule="atLeast"/>
              <w:ind w:left="34"/>
              <w:rPr>
                <w:b/>
                <w:bCs/>
                <w:sz w:val="28"/>
                <w:szCs w:val="28"/>
              </w:rPr>
            </w:pPr>
            <w:r w:rsidRPr="007A7263">
              <w:rPr>
                <w:b/>
                <w:bCs/>
                <w:sz w:val="32"/>
                <w:szCs w:val="32"/>
              </w:rPr>
              <w:lastRenderedPageBreak/>
              <w:t>Inter-Sector Coordination Group (ISCG) on issues of mutual interest</w:t>
            </w:r>
          </w:p>
        </w:tc>
        <w:tc>
          <w:tcPr>
            <w:tcW w:w="3085" w:type="dxa"/>
          </w:tcPr>
          <w:p w:rsidR="00017C7E" w:rsidRPr="00D96B4B" w:rsidRDefault="00017C7E" w:rsidP="00FF4C6F">
            <w:pPr>
              <w:spacing w:before="0" w:line="240" w:lineRule="atLeast"/>
              <w:jc w:val="right"/>
              <w:rPr>
                <w:rFonts w:cstheme="minorHAnsi"/>
              </w:rPr>
            </w:pPr>
            <w:r>
              <w:rPr>
                <w:noProof/>
                <w:lang w:eastAsia="zh-CN"/>
              </w:rPr>
              <w:drawing>
                <wp:inline distT="0" distB="0" distL="0" distR="0" wp14:anchorId="38631879" wp14:editId="4CAEA975">
                  <wp:extent cx="866775" cy="866775"/>
                  <wp:effectExtent l="0" t="0" r="0" b="0"/>
                  <wp:docPr id="2" name="Picture 2"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017C7E" w:rsidRPr="00C324A8" w:rsidTr="00FF4C6F">
        <w:trPr>
          <w:cantSplit/>
        </w:trPr>
        <w:tc>
          <w:tcPr>
            <w:tcW w:w="6946" w:type="dxa"/>
            <w:gridSpan w:val="4"/>
            <w:tcBorders>
              <w:top w:val="single" w:sz="12" w:space="0" w:color="auto"/>
            </w:tcBorders>
          </w:tcPr>
          <w:p w:rsidR="00017C7E" w:rsidRPr="00D35AB2" w:rsidRDefault="00017C7E" w:rsidP="00FF4C6F">
            <w:pPr>
              <w:spacing w:before="0" w:after="48" w:line="240" w:lineRule="atLeast"/>
              <w:rPr>
                <w:rFonts w:cstheme="minorHAnsi"/>
                <w:b/>
                <w:smallCaps/>
                <w:szCs w:val="24"/>
              </w:rPr>
            </w:pPr>
          </w:p>
        </w:tc>
        <w:tc>
          <w:tcPr>
            <w:tcW w:w="3085" w:type="dxa"/>
            <w:tcBorders>
              <w:top w:val="single" w:sz="12" w:space="0" w:color="auto"/>
            </w:tcBorders>
          </w:tcPr>
          <w:p w:rsidR="00017C7E" w:rsidRPr="00D35AB2" w:rsidRDefault="00017C7E" w:rsidP="00FF4C6F">
            <w:pPr>
              <w:spacing w:before="0" w:line="240" w:lineRule="atLeast"/>
              <w:rPr>
                <w:rFonts w:cstheme="minorHAnsi"/>
                <w:szCs w:val="24"/>
              </w:rPr>
            </w:pPr>
          </w:p>
        </w:tc>
      </w:tr>
      <w:tr w:rsidR="00017C7E" w:rsidRPr="0038489B" w:rsidTr="00FF4C6F">
        <w:trPr>
          <w:cantSplit/>
          <w:trHeight w:val="23"/>
        </w:trPr>
        <w:tc>
          <w:tcPr>
            <w:tcW w:w="6946" w:type="dxa"/>
            <w:gridSpan w:val="4"/>
            <w:shd w:val="clear" w:color="auto" w:fill="auto"/>
          </w:tcPr>
          <w:p w:rsidR="00017C7E" w:rsidRPr="00D35AB2" w:rsidRDefault="00017C7E" w:rsidP="00FF4C6F">
            <w:pPr>
              <w:pStyle w:val="Committee"/>
              <w:framePr w:hSpace="0" w:wrap="auto" w:hAnchor="text" w:yAlign="inline"/>
            </w:pPr>
          </w:p>
        </w:tc>
        <w:tc>
          <w:tcPr>
            <w:tcW w:w="3085" w:type="dxa"/>
          </w:tcPr>
          <w:p w:rsidR="00017C7E" w:rsidRPr="00D35AB2" w:rsidRDefault="00017C7E" w:rsidP="00FF4C6F">
            <w:pPr>
              <w:tabs>
                <w:tab w:val="left" w:pos="851"/>
              </w:tabs>
              <w:spacing w:before="0" w:line="240" w:lineRule="atLeast"/>
              <w:rPr>
                <w:rFonts w:cstheme="minorHAnsi"/>
                <w:szCs w:val="24"/>
                <w:lang w:val="es-ES_tradnl"/>
              </w:rPr>
            </w:pPr>
            <w:r w:rsidRPr="00D35AB2">
              <w:rPr>
                <w:b/>
                <w:bCs/>
                <w:szCs w:val="24"/>
                <w:lang w:val="es-ES_tradnl"/>
              </w:rPr>
              <w:t>ISCG – LS 2</w:t>
            </w:r>
          </w:p>
        </w:tc>
      </w:tr>
      <w:tr w:rsidR="00017C7E" w:rsidRPr="00C324A8" w:rsidTr="00FF4C6F">
        <w:trPr>
          <w:cantSplit/>
          <w:trHeight w:val="23"/>
        </w:trPr>
        <w:tc>
          <w:tcPr>
            <w:tcW w:w="6946" w:type="dxa"/>
            <w:gridSpan w:val="4"/>
            <w:shd w:val="clear" w:color="auto" w:fill="auto"/>
          </w:tcPr>
          <w:p w:rsidR="00017C7E" w:rsidRPr="00D35AB2" w:rsidRDefault="00017C7E" w:rsidP="00FF4C6F">
            <w:pPr>
              <w:tabs>
                <w:tab w:val="left" w:pos="851"/>
              </w:tabs>
              <w:spacing w:before="0" w:line="240" w:lineRule="atLeast"/>
              <w:rPr>
                <w:rFonts w:cstheme="minorHAnsi"/>
                <w:b/>
                <w:szCs w:val="24"/>
                <w:lang w:val="es-ES_tradnl"/>
              </w:rPr>
            </w:pPr>
          </w:p>
        </w:tc>
        <w:tc>
          <w:tcPr>
            <w:tcW w:w="3085" w:type="dxa"/>
          </w:tcPr>
          <w:p w:rsidR="00017C7E" w:rsidRPr="00D35AB2" w:rsidRDefault="00017C7E" w:rsidP="00FF4C6F">
            <w:pPr>
              <w:spacing w:before="0" w:line="240" w:lineRule="atLeast"/>
              <w:rPr>
                <w:rFonts w:cstheme="minorHAnsi"/>
                <w:szCs w:val="24"/>
              </w:rPr>
            </w:pPr>
            <w:r w:rsidRPr="00D35AB2">
              <w:rPr>
                <w:b/>
                <w:bCs/>
                <w:szCs w:val="24"/>
                <w:lang w:val="fr-FR"/>
              </w:rPr>
              <w:t>15 April 2019</w:t>
            </w:r>
          </w:p>
        </w:tc>
      </w:tr>
      <w:tr w:rsidR="00017C7E" w:rsidRPr="00C324A8" w:rsidTr="00FF4C6F">
        <w:trPr>
          <w:cantSplit/>
          <w:trHeight w:val="23"/>
        </w:trPr>
        <w:tc>
          <w:tcPr>
            <w:tcW w:w="6946" w:type="dxa"/>
            <w:gridSpan w:val="4"/>
            <w:shd w:val="clear" w:color="auto" w:fill="auto"/>
          </w:tcPr>
          <w:p w:rsidR="00017C7E" w:rsidRPr="00D35AB2" w:rsidRDefault="00017C7E" w:rsidP="00FF4C6F">
            <w:pPr>
              <w:tabs>
                <w:tab w:val="left" w:pos="851"/>
              </w:tabs>
              <w:spacing w:before="0" w:line="240" w:lineRule="atLeast"/>
              <w:rPr>
                <w:rFonts w:cstheme="minorHAnsi"/>
                <w:szCs w:val="24"/>
              </w:rPr>
            </w:pPr>
          </w:p>
        </w:tc>
        <w:tc>
          <w:tcPr>
            <w:tcW w:w="3085" w:type="dxa"/>
          </w:tcPr>
          <w:p w:rsidR="00017C7E" w:rsidRPr="00D35AB2" w:rsidRDefault="00017C7E" w:rsidP="00FF4C6F">
            <w:pPr>
              <w:tabs>
                <w:tab w:val="left" w:pos="993"/>
              </w:tabs>
              <w:spacing w:before="0"/>
              <w:rPr>
                <w:rFonts w:cstheme="minorHAnsi"/>
                <w:b/>
                <w:szCs w:val="24"/>
              </w:rPr>
            </w:pPr>
            <w:r w:rsidRPr="00D35AB2">
              <w:rPr>
                <w:b/>
                <w:bCs/>
                <w:szCs w:val="24"/>
                <w:lang w:val="fr-FR"/>
              </w:rPr>
              <w:t xml:space="preserve">English </w:t>
            </w:r>
            <w:proofErr w:type="spellStart"/>
            <w:r w:rsidRPr="00D35AB2">
              <w:rPr>
                <w:b/>
                <w:bCs/>
                <w:szCs w:val="24"/>
                <w:lang w:val="fr-FR"/>
              </w:rPr>
              <w:t>only</w:t>
            </w:r>
            <w:proofErr w:type="spellEnd"/>
          </w:p>
        </w:tc>
      </w:tr>
      <w:tr w:rsidR="00017C7E" w:rsidRPr="00C324A8" w:rsidTr="00FF4C6F">
        <w:trPr>
          <w:cantSplit/>
          <w:trHeight w:val="23"/>
        </w:trPr>
        <w:tc>
          <w:tcPr>
            <w:tcW w:w="10031" w:type="dxa"/>
            <w:gridSpan w:val="5"/>
            <w:shd w:val="clear" w:color="auto" w:fill="auto"/>
          </w:tcPr>
          <w:p w:rsidR="00017C7E" w:rsidRPr="00D35AB2" w:rsidRDefault="00017C7E" w:rsidP="00FF4C6F">
            <w:pPr>
              <w:pStyle w:val="Source"/>
              <w:spacing w:before="240" w:after="240"/>
              <w:rPr>
                <w:szCs w:val="28"/>
              </w:rPr>
            </w:pPr>
            <w:r w:rsidRPr="00D35AB2">
              <w:rPr>
                <w:szCs w:val="28"/>
              </w:rPr>
              <w:t>Inter-Sector Coordination Group (ISCG) on issues of mutual interest</w:t>
            </w:r>
          </w:p>
        </w:tc>
      </w:tr>
      <w:tr w:rsidR="00017C7E" w:rsidRPr="00C324A8" w:rsidTr="00FF4C6F">
        <w:trPr>
          <w:cantSplit/>
          <w:trHeight w:val="23"/>
        </w:trPr>
        <w:tc>
          <w:tcPr>
            <w:tcW w:w="10031" w:type="dxa"/>
            <w:gridSpan w:val="5"/>
            <w:shd w:val="clear" w:color="auto" w:fill="auto"/>
            <w:vAlign w:val="center"/>
          </w:tcPr>
          <w:p w:rsidR="00017C7E" w:rsidRPr="00D35AB2" w:rsidRDefault="00017C7E" w:rsidP="00FF4C6F">
            <w:pPr>
              <w:pStyle w:val="Title1"/>
              <w:spacing w:before="120" w:after="120"/>
              <w:rPr>
                <w:szCs w:val="28"/>
              </w:rPr>
            </w:pPr>
            <w:r w:rsidRPr="00D35AB2">
              <w:rPr>
                <w:szCs w:val="28"/>
              </w:rPr>
              <w:t>Present status of the mapping table of Study Group Questions</w:t>
            </w:r>
          </w:p>
        </w:tc>
      </w:tr>
      <w:tr w:rsidR="00017C7E" w:rsidRPr="00C324A8" w:rsidTr="00FF4C6F">
        <w:trPr>
          <w:cantSplit/>
          <w:trHeight w:val="23"/>
        </w:trPr>
        <w:tc>
          <w:tcPr>
            <w:tcW w:w="2552" w:type="dxa"/>
            <w:gridSpan w:val="2"/>
            <w:shd w:val="clear" w:color="auto" w:fill="auto"/>
            <w:vAlign w:val="center"/>
          </w:tcPr>
          <w:p w:rsidR="00017C7E" w:rsidRPr="00D35AB2" w:rsidRDefault="00017C7E" w:rsidP="00FF4C6F">
            <w:pPr>
              <w:pStyle w:val="Title1"/>
              <w:spacing w:before="60" w:after="60"/>
              <w:jc w:val="left"/>
              <w:rPr>
                <w:b/>
                <w:bCs/>
                <w:caps w:val="0"/>
                <w:sz w:val="24"/>
                <w:szCs w:val="24"/>
              </w:rPr>
            </w:pPr>
            <w:r w:rsidRPr="00D35AB2">
              <w:rPr>
                <w:b/>
                <w:bCs/>
                <w:caps w:val="0"/>
                <w:sz w:val="24"/>
                <w:szCs w:val="24"/>
              </w:rPr>
              <w:t>For action to:</w:t>
            </w:r>
          </w:p>
        </w:tc>
        <w:tc>
          <w:tcPr>
            <w:tcW w:w="7479" w:type="dxa"/>
            <w:gridSpan w:val="3"/>
            <w:shd w:val="clear" w:color="auto" w:fill="auto"/>
            <w:vAlign w:val="center"/>
          </w:tcPr>
          <w:p w:rsidR="00017C7E" w:rsidRPr="00D35AB2" w:rsidRDefault="00017C7E" w:rsidP="00FF4C6F">
            <w:pPr>
              <w:pStyle w:val="Title1"/>
              <w:spacing w:before="60" w:after="60"/>
              <w:jc w:val="left"/>
              <w:rPr>
                <w:caps w:val="0"/>
                <w:sz w:val="24"/>
                <w:szCs w:val="24"/>
              </w:rPr>
            </w:pPr>
            <w:r w:rsidRPr="00D35AB2">
              <w:rPr>
                <w:caps w:val="0"/>
                <w:sz w:val="24"/>
                <w:szCs w:val="24"/>
              </w:rPr>
              <w:t>RAG, TSAG, TDAG, ISC-TF</w:t>
            </w:r>
          </w:p>
        </w:tc>
      </w:tr>
      <w:tr w:rsidR="00017C7E" w:rsidRPr="00C324A8" w:rsidTr="00FF4C6F">
        <w:trPr>
          <w:cantSplit/>
          <w:trHeight w:val="23"/>
        </w:trPr>
        <w:tc>
          <w:tcPr>
            <w:tcW w:w="2552" w:type="dxa"/>
            <w:gridSpan w:val="2"/>
            <w:shd w:val="clear" w:color="auto" w:fill="auto"/>
            <w:vAlign w:val="center"/>
          </w:tcPr>
          <w:p w:rsidR="00017C7E" w:rsidRPr="00D35AB2" w:rsidRDefault="00017C7E" w:rsidP="00FF4C6F">
            <w:pPr>
              <w:pStyle w:val="Title1"/>
              <w:spacing w:before="60" w:after="60"/>
              <w:jc w:val="left"/>
              <w:rPr>
                <w:b/>
                <w:bCs/>
                <w:caps w:val="0"/>
                <w:sz w:val="24"/>
                <w:szCs w:val="24"/>
              </w:rPr>
            </w:pPr>
            <w:r w:rsidRPr="00D35AB2">
              <w:rPr>
                <w:b/>
                <w:bCs/>
                <w:caps w:val="0"/>
                <w:sz w:val="24"/>
                <w:szCs w:val="24"/>
              </w:rPr>
              <w:t>For information to:</w:t>
            </w:r>
          </w:p>
        </w:tc>
        <w:tc>
          <w:tcPr>
            <w:tcW w:w="7479" w:type="dxa"/>
            <w:gridSpan w:val="3"/>
            <w:shd w:val="clear" w:color="auto" w:fill="auto"/>
            <w:vAlign w:val="center"/>
          </w:tcPr>
          <w:p w:rsidR="00017C7E" w:rsidRPr="00D35AB2" w:rsidRDefault="00017C7E" w:rsidP="00FF4C6F">
            <w:pPr>
              <w:pStyle w:val="Title1"/>
              <w:spacing w:before="60" w:after="60"/>
              <w:jc w:val="left"/>
              <w:rPr>
                <w:caps w:val="0"/>
                <w:sz w:val="24"/>
                <w:szCs w:val="24"/>
              </w:rPr>
            </w:pPr>
            <w:r w:rsidRPr="00D35AB2">
              <w:rPr>
                <w:caps w:val="0"/>
                <w:sz w:val="24"/>
                <w:szCs w:val="24"/>
              </w:rPr>
              <w:t>n/a</w:t>
            </w:r>
          </w:p>
        </w:tc>
      </w:tr>
      <w:tr w:rsidR="00017C7E" w:rsidRPr="00C324A8" w:rsidTr="00FF4C6F">
        <w:trPr>
          <w:cantSplit/>
          <w:trHeight w:val="23"/>
        </w:trPr>
        <w:tc>
          <w:tcPr>
            <w:tcW w:w="2552" w:type="dxa"/>
            <w:gridSpan w:val="2"/>
            <w:shd w:val="clear" w:color="auto" w:fill="auto"/>
            <w:vAlign w:val="center"/>
          </w:tcPr>
          <w:p w:rsidR="00017C7E" w:rsidRPr="00D35AB2" w:rsidRDefault="00017C7E" w:rsidP="00FF4C6F">
            <w:pPr>
              <w:pStyle w:val="Title1"/>
              <w:spacing w:before="60" w:after="60"/>
              <w:jc w:val="left"/>
              <w:rPr>
                <w:b/>
                <w:bCs/>
                <w:caps w:val="0"/>
                <w:sz w:val="24"/>
                <w:szCs w:val="24"/>
              </w:rPr>
            </w:pPr>
            <w:r w:rsidRPr="00D35AB2">
              <w:rPr>
                <w:b/>
                <w:bCs/>
                <w:caps w:val="0"/>
                <w:sz w:val="24"/>
                <w:szCs w:val="24"/>
              </w:rPr>
              <w:t>Deadline:</w:t>
            </w:r>
          </w:p>
        </w:tc>
        <w:tc>
          <w:tcPr>
            <w:tcW w:w="7479" w:type="dxa"/>
            <w:gridSpan w:val="3"/>
            <w:shd w:val="clear" w:color="auto" w:fill="auto"/>
            <w:vAlign w:val="center"/>
          </w:tcPr>
          <w:p w:rsidR="00017C7E" w:rsidRPr="00D35AB2" w:rsidRDefault="00017C7E" w:rsidP="00FF4C6F">
            <w:pPr>
              <w:pStyle w:val="Title1"/>
              <w:spacing w:before="60" w:after="60"/>
              <w:jc w:val="left"/>
              <w:rPr>
                <w:caps w:val="0"/>
                <w:sz w:val="24"/>
                <w:szCs w:val="24"/>
              </w:rPr>
            </w:pPr>
            <w:r>
              <w:rPr>
                <w:caps w:val="0"/>
                <w:sz w:val="24"/>
                <w:szCs w:val="24"/>
              </w:rPr>
              <w:t>9</w:t>
            </w:r>
            <w:r w:rsidRPr="00D35AB2">
              <w:rPr>
                <w:caps w:val="0"/>
                <w:sz w:val="24"/>
                <w:szCs w:val="24"/>
              </w:rPr>
              <w:t xml:space="preserve"> </w:t>
            </w:r>
            <w:r>
              <w:rPr>
                <w:caps w:val="0"/>
                <w:sz w:val="24"/>
                <w:szCs w:val="24"/>
              </w:rPr>
              <w:t>September</w:t>
            </w:r>
            <w:r w:rsidRPr="00D35AB2">
              <w:rPr>
                <w:caps w:val="0"/>
                <w:sz w:val="24"/>
                <w:szCs w:val="24"/>
              </w:rPr>
              <w:t xml:space="preserve"> 20</w:t>
            </w:r>
            <w:r>
              <w:rPr>
                <w:caps w:val="0"/>
                <w:sz w:val="24"/>
                <w:szCs w:val="24"/>
              </w:rPr>
              <w:t>19</w:t>
            </w:r>
          </w:p>
        </w:tc>
      </w:tr>
      <w:tr w:rsidR="00017C7E" w:rsidRPr="00C324A8" w:rsidTr="00FF4C6F">
        <w:trPr>
          <w:cantSplit/>
          <w:trHeight w:val="23"/>
        </w:trPr>
        <w:tc>
          <w:tcPr>
            <w:tcW w:w="2552" w:type="dxa"/>
            <w:gridSpan w:val="2"/>
            <w:tcBorders>
              <w:bottom w:val="single" w:sz="4" w:space="0" w:color="auto"/>
            </w:tcBorders>
            <w:shd w:val="clear" w:color="auto" w:fill="auto"/>
            <w:vAlign w:val="center"/>
          </w:tcPr>
          <w:p w:rsidR="00017C7E" w:rsidRPr="00D35AB2" w:rsidRDefault="00017C7E" w:rsidP="00FF4C6F">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rsidR="00017C7E" w:rsidRPr="00D35AB2" w:rsidRDefault="00017C7E" w:rsidP="00FF4C6F">
            <w:pPr>
              <w:pStyle w:val="Title1"/>
              <w:spacing w:before="0"/>
              <w:jc w:val="both"/>
              <w:rPr>
                <w:caps w:val="0"/>
                <w:sz w:val="24"/>
                <w:szCs w:val="24"/>
              </w:rPr>
            </w:pPr>
          </w:p>
        </w:tc>
      </w:tr>
      <w:tr w:rsidR="00017C7E" w:rsidRPr="00C324A8" w:rsidTr="00FF4C6F">
        <w:trPr>
          <w:cantSplit/>
          <w:trHeight w:val="23"/>
        </w:trPr>
        <w:tc>
          <w:tcPr>
            <w:tcW w:w="1276" w:type="dxa"/>
            <w:tcBorders>
              <w:top w:val="single" w:sz="4" w:space="0" w:color="auto"/>
            </w:tcBorders>
            <w:shd w:val="clear" w:color="auto" w:fill="auto"/>
          </w:tcPr>
          <w:p w:rsidR="00017C7E" w:rsidRPr="00D35AB2" w:rsidRDefault="00017C7E" w:rsidP="00FF4C6F">
            <w:pPr>
              <w:pStyle w:val="Title1"/>
              <w:spacing w:before="40"/>
              <w:jc w:val="left"/>
              <w:rPr>
                <w:rFonts w:cs="Times New Roman Bold"/>
                <w:b/>
                <w:bCs/>
                <w:caps w:val="0"/>
                <w:sz w:val="24"/>
                <w:szCs w:val="24"/>
              </w:rPr>
            </w:pPr>
            <w:r w:rsidRPr="00D35AB2">
              <w:rPr>
                <w:b/>
                <w:bCs/>
                <w:caps w:val="0"/>
                <w:sz w:val="24"/>
                <w:szCs w:val="24"/>
                <w:lang w:val="en-US"/>
              </w:rPr>
              <w:t>Contact:</w:t>
            </w:r>
          </w:p>
        </w:tc>
        <w:tc>
          <w:tcPr>
            <w:tcW w:w="2977" w:type="dxa"/>
            <w:gridSpan w:val="2"/>
            <w:tcBorders>
              <w:top w:val="single" w:sz="4" w:space="0" w:color="auto"/>
            </w:tcBorders>
            <w:shd w:val="clear" w:color="auto" w:fill="auto"/>
          </w:tcPr>
          <w:p w:rsidR="00017C7E" w:rsidRPr="00D35AB2" w:rsidRDefault="00017C7E" w:rsidP="00FF4C6F">
            <w:pPr>
              <w:pStyle w:val="FirstFooter"/>
              <w:tabs>
                <w:tab w:val="left" w:pos="2302"/>
              </w:tabs>
              <w:ind w:left="2302" w:hanging="2302"/>
              <w:rPr>
                <w:sz w:val="24"/>
                <w:szCs w:val="24"/>
                <w:lang w:val="en-US"/>
              </w:rPr>
            </w:pPr>
            <w:r w:rsidRPr="00D35AB2">
              <w:rPr>
                <w:sz w:val="24"/>
                <w:szCs w:val="24"/>
                <w:lang w:val="en-US"/>
              </w:rPr>
              <w:t>Name/Organization/Entity:</w:t>
            </w:r>
          </w:p>
        </w:tc>
        <w:tc>
          <w:tcPr>
            <w:tcW w:w="5778" w:type="dxa"/>
            <w:gridSpan w:val="2"/>
            <w:tcBorders>
              <w:top w:val="single" w:sz="4" w:space="0" w:color="auto"/>
            </w:tcBorders>
            <w:shd w:val="clear" w:color="auto" w:fill="auto"/>
          </w:tcPr>
          <w:p w:rsidR="00017C7E" w:rsidRPr="00D35AB2" w:rsidRDefault="00017C7E" w:rsidP="00FF4C6F">
            <w:pPr>
              <w:pStyle w:val="Title1"/>
              <w:spacing w:before="40"/>
              <w:jc w:val="left"/>
              <w:rPr>
                <w:rFonts w:cs="Times New Roman Bold"/>
                <w:caps w:val="0"/>
                <w:sz w:val="24"/>
                <w:szCs w:val="24"/>
              </w:rPr>
            </w:pPr>
            <w:r w:rsidRPr="00D35AB2">
              <w:rPr>
                <w:rFonts w:cs="Times New Roman Bold"/>
                <w:caps w:val="0"/>
                <w:sz w:val="24"/>
                <w:szCs w:val="24"/>
              </w:rPr>
              <w:t xml:space="preserve">Mr Fabio </w:t>
            </w:r>
            <w:proofErr w:type="spellStart"/>
            <w:r w:rsidRPr="00D35AB2">
              <w:rPr>
                <w:rFonts w:cs="Times New Roman Bold"/>
                <w:caps w:val="0"/>
                <w:sz w:val="24"/>
                <w:szCs w:val="24"/>
              </w:rPr>
              <w:t>Bigi</w:t>
            </w:r>
            <w:proofErr w:type="spellEnd"/>
            <w:r w:rsidRPr="00D35AB2">
              <w:rPr>
                <w:rFonts w:cs="Times New Roman Bold"/>
                <w:caps w:val="0"/>
                <w:sz w:val="24"/>
                <w:szCs w:val="24"/>
              </w:rPr>
              <w:t xml:space="preserve">, Chairman ISCG </w:t>
            </w:r>
          </w:p>
        </w:tc>
      </w:tr>
      <w:tr w:rsidR="00017C7E" w:rsidRPr="00C324A8" w:rsidTr="00FF4C6F">
        <w:trPr>
          <w:cantSplit/>
          <w:trHeight w:val="23"/>
        </w:trPr>
        <w:tc>
          <w:tcPr>
            <w:tcW w:w="1276" w:type="dxa"/>
            <w:shd w:val="clear" w:color="auto" w:fill="auto"/>
          </w:tcPr>
          <w:p w:rsidR="00017C7E" w:rsidRPr="00D35AB2" w:rsidRDefault="00017C7E" w:rsidP="00FF4C6F">
            <w:pPr>
              <w:pStyle w:val="Title1"/>
              <w:spacing w:before="0"/>
              <w:jc w:val="left"/>
              <w:rPr>
                <w:rFonts w:cs="Times New Roman Bold"/>
                <w:caps w:val="0"/>
                <w:sz w:val="24"/>
                <w:szCs w:val="24"/>
              </w:rPr>
            </w:pPr>
          </w:p>
        </w:tc>
        <w:tc>
          <w:tcPr>
            <w:tcW w:w="2977" w:type="dxa"/>
            <w:gridSpan w:val="2"/>
            <w:shd w:val="clear" w:color="auto" w:fill="auto"/>
          </w:tcPr>
          <w:p w:rsidR="00017C7E" w:rsidRPr="00D35AB2" w:rsidRDefault="00017C7E" w:rsidP="00FF4C6F">
            <w:pPr>
              <w:pStyle w:val="FirstFooter"/>
              <w:tabs>
                <w:tab w:val="left" w:pos="2302"/>
              </w:tabs>
              <w:rPr>
                <w:sz w:val="24"/>
                <w:szCs w:val="24"/>
                <w:lang w:val="en-US"/>
              </w:rPr>
            </w:pPr>
            <w:r w:rsidRPr="00D35AB2">
              <w:rPr>
                <w:sz w:val="24"/>
                <w:szCs w:val="24"/>
                <w:lang w:val="en-US"/>
              </w:rPr>
              <w:t>Phone number:</w:t>
            </w:r>
          </w:p>
        </w:tc>
        <w:tc>
          <w:tcPr>
            <w:tcW w:w="5778" w:type="dxa"/>
            <w:gridSpan w:val="2"/>
            <w:shd w:val="clear" w:color="auto" w:fill="auto"/>
          </w:tcPr>
          <w:p w:rsidR="00017C7E" w:rsidRPr="00D35AB2" w:rsidRDefault="00017C7E" w:rsidP="00FF4C6F">
            <w:pPr>
              <w:pStyle w:val="Title1"/>
              <w:spacing w:before="40"/>
              <w:jc w:val="left"/>
              <w:rPr>
                <w:rFonts w:cs="Times New Roman Bold"/>
                <w:caps w:val="0"/>
                <w:sz w:val="24"/>
                <w:szCs w:val="24"/>
              </w:rPr>
            </w:pPr>
            <w:r w:rsidRPr="00D35AB2">
              <w:rPr>
                <w:rFonts w:cs="Times New Roman Bold"/>
                <w:caps w:val="0"/>
                <w:sz w:val="24"/>
                <w:szCs w:val="24"/>
              </w:rPr>
              <w:t>--</w:t>
            </w:r>
          </w:p>
        </w:tc>
      </w:tr>
      <w:tr w:rsidR="00017C7E" w:rsidRPr="00C324A8" w:rsidTr="00FF4C6F">
        <w:trPr>
          <w:cantSplit/>
          <w:trHeight w:val="23"/>
        </w:trPr>
        <w:tc>
          <w:tcPr>
            <w:tcW w:w="1276" w:type="dxa"/>
            <w:tcBorders>
              <w:bottom w:val="single" w:sz="4" w:space="0" w:color="auto"/>
            </w:tcBorders>
            <w:shd w:val="clear" w:color="auto" w:fill="auto"/>
          </w:tcPr>
          <w:p w:rsidR="00017C7E" w:rsidRPr="00D35AB2" w:rsidRDefault="00017C7E" w:rsidP="00FF4C6F">
            <w:pPr>
              <w:pStyle w:val="Title1"/>
              <w:spacing w:before="0"/>
              <w:jc w:val="left"/>
              <w:rPr>
                <w:rFonts w:cs="Times New Roman Bold"/>
                <w:caps w:val="0"/>
                <w:sz w:val="24"/>
                <w:szCs w:val="24"/>
              </w:rPr>
            </w:pPr>
          </w:p>
        </w:tc>
        <w:tc>
          <w:tcPr>
            <w:tcW w:w="2977" w:type="dxa"/>
            <w:gridSpan w:val="2"/>
            <w:tcBorders>
              <w:bottom w:val="single" w:sz="4" w:space="0" w:color="auto"/>
            </w:tcBorders>
            <w:shd w:val="clear" w:color="auto" w:fill="auto"/>
          </w:tcPr>
          <w:p w:rsidR="00017C7E" w:rsidRPr="00D35AB2" w:rsidRDefault="00017C7E" w:rsidP="00FF4C6F">
            <w:pPr>
              <w:pStyle w:val="FirstFooter"/>
              <w:tabs>
                <w:tab w:val="left" w:pos="2302"/>
              </w:tabs>
              <w:rPr>
                <w:sz w:val="24"/>
                <w:szCs w:val="24"/>
                <w:lang w:val="en-US"/>
              </w:rPr>
            </w:pPr>
            <w:r w:rsidRPr="00D35AB2">
              <w:rPr>
                <w:sz w:val="24"/>
                <w:szCs w:val="24"/>
                <w:lang w:val="en-US"/>
              </w:rPr>
              <w:t>E-mail:</w:t>
            </w:r>
          </w:p>
        </w:tc>
        <w:tc>
          <w:tcPr>
            <w:tcW w:w="5778" w:type="dxa"/>
            <w:gridSpan w:val="2"/>
            <w:tcBorders>
              <w:bottom w:val="single" w:sz="4" w:space="0" w:color="auto"/>
            </w:tcBorders>
            <w:shd w:val="clear" w:color="auto" w:fill="auto"/>
          </w:tcPr>
          <w:p w:rsidR="00017C7E" w:rsidRPr="00D35AB2" w:rsidDel="00DB79AA" w:rsidRDefault="00017C7E" w:rsidP="00FF4C6F">
            <w:pPr>
              <w:pStyle w:val="Title1"/>
              <w:spacing w:before="40"/>
              <w:jc w:val="left"/>
              <w:rPr>
                <w:rStyle w:val="ms-rtethemeforecolor-2-0"/>
                <w:rFonts w:cs="Arial"/>
                <w:caps w:val="0"/>
                <w:color w:val="444444"/>
                <w:sz w:val="24"/>
                <w:szCs w:val="24"/>
              </w:rPr>
            </w:pPr>
            <w:hyperlink r:id="rId9" w:history="1">
              <w:r w:rsidRPr="00D35AB2">
                <w:rPr>
                  <w:rStyle w:val="Hyperlink"/>
                  <w:rFonts w:cs="Arial"/>
                  <w:caps w:val="0"/>
                  <w:sz w:val="24"/>
                  <w:szCs w:val="24"/>
                </w:rPr>
                <w:t>fabio.bigi@virgilio.it</w:t>
              </w:r>
            </w:hyperlink>
            <w:r w:rsidRPr="00D35AB2">
              <w:rPr>
                <w:rStyle w:val="ms-rtethemeforecolor-2-0"/>
                <w:rFonts w:cs="Arial"/>
                <w:caps w:val="0"/>
                <w:color w:val="444444"/>
                <w:sz w:val="24"/>
                <w:szCs w:val="24"/>
              </w:rPr>
              <w:t xml:space="preserve"> </w:t>
            </w:r>
          </w:p>
        </w:tc>
      </w:tr>
      <w:tr w:rsidR="00017C7E" w:rsidRPr="00C324A8" w:rsidTr="00FF4C6F">
        <w:trPr>
          <w:cantSplit/>
          <w:trHeight w:val="23"/>
        </w:trPr>
        <w:tc>
          <w:tcPr>
            <w:tcW w:w="1276" w:type="dxa"/>
            <w:tcBorders>
              <w:top w:val="single" w:sz="4" w:space="0" w:color="auto"/>
            </w:tcBorders>
            <w:shd w:val="clear" w:color="auto" w:fill="auto"/>
          </w:tcPr>
          <w:p w:rsidR="00017C7E" w:rsidRPr="00D35AB2" w:rsidRDefault="00017C7E" w:rsidP="00FF4C6F">
            <w:pPr>
              <w:pStyle w:val="Title1"/>
              <w:spacing w:before="0"/>
              <w:jc w:val="left"/>
              <w:rPr>
                <w:rFonts w:cs="Times New Roman Bold"/>
                <w:caps w:val="0"/>
                <w:sz w:val="24"/>
                <w:szCs w:val="24"/>
              </w:rPr>
            </w:pPr>
            <w:r w:rsidRPr="00D35AB2">
              <w:rPr>
                <w:b/>
                <w:bCs/>
                <w:caps w:val="0"/>
                <w:sz w:val="24"/>
                <w:szCs w:val="24"/>
                <w:lang w:val="en-US"/>
              </w:rPr>
              <w:t>Contact:</w:t>
            </w:r>
          </w:p>
        </w:tc>
        <w:tc>
          <w:tcPr>
            <w:tcW w:w="2977" w:type="dxa"/>
            <w:gridSpan w:val="2"/>
            <w:tcBorders>
              <w:top w:val="single" w:sz="4" w:space="0" w:color="auto"/>
            </w:tcBorders>
            <w:shd w:val="clear" w:color="auto" w:fill="auto"/>
          </w:tcPr>
          <w:p w:rsidR="00017C7E" w:rsidRPr="00D35AB2" w:rsidRDefault="00017C7E" w:rsidP="00FF4C6F">
            <w:pPr>
              <w:pStyle w:val="FirstFooter"/>
              <w:tabs>
                <w:tab w:val="left" w:pos="2302"/>
              </w:tabs>
              <w:rPr>
                <w:sz w:val="24"/>
                <w:szCs w:val="24"/>
                <w:lang w:val="en-US"/>
              </w:rPr>
            </w:pPr>
            <w:r w:rsidRPr="00D35AB2">
              <w:rPr>
                <w:sz w:val="24"/>
                <w:szCs w:val="24"/>
                <w:lang w:val="en-US"/>
              </w:rPr>
              <w:t>Name/Organization/Entity:</w:t>
            </w:r>
          </w:p>
        </w:tc>
        <w:tc>
          <w:tcPr>
            <w:tcW w:w="5778" w:type="dxa"/>
            <w:gridSpan w:val="2"/>
            <w:tcBorders>
              <w:top w:val="single" w:sz="4" w:space="0" w:color="auto"/>
            </w:tcBorders>
            <w:shd w:val="clear" w:color="auto" w:fill="auto"/>
          </w:tcPr>
          <w:p w:rsidR="00017C7E" w:rsidRPr="00D35AB2" w:rsidDel="00DB79AA" w:rsidRDefault="00017C7E" w:rsidP="00FF4C6F">
            <w:pPr>
              <w:pStyle w:val="Title1"/>
              <w:spacing w:before="40"/>
              <w:jc w:val="left"/>
              <w:rPr>
                <w:rStyle w:val="ms-rtethemeforecolor-2-0"/>
                <w:rFonts w:cs="Arial"/>
                <w:color w:val="444444"/>
                <w:sz w:val="24"/>
                <w:szCs w:val="24"/>
              </w:rPr>
            </w:pPr>
            <w:r w:rsidRPr="00D35AB2">
              <w:rPr>
                <w:rFonts w:cs="Times New Roman Bold"/>
                <w:caps w:val="0"/>
                <w:sz w:val="24"/>
                <w:szCs w:val="24"/>
              </w:rPr>
              <w:t xml:space="preserve">Mr </w:t>
            </w:r>
            <w:proofErr w:type="spellStart"/>
            <w:r w:rsidRPr="00D35AB2">
              <w:rPr>
                <w:rFonts w:cs="Times New Roman Bold"/>
                <w:caps w:val="0"/>
                <w:sz w:val="24"/>
                <w:szCs w:val="24"/>
              </w:rPr>
              <w:t>Yushi</w:t>
            </w:r>
            <w:proofErr w:type="spellEnd"/>
            <w:r w:rsidRPr="00D35AB2">
              <w:rPr>
                <w:rFonts w:cs="Times New Roman Bold"/>
                <w:caps w:val="0"/>
                <w:sz w:val="24"/>
                <w:szCs w:val="24"/>
              </w:rPr>
              <w:t xml:space="preserve"> </w:t>
            </w:r>
            <w:proofErr w:type="spellStart"/>
            <w:r w:rsidRPr="00D35AB2">
              <w:rPr>
                <w:rFonts w:cs="Times New Roman Bold"/>
                <w:caps w:val="0"/>
                <w:sz w:val="24"/>
                <w:szCs w:val="24"/>
              </w:rPr>
              <w:t>Torigoe</w:t>
            </w:r>
            <w:proofErr w:type="spellEnd"/>
            <w:r w:rsidRPr="00D35AB2">
              <w:rPr>
                <w:rFonts w:cs="Times New Roman Bold"/>
                <w:caps w:val="0"/>
                <w:sz w:val="24"/>
                <w:szCs w:val="24"/>
              </w:rPr>
              <w:t>, Deputy to the Director, Telecommunication Development Bureau</w:t>
            </w:r>
          </w:p>
        </w:tc>
      </w:tr>
      <w:tr w:rsidR="00017C7E" w:rsidRPr="00C324A8" w:rsidTr="00FF4C6F">
        <w:trPr>
          <w:cantSplit/>
          <w:trHeight w:val="23"/>
        </w:trPr>
        <w:tc>
          <w:tcPr>
            <w:tcW w:w="1276" w:type="dxa"/>
            <w:shd w:val="clear" w:color="auto" w:fill="auto"/>
          </w:tcPr>
          <w:p w:rsidR="00017C7E" w:rsidRPr="00D35AB2" w:rsidRDefault="00017C7E" w:rsidP="00FF4C6F">
            <w:pPr>
              <w:pStyle w:val="Title1"/>
              <w:spacing w:before="0"/>
              <w:jc w:val="left"/>
              <w:rPr>
                <w:rFonts w:cs="Times New Roman Bold"/>
                <w:caps w:val="0"/>
                <w:sz w:val="24"/>
                <w:szCs w:val="24"/>
              </w:rPr>
            </w:pPr>
          </w:p>
        </w:tc>
        <w:tc>
          <w:tcPr>
            <w:tcW w:w="2977" w:type="dxa"/>
            <w:gridSpan w:val="2"/>
            <w:shd w:val="clear" w:color="auto" w:fill="auto"/>
          </w:tcPr>
          <w:p w:rsidR="00017C7E" w:rsidRPr="00D35AB2" w:rsidRDefault="00017C7E" w:rsidP="00FF4C6F">
            <w:pPr>
              <w:pStyle w:val="FirstFooter"/>
              <w:tabs>
                <w:tab w:val="left" w:pos="2302"/>
              </w:tabs>
              <w:rPr>
                <w:sz w:val="24"/>
                <w:szCs w:val="24"/>
                <w:lang w:val="en-US"/>
              </w:rPr>
            </w:pPr>
            <w:r w:rsidRPr="00D35AB2">
              <w:rPr>
                <w:sz w:val="24"/>
                <w:szCs w:val="24"/>
                <w:lang w:val="en-US"/>
              </w:rPr>
              <w:t>Phone number:</w:t>
            </w:r>
          </w:p>
        </w:tc>
        <w:tc>
          <w:tcPr>
            <w:tcW w:w="5778" w:type="dxa"/>
            <w:gridSpan w:val="2"/>
            <w:shd w:val="clear" w:color="auto" w:fill="auto"/>
          </w:tcPr>
          <w:p w:rsidR="00017C7E" w:rsidRPr="00D35AB2" w:rsidDel="00DB79AA" w:rsidRDefault="00017C7E" w:rsidP="00FF4C6F">
            <w:pPr>
              <w:pStyle w:val="Title1"/>
              <w:spacing w:before="40"/>
              <w:jc w:val="left"/>
              <w:rPr>
                <w:rStyle w:val="ms-rtethemeforecolor-2-0"/>
                <w:rFonts w:cs="Arial"/>
                <w:color w:val="444444"/>
                <w:sz w:val="24"/>
                <w:szCs w:val="24"/>
              </w:rPr>
            </w:pPr>
            <w:r w:rsidRPr="00D35AB2">
              <w:rPr>
                <w:rStyle w:val="ms-rtethemeforecolor-2-0"/>
                <w:rFonts w:cs="Arial"/>
                <w:color w:val="444444"/>
                <w:sz w:val="24"/>
                <w:szCs w:val="24"/>
              </w:rPr>
              <w:t>+ 41 22 730 5784</w:t>
            </w:r>
          </w:p>
        </w:tc>
      </w:tr>
      <w:tr w:rsidR="00017C7E" w:rsidRPr="00C324A8" w:rsidTr="00FF4C6F">
        <w:trPr>
          <w:cantSplit/>
          <w:trHeight w:val="23"/>
        </w:trPr>
        <w:tc>
          <w:tcPr>
            <w:tcW w:w="1276" w:type="dxa"/>
            <w:shd w:val="clear" w:color="auto" w:fill="auto"/>
          </w:tcPr>
          <w:p w:rsidR="00017C7E" w:rsidRPr="00D35AB2" w:rsidRDefault="00017C7E" w:rsidP="00FF4C6F">
            <w:pPr>
              <w:pStyle w:val="Title1"/>
              <w:spacing w:before="0"/>
              <w:jc w:val="left"/>
              <w:rPr>
                <w:rFonts w:cs="Times New Roman Bold"/>
                <w:caps w:val="0"/>
                <w:sz w:val="24"/>
                <w:szCs w:val="24"/>
              </w:rPr>
            </w:pPr>
          </w:p>
        </w:tc>
        <w:tc>
          <w:tcPr>
            <w:tcW w:w="2977" w:type="dxa"/>
            <w:gridSpan w:val="2"/>
            <w:shd w:val="clear" w:color="auto" w:fill="auto"/>
          </w:tcPr>
          <w:p w:rsidR="00017C7E" w:rsidRPr="00D35AB2" w:rsidRDefault="00017C7E" w:rsidP="00FF4C6F">
            <w:pPr>
              <w:pStyle w:val="FirstFooter"/>
              <w:tabs>
                <w:tab w:val="left" w:pos="2302"/>
              </w:tabs>
              <w:rPr>
                <w:sz w:val="24"/>
                <w:szCs w:val="24"/>
                <w:lang w:val="en-US"/>
              </w:rPr>
            </w:pPr>
            <w:r w:rsidRPr="00D35AB2">
              <w:rPr>
                <w:sz w:val="24"/>
                <w:szCs w:val="24"/>
                <w:lang w:val="en-US"/>
              </w:rPr>
              <w:t>E-mail:</w:t>
            </w:r>
          </w:p>
        </w:tc>
        <w:tc>
          <w:tcPr>
            <w:tcW w:w="5778" w:type="dxa"/>
            <w:gridSpan w:val="2"/>
            <w:shd w:val="clear" w:color="auto" w:fill="auto"/>
          </w:tcPr>
          <w:p w:rsidR="00017C7E" w:rsidRPr="00D35AB2" w:rsidRDefault="00017C7E" w:rsidP="00FF4C6F">
            <w:pPr>
              <w:pStyle w:val="Title1"/>
              <w:spacing w:before="40"/>
              <w:jc w:val="left"/>
              <w:rPr>
                <w:rFonts w:cs="Times New Roman Bold"/>
                <w:caps w:val="0"/>
                <w:sz w:val="24"/>
                <w:szCs w:val="24"/>
              </w:rPr>
            </w:pPr>
            <w:r w:rsidRPr="00D35AB2">
              <w:rPr>
                <w:rStyle w:val="Hyperlink"/>
                <w:rFonts w:cs="Times New Roman Bold"/>
                <w:caps w:val="0"/>
                <w:sz w:val="24"/>
                <w:szCs w:val="24"/>
              </w:rPr>
              <w:t>yushi.torigoe@itu.int</w:t>
            </w:r>
          </w:p>
        </w:tc>
      </w:tr>
      <w:tr w:rsidR="00017C7E" w:rsidRPr="00C324A8" w:rsidTr="00FF4C6F">
        <w:trPr>
          <w:cantSplit/>
          <w:trHeight w:val="23"/>
        </w:trPr>
        <w:tc>
          <w:tcPr>
            <w:tcW w:w="10031" w:type="dxa"/>
            <w:gridSpan w:val="5"/>
            <w:shd w:val="clear" w:color="auto" w:fill="auto"/>
          </w:tcPr>
          <w:p w:rsidR="00017C7E" w:rsidRPr="00D35AB2" w:rsidRDefault="00017C7E" w:rsidP="00FF4C6F">
            <w:pPr>
              <w:pStyle w:val="Title1"/>
              <w:spacing w:before="0"/>
              <w:jc w:val="left"/>
              <w:rPr>
                <w:rFonts w:cs="Times New Roman Bold"/>
                <w:caps w:val="0"/>
                <w:sz w:val="24"/>
                <w:szCs w:val="24"/>
                <w:highlight w:val="yellow"/>
              </w:rPr>
            </w:pPr>
          </w:p>
        </w:tc>
      </w:tr>
      <w:tr w:rsidR="00017C7E" w:rsidRPr="00C324A8" w:rsidTr="00FF4C6F">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rsidR="00017C7E" w:rsidRPr="00DC5181" w:rsidRDefault="00017C7E" w:rsidP="00FF4C6F">
            <w:pPr>
              <w:rPr>
                <w:b/>
                <w:bCs/>
                <w:szCs w:val="24"/>
              </w:rPr>
            </w:pPr>
            <w:r w:rsidRPr="00DC5181">
              <w:rPr>
                <w:b/>
                <w:bCs/>
                <w:szCs w:val="24"/>
              </w:rPr>
              <w:t>Summary:</w:t>
            </w:r>
          </w:p>
          <w:p w:rsidR="00017C7E" w:rsidRPr="00490BA9" w:rsidRDefault="00017C7E" w:rsidP="00FF4C6F">
            <w:pPr>
              <w:spacing w:after="120"/>
            </w:pPr>
            <w:r>
              <w:t>This liaison statement provides an update on the work of the Group further to its meeting on 4 April 2019.</w:t>
            </w:r>
          </w:p>
        </w:tc>
      </w:tr>
    </w:tbl>
    <w:p w:rsidR="00017C7E" w:rsidRDefault="00017C7E" w:rsidP="00017C7E"/>
    <w:p w:rsidR="00017C7E" w:rsidRDefault="00017C7E" w:rsidP="00017C7E">
      <w:r>
        <w:t xml:space="preserve">At its meeting on 4 April 2019, the </w:t>
      </w:r>
      <w:r w:rsidRPr="00C845EF">
        <w:rPr>
          <w:rFonts w:cs="Arial"/>
          <w:szCs w:val="24"/>
        </w:rPr>
        <w:t>Inter-Sector Coordination Group</w:t>
      </w:r>
      <w:r>
        <w:rPr>
          <w:rFonts w:cs="Arial"/>
          <w:szCs w:val="24"/>
        </w:rPr>
        <w:t xml:space="preserve"> (</w:t>
      </w:r>
      <w:r>
        <w:t xml:space="preserve">ISCG) </w:t>
      </w:r>
      <w:r w:rsidRPr="00C845EF">
        <w:rPr>
          <w:rFonts w:cs="Arial"/>
          <w:szCs w:val="24"/>
        </w:rPr>
        <w:t>on issues of mutual interest</w:t>
      </w:r>
      <w:r>
        <w:t xml:space="preserve"> decided to draw the attention of RAG, TSAG, TDAG and ISC-TF on the present status of mapping tables of study group Questions.</w:t>
      </w:r>
    </w:p>
    <w:p w:rsidR="00017C7E" w:rsidRDefault="00017C7E" w:rsidP="00017C7E">
      <w:r>
        <w:t xml:space="preserve">This mapping table is posted on the </w:t>
      </w:r>
      <w:hyperlink r:id="rId10" w:history="1">
        <w:r w:rsidRPr="004F29B4">
          <w:rPr>
            <w:rStyle w:val="Hyperlink"/>
          </w:rPr>
          <w:t>ISCG website</w:t>
        </w:r>
      </w:hyperlink>
      <w:r>
        <w:t xml:space="preserve"> and RAG, TSAG and TDAG are requested to update this table regularly at their meetings by adding the updated Questions and studies carried out in the relevant study groups. Therefore, study groups of each Sector should be informed of this liaison statement. The Inter-Sector Coordination Task Force (ISC-TF) is also requested to note this liaison statement and review this mapping table with a view to eliminating possible overlaps of activities.</w:t>
      </w:r>
    </w:p>
    <w:p w:rsidR="00017C7E" w:rsidRDefault="00017C7E" w:rsidP="00017C7E">
      <w:r>
        <w:t xml:space="preserve">Attention is also drawn to the mapping table of resolutions of PP, RA/WRC, WTSA and WTDC. This mapping table is also posted on the </w:t>
      </w:r>
      <w:hyperlink r:id="rId11" w:history="1">
        <w:r w:rsidRPr="004F29B4">
          <w:rPr>
            <w:rStyle w:val="Hyperlink"/>
          </w:rPr>
          <w:t>ISCG website</w:t>
        </w:r>
      </w:hyperlink>
      <w:r>
        <w:t xml:space="preserve"> and each Sector is invited to review, provide comments and make use of this mapping table with a view to streamlining resolutions.</w:t>
      </w:r>
    </w:p>
    <w:p w:rsidR="00017C7E" w:rsidRDefault="00017C7E" w:rsidP="00017C7E">
      <w:r>
        <w:t xml:space="preserve">ISCG has developed the revised list </w:t>
      </w:r>
      <w:r w:rsidRPr="00B766C6">
        <w:t>of areas of mutual interest</w:t>
      </w:r>
      <w:r>
        <w:t xml:space="preserve">, which it is making available in </w:t>
      </w:r>
      <w:r w:rsidRPr="00455EF4">
        <w:rPr>
          <w:b/>
          <w:bCs/>
        </w:rPr>
        <w:t>Annex 1</w:t>
      </w:r>
      <w:r>
        <w:t>.</w:t>
      </w:r>
    </w:p>
    <w:p w:rsidR="00017C7E" w:rsidRDefault="00017C7E" w:rsidP="00017C7E">
      <w:r>
        <w:t xml:space="preserve">RAG, TSAG and TDAG are requested to </w:t>
      </w:r>
      <w:r w:rsidRPr="0040050C">
        <w:rPr>
          <w:szCs w:val="24"/>
        </w:rPr>
        <w:t xml:space="preserve">add a </w:t>
      </w:r>
      <w:r>
        <w:t xml:space="preserve">hyperlink to the </w:t>
      </w:r>
      <w:hyperlink r:id="rId12" w:history="1">
        <w:r w:rsidRPr="0040050C">
          <w:rPr>
            <w:rStyle w:val="Hyperlink"/>
            <w:szCs w:val="24"/>
          </w:rPr>
          <w:t>ISCG website</w:t>
        </w:r>
      </w:hyperlink>
      <w:r>
        <w:t xml:space="preserve"> </w:t>
      </w:r>
      <w:r w:rsidRPr="0040050C">
        <w:rPr>
          <w:szCs w:val="24"/>
        </w:rPr>
        <w:t>in their respective website</w:t>
      </w:r>
      <w:r>
        <w:rPr>
          <w:szCs w:val="24"/>
        </w:rPr>
        <w:t>s in order</w:t>
      </w:r>
      <w:r>
        <w:t xml:space="preserve"> to make available the relevant information to their participants. </w:t>
      </w:r>
    </w:p>
    <w:p w:rsidR="00017C7E" w:rsidRDefault="00017C7E" w:rsidP="00017C7E">
      <w:r>
        <w:lastRenderedPageBreak/>
        <w:t xml:space="preserve">The next meeting of ISCG will be held in conjunction with the TDAG-20 meeting </w:t>
      </w:r>
      <w:r w:rsidRPr="0040050C">
        <w:rPr>
          <w:szCs w:val="24"/>
        </w:rPr>
        <w:t>(24-27 March 2020)</w:t>
      </w:r>
      <w:r>
        <w:t xml:space="preserve">.  </w:t>
      </w:r>
      <w:r>
        <w:rPr>
          <w:szCs w:val="24"/>
        </w:rPr>
        <w:t>If </w:t>
      </w:r>
      <w:r w:rsidRPr="0040050C">
        <w:rPr>
          <w:szCs w:val="24"/>
        </w:rPr>
        <w:t>necessary,</w:t>
      </w:r>
      <w:r>
        <w:t xml:space="preserve"> an e-meeting of ISCG may be sought in conjunction with the TSAG-19 meeting (23-27 September 2019).</w:t>
      </w:r>
    </w:p>
    <w:p w:rsidR="00017C7E" w:rsidRDefault="00017C7E" w:rsidP="00017C7E"/>
    <w:p w:rsidR="00017C7E" w:rsidRPr="0040050C" w:rsidRDefault="00017C7E" w:rsidP="00017C7E">
      <w:pPr>
        <w:rPr>
          <w:szCs w:val="24"/>
        </w:rPr>
      </w:pPr>
      <w:r w:rsidRPr="0040050C">
        <w:rPr>
          <w:b/>
          <w:bCs/>
          <w:szCs w:val="24"/>
        </w:rPr>
        <w:t>Annex 1</w:t>
      </w:r>
      <w:r w:rsidRPr="0040050C">
        <w:rPr>
          <w:szCs w:val="24"/>
        </w:rPr>
        <w:t>: List of areas of mutual interest</w:t>
      </w:r>
    </w:p>
    <w:p w:rsidR="00017C7E" w:rsidRDefault="00017C7E" w:rsidP="00017C7E">
      <w:r>
        <w:br w:type="page"/>
      </w:r>
    </w:p>
    <w:p w:rsidR="00017C7E" w:rsidRPr="00CE3248" w:rsidRDefault="00017C7E" w:rsidP="00017C7E">
      <w:pPr>
        <w:pStyle w:val="Heading1"/>
        <w:spacing w:before="0" w:after="120"/>
        <w:ind w:left="360" w:hanging="360"/>
        <w:jc w:val="center"/>
        <w:rPr>
          <w:szCs w:val="28"/>
        </w:rPr>
      </w:pPr>
      <w:r w:rsidRPr="00CE3248">
        <w:rPr>
          <w:szCs w:val="28"/>
        </w:rPr>
        <w:lastRenderedPageBreak/>
        <w:t>Annex 1</w:t>
      </w:r>
    </w:p>
    <w:p w:rsidR="00017C7E" w:rsidRPr="00CE3248" w:rsidRDefault="00017C7E" w:rsidP="00017C7E">
      <w:pPr>
        <w:pStyle w:val="Heading1"/>
        <w:spacing w:before="0" w:after="120"/>
        <w:ind w:left="360" w:hanging="360"/>
        <w:jc w:val="center"/>
        <w:rPr>
          <w:szCs w:val="28"/>
        </w:rPr>
      </w:pPr>
      <w:r w:rsidRPr="00CE3248">
        <w:rPr>
          <w:szCs w:val="28"/>
        </w:rPr>
        <w:t>List of areas of mutual interest</w:t>
      </w:r>
    </w:p>
    <w:p w:rsidR="00017C7E" w:rsidRDefault="00017C7E" w:rsidP="00017C7E">
      <w:pPr>
        <w:keepNext/>
        <w:tabs>
          <w:tab w:val="left" w:pos="567"/>
          <w:tab w:val="left" w:pos="1701"/>
        </w:tabs>
        <w:spacing w:after="120"/>
        <w:rPr>
          <w:szCs w:val="24"/>
        </w:rPr>
      </w:pPr>
    </w:p>
    <w:p w:rsidR="00017C7E" w:rsidRPr="0040050C" w:rsidRDefault="00017C7E" w:rsidP="00017C7E">
      <w:pPr>
        <w:keepNext/>
        <w:tabs>
          <w:tab w:val="left" w:pos="567"/>
          <w:tab w:val="left" w:pos="1701"/>
        </w:tabs>
        <w:spacing w:after="120"/>
        <w:rPr>
          <w:rFonts w:cstheme="majorBidi"/>
          <w:szCs w:val="24"/>
        </w:rPr>
      </w:pPr>
      <w:r w:rsidRPr="0040050C">
        <w:rPr>
          <w:szCs w:val="24"/>
        </w:rPr>
        <w:t>1.</w:t>
      </w:r>
      <w:r w:rsidRPr="0040050C">
        <w:rPr>
          <w:rFonts w:cstheme="majorBidi"/>
          <w:szCs w:val="24"/>
        </w:rPr>
        <w:tab/>
        <w:t>Participation</w:t>
      </w:r>
    </w:p>
    <w:p w:rsidR="00017C7E" w:rsidRPr="0040050C" w:rsidRDefault="00017C7E" w:rsidP="00017C7E">
      <w:pPr>
        <w:tabs>
          <w:tab w:val="left" w:pos="567"/>
          <w:tab w:val="left" w:pos="1701"/>
        </w:tabs>
        <w:spacing w:after="60"/>
        <w:ind w:left="1134" w:hanging="567"/>
        <w:rPr>
          <w:rFonts w:cstheme="majorBidi"/>
          <w:szCs w:val="24"/>
        </w:rPr>
      </w:pPr>
      <w:r w:rsidRPr="0040050C">
        <w:rPr>
          <w:rFonts w:cstheme="majorBidi"/>
          <w:szCs w:val="24"/>
        </w:rPr>
        <w:t>1.1</w:t>
      </w:r>
      <w:r w:rsidRPr="0040050C">
        <w:rPr>
          <w:rFonts w:cstheme="majorBidi"/>
          <w:szCs w:val="24"/>
        </w:rPr>
        <w:tab/>
        <w:t>Remote participation.</w:t>
      </w:r>
    </w:p>
    <w:p w:rsidR="00017C7E" w:rsidRPr="0040050C" w:rsidRDefault="00017C7E" w:rsidP="00017C7E">
      <w:pPr>
        <w:tabs>
          <w:tab w:val="left" w:pos="567"/>
          <w:tab w:val="left" w:pos="1701"/>
        </w:tabs>
        <w:spacing w:after="60"/>
        <w:ind w:left="1134" w:hanging="567"/>
        <w:rPr>
          <w:rFonts w:cstheme="majorBidi"/>
          <w:szCs w:val="24"/>
        </w:rPr>
      </w:pPr>
      <w:r w:rsidRPr="0040050C">
        <w:rPr>
          <w:rFonts w:cstheme="majorBidi"/>
          <w:szCs w:val="24"/>
        </w:rPr>
        <w:t>1.2</w:t>
      </w:r>
      <w:r w:rsidRPr="0040050C">
        <w:rPr>
          <w:rFonts w:cstheme="majorBidi"/>
          <w:szCs w:val="24"/>
        </w:rPr>
        <w:tab/>
        <w:t>E-meetings, e-correspondence groups.</w:t>
      </w:r>
    </w:p>
    <w:p w:rsidR="00017C7E" w:rsidRPr="0040050C" w:rsidRDefault="00017C7E" w:rsidP="00017C7E">
      <w:pPr>
        <w:tabs>
          <w:tab w:val="left" w:pos="567"/>
          <w:tab w:val="left" w:pos="1701"/>
        </w:tabs>
        <w:spacing w:after="60"/>
        <w:ind w:left="1134" w:hanging="567"/>
        <w:rPr>
          <w:rFonts w:cstheme="majorBidi"/>
          <w:szCs w:val="24"/>
        </w:rPr>
      </w:pPr>
      <w:r w:rsidRPr="0040050C">
        <w:rPr>
          <w:rFonts w:cstheme="majorBidi"/>
          <w:szCs w:val="24"/>
        </w:rPr>
        <w:t>1.3</w:t>
      </w:r>
      <w:r w:rsidRPr="0040050C">
        <w:rPr>
          <w:rFonts w:cstheme="majorBidi"/>
          <w:szCs w:val="24"/>
        </w:rPr>
        <w:tab/>
        <w:t>Increasing involvement of developing countries.</w:t>
      </w:r>
    </w:p>
    <w:p w:rsidR="00017C7E" w:rsidRPr="0040050C" w:rsidRDefault="00017C7E" w:rsidP="00017C7E">
      <w:pPr>
        <w:tabs>
          <w:tab w:val="left" w:pos="567"/>
          <w:tab w:val="left" w:pos="1701"/>
        </w:tabs>
        <w:spacing w:after="60"/>
        <w:ind w:left="1134" w:hanging="567"/>
        <w:rPr>
          <w:szCs w:val="24"/>
        </w:rPr>
      </w:pPr>
      <w:r w:rsidRPr="0040050C">
        <w:rPr>
          <w:szCs w:val="24"/>
        </w:rPr>
        <w:t xml:space="preserve">1.4 </w:t>
      </w:r>
      <w:r w:rsidRPr="0040050C">
        <w:rPr>
          <w:szCs w:val="24"/>
        </w:rPr>
        <w:tab/>
        <w:t>Participation issues, including vice-chairmen tasks.</w:t>
      </w:r>
    </w:p>
    <w:p w:rsidR="00017C7E" w:rsidRPr="00AE4806" w:rsidDel="00AE4806" w:rsidRDefault="00017C7E" w:rsidP="00017C7E">
      <w:pPr>
        <w:tabs>
          <w:tab w:val="left" w:pos="567"/>
          <w:tab w:val="left" w:pos="1701"/>
        </w:tabs>
        <w:spacing w:after="60"/>
        <w:ind w:left="1134" w:hanging="567"/>
        <w:rPr>
          <w:del w:id="5" w:author="BDT" w:date="2019-04-04T23:41:00Z"/>
          <w:szCs w:val="24"/>
        </w:rPr>
      </w:pPr>
      <w:r w:rsidRPr="0040050C">
        <w:rPr>
          <w:szCs w:val="24"/>
        </w:rPr>
        <w:tab/>
      </w:r>
      <w:del w:id="6" w:author="BDT" w:date="2019-04-04T23:41:00Z">
        <w:r w:rsidRPr="0040050C" w:rsidDel="00AE4806">
          <w:rPr>
            <w:szCs w:val="24"/>
          </w:rPr>
          <w:delText>1.5</w:delText>
        </w:r>
        <w:r w:rsidRPr="0040050C" w:rsidDel="00AE4806">
          <w:rPr>
            <w:szCs w:val="24"/>
          </w:rPr>
          <w:tab/>
          <w:delText>Leadership team issues (chairmen and vice-chairmen, but also rapporteurs and associate rapporteurs).</w:delText>
        </w:r>
      </w:del>
    </w:p>
    <w:p w:rsidR="00017C7E" w:rsidRPr="00AE4806" w:rsidRDefault="00017C7E" w:rsidP="00017C7E">
      <w:pPr>
        <w:tabs>
          <w:tab w:val="left" w:pos="567"/>
          <w:tab w:val="left" w:pos="1701"/>
        </w:tabs>
        <w:spacing w:after="60"/>
        <w:ind w:left="1134" w:hanging="567"/>
        <w:rPr>
          <w:rFonts w:cstheme="majorBidi"/>
          <w:szCs w:val="24"/>
        </w:rPr>
      </w:pPr>
      <w:r w:rsidRPr="00AE4806">
        <w:rPr>
          <w:szCs w:val="24"/>
        </w:rPr>
        <w:t>1.</w:t>
      </w:r>
      <w:ins w:id="7" w:author="BDT" w:date="2019-04-04T23:41:00Z">
        <w:r w:rsidRPr="00AE4806">
          <w:rPr>
            <w:szCs w:val="24"/>
          </w:rPr>
          <w:t>5</w:t>
        </w:r>
      </w:ins>
      <w:del w:id="8" w:author="BDT" w:date="2019-04-04T23:41:00Z">
        <w:r w:rsidRPr="00AE4806" w:rsidDel="00AE4806">
          <w:rPr>
            <w:szCs w:val="24"/>
          </w:rPr>
          <w:delText>6</w:delText>
        </w:r>
      </w:del>
      <w:r w:rsidRPr="00AE4806">
        <w:rPr>
          <w:szCs w:val="24"/>
        </w:rPr>
        <w:tab/>
        <w:t>Non-member participation.</w:t>
      </w:r>
    </w:p>
    <w:p w:rsidR="00017C7E" w:rsidRPr="00AE4806" w:rsidRDefault="00017C7E" w:rsidP="00017C7E">
      <w:pPr>
        <w:keepNext/>
        <w:tabs>
          <w:tab w:val="left" w:pos="567"/>
          <w:tab w:val="left" w:pos="1701"/>
        </w:tabs>
        <w:spacing w:after="120"/>
        <w:rPr>
          <w:rFonts w:cstheme="majorBidi"/>
          <w:szCs w:val="24"/>
        </w:rPr>
      </w:pPr>
      <w:r w:rsidRPr="00AE4806">
        <w:rPr>
          <w:rFonts w:cstheme="majorBidi"/>
          <w:szCs w:val="24"/>
        </w:rPr>
        <w:t>2.</w:t>
      </w:r>
      <w:r w:rsidRPr="00AE4806">
        <w:rPr>
          <w:rFonts w:cstheme="majorBidi"/>
          <w:szCs w:val="24"/>
        </w:rPr>
        <w:tab/>
        <w:t>Document handling</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ab/>
        <w:t>2.1</w:t>
      </w:r>
      <w:r w:rsidRPr="00AE4806">
        <w:rPr>
          <w:rFonts w:cstheme="majorBidi"/>
          <w:szCs w:val="24"/>
        </w:rPr>
        <w:tab/>
        <w:t>Electronic document handling.</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ab/>
        <w:t>2.2</w:t>
      </w:r>
      <w:r w:rsidRPr="00AE4806">
        <w:rPr>
          <w:rFonts w:cstheme="majorBidi"/>
          <w:szCs w:val="24"/>
        </w:rPr>
        <w:tab/>
        <w:t>Deadline for submission of secretariat contributions for action.</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ab/>
        <w:t>2.3</w:t>
      </w:r>
      <w:r w:rsidRPr="00AE4806">
        <w:rPr>
          <w:rFonts w:cstheme="majorBidi"/>
          <w:szCs w:val="24"/>
        </w:rPr>
        <w:tab/>
        <w:t>Electronic access to documents, including the application of the access policy of the documents decided by the Council.</w:t>
      </w:r>
    </w:p>
    <w:p w:rsidR="00017C7E" w:rsidRPr="00AE4806" w:rsidRDefault="00017C7E" w:rsidP="00017C7E">
      <w:pPr>
        <w:keepNext/>
        <w:tabs>
          <w:tab w:val="left" w:pos="567"/>
          <w:tab w:val="left" w:pos="1701"/>
        </w:tabs>
        <w:spacing w:after="120"/>
        <w:rPr>
          <w:rFonts w:cstheme="majorBidi"/>
          <w:szCs w:val="24"/>
        </w:rPr>
      </w:pPr>
      <w:r w:rsidRPr="00AE4806">
        <w:rPr>
          <w:rFonts w:cstheme="majorBidi"/>
          <w:szCs w:val="24"/>
        </w:rPr>
        <w:t>3.</w:t>
      </w:r>
      <w:r w:rsidRPr="00AE4806">
        <w:rPr>
          <w:rFonts w:cstheme="majorBidi"/>
          <w:szCs w:val="24"/>
        </w:rPr>
        <w:tab/>
        <w:t>Registration</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ab/>
        <w:t>3.1</w:t>
      </w:r>
      <w:r w:rsidRPr="00AE4806">
        <w:rPr>
          <w:rFonts w:cstheme="majorBidi"/>
          <w:szCs w:val="24"/>
        </w:rPr>
        <w:tab/>
        <w:t>Harmonization of registration.</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ab/>
        <w:t>3.2</w:t>
      </w:r>
      <w:r w:rsidRPr="00AE4806">
        <w:rPr>
          <w:rFonts w:cstheme="majorBidi"/>
          <w:szCs w:val="24"/>
        </w:rPr>
        <w:tab/>
        <w:t>Registration for participation in meetings, including for remote participants.</w:t>
      </w:r>
    </w:p>
    <w:p w:rsidR="00017C7E" w:rsidRPr="00AE4806" w:rsidRDefault="00017C7E" w:rsidP="00017C7E">
      <w:pPr>
        <w:tabs>
          <w:tab w:val="left" w:pos="567"/>
          <w:tab w:val="left" w:pos="1701"/>
        </w:tabs>
        <w:spacing w:after="120"/>
        <w:ind w:left="794" w:hanging="794"/>
        <w:rPr>
          <w:rFonts w:eastAsia="SimSun" w:cstheme="majorBidi"/>
          <w:szCs w:val="24"/>
        </w:rPr>
      </w:pPr>
      <w:r w:rsidRPr="00AE4806">
        <w:rPr>
          <w:rFonts w:cstheme="majorBidi"/>
          <w:szCs w:val="24"/>
        </w:rPr>
        <w:t>4.</w:t>
      </w:r>
      <w:r w:rsidRPr="00AE4806">
        <w:rPr>
          <w:rFonts w:cstheme="majorBidi"/>
          <w:szCs w:val="24"/>
        </w:rPr>
        <w:tab/>
      </w:r>
      <w:r w:rsidRPr="00AE4806">
        <w:rPr>
          <w:rFonts w:eastAsia="SimSun" w:cstheme="majorBidi"/>
          <w:szCs w:val="24"/>
        </w:rPr>
        <w:t>Improvement of the ITU webpages in official ITU languages taking into account best practices.</w:t>
      </w:r>
    </w:p>
    <w:p w:rsidR="00017C7E" w:rsidRPr="00AE4806" w:rsidRDefault="00017C7E" w:rsidP="00017C7E">
      <w:pPr>
        <w:tabs>
          <w:tab w:val="left" w:pos="567"/>
          <w:tab w:val="left" w:pos="1701"/>
        </w:tabs>
        <w:spacing w:after="60"/>
        <w:ind w:left="1134" w:hanging="567"/>
        <w:rPr>
          <w:rFonts w:eastAsia="SimSun" w:cstheme="majorBidi"/>
          <w:szCs w:val="24"/>
        </w:rPr>
      </w:pPr>
      <w:r w:rsidRPr="00AE4806">
        <w:rPr>
          <w:szCs w:val="24"/>
        </w:rPr>
        <w:tab/>
        <w:t>4.1</w:t>
      </w:r>
      <w:r w:rsidRPr="00AE4806">
        <w:rPr>
          <w:szCs w:val="24"/>
        </w:rPr>
        <w:tab/>
        <w:t>Language issues</w:t>
      </w:r>
    </w:p>
    <w:p w:rsidR="00017C7E" w:rsidRPr="00AE4806" w:rsidRDefault="00017C7E" w:rsidP="00017C7E">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AE4806">
        <w:rPr>
          <w:rFonts w:asciiTheme="minorHAnsi" w:hAnsiTheme="minorHAnsi"/>
          <w:sz w:val="24"/>
          <w:szCs w:val="24"/>
          <w:lang w:val="en-GB"/>
        </w:rPr>
        <w:t>5</w:t>
      </w:r>
      <w:r w:rsidRPr="00AE4806">
        <w:rPr>
          <w:rFonts w:asciiTheme="minorHAnsi" w:hAnsiTheme="minorHAnsi" w:cs="Times New Roman"/>
          <w:sz w:val="24"/>
          <w:szCs w:val="24"/>
          <w:lang w:val="en-GB"/>
        </w:rPr>
        <w:t>.</w:t>
      </w:r>
      <w:r w:rsidRPr="00AE4806">
        <w:rPr>
          <w:rFonts w:asciiTheme="minorHAnsi" w:hAnsiTheme="minorHAnsi" w:cs="Times New Roman"/>
          <w:sz w:val="24"/>
          <w:szCs w:val="24"/>
          <w:lang w:val="en-GB"/>
        </w:rPr>
        <w:tab/>
      </w:r>
      <w:r w:rsidRPr="00AE4806">
        <w:rPr>
          <w:rFonts w:asciiTheme="minorHAnsi" w:hAnsiTheme="minorHAnsi" w:cs="Times New Roman"/>
          <w:sz w:val="24"/>
          <w:szCs w:val="24"/>
          <w:lang w:eastAsia="ja-JP"/>
        </w:rPr>
        <w:t>Meeting planning.</w:t>
      </w:r>
    </w:p>
    <w:p w:rsidR="00017C7E" w:rsidRPr="00AE4806" w:rsidRDefault="00017C7E" w:rsidP="00017C7E">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AE4806">
        <w:rPr>
          <w:rFonts w:asciiTheme="minorHAnsi" w:hAnsiTheme="minorHAnsi" w:cs="Times New Roman"/>
          <w:sz w:val="24"/>
          <w:szCs w:val="24"/>
          <w:lang w:val="en-GB"/>
        </w:rPr>
        <w:t>5.1</w:t>
      </w:r>
      <w:r w:rsidRPr="00AE4806">
        <w:rPr>
          <w:rFonts w:asciiTheme="minorHAnsi" w:hAnsiTheme="minorHAnsi" w:cs="Times New Roman"/>
          <w:sz w:val="24"/>
          <w:szCs w:val="24"/>
          <w:lang w:val="en-GB"/>
        </w:rPr>
        <w:tab/>
        <w:t>Preparation to conferences and meetings.</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5.2</w:t>
      </w:r>
      <w:r w:rsidRPr="00AE4806">
        <w:rPr>
          <w:rFonts w:cstheme="majorBidi"/>
          <w:szCs w:val="24"/>
        </w:rPr>
        <w:tab/>
        <w:t>Further enhancement and optimization of seminars/symposia/workshops/capacity building.</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5.3</w:t>
      </w:r>
      <w:r w:rsidRPr="00AE4806">
        <w:rPr>
          <w:rFonts w:cstheme="majorBidi"/>
          <w:szCs w:val="24"/>
        </w:rPr>
        <w:tab/>
      </w:r>
      <w:r w:rsidRPr="00AE4806">
        <w:rPr>
          <w:szCs w:val="24"/>
          <w:lang w:eastAsia="ja-JP"/>
        </w:rPr>
        <w:t>Collaboration and cooperation on events.</w:t>
      </w:r>
    </w:p>
    <w:p w:rsidR="00017C7E" w:rsidRPr="00AE4806" w:rsidRDefault="00017C7E" w:rsidP="00017C7E">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AE4806">
        <w:rPr>
          <w:rFonts w:asciiTheme="minorHAnsi" w:hAnsiTheme="minorHAnsi" w:cs="Times New Roman"/>
          <w:sz w:val="24"/>
          <w:szCs w:val="24"/>
          <w:lang w:val="en-GB" w:eastAsia="ja-JP"/>
        </w:rPr>
        <w:t>6</w:t>
      </w:r>
      <w:r w:rsidRPr="00AE4806">
        <w:rPr>
          <w:rFonts w:asciiTheme="minorHAnsi" w:hAnsiTheme="minorHAnsi" w:cs="Times New Roman"/>
          <w:sz w:val="24"/>
          <w:szCs w:val="24"/>
          <w:lang w:eastAsia="ja-JP"/>
        </w:rPr>
        <w:t>.</w:t>
      </w:r>
      <w:r w:rsidRPr="00AE4806">
        <w:rPr>
          <w:rFonts w:asciiTheme="minorHAnsi" w:hAnsiTheme="minorHAnsi" w:cs="Times New Roman"/>
          <w:sz w:val="24"/>
          <w:szCs w:val="24"/>
          <w:lang w:eastAsia="ja-JP"/>
        </w:rPr>
        <w:tab/>
        <w:t>Streamlined establishment procedures of inter-Sector Rapporteur group (IRG).</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6.1</w:t>
      </w:r>
      <w:r w:rsidRPr="00AE4806">
        <w:rPr>
          <w:rFonts w:cstheme="majorBidi"/>
          <w:szCs w:val="24"/>
        </w:rPr>
        <w:tab/>
        <w:t>Liaison statement handling of Inter-Sector Rapporteur Groups</w:t>
      </w:r>
    </w:p>
    <w:p w:rsidR="00017C7E" w:rsidRPr="00AE4806" w:rsidRDefault="00017C7E" w:rsidP="00017C7E">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AE4806">
        <w:rPr>
          <w:rFonts w:asciiTheme="minorHAnsi" w:hAnsiTheme="minorHAnsi" w:cs="Times New Roman"/>
          <w:sz w:val="24"/>
          <w:szCs w:val="24"/>
          <w:lang w:eastAsia="ja-JP"/>
        </w:rPr>
        <w:t>7.</w:t>
      </w:r>
      <w:r w:rsidRPr="00AE4806">
        <w:rPr>
          <w:rFonts w:asciiTheme="minorHAnsi" w:hAnsiTheme="minorHAnsi" w:cs="Times New Roman"/>
          <w:sz w:val="24"/>
          <w:szCs w:val="24"/>
          <w:lang w:eastAsia="ja-JP"/>
        </w:rPr>
        <w:tab/>
        <w:t xml:space="preserve">Identification of technical issues with common interests. </w:t>
      </w:r>
    </w:p>
    <w:p w:rsidR="00017C7E" w:rsidRPr="00AE4806" w:rsidRDefault="00017C7E" w:rsidP="00017C7E">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AE4806">
        <w:rPr>
          <w:rFonts w:asciiTheme="minorHAnsi" w:hAnsiTheme="minorHAnsi" w:cs="Times New Roman"/>
          <w:sz w:val="24"/>
          <w:szCs w:val="24"/>
          <w:lang w:eastAsia="ja-JP"/>
        </w:rPr>
        <w:t>8.</w:t>
      </w:r>
      <w:r w:rsidRPr="00AE4806">
        <w:rPr>
          <w:rFonts w:asciiTheme="minorHAnsi" w:hAnsiTheme="minorHAnsi" w:cs="Times New Roman"/>
          <w:sz w:val="24"/>
          <w:szCs w:val="24"/>
          <w:lang w:eastAsia="ja-JP"/>
        </w:rPr>
        <w:tab/>
        <w:t>Exchange of information on related study activities</w:t>
      </w:r>
    </w:p>
    <w:p w:rsidR="00017C7E" w:rsidRPr="00AE4806" w:rsidRDefault="00017C7E" w:rsidP="00017C7E">
      <w:pPr>
        <w:tabs>
          <w:tab w:val="left" w:pos="567"/>
          <w:tab w:val="left" w:pos="1701"/>
        </w:tabs>
        <w:spacing w:after="60"/>
        <w:ind w:left="1134" w:hanging="567"/>
        <w:rPr>
          <w:rFonts w:cstheme="majorBidi"/>
          <w:szCs w:val="24"/>
        </w:rPr>
      </w:pPr>
      <w:r w:rsidRPr="00AE4806">
        <w:rPr>
          <w:rFonts w:cstheme="majorBidi"/>
          <w:szCs w:val="24"/>
        </w:rPr>
        <w:t>8.1</w:t>
      </w:r>
      <w:r w:rsidRPr="00AE4806">
        <w:rPr>
          <w:rFonts w:cstheme="majorBidi"/>
          <w:szCs w:val="24"/>
        </w:rPr>
        <w:tab/>
        <w:t>Improvement of interaction between working parties and study groups of different Sectors.</w:t>
      </w:r>
    </w:p>
    <w:p w:rsidR="00017C7E" w:rsidRPr="00AE4806" w:rsidRDefault="00017C7E" w:rsidP="00017C7E">
      <w:pPr>
        <w:pStyle w:val="PlainText"/>
        <w:tabs>
          <w:tab w:val="left" w:pos="567"/>
          <w:tab w:val="left" w:pos="1134"/>
          <w:tab w:val="left" w:pos="1701"/>
        </w:tabs>
        <w:spacing w:after="120"/>
        <w:rPr>
          <w:rFonts w:asciiTheme="minorHAnsi" w:hAnsiTheme="minorHAnsi" w:cs="Times New Roman"/>
          <w:sz w:val="24"/>
          <w:szCs w:val="24"/>
          <w:lang w:val="en-GB"/>
        </w:rPr>
      </w:pPr>
      <w:r w:rsidRPr="00AE4806">
        <w:rPr>
          <w:rFonts w:asciiTheme="minorHAnsi" w:hAnsiTheme="minorHAnsi" w:cs="Times New Roman"/>
          <w:sz w:val="24"/>
          <w:szCs w:val="24"/>
          <w:lang w:eastAsia="ja-JP"/>
        </w:rPr>
        <w:t>9.</w:t>
      </w:r>
      <w:r w:rsidRPr="00AE4806">
        <w:rPr>
          <w:rFonts w:asciiTheme="minorHAnsi" w:hAnsiTheme="minorHAnsi" w:cs="Times New Roman"/>
          <w:sz w:val="24"/>
          <w:szCs w:val="24"/>
          <w:lang w:eastAsia="ja-JP"/>
        </w:rPr>
        <w:tab/>
      </w:r>
      <w:r w:rsidRPr="00AE4806">
        <w:rPr>
          <w:rFonts w:asciiTheme="minorHAnsi" w:hAnsiTheme="minorHAnsi" w:cs="Times New Roman"/>
          <w:sz w:val="24"/>
          <w:szCs w:val="24"/>
          <w:lang w:val="en-GB"/>
        </w:rPr>
        <w:t>Working methods (Resolution 1) of the three Sectors and application of best practices.</w:t>
      </w:r>
    </w:p>
    <w:p w:rsidR="00017C7E" w:rsidRPr="00AE4806" w:rsidRDefault="00017C7E" w:rsidP="00017C7E">
      <w:pPr>
        <w:pStyle w:val="PlainText"/>
        <w:tabs>
          <w:tab w:val="left" w:pos="567"/>
          <w:tab w:val="left" w:pos="1134"/>
          <w:tab w:val="left" w:pos="1701"/>
        </w:tabs>
        <w:spacing w:after="120"/>
        <w:rPr>
          <w:rFonts w:asciiTheme="minorHAnsi" w:hAnsiTheme="minorHAnsi" w:cs="Times New Roman"/>
          <w:sz w:val="24"/>
          <w:szCs w:val="24"/>
          <w:lang w:val="en-GB"/>
        </w:rPr>
      </w:pPr>
      <w:r w:rsidRPr="00AE4806">
        <w:rPr>
          <w:rFonts w:asciiTheme="minorHAnsi" w:hAnsiTheme="minorHAnsi" w:cs="Times New Roman"/>
          <w:sz w:val="24"/>
          <w:szCs w:val="24"/>
          <w:lang w:val="en-GB"/>
        </w:rPr>
        <w:t>10.</w:t>
      </w:r>
      <w:r w:rsidRPr="00AE4806">
        <w:rPr>
          <w:rFonts w:asciiTheme="minorHAnsi" w:hAnsiTheme="minorHAnsi" w:cs="Times New Roman"/>
          <w:sz w:val="24"/>
          <w:szCs w:val="24"/>
          <w:lang w:val="en-GB"/>
        </w:rPr>
        <w:tab/>
        <w:t>Sector membership.</w:t>
      </w:r>
    </w:p>
    <w:p w:rsidR="00017C7E" w:rsidRDefault="00017C7E" w:rsidP="00017C7E">
      <w:pPr>
        <w:jc w:val="center"/>
        <w:rPr>
          <w:rFonts w:ascii="Calibri" w:hAnsi="Calibri"/>
        </w:rPr>
      </w:pPr>
    </w:p>
    <w:p w:rsidR="00017C7E" w:rsidRPr="0084734D" w:rsidRDefault="00017C7E" w:rsidP="00017C7E">
      <w:pPr>
        <w:jc w:val="center"/>
        <w:rPr>
          <w:szCs w:val="24"/>
        </w:rPr>
      </w:pPr>
      <w:r>
        <w:rPr>
          <w:rFonts w:ascii="Calibri" w:hAnsi="Calibri"/>
        </w:rPr>
        <w:t>________________</w:t>
      </w:r>
    </w:p>
    <w:sectPr w:rsidR="00017C7E" w:rsidRPr="0084734D" w:rsidSect="00F749FF">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EF" w:rsidRDefault="00AB71EF">
      <w:r>
        <w:separator/>
      </w:r>
    </w:p>
  </w:endnote>
  <w:endnote w:type="continuationSeparator" w:id="0">
    <w:p w:rsidR="00AB71EF" w:rsidRDefault="00AB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50" w:rsidRDefault="00A55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50" w:rsidRDefault="00A55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A55C50" w:rsidRDefault="0095426A" w:rsidP="00A55C50">
    <w:pPr>
      <w:pStyle w:val="Footer"/>
    </w:pPr>
    <w:bookmarkStart w:id="9" w:name="_GoBack"/>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EF" w:rsidRDefault="00AB71EF">
      <w:r>
        <w:t>____________________</w:t>
      </w:r>
    </w:p>
  </w:footnote>
  <w:footnote w:type="continuationSeparator" w:id="0">
    <w:p w:rsidR="00AB71EF" w:rsidRDefault="00AB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50" w:rsidRDefault="00A55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A55C50">
      <w:rPr>
        <w:noProof/>
      </w:rPr>
      <w:t>4</w:t>
    </w:r>
    <w:r>
      <w:rPr>
        <w:noProof/>
      </w:rPr>
      <w:fldChar w:fldCharType="end"/>
    </w:r>
  </w:p>
  <w:p w:rsidR="0095426A" w:rsidRDefault="00597657" w:rsidP="007934C9">
    <w:pPr>
      <w:pStyle w:val="Header"/>
      <w:rPr>
        <w:lang w:val="es-ES"/>
      </w:rPr>
    </w:pPr>
    <w:r>
      <w:rPr>
        <w:lang w:val="es-ES"/>
      </w:rPr>
      <w:t>RAG</w:t>
    </w:r>
    <w:r w:rsidR="001632FD">
      <w:rPr>
        <w:lang w:val="es-ES"/>
      </w:rPr>
      <w:t>1</w:t>
    </w:r>
    <w:r w:rsidR="007934C9">
      <w:rPr>
        <w:lang w:val="es-ES"/>
      </w:rPr>
      <w:t>9</w:t>
    </w:r>
    <w:r w:rsidR="00017C7E">
      <w:rPr>
        <w:lang w:val="es-ES"/>
      </w:rPr>
      <w:t>/21</w:t>
    </w:r>
    <w:r w:rsidR="0095426A">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50" w:rsidRDefault="00A55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EF"/>
    <w:rsid w:val="00017C7E"/>
    <w:rsid w:val="00093C73"/>
    <w:rsid w:val="000F2431"/>
    <w:rsid w:val="001377D6"/>
    <w:rsid w:val="001632FD"/>
    <w:rsid w:val="001E41A0"/>
    <w:rsid w:val="002774E4"/>
    <w:rsid w:val="002F4DA3"/>
    <w:rsid w:val="003D068D"/>
    <w:rsid w:val="003E2CE2"/>
    <w:rsid w:val="00481551"/>
    <w:rsid w:val="004F0848"/>
    <w:rsid w:val="00507DA3"/>
    <w:rsid w:val="0051782D"/>
    <w:rsid w:val="00597657"/>
    <w:rsid w:val="005B2C58"/>
    <w:rsid w:val="00656189"/>
    <w:rsid w:val="006B4CFB"/>
    <w:rsid w:val="00746923"/>
    <w:rsid w:val="007934C9"/>
    <w:rsid w:val="00806E63"/>
    <w:rsid w:val="0081028D"/>
    <w:rsid w:val="008B3F50"/>
    <w:rsid w:val="00906598"/>
    <w:rsid w:val="0095426A"/>
    <w:rsid w:val="00971BF2"/>
    <w:rsid w:val="009D27EC"/>
    <w:rsid w:val="00A16CB2"/>
    <w:rsid w:val="00A55C50"/>
    <w:rsid w:val="00AB71EF"/>
    <w:rsid w:val="00B35BE4"/>
    <w:rsid w:val="00B409FB"/>
    <w:rsid w:val="00B52992"/>
    <w:rsid w:val="00C322C4"/>
    <w:rsid w:val="00CC1D49"/>
    <w:rsid w:val="00CD4D80"/>
    <w:rsid w:val="00CE366B"/>
    <w:rsid w:val="00CF7532"/>
    <w:rsid w:val="00D211BC"/>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84E14A-B9D6-4DB3-9F7E-C7ED23FE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Committee">
    <w:name w:val="Committee"/>
    <w:basedOn w:val="Normal"/>
    <w:qFormat/>
    <w:rsid w:val="00017C7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rPr>
  </w:style>
  <w:style w:type="character" w:styleId="Hyperlink">
    <w:name w:val="Hyperlink"/>
    <w:aliases w:val="CEO_Hyperlink,超级链接,Style 58,超?级链,超????,하이퍼링크2"/>
    <w:uiPriority w:val="99"/>
    <w:qFormat/>
    <w:rsid w:val="00017C7E"/>
    <w:rPr>
      <w:color w:val="0000FF"/>
      <w:u w:val="single"/>
    </w:rPr>
  </w:style>
  <w:style w:type="paragraph" w:styleId="PlainText">
    <w:name w:val="Plain Text"/>
    <w:basedOn w:val="Normal"/>
    <w:link w:val="PlainTextChar"/>
    <w:uiPriority w:val="99"/>
    <w:unhideWhenUsed/>
    <w:rsid w:val="00017C7E"/>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017C7E"/>
    <w:rPr>
      <w:rFonts w:ascii="Calibri" w:eastAsia="SimSun" w:hAnsi="Calibri" w:cs="Arial"/>
      <w:sz w:val="22"/>
      <w:szCs w:val="21"/>
    </w:rPr>
  </w:style>
  <w:style w:type="character" w:customStyle="1" w:styleId="Heading1Char">
    <w:name w:val="Heading 1 Char"/>
    <w:basedOn w:val="DefaultParagraphFont"/>
    <w:link w:val="Heading1"/>
    <w:uiPriority w:val="9"/>
    <w:rsid w:val="00017C7E"/>
    <w:rPr>
      <w:rFonts w:ascii="Times New Roman" w:hAnsi="Times New Roman"/>
      <w:b/>
      <w:sz w:val="24"/>
      <w:lang w:val="en-GB" w:eastAsia="en-US"/>
    </w:rPr>
  </w:style>
  <w:style w:type="character" w:customStyle="1" w:styleId="ms-rtethemeforecolor-2-0">
    <w:name w:val="ms-rtethemeforecolor-2-0"/>
    <w:basedOn w:val="DefaultParagraphFont"/>
    <w:rsid w:val="00017C7E"/>
  </w:style>
  <w:style w:type="character" w:customStyle="1" w:styleId="SourceChar">
    <w:name w:val="Source Char"/>
    <w:link w:val="Source"/>
    <w:locked/>
    <w:rsid w:val="00017C7E"/>
    <w:rPr>
      <w:rFonts w:ascii="Times New Roman" w:hAnsi="Times New Roman"/>
      <w:b/>
      <w:sz w:val="28"/>
      <w:lang w:val="en-GB" w:eastAsia="en-US"/>
    </w:rPr>
  </w:style>
  <w:style w:type="character" w:customStyle="1" w:styleId="Title1Char">
    <w:name w:val="Title 1 Char"/>
    <w:link w:val="Title1"/>
    <w:locked/>
    <w:rsid w:val="00017C7E"/>
    <w:rPr>
      <w:rFonts w:ascii="Times New Roman" w:hAnsi="Times New Roman"/>
      <w:caps/>
      <w:sz w:val="28"/>
      <w:lang w:val="en-GB" w:eastAsia="en-US"/>
    </w:rPr>
  </w:style>
  <w:style w:type="table" w:styleId="TableGrid">
    <w:name w:val="Table Grid"/>
    <w:basedOn w:val="TableNormal"/>
    <w:rsid w:val="00017C7E"/>
    <w:rPr>
      <w:rFonts w:asciiTheme="minorHAnsi" w:eastAsiaTheme="minorHAnsi" w:hAnsiTheme="minorHAnsi" w:cstheme="minorBid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en/ITU-D/Conferences/TDAG/Pages/inter-sectoral-team-on-issues-of-mutual-interest.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Conferences/TDAG/Pages/inter-sectoral-team-on-issues-of-mutual-interes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D/Conferences/TDAG/Pages/inter-sectoral-team-on-issues-of-mutual-interes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bio.bigi@virgilio.i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9\RAG%202019\TEMPLATES\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PE_RAG19.dotm</Template>
  <TotalTime>8</TotalTime>
  <Pages>4</Pages>
  <Words>611</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3</cp:revision>
  <cp:lastPrinted>1999-09-30T15:03:00Z</cp:lastPrinted>
  <dcterms:created xsi:type="dcterms:W3CDTF">2019-04-15T10:02:00Z</dcterms:created>
  <dcterms:modified xsi:type="dcterms:W3CDTF">2019-04-15T10:12:00Z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