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tblpY="-858"/>
        <w:tblW w:w="9889" w:type="dxa"/>
        <w:tblLayout w:type="fixed"/>
        <w:tblLook w:val="0000" w:firstRow="0" w:lastRow="0" w:firstColumn="0" w:lastColumn="0" w:noHBand="0" w:noVBand="0"/>
      </w:tblPr>
      <w:tblGrid>
        <w:gridCol w:w="6772"/>
        <w:gridCol w:w="3117"/>
      </w:tblGrid>
      <w:tr w:rsidR="0057336B" w:rsidRPr="00F86587" w:rsidTr="00880ABE">
        <w:trPr>
          <w:cantSplit/>
        </w:trPr>
        <w:tc>
          <w:tcPr>
            <w:tcW w:w="6772" w:type="dxa"/>
            <w:vAlign w:val="center"/>
          </w:tcPr>
          <w:p w:rsidR="0057336B" w:rsidRPr="00F86587" w:rsidRDefault="0057336B" w:rsidP="00F77D5F">
            <w:pPr>
              <w:shd w:val="solid" w:color="FFFFFF" w:fill="FFFFFF"/>
              <w:tabs>
                <w:tab w:val="left" w:pos="568"/>
              </w:tabs>
              <w:spacing w:before="360" w:after="240"/>
              <w:rPr>
                <w:b/>
                <w:caps/>
                <w:sz w:val="32"/>
              </w:rPr>
            </w:pPr>
            <w:r w:rsidRPr="00F86587">
              <w:rPr>
                <w:rFonts w:ascii="Verdana" w:hAnsi="Verdana" w:cs="Times New Roman Bold"/>
                <w:b/>
                <w:sz w:val="26"/>
                <w:szCs w:val="26"/>
              </w:rPr>
              <w:t>Grupo Asesor de Radiocomunicaciones</w:t>
            </w:r>
            <w:r w:rsidRPr="00F86587">
              <w:rPr>
                <w:b/>
                <w:caps/>
                <w:sz w:val="32"/>
              </w:rPr>
              <w:br/>
            </w:r>
            <w:r w:rsidRPr="00F86587">
              <w:rPr>
                <w:rFonts w:ascii="Verdana" w:hAnsi="Verdana" w:cs="Times New Roman Bold"/>
                <w:b/>
                <w:bCs/>
                <w:sz w:val="20"/>
              </w:rPr>
              <w:t xml:space="preserve">Ginebra, </w:t>
            </w:r>
            <w:r w:rsidR="00F77D5F" w:rsidRPr="00F86587">
              <w:rPr>
                <w:rFonts w:ascii="Verdana" w:hAnsi="Verdana" w:cs="Times New Roman Bold"/>
                <w:b/>
                <w:bCs/>
                <w:sz w:val="20"/>
              </w:rPr>
              <w:t>15</w:t>
            </w:r>
            <w:r w:rsidRPr="00F86587">
              <w:rPr>
                <w:rFonts w:ascii="Verdana" w:hAnsi="Verdana" w:cs="Times New Roman Bold"/>
                <w:b/>
                <w:bCs/>
                <w:sz w:val="20"/>
              </w:rPr>
              <w:t>-</w:t>
            </w:r>
            <w:r w:rsidR="00F77D5F" w:rsidRPr="00F86587">
              <w:rPr>
                <w:rFonts w:ascii="Verdana" w:hAnsi="Verdana" w:cs="Times New Roman Bold"/>
                <w:b/>
                <w:bCs/>
                <w:sz w:val="20"/>
              </w:rPr>
              <w:t>17</w:t>
            </w:r>
            <w:r w:rsidRPr="00F86587">
              <w:rPr>
                <w:rFonts w:ascii="Verdana" w:hAnsi="Verdana" w:cs="Times New Roman Bold"/>
                <w:b/>
                <w:bCs/>
                <w:sz w:val="20"/>
              </w:rPr>
              <w:t xml:space="preserve"> de </w:t>
            </w:r>
            <w:r w:rsidR="00F77D5F" w:rsidRPr="00F86587">
              <w:rPr>
                <w:rFonts w:ascii="Verdana" w:hAnsi="Verdana" w:cs="Times New Roman Bold"/>
                <w:b/>
                <w:bCs/>
                <w:sz w:val="20"/>
              </w:rPr>
              <w:t>abril</w:t>
            </w:r>
            <w:r w:rsidRPr="00F86587">
              <w:rPr>
                <w:rFonts w:ascii="Verdana" w:hAnsi="Verdana" w:cs="Times New Roman Bold"/>
                <w:b/>
                <w:bCs/>
                <w:sz w:val="20"/>
              </w:rPr>
              <w:t xml:space="preserve"> de 201</w:t>
            </w:r>
            <w:r w:rsidR="00F77D5F" w:rsidRPr="00F86587">
              <w:rPr>
                <w:rFonts w:ascii="Verdana" w:hAnsi="Verdana" w:cs="Times New Roman Bold"/>
                <w:b/>
                <w:bCs/>
                <w:sz w:val="20"/>
              </w:rPr>
              <w:t>9</w:t>
            </w:r>
          </w:p>
        </w:tc>
        <w:tc>
          <w:tcPr>
            <w:tcW w:w="3117" w:type="dxa"/>
            <w:vAlign w:val="center"/>
          </w:tcPr>
          <w:p w:rsidR="0057336B" w:rsidRPr="00F86587" w:rsidRDefault="0057336B" w:rsidP="008F0106">
            <w:pPr>
              <w:shd w:val="solid" w:color="FFFFFF" w:fill="FFFFFF"/>
              <w:spacing w:before="0"/>
              <w:jc w:val="right"/>
            </w:pPr>
            <w:r w:rsidRPr="00F86587">
              <w:rPr>
                <w:rFonts w:cstheme="minorHAnsi"/>
                <w:b/>
                <w:bCs/>
                <w:szCs w:val="24"/>
                <w:lang w:eastAsia="zh-CN"/>
              </w:rPr>
              <w:drawing>
                <wp:inline distT="0" distB="0" distL="0" distR="0" wp14:anchorId="7320830C" wp14:editId="41505B78">
                  <wp:extent cx="1771650" cy="695325"/>
                  <wp:effectExtent l="0" t="0" r="0" b="9525"/>
                  <wp:docPr id="2" name="Picture 2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291F" w:rsidRPr="00F86587" w:rsidTr="00880ABE">
        <w:trPr>
          <w:cantSplit/>
        </w:trPr>
        <w:tc>
          <w:tcPr>
            <w:tcW w:w="6772" w:type="dxa"/>
            <w:tcBorders>
              <w:bottom w:val="single" w:sz="12" w:space="0" w:color="auto"/>
            </w:tcBorders>
          </w:tcPr>
          <w:p w:rsidR="006E291F" w:rsidRPr="00F86587" w:rsidRDefault="006E291F" w:rsidP="00CB7A43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</w:p>
        </w:tc>
        <w:tc>
          <w:tcPr>
            <w:tcW w:w="3117" w:type="dxa"/>
            <w:tcBorders>
              <w:bottom w:val="single" w:sz="12" w:space="0" w:color="auto"/>
            </w:tcBorders>
          </w:tcPr>
          <w:p w:rsidR="006E291F" w:rsidRPr="00F86587" w:rsidRDefault="006E291F" w:rsidP="00CB7A43">
            <w:pPr>
              <w:shd w:val="solid" w:color="FFFFFF" w:fill="FFFFFF"/>
              <w:spacing w:before="0" w:after="48" w:line="240" w:lineRule="atLeast"/>
              <w:rPr>
                <w:sz w:val="22"/>
                <w:szCs w:val="22"/>
              </w:rPr>
            </w:pPr>
          </w:p>
        </w:tc>
      </w:tr>
      <w:tr w:rsidR="006E291F" w:rsidRPr="00F86587" w:rsidTr="00880ABE">
        <w:trPr>
          <w:cantSplit/>
        </w:trPr>
        <w:tc>
          <w:tcPr>
            <w:tcW w:w="6772" w:type="dxa"/>
            <w:tcBorders>
              <w:top w:val="single" w:sz="12" w:space="0" w:color="auto"/>
            </w:tcBorders>
          </w:tcPr>
          <w:p w:rsidR="006E291F" w:rsidRPr="00F86587" w:rsidRDefault="006E291F" w:rsidP="00CB7A43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117" w:type="dxa"/>
            <w:tcBorders>
              <w:top w:val="single" w:sz="12" w:space="0" w:color="auto"/>
            </w:tcBorders>
          </w:tcPr>
          <w:p w:rsidR="006E291F" w:rsidRPr="00F86587" w:rsidRDefault="006E291F" w:rsidP="00CB7A43">
            <w:pPr>
              <w:shd w:val="solid" w:color="FFFFFF" w:fill="FFFFFF"/>
              <w:spacing w:before="0" w:after="48" w:line="240" w:lineRule="atLeast"/>
              <w:rPr>
                <w:rFonts w:ascii="Verdana" w:hAnsi="Verdana"/>
                <w:sz w:val="22"/>
                <w:szCs w:val="22"/>
              </w:rPr>
            </w:pPr>
          </w:p>
        </w:tc>
      </w:tr>
      <w:tr w:rsidR="006E291F" w:rsidRPr="00F86587" w:rsidTr="00880ABE">
        <w:trPr>
          <w:cantSplit/>
        </w:trPr>
        <w:tc>
          <w:tcPr>
            <w:tcW w:w="6772" w:type="dxa"/>
            <w:vMerge w:val="restart"/>
          </w:tcPr>
          <w:p w:rsidR="006E291F" w:rsidRPr="00F86587" w:rsidRDefault="006E291F" w:rsidP="00CB7A43">
            <w:pPr>
              <w:shd w:val="solid" w:color="FFFFFF" w:fill="FFFFFF"/>
              <w:spacing w:after="240"/>
              <w:rPr>
                <w:sz w:val="20"/>
              </w:rPr>
            </w:pPr>
            <w:bookmarkStart w:id="0" w:name="dnum" w:colFirst="1" w:colLast="1"/>
          </w:p>
        </w:tc>
        <w:tc>
          <w:tcPr>
            <w:tcW w:w="3117" w:type="dxa"/>
          </w:tcPr>
          <w:p w:rsidR="006E291F" w:rsidRPr="00F86587" w:rsidRDefault="006F2F17" w:rsidP="006F2F17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</w:rPr>
            </w:pPr>
            <w:r w:rsidRPr="00F86587">
              <w:rPr>
                <w:rFonts w:ascii="Verdana" w:hAnsi="Verdana"/>
                <w:b/>
                <w:sz w:val="20"/>
              </w:rPr>
              <w:t>Documento RAG19/19-S</w:t>
            </w:r>
          </w:p>
        </w:tc>
      </w:tr>
      <w:tr w:rsidR="006E291F" w:rsidRPr="00F86587" w:rsidTr="00880ABE">
        <w:trPr>
          <w:cantSplit/>
        </w:trPr>
        <w:tc>
          <w:tcPr>
            <w:tcW w:w="6772" w:type="dxa"/>
            <w:vMerge/>
          </w:tcPr>
          <w:p w:rsidR="006E291F" w:rsidRPr="00F86587" w:rsidRDefault="006E291F" w:rsidP="00CB7A43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1" w:name="ddate" w:colFirst="1" w:colLast="1"/>
            <w:bookmarkEnd w:id="0"/>
          </w:p>
        </w:tc>
        <w:tc>
          <w:tcPr>
            <w:tcW w:w="3117" w:type="dxa"/>
          </w:tcPr>
          <w:p w:rsidR="006E291F" w:rsidRPr="00F86587" w:rsidRDefault="006F2F17" w:rsidP="006F2F17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</w:rPr>
            </w:pPr>
            <w:r w:rsidRPr="00F86587">
              <w:rPr>
                <w:rFonts w:ascii="Verdana" w:hAnsi="Verdana"/>
                <w:b/>
                <w:sz w:val="20"/>
              </w:rPr>
              <w:t>5 de abril de 2019</w:t>
            </w:r>
          </w:p>
        </w:tc>
      </w:tr>
      <w:tr w:rsidR="006E291F" w:rsidRPr="00F86587" w:rsidTr="00880ABE">
        <w:trPr>
          <w:cantSplit/>
        </w:trPr>
        <w:tc>
          <w:tcPr>
            <w:tcW w:w="6772" w:type="dxa"/>
            <w:vMerge/>
          </w:tcPr>
          <w:p w:rsidR="006E291F" w:rsidRPr="00F86587" w:rsidRDefault="006E291F" w:rsidP="00CB7A43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2" w:name="dorlang" w:colFirst="1" w:colLast="1"/>
            <w:bookmarkEnd w:id="1"/>
          </w:p>
        </w:tc>
        <w:tc>
          <w:tcPr>
            <w:tcW w:w="3117" w:type="dxa"/>
          </w:tcPr>
          <w:p w:rsidR="006E291F" w:rsidRPr="00F86587" w:rsidRDefault="006F2F17" w:rsidP="006F2F17">
            <w:pPr>
              <w:shd w:val="solid" w:color="FFFFFF" w:fill="FFFFFF"/>
              <w:spacing w:before="0" w:after="120" w:line="240" w:lineRule="atLeast"/>
              <w:rPr>
                <w:rFonts w:ascii="Verdana" w:hAnsi="Verdana"/>
                <w:sz w:val="20"/>
              </w:rPr>
            </w:pPr>
            <w:r w:rsidRPr="00F86587">
              <w:rPr>
                <w:rFonts w:ascii="Verdana" w:hAnsi="Verdana"/>
                <w:b/>
                <w:sz w:val="20"/>
              </w:rPr>
              <w:t>Original: inglés</w:t>
            </w:r>
          </w:p>
        </w:tc>
      </w:tr>
      <w:tr w:rsidR="006E291F" w:rsidRPr="00F86587" w:rsidTr="008F0106">
        <w:trPr>
          <w:cantSplit/>
        </w:trPr>
        <w:tc>
          <w:tcPr>
            <w:tcW w:w="9889" w:type="dxa"/>
            <w:gridSpan w:val="2"/>
          </w:tcPr>
          <w:p w:rsidR="006E291F" w:rsidRPr="00F86587" w:rsidRDefault="006F2F17" w:rsidP="00CB7A43">
            <w:pPr>
              <w:pStyle w:val="Source"/>
            </w:pPr>
            <w:bookmarkStart w:id="3" w:name="dsource" w:colFirst="0" w:colLast="0"/>
            <w:bookmarkEnd w:id="2"/>
            <w:r w:rsidRPr="00F86587">
              <w:t>Federación de Rusia</w:t>
            </w:r>
          </w:p>
        </w:tc>
      </w:tr>
      <w:tr w:rsidR="006E291F" w:rsidRPr="00F86587" w:rsidTr="008F0106">
        <w:trPr>
          <w:cantSplit/>
        </w:trPr>
        <w:tc>
          <w:tcPr>
            <w:tcW w:w="9889" w:type="dxa"/>
            <w:gridSpan w:val="2"/>
          </w:tcPr>
          <w:p w:rsidR="006E291F" w:rsidRPr="00F86587" w:rsidRDefault="006F2F17" w:rsidP="00CB7A43">
            <w:pPr>
              <w:pStyle w:val="Title1"/>
            </w:pPr>
            <w:bookmarkStart w:id="4" w:name="dtitle1" w:colFirst="0" w:colLast="0"/>
            <w:bookmarkEnd w:id="3"/>
            <w:r w:rsidRPr="00F86587">
              <w:t>PROYECTO DE NUEVA RECOMENDACIÓN UIT-R V.XXX</w:t>
            </w:r>
          </w:p>
        </w:tc>
      </w:tr>
    </w:tbl>
    <w:bookmarkEnd w:id="4"/>
    <w:p w:rsidR="00880ABE" w:rsidRPr="00F86587" w:rsidRDefault="00A90BED" w:rsidP="00880ABE">
      <w:pPr>
        <w:pStyle w:val="Heading1"/>
      </w:pPr>
      <w:r w:rsidRPr="00F86587">
        <w:t>1</w:t>
      </w:r>
      <w:r w:rsidRPr="00F86587">
        <w:tab/>
        <w:t>Introducción</w:t>
      </w:r>
    </w:p>
    <w:p w:rsidR="00880ABE" w:rsidRPr="00F86587" w:rsidRDefault="00880ABE" w:rsidP="00880ABE">
      <w:r w:rsidRPr="00F86587">
        <w:t>Las cuestiones relacionadas con los trabajos del Sector de Radiocomunicaciones en el ámbito de la terminología, incluidos los realizados a través del Comité de Coordinación de Vocabulario (CCV) del UIT-R, están dedicadas a las Resoluciones 34-4, 35-4 y 36-4.</w:t>
      </w:r>
    </w:p>
    <w:p w:rsidR="00880ABE" w:rsidRPr="00F86587" w:rsidRDefault="00880ABE" w:rsidP="00880ABE">
      <w:r w:rsidRPr="00F86587">
        <w:t>La Co</w:t>
      </w:r>
      <w:r w:rsidR="0078355D" w:rsidRPr="00F86587">
        <w:t xml:space="preserve">nferencia de Plenipotenciarios </w:t>
      </w:r>
      <w:r w:rsidRPr="00F86587">
        <w:t xml:space="preserve">(Dubái, 2018) </w:t>
      </w:r>
      <w:r w:rsidR="005C54DD" w:rsidRPr="00F86587">
        <w:t xml:space="preserve">(PP-18) </w:t>
      </w:r>
      <w:r w:rsidRPr="00F86587">
        <w:t>alentó a la Asamblea de Radiocomunicaciones (AR), así como a la AMNT y la CMDT, a trabajar en la racionalización de las Resolu</w:t>
      </w:r>
      <w:r w:rsidR="005C54DD" w:rsidRPr="00F86587">
        <w:t>ciones de los Sectores y la PP.</w:t>
      </w:r>
    </w:p>
    <w:p w:rsidR="00880ABE" w:rsidRPr="00F86587" w:rsidRDefault="00880ABE" w:rsidP="00880ABE">
      <w:r w:rsidRPr="00F86587">
        <w:t>La PP-18 actualizó la Resolución 154 sobre la utilización de los seis idiomas oficiales de la Unión en igualdad de condiciones.</w:t>
      </w:r>
    </w:p>
    <w:p w:rsidR="00880ABE" w:rsidRPr="00F86587" w:rsidRDefault="00880ABE" w:rsidP="00880ABE">
      <w:r w:rsidRPr="00F86587">
        <w:t>En su reunión de 2017, el Consejo de la UIT acordó crear el Comité de Coordinación de la Terminología (CCT) de la UIT formado por el CCV del UIT-R y el CNV del UIT-T, cuyos funcionamientos se rigen por las Resoluciones pertinentes de la AR y la AMNT, y por representantes del UIT-D, en estrecha colaboración con la Secretaría.</w:t>
      </w:r>
    </w:p>
    <w:p w:rsidR="00880ABE" w:rsidRPr="00F86587" w:rsidRDefault="00880ABE" w:rsidP="00880ABE">
      <w:r w:rsidRPr="00F86587">
        <w:t>Parece adecuado combinar las Resoluciones UIT-R 35-4 y 3</w:t>
      </w:r>
      <w:r w:rsidR="000139E8" w:rsidRPr="00F86587">
        <w:t>6-4 en base de la Resolución 36</w:t>
      </w:r>
      <w:r w:rsidR="000139E8" w:rsidRPr="00F86587">
        <w:noBreakHyphen/>
      </w:r>
      <w:r w:rsidRPr="00F86587">
        <w:t>4, y convertir la Resolución 34-4 en una Recomendación de la serie V de manera similar a la Recom</w:t>
      </w:r>
      <w:r w:rsidR="000139E8" w:rsidRPr="00F86587">
        <w:t>endación A.</w:t>
      </w:r>
      <w:r w:rsidRPr="00F86587">
        <w:t>1500 del UIT-T.</w:t>
      </w:r>
    </w:p>
    <w:p w:rsidR="00880ABE" w:rsidRPr="00F86587" w:rsidRDefault="00880ABE" w:rsidP="00880ABE">
      <w:r w:rsidRPr="00F86587">
        <w:t>En las reuniones del CCV del año pasado, el Vaticano y los Estados Unidos pr</w:t>
      </w:r>
      <w:r w:rsidR="00042AF1" w:rsidRPr="00F86587">
        <w:t>esentaron propuestas similares.</w:t>
      </w:r>
    </w:p>
    <w:p w:rsidR="00880ABE" w:rsidRPr="00F86587" w:rsidRDefault="00042AF1" w:rsidP="00880ABE">
      <w:pPr>
        <w:pStyle w:val="Heading1"/>
      </w:pPr>
      <w:r w:rsidRPr="00F86587">
        <w:t>2</w:t>
      </w:r>
      <w:r w:rsidRPr="00F86587">
        <w:tab/>
        <w:t>Propuesta</w:t>
      </w:r>
    </w:p>
    <w:p w:rsidR="00F77D5F" w:rsidRPr="00F86587" w:rsidRDefault="00880ABE" w:rsidP="00880ABE">
      <w:r w:rsidRPr="00F86587">
        <w:t>Convertir la Resolución 34-4 a una Recomendación de la serie V (véase el Adjunto 1).</w:t>
      </w:r>
    </w:p>
    <w:p w:rsidR="00880ABE" w:rsidRPr="00F86587" w:rsidRDefault="00880ABE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  <w:r w:rsidRPr="00F86587">
        <w:br w:type="page"/>
      </w:r>
    </w:p>
    <w:p w:rsidR="000139E8" w:rsidRPr="00F86587" w:rsidRDefault="000139E8" w:rsidP="000139E8">
      <w:r w:rsidRPr="00F86587">
        <w:lastRenderedPageBreak/>
        <w:t>ADD</w:t>
      </w:r>
    </w:p>
    <w:p w:rsidR="000139E8" w:rsidRPr="00F86587" w:rsidRDefault="000139E8" w:rsidP="00C810FE">
      <w:pPr>
        <w:pStyle w:val="ResNoBR"/>
        <w:rPr>
          <w:ins w:id="5" w:author="Spanish" w:date="2019-04-08T13:54:00Z"/>
          <w:rPrChange w:id="6" w:author="Spanish" w:date="2019-04-08T15:59:00Z">
            <w:rPr>
              <w:ins w:id="7" w:author="Spanish" w:date="2019-04-08T13:54:00Z"/>
              <w:caps w:val="0"/>
              <w:lang w:val="en-US"/>
            </w:rPr>
          </w:rPrChange>
        </w:rPr>
      </w:pPr>
      <w:bookmarkStart w:id="8" w:name="_Toc436919080"/>
      <w:ins w:id="9" w:author="Spanish" w:date="2019-04-08T13:55:00Z">
        <w:r w:rsidRPr="00F86587">
          <w:rPr>
            <w:rPrChange w:id="10" w:author="Spanish" w:date="2019-04-08T15:59:00Z">
              <w:rPr>
                <w:caps w:val="0"/>
                <w:lang w:val="en-US"/>
              </w:rPr>
            </w:rPrChange>
          </w:rPr>
          <w:t>PROYECTO DE NUEVA RECOMENDACIÓN UIT-R V.XXX</w:t>
        </w:r>
      </w:ins>
    </w:p>
    <w:p w:rsidR="000139E8" w:rsidRPr="00F86587" w:rsidDel="00C271D2" w:rsidRDefault="000139E8" w:rsidP="000139E8">
      <w:pPr>
        <w:pStyle w:val="ResNo"/>
        <w:jc w:val="center"/>
        <w:rPr>
          <w:del w:id="11" w:author="Spanish" w:date="2019-04-08T13:54:00Z"/>
        </w:rPr>
      </w:pPr>
      <w:del w:id="12" w:author="Spanish" w:date="2019-04-08T13:54:00Z">
        <w:r w:rsidRPr="00F86587" w:rsidDel="00C271D2">
          <w:delText xml:space="preserve">Resolución UIT-R </w:delText>
        </w:r>
        <w:r w:rsidRPr="00F86587" w:rsidDel="00C271D2">
          <w:rPr>
            <w:rStyle w:val="href"/>
            <w:b w:val="0"/>
            <w:rPrChange w:id="13" w:author="Spanish" w:date="2019-04-08T15:59:00Z">
              <w:rPr>
                <w:rStyle w:val="href"/>
                <w:b w:val="0"/>
              </w:rPr>
            </w:rPrChange>
          </w:rPr>
          <w:delText>34-4</w:delText>
        </w:r>
        <w:bookmarkEnd w:id="8"/>
      </w:del>
    </w:p>
    <w:p w:rsidR="000139E8" w:rsidRPr="00F86587" w:rsidRDefault="000139E8" w:rsidP="000139E8">
      <w:pPr>
        <w:pStyle w:val="Restitle"/>
      </w:pPr>
      <w:bookmarkStart w:id="14" w:name="_Toc180535227"/>
      <w:bookmarkStart w:id="15" w:name="_Toc321143699"/>
      <w:bookmarkStart w:id="16" w:name="_Toc436919081"/>
      <w:r w:rsidRPr="00F86587">
        <w:t>Directrices para la preparación de términos y definiciones</w:t>
      </w:r>
      <w:bookmarkEnd w:id="14"/>
      <w:bookmarkEnd w:id="15"/>
      <w:bookmarkEnd w:id="16"/>
    </w:p>
    <w:p w:rsidR="000139E8" w:rsidRPr="00F86587" w:rsidRDefault="000139E8" w:rsidP="000139E8">
      <w:pPr>
        <w:pStyle w:val="Resdate"/>
      </w:pPr>
      <w:r w:rsidRPr="00F86587">
        <w:t>(</w:t>
      </w:r>
      <w:del w:id="17" w:author="Spanish" w:date="2019-04-08T13:55:00Z">
        <w:r w:rsidRPr="00F86587" w:rsidDel="00C271D2">
          <w:delText>1986-1990-1993-2000-2007-2012-2015</w:delText>
        </w:r>
      </w:del>
      <w:ins w:id="18" w:author="Spanish" w:date="2019-04-08T13:55:00Z">
        <w:r w:rsidRPr="00F86587">
          <w:t>2019</w:t>
        </w:r>
      </w:ins>
      <w:r w:rsidRPr="00F86587">
        <w:t>)</w:t>
      </w:r>
    </w:p>
    <w:p w:rsidR="000139E8" w:rsidRPr="00F86587" w:rsidRDefault="000139E8" w:rsidP="00C810FE">
      <w:pPr>
        <w:pStyle w:val="Headingb"/>
        <w:rPr>
          <w:ins w:id="19" w:author="Spanish" w:date="2019-04-08T13:55:00Z"/>
          <w:rPrChange w:id="20" w:author="Spanish" w:date="2019-04-08T15:59:00Z">
            <w:rPr>
              <w:ins w:id="21" w:author="Spanish" w:date="2019-04-08T13:55:00Z"/>
              <w:b w:val="0"/>
              <w:lang w:val="en-US"/>
            </w:rPr>
          </w:rPrChange>
        </w:rPr>
      </w:pPr>
      <w:ins w:id="22" w:author="Spanish" w:date="2019-04-08T13:55:00Z">
        <w:r w:rsidRPr="00F86587">
          <w:rPr>
            <w:rPrChange w:id="23" w:author="Spanish" w:date="2019-04-08T15:59:00Z">
              <w:rPr>
                <w:b w:val="0"/>
                <w:lang w:val="en-US"/>
              </w:rPr>
            </w:rPrChange>
          </w:rPr>
          <w:t>Cometido</w:t>
        </w:r>
      </w:ins>
    </w:p>
    <w:p w:rsidR="000139E8" w:rsidRPr="00F86587" w:rsidRDefault="000139E8" w:rsidP="000139E8">
      <w:pPr>
        <w:rPr>
          <w:ins w:id="24" w:author="Spanish" w:date="2019-04-08T13:55:00Z"/>
          <w:rPrChange w:id="25" w:author="Spanish" w:date="2019-04-08T15:59:00Z">
            <w:rPr>
              <w:ins w:id="26" w:author="Spanish" w:date="2019-04-08T13:55:00Z"/>
              <w:lang w:val="en-US"/>
            </w:rPr>
          </w:rPrChange>
        </w:rPr>
      </w:pPr>
      <w:ins w:id="27" w:author="Spanish" w:date="2019-04-08T13:56:00Z">
        <w:r w:rsidRPr="00F86587">
          <w:rPr>
            <w:rPrChange w:id="28" w:author="Spanish" w:date="2019-04-08T15:59:00Z">
              <w:rPr>
                <w:lang w:val="en-US"/>
              </w:rPr>
            </w:rPrChange>
          </w:rPr>
          <w:t>En esta Recomendación se ofrecen Directrices para la preparación de términos y definiciones</w:t>
        </w:r>
      </w:ins>
      <w:ins w:id="29" w:author="Spanish" w:date="2019-04-08T13:55:00Z">
        <w:r w:rsidRPr="00F86587">
          <w:rPr>
            <w:rPrChange w:id="30" w:author="Spanish" w:date="2019-04-08T15:59:00Z">
              <w:rPr>
                <w:lang w:val="en-US"/>
              </w:rPr>
            </w:rPrChange>
          </w:rPr>
          <w:t>.</w:t>
        </w:r>
      </w:ins>
    </w:p>
    <w:p w:rsidR="000139E8" w:rsidRPr="00F86587" w:rsidRDefault="000139E8" w:rsidP="00C810FE">
      <w:pPr>
        <w:pStyle w:val="Headingb"/>
        <w:rPr>
          <w:ins w:id="31" w:author="Spanish" w:date="2019-04-08T13:55:00Z"/>
          <w:rPrChange w:id="32" w:author="Spanish" w:date="2019-04-08T15:59:00Z">
            <w:rPr>
              <w:ins w:id="33" w:author="Spanish" w:date="2019-04-08T13:55:00Z"/>
              <w:lang w:val="en-US"/>
            </w:rPr>
          </w:rPrChange>
        </w:rPr>
      </w:pPr>
      <w:ins w:id="34" w:author="Spanish" w:date="2019-04-08T13:57:00Z">
        <w:r w:rsidRPr="00F86587">
          <w:rPr>
            <w:rPrChange w:id="35" w:author="Spanish" w:date="2019-04-08T15:59:00Z">
              <w:rPr>
                <w:b w:val="0"/>
                <w:lang w:val="en-US"/>
              </w:rPr>
            </w:rPrChange>
          </w:rPr>
          <w:t>Palabras clave</w:t>
        </w:r>
      </w:ins>
    </w:p>
    <w:p w:rsidR="000139E8" w:rsidRPr="00F86587" w:rsidRDefault="000139E8" w:rsidP="000139E8">
      <w:pPr>
        <w:rPr>
          <w:ins w:id="36" w:author="Spanish" w:date="2019-04-08T13:55:00Z"/>
          <w:b/>
          <w:rPrChange w:id="37" w:author="Spanish" w:date="2019-04-08T15:59:00Z">
            <w:rPr>
              <w:ins w:id="38" w:author="Spanish" w:date="2019-04-08T13:55:00Z"/>
              <w:b/>
              <w:lang w:val="en-US"/>
            </w:rPr>
          </w:rPrChange>
        </w:rPr>
      </w:pPr>
      <w:bookmarkStart w:id="39" w:name="_Toc368428505"/>
      <w:bookmarkStart w:id="40" w:name="_Toc368428583"/>
      <w:bookmarkStart w:id="41" w:name="_Toc368430174"/>
      <w:bookmarkStart w:id="42" w:name="_Toc369007123"/>
      <w:ins w:id="43" w:author="Spanish" w:date="2019-04-08T13:57:00Z">
        <w:r w:rsidRPr="00F86587">
          <w:rPr>
            <w:rPrChange w:id="44" w:author="Spanish" w:date="2019-04-08T15:59:00Z">
              <w:rPr>
                <w:lang w:val="en-US"/>
              </w:rPr>
            </w:rPrChange>
          </w:rPr>
          <w:t>Términos y definiciones</w:t>
        </w:r>
      </w:ins>
    </w:p>
    <w:bookmarkEnd w:id="39"/>
    <w:bookmarkEnd w:id="40"/>
    <w:bookmarkEnd w:id="41"/>
    <w:bookmarkEnd w:id="42"/>
    <w:p w:rsidR="000139E8" w:rsidRPr="00F86587" w:rsidRDefault="000139E8" w:rsidP="00C810FE">
      <w:pPr>
        <w:pStyle w:val="Headingb"/>
        <w:rPr>
          <w:ins w:id="45" w:author="Spanish" w:date="2019-04-08T13:55:00Z"/>
          <w:rPrChange w:id="46" w:author="Spanish" w:date="2019-04-08T15:59:00Z">
            <w:rPr>
              <w:ins w:id="47" w:author="Spanish" w:date="2019-04-08T13:55:00Z"/>
              <w:lang w:val="en-US"/>
            </w:rPr>
          </w:rPrChange>
        </w:rPr>
      </w:pPr>
      <w:ins w:id="48" w:author="Spanish" w:date="2019-04-08T13:57:00Z">
        <w:r w:rsidRPr="00F86587">
          <w:rPr>
            <w:rPrChange w:id="49" w:author="Spanish" w:date="2019-04-08T15:59:00Z">
              <w:rPr>
                <w:b w:val="0"/>
                <w:lang w:val="en-US"/>
              </w:rPr>
            </w:rPrChange>
          </w:rPr>
          <w:t>Recomendaciones de la UIT relacionadas</w:t>
        </w:r>
      </w:ins>
    </w:p>
    <w:p w:rsidR="000139E8" w:rsidRPr="00F86587" w:rsidRDefault="000139E8" w:rsidP="000139E8">
      <w:pPr>
        <w:rPr>
          <w:ins w:id="50" w:author="Spanish" w:date="2019-04-08T13:55:00Z"/>
          <w:rPrChange w:id="51" w:author="Spanish" w:date="2019-04-08T15:59:00Z">
            <w:rPr>
              <w:ins w:id="52" w:author="Spanish" w:date="2019-04-08T13:55:00Z"/>
              <w:lang w:val="en-US"/>
            </w:rPr>
          </w:rPrChange>
        </w:rPr>
      </w:pPr>
      <w:ins w:id="53" w:author="Spanish" w:date="2019-04-08T15:59:00Z">
        <w:r w:rsidRPr="00F86587">
          <w:t>Recomendación</w:t>
        </w:r>
      </w:ins>
      <w:ins w:id="54" w:author="Spanish" w:date="2019-04-08T13:55:00Z">
        <w:r w:rsidRPr="00F86587">
          <w:rPr>
            <w:rPrChange w:id="55" w:author="Spanish" w:date="2019-04-08T15:59:00Z">
              <w:rPr>
                <w:lang w:val="en-US"/>
              </w:rPr>
            </w:rPrChange>
          </w:rPr>
          <w:t xml:space="preserve"> </w:t>
        </w:r>
      </w:ins>
      <w:ins w:id="56" w:author="Spanish" w:date="2019-04-08T13:58:00Z">
        <w:r w:rsidRPr="00F86587">
          <w:rPr>
            <w:rPrChange w:id="57" w:author="Spanish" w:date="2019-04-08T15:59:00Z">
              <w:rPr/>
            </w:rPrChange>
          </w:rPr>
          <w:t>UIT</w:t>
        </w:r>
      </w:ins>
      <w:ins w:id="58" w:author="Spanish" w:date="2019-04-08T13:55:00Z">
        <w:r w:rsidRPr="00F86587">
          <w:rPr>
            <w:rPrChange w:id="59" w:author="Spanish" w:date="2019-04-08T15:59:00Z">
              <w:rPr>
                <w:lang w:val="en-US"/>
              </w:rPr>
            </w:rPrChange>
          </w:rPr>
          <w:t>-R V.573-6</w:t>
        </w:r>
        <w:r w:rsidRPr="00F86587">
          <w:rPr>
            <w:rPrChange w:id="60" w:author="Spanish" w:date="2019-04-08T15:59:00Z">
              <w:rPr>
                <w:lang w:val="en-US"/>
              </w:rPr>
            </w:rPrChange>
          </w:rPr>
          <w:tab/>
        </w:r>
      </w:ins>
      <w:ins w:id="61" w:author="Spanish" w:date="2019-04-08T13:58:00Z">
        <w:r w:rsidRPr="00F86587">
          <w:rPr>
            <w:rPrChange w:id="62" w:author="Spanish" w:date="2019-04-08T15:59:00Z">
              <w:rPr>
                <w:lang w:val="fr-FR"/>
              </w:rPr>
            </w:rPrChange>
          </w:rPr>
          <w:t>Vocabulario de Radiocomunicaciones</w:t>
        </w:r>
      </w:ins>
    </w:p>
    <w:p w:rsidR="000139E8" w:rsidRPr="00F86587" w:rsidRDefault="000139E8" w:rsidP="009B4DC6">
      <w:pPr>
        <w:pStyle w:val="Normalaftertitle"/>
      </w:pPr>
      <w:r w:rsidRPr="00F86587">
        <w:t>La Asamblea de Radiocomunicaciones de la UIT,</w:t>
      </w:r>
    </w:p>
    <w:p w:rsidR="000139E8" w:rsidRPr="00F86587" w:rsidRDefault="000139E8" w:rsidP="000139E8">
      <w:pPr>
        <w:pStyle w:val="Call"/>
      </w:pPr>
      <w:r w:rsidRPr="00F86587">
        <w:t>reconociendo</w:t>
      </w:r>
    </w:p>
    <w:p w:rsidR="000139E8" w:rsidRPr="00F86587" w:rsidRDefault="000139E8" w:rsidP="004D08EF">
      <w:r w:rsidRPr="00F86587">
        <w:rPr>
          <w:i/>
          <w:iCs/>
        </w:rPr>
        <w:t>a)</w:t>
      </w:r>
      <w:r w:rsidRPr="00F86587">
        <w:tab/>
        <w:t xml:space="preserve">la Resolución 154 (Rev. </w:t>
      </w:r>
      <w:del w:id="63" w:author="Spanish" w:date="2019-04-08T13:59:00Z">
        <w:r w:rsidRPr="00F86587" w:rsidDel="00C271D2">
          <w:delText>Busán</w:delText>
        </w:r>
      </w:del>
      <w:del w:id="64" w:author="Spanish" w:date="2019-04-09T11:08:00Z">
        <w:r w:rsidRPr="00F86587" w:rsidDel="004D08EF">
          <w:delText xml:space="preserve">, </w:delText>
        </w:r>
      </w:del>
      <w:del w:id="65" w:author="Spanish" w:date="2019-04-08T13:59:00Z">
        <w:r w:rsidRPr="00F86587" w:rsidDel="00C271D2">
          <w:delText>2014</w:delText>
        </w:r>
      </w:del>
      <w:ins w:id="66" w:author="Spanish" w:date="2019-04-08T13:59:00Z">
        <w:r w:rsidR="004D08EF" w:rsidRPr="00F86587">
          <w:t>Dubái</w:t>
        </w:r>
      </w:ins>
      <w:ins w:id="67" w:author="Spanish" w:date="2019-04-09T11:08:00Z">
        <w:r w:rsidR="004D08EF" w:rsidRPr="00F86587">
          <w:t xml:space="preserve">, </w:t>
        </w:r>
      </w:ins>
      <w:ins w:id="68" w:author="Spanish" w:date="2019-04-08T13:59:00Z">
        <w:r w:rsidRPr="00F86587">
          <w:t>2018</w:t>
        </w:r>
      </w:ins>
      <w:r w:rsidRPr="00F86587">
        <w:t>) «Utilización de los seis idiomas oficiales de la Unión en igualdad de condiciones» adoptada por la Conferencia de Plenipotenciarios, que señala al Consejo y a la Secretaría General la forma de conseguir el mismo tratamiento para los seis idiomas;</w:t>
      </w:r>
    </w:p>
    <w:p w:rsidR="000139E8" w:rsidRPr="00F86587" w:rsidRDefault="000139E8" w:rsidP="000139E8">
      <w:pPr>
        <w:rPr>
          <w:ins w:id="69" w:author="Spanish" w:date="2019-04-08T14:00:00Z"/>
        </w:rPr>
      </w:pPr>
      <w:r w:rsidRPr="00F86587">
        <w:rPr>
          <w:i/>
          <w:iCs/>
        </w:rPr>
        <w:t>b)</w:t>
      </w:r>
      <w:r w:rsidRPr="00F86587">
        <w:tab/>
        <w:t>las decisiones del Consejo de la UIT de centralizar las funciones de edición para los idiomas en la Secretaría General (Departamento de Conferencias y Publicaciones) y la invitación a los Sectores a presentar los documentos finales en inglés únicamente (la decisión vale también para los términos y las definiciones)</w:t>
      </w:r>
      <w:ins w:id="70" w:author="Spanish" w:date="2019-04-08T14:00:00Z">
        <w:r w:rsidRPr="00F86587">
          <w:t>;</w:t>
        </w:r>
      </w:ins>
    </w:p>
    <w:p w:rsidR="000139E8" w:rsidRPr="00F86587" w:rsidRDefault="000139E8" w:rsidP="000139E8">
      <w:ins w:id="71" w:author="Spanish" w:date="2019-04-08T14:00:00Z">
        <w:r w:rsidRPr="00F86587">
          <w:rPr>
            <w:i/>
            <w:iCs/>
            <w:rPrChange w:id="72" w:author="Spanish" w:date="2019-04-08T15:59:00Z">
              <w:rPr>
                <w:lang w:val="es-ES"/>
              </w:rPr>
            </w:rPrChange>
          </w:rPr>
          <w:t>c)</w:t>
        </w:r>
        <w:r w:rsidRPr="00F86587">
          <w:tab/>
          <w:t>la Resolución 1386</w:t>
        </w:r>
      </w:ins>
      <w:ins w:id="73" w:author="Tupia, Beatriz" w:date="2019-04-09T10:25:00Z">
        <w:r w:rsidR="00012BCE" w:rsidRPr="00F86587">
          <w:t>,</w:t>
        </w:r>
      </w:ins>
      <w:ins w:id="74" w:author="Spanish" w:date="2019-04-08T16:25:00Z">
        <w:r w:rsidRPr="00F86587">
          <w:t xml:space="preserve"> </w:t>
        </w:r>
      </w:ins>
      <w:ins w:id="75" w:author="Spanish" w:date="2019-04-08T14:00:00Z">
        <w:r w:rsidRPr="00F86587">
          <w:t>adoptada por la reuni</w:t>
        </w:r>
      </w:ins>
      <w:ins w:id="76" w:author="Spanish" w:date="2019-04-08T14:01:00Z">
        <w:r w:rsidRPr="00F86587">
          <w:t xml:space="preserve">ón de 2017 del Consejo sobre el Comité de Coordinación de la Terminología (CCT) de la UIT, </w:t>
        </w:r>
      </w:ins>
      <w:ins w:id="77" w:author="Spanish" w:date="2019-04-08T14:03:00Z">
        <w:r w:rsidRPr="00F86587">
          <w:t>formado por el CCV del UIT-R</w:t>
        </w:r>
      </w:ins>
      <w:ins w:id="78" w:author="Spanish" w:date="2019-04-08T14:04:00Z">
        <w:r w:rsidRPr="00F86587">
          <w:t xml:space="preserve"> y</w:t>
        </w:r>
      </w:ins>
      <w:ins w:id="79" w:author="Spanish" w:date="2019-04-08T14:03:00Z">
        <w:r w:rsidRPr="00F86587">
          <w:t xml:space="preserve"> el CNV del UIT-T, cuyo</w:t>
        </w:r>
      </w:ins>
      <w:ins w:id="80" w:author="Spanish" w:date="2019-04-08T16:26:00Z">
        <w:r w:rsidRPr="00F86587">
          <w:t>s</w:t>
        </w:r>
      </w:ins>
      <w:ins w:id="81" w:author="Spanish" w:date="2019-04-08T14:03:00Z">
        <w:r w:rsidRPr="00F86587">
          <w:t xml:space="preserve"> funcionamiento</w:t>
        </w:r>
      </w:ins>
      <w:ins w:id="82" w:author="Spanish" w:date="2019-04-08T16:26:00Z">
        <w:r w:rsidRPr="00F86587">
          <w:t>s</w:t>
        </w:r>
      </w:ins>
      <w:ins w:id="83" w:author="Spanish" w:date="2019-04-08T14:03:00Z">
        <w:r w:rsidRPr="00F86587">
          <w:t xml:space="preserve"> se rige</w:t>
        </w:r>
      </w:ins>
      <w:ins w:id="84" w:author="Spanish" w:date="2019-04-08T16:26:00Z">
        <w:r w:rsidRPr="00F86587">
          <w:t>n</w:t>
        </w:r>
      </w:ins>
      <w:ins w:id="85" w:author="Spanish" w:date="2019-04-08T14:03:00Z">
        <w:r w:rsidRPr="00F86587">
          <w:t xml:space="preserve"> por las Resoluciones pertinentes de la AR y la AMNT, y por representantes del UIT-D, en estrecha colaboración con la Secretaría</w:t>
        </w:r>
      </w:ins>
      <w:r w:rsidR="00E067BD" w:rsidRPr="00F86587">
        <w:t>,</w:t>
      </w:r>
    </w:p>
    <w:p w:rsidR="000139E8" w:rsidRPr="00F86587" w:rsidRDefault="000139E8" w:rsidP="000139E8">
      <w:pPr>
        <w:pStyle w:val="Call"/>
      </w:pPr>
      <w:r w:rsidRPr="00F86587">
        <w:t>considerando</w:t>
      </w:r>
    </w:p>
    <w:p w:rsidR="000139E8" w:rsidRPr="00F86587" w:rsidRDefault="000139E8" w:rsidP="000139E8">
      <w:r w:rsidRPr="00F86587">
        <w:rPr>
          <w:i/>
          <w:iCs/>
        </w:rPr>
        <w:t>a)</w:t>
      </w:r>
      <w:r w:rsidRPr="00F86587">
        <w:tab/>
        <w:t>que cada Comisión de Estudio de Radiocomunicaciones tiene la responsabilidad de proponer términos y definiciones en inglés;</w:t>
      </w:r>
    </w:p>
    <w:p w:rsidR="000139E8" w:rsidRPr="00F86587" w:rsidRDefault="000139E8" w:rsidP="000139E8">
      <w:r w:rsidRPr="00F86587">
        <w:rPr>
          <w:i/>
          <w:iCs/>
        </w:rPr>
        <w:t>b)</w:t>
      </w:r>
      <w:r w:rsidRPr="00F86587">
        <w:tab/>
        <w:t>que a veces hay una gran diversidad de métodos para aplicar dicho proceso;</w:t>
      </w:r>
    </w:p>
    <w:p w:rsidR="000139E8" w:rsidRPr="00F86587" w:rsidRDefault="000139E8" w:rsidP="000139E8">
      <w:r w:rsidRPr="00F86587">
        <w:rPr>
          <w:i/>
          <w:iCs/>
        </w:rPr>
        <w:t>c)</w:t>
      </w:r>
      <w:r w:rsidRPr="00F86587">
        <w:tab/>
        <w:t>que debe haber coherencia en este proceso de elaboración;</w:t>
      </w:r>
    </w:p>
    <w:p w:rsidR="000139E8" w:rsidRPr="00F86587" w:rsidRDefault="000139E8" w:rsidP="000139E8">
      <w:r w:rsidRPr="00F86587">
        <w:rPr>
          <w:i/>
          <w:iCs/>
        </w:rPr>
        <w:t>d)</w:t>
      </w:r>
      <w:r w:rsidRPr="00F86587">
        <w:tab/>
        <w:t>que los anexos a la Constitución y el Convenio, así como los reglamentos administrativos, contienen definiciones,</w:t>
      </w:r>
    </w:p>
    <w:p w:rsidR="000139E8" w:rsidRPr="00F86587" w:rsidRDefault="000139E8" w:rsidP="000139E8">
      <w:pPr>
        <w:pStyle w:val="Call"/>
      </w:pPr>
      <w:del w:id="86" w:author="Spanish" w:date="2019-04-08T14:05:00Z">
        <w:r w:rsidRPr="00F86587" w:rsidDel="00C271D2">
          <w:delText>resuelve</w:delText>
        </w:r>
      </w:del>
      <w:ins w:id="87" w:author="Spanish" w:date="2019-04-08T14:05:00Z">
        <w:r w:rsidRPr="00F86587">
          <w:t>recomienda</w:t>
        </w:r>
      </w:ins>
    </w:p>
    <w:p w:rsidR="000139E8" w:rsidRPr="00F86587" w:rsidRDefault="00C810FE" w:rsidP="000139E8">
      <w:r w:rsidRPr="00F86587">
        <w:t>1</w:t>
      </w:r>
      <w:r w:rsidRPr="00F86587">
        <w:tab/>
      </w:r>
      <w:r w:rsidR="000139E8" w:rsidRPr="00F86587">
        <w:t>que las Comisiones de Estudio de Radiocomunicaciones utilicen las directrices que se reproducen en el Anexo 1 al presente documento para proponer términos y definiciones,</w:t>
      </w:r>
    </w:p>
    <w:p w:rsidR="000139E8" w:rsidRPr="00F86587" w:rsidRDefault="000139E8" w:rsidP="000139E8">
      <w:pPr>
        <w:pStyle w:val="Call"/>
      </w:pPr>
      <w:r w:rsidRPr="00F86587">
        <w:lastRenderedPageBreak/>
        <w:t>invita</w:t>
      </w:r>
    </w:p>
    <w:p w:rsidR="000139E8" w:rsidRPr="00F86587" w:rsidRDefault="000139E8" w:rsidP="000139E8">
      <w:r w:rsidRPr="00F86587">
        <w:t>1</w:t>
      </w:r>
      <w:r w:rsidRPr="00F86587">
        <w:tab/>
        <w:t xml:space="preserve">a la Secretaría General de la UIT a examinar estas directrices y hacer los comentarios pertinentes al </w:t>
      </w:r>
      <w:del w:id="88" w:author="Spanish" w:date="2019-04-08T14:07:00Z">
        <w:r w:rsidRPr="00F86587" w:rsidDel="00CE4C29">
          <w:delText>CCV (véase la Resolución UIT-R 36)</w:delText>
        </w:r>
      </w:del>
      <w:ins w:id="89" w:author="Spanish" w:date="2019-04-08T14:07:00Z">
        <w:r w:rsidRPr="00F86587">
          <w:t>CCT de la UIT</w:t>
        </w:r>
      </w:ins>
      <w:r w:rsidRPr="00F86587">
        <w:t xml:space="preserve">, </w:t>
      </w:r>
      <w:del w:id="90" w:author="Spanish" w:date="2019-04-08T14:08:00Z">
        <w:r w:rsidRPr="00F86587" w:rsidDel="00CE4C29">
          <w:delText>que se han de tener en cuenta</w:delText>
        </w:r>
      </w:del>
      <w:ins w:id="91" w:author="Spanish" w:date="2019-04-08T14:08:00Z">
        <w:r w:rsidRPr="00F86587">
          <w:t>para su aplicación</w:t>
        </w:r>
      </w:ins>
      <w:r w:rsidRPr="00F86587">
        <w:t xml:space="preserve"> en las Comisiones de Estudio.</w:t>
      </w:r>
    </w:p>
    <w:p w:rsidR="006042BC" w:rsidRPr="00F86587" w:rsidRDefault="006042BC" w:rsidP="000139E8"/>
    <w:p w:rsidR="000139E8" w:rsidRPr="00F86587" w:rsidRDefault="008B1F9E" w:rsidP="001717F2">
      <w:pPr>
        <w:pStyle w:val="AnnexNo"/>
        <w:rPr>
          <w:b w:val="0"/>
          <w:bCs/>
        </w:rPr>
      </w:pPr>
      <w:r w:rsidRPr="00F86587">
        <w:rPr>
          <w:b w:val="0"/>
          <w:bCs/>
        </w:rPr>
        <w:t>ANEXO 1 [EL ANEXO 1 SE BASA EN LA RESOLUCIÓN UIT-R 34]</w:t>
      </w:r>
    </w:p>
    <w:p w:rsidR="00C810FE" w:rsidRPr="00F86587" w:rsidRDefault="006042BC" w:rsidP="006042BC">
      <w:pPr>
        <w:pStyle w:val="Annextitle"/>
      </w:pPr>
      <w:r w:rsidRPr="00F86587">
        <w:t>Directrices para la preparación de términos y definiciones</w:t>
      </w:r>
    </w:p>
    <w:p w:rsidR="000139E8" w:rsidRPr="00F86587" w:rsidRDefault="000139E8" w:rsidP="00C810FE">
      <w:pPr>
        <w:pStyle w:val="Heading1"/>
        <w:rPr>
          <w:ins w:id="92" w:author="Spanish" w:date="2019-04-08T14:34:00Z"/>
          <w:rPrChange w:id="93" w:author="Spanish" w:date="2019-04-08T15:59:00Z">
            <w:rPr>
              <w:ins w:id="94" w:author="Spanish" w:date="2019-04-08T14:34:00Z"/>
              <w:b w:val="0"/>
            </w:rPr>
          </w:rPrChange>
        </w:rPr>
      </w:pPr>
      <w:ins w:id="95" w:author="Spanish" w:date="2019-04-08T14:34:00Z">
        <w:r w:rsidRPr="00F86587">
          <w:rPr>
            <w:rPrChange w:id="96" w:author="Spanish" w:date="2019-04-08T15:59:00Z">
              <w:rPr>
                <w:b w:val="0"/>
              </w:rPr>
            </w:rPrChange>
          </w:rPr>
          <w:t>A1</w:t>
        </w:r>
        <w:r w:rsidRPr="00F86587">
          <w:rPr>
            <w:rPrChange w:id="97" w:author="Spanish" w:date="2019-04-08T15:59:00Z">
              <w:rPr>
                <w:b w:val="0"/>
              </w:rPr>
            </w:rPrChange>
          </w:rPr>
          <w:tab/>
        </w:r>
      </w:ins>
      <w:ins w:id="98" w:author="Spanish" w:date="2019-04-08T16:00:00Z">
        <w:r w:rsidRPr="00F86587">
          <w:t>Introducción</w:t>
        </w:r>
      </w:ins>
    </w:p>
    <w:p w:rsidR="00C810FE" w:rsidRPr="00F86587" w:rsidRDefault="006042BC" w:rsidP="006042BC">
      <w:pPr>
        <w:rPr>
          <w:ins w:id="99" w:author="Spanish" w:date="2019-04-09T11:11:00Z"/>
        </w:rPr>
      </w:pPr>
      <w:bookmarkStart w:id="100" w:name="_Toc444683702"/>
      <w:ins w:id="101" w:author="Spanish" w:date="2019-04-08T14:13:00Z">
        <w:r w:rsidRPr="00F86587">
          <w:t xml:space="preserve">Las </w:t>
        </w:r>
      </w:ins>
      <w:ins w:id="102" w:author="Spanish" w:date="2019-04-08T14:14:00Z">
        <w:r w:rsidRPr="00F86587">
          <w:t>C</w:t>
        </w:r>
      </w:ins>
      <w:ins w:id="103" w:author="Spanish" w:date="2019-04-08T14:13:00Z">
        <w:r w:rsidRPr="00F86587">
          <w:t xml:space="preserve">omisiones de Estudio </w:t>
        </w:r>
      </w:ins>
      <w:ins w:id="104" w:author="Spanish" w:date="2019-04-08T16:31:00Z">
        <w:r w:rsidRPr="00F86587">
          <w:t>dedican</w:t>
        </w:r>
      </w:ins>
      <w:ins w:id="105" w:author="Spanish" w:date="2019-04-08T14:19:00Z">
        <w:r w:rsidRPr="00F86587">
          <w:t xml:space="preserve"> mucho tiempo </w:t>
        </w:r>
      </w:ins>
      <w:ins w:id="106" w:author="Spanish" w:date="2019-04-08T16:31:00Z">
        <w:r w:rsidRPr="00F86587">
          <w:t>a</w:t>
        </w:r>
      </w:ins>
      <w:ins w:id="107" w:author="Spanish" w:date="2019-04-08T14:19:00Z">
        <w:r w:rsidRPr="00F86587">
          <w:t xml:space="preserve"> terminología y definiciones pero </w:t>
        </w:r>
      </w:ins>
      <w:ins w:id="108" w:author="Spanish" w:date="2019-04-08T14:22:00Z">
        <w:r w:rsidRPr="00F86587">
          <w:t xml:space="preserve">los resultados </w:t>
        </w:r>
      </w:ins>
      <w:ins w:id="109" w:author="Spanish" w:date="2019-04-08T14:19:00Z">
        <w:r w:rsidRPr="00F86587">
          <w:t>pueden</w:t>
        </w:r>
      </w:ins>
      <w:ins w:id="110" w:author="Spanish" w:date="2019-04-08T14:23:00Z">
        <w:r w:rsidRPr="00F86587">
          <w:t xml:space="preserve"> contener duplicidades</w:t>
        </w:r>
      </w:ins>
      <w:ins w:id="111" w:author="Spanish" w:date="2019-04-08T14:20:00Z">
        <w:r w:rsidRPr="00F86587">
          <w:t xml:space="preserve"> </w:t>
        </w:r>
      </w:ins>
      <w:ins w:id="112" w:author="Spanish" w:date="2019-04-08T16:28:00Z">
        <w:r w:rsidRPr="00F86587">
          <w:t>o</w:t>
        </w:r>
      </w:ins>
      <w:ins w:id="113" w:author="Spanish" w:date="2019-04-08T14:20:00Z">
        <w:r w:rsidRPr="00F86587">
          <w:t xml:space="preserve"> </w:t>
        </w:r>
      </w:ins>
      <w:ins w:id="114" w:author="Spanish" w:date="2019-04-08T14:21:00Z">
        <w:r w:rsidRPr="00F86587">
          <w:t>diferencias de calidad</w:t>
        </w:r>
      </w:ins>
      <w:ins w:id="115" w:author="Spanish" w:date="2019-04-08T14:23:00Z">
        <w:r w:rsidRPr="00F86587">
          <w:t xml:space="preserve">. Es necesaria una mayor coherencia en la manera de redactar las definiciones. En este </w:t>
        </w:r>
      </w:ins>
      <w:ins w:id="116" w:author="Spanish" w:date="2019-04-08T14:24:00Z">
        <w:r w:rsidR="00601CF0" w:rsidRPr="00F86587">
          <w:t>anexo</w:t>
        </w:r>
      </w:ins>
      <w:ins w:id="117" w:author="Spanish" w:date="2019-04-08T14:23:00Z">
        <w:r w:rsidR="00601CF0" w:rsidRPr="00F86587">
          <w:t xml:space="preserve"> </w:t>
        </w:r>
        <w:r w:rsidRPr="00F86587">
          <w:t>se proporciona</w:t>
        </w:r>
      </w:ins>
      <w:ins w:id="118" w:author="Spanish" w:date="2019-04-08T16:28:00Z">
        <w:r w:rsidRPr="00F86587">
          <w:t>n</w:t>
        </w:r>
      </w:ins>
      <w:ins w:id="119" w:author="Spanish" w:date="2019-04-08T14:23:00Z">
        <w:r w:rsidRPr="00F86587">
          <w:t xml:space="preserve"> orientaci</w:t>
        </w:r>
      </w:ins>
      <w:ins w:id="120" w:author="Spanish" w:date="2019-04-08T16:28:00Z">
        <w:r w:rsidRPr="00F86587">
          <w:t>ones</w:t>
        </w:r>
      </w:ins>
      <w:ins w:id="121" w:author="Spanish" w:date="2019-04-08T14:23:00Z">
        <w:r w:rsidRPr="00F86587">
          <w:t xml:space="preserve"> </w:t>
        </w:r>
      </w:ins>
      <w:ins w:id="122" w:author="Spanish" w:date="2019-04-08T14:24:00Z">
        <w:r w:rsidRPr="00F86587">
          <w:t xml:space="preserve">para ayudar a </w:t>
        </w:r>
      </w:ins>
      <w:ins w:id="123" w:author="Spanish" w:date="2019-04-08T16:29:00Z">
        <w:r w:rsidRPr="00F86587">
          <w:t>las Comisiones de Estudio</w:t>
        </w:r>
      </w:ins>
      <w:ins w:id="124" w:author="Spanish" w:date="2019-04-08T14:24:00Z">
        <w:r w:rsidRPr="00F86587">
          <w:t xml:space="preserve"> a adoptar un</w:t>
        </w:r>
      </w:ins>
      <w:ins w:id="125" w:author="Spanish" w:date="2019-04-08T16:29:00Z">
        <w:r w:rsidRPr="00F86587">
          <w:t>os</w:t>
        </w:r>
      </w:ins>
      <w:ins w:id="126" w:author="Spanish" w:date="2019-04-08T14:24:00Z">
        <w:r w:rsidRPr="00F86587">
          <w:t xml:space="preserve"> enfoque</w:t>
        </w:r>
      </w:ins>
      <w:ins w:id="127" w:author="Spanish" w:date="2019-04-08T16:29:00Z">
        <w:r w:rsidRPr="00F86587">
          <w:t>s</w:t>
        </w:r>
      </w:ins>
      <w:ins w:id="128" w:author="Spanish" w:date="2019-04-08T14:24:00Z">
        <w:r w:rsidRPr="00F86587">
          <w:t xml:space="preserve"> coherente</w:t>
        </w:r>
      </w:ins>
      <w:ins w:id="129" w:author="Spanish" w:date="2019-04-08T16:29:00Z">
        <w:r w:rsidRPr="00F86587">
          <w:t>s</w:t>
        </w:r>
      </w:ins>
      <w:ins w:id="130" w:author="Spanish" w:date="2019-04-08T14:24:00Z">
        <w:r w:rsidRPr="00F86587">
          <w:t xml:space="preserve"> para la terminología y las definiciones.</w:t>
        </w:r>
      </w:ins>
    </w:p>
    <w:p w:rsidR="000139E8" w:rsidRPr="00F86587" w:rsidRDefault="000139E8" w:rsidP="00C810FE">
      <w:pPr>
        <w:pStyle w:val="Heading1"/>
        <w:rPr>
          <w:ins w:id="131" w:author="Spanish" w:date="2019-04-08T14:34:00Z"/>
          <w:rPrChange w:id="132" w:author="Spanish" w:date="2019-04-08T15:59:00Z">
            <w:rPr>
              <w:ins w:id="133" w:author="Spanish" w:date="2019-04-08T14:34:00Z"/>
              <w:b w:val="0"/>
            </w:rPr>
          </w:rPrChange>
        </w:rPr>
      </w:pPr>
      <w:ins w:id="134" w:author="Spanish" w:date="2019-04-08T14:34:00Z">
        <w:r w:rsidRPr="00F86587">
          <w:rPr>
            <w:rPrChange w:id="135" w:author="Spanish" w:date="2019-04-08T15:59:00Z">
              <w:rPr>
                <w:b w:val="0"/>
              </w:rPr>
            </w:rPrChange>
          </w:rPr>
          <w:t>A2</w:t>
        </w:r>
        <w:r w:rsidRPr="00F86587">
          <w:rPr>
            <w:rPrChange w:id="136" w:author="Spanish" w:date="2019-04-08T15:59:00Z">
              <w:rPr>
                <w:b w:val="0"/>
              </w:rPr>
            </w:rPrChange>
          </w:rPr>
          <w:tab/>
        </w:r>
      </w:ins>
      <w:bookmarkEnd w:id="100"/>
      <w:ins w:id="137" w:author="Spanish" w:date="2019-04-08T14:41:00Z">
        <w:r w:rsidRPr="00F86587">
          <w:rPr>
            <w:rPrChange w:id="138" w:author="Spanish" w:date="2019-04-08T15:59:00Z">
              <w:rPr>
                <w:b w:val="0"/>
              </w:rPr>
            </w:rPrChange>
          </w:rPr>
          <w:t>Términos y definiciones</w:t>
        </w:r>
      </w:ins>
    </w:p>
    <w:p w:rsidR="00D10AB0" w:rsidRPr="00F86587" w:rsidRDefault="006042BC" w:rsidP="006042BC">
      <w:pPr>
        <w:rPr>
          <w:ins w:id="139" w:author="Spanish" w:date="2019-04-09T11:11:00Z"/>
        </w:rPr>
      </w:pPr>
      <w:bookmarkStart w:id="140" w:name="_Toc444683703"/>
      <w:ins w:id="141" w:author="Spanish" w:date="2019-04-08T14:36:00Z">
        <w:r w:rsidRPr="00F86587">
          <w:t xml:space="preserve">Un </w:t>
        </w:r>
        <w:r w:rsidRPr="00F86587">
          <w:rPr>
            <w:i/>
            <w:iCs/>
          </w:rPr>
          <w:t>término</w:t>
        </w:r>
        <w:r w:rsidRPr="00F86587">
          <w:t xml:space="preserve"> es simplemente una palabra, </w:t>
        </w:r>
      </w:ins>
      <w:ins w:id="142" w:author="Spanish" w:date="2019-04-08T14:41:00Z">
        <w:r w:rsidRPr="00F86587">
          <w:t>o</w:t>
        </w:r>
      </w:ins>
      <w:ins w:id="143" w:author="Spanish" w:date="2019-04-08T14:36:00Z">
        <w:r w:rsidRPr="00F86587">
          <w:t xml:space="preserve"> grupo de palabras, que se utiliza para expresar un concepto específico</w:t>
        </w:r>
      </w:ins>
      <w:ins w:id="144" w:author="Spanish" w:date="2019-04-08T14:34:00Z">
        <w:r w:rsidRPr="00F86587">
          <w:rPr>
            <w:rPrChange w:id="145" w:author="Spanish" w:date="2019-04-08T15:59:00Z">
              <w:rPr/>
            </w:rPrChange>
          </w:rPr>
          <w:t xml:space="preserve">. </w:t>
        </w:r>
      </w:ins>
      <w:ins w:id="146" w:author="Spanish" w:date="2019-04-08T14:36:00Z">
        <w:r w:rsidRPr="00F86587">
          <w:rPr>
            <w:rPrChange w:id="147" w:author="Spanish" w:date="2019-04-08T15:59:00Z">
              <w:rPr/>
            </w:rPrChange>
          </w:rPr>
          <w:t>Una</w:t>
        </w:r>
      </w:ins>
      <w:ins w:id="148" w:author="Spanish" w:date="2019-04-08T14:34:00Z">
        <w:r w:rsidRPr="00F86587">
          <w:rPr>
            <w:rPrChange w:id="149" w:author="Spanish" w:date="2019-04-08T15:59:00Z">
              <w:rPr/>
            </w:rPrChange>
          </w:rPr>
          <w:t xml:space="preserve"> </w:t>
        </w:r>
        <w:r w:rsidRPr="00F86587">
          <w:rPr>
            <w:i/>
            <w:rPrChange w:id="150" w:author="Spanish" w:date="2019-04-08T15:59:00Z">
              <w:rPr>
                <w:i/>
              </w:rPr>
            </w:rPrChange>
          </w:rPr>
          <w:t>defini</w:t>
        </w:r>
      </w:ins>
      <w:ins w:id="151" w:author="Spanish" w:date="2019-04-08T14:36:00Z">
        <w:r w:rsidRPr="00F86587">
          <w:rPr>
            <w:i/>
            <w:rPrChange w:id="152" w:author="Spanish" w:date="2019-04-08T15:59:00Z">
              <w:rPr>
                <w:i/>
              </w:rPr>
            </w:rPrChange>
          </w:rPr>
          <w:t>ció</w:t>
        </w:r>
      </w:ins>
      <w:ins w:id="153" w:author="Spanish" w:date="2019-04-08T14:34:00Z">
        <w:r w:rsidRPr="00F86587">
          <w:rPr>
            <w:i/>
            <w:rPrChange w:id="154" w:author="Spanish" w:date="2019-04-08T15:59:00Z">
              <w:rPr>
                <w:i/>
              </w:rPr>
            </w:rPrChange>
          </w:rPr>
          <w:t>n</w:t>
        </w:r>
      </w:ins>
      <w:ins w:id="155" w:author="Spanish" w:date="2019-04-08T14:36:00Z">
        <w:r w:rsidRPr="00F86587">
          <w:rPr>
            <w:i/>
            <w:rPrChange w:id="156" w:author="Spanish" w:date="2019-04-08T15:59:00Z">
              <w:rPr>
                <w:i/>
              </w:rPr>
            </w:rPrChange>
          </w:rPr>
          <w:t xml:space="preserve"> </w:t>
        </w:r>
        <w:r w:rsidRPr="00F86587">
          <w:rPr>
            <w:rPrChange w:id="157" w:author="Spanish" w:date="2019-04-08T15:59:00Z">
              <w:rPr/>
            </w:rPrChange>
          </w:rPr>
          <w:t>es un</w:t>
        </w:r>
      </w:ins>
      <w:ins w:id="158" w:author="Spanish" w:date="2019-04-08T14:38:00Z">
        <w:r w:rsidRPr="00F86587">
          <w:rPr>
            <w:rPrChange w:id="159" w:author="Spanish" w:date="2019-04-08T15:59:00Z">
              <w:rPr/>
            </w:rPrChange>
          </w:rPr>
          <w:t>a declaración clara, concisa y precisa que expresa el significado exacto de un término o concepto.</w:t>
        </w:r>
      </w:ins>
    </w:p>
    <w:p w:rsidR="000139E8" w:rsidRPr="00F86587" w:rsidRDefault="000139E8" w:rsidP="00D10AB0">
      <w:pPr>
        <w:pStyle w:val="Heading1"/>
        <w:rPr>
          <w:ins w:id="160" w:author="Spanish" w:date="2019-04-08T14:34:00Z"/>
          <w:rPrChange w:id="161" w:author="Spanish" w:date="2019-04-08T15:59:00Z">
            <w:rPr>
              <w:ins w:id="162" w:author="Spanish" w:date="2019-04-08T14:34:00Z"/>
              <w:b w:val="0"/>
            </w:rPr>
          </w:rPrChange>
        </w:rPr>
      </w:pPr>
      <w:ins w:id="163" w:author="Spanish" w:date="2019-04-08T14:34:00Z">
        <w:r w:rsidRPr="00F86587">
          <w:rPr>
            <w:rPrChange w:id="164" w:author="Spanish" w:date="2019-04-08T15:59:00Z">
              <w:rPr>
                <w:b w:val="0"/>
              </w:rPr>
            </w:rPrChange>
          </w:rPr>
          <w:t>A3</w:t>
        </w:r>
        <w:r w:rsidRPr="00F86587">
          <w:rPr>
            <w:rPrChange w:id="165" w:author="Spanish" w:date="2019-04-08T15:59:00Z">
              <w:rPr>
                <w:b w:val="0"/>
              </w:rPr>
            </w:rPrChange>
          </w:rPr>
          <w:tab/>
        </w:r>
      </w:ins>
      <w:ins w:id="166" w:author="Spanish" w:date="2019-04-08T14:42:00Z">
        <w:r w:rsidRPr="00F86587">
          <w:rPr>
            <w:rPrChange w:id="167" w:author="Spanish" w:date="2019-04-08T15:59:00Z">
              <w:rPr>
                <w:b w:val="0"/>
              </w:rPr>
            </w:rPrChange>
          </w:rPr>
          <w:t>Prácticas idóneas para la redacción de definiciones en las Recomendaciones del UIT-R</w:t>
        </w:r>
      </w:ins>
      <w:bookmarkEnd w:id="140"/>
    </w:p>
    <w:p w:rsidR="000139E8" w:rsidRPr="00F86587" w:rsidRDefault="000139E8">
      <w:pPr>
        <w:pStyle w:val="Heading2"/>
        <w:rPr>
          <w:ins w:id="168" w:author="Spanish" w:date="2019-04-08T14:43:00Z"/>
          <w:rPrChange w:id="169" w:author="Spanish" w:date="2019-04-08T15:59:00Z">
            <w:rPr>
              <w:ins w:id="170" w:author="Spanish" w:date="2019-04-08T14:43:00Z"/>
            </w:rPr>
          </w:rPrChange>
        </w:rPr>
        <w:pPrChange w:id="171" w:author="Spanish" w:date="2019-04-08T14:43:00Z">
          <w:pPr/>
        </w:pPrChange>
      </w:pPr>
      <w:ins w:id="172" w:author="Spanish" w:date="2019-04-08T14:34:00Z">
        <w:r w:rsidRPr="00F86587">
          <w:rPr>
            <w:rPrChange w:id="173" w:author="Spanish" w:date="2019-04-08T15:59:00Z">
              <w:rPr>
                <w:b/>
                <w:bCs/>
              </w:rPr>
            </w:rPrChange>
          </w:rPr>
          <w:t>A3.1</w:t>
        </w:r>
        <w:r w:rsidRPr="00F86587">
          <w:rPr>
            <w:rPrChange w:id="174" w:author="Spanish" w:date="2019-04-08T15:59:00Z">
              <w:rPr>
                <w:b/>
                <w:bCs/>
              </w:rPr>
            </w:rPrChange>
          </w:rPr>
          <w:tab/>
        </w:r>
      </w:ins>
      <w:ins w:id="175" w:author="Spanish" w:date="2019-04-08T14:43:00Z">
        <w:r w:rsidRPr="00F86587">
          <w:rPr>
            <w:rPrChange w:id="176" w:author="Spanish" w:date="2019-04-08T15:59:00Z">
              <w:rPr>
                <w:b/>
                <w:bCs/>
              </w:rPr>
            </w:rPrChange>
          </w:rPr>
          <w:t>Utilización de la terminología existente</w:t>
        </w:r>
      </w:ins>
    </w:p>
    <w:p w:rsidR="000139E8" w:rsidRPr="00F86587" w:rsidRDefault="000139E8" w:rsidP="00D10AB0">
      <w:pPr>
        <w:rPr>
          <w:ins w:id="177" w:author="Spanish" w:date="2019-04-08T14:43:00Z"/>
          <w:rPrChange w:id="178" w:author="Spanish" w:date="2019-04-08T15:59:00Z">
            <w:rPr>
              <w:ins w:id="179" w:author="Spanish" w:date="2019-04-08T14:43:00Z"/>
            </w:rPr>
          </w:rPrChange>
        </w:rPr>
      </w:pPr>
      <w:ins w:id="180" w:author="Spanish" w:date="2019-04-08T14:44:00Z">
        <w:r w:rsidRPr="00F86587">
          <w:rPr>
            <w:rPrChange w:id="181" w:author="Spanish" w:date="2019-04-08T15:59:00Z">
              <w:rPr/>
            </w:rPrChange>
          </w:rPr>
          <w:t xml:space="preserve">Los redactores de Recomendaciones </w:t>
        </w:r>
      </w:ins>
      <w:ins w:id="182" w:author="Spanish" w:date="2019-04-08T16:31:00Z">
        <w:r w:rsidRPr="00F86587">
          <w:t>dedican</w:t>
        </w:r>
      </w:ins>
      <w:ins w:id="183" w:author="Spanish" w:date="2019-04-08T14:45:00Z">
        <w:r w:rsidRPr="00F86587">
          <w:rPr>
            <w:rPrChange w:id="184" w:author="Spanish" w:date="2019-04-08T15:59:00Z">
              <w:rPr/>
            </w:rPrChange>
          </w:rPr>
          <w:t xml:space="preserve"> mucho tiempo </w:t>
        </w:r>
      </w:ins>
      <w:ins w:id="185" w:author="Spanish" w:date="2019-04-08T16:31:00Z">
        <w:r w:rsidRPr="00F86587">
          <w:t>a</w:t>
        </w:r>
      </w:ins>
      <w:ins w:id="186" w:author="Spanish" w:date="2019-04-08T14:45:00Z">
        <w:r w:rsidRPr="00F86587">
          <w:rPr>
            <w:rPrChange w:id="187" w:author="Spanish" w:date="2019-04-08T15:59:00Z">
              <w:rPr/>
            </w:rPrChange>
          </w:rPr>
          <w:t xml:space="preserve">l desarrollo de terminología. </w:t>
        </w:r>
      </w:ins>
      <w:ins w:id="188" w:author="Spanish" w:date="2019-04-08T14:46:00Z">
        <w:r w:rsidRPr="00F86587">
          <w:rPr>
            <w:rPrChange w:id="189" w:author="Spanish" w:date="2019-04-08T15:59:00Z">
              <w:rPr/>
            </w:rPrChange>
          </w:rPr>
          <w:t xml:space="preserve">Aunque es importante que las definiciones capturen exactamente el concepto o el </w:t>
        </w:r>
      </w:ins>
      <w:ins w:id="190" w:author="Spanish" w:date="2019-04-08T14:48:00Z">
        <w:r w:rsidRPr="00F86587">
          <w:rPr>
            <w:rPrChange w:id="191" w:author="Spanish" w:date="2019-04-08T15:59:00Z">
              <w:rPr/>
            </w:rPrChange>
          </w:rPr>
          <w:t>término</w:t>
        </w:r>
      </w:ins>
      <w:ins w:id="192" w:author="Spanish" w:date="2019-04-08T14:46:00Z">
        <w:r w:rsidRPr="00F86587">
          <w:rPr>
            <w:rPrChange w:id="193" w:author="Spanish" w:date="2019-04-08T15:59:00Z">
              <w:rPr/>
            </w:rPrChange>
          </w:rPr>
          <w:t xml:space="preserve"> </w:t>
        </w:r>
      </w:ins>
      <w:ins w:id="194" w:author="Spanish" w:date="2019-04-08T16:32:00Z">
        <w:r w:rsidRPr="00F86587">
          <w:t>en cuestión</w:t>
        </w:r>
      </w:ins>
      <w:ins w:id="195" w:author="Spanish" w:date="2019-04-08T14:46:00Z">
        <w:r w:rsidRPr="00F86587">
          <w:rPr>
            <w:rPrChange w:id="196" w:author="Spanish" w:date="2019-04-08T15:59:00Z">
              <w:rPr/>
            </w:rPrChange>
          </w:rPr>
          <w:t xml:space="preserve">, la </w:t>
        </w:r>
      </w:ins>
      <w:ins w:id="197" w:author="Spanish" w:date="2019-04-08T14:48:00Z">
        <w:r w:rsidRPr="00F86587">
          <w:rPr>
            <w:rPrChange w:id="198" w:author="Spanish" w:date="2019-04-08T15:59:00Z">
              <w:rPr/>
            </w:rPrChange>
          </w:rPr>
          <w:t>experiencia</w:t>
        </w:r>
      </w:ins>
      <w:ins w:id="199" w:author="Spanish" w:date="2019-04-08T14:46:00Z">
        <w:r w:rsidRPr="00F86587">
          <w:rPr>
            <w:rPrChange w:id="200" w:author="Spanish" w:date="2019-04-08T15:59:00Z">
              <w:rPr/>
            </w:rPrChange>
          </w:rPr>
          <w:t xml:space="preserve"> muestra que l</w:t>
        </w:r>
      </w:ins>
      <w:ins w:id="201" w:author="Spanish" w:date="2019-04-08T14:47:00Z">
        <w:r w:rsidRPr="00F86587">
          <w:rPr>
            <w:rPrChange w:id="202" w:author="Spanish" w:date="2019-04-08T15:59:00Z">
              <w:rPr/>
            </w:rPrChange>
          </w:rPr>
          <w:t>os debates sobre</w:t>
        </w:r>
      </w:ins>
      <w:ins w:id="203" w:author="Spanish" w:date="2019-04-08T14:46:00Z">
        <w:r w:rsidRPr="00F86587">
          <w:rPr>
            <w:rPrChange w:id="204" w:author="Spanish" w:date="2019-04-08T15:59:00Z">
              <w:rPr/>
            </w:rPrChange>
          </w:rPr>
          <w:t xml:space="preserve"> terminolog</w:t>
        </w:r>
      </w:ins>
      <w:ins w:id="205" w:author="Spanish" w:date="2019-04-08T14:47:00Z">
        <w:r w:rsidRPr="00F86587">
          <w:rPr>
            <w:rPrChange w:id="206" w:author="Spanish" w:date="2019-04-08T15:59:00Z">
              <w:rPr/>
            </w:rPrChange>
          </w:rPr>
          <w:t>ía a menudo consumen un tiempo significativo de las reuniones técnicas. Una manera de reducir</w:t>
        </w:r>
      </w:ins>
      <w:ins w:id="207" w:author="Spanish" w:date="2019-04-08T14:48:00Z">
        <w:r w:rsidRPr="00F86587">
          <w:rPr>
            <w:rPrChange w:id="208" w:author="Spanish" w:date="2019-04-08T15:59:00Z">
              <w:rPr/>
            </w:rPrChange>
          </w:rPr>
          <w:t xml:space="preserve"> los</w:t>
        </w:r>
      </w:ins>
      <w:ins w:id="209" w:author="Spanish" w:date="2019-04-08T14:47:00Z">
        <w:r w:rsidRPr="00F86587">
          <w:rPr>
            <w:rPrChange w:id="210" w:author="Spanish" w:date="2019-04-08T15:59:00Z">
              <w:rPr/>
            </w:rPrChange>
          </w:rPr>
          <w:t xml:space="preserve"> debates innecesarios es utilizar </w:t>
        </w:r>
      </w:ins>
      <w:ins w:id="211" w:author="Spanish" w:date="2019-04-08T14:48:00Z">
        <w:r w:rsidRPr="00F86587">
          <w:rPr>
            <w:rPrChange w:id="212" w:author="Spanish" w:date="2019-04-08T15:59:00Z">
              <w:rPr/>
            </w:rPrChange>
          </w:rPr>
          <w:t>términos</w:t>
        </w:r>
      </w:ins>
      <w:ins w:id="213" w:author="Spanish" w:date="2019-04-08T14:47:00Z">
        <w:r w:rsidRPr="00F86587">
          <w:rPr>
            <w:rPrChange w:id="214" w:author="Spanish" w:date="2019-04-08T15:59:00Z">
              <w:rPr/>
            </w:rPrChange>
          </w:rPr>
          <w:t xml:space="preserve"> </w:t>
        </w:r>
      </w:ins>
      <w:ins w:id="215" w:author="Spanish" w:date="2019-04-08T14:48:00Z">
        <w:r w:rsidRPr="00F86587">
          <w:rPr>
            <w:rPrChange w:id="216" w:author="Spanish" w:date="2019-04-08T15:59:00Z">
              <w:rPr/>
            </w:rPrChange>
          </w:rPr>
          <w:t>ya definidos.</w:t>
        </w:r>
      </w:ins>
    </w:p>
    <w:p w:rsidR="000139E8" w:rsidRPr="00F86587" w:rsidRDefault="000139E8" w:rsidP="00D10AB0">
      <w:pPr>
        <w:rPr>
          <w:ins w:id="217" w:author="Spanish" w:date="2019-04-08T14:48:00Z"/>
          <w:rPrChange w:id="218" w:author="Spanish" w:date="2019-04-08T15:59:00Z">
            <w:rPr>
              <w:ins w:id="219" w:author="Spanish" w:date="2019-04-08T14:48:00Z"/>
            </w:rPr>
          </w:rPrChange>
        </w:rPr>
      </w:pPr>
      <w:ins w:id="220" w:author="Spanish" w:date="2019-04-08T14:48:00Z">
        <w:r w:rsidRPr="00F86587">
          <w:rPr>
            <w:rPrChange w:id="221" w:author="Spanish" w:date="2019-04-08T15:59:00Z">
              <w:rPr/>
            </w:rPrChange>
          </w:rPr>
          <w:t>No deber</w:t>
        </w:r>
      </w:ins>
      <w:ins w:id="222" w:author="Spanish" w:date="2019-04-08T14:49:00Z">
        <w:r w:rsidRPr="00F86587">
          <w:rPr>
            <w:rPrChange w:id="223" w:author="Spanish" w:date="2019-04-08T15:59:00Z">
              <w:rPr/>
            </w:rPrChange>
          </w:rPr>
          <w:t xml:space="preserve">ían desarrollarse nuevos términos cuando ya existe una definición aceptable. Por otro lado, los términos existentes no deberían volver a definirse. Las </w:t>
        </w:r>
      </w:ins>
      <w:ins w:id="224" w:author="Spanish" w:date="2019-04-08T14:50:00Z">
        <w:r w:rsidRPr="00F86587">
          <w:rPr>
            <w:rPrChange w:id="225" w:author="Spanish" w:date="2019-04-08T15:59:00Z">
              <w:rPr/>
            </w:rPrChange>
          </w:rPr>
          <w:t>definiciones</w:t>
        </w:r>
      </w:ins>
      <w:ins w:id="226" w:author="Spanish" w:date="2019-04-08T14:49:00Z">
        <w:r w:rsidRPr="00F86587">
          <w:rPr>
            <w:rPrChange w:id="227" w:author="Spanish" w:date="2019-04-08T15:59:00Z">
              <w:rPr/>
            </w:rPrChange>
          </w:rPr>
          <w:t xml:space="preserve"> existentes deber</w:t>
        </w:r>
      </w:ins>
      <w:ins w:id="228" w:author="Spanish" w:date="2019-04-08T14:50:00Z">
        <w:r w:rsidRPr="00F86587">
          <w:rPr>
            <w:rPrChange w:id="229" w:author="Spanish" w:date="2019-04-08T15:59:00Z">
              <w:rPr/>
            </w:rPrChange>
          </w:rPr>
          <w:t>ían consultarse</w:t>
        </w:r>
      </w:ins>
      <w:ins w:id="230" w:author="Spanish" w:date="2019-04-08T14:53:00Z">
        <w:r w:rsidRPr="00F86587">
          <w:rPr>
            <w:rPrChange w:id="231" w:author="Spanish" w:date="2019-04-08T15:59:00Z">
              <w:rPr/>
            </w:rPrChange>
          </w:rPr>
          <w:t>,</w:t>
        </w:r>
      </w:ins>
      <w:ins w:id="232" w:author="Spanish" w:date="2019-04-08T14:50:00Z">
        <w:r w:rsidRPr="00F86587">
          <w:rPr>
            <w:rPrChange w:id="233" w:author="Spanish" w:date="2019-04-08T15:59:00Z">
              <w:rPr/>
            </w:rPrChange>
          </w:rPr>
          <w:t xml:space="preserve"> antes de </w:t>
        </w:r>
      </w:ins>
      <w:ins w:id="234" w:author="Spanish" w:date="2019-04-08T14:52:00Z">
        <w:r w:rsidRPr="00F86587">
          <w:rPr>
            <w:rPrChange w:id="235" w:author="Spanish" w:date="2019-04-08T15:59:00Z">
              <w:rPr/>
            </w:rPrChange>
          </w:rPr>
          <w:t>elaborar</w:t>
        </w:r>
      </w:ins>
      <w:ins w:id="236" w:author="Spanish" w:date="2019-04-08T14:50:00Z">
        <w:r w:rsidRPr="00F86587">
          <w:rPr>
            <w:rPrChange w:id="237" w:author="Spanish" w:date="2019-04-08T15:59:00Z">
              <w:rPr/>
            </w:rPrChange>
          </w:rPr>
          <w:t xml:space="preserve"> cualquiera nueva definición</w:t>
        </w:r>
      </w:ins>
      <w:ins w:id="238" w:author="Spanish" w:date="2019-04-08T14:53:00Z">
        <w:r w:rsidRPr="00F86587">
          <w:rPr>
            <w:rPrChange w:id="239" w:author="Spanish" w:date="2019-04-08T15:59:00Z">
              <w:rPr/>
            </w:rPrChange>
          </w:rPr>
          <w:t>,</w:t>
        </w:r>
      </w:ins>
      <w:ins w:id="240" w:author="Spanish" w:date="2019-04-08T14:50:00Z">
        <w:r w:rsidRPr="00F86587">
          <w:rPr>
            <w:rPrChange w:id="241" w:author="Spanish" w:date="2019-04-08T15:59:00Z">
              <w:rPr/>
            </w:rPrChange>
          </w:rPr>
          <w:t xml:space="preserve"> para verificar si el término o concepto ya ha sido definido. </w:t>
        </w:r>
      </w:ins>
      <w:ins w:id="242" w:author="Spanish" w:date="2019-04-08T14:51:00Z">
        <w:r w:rsidRPr="00F86587">
          <w:rPr>
            <w:rPrChange w:id="243" w:author="Spanish" w:date="2019-04-08T15:59:00Z">
              <w:rPr/>
            </w:rPrChange>
          </w:rPr>
          <w:t xml:space="preserve">Solamente </w:t>
        </w:r>
      </w:ins>
      <w:ins w:id="244" w:author="Spanish" w:date="2019-04-08T14:53:00Z">
        <w:r w:rsidRPr="00F86587">
          <w:rPr>
            <w:rPrChange w:id="245" w:author="Spanish" w:date="2019-04-08T15:59:00Z">
              <w:rPr/>
            </w:rPrChange>
          </w:rPr>
          <w:t>en el caso de que</w:t>
        </w:r>
      </w:ins>
      <w:ins w:id="246" w:author="Spanish" w:date="2019-04-08T14:51:00Z">
        <w:r w:rsidRPr="00F86587">
          <w:rPr>
            <w:rPrChange w:id="247" w:author="Spanish" w:date="2019-04-08T15:59:00Z">
              <w:rPr/>
            </w:rPrChange>
          </w:rPr>
          <w:t xml:space="preserve"> </w:t>
        </w:r>
      </w:ins>
      <w:ins w:id="248" w:author="Spanish" w:date="2019-04-08T16:34:00Z">
        <w:r w:rsidRPr="00F86587">
          <w:t xml:space="preserve">no </w:t>
        </w:r>
      </w:ins>
      <w:ins w:id="249" w:author="Spanish" w:date="2019-04-08T14:51:00Z">
        <w:r w:rsidRPr="00F86587">
          <w:rPr>
            <w:rPrChange w:id="250" w:author="Spanish" w:date="2019-04-08T15:59:00Z">
              <w:rPr/>
            </w:rPrChange>
          </w:rPr>
          <w:t>exist</w:t>
        </w:r>
      </w:ins>
      <w:ins w:id="251" w:author="Spanish" w:date="2019-04-08T16:34:00Z">
        <w:r w:rsidRPr="00F86587">
          <w:t>a</w:t>
        </w:r>
      </w:ins>
      <w:ins w:id="252" w:author="Spanish" w:date="2019-04-08T14:51:00Z">
        <w:r w:rsidRPr="00F86587">
          <w:rPr>
            <w:rPrChange w:id="253" w:author="Spanish" w:date="2019-04-08T15:59:00Z">
              <w:rPr/>
            </w:rPrChange>
          </w:rPr>
          <w:t xml:space="preserve"> una definición satisfactoria, debería </w:t>
        </w:r>
      </w:ins>
      <w:ins w:id="254" w:author="Spanish" w:date="2019-04-08T16:34:00Z">
        <w:r w:rsidRPr="00F86587">
          <w:t>plantear</w:t>
        </w:r>
      </w:ins>
      <w:ins w:id="255" w:author="Spanish" w:date="2019-04-08T14:51:00Z">
        <w:r w:rsidRPr="00F86587">
          <w:rPr>
            <w:rPrChange w:id="256" w:author="Spanish" w:date="2019-04-08T15:59:00Z">
              <w:rPr/>
            </w:rPrChange>
          </w:rPr>
          <w:t>se</w:t>
        </w:r>
      </w:ins>
      <w:ins w:id="257" w:author="Spanish" w:date="2019-04-08T14:52:00Z">
        <w:r w:rsidRPr="00F86587">
          <w:rPr>
            <w:rPrChange w:id="258" w:author="Spanish" w:date="2019-04-08T15:59:00Z">
              <w:rPr/>
            </w:rPrChange>
          </w:rPr>
          <w:t xml:space="preserve"> la elaboración de una nueva definición. </w:t>
        </w:r>
      </w:ins>
      <w:ins w:id="259" w:author="Spanish" w:date="2019-04-08T14:54:00Z">
        <w:r w:rsidRPr="00F86587">
          <w:rPr>
            <w:rPrChange w:id="260" w:author="Spanish" w:date="2019-04-08T15:59:00Z">
              <w:rPr/>
            </w:rPrChange>
          </w:rPr>
          <w:t xml:space="preserve">Cuando se define un nuevo término o concepto, el nombre utilizado para ese término no debe </w:t>
        </w:r>
      </w:ins>
      <w:ins w:id="261" w:author="Spanish" w:date="2019-04-08T16:35:00Z">
        <w:r w:rsidRPr="00F86587">
          <w:t>repetir</w:t>
        </w:r>
      </w:ins>
      <w:ins w:id="262" w:author="Spanish" w:date="2019-04-08T14:54:00Z">
        <w:r w:rsidRPr="00F86587">
          <w:rPr>
            <w:rPrChange w:id="263" w:author="Spanish" w:date="2019-04-08T15:59:00Z">
              <w:rPr/>
            </w:rPrChange>
          </w:rPr>
          <w:t xml:space="preserve"> un nombre utilizado para </w:t>
        </w:r>
      </w:ins>
      <w:ins w:id="264" w:author="Spanish" w:date="2019-04-08T16:35:00Z">
        <w:r w:rsidRPr="00F86587">
          <w:t>otro</w:t>
        </w:r>
      </w:ins>
      <w:ins w:id="265" w:author="Spanish" w:date="2019-04-08T14:54:00Z">
        <w:r w:rsidRPr="00F86587">
          <w:rPr>
            <w:rPrChange w:id="266" w:author="Spanish" w:date="2019-04-08T15:59:00Z">
              <w:rPr/>
            </w:rPrChange>
          </w:rPr>
          <w:t xml:space="preserve"> t</w:t>
        </w:r>
      </w:ins>
      <w:ins w:id="267" w:author="Spanish" w:date="2019-04-08T14:55:00Z">
        <w:r w:rsidRPr="00F86587">
          <w:rPr>
            <w:rPrChange w:id="268" w:author="Spanish" w:date="2019-04-08T15:59:00Z">
              <w:rPr/>
            </w:rPrChange>
          </w:rPr>
          <w:t>érmino o concepto existente.</w:t>
        </w:r>
      </w:ins>
    </w:p>
    <w:p w:rsidR="000139E8" w:rsidRPr="00F86587" w:rsidRDefault="000139E8" w:rsidP="00856709">
      <w:pPr>
        <w:rPr>
          <w:ins w:id="269" w:author="Spanish" w:date="2019-04-08T14:34:00Z"/>
          <w:rPrChange w:id="270" w:author="Spanish" w:date="2019-04-08T15:59:00Z">
            <w:rPr>
              <w:ins w:id="271" w:author="Spanish" w:date="2019-04-08T14:34:00Z"/>
            </w:rPr>
          </w:rPrChange>
        </w:rPr>
      </w:pPr>
      <w:ins w:id="272" w:author="Spanish" w:date="2019-04-08T14:55:00Z">
        <w:r w:rsidRPr="00F86587">
          <w:rPr>
            <w:rPrChange w:id="273" w:author="Spanish" w:date="2019-04-08T15:59:00Z">
              <w:rPr/>
            </w:rPrChange>
          </w:rPr>
          <w:t>La UIT proporciona una base de datos en línea</w:t>
        </w:r>
      </w:ins>
      <w:ins w:id="274" w:author="Spanish" w:date="2019-04-08T14:34:00Z">
        <w:r w:rsidRPr="00F86587">
          <w:rPr>
            <w:rPrChange w:id="275" w:author="Spanish" w:date="2019-04-08T15:59:00Z">
              <w:rPr/>
            </w:rPrChange>
          </w:rPr>
          <w:t xml:space="preserve">, </w:t>
        </w:r>
      </w:ins>
      <w:ins w:id="276" w:author="Tupia, Beatriz" w:date="2019-04-09T10:31:00Z">
        <w:r w:rsidR="006042BC" w:rsidRPr="00F86587">
          <w:t>«</w:t>
        </w:r>
      </w:ins>
      <w:ins w:id="277" w:author="Spanish" w:date="2019-04-08T14:56:00Z">
        <w:r w:rsidRPr="00F86587">
          <w:rPr>
            <w:rPrChange w:id="278" w:author="Spanish" w:date="2019-04-08T15:59:00Z">
              <w:rPr/>
            </w:rPrChange>
          </w:rPr>
          <w:t xml:space="preserve">Términos y Definiciones </w:t>
        </w:r>
      </w:ins>
      <w:ins w:id="279" w:author="Spanish" w:date="2019-04-09T11:12:00Z">
        <w:r w:rsidR="00856709" w:rsidRPr="00F86587">
          <w:t xml:space="preserve">de la </w:t>
        </w:r>
      </w:ins>
      <w:ins w:id="280" w:author="Spanish" w:date="2019-04-08T14:56:00Z">
        <w:r w:rsidRPr="00F86587">
          <w:rPr>
            <w:rPrChange w:id="281" w:author="Spanish" w:date="2019-04-08T15:59:00Z">
              <w:rPr/>
            </w:rPrChange>
          </w:rPr>
          <w:t>UIT</w:t>
        </w:r>
      </w:ins>
      <w:ins w:id="282" w:author="Tupia, Beatriz" w:date="2019-04-09T10:31:00Z">
        <w:r w:rsidR="006042BC" w:rsidRPr="00F86587">
          <w:t>»</w:t>
        </w:r>
      </w:ins>
      <w:ins w:id="283" w:author="Spanish" w:date="2019-04-09T11:12:00Z">
        <w:r w:rsidR="00856709" w:rsidRPr="00F86587">
          <w:rPr>
            <w:rStyle w:val="FootnoteReference"/>
          </w:rPr>
          <w:footnoteReference w:customMarkFollows="1" w:id="1"/>
          <w:t>1</w:t>
        </w:r>
      </w:ins>
      <w:ins w:id="287" w:author="Spanish" w:date="2019-04-08T14:34:00Z">
        <w:r w:rsidRPr="00F86587">
          <w:rPr>
            <w:rPrChange w:id="288" w:author="Spanish" w:date="2019-04-08T15:59:00Z">
              <w:rPr/>
            </w:rPrChange>
          </w:rPr>
          <w:t xml:space="preserve">, </w:t>
        </w:r>
      </w:ins>
      <w:ins w:id="289" w:author="Spanish" w:date="2019-04-08T14:56:00Z">
        <w:r w:rsidRPr="00F86587">
          <w:rPr>
            <w:rPrChange w:id="290" w:author="Spanish" w:date="2019-04-08T15:59:00Z">
              <w:rPr/>
            </w:rPrChange>
          </w:rPr>
          <w:t xml:space="preserve">para ayudar </w:t>
        </w:r>
      </w:ins>
      <w:ins w:id="291" w:author="Spanish" w:date="2019-04-08T16:36:00Z">
        <w:r w:rsidRPr="00F86587">
          <w:t xml:space="preserve">en la </w:t>
        </w:r>
      </w:ins>
      <w:ins w:id="292" w:author="Tupia, Beatriz" w:date="2019-04-09T10:32:00Z">
        <w:r w:rsidR="006042BC" w:rsidRPr="00F86587">
          <w:t xml:space="preserve">búsqueda </w:t>
        </w:r>
      </w:ins>
      <w:ins w:id="293" w:author="Spanish" w:date="2019-04-08T16:36:00Z">
        <w:r w:rsidRPr="00F86587">
          <w:t>de</w:t>
        </w:r>
      </w:ins>
      <w:ins w:id="294" w:author="Spanish" w:date="2019-04-08T14:56:00Z">
        <w:r w:rsidRPr="00F86587">
          <w:rPr>
            <w:rPrChange w:id="295" w:author="Spanish" w:date="2019-04-08T15:59:00Z">
              <w:rPr/>
            </w:rPrChange>
          </w:rPr>
          <w:t xml:space="preserve"> términos y definiciones existentes </w:t>
        </w:r>
      </w:ins>
      <w:ins w:id="296" w:author="Spanish" w:date="2019-04-08T16:36:00Z">
        <w:r w:rsidRPr="00F86587">
          <w:t>de</w:t>
        </w:r>
      </w:ins>
      <w:ins w:id="297" w:author="Spanish" w:date="2019-04-08T14:56:00Z">
        <w:r w:rsidRPr="00F86587">
          <w:rPr>
            <w:rPrChange w:id="298" w:author="Spanish" w:date="2019-04-08T15:59:00Z">
              <w:rPr/>
            </w:rPrChange>
          </w:rPr>
          <w:t xml:space="preserve"> las Recomendaciones del UIT-R y el</w:t>
        </w:r>
      </w:ins>
      <w:ins w:id="299" w:author="Spanish" w:date="2019-04-09T11:12:00Z">
        <w:r w:rsidR="00856709" w:rsidRPr="00F86587">
          <w:t> </w:t>
        </w:r>
      </w:ins>
      <w:ins w:id="300" w:author="Spanish" w:date="2019-04-08T14:56:00Z">
        <w:r w:rsidRPr="00F86587">
          <w:rPr>
            <w:rPrChange w:id="301" w:author="Spanish" w:date="2019-04-08T15:59:00Z">
              <w:rPr/>
            </w:rPrChange>
          </w:rPr>
          <w:t>UIT</w:t>
        </w:r>
      </w:ins>
      <w:ins w:id="302" w:author="Spanish" w:date="2019-04-09T11:12:00Z">
        <w:r w:rsidR="00856709" w:rsidRPr="00F86587">
          <w:noBreakHyphen/>
        </w:r>
      </w:ins>
      <w:ins w:id="303" w:author="Spanish" w:date="2019-04-08T14:56:00Z">
        <w:r w:rsidRPr="00F86587">
          <w:rPr>
            <w:rPrChange w:id="304" w:author="Spanish" w:date="2019-04-08T15:59:00Z">
              <w:rPr/>
            </w:rPrChange>
          </w:rPr>
          <w:t>T.</w:t>
        </w:r>
      </w:ins>
    </w:p>
    <w:p w:rsidR="00DD556B" w:rsidRPr="00F86587" w:rsidRDefault="000139E8" w:rsidP="00D967E8">
      <w:pPr>
        <w:pStyle w:val="Heading2"/>
        <w:rPr>
          <w:ins w:id="305" w:author="Spanish" w:date="2019-04-08T14:34:00Z"/>
          <w:rPrChange w:id="306" w:author="Spanish" w:date="2019-04-08T15:59:00Z">
            <w:rPr>
              <w:ins w:id="307" w:author="Spanish" w:date="2019-04-08T14:34:00Z"/>
              <w:b w:val="0"/>
              <w:bCs/>
            </w:rPr>
          </w:rPrChange>
        </w:rPr>
      </w:pPr>
      <w:ins w:id="308" w:author="Spanish" w:date="2019-04-08T14:34:00Z">
        <w:r w:rsidRPr="00F86587">
          <w:rPr>
            <w:rPrChange w:id="309" w:author="Spanish" w:date="2019-04-08T15:59:00Z">
              <w:rPr>
                <w:b w:val="0"/>
                <w:bCs/>
              </w:rPr>
            </w:rPrChange>
          </w:rPr>
          <w:lastRenderedPageBreak/>
          <w:t>A3.2</w:t>
        </w:r>
        <w:r w:rsidRPr="00F86587">
          <w:rPr>
            <w:rPrChange w:id="310" w:author="Spanish" w:date="2019-04-08T15:59:00Z">
              <w:rPr>
                <w:b w:val="0"/>
                <w:bCs/>
              </w:rPr>
            </w:rPrChange>
          </w:rPr>
          <w:tab/>
        </w:r>
      </w:ins>
      <w:ins w:id="311" w:author="Spanish" w:date="2019-04-08T14:57:00Z">
        <w:r w:rsidRPr="00F86587">
          <w:rPr>
            <w:rPrChange w:id="312" w:author="Spanish" w:date="2019-04-08T15:59:00Z">
              <w:rPr>
                <w:b w:val="0"/>
                <w:bCs/>
              </w:rPr>
            </w:rPrChange>
          </w:rPr>
          <w:t>Es</w:t>
        </w:r>
      </w:ins>
      <w:ins w:id="313" w:author="Spanish" w:date="2019-04-08T14:34:00Z">
        <w:r w:rsidRPr="00F86587">
          <w:rPr>
            <w:rPrChange w:id="314" w:author="Spanish" w:date="2019-04-08T15:59:00Z">
              <w:rPr>
                <w:b w:val="0"/>
                <w:bCs/>
              </w:rPr>
            </w:rPrChange>
          </w:rPr>
          <w:t>tructur</w:t>
        </w:r>
      </w:ins>
      <w:ins w:id="315" w:author="Spanish" w:date="2019-04-08T14:57:00Z">
        <w:r w:rsidRPr="00F86587">
          <w:rPr>
            <w:rPrChange w:id="316" w:author="Spanish" w:date="2019-04-08T15:59:00Z">
              <w:rPr>
                <w:b w:val="0"/>
                <w:bCs/>
              </w:rPr>
            </w:rPrChange>
          </w:rPr>
          <w:t>a</w:t>
        </w:r>
      </w:ins>
    </w:p>
    <w:p w:rsidR="000139E8" w:rsidRPr="00F86587" w:rsidRDefault="000139E8" w:rsidP="00D967E8">
      <w:pPr>
        <w:keepNext/>
        <w:keepLines/>
        <w:rPr>
          <w:ins w:id="317" w:author="Spanish" w:date="2019-04-08T14:57:00Z"/>
          <w:rPrChange w:id="318" w:author="Spanish" w:date="2019-04-08T15:59:00Z">
            <w:rPr>
              <w:ins w:id="319" w:author="Spanish" w:date="2019-04-08T14:57:00Z"/>
            </w:rPr>
          </w:rPrChange>
        </w:rPr>
      </w:pPr>
      <w:ins w:id="320" w:author="Spanish" w:date="2019-04-08T14:57:00Z">
        <w:r w:rsidRPr="00F86587">
          <w:rPr>
            <w:rPrChange w:id="321" w:author="Spanish" w:date="2019-04-08T15:59:00Z">
              <w:rPr/>
            </w:rPrChange>
          </w:rPr>
          <w:t xml:space="preserve">Una definición formal es una declaración concisa y </w:t>
        </w:r>
      </w:ins>
      <w:ins w:id="322" w:author="Spanish" w:date="2019-04-08T14:58:00Z">
        <w:r w:rsidRPr="00F86587">
          <w:rPr>
            <w:rPrChange w:id="323" w:author="Spanish" w:date="2019-04-08T15:59:00Z">
              <w:rPr/>
            </w:rPrChange>
          </w:rPr>
          <w:t>lógica que contiene tres elementos esenciales:</w:t>
        </w:r>
      </w:ins>
    </w:p>
    <w:p w:rsidR="000139E8" w:rsidRPr="00F86587" w:rsidRDefault="000139E8" w:rsidP="00D967E8">
      <w:pPr>
        <w:pStyle w:val="enumlev1"/>
        <w:keepNext/>
        <w:keepLines/>
        <w:rPr>
          <w:ins w:id="324" w:author="Spanish" w:date="2019-04-08T14:34:00Z"/>
          <w:rPrChange w:id="325" w:author="Spanish" w:date="2019-04-08T15:59:00Z">
            <w:rPr>
              <w:ins w:id="326" w:author="Spanish" w:date="2019-04-08T14:34:00Z"/>
            </w:rPr>
          </w:rPrChange>
        </w:rPr>
      </w:pPr>
      <w:ins w:id="327" w:author="Spanish" w:date="2019-04-08T14:34:00Z">
        <w:r w:rsidRPr="00F86587">
          <w:rPr>
            <w:rPrChange w:id="328" w:author="Spanish" w:date="2019-04-08T15:59:00Z">
              <w:rPr/>
            </w:rPrChange>
          </w:rPr>
          <w:t>i)</w:t>
        </w:r>
        <w:r w:rsidRPr="00F86587">
          <w:rPr>
            <w:rPrChange w:id="329" w:author="Spanish" w:date="2019-04-08T15:59:00Z">
              <w:rPr/>
            </w:rPrChange>
          </w:rPr>
          <w:tab/>
        </w:r>
      </w:ins>
      <w:ins w:id="330" w:author="Spanish" w:date="2019-04-08T14:58:00Z">
        <w:r w:rsidR="00D967E8" w:rsidRPr="00F86587">
          <w:t xml:space="preserve">el </w:t>
        </w:r>
        <w:r w:rsidRPr="00F86587">
          <w:rPr>
            <w:rPrChange w:id="331" w:author="Spanish" w:date="2019-04-08T15:59:00Z">
              <w:rPr/>
            </w:rPrChange>
          </w:rPr>
          <w:t>término</w:t>
        </w:r>
      </w:ins>
      <w:ins w:id="332" w:author="Spanish" w:date="2019-04-08T14:34:00Z">
        <w:r w:rsidRPr="00F86587">
          <w:rPr>
            <w:rPrChange w:id="333" w:author="Spanish" w:date="2019-04-08T15:59:00Z">
              <w:rPr/>
            </w:rPrChange>
          </w:rPr>
          <w:t xml:space="preserve"> (</w:t>
        </w:r>
      </w:ins>
      <w:ins w:id="334" w:author="Spanish" w:date="2019-04-08T14:58:00Z">
        <w:r w:rsidRPr="00F86587">
          <w:rPr>
            <w:rPrChange w:id="335" w:author="Spanish" w:date="2019-04-08T15:59:00Z">
              <w:rPr/>
            </w:rPrChange>
          </w:rPr>
          <w:t>palabra o frase</w:t>
        </w:r>
      </w:ins>
      <w:ins w:id="336" w:author="Spanish" w:date="2019-04-08T14:34:00Z">
        <w:r w:rsidRPr="00F86587">
          <w:rPr>
            <w:rPrChange w:id="337" w:author="Spanish" w:date="2019-04-08T15:59:00Z">
              <w:rPr/>
            </w:rPrChange>
          </w:rPr>
          <w:t xml:space="preserve">) </w:t>
        </w:r>
      </w:ins>
      <w:ins w:id="338" w:author="Spanish" w:date="2019-04-08T14:58:00Z">
        <w:r w:rsidRPr="00F86587">
          <w:rPr>
            <w:rPrChange w:id="339" w:author="Spanish" w:date="2019-04-08T15:59:00Z">
              <w:rPr/>
            </w:rPrChange>
          </w:rPr>
          <w:t>que se define</w:t>
        </w:r>
      </w:ins>
      <w:ins w:id="340" w:author="Spanish" w:date="2019-04-08T14:34:00Z">
        <w:r w:rsidRPr="00F86587">
          <w:rPr>
            <w:rPrChange w:id="341" w:author="Spanish" w:date="2019-04-08T15:59:00Z">
              <w:rPr/>
            </w:rPrChange>
          </w:rPr>
          <w:t>;</w:t>
        </w:r>
      </w:ins>
    </w:p>
    <w:p w:rsidR="000139E8" w:rsidRPr="00F86587" w:rsidRDefault="000139E8" w:rsidP="00D967E8">
      <w:pPr>
        <w:pStyle w:val="enumlev1"/>
        <w:keepNext/>
        <w:keepLines/>
        <w:rPr>
          <w:ins w:id="342" w:author="Spanish" w:date="2019-04-08T14:34:00Z"/>
          <w:rPrChange w:id="343" w:author="Spanish" w:date="2019-04-08T15:59:00Z">
            <w:rPr>
              <w:ins w:id="344" w:author="Spanish" w:date="2019-04-08T14:34:00Z"/>
            </w:rPr>
          </w:rPrChange>
        </w:rPr>
      </w:pPr>
      <w:ins w:id="345" w:author="Spanish" w:date="2019-04-08T14:34:00Z">
        <w:r w:rsidRPr="00F86587">
          <w:rPr>
            <w:rPrChange w:id="346" w:author="Spanish" w:date="2019-04-08T15:59:00Z">
              <w:rPr/>
            </w:rPrChange>
          </w:rPr>
          <w:t>ii)</w:t>
        </w:r>
        <w:r w:rsidRPr="00F86587">
          <w:rPr>
            <w:rPrChange w:id="347" w:author="Spanish" w:date="2019-04-08T15:59:00Z">
              <w:rPr/>
            </w:rPrChange>
          </w:rPr>
          <w:tab/>
        </w:r>
      </w:ins>
      <w:ins w:id="348" w:author="Spanish" w:date="2019-04-08T14:58:00Z">
        <w:r w:rsidR="00D967E8" w:rsidRPr="00F86587">
          <w:t xml:space="preserve">la </w:t>
        </w:r>
        <w:r w:rsidRPr="00F86587">
          <w:rPr>
            <w:rPrChange w:id="349" w:author="Spanish" w:date="2019-04-08T15:59:00Z">
              <w:rPr/>
            </w:rPrChange>
          </w:rPr>
          <w:t>clase de objeto o concepto a</w:t>
        </w:r>
      </w:ins>
      <w:ins w:id="350" w:author="Spanish" w:date="2019-04-08T14:59:00Z">
        <w:r w:rsidRPr="00F86587">
          <w:rPr>
            <w:rPrChange w:id="351" w:author="Spanish" w:date="2019-04-08T15:59:00Z">
              <w:rPr/>
            </w:rPrChange>
          </w:rPr>
          <w:t xml:space="preserve"> la</w:t>
        </w:r>
      </w:ins>
      <w:ins w:id="352" w:author="Spanish" w:date="2019-04-08T14:58:00Z">
        <w:r w:rsidRPr="00F86587">
          <w:rPr>
            <w:rPrChange w:id="353" w:author="Spanish" w:date="2019-04-08T15:59:00Z">
              <w:rPr/>
            </w:rPrChange>
          </w:rPr>
          <w:t xml:space="preserve"> cual pertenece el t</w:t>
        </w:r>
      </w:ins>
      <w:ins w:id="354" w:author="Spanish" w:date="2019-04-08T14:59:00Z">
        <w:r w:rsidRPr="00F86587">
          <w:rPr>
            <w:rPrChange w:id="355" w:author="Spanish" w:date="2019-04-08T15:59:00Z">
              <w:rPr/>
            </w:rPrChange>
          </w:rPr>
          <w:t>érmino</w:t>
        </w:r>
      </w:ins>
      <w:ins w:id="356" w:author="Spanish" w:date="2019-04-08T14:34:00Z">
        <w:r w:rsidRPr="00F86587">
          <w:rPr>
            <w:rPrChange w:id="357" w:author="Spanish" w:date="2019-04-08T15:59:00Z">
              <w:rPr/>
            </w:rPrChange>
          </w:rPr>
          <w:t xml:space="preserve">; </w:t>
        </w:r>
      </w:ins>
      <w:ins w:id="358" w:author="Spanish" w:date="2019-04-08T14:59:00Z">
        <w:r w:rsidRPr="00F86587">
          <w:rPr>
            <w:rPrChange w:id="359" w:author="Spanish" w:date="2019-04-08T15:59:00Z">
              <w:rPr/>
            </w:rPrChange>
          </w:rPr>
          <w:t>y</w:t>
        </w:r>
      </w:ins>
    </w:p>
    <w:p w:rsidR="000139E8" w:rsidRPr="00F86587" w:rsidRDefault="000139E8" w:rsidP="00DD556B">
      <w:pPr>
        <w:pStyle w:val="enumlev1"/>
        <w:rPr>
          <w:ins w:id="360" w:author="Spanish" w:date="2019-04-08T14:34:00Z"/>
          <w:rPrChange w:id="361" w:author="Spanish" w:date="2019-04-08T15:59:00Z">
            <w:rPr>
              <w:ins w:id="362" w:author="Spanish" w:date="2019-04-08T14:34:00Z"/>
            </w:rPr>
          </w:rPrChange>
        </w:rPr>
      </w:pPr>
      <w:ins w:id="363" w:author="Spanish" w:date="2019-04-08T14:34:00Z">
        <w:r w:rsidRPr="00F86587">
          <w:rPr>
            <w:rPrChange w:id="364" w:author="Spanish" w:date="2019-04-08T15:59:00Z">
              <w:rPr/>
            </w:rPrChange>
          </w:rPr>
          <w:t>iii)</w:t>
        </w:r>
        <w:r w:rsidRPr="00F86587">
          <w:rPr>
            <w:rPrChange w:id="365" w:author="Spanish" w:date="2019-04-08T15:59:00Z">
              <w:rPr/>
            </w:rPrChange>
          </w:rPr>
          <w:tab/>
        </w:r>
      </w:ins>
      <w:ins w:id="366" w:author="Spanish" w:date="2019-04-08T14:59:00Z">
        <w:r w:rsidR="00D967E8" w:rsidRPr="00F86587">
          <w:t xml:space="preserve">las </w:t>
        </w:r>
        <w:r w:rsidRPr="00F86587">
          <w:rPr>
            <w:rPrChange w:id="367" w:author="Spanish" w:date="2019-04-08T15:59:00Z">
              <w:rPr/>
            </w:rPrChange>
          </w:rPr>
          <w:t xml:space="preserve">características que </w:t>
        </w:r>
      </w:ins>
      <w:ins w:id="368" w:author="Spanish" w:date="2019-04-08T15:00:00Z">
        <w:r w:rsidRPr="00F86587">
          <w:rPr>
            <w:rPrChange w:id="369" w:author="Spanish" w:date="2019-04-08T15:59:00Z">
              <w:rPr/>
            </w:rPrChange>
          </w:rPr>
          <w:t xml:space="preserve">lo </w:t>
        </w:r>
      </w:ins>
      <w:ins w:id="370" w:author="Spanish" w:date="2019-04-08T14:59:00Z">
        <w:r w:rsidRPr="00F86587">
          <w:rPr>
            <w:rPrChange w:id="371" w:author="Spanish" w:date="2019-04-08T15:59:00Z">
              <w:rPr/>
            </w:rPrChange>
          </w:rPr>
          <w:t xml:space="preserve">distinguen </w:t>
        </w:r>
      </w:ins>
      <w:ins w:id="372" w:author="Spanish" w:date="2019-04-08T15:00:00Z">
        <w:r w:rsidRPr="00F86587">
          <w:rPr>
            <w:rPrChange w:id="373" w:author="Spanish" w:date="2019-04-08T15:59:00Z">
              <w:rPr/>
            </w:rPrChange>
          </w:rPr>
          <w:t>de todos los otros objetos de su clase.</w:t>
        </w:r>
      </w:ins>
    </w:p>
    <w:p w:rsidR="000139E8" w:rsidRPr="00F86587" w:rsidRDefault="000139E8" w:rsidP="00DD556B">
      <w:pPr>
        <w:spacing w:after="120"/>
        <w:rPr>
          <w:ins w:id="374" w:author="Spanish" w:date="2019-04-08T14:34:00Z"/>
          <w:rPrChange w:id="375" w:author="Spanish" w:date="2019-04-08T15:59:00Z">
            <w:rPr>
              <w:ins w:id="376" w:author="Spanish" w:date="2019-04-08T14:34:00Z"/>
            </w:rPr>
          </w:rPrChange>
        </w:rPr>
      </w:pPr>
      <w:ins w:id="377" w:author="Spanish" w:date="2019-04-08T15:00:00Z">
        <w:r w:rsidRPr="00F86587">
          <w:rPr>
            <w:rPrChange w:id="378" w:author="Spanish" w:date="2019-04-08T15:59:00Z">
              <w:rPr/>
            </w:rPrChange>
          </w:rPr>
          <w:t xml:space="preserve">Un ejemplo de una </w:t>
        </w:r>
      </w:ins>
      <w:ins w:id="379" w:author="Spanish" w:date="2019-04-08T15:01:00Z">
        <w:r w:rsidRPr="00F86587">
          <w:rPr>
            <w:rPrChange w:id="380" w:author="Spanish" w:date="2019-04-08T15:59:00Z">
              <w:rPr/>
            </w:rPrChange>
          </w:rPr>
          <w:t>definición</w:t>
        </w:r>
      </w:ins>
      <w:ins w:id="381" w:author="Spanish" w:date="2019-04-08T15:00:00Z">
        <w:r w:rsidRPr="00F86587">
          <w:rPr>
            <w:rPrChange w:id="382" w:author="Spanish" w:date="2019-04-08T15:59:00Z">
              <w:rPr/>
            </w:rPrChange>
          </w:rPr>
          <w:t xml:space="preserve"> complet</w:t>
        </w:r>
      </w:ins>
      <w:ins w:id="383" w:author="Tupia, Beatriz" w:date="2019-04-09T10:34:00Z">
        <w:r w:rsidR="00D967E8" w:rsidRPr="00F86587">
          <w:t>a</w:t>
        </w:r>
      </w:ins>
      <w:ins w:id="384" w:author="Spanish" w:date="2019-04-08T15:00:00Z">
        <w:r w:rsidRPr="00F86587">
          <w:rPr>
            <w:rPrChange w:id="385" w:author="Spanish" w:date="2019-04-08T15:59:00Z">
              <w:rPr/>
            </w:rPrChange>
          </w:rPr>
          <w:t xml:space="preserve"> es:</w:t>
        </w:r>
      </w:ins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448"/>
        <w:gridCol w:w="2160"/>
        <w:gridCol w:w="4968"/>
      </w:tblGrid>
      <w:tr w:rsidR="000139E8" w:rsidRPr="00F86587" w:rsidTr="0017708B">
        <w:trPr>
          <w:jc w:val="center"/>
          <w:ins w:id="386" w:author="Spanish" w:date="2019-04-08T14:34:00Z"/>
        </w:trPr>
        <w:tc>
          <w:tcPr>
            <w:tcW w:w="2448" w:type="dxa"/>
          </w:tcPr>
          <w:p w:rsidR="000139E8" w:rsidRPr="00F86587" w:rsidRDefault="000139E8" w:rsidP="00DD556B">
            <w:pPr>
              <w:rPr>
                <w:ins w:id="387" w:author="Spanish" w:date="2019-04-08T14:34:00Z"/>
                <w:b/>
                <w:bCs/>
                <w:rPrChange w:id="388" w:author="Spanish" w:date="2019-04-08T15:59:00Z">
                  <w:rPr>
                    <w:ins w:id="389" w:author="Spanish" w:date="2019-04-08T14:34:00Z"/>
                    <w:b/>
                  </w:rPr>
                </w:rPrChange>
              </w:rPr>
            </w:pPr>
            <w:ins w:id="390" w:author="Spanish" w:date="2019-04-08T15:01:00Z">
              <w:r w:rsidRPr="00F86587">
                <w:rPr>
                  <w:b/>
                  <w:bCs/>
                  <w:rPrChange w:id="391" w:author="Spanish" w:date="2019-04-08T15:59:00Z">
                    <w:rPr>
                      <w:b/>
                    </w:rPr>
                  </w:rPrChange>
                </w:rPr>
                <w:t>redistribución del espectro</w:t>
              </w:r>
            </w:ins>
            <w:ins w:id="392" w:author="Spanish" w:date="2019-04-08T14:34:00Z">
              <w:r w:rsidRPr="00F86587">
                <w:rPr>
                  <w:b/>
                  <w:bCs/>
                  <w:rPrChange w:id="393" w:author="Spanish" w:date="2019-04-08T15:59:00Z">
                    <w:rPr>
                      <w:b/>
                    </w:rPr>
                  </w:rPrChange>
                </w:rPr>
                <w:t>:</w:t>
              </w:r>
            </w:ins>
          </w:p>
        </w:tc>
        <w:tc>
          <w:tcPr>
            <w:tcW w:w="2160" w:type="dxa"/>
          </w:tcPr>
          <w:p w:rsidR="000139E8" w:rsidRPr="00F86587" w:rsidRDefault="000139E8" w:rsidP="0017708B">
            <w:pPr>
              <w:rPr>
                <w:ins w:id="394" w:author="Spanish" w:date="2019-04-08T14:34:00Z"/>
                <w:rPrChange w:id="395" w:author="Spanish" w:date="2019-04-08T15:59:00Z">
                  <w:rPr>
                    <w:ins w:id="396" w:author="Spanish" w:date="2019-04-08T14:34:00Z"/>
                  </w:rPr>
                </w:rPrChange>
              </w:rPr>
            </w:pPr>
            <w:ins w:id="397" w:author="Spanish" w:date="2019-04-08T15:02:00Z">
              <w:r w:rsidRPr="00F86587">
                <w:rPr>
                  <w:rPrChange w:id="398" w:author="Spanish" w:date="2019-04-08T15:59:00Z">
                    <w:rPr/>
                  </w:rPrChange>
                </w:rPr>
                <w:t>Combinación</w:t>
              </w:r>
            </w:ins>
            <w:r w:rsidR="00DD556B" w:rsidRPr="00F86587">
              <w:t xml:space="preserve"> </w:t>
            </w:r>
            <w:r w:rsidR="00DD556B" w:rsidRPr="00F86587">
              <w:br/>
            </w:r>
            <w:ins w:id="399" w:author="Spanish" w:date="2019-04-08T15:02:00Z">
              <w:r w:rsidRPr="00F86587">
                <w:rPr>
                  <w:rPrChange w:id="400" w:author="Spanish" w:date="2019-04-08T15:59:00Z">
                    <w:rPr/>
                  </w:rPrChange>
                </w:rPr>
                <w:t>de medidas administrativas, financieras</w:t>
              </w:r>
            </w:ins>
            <w:r w:rsidR="00DD556B" w:rsidRPr="00F86587">
              <w:br/>
            </w:r>
            <w:ins w:id="401" w:author="Spanish" w:date="2019-04-08T15:02:00Z">
              <w:r w:rsidRPr="00F86587">
                <w:rPr>
                  <w:rPrChange w:id="402" w:author="Spanish" w:date="2019-04-08T15:59:00Z">
                    <w:rPr/>
                  </w:rPrChange>
                </w:rPr>
                <w:t>y técnicas</w:t>
              </w:r>
            </w:ins>
          </w:p>
        </w:tc>
        <w:tc>
          <w:tcPr>
            <w:tcW w:w="4968" w:type="dxa"/>
          </w:tcPr>
          <w:p w:rsidR="000139E8" w:rsidRPr="00F86587" w:rsidRDefault="000139E8" w:rsidP="0017708B">
            <w:pPr>
              <w:rPr>
                <w:ins w:id="403" w:author="Spanish" w:date="2019-04-08T14:34:00Z"/>
                <w:rPrChange w:id="404" w:author="Spanish" w:date="2019-04-08T15:59:00Z">
                  <w:rPr>
                    <w:ins w:id="405" w:author="Spanish" w:date="2019-04-08T14:34:00Z"/>
                  </w:rPr>
                </w:rPrChange>
              </w:rPr>
            </w:pPr>
            <w:ins w:id="406" w:author="Spanish" w:date="2019-04-08T15:04:00Z">
              <w:r w:rsidRPr="00F86587">
                <w:rPr>
                  <w:rPrChange w:id="407" w:author="Spanish" w:date="2019-04-08T15:59:00Z">
                    <w:rPr/>
                  </w:rPrChange>
                </w:rPr>
                <w:t>Encaminadas a eliminar parcial o t</w:t>
              </w:r>
            </w:ins>
            <w:ins w:id="408" w:author="Spanish" w:date="2019-04-08T15:06:00Z">
              <w:r w:rsidRPr="00F86587">
                <w:rPr>
                  <w:rPrChange w:id="409" w:author="Spanish" w:date="2019-04-08T15:59:00Z">
                    <w:rPr/>
                  </w:rPrChange>
                </w:rPr>
                <w:t>o</w:t>
              </w:r>
            </w:ins>
            <w:ins w:id="410" w:author="Spanish" w:date="2019-04-08T15:04:00Z">
              <w:r w:rsidRPr="00F86587">
                <w:rPr>
                  <w:rPrChange w:id="411" w:author="Spanish" w:date="2019-04-08T15:59:00Z">
                    <w:rPr/>
                  </w:rPrChange>
                </w:rPr>
                <w:t>talmente</w:t>
              </w:r>
            </w:ins>
            <w:ins w:id="412" w:author="Tupia, Beatriz" w:date="2019-04-09T10:34:00Z">
              <w:r w:rsidR="004C1CDA" w:rsidRPr="00F86587">
                <w:t xml:space="preserve"> </w:t>
              </w:r>
            </w:ins>
            <w:r w:rsidR="00DD556B" w:rsidRPr="00F86587">
              <w:br/>
            </w:r>
            <w:ins w:id="413" w:author="Spanish" w:date="2019-04-08T15:04:00Z">
              <w:r w:rsidRPr="00F86587">
                <w:rPr>
                  <w:rPrChange w:id="414" w:author="Spanish" w:date="2019-04-08T15:59:00Z">
                    <w:rPr/>
                  </w:rPrChange>
                </w:rPr>
                <w:t>los usuarios o los equipos de las a</w:t>
              </w:r>
            </w:ins>
            <w:ins w:id="415" w:author="Spanish" w:date="2019-04-08T15:06:00Z">
              <w:r w:rsidRPr="00F86587">
                <w:rPr>
                  <w:rPrChange w:id="416" w:author="Spanish" w:date="2019-04-08T15:59:00Z">
                    <w:rPr/>
                  </w:rPrChange>
                </w:rPr>
                <w:t>s</w:t>
              </w:r>
            </w:ins>
            <w:ins w:id="417" w:author="Spanish" w:date="2019-04-08T15:04:00Z">
              <w:r w:rsidRPr="00F86587">
                <w:rPr>
                  <w:rPrChange w:id="418" w:author="Spanish" w:date="2019-04-08T15:59:00Z">
                    <w:rPr/>
                  </w:rPrChange>
                </w:rPr>
                <w:t>ignaciones</w:t>
              </w:r>
            </w:ins>
            <w:ins w:id="419" w:author="Tupia, Beatriz" w:date="2019-04-09T10:34:00Z">
              <w:r w:rsidR="004C1CDA" w:rsidRPr="00F86587">
                <w:t xml:space="preserve"> </w:t>
              </w:r>
            </w:ins>
            <w:r w:rsidR="00DD556B" w:rsidRPr="00F86587">
              <w:br/>
            </w:r>
            <w:ins w:id="420" w:author="Spanish" w:date="2019-04-08T15:06:00Z">
              <w:r w:rsidRPr="00F86587">
                <w:rPr>
                  <w:rPrChange w:id="421" w:author="Spanish" w:date="2019-04-08T15:59:00Z">
                    <w:rPr/>
                  </w:rPrChange>
                </w:rPr>
                <w:t xml:space="preserve">de frecuencias </w:t>
              </w:r>
            </w:ins>
            <w:ins w:id="422" w:author="Spanish" w:date="2019-04-08T15:04:00Z">
              <w:r w:rsidRPr="00F86587">
                <w:rPr>
                  <w:rPrChange w:id="423" w:author="Spanish" w:date="2019-04-08T15:59:00Z">
                    <w:rPr/>
                  </w:rPrChange>
                </w:rPr>
                <w:t xml:space="preserve">existentes </w:t>
              </w:r>
            </w:ins>
            <w:ins w:id="424" w:author="Spanish" w:date="2019-04-08T15:06:00Z">
              <w:r w:rsidRPr="00F86587">
                <w:rPr>
                  <w:rPrChange w:id="425" w:author="Spanish" w:date="2019-04-08T15:59:00Z">
                    <w:rPr/>
                  </w:rPrChange>
                </w:rPr>
                <w:t>en</w:t>
              </w:r>
            </w:ins>
            <w:ins w:id="426" w:author="Spanish" w:date="2019-04-08T15:04:00Z">
              <w:r w:rsidRPr="00F86587">
                <w:rPr>
                  <w:rPrChange w:id="427" w:author="Spanish" w:date="2019-04-08T15:59:00Z">
                    <w:rPr/>
                  </w:rPrChange>
                </w:rPr>
                <w:t xml:space="preserve"> una banda de frecuencias concreta</w:t>
              </w:r>
            </w:ins>
            <w:ins w:id="428" w:author="Spanish" w:date="2019-04-08T14:34:00Z">
              <w:r w:rsidRPr="00F86587">
                <w:rPr>
                  <w:rPrChange w:id="429" w:author="Spanish" w:date="2019-04-08T15:59:00Z">
                    <w:rPr/>
                  </w:rPrChange>
                </w:rPr>
                <w:t>.</w:t>
              </w:r>
            </w:ins>
          </w:p>
        </w:tc>
      </w:tr>
      <w:tr w:rsidR="000139E8" w:rsidRPr="00F86587" w:rsidTr="0017708B">
        <w:trPr>
          <w:jc w:val="center"/>
          <w:ins w:id="430" w:author="Spanish" w:date="2019-04-08T14:34:00Z"/>
        </w:trPr>
        <w:tc>
          <w:tcPr>
            <w:tcW w:w="2448" w:type="dxa"/>
          </w:tcPr>
          <w:p w:rsidR="000139E8" w:rsidRPr="00F86587" w:rsidRDefault="000139E8" w:rsidP="0017708B">
            <w:pPr>
              <w:rPr>
                <w:ins w:id="431" w:author="Spanish" w:date="2019-04-08T14:34:00Z"/>
                <w:rPrChange w:id="432" w:author="Spanish" w:date="2019-04-08T15:59:00Z">
                  <w:rPr>
                    <w:ins w:id="433" w:author="Spanish" w:date="2019-04-08T14:34:00Z"/>
                  </w:rPr>
                </w:rPrChange>
              </w:rPr>
            </w:pPr>
            <w:ins w:id="434" w:author="Spanish" w:date="2019-04-08T14:34:00Z">
              <w:r w:rsidRPr="00F86587">
                <w:rPr>
                  <w:rPrChange w:id="435" w:author="Spanish" w:date="2019-04-08T15:59:00Z">
                    <w:rPr/>
                  </w:rPrChange>
                </w:rPr>
                <w:t>(</w:t>
              </w:r>
            </w:ins>
            <w:ins w:id="436" w:author="Spanish" w:date="2019-04-08T15:02:00Z">
              <w:r w:rsidRPr="00F86587">
                <w:rPr>
                  <w:rPrChange w:id="437" w:author="Spanish" w:date="2019-04-08T15:59:00Z">
                    <w:rPr/>
                  </w:rPrChange>
                </w:rPr>
                <w:t>Término</w:t>
              </w:r>
            </w:ins>
            <w:ins w:id="438" w:author="Spanish" w:date="2019-04-08T14:34:00Z">
              <w:r w:rsidRPr="00F86587">
                <w:rPr>
                  <w:rPrChange w:id="439" w:author="Spanish" w:date="2019-04-08T15:59:00Z">
                    <w:rPr/>
                  </w:rPrChange>
                </w:rPr>
                <w:t>)</w:t>
              </w:r>
            </w:ins>
          </w:p>
        </w:tc>
        <w:tc>
          <w:tcPr>
            <w:tcW w:w="2160" w:type="dxa"/>
          </w:tcPr>
          <w:p w:rsidR="000139E8" w:rsidRPr="00F86587" w:rsidRDefault="000139E8" w:rsidP="0017708B">
            <w:pPr>
              <w:rPr>
                <w:ins w:id="440" w:author="Spanish" w:date="2019-04-08T14:34:00Z"/>
                <w:rPrChange w:id="441" w:author="Spanish" w:date="2019-04-08T15:59:00Z">
                  <w:rPr>
                    <w:ins w:id="442" w:author="Spanish" w:date="2019-04-08T14:34:00Z"/>
                  </w:rPr>
                </w:rPrChange>
              </w:rPr>
            </w:pPr>
            <w:ins w:id="443" w:author="Spanish" w:date="2019-04-08T14:34:00Z">
              <w:r w:rsidRPr="00F86587">
                <w:rPr>
                  <w:rPrChange w:id="444" w:author="Spanish" w:date="2019-04-08T15:59:00Z">
                    <w:rPr/>
                  </w:rPrChange>
                </w:rPr>
                <w:t>(</w:t>
              </w:r>
            </w:ins>
            <w:ins w:id="445" w:author="Spanish" w:date="2019-04-08T15:02:00Z">
              <w:r w:rsidRPr="00F86587">
                <w:rPr>
                  <w:rPrChange w:id="446" w:author="Spanish" w:date="2019-04-08T15:59:00Z">
                    <w:rPr/>
                  </w:rPrChange>
                </w:rPr>
                <w:t>Clase de objeto</w:t>
              </w:r>
            </w:ins>
            <w:ins w:id="447" w:author="Spanish" w:date="2019-04-08T14:34:00Z">
              <w:r w:rsidRPr="00F86587">
                <w:rPr>
                  <w:rPrChange w:id="448" w:author="Spanish" w:date="2019-04-08T15:59:00Z">
                    <w:rPr/>
                  </w:rPrChange>
                </w:rPr>
                <w:t>)</w:t>
              </w:r>
            </w:ins>
          </w:p>
        </w:tc>
        <w:tc>
          <w:tcPr>
            <w:tcW w:w="4968" w:type="dxa"/>
          </w:tcPr>
          <w:p w:rsidR="000139E8" w:rsidRPr="00F86587" w:rsidRDefault="000139E8" w:rsidP="0017708B">
            <w:pPr>
              <w:rPr>
                <w:ins w:id="449" w:author="Spanish" w:date="2019-04-08T14:34:00Z"/>
                <w:rPrChange w:id="450" w:author="Spanish" w:date="2019-04-08T15:59:00Z">
                  <w:rPr>
                    <w:ins w:id="451" w:author="Spanish" w:date="2019-04-08T14:34:00Z"/>
                  </w:rPr>
                </w:rPrChange>
              </w:rPr>
            </w:pPr>
            <w:ins w:id="452" w:author="Spanish" w:date="2019-04-08T14:34:00Z">
              <w:r w:rsidRPr="00F86587">
                <w:rPr>
                  <w:rPrChange w:id="453" w:author="Spanish" w:date="2019-04-08T15:59:00Z">
                    <w:rPr/>
                  </w:rPrChange>
                </w:rPr>
                <w:t>(</w:t>
              </w:r>
            </w:ins>
            <w:ins w:id="454" w:author="Spanish" w:date="2019-04-08T15:03:00Z">
              <w:r w:rsidRPr="00F86587">
                <w:rPr>
                  <w:rPrChange w:id="455" w:author="Spanish" w:date="2019-04-08T15:59:00Z">
                    <w:rPr/>
                  </w:rPrChange>
                </w:rPr>
                <w:t>Características diferenciadoras</w:t>
              </w:r>
            </w:ins>
            <w:ins w:id="456" w:author="Spanish" w:date="2019-04-08T14:34:00Z">
              <w:r w:rsidRPr="00F86587">
                <w:rPr>
                  <w:rPrChange w:id="457" w:author="Spanish" w:date="2019-04-08T15:59:00Z">
                    <w:rPr/>
                  </w:rPrChange>
                </w:rPr>
                <w:t>)</w:t>
              </w:r>
            </w:ins>
          </w:p>
        </w:tc>
      </w:tr>
    </w:tbl>
    <w:p w:rsidR="00956E7D" w:rsidRPr="00F86587" w:rsidRDefault="00DD556B" w:rsidP="00956E7D">
      <w:pPr>
        <w:pStyle w:val="Heading2"/>
        <w:rPr>
          <w:ins w:id="458" w:author="Tupia, Beatriz" w:date="2019-04-09T10:14:00Z"/>
        </w:rPr>
      </w:pPr>
      <w:ins w:id="459" w:author="Spanish" w:date="2019-04-08T14:34:00Z">
        <w:r w:rsidRPr="00F86587">
          <w:rPr>
            <w:rPrChange w:id="460" w:author="Spanish" w:date="2019-04-08T15:59:00Z">
              <w:rPr>
                <w:b w:val="0"/>
                <w:bCs/>
              </w:rPr>
            </w:rPrChange>
          </w:rPr>
          <w:t>A3.3</w:t>
        </w:r>
        <w:r w:rsidRPr="00F86587">
          <w:rPr>
            <w:rPrChange w:id="461" w:author="Spanish" w:date="2019-04-08T15:59:00Z">
              <w:rPr>
                <w:b w:val="0"/>
                <w:bCs/>
              </w:rPr>
            </w:rPrChange>
          </w:rPr>
          <w:tab/>
        </w:r>
      </w:ins>
      <w:ins w:id="462" w:author="Spanish" w:date="2019-04-08T15:08:00Z">
        <w:r w:rsidRPr="00F86587">
          <w:rPr>
            <w:rPrChange w:id="463" w:author="Spanish" w:date="2019-04-08T15:59:00Z">
              <w:rPr>
                <w:b w:val="0"/>
                <w:bCs/>
              </w:rPr>
            </w:rPrChange>
          </w:rPr>
          <w:t>Concisión</w:t>
        </w:r>
      </w:ins>
    </w:p>
    <w:p w:rsidR="000139E8" w:rsidRPr="00F86587" w:rsidRDefault="000139E8" w:rsidP="00956E7D">
      <w:pPr>
        <w:rPr>
          <w:ins w:id="464" w:author="Spanish" w:date="2019-04-08T15:07:00Z"/>
        </w:rPr>
      </w:pPr>
      <w:ins w:id="465" w:author="Spanish" w:date="2019-04-08T15:08:00Z">
        <w:r w:rsidRPr="00F86587">
          <w:rPr>
            <w:rPrChange w:id="466" w:author="Spanish" w:date="2019-04-08T15:59:00Z">
              <w:rPr/>
            </w:rPrChange>
          </w:rPr>
          <w:t xml:space="preserve">Las definiciones deben ser concisas y deben incluir exclusivamente la información necesaria. Para evitar complejidad y confusión, cada </w:t>
        </w:r>
      </w:ins>
      <w:ins w:id="467" w:author="Spanish" w:date="2019-04-08T16:00:00Z">
        <w:r w:rsidRPr="00F86587">
          <w:t>definición</w:t>
        </w:r>
      </w:ins>
      <w:ins w:id="468" w:author="Spanish" w:date="2019-04-08T15:09:00Z">
        <w:r w:rsidRPr="00F86587">
          <w:rPr>
            <w:rPrChange w:id="469" w:author="Spanish" w:date="2019-04-08T15:59:00Z">
              <w:rPr/>
            </w:rPrChange>
          </w:rPr>
          <w:t xml:space="preserve"> debe describir un solo concepto.</w:t>
        </w:r>
      </w:ins>
    </w:p>
    <w:p w:rsidR="000139E8" w:rsidRPr="00F86587" w:rsidRDefault="000139E8" w:rsidP="000139E8">
      <w:pPr>
        <w:rPr>
          <w:ins w:id="470" w:author="Spanish" w:date="2019-04-08T15:09:00Z"/>
          <w:rPrChange w:id="471" w:author="Spanish" w:date="2019-04-08T15:59:00Z">
            <w:rPr>
              <w:ins w:id="472" w:author="Spanish" w:date="2019-04-08T15:09:00Z"/>
            </w:rPr>
          </w:rPrChange>
        </w:rPr>
      </w:pPr>
      <w:ins w:id="473" w:author="Spanish" w:date="2019-04-08T15:09:00Z">
        <w:r w:rsidRPr="00F86587">
          <w:rPr>
            <w:rPrChange w:id="474" w:author="Spanish" w:date="2019-04-08T15:59:00Z">
              <w:rPr/>
            </w:rPrChange>
          </w:rPr>
          <w:t xml:space="preserve">Las definiciones deben contener solo </w:t>
        </w:r>
      </w:ins>
      <w:ins w:id="475" w:author="Spanish" w:date="2019-04-08T16:38:00Z">
        <w:r w:rsidRPr="00F86587">
          <w:t xml:space="preserve">la </w:t>
        </w:r>
      </w:ins>
      <w:ins w:id="476" w:author="Spanish" w:date="2019-04-08T15:09:00Z">
        <w:r w:rsidRPr="00F86587">
          <w:rPr>
            <w:rPrChange w:id="477" w:author="Spanish" w:date="2019-04-08T15:59:00Z">
              <w:rPr/>
            </w:rPrChange>
          </w:rPr>
          <w:t>información que hace único el concepto</w:t>
        </w:r>
      </w:ins>
      <w:ins w:id="478" w:author="Spanish" w:date="2019-04-08T15:10:00Z">
        <w:r w:rsidRPr="00F86587">
          <w:rPr>
            <w:rPrChange w:id="479" w:author="Spanish" w:date="2019-04-08T15:59:00Z">
              <w:rPr/>
            </w:rPrChange>
          </w:rPr>
          <w:t xml:space="preserve"> y no </w:t>
        </w:r>
      </w:ins>
      <w:ins w:id="480" w:author="Spanish" w:date="2019-04-08T16:00:00Z">
        <w:r w:rsidRPr="00F86587">
          <w:t>deben</w:t>
        </w:r>
      </w:ins>
      <w:ins w:id="481" w:author="Spanish" w:date="2019-04-08T15:10:00Z">
        <w:r w:rsidRPr="00F86587">
          <w:rPr>
            <w:rPrChange w:id="482" w:author="Spanish" w:date="2019-04-08T15:59:00Z">
              <w:rPr/>
            </w:rPrChange>
          </w:rPr>
          <w:t xml:space="preserve"> contener explicaciones detalladas o material </w:t>
        </w:r>
      </w:ins>
      <w:ins w:id="483" w:author="Spanish" w:date="2019-04-08T16:39:00Z">
        <w:r w:rsidRPr="00F86587">
          <w:t>superfluo</w:t>
        </w:r>
      </w:ins>
      <w:ins w:id="484" w:author="Spanish" w:date="2019-04-08T15:10:00Z">
        <w:r w:rsidRPr="00F86587">
          <w:rPr>
            <w:rPrChange w:id="485" w:author="Spanish" w:date="2019-04-08T15:59:00Z">
              <w:rPr/>
            </w:rPrChange>
          </w:rPr>
          <w:t>. Cualquier información descriptiva adicional u otra información complementaria (es decir, no normativa o no esencial</w:t>
        </w:r>
      </w:ins>
      <w:ins w:id="486" w:author="Spanish" w:date="2019-04-08T15:11:00Z">
        <w:r w:rsidRPr="00F86587">
          <w:rPr>
            <w:rPrChange w:id="487" w:author="Spanish" w:date="2019-04-08T15:59:00Z">
              <w:rPr/>
            </w:rPrChange>
          </w:rPr>
          <w:t xml:space="preserve">) </w:t>
        </w:r>
      </w:ins>
      <w:ins w:id="488" w:author="Spanish" w:date="2019-04-08T16:39:00Z">
        <w:r w:rsidRPr="00F86587">
          <w:t xml:space="preserve">que sea </w:t>
        </w:r>
      </w:ins>
      <w:ins w:id="489" w:author="Spanish" w:date="2019-04-08T15:11:00Z">
        <w:r w:rsidRPr="00F86587">
          <w:rPr>
            <w:rPrChange w:id="490" w:author="Spanish" w:date="2019-04-08T15:59:00Z">
              <w:rPr/>
            </w:rPrChange>
          </w:rPr>
          <w:t>necesaria para diferenciar el concepto de otro concepto puede incluirse en notas, figuras o ecuaciones.</w:t>
        </w:r>
      </w:ins>
    </w:p>
    <w:p w:rsidR="000139E8" w:rsidRPr="00F86587" w:rsidRDefault="000139E8" w:rsidP="000139E8">
      <w:pPr>
        <w:rPr>
          <w:ins w:id="491" w:author="Spanish" w:date="2019-04-08T15:12:00Z"/>
          <w:rPrChange w:id="492" w:author="Spanish" w:date="2019-04-08T15:59:00Z">
            <w:rPr>
              <w:ins w:id="493" w:author="Spanish" w:date="2019-04-08T15:12:00Z"/>
            </w:rPr>
          </w:rPrChange>
        </w:rPr>
      </w:pPr>
      <w:ins w:id="494" w:author="Spanish" w:date="2019-04-08T15:12:00Z">
        <w:r w:rsidRPr="00F86587">
          <w:rPr>
            <w:rPrChange w:id="495" w:author="Spanish" w:date="2019-04-08T15:59:00Z">
              <w:rPr/>
            </w:rPrChange>
          </w:rPr>
          <w:t>La</w:t>
        </w:r>
      </w:ins>
      <w:ins w:id="496" w:author="Spanish" w:date="2019-04-08T15:13:00Z">
        <w:r w:rsidRPr="00F86587">
          <w:rPr>
            <w:rPrChange w:id="497" w:author="Spanish" w:date="2019-04-08T15:59:00Z">
              <w:rPr/>
            </w:rPrChange>
          </w:rPr>
          <w:t>s</w:t>
        </w:r>
      </w:ins>
      <w:ins w:id="498" w:author="Spanish" w:date="2019-04-08T15:12:00Z">
        <w:r w:rsidRPr="00F86587">
          <w:rPr>
            <w:rPrChange w:id="499" w:author="Spanish" w:date="2019-04-08T15:59:00Z">
              <w:rPr/>
            </w:rPrChange>
          </w:rPr>
          <w:t xml:space="preserve"> figuras, ecuaciones y cuadros no deben sustituir la representación verbal del término definido pero </w:t>
        </w:r>
      </w:ins>
      <w:ins w:id="500" w:author="Spanish" w:date="2019-04-08T15:13:00Z">
        <w:r w:rsidRPr="00F86587">
          <w:rPr>
            <w:rPrChange w:id="501" w:author="Spanish" w:date="2019-04-08T15:59:00Z">
              <w:rPr/>
            </w:rPrChange>
          </w:rPr>
          <w:t>pueden constituir una información adicional útil.</w:t>
        </w:r>
      </w:ins>
    </w:p>
    <w:p w:rsidR="00956E7D" w:rsidRPr="00F86587" w:rsidRDefault="000139E8" w:rsidP="00956E7D">
      <w:pPr>
        <w:rPr>
          <w:ins w:id="502" w:author="Tupia, Beatriz" w:date="2019-04-09T10:13:00Z"/>
        </w:rPr>
      </w:pPr>
      <w:ins w:id="503" w:author="Spanish" w:date="2019-04-08T14:34:00Z">
        <w:r w:rsidRPr="00F86587">
          <w:rPr>
            <w:rPrChange w:id="504" w:author="Spanish" w:date="2019-04-08T15:59:00Z">
              <w:rPr/>
            </w:rPrChange>
          </w:rPr>
          <w:t>NOT</w:t>
        </w:r>
      </w:ins>
      <w:ins w:id="505" w:author="Spanish" w:date="2019-04-08T15:13:00Z">
        <w:r w:rsidRPr="00F86587">
          <w:rPr>
            <w:rPrChange w:id="506" w:author="Spanish" w:date="2019-04-08T15:59:00Z">
              <w:rPr/>
            </w:rPrChange>
          </w:rPr>
          <w:t>A</w:t>
        </w:r>
      </w:ins>
      <w:ins w:id="507" w:author="Spanish" w:date="2019-04-08T14:34:00Z">
        <w:r w:rsidRPr="00F86587">
          <w:rPr>
            <w:rPrChange w:id="508" w:author="Spanish" w:date="2019-04-08T15:59:00Z">
              <w:rPr/>
            </w:rPrChange>
          </w:rPr>
          <w:t xml:space="preserve"> – </w:t>
        </w:r>
      </w:ins>
      <w:ins w:id="509" w:author="Spanish" w:date="2019-04-08T15:15:00Z">
        <w:r w:rsidRPr="00F86587">
          <w:rPr>
            <w:rPrChange w:id="510" w:author="Spanish" w:date="2019-04-08T15:59:00Z">
              <w:rPr/>
            </w:rPrChange>
          </w:rPr>
          <w:t>Se reconoce que, para los términos matemáticos, las ecuaciones pueden ser la manera más eficaz y eficiente</w:t>
        </w:r>
      </w:ins>
      <w:ins w:id="511" w:author="Spanish" w:date="2019-04-08T15:16:00Z">
        <w:r w:rsidRPr="00F86587">
          <w:rPr>
            <w:rPrChange w:id="512" w:author="Spanish" w:date="2019-04-08T15:59:00Z">
              <w:rPr/>
            </w:rPrChange>
          </w:rPr>
          <w:t xml:space="preserve"> de definir un término.</w:t>
        </w:r>
      </w:ins>
    </w:p>
    <w:p w:rsidR="00956E7D" w:rsidRPr="00F86587" w:rsidRDefault="00DD556B">
      <w:pPr>
        <w:pStyle w:val="Heading2"/>
        <w:rPr>
          <w:ins w:id="513" w:author="Tupia, Beatriz" w:date="2019-04-09T10:13:00Z"/>
        </w:rPr>
        <w:pPrChange w:id="514" w:author="Tupia, Beatriz" w:date="2019-04-09T10:13:00Z">
          <w:pPr/>
        </w:pPrChange>
      </w:pPr>
      <w:ins w:id="515" w:author="Spanish" w:date="2019-04-08T14:34:00Z">
        <w:r w:rsidRPr="00F86587">
          <w:rPr>
            <w:rPrChange w:id="516" w:author="Spanish" w:date="2019-04-08T15:59:00Z">
              <w:rPr>
                <w:b/>
                <w:bCs/>
              </w:rPr>
            </w:rPrChange>
          </w:rPr>
          <w:t>A3.4</w:t>
        </w:r>
        <w:r w:rsidRPr="00F86587">
          <w:rPr>
            <w:rPrChange w:id="517" w:author="Spanish" w:date="2019-04-08T15:59:00Z">
              <w:rPr>
                <w:b/>
                <w:bCs/>
              </w:rPr>
            </w:rPrChange>
          </w:rPr>
          <w:tab/>
        </w:r>
      </w:ins>
      <w:ins w:id="518" w:author="Spanish" w:date="2019-04-08T15:17:00Z">
        <w:r w:rsidRPr="00F86587">
          <w:rPr>
            <w:rPrChange w:id="519" w:author="Spanish" w:date="2019-04-08T15:59:00Z">
              <w:rPr>
                <w:b/>
                <w:bCs/>
              </w:rPr>
            </w:rPrChange>
          </w:rPr>
          <w:t>Claridad y precisión</w:t>
        </w:r>
      </w:ins>
    </w:p>
    <w:p w:rsidR="000139E8" w:rsidRPr="00F86587" w:rsidRDefault="000139E8">
      <w:pPr>
        <w:rPr>
          <w:ins w:id="520" w:author="Spanish" w:date="2019-04-08T14:34:00Z"/>
          <w:rPrChange w:id="521" w:author="Spanish" w:date="2019-04-08T15:59:00Z">
            <w:rPr>
              <w:ins w:id="522" w:author="Spanish" w:date="2019-04-08T14:34:00Z"/>
            </w:rPr>
          </w:rPrChange>
        </w:rPr>
        <w:pPrChange w:id="523" w:author="Tupia, Beatriz" w:date="2019-04-09T10:13:00Z">
          <w:pPr>
            <w:pStyle w:val="Heading2"/>
          </w:pPr>
        </w:pPrChange>
      </w:pPr>
      <w:ins w:id="524" w:author="Spanish" w:date="2019-04-08T15:17:00Z">
        <w:r w:rsidRPr="00F86587">
          <w:rPr>
            <w:rPrChange w:id="525" w:author="Spanish" w:date="2019-04-08T15:59:00Z">
              <w:rPr/>
            </w:rPrChange>
          </w:rPr>
          <w:t xml:space="preserve">Las definiciones deben ser precisas, claras y positivas. </w:t>
        </w:r>
      </w:ins>
      <w:ins w:id="526" w:author="Spanish" w:date="2019-04-08T15:18:00Z">
        <w:r w:rsidRPr="00F86587">
          <w:rPr>
            <w:rPrChange w:id="527" w:author="Spanish" w:date="2019-04-08T15:59:00Z">
              <w:rPr/>
            </w:rPrChange>
          </w:rPr>
          <w:t>Las definiciones poco precisas o negativas no son aceptables. Las definiciones tampoco deben ser circulares o incluir, o parafrasear, el t</w:t>
        </w:r>
      </w:ins>
      <w:ins w:id="528" w:author="Spanish" w:date="2019-04-08T15:19:00Z">
        <w:r w:rsidRPr="00F86587">
          <w:rPr>
            <w:rPrChange w:id="529" w:author="Spanish" w:date="2019-04-08T15:59:00Z">
              <w:rPr/>
            </w:rPrChange>
          </w:rPr>
          <w:t xml:space="preserve">érmino que se define. El idioma que se utiliza en una definición debe </w:t>
        </w:r>
      </w:ins>
      <w:ins w:id="530" w:author="Spanish" w:date="2019-04-08T15:23:00Z">
        <w:r w:rsidRPr="00F86587">
          <w:rPr>
            <w:rPrChange w:id="531" w:author="Spanish" w:date="2019-04-08T15:59:00Z">
              <w:rPr/>
            </w:rPrChange>
          </w:rPr>
          <w:t xml:space="preserve">estar </w:t>
        </w:r>
      </w:ins>
      <w:ins w:id="532" w:author="Spanish" w:date="2019-04-08T15:24:00Z">
        <w:r w:rsidRPr="00F86587">
          <w:rPr>
            <w:rPrChange w:id="533" w:author="Spanish" w:date="2019-04-08T15:59:00Z">
              <w:rPr/>
            </w:rPrChange>
          </w:rPr>
          <w:t>constituido</w:t>
        </w:r>
      </w:ins>
      <w:ins w:id="534" w:author="Spanish" w:date="2019-04-08T15:23:00Z">
        <w:r w:rsidRPr="00F86587">
          <w:rPr>
            <w:rPrChange w:id="535" w:author="Spanish" w:date="2019-04-08T15:59:00Z">
              <w:rPr/>
            </w:rPrChange>
          </w:rPr>
          <w:t xml:space="preserve"> </w:t>
        </w:r>
      </w:ins>
      <w:ins w:id="536" w:author="Spanish" w:date="2019-04-08T15:24:00Z">
        <w:r w:rsidRPr="00F86587">
          <w:rPr>
            <w:rPrChange w:id="537" w:author="Spanish" w:date="2019-04-08T15:59:00Z">
              <w:rPr/>
            </w:rPrChange>
          </w:rPr>
          <w:t>por</w:t>
        </w:r>
      </w:ins>
      <w:ins w:id="538" w:author="Spanish" w:date="2019-04-08T15:23:00Z">
        <w:r w:rsidRPr="00F86587">
          <w:rPr>
            <w:rPrChange w:id="539" w:author="Spanish" w:date="2019-04-08T15:59:00Z">
              <w:rPr/>
            </w:rPrChange>
          </w:rPr>
          <w:t xml:space="preserve"> términos del idioma inglés común o definidos en otra</w:t>
        </w:r>
      </w:ins>
      <w:ins w:id="540" w:author="Spanish" w:date="2019-04-08T15:25:00Z">
        <w:r w:rsidRPr="00F86587">
          <w:rPr>
            <w:rPrChange w:id="541" w:author="Spanish" w:date="2019-04-08T15:59:00Z">
              <w:rPr/>
            </w:rPrChange>
          </w:rPr>
          <w:t>s</w:t>
        </w:r>
      </w:ins>
      <w:ins w:id="542" w:author="Spanish" w:date="2019-04-08T15:23:00Z">
        <w:r w:rsidRPr="00F86587">
          <w:rPr>
            <w:rPrChange w:id="543" w:author="Spanish" w:date="2019-04-08T15:59:00Z">
              <w:rPr/>
            </w:rPrChange>
          </w:rPr>
          <w:t xml:space="preserve"> parte</w:t>
        </w:r>
      </w:ins>
      <w:ins w:id="544" w:author="Spanish" w:date="2019-04-08T15:25:00Z">
        <w:r w:rsidRPr="00F86587">
          <w:rPr>
            <w:rPrChange w:id="545" w:author="Spanish" w:date="2019-04-08T15:59:00Z">
              <w:rPr/>
            </w:rPrChange>
          </w:rPr>
          <w:t>s</w:t>
        </w:r>
      </w:ins>
      <w:ins w:id="546" w:author="Spanish" w:date="2019-04-08T15:23:00Z">
        <w:r w:rsidRPr="00F86587">
          <w:rPr>
            <w:rPrChange w:id="547" w:author="Spanish" w:date="2019-04-08T15:59:00Z">
              <w:rPr/>
            </w:rPrChange>
          </w:rPr>
          <w:t xml:space="preserve"> del texto.</w:t>
        </w:r>
      </w:ins>
    </w:p>
    <w:p w:rsidR="00956E7D" w:rsidRPr="00F86587" w:rsidRDefault="00DD556B" w:rsidP="00956E7D">
      <w:pPr>
        <w:pStyle w:val="Heading2"/>
        <w:rPr>
          <w:ins w:id="548" w:author="Tupia, Beatriz" w:date="2019-04-09T10:13:00Z"/>
        </w:rPr>
      </w:pPr>
      <w:ins w:id="549" w:author="Spanish" w:date="2019-04-08T14:34:00Z">
        <w:r w:rsidRPr="00F86587">
          <w:rPr>
            <w:rPrChange w:id="550" w:author="Spanish" w:date="2019-04-08T15:59:00Z">
              <w:rPr>
                <w:b w:val="0"/>
                <w:bCs/>
              </w:rPr>
            </w:rPrChange>
          </w:rPr>
          <w:t>A3.5</w:t>
        </w:r>
        <w:r w:rsidRPr="00F86587">
          <w:rPr>
            <w:rPrChange w:id="551" w:author="Spanish" w:date="2019-04-08T15:59:00Z">
              <w:rPr>
                <w:b w:val="0"/>
                <w:bCs/>
              </w:rPr>
            </w:rPrChange>
          </w:rPr>
          <w:tab/>
          <w:t>Independenc</w:t>
        </w:r>
      </w:ins>
      <w:ins w:id="552" w:author="Spanish" w:date="2019-04-08T15:24:00Z">
        <w:r w:rsidRPr="00F86587">
          <w:rPr>
            <w:rPrChange w:id="553" w:author="Spanish" w:date="2019-04-08T15:59:00Z">
              <w:rPr>
                <w:b w:val="0"/>
                <w:bCs/>
              </w:rPr>
            </w:rPrChange>
          </w:rPr>
          <w:t>ia</w:t>
        </w:r>
      </w:ins>
    </w:p>
    <w:p w:rsidR="000139E8" w:rsidRPr="00F86587" w:rsidRDefault="000139E8">
      <w:pPr>
        <w:rPr>
          <w:ins w:id="554" w:author="Spanish" w:date="2019-04-08T15:25:00Z"/>
          <w:rPrChange w:id="555" w:author="Spanish" w:date="2019-04-08T15:59:00Z">
            <w:rPr>
              <w:ins w:id="556" w:author="Spanish" w:date="2019-04-08T15:25:00Z"/>
            </w:rPr>
          </w:rPrChange>
        </w:rPr>
        <w:pPrChange w:id="557" w:author="Tupia, Beatriz" w:date="2019-04-09T10:13:00Z">
          <w:pPr>
            <w:pStyle w:val="Heading2"/>
          </w:pPr>
        </w:pPrChange>
      </w:pPr>
      <w:ins w:id="558" w:author="Spanish" w:date="2019-04-08T15:25:00Z">
        <w:r w:rsidRPr="00F86587">
          <w:rPr>
            <w:rPrChange w:id="559" w:author="Spanish" w:date="2019-04-08T15:59:00Z">
              <w:rPr/>
            </w:rPrChange>
          </w:rPr>
          <w:t>Las definiciones deben poder ser independientes. En otras palabras, el significado de</w:t>
        </w:r>
      </w:ins>
      <w:ins w:id="560" w:author="Spanish" w:date="2019-04-08T15:28:00Z">
        <w:r w:rsidRPr="00F86587">
          <w:rPr>
            <w:rPrChange w:id="561" w:author="Spanish" w:date="2019-04-08T15:59:00Z">
              <w:rPr/>
            </w:rPrChange>
          </w:rPr>
          <w:t>be</w:t>
        </w:r>
      </w:ins>
      <w:ins w:id="562" w:author="Spanish" w:date="2019-04-08T15:25:00Z">
        <w:r w:rsidRPr="00F86587">
          <w:rPr>
            <w:rPrChange w:id="563" w:author="Spanish" w:date="2019-04-08T15:59:00Z">
              <w:rPr/>
            </w:rPrChange>
          </w:rPr>
          <w:t xml:space="preserve"> ser comprensible </w:t>
        </w:r>
      </w:ins>
      <w:ins w:id="564" w:author="Spanish" w:date="2019-04-08T15:26:00Z">
        <w:r w:rsidRPr="00F86587">
          <w:rPr>
            <w:rPrChange w:id="565" w:author="Spanish" w:date="2019-04-08T15:59:00Z">
              <w:rPr/>
            </w:rPrChange>
          </w:rPr>
          <w:t>sin necesidad de</w:t>
        </w:r>
      </w:ins>
      <w:ins w:id="566" w:author="Spanish" w:date="2019-04-08T15:25:00Z">
        <w:r w:rsidRPr="00F86587">
          <w:rPr>
            <w:rPrChange w:id="567" w:author="Spanish" w:date="2019-04-08T15:59:00Z">
              <w:rPr/>
            </w:rPrChange>
          </w:rPr>
          <w:t xml:space="preserve"> referencias </w:t>
        </w:r>
      </w:ins>
      <w:ins w:id="568" w:author="Spanish" w:date="2019-04-08T15:26:00Z">
        <w:r w:rsidRPr="00F86587">
          <w:rPr>
            <w:rPrChange w:id="569" w:author="Spanish" w:date="2019-04-08T15:59:00Z">
              <w:rPr/>
            </w:rPrChange>
          </w:rPr>
          <w:t xml:space="preserve">a otras partes de la Recomendación. Es particularmente importante pues </w:t>
        </w:r>
      </w:ins>
      <w:ins w:id="570" w:author="Spanish" w:date="2019-04-08T15:27:00Z">
        <w:r w:rsidRPr="00F86587">
          <w:rPr>
            <w:rPrChange w:id="571" w:author="Spanish" w:date="2019-04-08T15:59:00Z">
              <w:rPr/>
            </w:rPrChange>
          </w:rPr>
          <w:t>los delegados y los cons</w:t>
        </w:r>
        <w:r w:rsidRPr="00F86587">
          <w:t>umidores en la web</w:t>
        </w:r>
      </w:ins>
      <w:ins w:id="572" w:author="Spanish" w:date="2019-04-08T16:42:00Z">
        <w:r w:rsidRPr="00F86587">
          <w:t xml:space="preserve"> </w:t>
        </w:r>
      </w:ins>
      <w:ins w:id="573" w:author="Spanish" w:date="2019-04-08T16:43:00Z">
        <w:r w:rsidRPr="00F86587">
          <w:t>están extrayendo</w:t>
        </w:r>
      </w:ins>
      <w:ins w:id="574" w:author="Spanish" w:date="2019-04-08T15:27:00Z">
        <w:r w:rsidRPr="00F86587">
          <w:rPr>
            <w:rPrChange w:id="575" w:author="Spanish" w:date="2019-04-08T15:59:00Z">
              <w:rPr/>
            </w:rPrChange>
          </w:rPr>
          <w:t xml:space="preserve"> </w:t>
        </w:r>
      </w:ins>
      <w:ins w:id="576" w:author="Spanish" w:date="2019-04-08T16:42:00Z">
        <w:r w:rsidRPr="00F86587">
          <w:t xml:space="preserve">los términos y definiciones </w:t>
        </w:r>
      </w:ins>
      <w:ins w:id="577" w:author="Spanish" w:date="2019-04-08T15:27:00Z">
        <w:r w:rsidRPr="00F86587">
          <w:rPr>
            <w:rPrChange w:id="578" w:author="Spanish" w:date="2019-04-08T15:59:00Z">
              <w:rPr/>
            </w:rPrChange>
          </w:rPr>
          <w:t xml:space="preserve">para su </w:t>
        </w:r>
      </w:ins>
      <w:ins w:id="579" w:author="Spanish" w:date="2019-04-08T15:28:00Z">
        <w:r w:rsidRPr="00F86587">
          <w:rPr>
            <w:rPrChange w:id="580" w:author="Spanish" w:date="2019-04-08T15:59:00Z">
              <w:rPr/>
            </w:rPrChange>
          </w:rPr>
          <w:t>utilización.</w:t>
        </w:r>
      </w:ins>
    </w:p>
    <w:p w:rsidR="00956E7D" w:rsidRPr="00F86587" w:rsidRDefault="00DD556B" w:rsidP="00956E7D">
      <w:pPr>
        <w:pStyle w:val="Heading2"/>
        <w:rPr>
          <w:ins w:id="581" w:author="Tupia, Beatriz" w:date="2019-04-09T10:12:00Z"/>
        </w:rPr>
      </w:pPr>
      <w:ins w:id="582" w:author="Spanish" w:date="2019-04-08T14:34:00Z">
        <w:r w:rsidRPr="00F86587">
          <w:rPr>
            <w:rPrChange w:id="583" w:author="Spanish" w:date="2019-04-08T15:59:00Z">
              <w:rPr>
                <w:b w:val="0"/>
                <w:bCs/>
              </w:rPr>
            </w:rPrChange>
          </w:rPr>
          <w:t>A3.6</w:t>
        </w:r>
        <w:r w:rsidRPr="00F86587">
          <w:rPr>
            <w:rPrChange w:id="584" w:author="Spanish" w:date="2019-04-08T15:59:00Z">
              <w:rPr>
                <w:b w:val="0"/>
                <w:bCs/>
              </w:rPr>
            </w:rPrChange>
          </w:rPr>
          <w:tab/>
        </w:r>
      </w:ins>
      <w:ins w:id="585" w:author="Spanish" w:date="2019-04-08T15:29:00Z">
        <w:r w:rsidRPr="00F86587">
          <w:rPr>
            <w:rPrChange w:id="586" w:author="Spanish" w:date="2019-04-08T15:59:00Z">
              <w:rPr>
                <w:b w:val="0"/>
                <w:bCs/>
              </w:rPr>
            </w:rPrChange>
          </w:rPr>
          <w:t>Forma gramatical</w:t>
        </w:r>
      </w:ins>
    </w:p>
    <w:p w:rsidR="000139E8" w:rsidRPr="00F86587" w:rsidRDefault="000139E8" w:rsidP="00E25E12">
      <w:pPr>
        <w:rPr>
          <w:ins w:id="587" w:author="Spanish" w:date="2019-04-08T15:29:00Z"/>
          <w:rPrChange w:id="588" w:author="Spanish" w:date="2019-04-08T15:59:00Z">
            <w:rPr>
              <w:ins w:id="589" w:author="Spanish" w:date="2019-04-08T15:29:00Z"/>
            </w:rPr>
          </w:rPrChange>
        </w:rPr>
      </w:pPr>
      <w:ins w:id="590" w:author="Spanish" w:date="2019-04-08T15:30:00Z">
        <w:r w:rsidRPr="00F86587">
          <w:rPr>
            <w:rPrChange w:id="591" w:author="Spanish" w:date="2019-04-08T15:59:00Z">
              <w:rPr/>
            </w:rPrChange>
          </w:rPr>
          <w:t xml:space="preserve">La forma de la definición debe utilizar </w:t>
        </w:r>
      </w:ins>
      <w:ins w:id="592" w:author="Spanish" w:date="2019-04-08T15:37:00Z">
        <w:r w:rsidRPr="00F86587">
          <w:rPr>
            <w:rPrChange w:id="593" w:author="Spanish" w:date="2019-04-08T15:59:00Z">
              <w:rPr/>
            </w:rPrChange>
          </w:rPr>
          <w:t>la</w:t>
        </w:r>
      </w:ins>
      <w:ins w:id="594" w:author="Spanish" w:date="2019-04-08T15:30:00Z">
        <w:r w:rsidRPr="00F86587">
          <w:rPr>
            <w:rPrChange w:id="595" w:author="Spanish" w:date="2019-04-08T15:59:00Z">
              <w:rPr/>
            </w:rPrChange>
          </w:rPr>
          <w:t xml:space="preserve"> mism</w:t>
        </w:r>
      </w:ins>
      <w:ins w:id="596" w:author="Spanish" w:date="2019-04-08T15:37:00Z">
        <w:r w:rsidRPr="00F86587">
          <w:rPr>
            <w:rPrChange w:id="597" w:author="Spanish" w:date="2019-04-08T15:59:00Z">
              <w:rPr/>
            </w:rPrChange>
          </w:rPr>
          <w:t>a</w:t>
        </w:r>
      </w:ins>
      <w:ins w:id="598" w:author="Spanish" w:date="2019-04-08T15:30:00Z">
        <w:r w:rsidRPr="00F86587">
          <w:rPr>
            <w:rPrChange w:id="599" w:author="Spanish" w:date="2019-04-08T15:59:00Z">
              <w:rPr/>
            </w:rPrChange>
          </w:rPr>
          <w:t xml:space="preserve"> </w:t>
        </w:r>
      </w:ins>
      <w:ins w:id="600" w:author="Spanish" w:date="2019-04-08T15:37:00Z">
        <w:r w:rsidRPr="00F86587">
          <w:rPr>
            <w:rPrChange w:id="601" w:author="Spanish" w:date="2019-04-08T15:59:00Z">
              <w:rPr/>
            </w:rPrChange>
          </w:rPr>
          <w:t>clase</w:t>
        </w:r>
      </w:ins>
      <w:ins w:id="602" w:author="Spanish" w:date="2019-04-08T15:30:00Z">
        <w:r w:rsidRPr="00F86587">
          <w:rPr>
            <w:rPrChange w:id="603" w:author="Spanish" w:date="2019-04-08T15:59:00Z">
              <w:rPr/>
            </w:rPrChange>
          </w:rPr>
          <w:t xml:space="preserve"> de palabra</w:t>
        </w:r>
      </w:ins>
      <w:ins w:id="604" w:author="Spanish" w:date="2019-04-09T11:14:00Z">
        <w:r w:rsidR="00E25E12" w:rsidRPr="00F86587">
          <w:rPr>
            <w:rStyle w:val="FootnoteReference"/>
          </w:rPr>
          <w:footnoteReference w:customMarkFollows="1" w:id="2"/>
          <w:t>2</w:t>
        </w:r>
      </w:ins>
      <w:ins w:id="607" w:author="Spanish" w:date="2019-04-08T15:30:00Z">
        <w:r w:rsidRPr="00F86587">
          <w:rPr>
            <w:rPrChange w:id="608" w:author="Spanish" w:date="2019-04-08T15:59:00Z">
              <w:rPr/>
            </w:rPrChange>
          </w:rPr>
          <w:t xml:space="preserve"> que el término </w:t>
        </w:r>
      </w:ins>
      <w:ins w:id="609" w:author="Spanish" w:date="2019-04-08T15:31:00Z">
        <w:r w:rsidRPr="00F86587">
          <w:rPr>
            <w:rPrChange w:id="610" w:author="Spanish" w:date="2019-04-08T15:59:00Z">
              <w:rPr/>
            </w:rPrChange>
          </w:rPr>
          <w:t xml:space="preserve">o concepto que se define. Por ejemplo, si el término que se define es un nombre, la definición no puede expresarse como un verbo </w:t>
        </w:r>
      </w:ins>
      <w:ins w:id="611" w:author="Spanish" w:date="2019-04-08T15:32:00Z">
        <w:r w:rsidRPr="00F86587">
          <w:rPr>
            <w:rPrChange w:id="612" w:author="Spanish" w:date="2019-04-08T15:59:00Z">
              <w:rPr/>
            </w:rPrChange>
          </w:rPr>
          <w:t>u otro tipo de palabra.</w:t>
        </w:r>
      </w:ins>
    </w:p>
    <w:p w:rsidR="00956E7D" w:rsidRPr="00F86587" w:rsidRDefault="00DD556B" w:rsidP="00956E7D">
      <w:pPr>
        <w:pStyle w:val="Heading2"/>
        <w:rPr>
          <w:ins w:id="613" w:author="Tupia, Beatriz" w:date="2019-04-09T10:13:00Z"/>
        </w:rPr>
      </w:pPr>
      <w:ins w:id="614" w:author="Spanish" w:date="2019-04-08T14:34:00Z">
        <w:r w:rsidRPr="00F86587">
          <w:rPr>
            <w:rPrChange w:id="615" w:author="Spanish" w:date="2019-04-08T15:59:00Z">
              <w:rPr>
                <w:b w:val="0"/>
                <w:bCs/>
              </w:rPr>
            </w:rPrChange>
          </w:rPr>
          <w:lastRenderedPageBreak/>
          <w:t>A3.7</w:t>
        </w:r>
        <w:r w:rsidRPr="00F86587">
          <w:rPr>
            <w:rPrChange w:id="616" w:author="Spanish" w:date="2019-04-08T15:59:00Z">
              <w:rPr>
                <w:b w:val="0"/>
                <w:bCs/>
              </w:rPr>
            </w:rPrChange>
          </w:rPr>
          <w:tab/>
        </w:r>
      </w:ins>
      <w:ins w:id="617" w:author="Spanish" w:date="2019-04-08T15:40:00Z">
        <w:r w:rsidRPr="00F86587">
          <w:rPr>
            <w:rPrChange w:id="618" w:author="Spanish" w:date="2019-04-08T15:59:00Z">
              <w:rPr>
                <w:b w:val="0"/>
                <w:bCs/>
              </w:rPr>
            </w:rPrChange>
          </w:rPr>
          <w:t xml:space="preserve">Ilustraciones </w:t>
        </w:r>
      </w:ins>
      <w:ins w:id="619" w:author="Spanish" w:date="2019-04-08T15:41:00Z">
        <w:r w:rsidRPr="00F86587">
          <w:rPr>
            <w:rPrChange w:id="620" w:author="Spanish" w:date="2019-04-08T15:59:00Z">
              <w:rPr>
                <w:b w:val="0"/>
                <w:bCs/>
              </w:rPr>
            </w:rPrChange>
          </w:rPr>
          <w:t>en</w:t>
        </w:r>
      </w:ins>
      <w:ins w:id="621" w:author="Spanish" w:date="2019-04-08T15:40:00Z">
        <w:r w:rsidRPr="00F86587">
          <w:rPr>
            <w:rPrChange w:id="622" w:author="Spanish" w:date="2019-04-08T15:59:00Z">
              <w:rPr>
                <w:b w:val="0"/>
                <w:bCs/>
              </w:rPr>
            </w:rPrChange>
          </w:rPr>
          <w:t xml:space="preserve"> las defin</w:t>
        </w:r>
      </w:ins>
      <w:ins w:id="623" w:author="Spanish" w:date="2019-04-08T15:41:00Z">
        <w:r w:rsidRPr="00F86587">
          <w:rPr>
            <w:rPrChange w:id="624" w:author="Spanish" w:date="2019-04-08T15:59:00Z">
              <w:rPr>
                <w:b w:val="0"/>
                <w:bCs/>
              </w:rPr>
            </w:rPrChange>
          </w:rPr>
          <w:t>i</w:t>
        </w:r>
      </w:ins>
      <w:ins w:id="625" w:author="Spanish" w:date="2019-04-08T15:40:00Z">
        <w:r w:rsidRPr="00F86587">
          <w:rPr>
            <w:rPrChange w:id="626" w:author="Spanish" w:date="2019-04-08T15:59:00Z">
              <w:rPr>
                <w:b w:val="0"/>
                <w:bCs/>
              </w:rPr>
            </w:rPrChange>
          </w:rPr>
          <w:t>ciones</w:t>
        </w:r>
      </w:ins>
    </w:p>
    <w:p w:rsidR="000139E8" w:rsidRPr="00F86587" w:rsidRDefault="000139E8" w:rsidP="00956E7D">
      <w:pPr>
        <w:rPr>
          <w:ins w:id="627" w:author="Spanish" w:date="2019-04-08T15:42:00Z"/>
          <w:rPrChange w:id="628" w:author="Spanish" w:date="2019-04-08T15:59:00Z">
            <w:rPr>
              <w:ins w:id="629" w:author="Spanish" w:date="2019-04-08T15:42:00Z"/>
            </w:rPr>
          </w:rPrChange>
        </w:rPr>
      </w:pPr>
      <w:ins w:id="630" w:author="Spanish" w:date="2019-04-08T15:42:00Z">
        <w:r w:rsidRPr="00F86587">
          <w:rPr>
            <w:rPrChange w:id="631" w:author="Spanish" w:date="2019-04-08T15:59:00Z">
              <w:rPr/>
            </w:rPrChange>
          </w:rPr>
          <w:t>Aunque</w:t>
        </w:r>
      </w:ins>
      <w:ins w:id="632" w:author="Spanish" w:date="2019-04-08T15:41:00Z">
        <w:r w:rsidRPr="00F86587">
          <w:rPr>
            <w:rPrChange w:id="633" w:author="Spanish" w:date="2019-04-08T15:59:00Z">
              <w:rPr/>
            </w:rPrChange>
          </w:rPr>
          <w:t xml:space="preserve"> las figuras y las ecuaciones </w:t>
        </w:r>
      </w:ins>
      <w:ins w:id="634" w:author="Spanish" w:date="2019-04-08T15:42:00Z">
        <w:r w:rsidRPr="00F86587">
          <w:rPr>
            <w:rPrChange w:id="635" w:author="Spanish" w:date="2019-04-08T15:59:00Z">
              <w:rPr/>
            </w:rPrChange>
          </w:rPr>
          <w:t xml:space="preserve">pueden ayudar a la comprensión del significado de un término, no debe </w:t>
        </w:r>
      </w:ins>
      <w:ins w:id="636" w:author="Spanish" w:date="2019-04-08T15:43:00Z">
        <w:r w:rsidRPr="00F86587">
          <w:rPr>
            <w:rPrChange w:id="637" w:author="Spanish" w:date="2019-04-08T15:59:00Z">
              <w:rPr/>
            </w:rPrChange>
          </w:rPr>
          <w:t>ser lo esencial</w:t>
        </w:r>
      </w:ins>
      <w:ins w:id="638" w:author="Spanish" w:date="2019-04-08T15:42:00Z">
        <w:r w:rsidRPr="00F86587">
          <w:rPr>
            <w:rPrChange w:id="639" w:author="Spanish" w:date="2019-04-08T15:59:00Z">
              <w:rPr/>
            </w:rPrChange>
          </w:rPr>
          <w:t xml:space="preserve"> de la defin</w:t>
        </w:r>
      </w:ins>
      <w:ins w:id="640" w:author="Spanish" w:date="2019-04-08T15:43:00Z">
        <w:r w:rsidRPr="00F86587">
          <w:rPr>
            <w:rPrChange w:id="641" w:author="Spanish" w:date="2019-04-08T15:59:00Z">
              <w:rPr/>
            </w:rPrChange>
          </w:rPr>
          <w:t>i</w:t>
        </w:r>
      </w:ins>
      <w:ins w:id="642" w:author="Spanish" w:date="2019-04-08T15:42:00Z">
        <w:r w:rsidRPr="00F86587">
          <w:rPr>
            <w:rPrChange w:id="643" w:author="Spanish" w:date="2019-04-08T15:59:00Z">
              <w:rPr/>
            </w:rPrChange>
          </w:rPr>
          <w:t>ción</w:t>
        </w:r>
      </w:ins>
      <w:ins w:id="644" w:author="Spanish" w:date="2019-04-08T15:43:00Z">
        <w:r w:rsidRPr="00F86587">
          <w:rPr>
            <w:rPrChange w:id="645" w:author="Spanish" w:date="2019-04-08T15:59:00Z">
              <w:rPr/>
            </w:rPrChange>
          </w:rPr>
          <w:t xml:space="preserve">. En otras palabras, es mejor utilizarlas como material informativo </w:t>
        </w:r>
      </w:ins>
      <w:ins w:id="646" w:author="Spanish" w:date="2019-04-08T16:45:00Z">
        <w:r w:rsidRPr="00F86587">
          <w:t>complementario</w:t>
        </w:r>
      </w:ins>
      <w:ins w:id="647" w:author="Spanish" w:date="2019-04-08T15:44:00Z">
        <w:r w:rsidRPr="00F86587">
          <w:rPr>
            <w:rPrChange w:id="648" w:author="Spanish" w:date="2019-04-08T15:59:00Z">
              <w:rPr/>
            </w:rPrChange>
          </w:rPr>
          <w:t xml:space="preserve"> para mejorar la presentaci</w:t>
        </w:r>
      </w:ins>
      <w:ins w:id="649" w:author="Spanish" w:date="2019-04-08T15:45:00Z">
        <w:r w:rsidRPr="00F86587">
          <w:rPr>
            <w:rPrChange w:id="650" w:author="Spanish" w:date="2019-04-08T15:59:00Z">
              <w:rPr/>
            </w:rPrChange>
          </w:rPr>
          <w:t>ón de los conceptos considerados. En general, no deben sustituir la representación textual de l</w:t>
        </w:r>
      </w:ins>
      <w:ins w:id="651" w:author="Spanish" w:date="2019-04-08T16:46:00Z">
        <w:r w:rsidRPr="00F86587">
          <w:t>a definición básica</w:t>
        </w:r>
      </w:ins>
      <w:ins w:id="652" w:author="Spanish" w:date="2019-04-08T15:45:00Z">
        <w:r w:rsidRPr="00F86587">
          <w:rPr>
            <w:rPrChange w:id="653" w:author="Spanish" w:date="2019-04-08T15:59:00Z">
              <w:rPr/>
            </w:rPrChange>
          </w:rPr>
          <w:t>.</w:t>
        </w:r>
      </w:ins>
    </w:p>
    <w:p w:rsidR="00956E7D" w:rsidRPr="00F86587" w:rsidRDefault="00DD556B" w:rsidP="00956E7D">
      <w:pPr>
        <w:pStyle w:val="Heading2"/>
        <w:rPr>
          <w:ins w:id="654" w:author="Tupia, Beatriz" w:date="2019-04-09T10:11:00Z"/>
        </w:rPr>
      </w:pPr>
      <w:ins w:id="655" w:author="Spanish" w:date="2019-04-08T14:34:00Z">
        <w:r w:rsidRPr="00F86587">
          <w:rPr>
            <w:rPrChange w:id="656" w:author="Spanish" w:date="2019-04-08T15:59:00Z">
              <w:rPr>
                <w:b w:val="0"/>
                <w:bCs/>
              </w:rPr>
            </w:rPrChange>
          </w:rPr>
          <w:t>A3.8</w:t>
        </w:r>
        <w:r w:rsidRPr="00F86587">
          <w:rPr>
            <w:rPrChange w:id="657" w:author="Spanish" w:date="2019-04-08T15:59:00Z">
              <w:rPr>
                <w:b w:val="0"/>
                <w:bCs/>
              </w:rPr>
            </w:rPrChange>
          </w:rPr>
          <w:tab/>
        </w:r>
      </w:ins>
      <w:ins w:id="658" w:author="Spanish" w:date="2019-04-08T15:46:00Z">
        <w:r w:rsidRPr="00F86587">
          <w:rPr>
            <w:rPrChange w:id="659" w:author="Spanish" w:date="2019-04-08T15:59:00Z">
              <w:rPr>
                <w:b w:val="0"/>
                <w:bCs/>
              </w:rPr>
            </w:rPrChange>
          </w:rPr>
          <w:t>Símbolos y abreviaturas</w:t>
        </w:r>
      </w:ins>
    </w:p>
    <w:p w:rsidR="000139E8" w:rsidRPr="00F86587" w:rsidRDefault="000139E8">
      <w:pPr>
        <w:rPr>
          <w:ins w:id="660" w:author="Spanish" w:date="2019-04-08T15:46:00Z"/>
          <w:rPrChange w:id="661" w:author="Spanish" w:date="2019-04-08T15:59:00Z">
            <w:rPr>
              <w:ins w:id="662" w:author="Spanish" w:date="2019-04-08T15:46:00Z"/>
            </w:rPr>
          </w:rPrChange>
        </w:rPr>
        <w:pPrChange w:id="663" w:author="Tupia, Beatriz" w:date="2019-04-09T10:11:00Z">
          <w:pPr>
            <w:pStyle w:val="Heading2"/>
          </w:pPr>
        </w:pPrChange>
      </w:pPr>
      <w:ins w:id="664" w:author="Spanish" w:date="2019-04-08T15:46:00Z">
        <w:r w:rsidRPr="00F86587">
          <w:rPr>
            <w:rPrChange w:id="665" w:author="Spanish" w:date="2019-04-08T15:59:00Z">
              <w:rPr/>
            </w:rPrChange>
          </w:rPr>
          <w:t>Cuando las abreviaturas se utilizan dentro de una definici</w:t>
        </w:r>
      </w:ins>
      <w:ins w:id="666" w:author="Spanish" w:date="2019-04-08T15:47:00Z">
        <w:r w:rsidRPr="00F86587">
          <w:rPr>
            <w:rPrChange w:id="667" w:author="Spanish" w:date="2019-04-08T15:59:00Z">
              <w:rPr/>
            </w:rPrChange>
          </w:rPr>
          <w:t xml:space="preserve">ón, es necesario incluir una explicación o descripción </w:t>
        </w:r>
      </w:ins>
      <w:ins w:id="668" w:author="Spanish" w:date="2019-04-08T15:48:00Z">
        <w:r w:rsidRPr="00F86587">
          <w:rPr>
            <w:rPrChange w:id="669" w:author="Spanish" w:date="2019-04-08T15:59:00Z">
              <w:rPr/>
            </w:rPrChange>
          </w:rPr>
          <w:t>de esas abreviaturas. Los símbolos normalizados de las unidades de medida no deben definirse.</w:t>
        </w:r>
      </w:ins>
    </w:p>
    <w:p w:rsidR="00956E7D" w:rsidRPr="00F86587" w:rsidRDefault="00DD556B">
      <w:pPr>
        <w:pStyle w:val="Heading2"/>
        <w:rPr>
          <w:ins w:id="670" w:author="Tupia, Beatriz" w:date="2019-04-09T10:11:00Z"/>
        </w:rPr>
        <w:pPrChange w:id="671" w:author="Tupia, Beatriz" w:date="2019-04-09T10:09:00Z">
          <w:pPr/>
        </w:pPrChange>
      </w:pPr>
      <w:ins w:id="672" w:author="Spanish" w:date="2019-04-08T14:34:00Z">
        <w:r w:rsidRPr="00F86587">
          <w:rPr>
            <w:rPrChange w:id="673" w:author="Spanish" w:date="2019-04-08T15:59:00Z">
              <w:rPr>
                <w:b/>
                <w:bCs/>
              </w:rPr>
            </w:rPrChange>
          </w:rPr>
          <w:t>A3.9</w:t>
        </w:r>
        <w:r w:rsidRPr="00F86587">
          <w:rPr>
            <w:rPrChange w:id="674" w:author="Spanish" w:date="2019-04-08T15:59:00Z">
              <w:rPr>
                <w:b/>
                <w:bCs/>
              </w:rPr>
            </w:rPrChange>
          </w:rPr>
          <w:tab/>
        </w:r>
      </w:ins>
      <w:ins w:id="675" w:author="Spanish" w:date="2019-04-08T15:48:00Z">
        <w:r w:rsidRPr="00F86587">
          <w:rPr>
            <w:rPrChange w:id="676" w:author="Spanish" w:date="2019-04-08T15:59:00Z">
              <w:rPr>
                <w:b/>
                <w:bCs/>
              </w:rPr>
            </w:rPrChange>
          </w:rPr>
          <w:t>Elementos de protocolo</w:t>
        </w:r>
      </w:ins>
    </w:p>
    <w:p w:rsidR="000139E8" w:rsidRPr="00F86587" w:rsidRDefault="000139E8">
      <w:pPr>
        <w:rPr>
          <w:ins w:id="677" w:author="Spanish" w:date="2019-04-08T14:34:00Z"/>
          <w:rPrChange w:id="678" w:author="Spanish" w:date="2019-04-08T15:59:00Z">
            <w:rPr>
              <w:ins w:id="679" w:author="Spanish" w:date="2019-04-08T14:34:00Z"/>
            </w:rPr>
          </w:rPrChange>
        </w:rPr>
      </w:pPr>
      <w:ins w:id="680" w:author="Spanish" w:date="2019-04-08T15:49:00Z">
        <w:r w:rsidRPr="00F86587">
          <w:rPr>
            <w:rPrChange w:id="681" w:author="Spanish" w:date="2019-04-08T15:59:00Z">
              <w:rPr/>
            </w:rPrChange>
          </w:rPr>
          <w:t xml:space="preserve">Las descripciones formales o detalladas de elementos de protocolo deben evitarse en el apartado de </w:t>
        </w:r>
      </w:ins>
      <w:ins w:id="682" w:author="Tupia, Beatriz" w:date="2019-04-09T10:09:00Z">
        <w:r w:rsidR="00DD556B" w:rsidRPr="00F86587">
          <w:t>«</w:t>
        </w:r>
      </w:ins>
      <w:ins w:id="683" w:author="Spanish" w:date="2019-04-08T15:49:00Z">
        <w:r w:rsidRPr="00F86587">
          <w:rPr>
            <w:rPrChange w:id="684" w:author="Spanish" w:date="2019-04-08T15:59:00Z">
              <w:rPr/>
            </w:rPrChange>
          </w:rPr>
          <w:t>Definiciones</w:t>
        </w:r>
      </w:ins>
      <w:ins w:id="685" w:author="Tupia, Beatriz" w:date="2019-04-09T10:09:00Z">
        <w:r w:rsidR="00DD556B" w:rsidRPr="00F86587">
          <w:t>»</w:t>
        </w:r>
      </w:ins>
      <w:ins w:id="686" w:author="Spanish" w:date="2019-04-08T15:50:00Z">
        <w:r w:rsidRPr="00F86587">
          <w:rPr>
            <w:rPrChange w:id="687" w:author="Spanish" w:date="2019-04-08T15:59:00Z">
              <w:rPr/>
            </w:rPrChange>
          </w:rPr>
          <w:t xml:space="preserve"> y están mejor situadas en el cuerpo principal de la Recomendación (párrafo </w:t>
        </w:r>
      </w:ins>
      <w:ins w:id="688" w:author="Spanish" w:date="2019-04-08T14:34:00Z">
        <w:r w:rsidRPr="00F86587">
          <w:rPr>
            <w:rPrChange w:id="689" w:author="Spanish" w:date="2019-04-08T15:59:00Z">
              <w:rPr/>
            </w:rPrChange>
          </w:rPr>
          <w:t xml:space="preserve">6 o </w:t>
        </w:r>
      </w:ins>
      <w:ins w:id="690" w:author="Spanish" w:date="2019-04-08T15:51:00Z">
        <w:r w:rsidRPr="00F86587">
          <w:rPr>
            <w:rPrChange w:id="691" w:author="Spanish" w:date="2019-04-08T15:59:00Z">
              <w:rPr/>
            </w:rPrChange>
          </w:rPr>
          <w:t>posteriores</w:t>
        </w:r>
      </w:ins>
      <w:ins w:id="692" w:author="Spanish" w:date="2019-04-08T14:34:00Z">
        <w:r w:rsidRPr="00F86587">
          <w:rPr>
            <w:rPrChange w:id="693" w:author="Spanish" w:date="2019-04-08T15:59:00Z">
              <w:rPr/>
            </w:rPrChange>
          </w:rPr>
          <w:t>).</w:t>
        </w:r>
      </w:ins>
    </w:p>
    <w:p w:rsidR="00956E7D" w:rsidRPr="00F86587" w:rsidRDefault="00AB12B9" w:rsidP="00956E7D">
      <w:pPr>
        <w:pStyle w:val="Heading2"/>
        <w:rPr>
          <w:ins w:id="694" w:author="Tupia, Beatriz" w:date="2019-04-09T10:11:00Z"/>
        </w:rPr>
      </w:pPr>
      <w:ins w:id="695" w:author="Spanish" w:date="2019-04-08T14:34:00Z">
        <w:r w:rsidRPr="00F86587">
          <w:rPr>
            <w:rPrChange w:id="696" w:author="Spanish" w:date="2019-04-08T15:59:00Z">
              <w:rPr>
                <w:b w:val="0"/>
                <w:bCs/>
              </w:rPr>
            </w:rPrChange>
          </w:rPr>
          <w:t>A3.10</w:t>
        </w:r>
        <w:r w:rsidRPr="00F86587">
          <w:rPr>
            <w:rPrChange w:id="697" w:author="Spanish" w:date="2019-04-08T15:59:00Z">
              <w:rPr>
                <w:b w:val="0"/>
                <w:bCs/>
              </w:rPr>
            </w:rPrChange>
          </w:rPr>
          <w:tab/>
        </w:r>
      </w:ins>
      <w:ins w:id="698" w:author="Spanish" w:date="2019-04-08T15:51:00Z">
        <w:r w:rsidRPr="00F86587">
          <w:rPr>
            <w:rPrChange w:id="699" w:author="Spanish" w:date="2019-04-08T15:59:00Z">
              <w:rPr>
                <w:b w:val="0"/>
                <w:bCs/>
              </w:rPr>
            </w:rPrChange>
          </w:rPr>
          <w:t>Variables y notaciones especiales</w:t>
        </w:r>
      </w:ins>
      <w:ins w:id="700" w:author="Spanish" w:date="2019-04-08T15:52:00Z">
        <w:r w:rsidRPr="00F86587">
          <w:rPr>
            <w:rPrChange w:id="701" w:author="Spanish" w:date="2019-04-08T15:59:00Z">
              <w:rPr>
                <w:b w:val="0"/>
                <w:bCs/>
              </w:rPr>
            </w:rPrChange>
          </w:rPr>
          <w:t xml:space="preserve"> </w:t>
        </w:r>
      </w:ins>
      <w:ins w:id="702" w:author="Spanish" w:date="2019-04-08T15:53:00Z">
        <w:r w:rsidRPr="00F86587">
          <w:rPr>
            <w:rPrChange w:id="703" w:author="Spanish" w:date="2019-04-08T15:59:00Z">
              <w:rPr>
                <w:b w:val="0"/>
                <w:bCs/>
              </w:rPr>
            </w:rPrChange>
          </w:rPr>
          <w:t xml:space="preserve">incluidas </w:t>
        </w:r>
      </w:ins>
      <w:ins w:id="704" w:author="Spanish" w:date="2019-04-08T15:52:00Z">
        <w:r w:rsidRPr="00F86587">
          <w:rPr>
            <w:rPrChange w:id="705" w:author="Spanish" w:date="2019-04-08T15:59:00Z">
              <w:rPr>
                <w:b w:val="0"/>
                <w:bCs/>
              </w:rPr>
            </w:rPrChange>
          </w:rPr>
          <w:t xml:space="preserve">en </w:t>
        </w:r>
      </w:ins>
      <w:ins w:id="706" w:author="Tupia, Beatriz" w:date="2019-04-09T10:10:00Z">
        <w:r w:rsidRPr="00F86587">
          <w:t>«</w:t>
        </w:r>
      </w:ins>
      <w:ins w:id="707" w:author="Spanish" w:date="2019-04-08T16:49:00Z">
        <w:r w:rsidRPr="00F86587">
          <w:t>D</w:t>
        </w:r>
      </w:ins>
      <w:ins w:id="708" w:author="Spanish" w:date="2019-04-08T15:52:00Z">
        <w:r w:rsidRPr="00F86587">
          <w:rPr>
            <w:rPrChange w:id="709" w:author="Spanish" w:date="2019-04-08T15:59:00Z">
              <w:rPr>
                <w:b w:val="0"/>
                <w:bCs/>
              </w:rPr>
            </w:rPrChange>
          </w:rPr>
          <w:t>efiniciones</w:t>
        </w:r>
      </w:ins>
      <w:ins w:id="710" w:author="Tupia, Beatriz" w:date="2019-04-09T10:10:00Z">
        <w:r w:rsidRPr="00F86587">
          <w:t>»</w:t>
        </w:r>
      </w:ins>
    </w:p>
    <w:p w:rsidR="000139E8" w:rsidRPr="00F86587" w:rsidRDefault="000139E8">
      <w:pPr>
        <w:rPr>
          <w:ins w:id="711" w:author="Tupia, Beatriz" w:date="2019-04-09T10:10:00Z"/>
        </w:rPr>
        <w:pPrChange w:id="712" w:author="Tupia, Beatriz" w:date="2019-04-09T10:11:00Z">
          <w:pPr>
            <w:pStyle w:val="Heading2"/>
          </w:pPr>
        </w:pPrChange>
      </w:pPr>
      <w:ins w:id="713" w:author="Spanish" w:date="2019-04-08T16:49:00Z">
        <w:r w:rsidRPr="00F86587">
          <w:t xml:space="preserve">El apartado de </w:t>
        </w:r>
      </w:ins>
      <w:ins w:id="714" w:author="Tupia, Beatriz" w:date="2019-04-09T10:10:00Z">
        <w:r w:rsidR="00AB12B9" w:rsidRPr="00F86587">
          <w:t>«</w:t>
        </w:r>
      </w:ins>
      <w:ins w:id="715" w:author="Spanish" w:date="2019-04-08T16:49:00Z">
        <w:r w:rsidRPr="00F86587">
          <w:t>Definiciones</w:t>
        </w:r>
      </w:ins>
      <w:ins w:id="716" w:author="Tupia, Beatriz" w:date="2019-04-09T10:10:00Z">
        <w:r w:rsidR="00AB12B9" w:rsidRPr="00F86587">
          <w:t>»</w:t>
        </w:r>
      </w:ins>
      <w:ins w:id="717" w:author="Spanish" w:date="2019-04-08T15:53:00Z">
        <w:r w:rsidRPr="00F86587">
          <w:rPr>
            <w:rPrChange w:id="718" w:author="Spanish" w:date="2019-04-08T15:59:00Z">
              <w:rPr/>
            </w:rPrChange>
          </w:rPr>
          <w:t xml:space="preserve"> </w:t>
        </w:r>
        <w:r w:rsidRPr="00F86587">
          <w:t>debe</w:t>
        </w:r>
        <w:r w:rsidRPr="00F86587">
          <w:rPr>
            <w:rPrChange w:id="719" w:author="Spanish" w:date="2019-04-08T15:59:00Z">
              <w:rPr/>
            </w:rPrChange>
          </w:rPr>
          <w:t xml:space="preserve"> limitarse a conceptos relacionados con términos y no con métodos de representación en una Recomendación. Este </w:t>
        </w:r>
      </w:ins>
      <w:ins w:id="720" w:author="Spanish" w:date="2019-04-08T15:54:00Z">
        <w:r w:rsidRPr="00F86587">
          <w:rPr>
            <w:rPrChange w:id="721" w:author="Spanish" w:date="2019-04-08T15:59:00Z">
              <w:rPr/>
            </w:rPrChange>
          </w:rPr>
          <w:t xml:space="preserve">último </w:t>
        </w:r>
      </w:ins>
      <w:ins w:id="722" w:author="Spanish" w:date="2019-04-08T15:53:00Z">
        <w:r w:rsidRPr="00F86587">
          <w:rPr>
            <w:rPrChange w:id="723" w:author="Spanish" w:date="2019-04-08T15:59:00Z">
              <w:rPr/>
            </w:rPrChange>
          </w:rPr>
          <w:t xml:space="preserve">grupo </w:t>
        </w:r>
      </w:ins>
      <w:ins w:id="724" w:author="Spanish" w:date="2019-04-08T15:54:00Z">
        <w:r w:rsidRPr="00F86587">
          <w:rPr>
            <w:rPrChange w:id="725" w:author="Spanish" w:date="2019-04-08T15:59:00Z">
              <w:rPr/>
            </w:rPrChange>
          </w:rPr>
          <w:t xml:space="preserve">se </w:t>
        </w:r>
      </w:ins>
      <w:ins w:id="726" w:author="Spanish" w:date="2019-04-08T15:55:00Z">
        <w:r w:rsidRPr="00F86587">
          <w:rPr>
            <w:rPrChange w:id="727" w:author="Spanish" w:date="2019-04-08T15:59:00Z">
              <w:rPr/>
            </w:rPrChange>
          </w:rPr>
          <w:t>incluye</w:t>
        </w:r>
      </w:ins>
      <w:ins w:id="728" w:author="Spanish" w:date="2019-04-08T15:54:00Z">
        <w:r w:rsidRPr="00F86587">
          <w:rPr>
            <w:rPrChange w:id="729" w:author="Spanish" w:date="2019-04-08T15:59:00Z">
              <w:rPr/>
            </w:rPrChange>
          </w:rPr>
          <w:t xml:space="preserve"> de manera más adecuada en </w:t>
        </w:r>
      </w:ins>
      <w:ins w:id="730" w:author="Spanish" w:date="2019-04-08T15:55:00Z">
        <w:r w:rsidRPr="00F86587">
          <w:rPr>
            <w:rPrChange w:id="731" w:author="Spanish" w:date="2019-04-08T15:59:00Z">
              <w:rPr/>
            </w:rPrChange>
          </w:rPr>
          <w:t xml:space="preserve">el apartado 5, </w:t>
        </w:r>
      </w:ins>
      <w:ins w:id="732" w:author="Tupia, Beatriz" w:date="2019-04-09T10:10:00Z">
        <w:r w:rsidR="00956E7D" w:rsidRPr="00F86587">
          <w:t>«</w:t>
        </w:r>
      </w:ins>
      <w:ins w:id="733" w:author="Spanish" w:date="2019-04-08T15:55:00Z">
        <w:r w:rsidRPr="00F86587">
          <w:rPr>
            <w:rPrChange w:id="734" w:author="Spanish" w:date="2019-04-08T15:59:00Z">
              <w:rPr/>
            </w:rPrChange>
          </w:rPr>
          <w:t>Convenios</w:t>
        </w:r>
      </w:ins>
      <w:ins w:id="735" w:author="Tupia, Beatriz" w:date="2019-04-09T10:10:00Z">
        <w:r w:rsidR="00956E7D" w:rsidRPr="00F86587">
          <w:t>»</w:t>
        </w:r>
      </w:ins>
      <w:ins w:id="736" w:author="Spanish" w:date="2019-04-08T15:55:00Z">
        <w:r w:rsidRPr="00F86587">
          <w:rPr>
            <w:rPrChange w:id="737" w:author="Spanish" w:date="2019-04-08T15:59:00Z">
              <w:rPr/>
            </w:rPrChange>
          </w:rPr>
          <w:t>.</w:t>
        </w:r>
      </w:ins>
    </w:p>
    <w:p w:rsidR="00956E7D" w:rsidRPr="00F86587" w:rsidRDefault="00956E7D">
      <w:pPr>
        <w:pStyle w:val="Heading2"/>
        <w:rPr>
          <w:ins w:id="738" w:author="Tupia, Beatriz" w:date="2019-04-09T10:11:00Z"/>
        </w:rPr>
        <w:pPrChange w:id="739" w:author="Tupia, Beatriz" w:date="2019-04-09T10:10:00Z">
          <w:pPr/>
        </w:pPrChange>
      </w:pPr>
      <w:ins w:id="740" w:author="Spanish" w:date="2019-04-08T14:34:00Z">
        <w:r w:rsidRPr="00F86587">
          <w:rPr>
            <w:rPrChange w:id="741" w:author="Spanish" w:date="2019-04-08T15:59:00Z">
              <w:rPr>
                <w:b/>
                <w:bCs/>
              </w:rPr>
            </w:rPrChange>
          </w:rPr>
          <w:t>A3.11</w:t>
        </w:r>
        <w:r w:rsidRPr="00F86587">
          <w:rPr>
            <w:rPrChange w:id="742" w:author="Spanish" w:date="2019-04-08T15:59:00Z">
              <w:rPr>
                <w:b/>
                <w:bCs/>
              </w:rPr>
            </w:rPrChange>
          </w:rPr>
          <w:tab/>
        </w:r>
      </w:ins>
      <w:ins w:id="743" w:author="Spanish" w:date="2019-04-08T16:00:00Z">
        <w:r w:rsidRPr="00F86587">
          <w:t>Términos</w:t>
        </w:r>
      </w:ins>
      <w:ins w:id="744" w:author="Spanish" w:date="2019-04-08T15:55:00Z">
        <w:r w:rsidRPr="00F86587">
          <w:rPr>
            <w:rPrChange w:id="745" w:author="Spanish" w:date="2019-04-08T15:59:00Z">
              <w:rPr>
                <w:b/>
                <w:bCs/>
              </w:rPr>
            </w:rPrChange>
          </w:rPr>
          <w:t xml:space="preserve"> sin definición</w:t>
        </w:r>
      </w:ins>
    </w:p>
    <w:p w:rsidR="00880ABE" w:rsidRPr="00F86587" w:rsidRDefault="000139E8">
      <w:pPr>
        <w:rPr>
          <w:rFonts w:eastAsia="MS Mincho"/>
        </w:rPr>
      </w:pPr>
      <w:ins w:id="746" w:author="Spanish" w:date="2019-04-08T15:56:00Z">
        <w:r w:rsidRPr="00F86587">
          <w:rPr>
            <w:rFonts w:eastAsia="MS Mincho"/>
            <w:rPrChange w:id="747" w:author="Spanish" w:date="2019-04-08T15:59:00Z">
              <w:rPr>
                <w:rFonts w:ascii="Times New Roman Bold" w:hAnsi="Times New Roman Bold"/>
                <w:b/>
                <w:sz w:val="28"/>
              </w:rPr>
            </w:rPrChange>
          </w:rPr>
          <w:t>Cuando se utiliza un término pero no se define (explícitamente o por referencia), debe asumirse que el t</w:t>
        </w:r>
      </w:ins>
      <w:ins w:id="748" w:author="Spanish" w:date="2019-04-08T15:57:00Z">
        <w:r w:rsidRPr="00F86587">
          <w:rPr>
            <w:rFonts w:eastAsia="MS Mincho"/>
            <w:rPrChange w:id="749" w:author="Spanish" w:date="2019-04-08T15:59:00Z">
              <w:rPr>
                <w:rFonts w:ascii="Times New Roman Bold" w:hAnsi="Times New Roman Bold"/>
                <w:b/>
                <w:sz w:val="28"/>
              </w:rPr>
            </w:rPrChange>
          </w:rPr>
          <w:t xml:space="preserve">érmino tiene </w:t>
        </w:r>
      </w:ins>
      <w:ins w:id="750" w:author="Spanish" w:date="2019-04-08T15:58:00Z">
        <w:r w:rsidRPr="00F86587">
          <w:rPr>
            <w:rFonts w:eastAsia="MS Mincho"/>
            <w:rPrChange w:id="751" w:author="Spanish" w:date="2019-04-08T15:59:00Z">
              <w:rPr>
                <w:rFonts w:ascii="Times New Roman Bold" w:hAnsi="Times New Roman Bold"/>
                <w:b/>
                <w:sz w:val="28"/>
              </w:rPr>
            </w:rPrChange>
          </w:rPr>
          <w:t>el</w:t>
        </w:r>
      </w:ins>
      <w:ins w:id="752" w:author="Spanish" w:date="2019-04-08T15:57:00Z">
        <w:r w:rsidRPr="00F86587">
          <w:rPr>
            <w:rFonts w:eastAsia="MS Mincho"/>
            <w:rPrChange w:id="753" w:author="Spanish" w:date="2019-04-08T15:59:00Z">
              <w:rPr>
                <w:rFonts w:ascii="Times New Roman Bold" w:hAnsi="Times New Roman Bold"/>
                <w:b/>
                <w:sz w:val="28"/>
              </w:rPr>
            </w:rPrChange>
          </w:rPr>
          <w:t xml:space="preserve"> uso (es decir, la definición del </w:t>
        </w:r>
      </w:ins>
      <w:ins w:id="754" w:author="Spanish" w:date="2019-04-08T16:50:00Z">
        <w:r w:rsidRPr="00F86587">
          <w:t>diccionario</w:t>
        </w:r>
      </w:ins>
      <w:ins w:id="755" w:author="Spanish" w:date="2019-04-08T15:57:00Z">
        <w:r w:rsidRPr="00F86587">
          <w:rPr>
            <w:rFonts w:eastAsia="MS Mincho"/>
            <w:rPrChange w:id="756" w:author="Spanish" w:date="2019-04-08T15:59:00Z">
              <w:rPr>
                <w:rFonts w:ascii="Times New Roman Bold" w:hAnsi="Times New Roman Bold"/>
                <w:b/>
                <w:sz w:val="28"/>
              </w:rPr>
            </w:rPrChange>
          </w:rPr>
          <w:t xml:space="preserve">) del idioma inglés común. </w:t>
        </w:r>
      </w:ins>
      <w:ins w:id="757" w:author="Spanish" w:date="2019-04-08T15:58:00Z">
        <w:r w:rsidRPr="00F86587">
          <w:rPr>
            <w:rFonts w:eastAsia="MS Mincho"/>
            <w:rPrChange w:id="758" w:author="Spanish" w:date="2019-04-08T15:59:00Z">
              <w:rPr>
                <w:rFonts w:ascii="Times New Roman Bold" w:hAnsi="Times New Roman Bold"/>
                <w:b/>
                <w:sz w:val="28"/>
              </w:rPr>
            </w:rPrChange>
          </w:rPr>
          <w:t xml:space="preserve">Los diccionarios ingleses reconocidos son: </w:t>
        </w:r>
      </w:ins>
      <w:ins w:id="759" w:author="Spanish" w:date="2019-04-08T14:34:00Z">
        <w:r w:rsidRPr="00F86587">
          <w:rPr>
            <w:rFonts w:eastAsia="MS Mincho"/>
            <w:i/>
            <w:iCs/>
            <w:rPrChange w:id="760" w:author="Spanish" w:date="2019-04-08T15:59:00Z">
              <w:rPr>
                <w:rFonts w:ascii="Times New Roman Bold" w:hAnsi="Times New Roman Bold"/>
                <w:b/>
                <w:i/>
                <w:iCs/>
                <w:sz w:val="28"/>
              </w:rPr>
            </w:rPrChange>
          </w:rPr>
          <w:t>The Concise Oxford Dictionary</w:t>
        </w:r>
        <w:r w:rsidRPr="00F86587">
          <w:rPr>
            <w:rFonts w:eastAsia="MS Mincho"/>
            <w:i/>
            <w:iCs/>
            <w:rPrChange w:id="761" w:author="Spanish" w:date="2019-04-08T15:59:00Z">
              <w:rPr>
                <w:rFonts w:ascii="Times New Roman Bold" w:hAnsi="Times New Roman Bold"/>
                <w:b/>
                <w:sz w:val="28"/>
              </w:rPr>
            </w:rPrChange>
          </w:rPr>
          <w:t>,</w:t>
        </w:r>
        <w:r w:rsidRPr="00F86587">
          <w:rPr>
            <w:rFonts w:eastAsia="MS Mincho"/>
            <w:i/>
            <w:iCs/>
            <w:rPrChange w:id="762" w:author="Spanish" w:date="2019-04-08T15:59:00Z">
              <w:rPr>
                <w:rFonts w:ascii="Times New Roman Bold" w:hAnsi="Times New Roman Bold"/>
                <w:b/>
                <w:i/>
                <w:iCs/>
                <w:sz w:val="28"/>
              </w:rPr>
            </w:rPrChange>
          </w:rPr>
          <w:t xml:space="preserve"> The Shorter Oxford English Dictionary</w:t>
        </w:r>
        <w:r w:rsidRPr="00F86587">
          <w:rPr>
            <w:rFonts w:eastAsia="MS Mincho"/>
            <w:i/>
            <w:iCs/>
            <w:rPrChange w:id="763" w:author="Spanish" w:date="2019-04-08T15:59:00Z">
              <w:rPr>
                <w:rFonts w:ascii="Times New Roman Bold" w:hAnsi="Times New Roman Bold"/>
                <w:b/>
                <w:sz w:val="28"/>
              </w:rPr>
            </w:rPrChange>
          </w:rPr>
          <w:t>,</w:t>
        </w:r>
        <w:r w:rsidRPr="00F86587">
          <w:rPr>
            <w:rFonts w:eastAsia="MS Mincho"/>
            <w:i/>
            <w:iCs/>
            <w:rPrChange w:id="764" w:author="Spanish" w:date="2019-04-08T15:59:00Z">
              <w:rPr>
                <w:rFonts w:ascii="Times New Roman Bold" w:hAnsi="Times New Roman Bold"/>
                <w:b/>
                <w:i/>
                <w:iCs/>
                <w:sz w:val="28"/>
              </w:rPr>
            </w:rPrChange>
          </w:rPr>
          <w:t xml:space="preserve"> The Collins Concise English Dictionary</w:t>
        </w:r>
        <w:r w:rsidRPr="00F86587">
          <w:rPr>
            <w:rFonts w:eastAsia="MS Mincho"/>
            <w:i/>
            <w:iCs/>
            <w:rPrChange w:id="765" w:author="Spanish" w:date="2019-04-08T15:59:00Z">
              <w:rPr>
                <w:rFonts w:ascii="Times New Roman Bold" w:hAnsi="Times New Roman Bold"/>
                <w:b/>
                <w:sz w:val="28"/>
              </w:rPr>
            </w:rPrChange>
          </w:rPr>
          <w:t>,</w:t>
        </w:r>
        <w:r w:rsidRPr="00F86587">
          <w:rPr>
            <w:rFonts w:eastAsia="MS Mincho"/>
            <w:i/>
            <w:iCs/>
            <w:rPrChange w:id="766" w:author="Spanish" w:date="2019-04-08T15:59:00Z">
              <w:rPr>
                <w:rFonts w:ascii="Times New Roman Bold" w:hAnsi="Times New Roman Bold"/>
                <w:b/>
                <w:i/>
                <w:iCs/>
                <w:sz w:val="28"/>
              </w:rPr>
            </w:rPrChange>
          </w:rPr>
          <w:t xml:space="preserve"> Webster's New World College Dictionary or Chambers</w:t>
        </w:r>
        <w:bookmarkStart w:id="767" w:name="_GoBack"/>
        <w:bookmarkEnd w:id="767"/>
        <w:r w:rsidRPr="00F86587">
          <w:rPr>
            <w:rFonts w:eastAsia="MS Mincho"/>
            <w:i/>
            <w:iCs/>
            <w:rPrChange w:id="768" w:author="Spanish" w:date="2019-04-08T15:59:00Z">
              <w:rPr>
                <w:rFonts w:ascii="Times New Roman Bold" w:hAnsi="Times New Roman Bold"/>
                <w:b/>
                <w:i/>
                <w:iCs/>
                <w:sz w:val="28"/>
              </w:rPr>
            </w:rPrChange>
          </w:rPr>
          <w:t xml:space="preserve"> Concise Dictionary</w:t>
        </w:r>
        <w:r w:rsidRPr="00F86587">
          <w:rPr>
            <w:rFonts w:eastAsia="MS Mincho"/>
            <w:i/>
            <w:iCs/>
            <w:rPrChange w:id="769" w:author="Spanish" w:date="2019-04-08T15:59:00Z">
              <w:rPr>
                <w:rFonts w:ascii="Times New Roman Bold" w:hAnsi="Times New Roman Bold"/>
                <w:b/>
                <w:sz w:val="28"/>
              </w:rPr>
            </w:rPrChange>
          </w:rPr>
          <w:t>.</w:t>
        </w:r>
      </w:ins>
    </w:p>
    <w:p w:rsidR="00EC7A9F" w:rsidRPr="00F86587" w:rsidRDefault="00EC7A9F" w:rsidP="0032202E">
      <w:pPr>
        <w:pStyle w:val="Reasons"/>
        <w:rPr>
          <w:lang w:val="es-ES_tradnl"/>
        </w:rPr>
      </w:pPr>
    </w:p>
    <w:p w:rsidR="00EC7A9F" w:rsidRPr="00F86587" w:rsidRDefault="00EC7A9F">
      <w:pPr>
        <w:jc w:val="center"/>
      </w:pPr>
      <w:r w:rsidRPr="00F86587">
        <w:t>______________</w:t>
      </w:r>
    </w:p>
    <w:sectPr w:rsidR="00EC7A9F" w:rsidRPr="00F86587" w:rsidSect="004D6C09">
      <w:headerReference w:type="default" r:id="rId9"/>
      <w:footerReference w:type="default" r:id="rId10"/>
      <w:footerReference w:type="first" r:id="rId11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2F17" w:rsidRDefault="006F2F17">
      <w:r>
        <w:separator/>
      </w:r>
    </w:p>
  </w:endnote>
  <w:endnote w:type="continuationSeparator" w:id="0">
    <w:p w:rsidR="006F2F17" w:rsidRDefault="006F2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601" w:rsidRDefault="00E72EA7" w:rsidP="00880ABE">
    <w:pPr>
      <w:pStyle w:val="Footer"/>
      <w:rPr>
        <w:lang w:val="en-US"/>
      </w:rPr>
    </w:pPr>
    <w:r>
      <w:fldChar w:fldCharType="begin"/>
    </w:r>
    <w:r w:rsidRPr="00E72EA7">
      <w:rPr>
        <w:lang w:val="en-US"/>
      </w:rPr>
      <w:instrText xml:space="preserve"> FILENAME \p \* MERGEFORMAT </w:instrText>
    </w:r>
    <w:r>
      <w:fldChar w:fldCharType="separate"/>
    </w:r>
    <w:r w:rsidR="00880ABE">
      <w:rPr>
        <w:lang w:val="en-US"/>
      </w:rPr>
      <w:t>P:\ESP\ITU-R\AG\RAG\RAG19\000\019S.docx</w:t>
    </w:r>
    <w:r>
      <w:rPr>
        <w:lang w:val="en-US"/>
      </w:rPr>
      <w:fldChar w:fldCharType="end"/>
    </w:r>
    <w:r w:rsidR="00880ABE">
      <w:rPr>
        <w:lang w:val="en-US"/>
      </w:rPr>
      <w:t xml:space="preserve"> (453224)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601" w:rsidRDefault="00E72EA7" w:rsidP="00880ABE">
    <w:pPr>
      <w:pStyle w:val="Footer"/>
      <w:rPr>
        <w:lang w:val="en-US"/>
      </w:rPr>
    </w:pPr>
    <w:r>
      <w:fldChar w:fldCharType="begin"/>
    </w:r>
    <w:r w:rsidRPr="00E72EA7">
      <w:rPr>
        <w:lang w:val="en-US"/>
      </w:rPr>
      <w:instrText xml:space="preserve"> FILENAME \p \* MERGEFORMAT </w:instrText>
    </w:r>
    <w:r>
      <w:fldChar w:fldCharType="separate"/>
    </w:r>
    <w:r w:rsidR="00880ABE">
      <w:rPr>
        <w:lang w:val="en-US"/>
      </w:rPr>
      <w:t>P:\ESP\ITU-R\AG\RAG\RAG19\000\019S.docx</w:t>
    </w:r>
    <w:r>
      <w:rPr>
        <w:lang w:val="en-US"/>
      </w:rPr>
      <w:fldChar w:fldCharType="end"/>
    </w:r>
    <w:r w:rsidR="00880ABE">
      <w:rPr>
        <w:lang w:val="en-US"/>
      </w:rPr>
      <w:t xml:space="preserve"> (453224)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2F17" w:rsidRDefault="006F2F17">
      <w:r>
        <w:t>____________________</w:t>
      </w:r>
    </w:p>
  </w:footnote>
  <w:footnote w:type="continuationSeparator" w:id="0">
    <w:p w:rsidR="006F2F17" w:rsidRDefault="006F2F17">
      <w:r>
        <w:continuationSeparator/>
      </w:r>
    </w:p>
  </w:footnote>
  <w:footnote w:id="1">
    <w:p w:rsidR="00856709" w:rsidRPr="00CE45E5" w:rsidRDefault="00856709" w:rsidP="00D80CF2">
      <w:pPr>
        <w:pStyle w:val="FootnoteText"/>
        <w:rPr>
          <w:ins w:id="284" w:author="Spanish" w:date="2019-04-09T11:12:00Z"/>
        </w:rPr>
      </w:pPr>
      <w:ins w:id="285" w:author="Spanish" w:date="2019-04-09T11:12:00Z">
        <w:r>
          <w:rPr>
            <w:rStyle w:val="FootnoteReference"/>
          </w:rPr>
          <w:t>1</w:t>
        </w:r>
        <w:r>
          <w:rPr>
            <w:rFonts w:asciiTheme="minorBidi" w:hAnsiTheme="minorBidi" w:cstheme="minorBidi"/>
            <w:sz w:val="16"/>
            <w:szCs w:val="16"/>
          </w:rPr>
          <w:tab/>
        </w:r>
        <w:r w:rsidRPr="005A6104">
          <w:fldChar w:fldCharType="begin"/>
        </w:r>
        <w:r>
          <w:instrText>HYPERLINK "https://www.itu.int/net/ITU-R/index.asp?redirect=true&amp;category=information&amp;rlink=terminology-database&amp;adsearch=&amp;SearchTerminology=&amp;collection=&amp;sector=&amp;language=all&amp;part=abbreviationterm&amp;kind=anywhere&amp;StartRecord=1&amp;NumberRecords=50&amp;lang=es"</w:instrText>
        </w:r>
        <w:r w:rsidRPr="005A6104">
          <w:fldChar w:fldCharType="separate"/>
        </w:r>
        <w:r w:rsidRPr="005A6104">
          <w:rPr>
            <w:rStyle w:val="Hyperlink"/>
            <w:rFonts w:asciiTheme="majorBidi" w:hAnsiTheme="majorBidi" w:cstheme="majorBidi"/>
            <w:szCs w:val="16"/>
          </w:rPr>
          <w:t>http://www.itu.int/ITU-R/go/terminology-database</w:t>
        </w:r>
        <w:r w:rsidRPr="005A6104">
          <w:rPr>
            <w:rStyle w:val="Hyperlink"/>
            <w:rFonts w:asciiTheme="majorBidi" w:hAnsiTheme="majorBidi" w:cstheme="majorBidi"/>
            <w:szCs w:val="16"/>
          </w:rPr>
          <w:fldChar w:fldCharType="end"/>
        </w:r>
        <w:r w:rsidRPr="0078355D">
          <w:rPr>
            <w:rPrChange w:id="286" w:author="Tupia, Beatriz" w:date="2019-04-09T10:16:00Z">
              <w:rPr>
                <w:rStyle w:val="Hyperlink"/>
                <w:rFonts w:asciiTheme="majorBidi" w:hAnsiTheme="majorBidi" w:cstheme="majorBidi"/>
                <w:szCs w:val="16"/>
              </w:rPr>
            </w:rPrChange>
          </w:rPr>
          <w:t>.</w:t>
        </w:r>
      </w:ins>
    </w:p>
  </w:footnote>
  <w:footnote w:id="2">
    <w:p w:rsidR="00E25E12" w:rsidRPr="00195F5D" w:rsidRDefault="00E25E12" w:rsidP="00E25E12">
      <w:pPr>
        <w:pStyle w:val="FootnoteText"/>
        <w:rPr>
          <w:ins w:id="605" w:author="Spanish" w:date="2019-04-09T11:14:00Z"/>
        </w:rPr>
      </w:pPr>
      <w:ins w:id="606" w:author="Spanish" w:date="2019-04-09T11:14:00Z">
        <w:r>
          <w:rPr>
            <w:rStyle w:val="FootnoteReference"/>
          </w:rPr>
          <w:t>2</w:t>
        </w:r>
        <w:r w:rsidRPr="00195F5D">
          <w:tab/>
        </w:r>
        <w:r>
          <w:t>«</w:t>
        </w:r>
        <w:r>
          <w:rPr>
            <w:szCs w:val="22"/>
          </w:rPr>
          <w:t>clases</w:t>
        </w:r>
        <w:r w:rsidRPr="00195F5D">
          <w:rPr>
            <w:szCs w:val="22"/>
          </w:rPr>
          <w:t xml:space="preserve"> de palabra</w:t>
        </w:r>
        <w:r>
          <w:rPr>
            <w:szCs w:val="22"/>
          </w:rPr>
          <w:t>»</w:t>
        </w:r>
        <w:r w:rsidRPr="00195F5D">
          <w:rPr>
            <w:szCs w:val="22"/>
          </w:rPr>
          <w:t xml:space="preserve"> </w:t>
        </w:r>
        <w:r>
          <w:rPr>
            <w:szCs w:val="22"/>
          </w:rPr>
          <w:t>son</w:t>
        </w:r>
        <w:r w:rsidRPr="00195F5D">
          <w:rPr>
            <w:szCs w:val="22"/>
          </w:rPr>
          <w:t xml:space="preserve"> </w:t>
        </w:r>
        <w:r w:rsidRPr="00195F5D">
          <w:rPr>
            <w:i/>
            <w:iCs/>
            <w:szCs w:val="22"/>
          </w:rPr>
          <w:t>verb</w:t>
        </w:r>
        <w:r>
          <w:rPr>
            <w:i/>
            <w:iCs/>
            <w:szCs w:val="22"/>
          </w:rPr>
          <w:t>o</w:t>
        </w:r>
        <w:r w:rsidRPr="00195F5D">
          <w:rPr>
            <w:i/>
            <w:iCs/>
            <w:szCs w:val="22"/>
          </w:rPr>
          <w:t>, n</w:t>
        </w:r>
        <w:r>
          <w:rPr>
            <w:i/>
            <w:iCs/>
            <w:szCs w:val="22"/>
          </w:rPr>
          <w:t>ombre</w:t>
        </w:r>
        <w:r w:rsidRPr="00195F5D">
          <w:rPr>
            <w:i/>
            <w:iCs/>
            <w:szCs w:val="22"/>
          </w:rPr>
          <w:t>, adjetiv</w:t>
        </w:r>
        <w:r>
          <w:rPr>
            <w:i/>
            <w:iCs/>
            <w:szCs w:val="22"/>
          </w:rPr>
          <w:t>o</w:t>
        </w:r>
        <w:r w:rsidRPr="00195F5D">
          <w:rPr>
            <w:i/>
            <w:iCs/>
            <w:szCs w:val="22"/>
          </w:rPr>
          <w:t>, adverb</w:t>
        </w:r>
        <w:r>
          <w:rPr>
            <w:i/>
            <w:iCs/>
            <w:szCs w:val="22"/>
          </w:rPr>
          <w:t>io</w:t>
        </w:r>
        <w:r w:rsidRPr="00195F5D">
          <w:rPr>
            <w:i/>
            <w:iCs/>
            <w:szCs w:val="22"/>
          </w:rPr>
          <w:t>, etc</w:t>
        </w:r>
        <w:r w:rsidRPr="00195F5D">
          <w:rPr>
            <w:szCs w:val="22"/>
          </w:rPr>
          <w:t>.</w:t>
        </w:r>
      </w:ins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601" w:rsidRDefault="004D6C09">
    <w:pPr>
      <w:pStyle w:val="Header"/>
      <w:rPr>
        <w:lang w:val="es-ES"/>
      </w:rPr>
    </w:pPr>
    <w:r>
      <w:rPr>
        <w:rStyle w:val="PageNumber"/>
      </w:rPr>
      <w:fldChar w:fldCharType="begin"/>
    </w:r>
    <w:r w:rsidR="00616601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F86587">
      <w:rPr>
        <w:rStyle w:val="PageNumber"/>
        <w:noProof/>
      </w:rPr>
      <w:t>5</w:t>
    </w:r>
    <w:r>
      <w:rPr>
        <w:rStyle w:val="PageNumber"/>
      </w:rPr>
      <w:fldChar w:fldCharType="end"/>
    </w:r>
  </w:p>
  <w:p w:rsidR="00616601" w:rsidRDefault="0034043B" w:rsidP="00880ABE">
    <w:pPr>
      <w:pStyle w:val="Header"/>
      <w:rPr>
        <w:lang w:val="es-ES"/>
      </w:rPr>
    </w:pPr>
    <w:r>
      <w:rPr>
        <w:lang w:val="es-ES"/>
      </w:rPr>
      <w:t>RAG</w:t>
    </w:r>
    <w:r w:rsidR="005D3E02">
      <w:rPr>
        <w:lang w:val="es-ES"/>
      </w:rPr>
      <w:t>1</w:t>
    </w:r>
    <w:r w:rsidR="00F77D5F">
      <w:rPr>
        <w:lang w:val="es-ES"/>
      </w:rPr>
      <w:t>9</w:t>
    </w:r>
    <w:r w:rsidR="00616601">
      <w:rPr>
        <w:lang w:val="es-ES"/>
      </w:rPr>
      <w:t>/</w:t>
    </w:r>
    <w:r w:rsidR="00DC6860">
      <w:rPr>
        <w:lang w:val="es-ES"/>
      </w:rPr>
      <w:t>1</w:t>
    </w:r>
    <w:r w:rsidR="00880ABE">
      <w:rPr>
        <w:lang w:val="es-ES"/>
      </w:rPr>
      <w:t>9</w:t>
    </w:r>
    <w:r w:rsidR="00616601">
      <w:rPr>
        <w:lang w:val="es-ES"/>
      </w:rPr>
      <w:t>-S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5F6BD3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E56F00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C0056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D0C79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DB2ACD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ACAEB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5D8BE6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50200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3093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D013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panish">
    <w15:presenceInfo w15:providerId="None" w15:userId="Spanish"/>
  </w15:person>
  <w15:person w15:author="Tupia, Beatriz">
    <w15:presenceInfo w15:providerId="AD" w15:userId="S-1-5-21-8740799-900759487-1415713722-7109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F17"/>
    <w:rsid w:val="00012BCE"/>
    <w:rsid w:val="000139E8"/>
    <w:rsid w:val="00042AF1"/>
    <w:rsid w:val="00084815"/>
    <w:rsid w:val="0008583F"/>
    <w:rsid w:val="000B0983"/>
    <w:rsid w:val="000C62BA"/>
    <w:rsid w:val="000D756D"/>
    <w:rsid w:val="000F4D2B"/>
    <w:rsid w:val="001154C0"/>
    <w:rsid w:val="0012592F"/>
    <w:rsid w:val="001717F2"/>
    <w:rsid w:val="00171A68"/>
    <w:rsid w:val="001F2F50"/>
    <w:rsid w:val="00243B04"/>
    <w:rsid w:val="00297E25"/>
    <w:rsid w:val="0031432E"/>
    <w:rsid w:val="003237BB"/>
    <w:rsid w:val="0034043B"/>
    <w:rsid w:val="00340488"/>
    <w:rsid w:val="00414D8B"/>
    <w:rsid w:val="004221D3"/>
    <w:rsid w:val="00442ACF"/>
    <w:rsid w:val="00461D56"/>
    <w:rsid w:val="00482905"/>
    <w:rsid w:val="004A2D87"/>
    <w:rsid w:val="004A78B6"/>
    <w:rsid w:val="004B7383"/>
    <w:rsid w:val="004C1CDA"/>
    <w:rsid w:val="004C67ED"/>
    <w:rsid w:val="004D08EF"/>
    <w:rsid w:val="004D6C09"/>
    <w:rsid w:val="004F4834"/>
    <w:rsid w:val="005226E0"/>
    <w:rsid w:val="0057336B"/>
    <w:rsid w:val="005A2195"/>
    <w:rsid w:val="005C54DD"/>
    <w:rsid w:val="005D3E02"/>
    <w:rsid w:val="00601CF0"/>
    <w:rsid w:val="006042BC"/>
    <w:rsid w:val="00610642"/>
    <w:rsid w:val="00616601"/>
    <w:rsid w:val="00641145"/>
    <w:rsid w:val="00646EEF"/>
    <w:rsid w:val="00663829"/>
    <w:rsid w:val="006777AB"/>
    <w:rsid w:val="00677A88"/>
    <w:rsid w:val="00686007"/>
    <w:rsid w:val="006A42AB"/>
    <w:rsid w:val="006E291F"/>
    <w:rsid w:val="006F2F17"/>
    <w:rsid w:val="00702879"/>
    <w:rsid w:val="0070614D"/>
    <w:rsid w:val="0078355D"/>
    <w:rsid w:val="008119FE"/>
    <w:rsid w:val="008506C9"/>
    <w:rsid w:val="00850705"/>
    <w:rsid w:val="0085161C"/>
    <w:rsid w:val="008524F9"/>
    <w:rsid w:val="00856709"/>
    <w:rsid w:val="00880ABE"/>
    <w:rsid w:val="008A5FD0"/>
    <w:rsid w:val="008B1505"/>
    <w:rsid w:val="008B1F9E"/>
    <w:rsid w:val="008F0106"/>
    <w:rsid w:val="008F2DDD"/>
    <w:rsid w:val="00924B63"/>
    <w:rsid w:val="00956E7D"/>
    <w:rsid w:val="00982618"/>
    <w:rsid w:val="0099274C"/>
    <w:rsid w:val="009B4DC6"/>
    <w:rsid w:val="009C205E"/>
    <w:rsid w:val="00A0579C"/>
    <w:rsid w:val="00A42681"/>
    <w:rsid w:val="00A65C9A"/>
    <w:rsid w:val="00A90BED"/>
    <w:rsid w:val="00AB12B9"/>
    <w:rsid w:val="00AB343A"/>
    <w:rsid w:val="00B075EC"/>
    <w:rsid w:val="00B1299D"/>
    <w:rsid w:val="00B32E51"/>
    <w:rsid w:val="00B6533C"/>
    <w:rsid w:val="00C10949"/>
    <w:rsid w:val="00C810FE"/>
    <w:rsid w:val="00C837F0"/>
    <w:rsid w:val="00CB7A43"/>
    <w:rsid w:val="00CE2DA2"/>
    <w:rsid w:val="00CF4CAC"/>
    <w:rsid w:val="00D10AB0"/>
    <w:rsid w:val="00D41A83"/>
    <w:rsid w:val="00D51E1E"/>
    <w:rsid w:val="00D75431"/>
    <w:rsid w:val="00D80CF2"/>
    <w:rsid w:val="00D95CC3"/>
    <w:rsid w:val="00D967E8"/>
    <w:rsid w:val="00DC6860"/>
    <w:rsid w:val="00DD0A84"/>
    <w:rsid w:val="00DD556B"/>
    <w:rsid w:val="00DE77E6"/>
    <w:rsid w:val="00E067BD"/>
    <w:rsid w:val="00E25E12"/>
    <w:rsid w:val="00E44180"/>
    <w:rsid w:val="00E72EA7"/>
    <w:rsid w:val="00E81260"/>
    <w:rsid w:val="00E81573"/>
    <w:rsid w:val="00E87B95"/>
    <w:rsid w:val="00E923F9"/>
    <w:rsid w:val="00EA4101"/>
    <w:rsid w:val="00EC7A9F"/>
    <w:rsid w:val="00EE2A66"/>
    <w:rsid w:val="00F23715"/>
    <w:rsid w:val="00F75675"/>
    <w:rsid w:val="00F77D5F"/>
    <w:rsid w:val="00F86587"/>
    <w:rsid w:val="00FA4E61"/>
    <w:rsid w:val="00FB4790"/>
    <w:rsid w:val="00FC12AE"/>
    <w:rsid w:val="00FC6809"/>
    <w:rsid w:val="00FE5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2282F49-9197-4EE9-9C54-8B097F015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6C0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4D6C09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D6C09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4D6C09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4D6C09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D6C09"/>
    <w:pPr>
      <w:outlineLvl w:val="4"/>
    </w:pPr>
  </w:style>
  <w:style w:type="paragraph" w:styleId="Heading6">
    <w:name w:val="heading 6"/>
    <w:basedOn w:val="Heading4"/>
    <w:next w:val="Normal"/>
    <w:qFormat/>
    <w:rsid w:val="004D6C09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D6C09"/>
    <w:pPr>
      <w:outlineLvl w:val="6"/>
    </w:pPr>
  </w:style>
  <w:style w:type="paragraph" w:styleId="Heading8">
    <w:name w:val="heading 8"/>
    <w:basedOn w:val="Heading6"/>
    <w:next w:val="Normal"/>
    <w:qFormat/>
    <w:rsid w:val="004D6C09"/>
    <w:pPr>
      <w:outlineLvl w:val="7"/>
    </w:pPr>
  </w:style>
  <w:style w:type="paragraph" w:styleId="Heading9">
    <w:name w:val="heading 9"/>
    <w:basedOn w:val="Heading6"/>
    <w:next w:val="Normal"/>
    <w:qFormat/>
    <w:rsid w:val="004D6C0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Notitle">
    <w:name w:val="Figure_No &amp; title"/>
    <w:basedOn w:val="Normal"/>
    <w:next w:val="Normalaftertitle"/>
    <w:rsid w:val="004D6C09"/>
    <w:pPr>
      <w:keepLines/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D6C09"/>
    <w:pPr>
      <w:spacing w:before="360"/>
    </w:pPr>
  </w:style>
  <w:style w:type="paragraph" w:customStyle="1" w:styleId="TabletitleBR">
    <w:name w:val="Table_title_BR"/>
    <w:basedOn w:val="Normal"/>
    <w:next w:val="Tablehead"/>
    <w:rsid w:val="004D6C09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4D6C09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rsid w:val="004D6C0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AnnexNotitle">
    <w:name w:val="Annex_No &amp; title"/>
    <w:basedOn w:val="Normal"/>
    <w:next w:val="Normalaftertitle"/>
    <w:rsid w:val="004D6C09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4D6C09"/>
  </w:style>
  <w:style w:type="paragraph" w:customStyle="1" w:styleId="Figure">
    <w:name w:val="Figure"/>
    <w:basedOn w:val="Normal"/>
    <w:next w:val="FigureNotitle"/>
    <w:rsid w:val="004D6C09"/>
    <w:pPr>
      <w:keepNext/>
      <w:keepLines/>
      <w:spacing w:before="240" w:after="120"/>
      <w:jc w:val="center"/>
    </w:pPr>
  </w:style>
  <w:style w:type="paragraph" w:customStyle="1" w:styleId="Artheading">
    <w:name w:val="Art_heading"/>
    <w:basedOn w:val="Normal"/>
    <w:next w:val="Normalaftertitle"/>
    <w:rsid w:val="004D6C09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D6C0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D6C09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rsid w:val="004D6C09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4D6C09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4D6C09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sid w:val="004D6C09"/>
    <w:rPr>
      <w:vertAlign w:val="superscript"/>
    </w:rPr>
  </w:style>
  <w:style w:type="paragraph" w:customStyle="1" w:styleId="enumlev1">
    <w:name w:val="enumlev1"/>
    <w:basedOn w:val="Normal"/>
    <w:rsid w:val="004D6C09"/>
    <w:pPr>
      <w:spacing w:before="80"/>
      <w:ind w:left="794" w:hanging="794"/>
    </w:pPr>
  </w:style>
  <w:style w:type="paragraph" w:customStyle="1" w:styleId="enumlev2">
    <w:name w:val="enumlev2"/>
    <w:basedOn w:val="enumlev1"/>
    <w:rsid w:val="004D6C09"/>
    <w:pPr>
      <w:ind w:left="1191" w:hanging="397"/>
    </w:pPr>
  </w:style>
  <w:style w:type="paragraph" w:customStyle="1" w:styleId="enumlev3">
    <w:name w:val="enumlev3"/>
    <w:basedOn w:val="enumlev2"/>
    <w:rsid w:val="004D6C09"/>
    <w:pPr>
      <w:ind w:left="1588"/>
    </w:pPr>
  </w:style>
  <w:style w:type="paragraph" w:customStyle="1" w:styleId="Equation">
    <w:name w:val="Equation"/>
    <w:basedOn w:val="Normal"/>
    <w:rsid w:val="004D6C09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4D6C09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D6C09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cNoBR">
    <w:name w:val="Rec_No_BR"/>
    <w:basedOn w:val="Normal"/>
    <w:next w:val="Rectitle"/>
    <w:rsid w:val="004D6C0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4D6C09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  <w:rsid w:val="004D6C09"/>
  </w:style>
  <w:style w:type="paragraph" w:customStyle="1" w:styleId="Questiontitle">
    <w:name w:val="Question_title"/>
    <w:basedOn w:val="Rectitle"/>
    <w:next w:val="Questionref"/>
    <w:rsid w:val="004D6C09"/>
  </w:style>
  <w:style w:type="paragraph" w:customStyle="1" w:styleId="Questionref">
    <w:name w:val="Question_ref"/>
    <w:basedOn w:val="Recref"/>
    <w:next w:val="Questiondate"/>
    <w:rsid w:val="004D6C09"/>
  </w:style>
  <w:style w:type="paragraph" w:customStyle="1" w:styleId="Recref">
    <w:name w:val="Rec_ref"/>
    <w:basedOn w:val="Normal"/>
    <w:next w:val="Recdate"/>
    <w:rsid w:val="004D6C09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4D6C09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6C09"/>
  </w:style>
  <w:style w:type="paragraph" w:customStyle="1" w:styleId="RepNoBR">
    <w:name w:val="Rep_No_BR"/>
    <w:basedOn w:val="RecNoBR"/>
    <w:next w:val="Reptitle"/>
    <w:rsid w:val="004D6C09"/>
  </w:style>
  <w:style w:type="paragraph" w:customStyle="1" w:styleId="Reptitle">
    <w:name w:val="Rep_title"/>
    <w:basedOn w:val="Rectitle"/>
    <w:next w:val="Repref"/>
    <w:rsid w:val="004D6C09"/>
  </w:style>
  <w:style w:type="paragraph" w:customStyle="1" w:styleId="Repref">
    <w:name w:val="Rep_ref"/>
    <w:basedOn w:val="Recref"/>
    <w:next w:val="Repdate"/>
    <w:rsid w:val="004D6C09"/>
  </w:style>
  <w:style w:type="paragraph" w:customStyle="1" w:styleId="Repdate">
    <w:name w:val="Rep_date"/>
    <w:basedOn w:val="Recdate"/>
    <w:next w:val="Normalaftertitle"/>
    <w:rsid w:val="004D6C09"/>
  </w:style>
  <w:style w:type="paragraph" w:customStyle="1" w:styleId="ResNoBR">
    <w:name w:val="Res_No_BR"/>
    <w:basedOn w:val="RecNoBR"/>
    <w:next w:val="Restitle"/>
    <w:rsid w:val="004D6C09"/>
  </w:style>
  <w:style w:type="paragraph" w:customStyle="1" w:styleId="Restitle">
    <w:name w:val="Res_title"/>
    <w:basedOn w:val="Rectitle"/>
    <w:next w:val="Resref"/>
    <w:link w:val="RestitleChar"/>
    <w:rsid w:val="004D6C09"/>
  </w:style>
  <w:style w:type="paragraph" w:customStyle="1" w:styleId="Resref">
    <w:name w:val="Res_ref"/>
    <w:basedOn w:val="Recref"/>
    <w:next w:val="Resdate"/>
    <w:rsid w:val="004D6C09"/>
  </w:style>
  <w:style w:type="paragraph" w:customStyle="1" w:styleId="Resdate">
    <w:name w:val="Res_date"/>
    <w:basedOn w:val="Recdate"/>
    <w:next w:val="Normalaftertitle"/>
    <w:rsid w:val="004D6C09"/>
  </w:style>
  <w:style w:type="paragraph" w:customStyle="1" w:styleId="Figurewithouttitle">
    <w:name w:val="Figure_without_title"/>
    <w:basedOn w:val="Normal"/>
    <w:next w:val="Normalaftertitle"/>
    <w:rsid w:val="004D6C09"/>
    <w:pPr>
      <w:keepLines/>
      <w:spacing w:before="240" w:after="120"/>
      <w:jc w:val="center"/>
    </w:pPr>
  </w:style>
  <w:style w:type="paragraph" w:styleId="Footer">
    <w:name w:val="footer"/>
    <w:basedOn w:val="Normal"/>
    <w:rsid w:val="004D6C09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styleId="FootnoteReference">
    <w:name w:val="footnote reference"/>
    <w:basedOn w:val="DefaultParagraphFont"/>
    <w:uiPriority w:val="99"/>
    <w:rsid w:val="004D6C09"/>
    <w:rPr>
      <w:position w:val="6"/>
      <w:sz w:val="18"/>
    </w:rPr>
  </w:style>
  <w:style w:type="paragraph" w:styleId="FootnoteText">
    <w:name w:val="footnote text"/>
    <w:basedOn w:val="Note"/>
    <w:link w:val="FootnoteTextChar"/>
    <w:rsid w:val="004D6C09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D6C09"/>
    <w:pPr>
      <w:spacing w:before="80"/>
    </w:pPr>
  </w:style>
  <w:style w:type="paragraph" w:styleId="Header">
    <w:name w:val="header"/>
    <w:basedOn w:val="Normal"/>
    <w:rsid w:val="004D6C0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4D6C09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4D6C09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4D6C09"/>
  </w:style>
  <w:style w:type="paragraph" w:styleId="Index2">
    <w:name w:val="index 2"/>
    <w:basedOn w:val="Normal"/>
    <w:next w:val="Normal"/>
    <w:semiHidden/>
    <w:rsid w:val="004D6C09"/>
    <w:pPr>
      <w:ind w:left="283"/>
    </w:pPr>
  </w:style>
  <w:style w:type="paragraph" w:styleId="Index3">
    <w:name w:val="index 3"/>
    <w:basedOn w:val="Normal"/>
    <w:next w:val="Normal"/>
    <w:semiHidden/>
    <w:rsid w:val="004D6C09"/>
    <w:pPr>
      <w:ind w:left="566"/>
    </w:pPr>
  </w:style>
  <w:style w:type="paragraph" w:customStyle="1" w:styleId="Section1">
    <w:name w:val="Section_1"/>
    <w:basedOn w:val="Normal"/>
    <w:next w:val="Normal"/>
    <w:rsid w:val="004D6C09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D6C09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4D6C09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4D6C09"/>
    <w:pPr>
      <w:keepNext/>
      <w:spacing w:before="560" w:after="120"/>
      <w:jc w:val="center"/>
    </w:pPr>
    <w:rPr>
      <w:caps/>
    </w:rPr>
  </w:style>
  <w:style w:type="paragraph" w:customStyle="1" w:styleId="FirstFooter">
    <w:name w:val="FirstFooter"/>
    <w:basedOn w:val="Footer"/>
    <w:rsid w:val="004D6C0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PartNo">
    <w:name w:val="Part_No"/>
    <w:basedOn w:val="Normal"/>
    <w:next w:val="Partref"/>
    <w:rsid w:val="004D6C0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4D6C09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D6C09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4D6C09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D6C09"/>
  </w:style>
  <w:style w:type="paragraph" w:customStyle="1" w:styleId="Reftext">
    <w:name w:val="Ref_text"/>
    <w:basedOn w:val="Normal"/>
    <w:rsid w:val="004D6C09"/>
    <w:pPr>
      <w:ind w:left="794" w:hanging="794"/>
    </w:pPr>
  </w:style>
  <w:style w:type="paragraph" w:customStyle="1" w:styleId="Reftitle">
    <w:name w:val="Ref_title"/>
    <w:basedOn w:val="Normal"/>
    <w:next w:val="Reftext"/>
    <w:rsid w:val="004D6C09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4D6C09"/>
  </w:style>
  <w:style w:type="paragraph" w:customStyle="1" w:styleId="ResNo">
    <w:name w:val="Res_No"/>
    <w:basedOn w:val="RecNo"/>
    <w:next w:val="Restitle"/>
    <w:link w:val="ResNoChar"/>
    <w:rsid w:val="004D6C09"/>
  </w:style>
  <w:style w:type="paragraph" w:customStyle="1" w:styleId="SectionNo">
    <w:name w:val="Section_No"/>
    <w:basedOn w:val="Normal"/>
    <w:next w:val="Sectiontitle"/>
    <w:rsid w:val="004D6C0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D6C09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D6C09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4D6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legend">
    <w:name w:val="Table_legend"/>
    <w:basedOn w:val="Normal"/>
    <w:rsid w:val="004D6C0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rsid w:val="004D6C09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4D6C09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D6C09"/>
  </w:style>
  <w:style w:type="paragraph" w:customStyle="1" w:styleId="Title3">
    <w:name w:val="Title 3"/>
    <w:basedOn w:val="Title2"/>
    <w:next w:val="Title4"/>
    <w:rsid w:val="004D6C09"/>
    <w:rPr>
      <w:caps w:val="0"/>
    </w:rPr>
  </w:style>
  <w:style w:type="paragraph" w:customStyle="1" w:styleId="Title4">
    <w:name w:val="Title 4"/>
    <w:basedOn w:val="Title3"/>
    <w:next w:val="Heading1"/>
    <w:rsid w:val="004D6C09"/>
    <w:rPr>
      <w:b/>
    </w:rPr>
  </w:style>
  <w:style w:type="paragraph" w:customStyle="1" w:styleId="toc0">
    <w:name w:val="toc 0"/>
    <w:basedOn w:val="Normal"/>
    <w:next w:val="TOC1"/>
    <w:rsid w:val="004D6C09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4D6C09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4D6C09"/>
    <w:pPr>
      <w:spacing w:before="80"/>
      <w:ind w:left="1531" w:hanging="851"/>
    </w:pPr>
  </w:style>
  <w:style w:type="paragraph" w:styleId="TOC3">
    <w:name w:val="toc 3"/>
    <w:basedOn w:val="TOC2"/>
    <w:semiHidden/>
    <w:rsid w:val="004D6C09"/>
  </w:style>
  <w:style w:type="paragraph" w:styleId="TOC4">
    <w:name w:val="toc 4"/>
    <w:basedOn w:val="TOC3"/>
    <w:semiHidden/>
    <w:rsid w:val="004D6C09"/>
  </w:style>
  <w:style w:type="paragraph" w:styleId="TOC5">
    <w:name w:val="toc 5"/>
    <w:basedOn w:val="TOC4"/>
    <w:semiHidden/>
    <w:rsid w:val="004D6C09"/>
  </w:style>
  <w:style w:type="paragraph" w:styleId="TOC6">
    <w:name w:val="toc 6"/>
    <w:basedOn w:val="TOC4"/>
    <w:semiHidden/>
    <w:rsid w:val="004D6C09"/>
  </w:style>
  <w:style w:type="paragraph" w:styleId="TOC7">
    <w:name w:val="toc 7"/>
    <w:basedOn w:val="TOC4"/>
    <w:semiHidden/>
    <w:rsid w:val="004D6C09"/>
  </w:style>
  <w:style w:type="paragraph" w:styleId="TOC8">
    <w:name w:val="toc 8"/>
    <w:basedOn w:val="TOC4"/>
    <w:semiHidden/>
    <w:rsid w:val="004D6C09"/>
  </w:style>
  <w:style w:type="character" w:styleId="PageNumber">
    <w:name w:val="page number"/>
    <w:basedOn w:val="DefaultParagraphFont"/>
    <w:rsid w:val="004D6C09"/>
  </w:style>
  <w:style w:type="character" w:customStyle="1" w:styleId="Appdef">
    <w:name w:val="App_def"/>
    <w:basedOn w:val="DefaultParagraphFont"/>
    <w:rsid w:val="004D6C0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4D6C09"/>
  </w:style>
  <w:style w:type="character" w:customStyle="1" w:styleId="Artdef">
    <w:name w:val="Art_def"/>
    <w:basedOn w:val="DefaultParagraphFont"/>
    <w:rsid w:val="004D6C09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4D6C09"/>
  </w:style>
  <w:style w:type="character" w:customStyle="1" w:styleId="Recdef">
    <w:name w:val="Rec_def"/>
    <w:basedOn w:val="DefaultParagraphFont"/>
    <w:rsid w:val="004D6C09"/>
    <w:rPr>
      <w:b/>
    </w:rPr>
  </w:style>
  <w:style w:type="character" w:customStyle="1" w:styleId="Resdef">
    <w:name w:val="Res_def"/>
    <w:basedOn w:val="DefaultParagraphFont"/>
    <w:rsid w:val="004D6C0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4D6C09"/>
    <w:rPr>
      <w:b/>
      <w:color w:val="auto"/>
    </w:rPr>
  </w:style>
  <w:style w:type="paragraph" w:customStyle="1" w:styleId="FiguretitleBR">
    <w:name w:val="Figure_title_BR"/>
    <w:basedOn w:val="TabletitleBR"/>
    <w:next w:val="Figurewithouttitle"/>
    <w:rsid w:val="004D6C09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4D6C09"/>
    <w:pPr>
      <w:keepNext/>
      <w:keepLines/>
      <w:spacing w:before="480" w:after="120"/>
      <w:jc w:val="center"/>
    </w:pPr>
    <w:rPr>
      <w:caps/>
    </w:rPr>
  </w:style>
  <w:style w:type="character" w:customStyle="1" w:styleId="FootnoteTextChar">
    <w:name w:val="Footnote Text Char"/>
    <w:basedOn w:val="DefaultParagraphFont"/>
    <w:link w:val="FootnoteText"/>
    <w:rsid w:val="000139E8"/>
    <w:rPr>
      <w:rFonts w:ascii="Times New Roman" w:hAnsi="Times New Roman"/>
      <w:sz w:val="24"/>
      <w:lang w:val="es-ES_tradnl" w:eastAsia="en-US"/>
    </w:rPr>
  </w:style>
  <w:style w:type="character" w:styleId="Hyperlink">
    <w:name w:val="Hyperlink"/>
    <w:basedOn w:val="DefaultParagraphFont"/>
    <w:uiPriority w:val="99"/>
    <w:unhideWhenUsed/>
    <w:rsid w:val="000139E8"/>
    <w:rPr>
      <w:color w:val="0563C1"/>
      <w:u w:val="single"/>
    </w:rPr>
  </w:style>
  <w:style w:type="character" w:customStyle="1" w:styleId="href">
    <w:name w:val="href"/>
    <w:basedOn w:val="DefaultParagraphFont"/>
    <w:rsid w:val="000139E8"/>
    <w:rPr>
      <w:color w:val="auto"/>
    </w:rPr>
  </w:style>
  <w:style w:type="paragraph" w:customStyle="1" w:styleId="Normalaftertitle0">
    <w:name w:val="Normal after title"/>
    <w:basedOn w:val="Normal"/>
    <w:next w:val="Normal"/>
    <w:link w:val="NormalaftertitleChar"/>
    <w:rsid w:val="000139E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lang w:val="en-GB"/>
    </w:rPr>
  </w:style>
  <w:style w:type="paragraph" w:customStyle="1" w:styleId="Annextitle">
    <w:name w:val="Annex_title"/>
    <w:basedOn w:val="Normal"/>
    <w:next w:val="Normal"/>
    <w:rsid w:val="000139E8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CallChar">
    <w:name w:val="Call Char"/>
    <w:basedOn w:val="DefaultParagraphFont"/>
    <w:link w:val="Call"/>
    <w:locked/>
    <w:rsid w:val="000139E8"/>
    <w:rPr>
      <w:rFonts w:ascii="Times New Roman" w:hAnsi="Times New Roman"/>
      <w:i/>
      <w:sz w:val="24"/>
      <w:lang w:val="es-ES_tradnl" w:eastAsia="en-US"/>
    </w:rPr>
  </w:style>
  <w:style w:type="character" w:customStyle="1" w:styleId="ResNoChar">
    <w:name w:val="Res_No Char"/>
    <w:basedOn w:val="DefaultParagraphFont"/>
    <w:link w:val="ResNo"/>
    <w:locked/>
    <w:rsid w:val="000139E8"/>
    <w:rPr>
      <w:rFonts w:ascii="Times New Roman" w:hAnsi="Times New Roman"/>
      <w:b/>
      <w:sz w:val="28"/>
      <w:lang w:val="es-ES_tradnl" w:eastAsia="en-US"/>
    </w:rPr>
  </w:style>
  <w:style w:type="character" w:customStyle="1" w:styleId="RestitleChar">
    <w:name w:val="Res_title Char"/>
    <w:basedOn w:val="DefaultParagraphFont"/>
    <w:link w:val="Restitle"/>
    <w:locked/>
    <w:rsid w:val="000139E8"/>
    <w:rPr>
      <w:rFonts w:ascii="Times New Roman" w:hAnsi="Times New Roman"/>
      <w:b/>
      <w:sz w:val="28"/>
      <w:lang w:val="es-ES_tradnl" w:eastAsia="en-US"/>
    </w:rPr>
  </w:style>
  <w:style w:type="character" w:customStyle="1" w:styleId="NormalaftertitleChar">
    <w:name w:val="Normal after title Char"/>
    <w:basedOn w:val="DefaultParagraphFont"/>
    <w:link w:val="Normalaftertitle0"/>
    <w:locked/>
    <w:rsid w:val="000139E8"/>
    <w:rPr>
      <w:rFonts w:ascii="Times New Roman" w:hAnsi="Times New Roman"/>
      <w:sz w:val="24"/>
      <w:lang w:val="en-GB" w:eastAsia="en-US"/>
    </w:rPr>
  </w:style>
  <w:style w:type="paragraph" w:customStyle="1" w:styleId="Reasons">
    <w:name w:val="Reasons"/>
    <w:basedOn w:val="Normal"/>
    <w:qFormat/>
    <w:rsid w:val="000139E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  <w:style w:type="paragraph" w:customStyle="1" w:styleId="AnnexNo">
    <w:name w:val="Annex_No"/>
    <w:basedOn w:val="AnnexNotitle"/>
    <w:rsid w:val="00C810FE"/>
  </w:style>
  <w:style w:type="character" w:styleId="FollowedHyperlink">
    <w:name w:val="FollowedHyperlink"/>
    <w:basedOn w:val="DefaultParagraphFont"/>
    <w:semiHidden/>
    <w:unhideWhenUsed/>
    <w:rsid w:val="0078355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upia\AppData\Roaming\Microsoft\Templates\POOL%20S%20-%20ITU\PS_RAG19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9C0E53-C5F7-4ECD-B009-9C08CA3E5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PS_RAG19.dotm</Template>
  <TotalTime>107</TotalTime>
  <Pages>5</Pages>
  <Words>1509</Words>
  <Characters>8554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PROYECTO DE NUEVA RECOMENDACIÓN UIT-R V.XXX</vt:lpstr>
    </vt:vector>
  </TitlesOfParts>
  <Manager>General Secretariat - Pool</Manager>
  <Company>International Telecommunication Union (ITU)</Company>
  <LinksUpToDate>false</LinksUpToDate>
  <CharactersWithSpaces>10043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PROYECTO DE NUEVA RECOMENDACIÓN UIT-R V.XXX</dc:title>
  <dc:subject>GRUPO ASESOR DE RADIOCOMUNICACIONES</dc:subject>
  <dc:creator>Federación de Rusia</dc:creator>
  <cp:keywords>RAG03-1</cp:keywords>
  <dc:description>Documento RAG19/19-S  For: _x000d_Document date: 5 de abril de 2019_x000d_Saved by ITU51013777 at 10:43:17 AM on 4/9/2019</dc:description>
  <cp:lastModifiedBy>Spanish</cp:lastModifiedBy>
  <cp:revision>83</cp:revision>
  <cp:lastPrinted>1993-02-18T11:12:00Z</cp:lastPrinted>
  <dcterms:created xsi:type="dcterms:W3CDTF">2019-04-09T07:00:00Z</dcterms:created>
  <dcterms:modified xsi:type="dcterms:W3CDTF">2019-04-09T09:16:00Z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Documento RAG19/19-S</vt:lpwstr>
  </property>
  <property fmtid="{D5CDD505-2E9C-101B-9397-08002B2CF9AE}" pid="3" name="Docdate">
    <vt:lpwstr>5 de abril de 2019</vt:lpwstr>
  </property>
  <property fmtid="{D5CDD505-2E9C-101B-9397-08002B2CF9AE}" pid="4" name="Docorlang">
    <vt:lpwstr>Original: inglés</vt:lpwstr>
  </property>
  <property fmtid="{D5CDD505-2E9C-101B-9397-08002B2CF9AE}" pid="5" name="Docauthor">
    <vt:lpwstr>Federación de Rusia</vt:lpwstr>
  </property>
</Properties>
</file>