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345"/>
        <w:gridCol w:w="3544"/>
      </w:tblGrid>
      <w:tr w:rsidR="00AC7476" w:rsidRPr="007963EF" w:rsidTr="00B70DC8">
        <w:trPr>
          <w:cantSplit/>
        </w:trPr>
        <w:tc>
          <w:tcPr>
            <w:tcW w:w="6345" w:type="dxa"/>
            <w:vAlign w:val="center"/>
          </w:tcPr>
          <w:p w:rsidR="00AC7476" w:rsidRPr="007963EF" w:rsidRDefault="00503779" w:rsidP="0088423D">
            <w:pPr>
              <w:shd w:val="solid" w:color="FFFFFF" w:fill="FFFFFF"/>
              <w:tabs>
                <w:tab w:val="left" w:pos="1309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7963EF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7963EF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7963EF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="0088423D" w:rsidRPr="007963EF">
              <w:rPr>
                <w:rFonts w:ascii="Verdana" w:hAnsi="Verdana"/>
                <w:b/>
                <w:bCs/>
                <w:sz w:val="18"/>
                <w:szCs w:val="16"/>
              </w:rPr>
              <w:t>15–17</w:t>
            </w:r>
            <w:r w:rsidRPr="007963EF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88423D" w:rsidRPr="007963EF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7963EF">
              <w:rPr>
                <w:b/>
                <w:bCs/>
              </w:rPr>
              <w:t xml:space="preserve"> </w:t>
            </w:r>
            <w:r w:rsidRPr="007963EF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88423D" w:rsidRPr="007963EF">
              <w:rPr>
                <w:rFonts w:ascii="Verdana" w:hAnsi="Verdana"/>
                <w:b/>
                <w:bCs/>
                <w:sz w:val="18"/>
                <w:szCs w:val="16"/>
              </w:rPr>
              <w:t>9</w:t>
            </w:r>
            <w:r w:rsidRPr="007963EF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AC7476" w:rsidRPr="007963EF" w:rsidRDefault="007963EF" w:rsidP="007963EF">
            <w:pPr>
              <w:shd w:val="solid" w:color="FFFFFF" w:fill="FFFFFF"/>
              <w:spacing w:before="0"/>
              <w:jc w:val="right"/>
            </w:pPr>
            <w:bookmarkStart w:id="0" w:name="ditulogo"/>
            <w:bookmarkEnd w:id="0"/>
            <w:r w:rsidRPr="007963EF">
              <w:rPr>
                <w:noProof/>
                <w:lang w:val="en-GB" w:eastAsia="zh-CN"/>
              </w:rPr>
              <w:drawing>
                <wp:inline distT="0" distB="0" distL="0" distR="0" wp14:anchorId="4547E5C8" wp14:editId="7246FAA7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7963EF" w:rsidTr="00B70DC8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2E2E18" w:rsidRPr="007963EF" w:rsidRDefault="002E2E18" w:rsidP="00D9733B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2E2E18" w:rsidRPr="007963EF" w:rsidRDefault="002E2E18" w:rsidP="00D9733B">
            <w:pPr>
              <w:shd w:val="solid" w:color="FFFFFF" w:fill="FFFFFF"/>
              <w:spacing w:before="0" w:line="240" w:lineRule="atLeast"/>
              <w:rPr>
                <w:sz w:val="20"/>
              </w:rPr>
            </w:pPr>
          </w:p>
        </w:tc>
      </w:tr>
      <w:tr w:rsidR="002E2E18" w:rsidRPr="007963EF" w:rsidTr="00B70DC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2E2E18" w:rsidRPr="007963EF" w:rsidRDefault="002E2E18" w:rsidP="00D9733B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2E2E18" w:rsidRPr="007963EF" w:rsidRDefault="002E2E18" w:rsidP="00D9733B">
            <w:pPr>
              <w:shd w:val="solid" w:color="FFFFFF" w:fill="FFFFFF"/>
              <w:spacing w:before="0" w:line="240" w:lineRule="atLeast"/>
              <w:rPr>
                <w:sz w:val="20"/>
              </w:rPr>
            </w:pPr>
          </w:p>
        </w:tc>
      </w:tr>
      <w:tr w:rsidR="00353F0B" w:rsidRPr="007963EF" w:rsidTr="00E066A6">
        <w:trPr>
          <w:cantSplit/>
          <w:trHeight w:val="660"/>
        </w:trPr>
        <w:tc>
          <w:tcPr>
            <w:tcW w:w="6345" w:type="dxa"/>
          </w:tcPr>
          <w:p w:rsidR="00353F0B" w:rsidRPr="007963EF" w:rsidRDefault="00353F0B" w:rsidP="00F40122">
            <w:pPr>
              <w:shd w:val="solid" w:color="FFFFFF" w:fill="FFFFFF"/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544" w:type="dxa"/>
            <w:shd w:val="clear" w:color="auto" w:fill="auto"/>
          </w:tcPr>
          <w:p w:rsidR="00353F0B" w:rsidRPr="007963EF" w:rsidRDefault="00353F0B" w:rsidP="006E733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7963EF">
              <w:rPr>
                <w:rFonts w:ascii="Verdana" w:hAnsi="Verdana"/>
                <w:b/>
                <w:sz w:val="18"/>
                <w:szCs w:val="18"/>
                <w:lang w:eastAsia="zh-CN"/>
              </w:rPr>
              <w:t>Документ R</w:t>
            </w:r>
            <w:r w:rsidR="00503779" w:rsidRPr="007963EF">
              <w:rPr>
                <w:rFonts w:ascii="Verdana" w:hAnsi="Verdana"/>
                <w:b/>
                <w:sz w:val="18"/>
                <w:szCs w:val="18"/>
                <w:lang w:eastAsia="zh-CN"/>
              </w:rPr>
              <w:t>AG</w:t>
            </w:r>
            <w:r w:rsidR="006F53C8" w:rsidRPr="007963EF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="0088423D" w:rsidRPr="007963EF">
              <w:rPr>
                <w:rFonts w:ascii="Verdana" w:hAnsi="Verdana"/>
                <w:b/>
                <w:sz w:val="18"/>
                <w:szCs w:val="18"/>
                <w:lang w:eastAsia="zh-CN"/>
              </w:rPr>
              <w:t>9</w:t>
            </w:r>
            <w:r w:rsidRPr="007963EF">
              <w:rPr>
                <w:rFonts w:ascii="Verdana" w:hAnsi="Verdana"/>
                <w:b/>
                <w:sz w:val="18"/>
                <w:szCs w:val="18"/>
                <w:lang w:eastAsia="zh-CN"/>
              </w:rPr>
              <w:t>/</w:t>
            </w:r>
            <w:r w:rsidR="0088423D" w:rsidRPr="007963EF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="006E7330" w:rsidRPr="006E7330">
              <w:rPr>
                <w:rFonts w:ascii="Verdana" w:hAnsi="Verdana"/>
                <w:b/>
                <w:sz w:val="18"/>
                <w:szCs w:val="18"/>
                <w:lang w:eastAsia="zh-CN"/>
              </w:rPr>
              <w:t>9</w:t>
            </w:r>
            <w:r w:rsidRPr="007963EF">
              <w:rPr>
                <w:rFonts w:ascii="Verdana" w:hAnsi="Verdana"/>
                <w:b/>
                <w:sz w:val="18"/>
                <w:szCs w:val="18"/>
                <w:lang w:eastAsia="zh-CN"/>
              </w:rPr>
              <w:t>-R</w:t>
            </w:r>
            <w:r w:rsidRPr="007963EF">
              <w:rPr>
                <w:rFonts w:ascii="Verdana" w:hAnsi="Verdana"/>
                <w:sz w:val="18"/>
                <w:szCs w:val="18"/>
                <w:lang w:eastAsia="zh-CN"/>
              </w:rPr>
              <w:br/>
            </w:r>
            <w:r w:rsidR="006E7330">
              <w:rPr>
                <w:rFonts w:ascii="Verdana" w:hAnsi="Verdana"/>
                <w:b/>
                <w:sz w:val="18"/>
                <w:szCs w:val="18"/>
                <w:lang w:eastAsia="zh-CN"/>
              </w:rPr>
              <w:t>5 апреля</w:t>
            </w:r>
            <w:r w:rsidRPr="007963EF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20</w:t>
            </w:r>
            <w:r w:rsidR="006F53C8" w:rsidRPr="007963EF">
              <w:rPr>
                <w:rFonts w:ascii="Verdana" w:hAnsi="Verdana"/>
                <w:b/>
                <w:sz w:val="18"/>
                <w:szCs w:val="18"/>
                <w:lang w:eastAsia="zh-CN"/>
              </w:rPr>
              <w:t>1</w:t>
            </w:r>
            <w:r w:rsidR="0088423D" w:rsidRPr="007963EF">
              <w:rPr>
                <w:rFonts w:ascii="Verdana" w:hAnsi="Verdana"/>
                <w:b/>
                <w:sz w:val="18"/>
                <w:szCs w:val="18"/>
                <w:lang w:eastAsia="zh-CN"/>
              </w:rPr>
              <w:t>9</w:t>
            </w:r>
            <w:r w:rsidRPr="007963EF">
              <w:rPr>
                <w:rFonts w:ascii="Verdana" w:hAnsi="Verdana"/>
                <w:b/>
                <w:sz w:val="18"/>
                <w:szCs w:val="18"/>
                <w:lang w:eastAsia="zh-CN"/>
              </w:rPr>
              <w:t xml:space="preserve"> года</w:t>
            </w:r>
            <w:r w:rsidRPr="007963EF">
              <w:rPr>
                <w:rFonts w:ascii="Verdana" w:hAnsi="Verdana"/>
                <w:sz w:val="18"/>
                <w:szCs w:val="18"/>
                <w:lang w:eastAsia="zh-CN"/>
              </w:rPr>
              <w:br/>
            </w:r>
            <w:r w:rsidRPr="007963EF">
              <w:rPr>
                <w:rFonts w:ascii="Verdana" w:eastAsia="SimSun" w:hAnsi="Verdana"/>
                <w:b/>
                <w:sz w:val="18"/>
                <w:szCs w:val="18"/>
                <w:lang w:eastAsia="zh-CN"/>
              </w:rPr>
              <w:t xml:space="preserve">Оригинал: </w:t>
            </w:r>
            <w:r w:rsidR="006E7330">
              <w:rPr>
                <w:rFonts w:ascii="Verdana" w:eastAsia="SimSun" w:hAnsi="Verdana"/>
                <w:b/>
                <w:sz w:val="18"/>
                <w:szCs w:val="18"/>
                <w:lang w:eastAsia="zh-CN"/>
              </w:rPr>
              <w:t>английский</w:t>
            </w:r>
          </w:p>
        </w:tc>
      </w:tr>
      <w:tr w:rsidR="002E2E18" w:rsidRPr="007963EF">
        <w:trPr>
          <w:cantSplit/>
        </w:trPr>
        <w:tc>
          <w:tcPr>
            <w:tcW w:w="9889" w:type="dxa"/>
            <w:gridSpan w:val="2"/>
          </w:tcPr>
          <w:p w:rsidR="002E2E18" w:rsidRPr="007963EF" w:rsidRDefault="006E7330" w:rsidP="00D2636B">
            <w:pPr>
              <w:pStyle w:val="Source"/>
            </w:pPr>
            <w:bookmarkStart w:id="3" w:name="dsource" w:colFirst="0" w:colLast="0"/>
            <w:bookmarkEnd w:id="2"/>
            <w:r>
              <w:t xml:space="preserve">Российская </w:t>
            </w:r>
            <w:r w:rsidR="00900824">
              <w:t>Федерация</w:t>
            </w:r>
          </w:p>
        </w:tc>
      </w:tr>
      <w:tr w:rsidR="002E2E18" w:rsidRPr="007963EF">
        <w:trPr>
          <w:cantSplit/>
        </w:trPr>
        <w:tc>
          <w:tcPr>
            <w:tcW w:w="9889" w:type="dxa"/>
            <w:gridSpan w:val="2"/>
          </w:tcPr>
          <w:p w:rsidR="002E2E18" w:rsidRPr="007963EF" w:rsidRDefault="006E7330" w:rsidP="002C26F4">
            <w:pPr>
              <w:pStyle w:val="Title1"/>
            </w:pPr>
            <w:bookmarkStart w:id="4" w:name="drec" w:colFirst="0" w:colLast="0"/>
            <w:bookmarkStart w:id="5" w:name="dtitle1"/>
            <w:bookmarkEnd w:id="3"/>
            <w:r>
              <w:rPr>
                <w:rStyle w:val="tlid-translation"/>
              </w:rPr>
              <w:t>проект новой рекомендации мсэ</w:t>
            </w:r>
            <w:r w:rsidRPr="006047B9">
              <w:rPr>
                <w:rStyle w:val="tlid-translation"/>
              </w:rPr>
              <w:t>-R V.xxx</w:t>
            </w:r>
          </w:p>
        </w:tc>
      </w:tr>
    </w:tbl>
    <w:p w:rsidR="00900824" w:rsidRPr="00810144" w:rsidRDefault="00900824" w:rsidP="00900824">
      <w:pPr>
        <w:pStyle w:val="Heading1"/>
      </w:pPr>
      <w:bookmarkStart w:id="6" w:name="dbreak"/>
      <w:bookmarkEnd w:id="4"/>
      <w:bookmarkEnd w:id="5"/>
      <w:bookmarkEnd w:id="6"/>
      <w:r>
        <w:t>Введение</w:t>
      </w:r>
    </w:p>
    <w:p w:rsidR="00900824" w:rsidRPr="00900824" w:rsidRDefault="00900824" w:rsidP="004056F7">
      <w:r>
        <w:t>Вопрос</w:t>
      </w:r>
      <w:r w:rsidR="004056F7">
        <w:t>ам</w:t>
      </w:r>
      <w:r w:rsidRPr="00900824">
        <w:t xml:space="preserve">, </w:t>
      </w:r>
      <w:r w:rsidR="004056F7">
        <w:t>связанным</w:t>
      </w:r>
      <w:r w:rsidRPr="00900824">
        <w:t xml:space="preserve"> </w:t>
      </w:r>
      <w:r w:rsidR="004056F7">
        <w:t>с</w:t>
      </w:r>
      <w:r w:rsidRPr="00900824">
        <w:t xml:space="preserve"> </w:t>
      </w:r>
      <w:r>
        <w:t>работ</w:t>
      </w:r>
      <w:r w:rsidR="004056F7">
        <w:t>ой</w:t>
      </w:r>
      <w:r w:rsidRPr="00900824">
        <w:t xml:space="preserve"> </w:t>
      </w:r>
      <w:r>
        <w:t>Сектора</w:t>
      </w:r>
      <w:r w:rsidRPr="00900824">
        <w:t xml:space="preserve"> </w:t>
      </w:r>
      <w:r>
        <w:t>радиосвязи</w:t>
      </w:r>
      <w:r w:rsidRPr="00900824">
        <w:t xml:space="preserve"> </w:t>
      </w:r>
      <w:r>
        <w:t>в</w:t>
      </w:r>
      <w:r w:rsidRPr="00900824">
        <w:t xml:space="preserve"> </w:t>
      </w:r>
      <w:r>
        <w:t>области</w:t>
      </w:r>
      <w:r w:rsidRPr="00900824">
        <w:t xml:space="preserve"> </w:t>
      </w:r>
      <w:r>
        <w:t>терминологии</w:t>
      </w:r>
      <w:r w:rsidRPr="00900824">
        <w:t xml:space="preserve">, </w:t>
      </w:r>
      <w:r>
        <w:t>в</w:t>
      </w:r>
      <w:r w:rsidRPr="00900824">
        <w:t xml:space="preserve"> </w:t>
      </w:r>
      <w:r>
        <w:t>том</w:t>
      </w:r>
      <w:r w:rsidRPr="00900824">
        <w:t xml:space="preserve"> </w:t>
      </w:r>
      <w:r>
        <w:t>числе</w:t>
      </w:r>
      <w:r w:rsidRPr="00900824">
        <w:t xml:space="preserve"> </w:t>
      </w:r>
      <w:r>
        <w:t>выполняемой через</w:t>
      </w:r>
      <w:r w:rsidRPr="00900824">
        <w:t xml:space="preserve"> Координационный комитет МСЭ-</w:t>
      </w:r>
      <w:r w:rsidRPr="00900824">
        <w:rPr>
          <w:lang w:val="en-US"/>
        </w:rPr>
        <w:t>R</w:t>
      </w:r>
      <w:r w:rsidRPr="00900824">
        <w:t xml:space="preserve"> по терминологии (ККТ), </w:t>
      </w:r>
      <w:r w:rsidR="004056F7">
        <w:t xml:space="preserve">посвящены </w:t>
      </w:r>
      <w:r>
        <w:t>Резолюци</w:t>
      </w:r>
      <w:r w:rsidR="004056F7">
        <w:t>и</w:t>
      </w:r>
      <w:r>
        <w:t xml:space="preserve"> МСЭ</w:t>
      </w:r>
      <w:r w:rsidRPr="00900824">
        <w:t>-</w:t>
      </w:r>
      <w:r w:rsidRPr="00900824">
        <w:rPr>
          <w:lang w:val="en-US"/>
        </w:rPr>
        <w:t>R</w:t>
      </w:r>
      <w:r w:rsidRPr="00900824">
        <w:t xml:space="preserve"> 34-4, 35-4 </w:t>
      </w:r>
      <w:r>
        <w:t>и</w:t>
      </w:r>
      <w:r w:rsidRPr="00900824">
        <w:t xml:space="preserve"> 36-4.</w:t>
      </w:r>
    </w:p>
    <w:p w:rsidR="00900824" w:rsidRPr="00810144" w:rsidRDefault="00900824" w:rsidP="00370BCA">
      <w:r>
        <w:t>Полномочная</w:t>
      </w:r>
      <w:r w:rsidRPr="00900824">
        <w:t xml:space="preserve"> </w:t>
      </w:r>
      <w:r>
        <w:t>конференция</w:t>
      </w:r>
      <w:r w:rsidRPr="00900824">
        <w:t xml:space="preserve"> (</w:t>
      </w:r>
      <w:r>
        <w:t>Дубай</w:t>
      </w:r>
      <w:r w:rsidRPr="00900824">
        <w:t>, 2018</w:t>
      </w:r>
      <w:r w:rsidRPr="00900824">
        <w:rPr>
          <w:lang w:val="en-US"/>
        </w:rPr>
        <w:t> </w:t>
      </w:r>
      <w:r>
        <w:t>г</w:t>
      </w:r>
      <w:r w:rsidRPr="00900824">
        <w:t xml:space="preserve">.) </w:t>
      </w:r>
      <w:r>
        <w:t>призвала Ассамблею радиосвязи (АР), а также ВАСЭ и ВКРЭ провести работу по упорядочению Резолюцией</w:t>
      </w:r>
      <w:r w:rsidRPr="00810144">
        <w:t xml:space="preserve"> </w:t>
      </w:r>
      <w:r>
        <w:t>Секторов</w:t>
      </w:r>
      <w:r w:rsidRPr="00810144">
        <w:t xml:space="preserve"> </w:t>
      </w:r>
      <w:r>
        <w:t>и</w:t>
      </w:r>
      <w:r w:rsidRPr="00810144">
        <w:t xml:space="preserve"> </w:t>
      </w:r>
      <w:r>
        <w:t>ПК</w:t>
      </w:r>
      <w:r w:rsidRPr="00810144">
        <w:t>.</w:t>
      </w:r>
    </w:p>
    <w:p w:rsidR="00900824" w:rsidRPr="00370BCA" w:rsidRDefault="004056F7" w:rsidP="004056F7">
      <w:r>
        <w:t xml:space="preserve">На </w:t>
      </w:r>
      <w:r w:rsidR="00370BCA">
        <w:t>ПК</w:t>
      </w:r>
      <w:r w:rsidR="00370BCA" w:rsidRPr="00370BCA">
        <w:t xml:space="preserve">-18 </w:t>
      </w:r>
      <w:r>
        <w:t>была обновлена</w:t>
      </w:r>
      <w:r w:rsidR="00370BCA" w:rsidRPr="00370BCA">
        <w:t xml:space="preserve"> </w:t>
      </w:r>
      <w:r w:rsidR="00370BCA">
        <w:t>Резолюци</w:t>
      </w:r>
      <w:r>
        <w:t>я</w:t>
      </w:r>
      <w:r w:rsidR="00370BCA" w:rsidRPr="00370BCA">
        <w:rPr>
          <w:lang w:val="en-US"/>
        </w:rPr>
        <w:t> </w:t>
      </w:r>
      <w:r w:rsidR="00900824" w:rsidRPr="00370BCA">
        <w:t xml:space="preserve">154 </w:t>
      </w:r>
      <w:r w:rsidR="00370BCA">
        <w:t>об</w:t>
      </w:r>
      <w:r w:rsidR="00370BCA" w:rsidRPr="00370BCA">
        <w:t xml:space="preserve"> </w:t>
      </w:r>
      <w:r w:rsidR="00370BCA">
        <w:t>использовании</w:t>
      </w:r>
      <w:r w:rsidR="00370BCA" w:rsidRPr="00370BCA">
        <w:t xml:space="preserve"> </w:t>
      </w:r>
      <w:r w:rsidR="00370BCA">
        <w:t>шести</w:t>
      </w:r>
      <w:r w:rsidR="00370BCA" w:rsidRPr="00370BCA">
        <w:t xml:space="preserve"> </w:t>
      </w:r>
      <w:r w:rsidR="00370BCA">
        <w:t>официальных</w:t>
      </w:r>
      <w:r w:rsidR="00370BCA" w:rsidRPr="00370BCA">
        <w:t xml:space="preserve"> </w:t>
      </w:r>
      <w:r w:rsidR="00370BCA">
        <w:t>языков</w:t>
      </w:r>
      <w:r w:rsidR="00370BCA" w:rsidRPr="00370BCA">
        <w:t xml:space="preserve"> </w:t>
      </w:r>
      <w:r w:rsidR="00370BCA">
        <w:t>Союза</w:t>
      </w:r>
      <w:r w:rsidR="00370BCA" w:rsidRPr="00370BCA">
        <w:t xml:space="preserve"> </w:t>
      </w:r>
      <w:r w:rsidR="00370BCA">
        <w:t>на</w:t>
      </w:r>
      <w:r w:rsidR="00370BCA" w:rsidRPr="00370BCA">
        <w:t xml:space="preserve"> </w:t>
      </w:r>
      <w:r w:rsidR="00370BCA">
        <w:t>равной</w:t>
      </w:r>
      <w:r w:rsidR="00370BCA" w:rsidRPr="00370BCA">
        <w:t xml:space="preserve"> </w:t>
      </w:r>
      <w:r w:rsidR="00370BCA">
        <w:t>основе</w:t>
      </w:r>
      <w:r w:rsidR="00900824" w:rsidRPr="00370BCA">
        <w:t>.</w:t>
      </w:r>
    </w:p>
    <w:p w:rsidR="00900824" w:rsidRPr="00FD5014" w:rsidRDefault="00370BCA" w:rsidP="004056F7">
      <w:r>
        <w:t>Совет</w:t>
      </w:r>
      <w:r w:rsidRPr="00FD5014">
        <w:t xml:space="preserve"> </w:t>
      </w:r>
      <w:r>
        <w:t>МСЭ</w:t>
      </w:r>
      <w:r w:rsidRPr="00FD5014">
        <w:t xml:space="preserve"> </w:t>
      </w:r>
      <w:r>
        <w:t>на</w:t>
      </w:r>
      <w:r w:rsidRPr="00FD5014">
        <w:t xml:space="preserve"> </w:t>
      </w:r>
      <w:r>
        <w:t>своей</w:t>
      </w:r>
      <w:r w:rsidRPr="00FD5014">
        <w:t xml:space="preserve"> </w:t>
      </w:r>
      <w:r>
        <w:t>сессии</w:t>
      </w:r>
      <w:r w:rsidRPr="00FD5014">
        <w:t xml:space="preserve"> </w:t>
      </w:r>
      <w:r w:rsidR="00900824" w:rsidRPr="00FD5014">
        <w:t>2017</w:t>
      </w:r>
      <w:r w:rsidRPr="00370BCA">
        <w:rPr>
          <w:lang w:val="en-US"/>
        </w:rPr>
        <w:t> </w:t>
      </w:r>
      <w:r>
        <w:t>года</w:t>
      </w:r>
      <w:r w:rsidRPr="00FD5014">
        <w:t xml:space="preserve"> </w:t>
      </w:r>
      <w:r>
        <w:t>принял</w:t>
      </w:r>
      <w:r w:rsidRPr="00FD5014">
        <w:t xml:space="preserve"> </w:t>
      </w:r>
      <w:r>
        <w:t>решение</w:t>
      </w:r>
      <w:r w:rsidRPr="00FD5014">
        <w:t xml:space="preserve"> </w:t>
      </w:r>
      <w:r w:rsidR="004056F7">
        <w:t>об образовании</w:t>
      </w:r>
      <w:r w:rsidRPr="00FD5014">
        <w:t xml:space="preserve"> </w:t>
      </w:r>
      <w:r>
        <w:rPr>
          <w:color w:val="000000"/>
        </w:rPr>
        <w:t>Координационн</w:t>
      </w:r>
      <w:r w:rsidR="004056F7">
        <w:rPr>
          <w:color w:val="000000"/>
        </w:rPr>
        <w:t>ого</w:t>
      </w:r>
      <w:r w:rsidRPr="00FD5014">
        <w:rPr>
          <w:color w:val="000000"/>
        </w:rPr>
        <w:t xml:space="preserve"> </w:t>
      </w:r>
      <w:r>
        <w:rPr>
          <w:color w:val="000000"/>
        </w:rPr>
        <w:t>комитет</w:t>
      </w:r>
      <w:r w:rsidR="004056F7">
        <w:rPr>
          <w:color w:val="000000"/>
        </w:rPr>
        <w:t>а</w:t>
      </w:r>
      <w:r w:rsidRPr="00FD5014">
        <w:rPr>
          <w:color w:val="000000"/>
        </w:rPr>
        <w:t xml:space="preserve"> </w:t>
      </w:r>
      <w:r>
        <w:rPr>
          <w:color w:val="000000"/>
        </w:rPr>
        <w:t>МСЭ</w:t>
      </w:r>
      <w:r w:rsidRPr="00FD5014">
        <w:rPr>
          <w:color w:val="000000"/>
        </w:rPr>
        <w:t xml:space="preserve"> </w:t>
      </w:r>
      <w:r>
        <w:rPr>
          <w:color w:val="000000"/>
        </w:rPr>
        <w:t>по</w:t>
      </w:r>
      <w:r w:rsidRPr="00FD5014">
        <w:rPr>
          <w:color w:val="000000"/>
        </w:rPr>
        <w:t xml:space="preserve"> </w:t>
      </w:r>
      <w:r>
        <w:rPr>
          <w:color w:val="000000"/>
        </w:rPr>
        <w:t>терминологии</w:t>
      </w:r>
      <w:r w:rsidRPr="00FD5014">
        <w:rPr>
          <w:color w:val="000000"/>
        </w:rPr>
        <w:t xml:space="preserve"> (</w:t>
      </w:r>
      <w:r>
        <w:rPr>
          <w:color w:val="000000"/>
        </w:rPr>
        <w:t>ККТ</w:t>
      </w:r>
      <w:r w:rsidRPr="00FD5014">
        <w:rPr>
          <w:color w:val="000000"/>
        </w:rPr>
        <w:t xml:space="preserve"> </w:t>
      </w:r>
      <w:r>
        <w:rPr>
          <w:color w:val="000000"/>
        </w:rPr>
        <w:t>МСЭ</w:t>
      </w:r>
      <w:r w:rsidRPr="00FD5014">
        <w:rPr>
          <w:color w:val="000000"/>
        </w:rPr>
        <w:t>)</w:t>
      </w:r>
      <w:r w:rsidR="00C70165">
        <w:t xml:space="preserve"> в составе</w:t>
      </w:r>
      <w:r w:rsidR="00FD5014">
        <w:t xml:space="preserve"> ККТ МСЭ-</w:t>
      </w:r>
      <w:r w:rsidR="00FD5014">
        <w:rPr>
          <w:lang w:val="en-US"/>
        </w:rPr>
        <w:t>R</w:t>
      </w:r>
      <w:r w:rsidR="00FD5014">
        <w:t xml:space="preserve"> и КСТ МСЭ-Т</w:t>
      </w:r>
      <w:r w:rsidR="00900824" w:rsidRPr="00FD5014">
        <w:t xml:space="preserve">, </w:t>
      </w:r>
      <w:r w:rsidR="00FD5014">
        <w:t>действую</w:t>
      </w:r>
      <w:r w:rsidR="004056F7">
        <w:t>щих</w:t>
      </w:r>
      <w:r w:rsidR="00FD5014">
        <w:t xml:space="preserve"> </w:t>
      </w:r>
      <w:r w:rsidR="004056F7">
        <w:t>согласно</w:t>
      </w:r>
      <w:r w:rsidR="00FD5014">
        <w:t xml:space="preserve"> соответствующи</w:t>
      </w:r>
      <w:r w:rsidR="004056F7">
        <w:t>м</w:t>
      </w:r>
      <w:r w:rsidR="00FD5014">
        <w:t xml:space="preserve"> Резолюци</w:t>
      </w:r>
      <w:r w:rsidR="004056F7">
        <w:t>ям</w:t>
      </w:r>
      <w:r w:rsidR="00FD5014">
        <w:t xml:space="preserve"> АР и ВАСЭ, а также представителей МСЭ</w:t>
      </w:r>
      <w:r w:rsidR="00900824" w:rsidRPr="00FD5014">
        <w:t>-</w:t>
      </w:r>
      <w:r w:rsidR="00900824" w:rsidRPr="00900824">
        <w:rPr>
          <w:lang w:val="en-US"/>
        </w:rPr>
        <w:t>D</w:t>
      </w:r>
      <w:r w:rsidR="00FD5014">
        <w:t>, при тесном сотрудни</w:t>
      </w:r>
      <w:r w:rsidR="008336E5">
        <w:t>ч</w:t>
      </w:r>
      <w:r w:rsidR="00FD5014">
        <w:t>естве с секретариатом</w:t>
      </w:r>
      <w:r w:rsidR="00900824" w:rsidRPr="00FD5014">
        <w:t>.</w:t>
      </w:r>
    </w:p>
    <w:p w:rsidR="00900824" w:rsidRPr="00CC0378" w:rsidRDefault="008336E5" w:rsidP="004056F7">
      <w:r>
        <w:t>Представляется</w:t>
      </w:r>
      <w:r w:rsidRPr="008336E5">
        <w:t xml:space="preserve"> </w:t>
      </w:r>
      <w:r>
        <w:t>целесообразным</w:t>
      </w:r>
      <w:r w:rsidRPr="008336E5">
        <w:t xml:space="preserve"> </w:t>
      </w:r>
      <w:r>
        <w:t>объединить</w:t>
      </w:r>
      <w:r w:rsidRPr="008336E5">
        <w:t xml:space="preserve"> </w:t>
      </w:r>
      <w:r>
        <w:t>Резолюции</w:t>
      </w:r>
      <w:r w:rsidRPr="008336E5">
        <w:t xml:space="preserve"> </w:t>
      </w:r>
      <w:r>
        <w:t>МСЭ</w:t>
      </w:r>
      <w:r w:rsidR="00900824" w:rsidRPr="008336E5">
        <w:t>-</w:t>
      </w:r>
      <w:r w:rsidR="00900824" w:rsidRPr="00900824">
        <w:rPr>
          <w:lang w:val="en-US"/>
        </w:rPr>
        <w:t>R</w:t>
      </w:r>
      <w:r w:rsidR="00900824" w:rsidRPr="008336E5">
        <w:t xml:space="preserve"> 35-4 </w:t>
      </w:r>
      <w:r>
        <w:t>и</w:t>
      </w:r>
      <w:r w:rsidR="00900824" w:rsidRPr="008336E5">
        <w:t xml:space="preserve"> 36-4 </w:t>
      </w:r>
      <w:r w:rsidR="006F7CB6">
        <w:t>н</w:t>
      </w:r>
      <w:r>
        <w:t>а</w:t>
      </w:r>
      <w:r w:rsidRPr="008336E5">
        <w:t xml:space="preserve"> </w:t>
      </w:r>
      <w:r w:rsidR="00810144">
        <w:t>базе</w:t>
      </w:r>
      <w:r w:rsidRPr="008336E5">
        <w:t xml:space="preserve"> </w:t>
      </w:r>
      <w:r>
        <w:t>Резолюции</w:t>
      </w:r>
      <w:r w:rsidR="006F7CB6">
        <w:t> </w:t>
      </w:r>
      <w:r>
        <w:t>36</w:t>
      </w:r>
      <w:r w:rsidR="00900824" w:rsidRPr="008336E5">
        <w:noBreakHyphen/>
        <w:t>4</w:t>
      </w:r>
      <w:r w:rsidR="004056F7">
        <w:t>, а</w:t>
      </w:r>
      <w:r>
        <w:t xml:space="preserve"> Резолюцию</w:t>
      </w:r>
      <w:r w:rsidR="006F7CB6">
        <w:t> </w:t>
      </w:r>
      <w:r w:rsidR="00900824" w:rsidRPr="008336E5">
        <w:t xml:space="preserve">34-4 </w:t>
      </w:r>
      <w:r w:rsidR="004056F7">
        <w:t xml:space="preserve">преобразовать </w:t>
      </w:r>
      <w:r>
        <w:t>в Рекомендацию сери</w:t>
      </w:r>
      <w:r w:rsidR="006F7CB6">
        <w:t>и </w:t>
      </w:r>
      <w:r w:rsidR="00900824" w:rsidRPr="00900824">
        <w:rPr>
          <w:lang w:val="en-US"/>
        </w:rPr>
        <w:t>V</w:t>
      </w:r>
      <w:r w:rsidRPr="00CC0378">
        <w:t xml:space="preserve">, </w:t>
      </w:r>
      <w:r>
        <w:t>аналогично</w:t>
      </w:r>
      <w:r w:rsidRPr="00CC0378">
        <w:t xml:space="preserve"> </w:t>
      </w:r>
      <w:r w:rsidRPr="004056F7">
        <w:t>Рекомендации МСЭ-Т</w:t>
      </w:r>
      <w:r w:rsidR="00900824" w:rsidRPr="004056F7">
        <w:t xml:space="preserve"> </w:t>
      </w:r>
      <w:r w:rsidR="00900824" w:rsidRPr="004056F7">
        <w:rPr>
          <w:lang w:val="en-US"/>
        </w:rPr>
        <w:t>A</w:t>
      </w:r>
      <w:r w:rsidR="00900824" w:rsidRPr="004056F7">
        <w:t>.</w:t>
      </w:r>
      <w:r w:rsidR="00900824" w:rsidRPr="004056F7">
        <w:rPr>
          <w:lang w:val="en-US"/>
        </w:rPr>
        <w:t> </w:t>
      </w:r>
      <w:r w:rsidR="00900824" w:rsidRPr="004056F7">
        <w:t>1500.</w:t>
      </w:r>
    </w:p>
    <w:p w:rsidR="00900824" w:rsidRPr="00CC0378" w:rsidRDefault="00CC0378" w:rsidP="00CC0378">
      <w:r>
        <w:t>На</w:t>
      </w:r>
      <w:r w:rsidRPr="00CC0378">
        <w:t xml:space="preserve"> </w:t>
      </w:r>
      <w:r>
        <w:t>состоявшихся в прошедшем году собраниях</w:t>
      </w:r>
      <w:r w:rsidRPr="00CC0378">
        <w:t xml:space="preserve"> </w:t>
      </w:r>
      <w:r>
        <w:t>ККТ Ватикан</w:t>
      </w:r>
      <w:r w:rsidRPr="00CC0378">
        <w:t xml:space="preserve"> </w:t>
      </w:r>
      <w:r>
        <w:t>и</w:t>
      </w:r>
      <w:r w:rsidRPr="00CC0378">
        <w:t xml:space="preserve"> </w:t>
      </w:r>
      <w:r>
        <w:t>США представили аналогичные</w:t>
      </w:r>
      <w:r w:rsidRPr="00CC0378">
        <w:t xml:space="preserve"> </w:t>
      </w:r>
      <w:r>
        <w:t>предложения</w:t>
      </w:r>
      <w:r w:rsidR="00900824" w:rsidRPr="00CC0378">
        <w:t>.</w:t>
      </w:r>
    </w:p>
    <w:p w:rsidR="00900824" w:rsidRPr="00CC0378" w:rsidRDefault="00CC0378" w:rsidP="00900824">
      <w:pPr>
        <w:pStyle w:val="Heading1"/>
      </w:pPr>
      <w:r>
        <w:t>Предложения</w:t>
      </w:r>
    </w:p>
    <w:p w:rsidR="00900824" w:rsidRPr="00370BCA" w:rsidRDefault="00370BCA" w:rsidP="00370BCA">
      <w:r>
        <w:t>Преобразовать</w:t>
      </w:r>
      <w:r w:rsidRPr="00370BCA">
        <w:t xml:space="preserve"> </w:t>
      </w:r>
      <w:r>
        <w:t>Резолюцию</w:t>
      </w:r>
      <w:r w:rsidRPr="00370BCA">
        <w:t xml:space="preserve"> </w:t>
      </w:r>
      <w:r w:rsidR="00900824" w:rsidRPr="00370BCA">
        <w:t xml:space="preserve">34-4 </w:t>
      </w:r>
      <w:r>
        <w:t>в</w:t>
      </w:r>
      <w:r w:rsidRPr="00370BCA">
        <w:t xml:space="preserve"> </w:t>
      </w:r>
      <w:r>
        <w:t>Рекомендацию</w:t>
      </w:r>
      <w:r w:rsidRPr="00370BCA">
        <w:t xml:space="preserve"> </w:t>
      </w:r>
      <w:r>
        <w:t>серии</w:t>
      </w:r>
      <w:r w:rsidRPr="00370BCA">
        <w:t xml:space="preserve"> </w:t>
      </w:r>
      <w:r w:rsidR="00900824" w:rsidRPr="00900824">
        <w:rPr>
          <w:lang w:val="en-US"/>
        </w:rPr>
        <w:t>V</w:t>
      </w:r>
      <w:r w:rsidR="00900824" w:rsidRPr="00370BCA">
        <w:t xml:space="preserve"> (</w:t>
      </w:r>
      <w:r>
        <w:t>см. Прилагаемый документ </w:t>
      </w:r>
      <w:r w:rsidR="00900824" w:rsidRPr="00370BCA">
        <w:t>1).</w:t>
      </w:r>
    </w:p>
    <w:p w:rsidR="00900824" w:rsidRPr="00370BCA" w:rsidRDefault="00900824" w:rsidP="00900824">
      <w:pPr>
        <w:overflowPunct/>
        <w:autoSpaceDE/>
        <w:autoSpaceDN/>
        <w:adjustRightInd/>
        <w:spacing w:before="0"/>
        <w:textAlignment w:val="auto"/>
      </w:pPr>
      <w:r w:rsidRPr="00370BCA">
        <w:br w:type="page"/>
      </w:r>
    </w:p>
    <w:p w:rsidR="00900824" w:rsidRPr="00411066" w:rsidRDefault="00900824" w:rsidP="00A75BAF">
      <w:pPr>
        <w:pStyle w:val="Proposal"/>
        <w:rPr>
          <w:rPrChange w:id="7" w:author="Beliaeva, Oxana" w:date="2019-04-09T08:20:00Z">
            <w:rPr>
              <w:lang w:val="en-US"/>
            </w:rPr>
          </w:rPrChange>
        </w:rPr>
      </w:pPr>
      <w:ins w:id="8" w:author="Минкин Владимир Маркович" w:date="2019-01-24T10:42:00Z">
        <w:r w:rsidRPr="00AF4920">
          <w:rPr>
            <w:lang w:val="en-US"/>
          </w:rPr>
          <w:lastRenderedPageBreak/>
          <w:t>ADD</w:t>
        </w:r>
      </w:ins>
    </w:p>
    <w:p w:rsidR="007A236B" w:rsidRPr="002A60DD" w:rsidRDefault="002A60DD" w:rsidP="007A236B">
      <w:pPr>
        <w:pStyle w:val="RecNoBR"/>
        <w:rPr>
          <w:ins w:id="9" w:author="Beliaeva, Oxana" w:date="2019-04-08T16:38:00Z"/>
          <w:rPrChange w:id="10" w:author="Beliaeva, Oxana" w:date="2019-04-08T16:47:00Z">
            <w:rPr>
              <w:ins w:id="11" w:author="Beliaeva, Oxana" w:date="2019-04-08T16:38:00Z"/>
              <w:lang w:val="en-US"/>
            </w:rPr>
          </w:rPrChange>
        </w:rPr>
      </w:pPr>
      <w:bookmarkStart w:id="12" w:name="_Toc436999737"/>
      <w:bookmarkStart w:id="13" w:name="_Toc314864486"/>
      <w:bookmarkStart w:id="14" w:name="_Toc314865185"/>
      <w:bookmarkStart w:id="15" w:name="_Toc321145049"/>
      <w:ins w:id="16" w:author="Beliaeva, Oxana" w:date="2019-04-08T16:47:00Z">
        <w:r>
          <w:t>ПРОЕКТ НОВОЙ РЕКОМЕНДАЦИИ МСЭ</w:t>
        </w:r>
      </w:ins>
      <w:ins w:id="17" w:author="Beliaeva, Oxana" w:date="2019-04-08T16:38:00Z">
        <w:r w:rsidR="007A236B" w:rsidRPr="002A60DD">
          <w:rPr>
            <w:rPrChange w:id="18" w:author="Beliaeva, Oxana" w:date="2019-04-08T16:47:00Z">
              <w:rPr>
                <w:lang w:val="en-US"/>
              </w:rPr>
            </w:rPrChange>
          </w:rPr>
          <w:t>-</w:t>
        </w:r>
        <w:r w:rsidR="007A236B" w:rsidRPr="00AF4920">
          <w:rPr>
            <w:lang w:val="en-US"/>
          </w:rPr>
          <w:t>R</w:t>
        </w:r>
        <w:r w:rsidR="007A236B" w:rsidRPr="002A60DD">
          <w:rPr>
            <w:rPrChange w:id="19" w:author="Beliaeva, Oxana" w:date="2019-04-08T16:47:00Z">
              <w:rPr>
                <w:lang w:val="en-US"/>
              </w:rPr>
            </w:rPrChange>
          </w:rPr>
          <w:t xml:space="preserve"> </w:t>
        </w:r>
        <w:r w:rsidR="007A236B" w:rsidRPr="00AF4920">
          <w:rPr>
            <w:lang w:val="en-US"/>
          </w:rPr>
          <w:t>V</w:t>
        </w:r>
        <w:r w:rsidR="007A236B" w:rsidRPr="002A60DD">
          <w:rPr>
            <w:rPrChange w:id="20" w:author="Beliaeva, Oxana" w:date="2019-04-08T16:47:00Z">
              <w:rPr>
                <w:lang w:val="en-US"/>
              </w:rPr>
            </w:rPrChange>
          </w:rPr>
          <w:t>.</w:t>
        </w:r>
        <w:r w:rsidR="007A236B" w:rsidRPr="00AF4920">
          <w:rPr>
            <w:lang w:val="en-US"/>
          </w:rPr>
          <w:t>XXX</w:t>
        </w:r>
      </w:ins>
    </w:p>
    <w:p w:rsidR="007A236B" w:rsidDel="00810144" w:rsidRDefault="007A236B" w:rsidP="007A236B">
      <w:pPr>
        <w:pStyle w:val="ResNo"/>
        <w:rPr>
          <w:del w:id="21" w:author="Beliaeva, Oxana" w:date="2019-04-09T08:39:00Z"/>
          <w:lang w:eastAsia="zh-CN"/>
        </w:rPr>
      </w:pPr>
      <w:del w:id="22" w:author="Beliaeva, Oxana" w:date="2019-04-09T08:39:00Z">
        <w:r w:rsidDel="00810144">
          <w:rPr>
            <w:lang w:eastAsia="zh-CN"/>
          </w:rPr>
          <w:delText>резолюциЯ МСЭ-</w:delText>
        </w:r>
        <w:r w:rsidDel="00810144">
          <w:rPr>
            <w:lang w:val="en-US" w:eastAsia="zh-CN"/>
          </w:rPr>
          <w:delText>R</w:delText>
        </w:r>
        <w:r w:rsidRPr="002E0397" w:rsidDel="00810144">
          <w:rPr>
            <w:rStyle w:val="href"/>
          </w:rPr>
          <w:delText xml:space="preserve"> 34-4</w:delText>
        </w:r>
        <w:bookmarkEnd w:id="12"/>
      </w:del>
    </w:p>
    <w:p w:rsidR="007A236B" w:rsidRPr="004B598A" w:rsidRDefault="007A236B" w:rsidP="007A236B">
      <w:pPr>
        <w:pStyle w:val="Restitle"/>
      </w:pPr>
      <w:bookmarkStart w:id="23" w:name="_Toc436999738"/>
      <w:r w:rsidRPr="004B598A">
        <w:t>Руководящие принципы подготовки терминов и определений</w:t>
      </w:r>
      <w:bookmarkEnd w:id="13"/>
      <w:bookmarkEnd w:id="14"/>
      <w:bookmarkEnd w:id="15"/>
      <w:bookmarkEnd w:id="23"/>
    </w:p>
    <w:p w:rsidR="007A236B" w:rsidRPr="00411066" w:rsidRDefault="007A236B">
      <w:pPr>
        <w:pStyle w:val="Resdate"/>
        <w:rPr>
          <w:rFonts w:eastAsia="SimSun"/>
        </w:rPr>
      </w:pPr>
      <w:r w:rsidRPr="00411066">
        <w:t>(</w:t>
      </w:r>
      <w:del w:id="24" w:author="Beliaeva, Oxana" w:date="2019-04-08T16:39:00Z">
        <w:r w:rsidRPr="00411066" w:rsidDel="007A236B">
          <w:delText>1986-1990-1993-2000-2007-2012-2015</w:delText>
        </w:r>
      </w:del>
      <w:ins w:id="25" w:author="Beliaeva, Oxana" w:date="2019-04-08T16:39:00Z">
        <w:r w:rsidRPr="00411066">
          <w:t>2019</w:t>
        </w:r>
      </w:ins>
      <w:r w:rsidRPr="00411066">
        <w:t>)</w:t>
      </w:r>
    </w:p>
    <w:p w:rsidR="007A236B" w:rsidRPr="00411066" w:rsidRDefault="007A236B" w:rsidP="007A236B">
      <w:pPr>
        <w:rPr>
          <w:ins w:id="26" w:author="Beliaeva, Oxana" w:date="2019-04-08T16:39:00Z"/>
          <w:b/>
          <w:rPrChange w:id="27" w:author="Beliaeva, Oxana" w:date="2019-04-09T08:20:00Z">
            <w:rPr>
              <w:ins w:id="28" w:author="Beliaeva, Oxana" w:date="2019-04-08T16:39:00Z"/>
              <w:b/>
              <w:lang w:val="en-US"/>
            </w:rPr>
          </w:rPrChange>
        </w:rPr>
      </w:pPr>
      <w:ins w:id="29" w:author="Beliaeva, Oxana" w:date="2019-04-08T16:39:00Z">
        <w:r>
          <w:rPr>
            <w:b/>
          </w:rPr>
          <w:t>Сфера</w:t>
        </w:r>
        <w:r w:rsidRPr="00411066">
          <w:rPr>
            <w:b/>
          </w:rPr>
          <w:t xml:space="preserve"> </w:t>
        </w:r>
        <w:r>
          <w:rPr>
            <w:b/>
          </w:rPr>
          <w:t>применения</w:t>
        </w:r>
      </w:ins>
    </w:p>
    <w:p w:rsidR="007A236B" w:rsidRPr="007A236B" w:rsidRDefault="007A236B">
      <w:pPr>
        <w:rPr>
          <w:ins w:id="30" w:author="Beliaeva, Oxana" w:date="2019-04-08T16:39:00Z"/>
          <w:rPrChange w:id="31" w:author="Beliaeva, Oxana" w:date="2019-04-08T16:40:00Z">
            <w:rPr>
              <w:ins w:id="32" w:author="Beliaeva, Oxana" w:date="2019-04-08T16:39:00Z"/>
              <w:lang w:val="en-US"/>
            </w:rPr>
          </w:rPrChange>
        </w:rPr>
      </w:pPr>
      <w:ins w:id="33" w:author="Beliaeva, Oxana" w:date="2019-04-08T16:39:00Z">
        <w:r>
          <w:t>В</w:t>
        </w:r>
        <w:r w:rsidRPr="007A236B">
          <w:t xml:space="preserve"> </w:t>
        </w:r>
        <w:r>
          <w:t>насто</w:t>
        </w:r>
      </w:ins>
      <w:ins w:id="34" w:author="Beliaeva, Oxana" w:date="2019-04-08T16:40:00Z">
        <w:r>
          <w:t>я</w:t>
        </w:r>
      </w:ins>
      <w:ins w:id="35" w:author="Beliaeva, Oxana" w:date="2019-04-08T16:39:00Z">
        <w:r>
          <w:t>щей</w:t>
        </w:r>
        <w:r w:rsidRPr="007A236B">
          <w:t xml:space="preserve"> </w:t>
        </w:r>
        <w:r w:rsidR="00810144">
          <w:t>Р</w:t>
        </w:r>
        <w:r>
          <w:t>екомендации</w:t>
        </w:r>
        <w:r w:rsidRPr="007A236B">
          <w:t xml:space="preserve"> </w:t>
        </w:r>
      </w:ins>
      <w:ins w:id="36" w:author="Beliaeva, Oxana" w:date="2019-04-08T16:40:00Z">
        <w:r>
          <w:t>приведены</w:t>
        </w:r>
        <w:r w:rsidRPr="007A236B">
          <w:t xml:space="preserve"> </w:t>
        </w:r>
        <w:r>
          <w:t>руководящие</w:t>
        </w:r>
        <w:r w:rsidRPr="007A236B">
          <w:t xml:space="preserve"> </w:t>
        </w:r>
        <w:r>
          <w:t>принципы</w:t>
        </w:r>
        <w:r w:rsidRPr="007A236B">
          <w:t xml:space="preserve"> </w:t>
        </w:r>
        <w:r>
          <w:t>подготовки</w:t>
        </w:r>
        <w:r w:rsidRPr="007A236B">
          <w:t xml:space="preserve"> </w:t>
        </w:r>
        <w:r>
          <w:t>терминов и определений</w:t>
        </w:r>
      </w:ins>
      <w:ins w:id="37" w:author="Beliaeva, Oxana" w:date="2019-04-08T16:39:00Z">
        <w:r w:rsidRPr="007A236B">
          <w:rPr>
            <w:rPrChange w:id="38" w:author="Beliaeva, Oxana" w:date="2019-04-08T16:40:00Z">
              <w:rPr>
                <w:lang w:val="en-US"/>
              </w:rPr>
            </w:rPrChange>
          </w:rPr>
          <w:t>.</w:t>
        </w:r>
      </w:ins>
    </w:p>
    <w:p w:rsidR="007A236B" w:rsidRPr="007A236B" w:rsidRDefault="007A236B" w:rsidP="007A236B">
      <w:pPr>
        <w:rPr>
          <w:ins w:id="39" w:author="Beliaeva, Oxana" w:date="2019-04-08T16:39:00Z"/>
          <w:b/>
          <w:rPrChange w:id="40" w:author="Beliaeva, Oxana" w:date="2019-04-08T16:40:00Z">
            <w:rPr>
              <w:ins w:id="41" w:author="Beliaeva, Oxana" w:date="2019-04-08T16:39:00Z"/>
              <w:lang w:val="en-US"/>
            </w:rPr>
          </w:rPrChange>
        </w:rPr>
      </w:pPr>
      <w:ins w:id="42" w:author="Beliaeva, Oxana" w:date="2019-04-08T16:40:00Z">
        <w:r>
          <w:rPr>
            <w:b/>
          </w:rPr>
          <w:t>Ключевые слова</w:t>
        </w:r>
      </w:ins>
    </w:p>
    <w:p w:rsidR="007A236B" w:rsidRPr="007A236B" w:rsidRDefault="007A236B" w:rsidP="007A236B">
      <w:pPr>
        <w:rPr>
          <w:ins w:id="43" w:author="Beliaeva, Oxana" w:date="2019-04-08T16:39:00Z"/>
          <w:b/>
          <w:rPrChange w:id="44" w:author="Beliaeva, Oxana" w:date="2019-04-08T16:40:00Z">
            <w:rPr>
              <w:ins w:id="45" w:author="Beliaeva, Oxana" w:date="2019-04-08T16:39:00Z"/>
              <w:b/>
              <w:lang w:val="en-US"/>
            </w:rPr>
          </w:rPrChange>
        </w:rPr>
      </w:pPr>
      <w:bookmarkStart w:id="46" w:name="_Toc368428505"/>
      <w:bookmarkStart w:id="47" w:name="_Toc368428583"/>
      <w:bookmarkStart w:id="48" w:name="_Toc368430174"/>
      <w:bookmarkStart w:id="49" w:name="_Toc369007123"/>
      <w:ins w:id="50" w:author="Beliaeva, Oxana" w:date="2019-04-08T16:40:00Z">
        <w:r>
          <w:t>Термины и определения</w:t>
        </w:r>
      </w:ins>
    </w:p>
    <w:bookmarkEnd w:id="46"/>
    <w:bookmarkEnd w:id="47"/>
    <w:bookmarkEnd w:id="48"/>
    <w:bookmarkEnd w:id="49"/>
    <w:p w:rsidR="007A236B" w:rsidRPr="007A236B" w:rsidRDefault="007A236B" w:rsidP="007A236B">
      <w:pPr>
        <w:rPr>
          <w:ins w:id="51" w:author="Beliaeva, Oxana" w:date="2019-04-08T16:39:00Z"/>
          <w:b/>
          <w:rPrChange w:id="52" w:author="Beliaeva, Oxana" w:date="2019-04-08T16:42:00Z">
            <w:rPr>
              <w:ins w:id="53" w:author="Beliaeva, Oxana" w:date="2019-04-08T16:39:00Z"/>
              <w:lang w:val="en-US"/>
            </w:rPr>
          </w:rPrChange>
        </w:rPr>
      </w:pPr>
      <w:ins w:id="54" w:author="Beliaeva, Oxana" w:date="2019-04-08T16:42:00Z">
        <w:r>
          <w:rPr>
            <w:b/>
          </w:rPr>
          <w:t>Связанные Рекомендации МСЭ</w:t>
        </w:r>
      </w:ins>
    </w:p>
    <w:p w:rsidR="007A236B" w:rsidRPr="007A236B" w:rsidRDefault="007A236B">
      <w:pPr>
        <w:rPr>
          <w:ins w:id="55" w:author="Beliaeva, Oxana" w:date="2019-04-08T16:39:00Z"/>
          <w:rPrChange w:id="56" w:author="Beliaeva, Oxana" w:date="2019-04-08T16:43:00Z">
            <w:rPr>
              <w:ins w:id="57" w:author="Beliaeva, Oxana" w:date="2019-04-08T16:39:00Z"/>
              <w:lang w:val="en-US"/>
            </w:rPr>
          </w:rPrChange>
        </w:rPr>
      </w:pPr>
      <w:ins w:id="58" w:author="Beliaeva, Oxana" w:date="2019-04-08T16:42:00Z">
        <w:r>
          <w:t>Рекомендация МСЭ</w:t>
        </w:r>
      </w:ins>
      <w:ins w:id="59" w:author="Beliaeva, Oxana" w:date="2019-04-08T16:39:00Z">
        <w:r w:rsidRPr="007A236B">
          <w:rPr>
            <w:rPrChange w:id="60" w:author="Beliaeva, Oxana" w:date="2019-04-08T16:43:00Z">
              <w:rPr>
                <w:lang w:val="en-US"/>
              </w:rPr>
            </w:rPrChange>
          </w:rPr>
          <w:t>-</w:t>
        </w:r>
        <w:r w:rsidRPr="006047B9">
          <w:rPr>
            <w:lang w:val="fr-CH"/>
            <w:rPrChange w:id="61" w:author="Bonnici, Adrienne" w:date="2019-04-05T14:25:00Z">
              <w:rPr>
                <w:lang w:val="en-US"/>
              </w:rPr>
            </w:rPrChange>
          </w:rPr>
          <w:t>R</w:t>
        </w:r>
        <w:r w:rsidRPr="007A236B">
          <w:rPr>
            <w:rPrChange w:id="62" w:author="Beliaeva, Oxana" w:date="2019-04-08T16:43:00Z">
              <w:rPr>
                <w:lang w:val="en-US"/>
              </w:rPr>
            </w:rPrChange>
          </w:rPr>
          <w:t xml:space="preserve"> </w:t>
        </w:r>
        <w:r w:rsidRPr="006047B9">
          <w:rPr>
            <w:lang w:val="fr-CH"/>
            <w:rPrChange w:id="63" w:author="Bonnici, Adrienne" w:date="2019-04-05T14:25:00Z">
              <w:rPr>
                <w:lang w:val="en-US"/>
              </w:rPr>
            </w:rPrChange>
          </w:rPr>
          <w:t>V</w:t>
        </w:r>
        <w:r w:rsidRPr="007A236B">
          <w:rPr>
            <w:rPrChange w:id="64" w:author="Beliaeva, Oxana" w:date="2019-04-08T16:43:00Z">
              <w:rPr>
                <w:lang w:val="en-US"/>
              </w:rPr>
            </w:rPrChange>
          </w:rPr>
          <w:t>.573-6</w:t>
        </w:r>
      </w:ins>
      <w:ins w:id="65" w:author="Beliaeva, Oxana" w:date="2019-04-08T16:43:00Z">
        <w:r w:rsidRPr="00A8482C">
          <w:rPr>
            <w:i/>
            <w:iCs/>
            <w:rPrChange w:id="66" w:author="Beliaeva, Oxana" w:date="2019-04-09T08:45:00Z">
              <w:rPr/>
            </w:rPrChange>
          </w:rPr>
          <w:t xml:space="preserve"> Словарь по радиосвязи</w:t>
        </w:r>
      </w:ins>
    </w:p>
    <w:p w:rsidR="007A236B" w:rsidRPr="004B598A" w:rsidRDefault="007A236B" w:rsidP="007A236B">
      <w:pPr>
        <w:pStyle w:val="Normalaftertitle0"/>
      </w:pPr>
      <w:r w:rsidRPr="004B598A">
        <w:t>Ассамблея радиосвязи МСЭ,</w:t>
      </w:r>
    </w:p>
    <w:p w:rsidR="007A236B" w:rsidRPr="004B598A" w:rsidRDefault="007A236B" w:rsidP="007A236B">
      <w:pPr>
        <w:pStyle w:val="Call"/>
      </w:pPr>
      <w:r w:rsidRPr="004B598A">
        <w:t>признавая</w:t>
      </w:r>
    </w:p>
    <w:p w:rsidR="007A236B" w:rsidRPr="004B598A" w:rsidRDefault="007A236B">
      <w:r w:rsidRPr="00F021CB">
        <w:rPr>
          <w:i/>
          <w:iCs/>
        </w:rPr>
        <w:t>a</w:t>
      </w:r>
      <w:r w:rsidRPr="004B598A">
        <w:rPr>
          <w:i/>
          <w:iCs/>
        </w:rPr>
        <w:t>)</w:t>
      </w:r>
      <w:r w:rsidRPr="004B598A">
        <w:tab/>
        <w:t>принятие Полномочной конференцией Резолюции 154 (</w:t>
      </w:r>
      <w:proofErr w:type="spellStart"/>
      <w:r w:rsidRPr="004B598A">
        <w:t>Пересм</w:t>
      </w:r>
      <w:proofErr w:type="spellEnd"/>
      <w:r w:rsidRPr="004B598A">
        <w:t xml:space="preserve">. </w:t>
      </w:r>
      <w:del w:id="67" w:author="Beliaeva, Oxana" w:date="2019-04-08T16:44:00Z">
        <w:r w:rsidDel="007A236B">
          <w:delText>Пусан</w:delText>
        </w:r>
      </w:del>
      <w:ins w:id="68" w:author="Beliaeva, Oxana" w:date="2019-04-08T16:44:00Z">
        <w:r>
          <w:t>Дубай</w:t>
        </w:r>
      </w:ins>
      <w:r w:rsidRPr="004B598A">
        <w:t xml:space="preserve">, </w:t>
      </w:r>
      <w:del w:id="69" w:author="Fedosova, Elena" w:date="2019-04-09T16:43:00Z">
        <w:r w:rsidRPr="004B598A" w:rsidDel="008456F1">
          <w:delText>201</w:delText>
        </w:r>
      </w:del>
      <w:del w:id="70" w:author="Beliaeva, Oxana" w:date="2019-04-08T16:44:00Z">
        <w:r w:rsidDel="007A236B">
          <w:delText>4</w:delText>
        </w:r>
      </w:del>
      <w:ins w:id="71" w:author="Fedosova, Elena" w:date="2019-04-09T16:43:00Z">
        <w:r w:rsidR="008456F1">
          <w:t>201</w:t>
        </w:r>
      </w:ins>
      <w:ins w:id="72" w:author="Beliaeva, Oxana" w:date="2019-04-08T16:44:00Z">
        <w:r>
          <w:t>8</w:t>
        </w:r>
      </w:ins>
      <w:r w:rsidRPr="00F021CB">
        <w:t> </w:t>
      </w:r>
      <w:r w:rsidRPr="004B598A">
        <w:t>г.) об использовании шести официальных языков Союза на равной основе, в которой Совету и Генеральному секретариату даются указания о том, как обеспечить равный режим использования шести языков;</w:t>
      </w:r>
    </w:p>
    <w:p w:rsidR="007A236B" w:rsidRDefault="007A236B" w:rsidP="007A236B">
      <w:pPr>
        <w:rPr>
          <w:ins w:id="73" w:author="Beliaeva, Oxana" w:date="2019-04-08T16:45:00Z"/>
        </w:rPr>
      </w:pPr>
      <w:r w:rsidRPr="00F021CB">
        <w:rPr>
          <w:i/>
          <w:iCs/>
        </w:rPr>
        <w:t>b</w:t>
      </w:r>
      <w:r w:rsidRPr="004B598A">
        <w:rPr>
          <w:i/>
          <w:iCs/>
        </w:rPr>
        <w:t>)</w:t>
      </w:r>
      <w:r w:rsidRPr="004B598A">
        <w:tab/>
        <w:t>решения Совета МСЭ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</w:t>
      </w:r>
      <w:ins w:id="74" w:author="Beliaeva, Oxana" w:date="2019-04-08T16:49:00Z">
        <w:r w:rsidR="002A60DD">
          <w:t>;</w:t>
        </w:r>
      </w:ins>
      <w:del w:id="75" w:author="Beliaeva, Oxana" w:date="2019-04-08T16:49:00Z">
        <w:r w:rsidRPr="004B598A" w:rsidDel="002A60DD">
          <w:delText>,</w:delText>
        </w:r>
      </w:del>
    </w:p>
    <w:p w:rsidR="007A236B" w:rsidRPr="002A60DD" w:rsidRDefault="007A236B">
      <w:proofErr w:type="gramStart"/>
      <w:ins w:id="76" w:author="Beliaeva, Oxana" w:date="2019-04-08T16:45:00Z">
        <w:r>
          <w:rPr>
            <w:i/>
            <w:iCs/>
          </w:rPr>
          <w:t>с)</w:t>
        </w:r>
        <w:r>
          <w:rPr>
            <w:i/>
            <w:iCs/>
          </w:rPr>
          <w:tab/>
        </w:r>
        <w:proofErr w:type="gramEnd"/>
        <w:r w:rsidR="002A60DD">
          <w:t xml:space="preserve">Резолюцию 1386, принятую Советом на его сессии 2017 года, </w:t>
        </w:r>
      </w:ins>
      <w:ins w:id="77" w:author="Beliaeva, Oxana" w:date="2019-04-08T16:46:00Z">
        <w:r w:rsidR="002A60DD">
          <w:t>о</w:t>
        </w:r>
      </w:ins>
      <w:ins w:id="78" w:author="Beliaeva, Oxana" w:date="2019-04-08T16:45:00Z">
        <w:r w:rsidR="002A60DD">
          <w:t xml:space="preserve"> Координационн</w:t>
        </w:r>
      </w:ins>
      <w:ins w:id="79" w:author="Beliaeva, Oxana" w:date="2019-04-08T16:46:00Z">
        <w:r w:rsidR="002A60DD">
          <w:t>ом</w:t>
        </w:r>
      </w:ins>
      <w:ins w:id="80" w:author="Beliaeva, Oxana" w:date="2019-04-08T16:45:00Z">
        <w:r w:rsidR="002A60DD">
          <w:t xml:space="preserve"> комитет</w:t>
        </w:r>
      </w:ins>
      <w:ins w:id="81" w:author="Beliaeva, Oxana" w:date="2019-04-08T16:46:00Z">
        <w:r w:rsidR="002A60DD">
          <w:t>е</w:t>
        </w:r>
      </w:ins>
      <w:ins w:id="82" w:author="Beliaeva, Oxana" w:date="2019-04-08T16:45:00Z">
        <w:r w:rsidR="002A60DD">
          <w:t xml:space="preserve"> МСЭ по терминологии </w:t>
        </w:r>
      </w:ins>
      <w:ins w:id="83" w:author="Beliaeva, Oxana" w:date="2019-04-08T16:46:00Z">
        <w:r w:rsidR="002A60DD">
          <w:t>(ККТ МСЭ)</w:t>
        </w:r>
      </w:ins>
      <w:ins w:id="84" w:author="Beliaeva, Oxana" w:date="2019-04-08T16:52:00Z">
        <w:r w:rsidR="00C70165">
          <w:t xml:space="preserve"> в составе</w:t>
        </w:r>
      </w:ins>
      <w:ins w:id="85" w:author="Beliaeva, Oxana" w:date="2019-04-08T16:45:00Z">
        <w:r w:rsidR="002A60DD">
          <w:t xml:space="preserve"> </w:t>
        </w:r>
      </w:ins>
      <w:ins w:id="86" w:author="Beliaeva, Oxana" w:date="2019-04-08T16:48:00Z">
        <w:r w:rsidR="002A60DD">
          <w:t>ККТ МСЭ-</w:t>
        </w:r>
        <w:r w:rsidR="002A60DD">
          <w:rPr>
            <w:lang w:val="en-US"/>
          </w:rPr>
          <w:t>R</w:t>
        </w:r>
        <w:r w:rsidR="002A60DD">
          <w:t xml:space="preserve"> и КСТ МСЭ-Т</w:t>
        </w:r>
        <w:r w:rsidR="002A60DD" w:rsidRPr="00FD5014">
          <w:t xml:space="preserve">, </w:t>
        </w:r>
        <w:r w:rsidR="002A60DD">
          <w:t>действующи</w:t>
        </w:r>
      </w:ins>
      <w:ins w:id="87" w:author="Beliaeva, Oxana" w:date="2019-04-08T16:52:00Z">
        <w:r w:rsidR="00C70165">
          <w:t>х</w:t>
        </w:r>
      </w:ins>
      <w:ins w:id="88" w:author="Beliaeva, Oxana" w:date="2019-04-08T16:48:00Z">
        <w:r w:rsidR="002A60DD">
          <w:t xml:space="preserve"> </w:t>
        </w:r>
      </w:ins>
      <w:ins w:id="89" w:author="Beliaeva, Oxana" w:date="2019-04-08T16:52:00Z">
        <w:r w:rsidR="00C70165">
          <w:t>согласно</w:t>
        </w:r>
      </w:ins>
      <w:ins w:id="90" w:author="Beliaeva, Oxana" w:date="2019-04-08T16:48:00Z">
        <w:r w:rsidR="002A60DD">
          <w:t xml:space="preserve"> соответствующи</w:t>
        </w:r>
      </w:ins>
      <w:ins w:id="91" w:author="Beliaeva, Oxana" w:date="2019-04-08T16:52:00Z">
        <w:r w:rsidR="00C70165">
          <w:t>м</w:t>
        </w:r>
      </w:ins>
      <w:ins w:id="92" w:author="Beliaeva, Oxana" w:date="2019-04-08T16:48:00Z">
        <w:r w:rsidR="002A60DD">
          <w:t xml:space="preserve"> Резолюци</w:t>
        </w:r>
      </w:ins>
      <w:ins w:id="93" w:author="Beliaeva, Oxana" w:date="2019-04-08T16:52:00Z">
        <w:r w:rsidR="00C70165">
          <w:t>ям</w:t>
        </w:r>
      </w:ins>
      <w:ins w:id="94" w:author="Beliaeva, Oxana" w:date="2019-04-08T16:48:00Z">
        <w:r w:rsidR="002A60DD">
          <w:t xml:space="preserve"> АР и ВАСЭ, а также представителей МСЭ</w:t>
        </w:r>
        <w:r w:rsidR="002A60DD">
          <w:noBreakHyphen/>
        </w:r>
        <w:r w:rsidR="002A60DD" w:rsidRPr="00900824">
          <w:rPr>
            <w:lang w:val="en-US"/>
          </w:rPr>
          <w:t>D</w:t>
        </w:r>
        <w:r w:rsidR="002A60DD">
          <w:t>, при тесном сотрудничестве с секретариатом</w:t>
        </w:r>
      </w:ins>
      <w:r w:rsidR="002A60DD">
        <w:t>,</w:t>
      </w:r>
    </w:p>
    <w:p w:rsidR="007A236B" w:rsidRPr="004B598A" w:rsidRDefault="007A236B" w:rsidP="007A236B">
      <w:pPr>
        <w:pStyle w:val="Call"/>
      </w:pPr>
      <w:r w:rsidRPr="004B598A">
        <w:t>учитывая</w:t>
      </w:r>
      <w:r w:rsidRPr="004B598A">
        <w:rPr>
          <w:i w:val="0"/>
          <w:iCs/>
        </w:rPr>
        <w:t>,</w:t>
      </w:r>
    </w:p>
    <w:p w:rsidR="007A236B" w:rsidRPr="004B598A" w:rsidRDefault="007A236B" w:rsidP="007A236B">
      <w:proofErr w:type="gramStart"/>
      <w:r w:rsidRPr="004B598A">
        <w:rPr>
          <w:i/>
          <w:iCs/>
        </w:rPr>
        <w:t>а)</w:t>
      </w:r>
      <w:r w:rsidRPr="004B598A">
        <w:tab/>
      </w:r>
      <w:proofErr w:type="gramEnd"/>
      <w:r w:rsidRPr="004B598A">
        <w:t>что ответственность за предложение терминов и определений на английском языке возложена на конкретные исследовательские комиссии по радиосвязи;</w:t>
      </w:r>
    </w:p>
    <w:p w:rsidR="007A236B" w:rsidRPr="004B598A" w:rsidRDefault="007A236B" w:rsidP="007A236B">
      <w:r w:rsidRPr="00F021CB">
        <w:rPr>
          <w:i/>
          <w:iCs/>
        </w:rPr>
        <w:t>b</w:t>
      </w:r>
      <w:r w:rsidRPr="004B598A">
        <w:rPr>
          <w:i/>
          <w:iCs/>
        </w:rPr>
        <w:t>)</w:t>
      </w:r>
      <w:r w:rsidRPr="004B598A">
        <w:tab/>
        <w:t>что иногда существуют значительные различия в подходе к применению этих процедур;</w:t>
      </w:r>
    </w:p>
    <w:p w:rsidR="007A236B" w:rsidRPr="004B598A" w:rsidRDefault="007A236B" w:rsidP="007A236B">
      <w:proofErr w:type="gramStart"/>
      <w:r w:rsidRPr="004B598A">
        <w:rPr>
          <w:i/>
          <w:iCs/>
        </w:rPr>
        <w:t>с)</w:t>
      </w:r>
      <w:r w:rsidRPr="004B598A">
        <w:tab/>
      </w:r>
      <w:proofErr w:type="gramEnd"/>
      <w:r w:rsidRPr="004B598A">
        <w:t>что существует необходимость в обеспечении соответствия при их применении;</w:t>
      </w:r>
    </w:p>
    <w:p w:rsidR="007A236B" w:rsidRPr="004B598A" w:rsidRDefault="007A236B" w:rsidP="007A236B">
      <w:r w:rsidRPr="00F021CB">
        <w:rPr>
          <w:i/>
          <w:iCs/>
        </w:rPr>
        <w:t>d</w:t>
      </w:r>
      <w:r w:rsidRPr="004B598A">
        <w:rPr>
          <w:i/>
          <w:iCs/>
        </w:rPr>
        <w:t>)</w:t>
      </w:r>
      <w:r w:rsidRPr="004B598A">
        <w:tab/>
        <w:t>что существуют определения, содержащиеся в Приложениях к Уставу и Конвенции МСЭ и в Административных регламентах,</w:t>
      </w:r>
    </w:p>
    <w:p w:rsidR="007A236B" w:rsidRPr="004B598A" w:rsidRDefault="007A236B" w:rsidP="007A236B">
      <w:pPr>
        <w:pStyle w:val="Call"/>
      </w:pPr>
      <w:del w:id="95" w:author="Beliaeva, Oxana" w:date="2019-04-08T16:49:00Z">
        <w:r w:rsidRPr="004B598A" w:rsidDel="00FD05FA">
          <w:delText>решает</w:delText>
        </w:r>
      </w:del>
      <w:ins w:id="96" w:author="Beliaeva, Oxana" w:date="2019-04-08T16:49:00Z">
        <w:r w:rsidR="00FD05FA">
          <w:t>рекомендует</w:t>
        </w:r>
      </w:ins>
      <w:r w:rsidRPr="004B598A">
        <w:rPr>
          <w:i w:val="0"/>
          <w:iCs/>
        </w:rPr>
        <w:t>,</w:t>
      </w:r>
    </w:p>
    <w:p w:rsidR="007A236B" w:rsidRPr="004B598A" w:rsidRDefault="007A236B">
      <w:r w:rsidRPr="004B598A">
        <w:t>1</w:t>
      </w:r>
      <w:r w:rsidRPr="004B598A">
        <w:tab/>
        <w:t>что</w:t>
      </w:r>
      <w:ins w:id="97" w:author="Beliaeva, Oxana" w:date="2019-04-09T08:48:00Z">
        <w:r w:rsidR="00671538">
          <w:t>бы</w:t>
        </w:r>
      </w:ins>
      <w:r w:rsidRPr="004B598A">
        <w:t xml:space="preserve"> при предложении терминов и определений исследовательские комиссии по радиосвязи </w:t>
      </w:r>
      <w:del w:id="98" w:author="Beliaeva, Oxana" w:date="2019-04-09T08:48:00Z">
        <w:r w:rsidRPr="004B598A" w:rsidDel="00671538">
          <w:delText>должны придерживаться</w:delText>
        </w:r>
      </w:del>
      <w:ins w:id="99" w:author="Beliaeva, Oxana" w:date="2019-04-09T08:48:00Z">
        <w:r w:rsidR="00671538">
          <w:t>следовали руководящим</w:t>
        </w:r>
      </w:ins>
      <w:r w:rsidRPr="004B598A">
        <w:t xml:space="preserve"> принцип</w:t>
      </w:r>
      <w:ins w:id="100" w:author="Beliaeva, Oxana" w:date="2019-04-09T08:49:00Z">
        <w:r w:rsidR="00671538">
          <w:t>ам</w:t>
        </w:r>
      </w:ins>
      <w:del w:id="101" w:author="Beliaeva, Oxana" w:date="2019-04-09T08:49:00Z">
        <w:r w:rsidRPr="004B598A" w:rsidDel="00671538">
          <w:delText>ов</w:delText>
        </w:r>
      </w:del>
      <w:r w:rsidRPr="004B598A">
        <w:t>, изложенны</w:t>
      </w:r>
      <w:ins w:id="102" w:author="Beliaeva, Oxana" w:date="2019-04-09T08:49:00Z">
        <w:r w:rsidR="00671538">
          <w:t>м</w:t>
        </w:r>
      </w:ins>
      <w:del w:id="103" w:author="Beliaeva, Oxana" w:date="2019-04-09T08:49:00Z">
        <w:r w:rsidRPr="004B598A" w:rsidDel="00671538">
          <w:delText>х</w:delText>
        </w:r>
      </w:del>
      <w:r w:rsidRPr="004B598A">
        <w:t xml:space="preserve"> в Приложении 1, к настоящей </w:t>
      </w:r>
      <w:del w:id="104" w:author="Beliaeva, Oxana" w:date="2019-04-08T16:49:00Z">
        <w:r w:rsidRPr="004B598A" w:rsidDel="00FD05FA">
          <w:delText>Резолюции</w:delText>
        </w:r>
      </w:del>
      <w:ins w:id="105" w:author="Beliaeva, Oxana" w:date="2019-04-08T16:49:00Z">
        <w:r w:rsidR="00FD05FA">
          <w:t>Рекомендации</w:t>
        </w:r>
      </w:ins>
      <w:r w:rsidRPr="004B598A">
        <w:t>,</w:t>
      </w:r>
    </w:p>
    <w:p w:rsidR="007A236B" w:rsidRPr="004B598A" w:rsidRDefault="007A236B" w:rsidP="007A236B">
      <w:pPr>
        <w:pStyle w:val="Call"/>
      </w:pPr>
      <w:r w:rsidRPr="004B598A">
        <w:lastRenderedPageBreak/>
        <w:t>предлагает</w:t>
      </w:r>
    </w:p>
    <w:p w:rsidR="007A236B" w:rsidRPr="004B598A" w:rsidRDefault="007A236B">
      <w:r w:rsidRPr="004B598A">
        <w:t>1</w:t>
      </w:r>
      <w:r w:rsidRPr="004B598A">
        <w:tab/>
        <w:t xml:space="preserve">Генеральному секретариату МСЭ рассмотреть эти принципы с целью их внедрения исследовательскими комиссиями и представить любые полезные замечания в </w:t>
      </w:r>
      <w:del w:id="106" w:author="Beliaeva, Oxana" w:date="2019-04-08T16:50:00Z">
        <w:r w:rsidRPr="004B598A" w:rsidDel="00FD05FA">
          <w:delText>Координационный комитет по терминологии (</w:delText>
        </w:r>
      </w:del>
      <w:r w:rsidRPr="004B598A">
        <w:t>ККТ</w:t>
      </w:r>
      <w:ins w:id="107" w:author="Beliaeva, Oxana" w:date="2019-04-08T16:50:00Z">
        <w:r w:rsidR="00FD05FA">
          <w:t xml:space="preserve"> МСЭ</w:t>
        </w:r>
      </w:ins>
      <w:del w:id="108" w:author="Beliaeva, Oxana" w:date="2019-04-08T16:50:00Z">
        <w:r w:rsidRPr="004B598A" w:rsidDel="00FD05FA">
          <w:delText>) (см. Резолюцию МСЭ-</w:delText>
        </w:r>
        <w:r w:rsidRPr="00F021CB" w:rsidDel="00FD05FA">
          <w:delText>R</w:delText>
        </w:r>
        <w:r w:rsidRPr="004B598A" w:rsidDel="00FD05FA">
          <w:delText xml:space="preserve"> 36)</w:delText>
        </w:r>
      </w:del>
      <w:r w:rsidRPr="004B598A">
        <w:t>.</w:t>
      </w:r>
    </w:p>
    <w:p w:rsidR="007A236B" w:rsidRPr="00C70165" w:rsidRDefault="007A236B" w:rsidP="00C70165">
      <w:pPr>
        <w:pStyle w:val="AnnexNo"/>
        <w:rPr>
          <w:b/>
          <w:bCs/>
          <w:rPrChange w:id="109" w:author="Beliaeva, Oxana" w:date="2019-04-08T16:50:00Z">
            <w:rPr/>
          </w:rPrChange>
        </w:rPr>
      </w:pPr>
      <w:r w:rsidRPr="00C70165">
        <w:rPr>
          <w:b/>
          <w:bCs/>
        </w:rPr>
        <w:t>Приложение 1</w:t>
      </w:r>
      <w:r w:rsidR="00FD05FA" w:rsidRPr="00C70165">
        <w:rPr>
          <w:b/>
          <w:bCs/>
        </w:rPr>
        <w:t xml:space="preserve"> [</w:t>
      </w:r>
      <w:r w:rsidR="00FD05FA" w:rsidRPr="00C70165">
        <w:rPr>
          <w:b/>
          <w:bCs/>
          <w:caps w:val="0"/>
        </w:rPr>
        <w:t xml:space="preserve">на </w:t>
      </w:r>
      <w:r w:rsidR="00C70165">
        <w:rPr>
          <w:b/>
          <w:bCs/>
          <w:caps w:val="0"/>
        </w:rPr>
        <w:t xml:space="preserve">базе </w:t>
      </w:r>
      <w:r w:rsidR="00FD05FA" w:rsidRPr="00C70165">
        <w:rPr>
          <w:b/>
          <w:bCs/>
          <w:caps w:val="0"/>
        </w:rPr>
        <w:t>Резолюции МСЭ-</w:t>
      </w:r>
      <w:r w:rsidR="00FD05FA" w:rsidRPr="00C70165">
        <w:rPr>
          <w:b/>
          <w:bCs/>
          <w:caps w:val="0"/>
          <w:lang w:val="en-US"/>
        </w:rPr>
        <w:t>R</w:t>
      </w:r>
      <w:r w:rsidR="00FD05FA" w:rsidRPr="00C70165">
        <w:rPr>
          <w:b/>
          <w:bCs/>
          <w:caps w:val="0"/>
        </w:rPr>
        <w:t xml:space="preserve"> 34</w:t>
      </w:r>
      <w:r w:rsidR="00FD05FA" w:rsidRPr="00C70165">
        <w:rPr>
          <w:b/>
          <w:bCs/>
        </w:rPr>
        <w:t>]</w:t>
      </w:r>
    </w:p>
    <w:p w:rsidR="007A236B" w:rsidRPr="004B598A" w:rsidRDefault="007A236B" w:rsidP="007A236B">
      <w:pPr>
        <w:pStyle w:val="Annextitle"/>
      </w:pPr>
      <w:r w:rsidRPr="004B598A">
        <w:t>Руководящие принципы подготовки терминов и определений</w:t>
      </w:r>
    </w:p>
    <w:p w:rsidR="00C70165" w:rsidRPr="00411066" w:rsidRDefault="00C70165">
      <w:pPr>
        <w:keepNext/>
        <w:spacing w:before="240"/>
        <w:ind w:left="431"/>
        <w:rPr>
          <w:ins w:id="110" w:author="Beliaeva, Oxana" w:date="2019-04-08T16:54:00Z"/>
          <w:b/>
          <w:rPrChange w:id="111" w:author="Beliaeva, Oxana" w:date="2019-04-09T08:20:00Z">
            <w:rPr>
              <w:ins w:id="112" w:author="Beliaeva, Oxana" w:date="2019-04-08T16:54:00Z"/>
              <w:b/>
              <w:lang w:val="en-US"/>
            </w:rPr>
          </w:rPrChange>
        </w:rPr>
        <w:pPrChange w:id="113" w:author="Beliaeva, Oxana" w:date="2019-04-08T16:58:00Z">
          <w:pPr>
            <w:numPr>
              <w:numId w:val="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14" w:author="Beliaeva, Oxana" w:date="2019-04-08T16:54:00Z">
        <w:r w:rsidRPr="00900824">
          <w:rPr>
            <w:b/>
            <w:lang w:val="en-US"/>
          </w:rPr>
          <w:t>A</w:t>
        </w:r>
        <w:r w:rsidRPr="00411066">
          <w:rPr>
            <w:b/>
            <w:rPrChange w:id="115" w:author="Beliaeva, Oxana" w:date="2019-04-09T08:20:00Z">
              <w:rPr>
                <w:b/>
                <w:lang w:val="en-US"/>
              </w:rPr>
            </w:rPrChange>
          </w:rPr>
          <w:t>.1</w:t>
        </w:r>
        <w:r w:rsidRPr="00411066">
          <w:rPr>
            <w:b/>
            <w:rPrChange w:id="116" w:author="Beliaeva, Oxana" w:date="2019-04-09T08:20:00Z">
              <w:rPr>
                <w:b/>
                <w:lang w:val="en-US"/>
              </w:rPr>
            </w:rPrChange>
          </w:rPr>
          <w:tab/>
        </w:r>
      </w:ins>
      <w:ins w:id="117" w:author="Beliaeva, Oxana" w:date="2019-04-08T16:58:00Z">
        <w:r w:rsidR="005A1D6F">
          <w:rPr>
            <w:b/>
          </w:rPr>
          <w:t>Введение</w:t>
        </w:r>
      </w:ins>
    </w:p>
    <w:p w:rsidR="00C70165" w:rsidRPr="005A1D6F" w:rsidRDefault="005A1D6F">
      <w:pPr>
        <w:rPr>
          <w:ins w:id="118" w:author="Beliaeva, Oxana" w:date="2019-04-08T16:54:00Z"/>
          <w:rPrChange w:id="119" w:author="Beliaeva, Oxana" w:date="2019-04-08T17:05:00Z">
            <w:rPr>
              <w:ins w:id="120" w:author="Beliaeva, Oxana" w:date="2019-04-08T16:54:00Z"/>
              <w:lang w:val="en-US"/>
            </w:rPr>
          </w:rPrChange>
        </w:rPr>
      </w:pPr>
      <w:ins w:id="121" w:author="Beliaeva, Oxana" w:date="2019-04-08T16:59:00Z">
        <w:r>
          <w:t>Исследовательские</w:t>
        </w:r>
        <w:r w:rsidRPr="005A1D6F">
          <w:t xml:space="preserve"> </w:t>
        </w:r>
        <w:r>
          <w:t>комиссии</w:t>
        </w:r>
        <w:r w:rsidRPr="005A1D6F">
          <w:t xml:space="preserve"> </w:t>
        </w:r>
        <w:r>
          <w:t>затрачивают</w:t>
        </w:r>
        <w:r w:rsidRPr="005A1D6F">
          <w:t xml:space="preserve"> </w:t>
        </w:r>
        <w:r>
          <w:t>значительное</w:t>
        </w:r>
        <w:r w:rsidRPr="005A1D6F">
          <w:t xml:space="preserve"> </w:t>
        </w:r>
        <w:r>
          <w:t>время</w:t>
        </w:r>
        <w:r w:rsidRPr="005A1D6F">
          <w:t xml:space="preserve"> </w:t>
        </w:r>
        <w:r>
          <w:t>на</w:t>
        </w:r>
        <w:r w:rsidRPr="005A1D6F">
          <w:t xml:space="preserve"> </w:t>
        </w:r>
      </w:ins>
      <w:ins w:id="122" w:author="Beliaeva, Oxana" w:date="2019-04-08T17:00:00Z">
        <w:r>
          <w:t>выработку</w:t>
        </w:r>
        <w:r w:rsidRPr="005A1D6F">
          <w:t xml:space="preserve"> </w:t>
        </w:r>
      </w:ins>
      <w:ins w:id="123" w:author="Beliaeva, Oxana" w:date="2019-04-08T16:59:00Z">
        <w:r>
          <w:t>терминологи</w:t>
        </w:r>
      </w:ins>
      <w:ins w:id="124" w:author="Beliaeva, Oxana" w:date="2019-04-08T17:00:00Z">
        <w:r>
          <w:t>и</w:t>
        </w:r>
      </w:ins>
      <w:ins w:id="125" w:author="Beliaeva, Oxana" w:date="2019-04-08T16:59:00Z">
        <w:r w:rsidRPr="005A1D6F">
          <w:t xml:space="preserve"> </w:t>
        </w:r>
        <w:r>
          <w:t>и</w:t>
        </w:r>
        <w:r w:rsidRPr="005A1D6F">
          <w:t xml:space="preserve"> </w:t>
        </w:r>
        <w:r>
          <w:t>определени</w:t>
        </w:r>
      </w:ins>
      <w:ins w:id="126" w:author="Beliaeva, Oxana" w:date="2019-04-08T17:00:00Z">
        <w:r>
          <w:t>й</w:t>
        </w:r>
      </w:ins>
      <w:ins w:id="127" w:author="Beliaeva, Oxana" w:date="2019-04-08T16:59:00Z">
        <w:r w:rsidRPr="005A1D6F">
          <w:t xml:space="preserve">, </w:t>
        </w:r>
        <w:r>
          <w:t>однако</w:t>
        </w:r>
        <w:r w:rsidRPr="005A1D6F">
          <w:t xml:space="preserve"> </w:t>
        </w:r>
        <w:r>
          <w:t>результаты</w:t>
        </w:r>
        <w:r w:rsidRPr="005A1D6F">
          <w:t xml:space="preserve"> </w:t>
        </w:r>
      </w:ins>
      <w:ins w:id="128" w:author="Beliaeva, Oxana" w:date="2019-04-08T17:00:00Z">
        <w:r>
          <w:t>могут</w:t>
        </w:r>
        <w:r w:rsidRPr="005A1D6F">
          <w:t xml:space="preserve"> </w:t>
        </w:r>
      </w:ins>
      <w:ins w:id="129" w:author="Beliaeva, Oxana" w:date="2019-04-08T17:02:00Z">
        <w:r>
          <w:t>быть</w:t>
        </w:r>
        <w:r w:rsidRPr="005A1D6F">
          <w:t xml:space="preserve"> </w:t>
        </w:r>
      </w:ins>
      <w:ins w:id="130" w:author="Beliaeva, Oxana" w:date="2019-04-08T17:00:00Z">
        <w:r>
          <w:t>дублир</w:t>
        </w:r>
      </w:ins>
      <w:ins w:id="131" w:author="Beliaeva, Oxana" w:date="2019-04-09T09:54:00Z">
        <w:r w:rsidR="004056F7">
          <w:t>ующими</w:t>
        </w:r>
      </w:ins>
      <w:ins w:id="132" w:author="Beliaeva, Oxana" w:date="2019-04-08T17:00:00Z">
        <w:r w:rsidRPr="005A1D6F">
          <w:t xml:space="preserve"> </w:t>
        </w:r>
        <w:r>
          <w:t>и</w:t>
        </w:r>
      </w:ins>
      <w:ins w:id="133" w:author="Beliaeva, Oxana" w:date="2019-04-08T17:02:00Z">
        <w:r w:rsidRPr="005A1D6F">
          <w:t xml:space="preserve"> </w:t>
        </w:r>
        <w:r>
          <w:t>несогласованными</w:t>
        </w:r>
        <w:r w:rsidRPr="005A1D6F">
          <w:t xml:space="preserve"> </w:t>
        </w:r>
        <w:r>
          <w:t>по</w:t>
        </w:r>
        <w:r w:rsidRPr="005A1D6F">
          <w:t xml:space="preserve"> </w:t>
        </w:r>
        <w:r>
          <w:t>качеству</w:t>
        </w:r>
      </w:ins>
      <w:ins w:id="134" w:author="Beliaeva, Oxana" w:date="2019-04-08T16:54:00Z">
        <w:r w:rsidR="00C70165" w:rsidRPr="005A1D6F">
          <w:rPr>
            <w:rPrChange w:id="135" w:author="Beliaeva, Oxana" w:date="2019-04-08T17:03:00Z">
              <w:rPr>
                <w:lang w:val="en-US"/>
              </w:rPr>
            </w:rPrChange>
          </w:rPr>
          <w:t xml:space="preserve">. </w:t>
        </w:r>
      </w:ins>
      <w:ins w:id="136" w:author="Beliaeva, Oxana" w:date="2019-04-08T17:03:00Z">
        <w:r>
          <w:t>При</w:t>
        </w:r>
        <w:r w:rsidRPr="005A1D6F">
          <w:t xml:space="preserve"> </w:t>
        </w:r>
        <w:r>
          <w:t>разработке</w:t>
        </w:r>
        <w:r w:rsidRPr="005A1D6F">
          <w:t xml:space="preserve"> </w:t>
        </w:r>
        <w:r>
          <w:t>определений</w:t>
        </w:r>
        <w:r w:rsidRPr="005A1D6F">
          <w:t xml:space="preserve"> </w:t>
        </w:r>
        <w:r>
          <w:t>необходим</w:t>
        </w:r>
        <w:r w:rsidRPr="005A1D6F">
          <w:t xml:space="preserve"> </w:t>
        </w:r>
        <w:r>
          <w:t>более</w:t>
        </w:r>
        <w:r w:rsidRPr="005A1D6F">
          <w:t xml:space="preserve"> </w:t>
        </w:r>
        <w:r>
          <w:t>высокий</w:t>
        </w:r>
        <w:r w:rsidRPr="005A1D6F">
          <w:t xml:space="preserve"> </w:t>
        </w:r>
        <w:r>
          <w:t>уровень</w:t>
        </w:r>
        <w:r w:rsidRPr="005A1D6F">
          <w:t xml:space="preserve"> </w:t>
        </w:r>
      </w:ins>
      <w:ins w:id="137" w:author="Beliaeva, Oxana" w:date="2019-04-08T17:04:00Z">
        <w:r>
          <w:t>согласованности</w:t>
        </w:r>
      </w:ins>
      <w:ins w:id="138" w:author="Beliaeva, Oxana" w:date="2019-04-08T16:54:00Z">
        <w:r w:rsidR="00C70165" w:rsidRPr="005A1D6F">
          <w:rPr>
            <w:rPrChange w:id="139" w:author="Beliaeva, Oxana" w:date="2019-04-08T17:05:00Z">
              <w:rPr>
                <w:lang w:val="en-US"/>
              </w:rPr>
            </w:rPrChange>
          </w:rPr>
          <w:t xml:space="preserve">. </w:t>
        </w:r>
      </w:ins>
      <w:ins w:id="140" w:author="Beliaeva, Oxana" w:date="2019-04-08T17:04:00Z">
        <w:r>
          <w:t>В</w:t>
        </w:r>
        <w:r w:rsidRPr="005A1D6F">
          <w:t xml:space="preserve"> </w:t>
        </w:r>
        <w:r>
          <w:t>настоящем</w:t>
        </w:r>
        <w:r w:rsidRPr="005A1D6F">
          <w:t xml:space="preserve"> </w:t>
        </w:r>
        <w:r>
          <w:t>Приложении</w:t>
        </w:r>
        <w:r w:rsidRPr="005A1D6F">
          <w:t xml:space="preserve"> </w:t>
        </w:r>
        <w:r>
          <w:t>представлены</w:t>
        </w:r>
        <w:r w:rsidRPr="005A1D6F">
          <w:t xml:space="preserve"> </w:t>
        </w:r>
      </w:ins>
      <w:ins w:id="141" w:author="Beliaeva, Oxana" w:date="2019-04-08T17:05:00Z">
        <w:r>
          <w:t>руководящие</w:t>
        </w:r>
        <w:r w:rsidRPr="005A1D6F">
          <w:t xml:space="preserve"> </w:t>
        </w:r>
      </w:ins>
      <w:ins w:id="142" w:author="Beliaeva, Oxana" w:date="2019-04-08T17:04:00Z">
        <w:r>
          <w:t>принципы</w:t>
        </w:r>
      </w:ins>
      <w:ins w:id="143" w:author="Beliaeva, Oxana" w:date="2019-04-08T17:06:00Z">
        <w:r>
          <w:t>, который помогут</w:t>
        </w:r>
      </w:ins>
      <w:ins w:id="144" w:author="Beliaeva, Oxana" w:date="2019-04-08T17:05:00Z">
        <w:r>
          <w:t xml:space="preserve"> исследовательским комиссиям </w:t>
        </w:r>
      </w:ins>
      <w:ins w:id="145" w:author="Beliaeva, Oxana" w:date="2019-04-08T17:06:00Z">
        <w:r>
          <w:t xml:space="preserve">принять согласованный подход </w:t>
        </w:r>
      </w:ins>
      <w:ins w:id="146" w:author="Svechnikov, Andrey" w:date="2019-04-09T15:14:00Z">
        <w:r w:rsidR="00682BF4">
          <w:t xml:space="preserve">в отношении </w:t>
        </w:r>
      </w:ins>
      <w:ins w:id="147" w:author="Beliaeva, Oxana" w:date="2019-04-08T17:06:00Z">
        <w:r>
          <w:t>терминологии и определений</w:t>
        </w:r>
      </w:ins>
      <w:ins w:id="148" w:author="Beliaeva, Oxana" w:date="2019-04-08T16:54:00Z">
        <w:r w:rsidR="00C70165" w:rsidRPr="005A1D6F">
          <w:rPr>
            <w:rPrChange w:id="149" w:author="Beliaeva, Oxana" w:date="2019-04-08T17:05:00Z">
              <w:rPr>
                <w:lang w:val="en-US"/>
              </w:rPr>
            </w:rPrChange>
          </w:rPr>
          <w:t>.</w:t>
        </w:r>
      </w:ins>
    </w:p>
    <w:p w:rsidR="00C70165" w:rsidRPr="00411066" w:rsidRDefault="00C70165">
      <w:pPr>
        <w:keepNext/>
        <w:spacing w:before="240"/>
        <w:ind w:left="431"/>
        <w:rPr>
          <w:ins w:id="150" w:author="Beliaeva, Oxana" w:date="2019-04-08T16:54:00Z"/>
          <w:b/>
          <w:rPrChange w:id="151" w:author="Beliaeva, Oxana" w:date="2019-04-09T08:20:00Z">
            <w:rPr>
              <w:ins w:id="152" w:author="Beliaeva, Oxana" w:date="2019-04-08T16:54:00Z"/>
              <w:b/>
              <w:lang w:val="en-US"/>
            </w:rPr>
          </w:rPrChange>
        </w:rPr>
        <w:pPrChange w:id="153" w:author="Beliaeva, Oxana" w:date="2019-04-08T17:07:00Z">
          <w:pPr>
            <w:numPr>
              <w:numId w:val="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bookmarkStart w:id="154" w:name="_Toc444683702"/>
      <w:ins w:id="155" w:author="Beliaeva, Oxana" w:date="2019-04-08T16:54:00Z">
        <w:r w:rsidRPr="00900824">
          <w:rPr>
            <w:b/>
            <w:lang w:val="en-US"/>
          </w:rPr>
          <w:t>A</w:t>
        </w:r>
        <w:r w:rsidRPr="00411066">
          <w:rPr>
            <w:b/>
            <w:rPrChange w:id="156" w:author="Beliaeva, Oxana" w:date="2019-04-09T08:20:00Z">
              <w:rPr>
                <w:b/>
                <w:lang w:val="en-US"/>
              </w:rPr>
            </w:rPrChange>
          </w:rPr>
          <w:t>.2</w:t>
        </w:r>
        <w:r w:rsidRPr="00411066">
          <w:rPr>
            <w:b/>
            <w:rPrChange w:id="157" w:author="Beliaeva, Oxana" w:date="2019-04-09T08:20:00Z">
              <w:rPr>
                <w:b/>
                <w:lang w:val="en-US"/>
              </w:rPr>
            </w:rPrChange>
          </w:rPr>
          <w:tab/>
        </w:r>
      </w:ins>
      <w:bookmarkEnd w:id="154"/>
      <w:ins w:id="158" w:author="Beliaeva, Oxana" w:date="2019-04-08T17:06:00Z">
        <w:r w:rsidR="00E31D45">
          <w:rPr>
            <w:b/>
          </w:rPr>
          <w:t>Термины</w:t>
        </w:r>
        <w:r w:rsidR="00E31D45" w:rsidRPr="00411066">
          <w:rPr>
            <w:b/>
          </w:rPr>
          <w:t xml:space="preserve"> </w:t>
        </w:r>
        <w:r w:rsidR="00E31D45">
          <w:rPr>
            <w:b/>
          </w:rPr>
          <w:t>и</w:t>
        </w:r>
        <w:r w:rsidR="00E31D45" w:rsidRPr="00411066">
          <w:rPr>
            <w:b/>
          </w:rPr>
          <w:t xml:space="preserve"> </w:t>
        </w:r>
      </w:ins>
      <w:ins w:id="159" w:author="Beliaeva, Oxana" w:date="2019-04-08T17:07:00Z">
        <w:r w:rsidR="00E31D45">
          <w:rPr>
            <w:b/>
          </w:rPr>
          <w:t>определения</w:t>
        </w:r>
      </w:ins>
    </w:p>
    <w:p w:rsidR="00C70165" w:rsidRPr="00E31D45" w:rsidRDefault="00E31D45">
      <w:pPr>
        <w:rPr>
          <w:ins w:id="160" w:author="Beliaeva, Oxana" w:date="2019-04-08T16:54:00Z"/>
          <w:rPrChange w:id="161" w:author="Beliaeva, Oxana" w:date="2019-04-08T17:09:00Z">
            <w:rPr>
              <w:ins w:id="162" w:author="Beliaeva, Oxana" w:date="2019-04-08T16:54:00Z"/>
              <w:lang w:val="en-US"/>
            </w:rPr>
          </w:rPrChange>
        </w:rPr>
      </w:pPr>
      <w:ins w:id="163" w:author="Beliaeva, Oxana" w:date="2019-04-08T17:07:00Z">
        <w:r>
          <w:t>Термин</w:t>
        </w:r>
        <w:r w:rsidRPr="00E31D45">
          <w:t xml:space="preserve"> – </w:t>
        </w:r>
        <w:r>
          <w:t>это</w:t>
        </w:r>
        <w:r w:rsidRPr="00E31D45">
          <w:t xml:space="preserve"> </w:t>
        </w:r>
      </w:ins>
      <w:ins w:id="164" w:author="Svechnikov, Andrey" w:date="2019-04-09T15:20:00Z">
        <w:r w:rsidR="00100832">
          <w:t xml:space="preserve">просто </w:t>
        </w:r>
      </w:ins>
      <w:ins w:id="165" w:author="Beliaeva, Oxana" w:date="2019-04-08T17:07:00Z">
        <w:r>
          <w:t>слово</w:t>
        </w:r>
        <w:r w:rsidRPr="00E31D45">
          <w:t xml:space="preserve"> </w:t>
        </w:r>
        <w:r>
          <w:t>или</w:t>
        </w:r>
        <w:r w:rsidRPr="00E31D45">
          <w:t xml:space="preserve"> </w:t>
        </w:r>
        <w:r>
          <w:t>группа</w:t>
        </w:r>
        <w:r w:rsidRPr="00E31D45">
          <w:t xml:space="preserve"> </w:t>
        </w:r>
        <w:r>
          <w:t>слов</w:t>
        </w:r>
        <w:r w:rsidRPr="00E31D45">
          <w:t xml:space="preserve">, </w:t>
        </w:r>
        <w:r>
          <w:t>используемы</w:t>
        </w:r>
      </w:ins>
      <w:ins w:id="166" w:author="Beliaeva, Oxana" w:date="2019-04-08T18:39:00Z">
        <w:r w:rsidR="009831BB">
          <w:t>х</w:t>
        </w:r>
      </w:ins>
      <w:ins w:id="167" w:author="Beliaeva, Oxana" w:date="2019-04-08T17:07:00Z">
        <w:r w:rsidRPr="00E31D45">
          <w:t xml:space="preserve"> </w:t>
        </w:r>
        <w:r>
          <w:t>для</w:t>
        </w:r>
        <w:r w:rsidRPr="00E31D45">
          <w:t xml:space="preserve"> </w:t>
        </w:r>
        <w:r>
          <w:t>выражения</w:t>
        </w:r>
        <w:r w:rsidRPr="00E31D45">
          <w:t xml:space="preserve"> </w:t>
        </w:r>
      </w:ins>
      <w:ins w:id="168" w:author="Beliaeva, Oxana" w:date="2019-04-08T18:39:00Z">
        <w:r w:rsidR="009831BB">
          <w:t>определенного</w:t>
        </w:r>
      </w:ins>
      <w:ins w:id="169" w:author="Beliaeva, Oxana" w:date="2019-04-08T17:07:00Z">
        <w:r w:rsidRPr="00E31D45">
          <w:t xml:space="preserve"> </w:t>
        </w:r>
        <w:r>
          <w:t>понятия</w:t>
        </w:r>
      </w:ins>
      <w:ins w:id="170" w:author="Beliaeva, Oxana" w:date="2019-04-08T16:54:00Z">
        <w:r w:rsidR="00C70165" w:rsidRPr="00E31D45">
          <w:rPr>
            <w:rPrChange w:id="171" w:author="Beliaeva, Oxana" w:date="2019-04-08T17:07:00Z">
              <w:rPr>
                <w:lang w:val="en-US"/>
              </w:rPr>
            </w:rPrChange>
          </w:rPr>
          <w:t xml:space="preserve">. </w:t>
        </w:r>
      </w:ins>
      <w:ins w:id="172" w:author="Beliaeva, Oxana" w:date="2019-04-08T17:08:00Z">
        <w:r>
          <w:t>Определение</w:t>
        </w:r>
        <w:r w:rsidRPr="00E31D45">
          <w:rPr>
            <w:lang w:val="en-US"/>
            <w:rPrChange w:id="173" w:author="Beliaeva, Oxana" w:date="2019-04-08T17:08:00Z">
              <w:rPr/>
            </w:rPrChange>
          </w:rPr>
          <w:t> </w:t>
        </w:r>
        <w:r w:rsidRPr="00E31D45">
          <w:t xml:space="preserve">– </w:t>
        </w:r>
        <w:r>
          <w:t>это</w:t>
        </w:r>
        <w:r w:rsidRPr="00E31D45">
          <w:t xml:space="preserve"> </w:t>
        </w:r>
        <w:r>
          <w:t>ясное</w:t>
        </w:r>
        <w:r w:rsidRPr="00E31D45">
          <w:t xml:space="preserve">, </w:t>
        </w:r>
        <w:r>
          <w:t>краткое</w:t>
        </w:r>
        <w:r w:rsidRPr="00E31D45">
          <w:t xml:space="preserve"> </w:t>
        </w:r>
        <w:r>
          <w:t>и</w:t>
        </w:r>
        <w:r w:rsidRPr="00E31D45">
          <w:t xml:space="preserve"> </w:t>
        </w:r>
      </w:ins>
      <w:ins w:id="174" w:author="Svechnikov, Andrey" w:date="2019-04-09T11:41:00Z">
        <w:r w:rsidR="00936859">
          <w:t>точное</w:t>
        </w:r>
      </w:ins>
      <w:ins w:id="175" w:author="Beliaeva, Oxana" w:date="2019-04-08T17:08:00Z">
        <w:r w:rsidRPr="00E31D45">
          <w:t xml:space="preserve"> </w:t>
        </w:r>
      </w:ins>
      <w:ins w:id="176" w:author="Beliaeva, Oxana" w:date="2019-04-08T17:09:00Z">
        <w:r>
          <w:t>утверждение</w:t>
        </w:r>
        <w:r w:rsidRPr="00E31D45">
          <w:t xml:space="preserve">, </w:t>
        </w:r>
        <w:r>
          <w:t>выражающее точн</w:t>
        </w:r>
      </w:ins>
      <w:ins w:id="177" w:author="Beliaeva, Oxana" w:date="2019-04-08T17:10:00Z">
        <w:r>
          <w:t>ый смысл</w:t>
        </w:r>
      </w:ins>
      <w:ins w:id="178" w:author="Beliaeva, Oxana" w:date="2019-04-08T17:09:00Z">
        <w:r>
          <w:t xml:space="preserve"> термина или понятия</w:t>
        </w:r>
      </w:ins>
      <w:ins w:id="179" w:author="Beliaeva, Oxana" w:date="2019-04-08T16:54:00Z">
        <w:r w:rsidR="00C70165" w:rsidRPr="00E31D45">
          <w:rPr>
            <w:rPrChange w:id="180" w:author="Beliaeva, Oxana" w:date="2019-04-08T17:09:00Z">
              <w:rPr>
                <w:lang w:val="en-US"/>
              </w:rPr>
            </w:rPrChange>
          </w:rPr>
          <w:t>.</w:t>
        </w:r>
      </w:ins>
    </w:p>
    <w:p w:rsidR="00C70165" w:rsidRPr="00CC18BE" w:rsidRDefault="00C70165">
      <w:pPr>
        <w:keepNext/>
        <w:spacing w:before="240"/>
        <w:ind w:left="431"/>
        <w:rPr>
          <w:ins w:id="181" w:author="Beliaeva, Oxana" w:date="2019-04-08T16:54:00Z"/>
          <w:b/>
          <w:rPrChange w:id="182" w:author="Beliaeva, Oxana" w:date="2019-04-08T17:12:00Z">
            <w:rPr>
              <w:ins w:id="183" w:author="Beliaeva, Oxana" w:date="2019-04-08T16:54:00Z"/>
              <w:b/>
              <w:lang w:val="en-US"/>
            </w:rPr>
          </w:rPrChange>
        </w:rPr>
        <w:pPrChange w:id="184" w:author="Beliaeva, Oxana" w:date="2019-04-08T17:12:00Z">
          <w:pPr>
            <w:numPr>
              <w:numId w:val="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bookmarkStart w:id="185" w:name="_Toc444683703"/>
      <w:ins w:id="186" w:author="Beliaeva, Oxana" w:date="2019-04-08T16:54:00Z">
        <w:r w:rsidRPr="00900824">
          <w:rPr>
            <w:b/>
            <w:lang w:val="en-US"/>
          </w:rPr>
          <w:t>A</w:t>
        </w:r>
        <w:r w:rsidRPr="00CC18BE">
          <w:rPr>
            <w:b/>
            <w:rPrChange w:id="187" w:author="Beliaeva, Oxana" w:date="2019-04-08T17:12:00Z">
              <w:rPr>
                <w:b/>
                <w:lang w:val="en-US"/>
              </w:rPr>
            </w:rPrChange>
          </w:rPr>
          <w:t>.3</w:t>
        </w:r>
        <w:r w:rsidRPr="00CC18BE">
          <w:rPr>
            <w:b/>
            <w:rPrChange w:id="188" w:author="Beliaeva, Oxana" w:date="2019-04-08T17:12:00Z">
              <w:rPr>
                <w:b/>
                <w:lang w:val="en-US"/>
              </w:rPr>
            </w:rPrChange>
          </w:rPr>
          <w:tab/>
        </w:r>
      </w:ins>
      <w:ins w:id="189" w:author="Beliaeva, Oxana" w:date="2019-04-08T17:12:00Z">
        <w:r w:rsidR="00CC18BE">
          <w:rPr>
            <w:b/>
          </w:rPr>
          <w:t>Передовой</w:t>
        </w:r>
        <w:r w:rsidR="00CC18BE" w:rsidRPr="00CC18BE">
          <w:rPr>
            <w:b/>
          </w:rPr>
          <w:t xml:space="preserve"> </w:t>
        </w:r>
        <w:r w:rsidR="00CC18BE">
          <w:rPr>
            <w:b/>
          </w:rPr>
          <w:t>опыт</w:t>
        </w:r>
        <w:r w:rsidR="00CC18BE" w:rsidRPr="00CC18BE">
          <w:rPr>
            <w:b/>
          </w:rPr>
          <w:t xml:space="preserve"> </w:t>
        </w:r>
        <w:r w:rsidR="00CC18BE">
          <w:rPr>
            <w:b/>
          </w:rPr>
          <w:t>составления</w:t>
        </w:r>
        <w:r w:rsidR="00CC18BE" w:rsidRPr="00CC18BE">
          <w:rPr>
            <w:b/>
          </w:rPr>
          <w:t xml:space="preserve"> </w:t>
        </w:r>
        <w:r w:rsidR="00CC18BE">
          <w:rPr>
            <w:b/>
          </w:rPr>
          <w:t>определений</w:t>
        </w:r>
        <w:r w:rsidR="00CC18BE" w:rsidRPr="00CC18BE">
          <w:rPr>
            <w:b/>
          </w:rPr>
          <w:t xml:space="preserve"> </w:t>
        </w:r>
        <w:r w:rsidR="00CC18BE">
          <w:rPr>
            <w:b/>
          </w:rPr>
          <w:t>в</w:t>
        </w:r>
        <w:r w:rsidR="00CC18BE" w:rsidRPr="00CC18BE">
          <w:rPr>
            <w:b/>
          </w:rPr>
          <w:t xml:space="preserve"> </w:t>
        </w:r>
        <w:r w:rsidR="00CC18BE">
          <w:rPr>
            <w:b/>
          </w:rPr>
          <w:t>Рекомендациях</w:t>
        </w:r>
        <w:r w:rsidR="00CC18BE" w:rsidRPr="00CC18BE">
          <w:rPr>
            <w:b/>
          </w:rPr>
          <w:t xml:space="preserve"> </w:t>
        </w:r>
        <w:r w:rsidR="00CC18BE">
          <w:rPr>
            <w:b/>
          </w:rPr>
          <w:t>МСЭ</w:t>
        </w:r>
      </w:ins>
      <w:ins w:id="190" w:author="Beliaeva, Oxana" w:date="2019-04-08T16:54:00Z">
        <w:r w:rsidRPr="00CC18BE">
          <w:rPr>
            <w:b/>
            <w:rPrChange w:id="191" w:author="Beliaeva, Oxana" w:date="2019-04-08T17:12:00Z">
              <w:rPr>
                <w:b/>
                <w:lang w:val="en-US"/>
              </w:rPr>
            </w:rPrChange>
          </w:rPr>
          <w:t>-</w:t>
        </w:r>
        <w:r w:rsidRPr="00900824">
          <w:rPr>
            <w:b/>
            <w:lang w:val="en-US"/>
          </w:rPr>
          <w:t>R</w:t>
        </w:r>
        <w:r w:rsidRPr="00CC18BE">
          <w:rPr>
            <w:b/>
            <w:rPrChange w:id="192" w:author="Beliaeva, Oxana" w:date="2019-04-08T17:12:00Z">
              <w:rPr>
                <w:b/>
                <w:lang w:val="en-US"/>
              </w:rPr>
            </w:rPrChange>
          </w:rPr>
          <w:t xml:space="preserve"> </w:t>
        </w:r>
        <w:bookmarkEnd w:id="185"/>
      </w:ins>
    </w:p>
    <w:p w:rsidR="00C70165" w:rsidRPr="00CC18BE" w:rsidRDefault="00C70165">
      <w:pPr>
        <w:keepNext/>
        <w:ind w:left="431"/>
        <w:rPr>
          <w:ins w:id="193" w:author="Beliaeva, Oxana" w:date="2019-04-08T16:54:00Z"/>
          <w:b/>
          <w:bCs/>
          <w:rPrChange w:id="194" w:author="Beliaeva, Oxana" w:date="2019-04-08T17:13:00Z">
            <w:rPr>
              <w:ins w:id="195" w:author="Beliaeva, Oxana" w:date="2019-04-08T16:54:00Z"/>
              <w:b/>
              <w:bCs/>
              <w:lang w:val="en-US"/>
            </w:rPr>
          </w:rPrChange>
        </w:rPr>
        <w:pPrChange w:id="196" w:author="Beliaeva, Oxana" w:date="2019-04-08T17:13:00Z">
          <w:pPr>
            <w:numPr>
              <w:numId w:val="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197" w:author="Beliaeva, Oxana" w:date="2019-04-08T16:54:00Z">
        <w:r w:rsidRPr="00900824">
          <w:rPr>
            <w:b/>
            <w:bCs/>
            <w:lang w:val="en-US"/>
          </w:rPr>
          <w:t>A</w:t>
        </w:r>
        <w:r w:rsidRPr="00CC18BE">
          <w:rPr>
            <w:b/>
            <w:bCs/>
            <w:rPrChange w:id="198" w:author="Beliaeva, Oxana" w:date="2019-04-08T17:14:00Z">
              <w:rPr>
                <w:b/>
                <w:bCs/>
                <w:lang w:val="en-US"/>
              </w:rPr>
            </w:rPrChange>
          </w:rPr>
          <w:t>3.1</w:t>
        </w:r>
        <w:r w:rsidRPr="00CC18BE">
          <w:rPr>
            <w:b/>
            <w:bCs/>
            <w:rPrChange w:id="199" w:author="Beliaeva, Oxana" w:date="2019-04-08T17:14:00Z">
              <w:rPr>
                <w:b/>
                <w:bCs/>
                <w:lang w:val="en-US"/>
              </w:rPr>
            </w:rPrChange>
          </w:rPr>
          <w:tab/>
        </w:r>
      </w:ins>
      <w:ins w:id="200" w:author="Beliaeva, Oxana" w:date="2019-04-08T17:13:00Z">
        <w:r w:rsidR="00CC18BE">
          <w:rPr>
            <w:b/>
            <w:bCs/>
          </w:rPr>
          <w:t>Использование существующей терминологии</w:t>
        </w:r>
      </w:ins>
    </w:p>
    <w:p w:rsidR="00C70165" w:rsidRPr="00236A27" w:rsidRDefault="00CC18BE">
      <w:pPr>
        <w:rPr>
          <w:ins w:id="201" w:author="Beliaeva, Oxana" w:date="2019-04-08T16:54:00Z"/>
          <w:rPrChange w:id="202" w:author="Beliaeva, Oxana" w:date="2019-04-08T17:18:00Z">
            <w:rPr>
              <w:ins w:id="203" w:author="Beliaeva, Oxana" w:date="2019-04-08T16:54:00Z"/>
              <w:lang w:val="en-US"/>
            </w:rPr>
          </w:rPrChange>
        </w:rPr>
      </w:pPr>
      <w:ins w:id="204" w:author="Beliaeva, Oxana" w:date="2019-04-08T17:14:00Z">
        <w:r>
          <w:t>Разработчики Рекомендаций затрачивают значительное время на выработку терминологии</w:t>
        </w:r>
      </w:ins>
      <w:ins w:id="205" w:author="Beliaeva, Oxana" w:date="2019-04-08T16:54:00Z">
        <w:r w:rsidR="00C70165" w:rsidRPr="00CC18BE">
          <w:rPr>
            <w:rPrChange w:id="206" w:author="Beliaeva, Oxana" w:date="2019-04-08T17:14:00Z">
              <w:rPr>
                <w:lang w:val="en-US"/>
              </w:rPr>
            </w:rPrChange>
          </w:rPr>
          <w:t xml:space="preserve">. </w:t>
        </w:r>
      </w:ins>
      <w:ins w:id="207" w:author="Beliaeva, Oxana" w:date="2019-04-08T17:14:00Z">
        <w:r>
          <w:t>Важно</w:t>
        </w:r>
        <w:r w:rsidRPr="00CC18BE">
          <w:t xml:space="preserve">, </w:t>
        </w:r>
        <w:r>
          <w:t>чтобы</w:t>
        </w:r>
        <w:r w:rsidRPr="00CC18BE">
          <w:t xml:space="preserve"> </w:t>
        </w:r>
        <w:r>
          <w:t>определения</w:t>
        </w:r>
        <w:r w:rsidRPr="00CC18BE">
          <w:t xml:space="preserve"> </w:t>
        </w:r>
        <w:r>
          <w:t>точно</w:t>
        </w:r>
        <w:r w:rsidRPr="00CC18BE">
          <w:t xml:space="preserve"> </w:t>
        </w:r>
        <w:r>
          <w:t>отражали</w:t>
        </w:r>
      </w:ins>
      <w:ins w:id="208" w:author="Beliaeva, Oxana" w:date="2019-04-08T17:15:00Z">
        <w:r>
          <w:t xml:space="preserve"> тематическое понятие или термин, однако опыт показывает, что дискуссии по вопросам терминологии зачастую занимают значительну</w:t>
        </w:r>
      </w:ins>
      <w:ins w:id="209" w:author="Beliaeva, Oxana" w:date="2019-04-08T17:16:00Z">
        <w:r>
          <w:t>ю часть времени собрания, посвященного техническим вопросам</w:t>
        </w:r>
      </w:ins>
      <w:ins w:id="210" w:author="Beliaeva, Oxana" w:date="2019-04-08T16:54:00Z">
        <w:r w:rsidR="00C70165" w:rsidRPr="00CC18BE">
          <w:rPr>
            <w:rPrChange w:id="211" w:author="Beliaeva, Oxana" w:date="2019-04-08T17:16:00Z">
              <w:rPr>
                <w:lang w:val="en-US"/>
              </w:rPr>
            </w:rPrChange>
          </w:rPr>
          <w:t xml:space="preserve">. </w:t>
        </w:r>
      </w:ins>
      <w:ins w:id="212" w:author="Beliaeva, Oxana" w:date="2019-04-08T17:17:00Z">
        <w:r w:rsidR="00236A27">
          <w:t>Один</w:t>
        </w:r>
        <w:r w:rsidR="00236A27" w:rsidRPr="00236A27">
          <w:t xml:space="preserve"> </w:t>
        </w:r>
        <w:r w:rsidR="00236A27">
          <w:t>из</w:t>
        </w:r>
        <w:r w:rsidR="00236A27" w:rsidRPr="00236A27">
          <w:t xml:space="preserve"> </w:t>
        </w:r>
        <w:r w:rsidR="00236A27">
          <w:t>способов</w:t>
        </w:r>
        <w:r w:rsidR="00236A27" w:rsidRPr="00236A27">
          <w:t xml:space="preserve"> </w:t>
        </w:r>
        <w:r w:rsidR="00236A27">
          <w:t>сокращения</w:t>
        </w:r>
        <w:r w:rsidR="00236A27" w:rsidRPr="00236A27">
          <w:t xml:space="preserve"> </w:t>
        </w:r>
        <w:r w:rsidR="00236A27">
          <w:t>излишних</w:t>
        </w:r>
        <w:r w:rsidR="00236A27" w:rsidRPr="00236A27">
          <w:t xml:space="preserve"> </w:t>
        </w:r>
        <w:r w:rsidR="00236A27">
          <w:t>обсуждений</w:t>
        </w:r>
      </w:ins>
      <w:ins w:id="213" w:author="Beliaeva, Oxana" w:date="2019-04-08T17:18:00Z">
        <w:r w:rsidR="00236A27" w:rsidRPr="00236A27">
          <w:t xml:space="preserve"> </w:t>
        </w:r>
        <w:r w:rsidR="00236A27">
          <w:t>заключается</w:t>
        </w:r>
        <w:r w:rsidR="00236A27" w:rsidRPr="00236A27">
          <w:t xml:space="preserve"> </w:t>
        </w:r>
        <w:r w:rsidR="00236A27">
          <w:t>в</w:t>
        </w:r>
        <w:r w:rsidR="00236A27" w:rsidRPr="00236A27">
          <w:t xml:space="preserve"> </w:t>
        </w:r>
        <w:r w:rsidR="00236A27">
          <w:t>использовании</w:t>
        </w:r>
        <w:r w:rsidR="00236A27" w:rsidRPr="00236A27">
          <w:t xml:space="preserve"> </w:t>
        </w:r>
      </w:ins>
      <w:ins w:id="214" w:author="Beliaeva, Oxana" w:date="2019-04-09T09:57:00Z">
        <w:r w:rsidR="004056F7">
          <w:t>уже</w:t>
        </w:r>
      </w:ins>
      <w:ins w:id="215" w:author="Beliaeva, Oxana" w:date="2019-04-08T17:18:00Z">
        <w:r w:rsidR="00236A27">
          <w:t xml:space="preserve"> определенных терминов</w:t>
        </w:r>
      </w:ins>
      <w:ins w:id="216" w:author="Beliaeva, Oxana" w:date="2019-04-08T16:54:00Z">
        <w:r w:rsidR="00C70165" w:rsidRPr="00236A27">
          <w:rPr>
            <w:rPrChange w:id="217" w:author="Beliaeva, Oxana" w:date="2019-04-08T17:18:00Z">
              <w:rPr>
                <w:lang w:val="en-US"/>
              </w:rPr>
            </w:rPrChange>
          </w:rPr>
          <w:t>.</w:t>
        </w:r>
      </w:ins>
    </w:p>
    <w:p w:rsidR="00C70165" w:rsidRPr="00114DA7" w:rsidRDefault="00236A27">
      <w:pPr>
        <w:rPr>
          <w:ins w:id="218" w:author="Beliaeva, Oxana" w:date="2019-04-08T16:54:00Z"/>
          <w:rPrChange w:id="219" w:author="Beliaeva, Oxana" w:date="2019-04-08T17:32:00Z">
            <w:rPr>
              <w:ins w:id="220" w:author="Beliaeva, Oxana" w:date="2019-04-08T16:54:00Z"/>
              <w:lang w:val="en-US"/>
            </w:rPr>
          </w:rPrChange>
        </w:rPr>
      </w:pPr>
      <w:ins w:id="221" w:author="Beliaeva, Oxana" w:date="2019-04-08T17:18:00Z">
        <w:r>
          <w:t>Не следует разрабатывать новы</w:t>
        </w:r>
      </w:ins>
      <w:ins w:id="222" w:author="Beliaeva, Oxana" w:date="2019-04-08T17:19:00Z">
        <w:r>
          <w:t>й</w:t>
        </w:r>
      </w:ins>
      <w:ins w:id="223" w:author="Beliaeva, Oxana" w:date="2019-04-08T17:18:00Z">
        <w:r>
          <w:t xml:space="preserve"> те</w:t>
        </w:r>
      </w:ins>
      <w:ins w:id="224" w:author="Beliaeva, Oxana" w:date="2019-04-08T17:19:00Z">
        <w:r>
          <w:t>р</w:t>
        </w:r>
      </w:ins>
      <w:ins w:id="225" w:author="Beliaeva, Oxana" w:date="2019-04-08T17:18:00Z">
        <w:r>
          <w:t>мин, если уже существует приемл</w:t>
        </w:r>
      </w:ins>
      <w:ins w:id="226" w:author="Beliaeva, Oxana" w:date="2019-04-08T17:19:00Z">
        <w:r>
          <w:t>е</w:t>
        </w:r>
      </w:ins>
      <w:ins w:id="227" w:author="Beliaeva, Oxana" w:date="2019-04-08T17:18:00Z">
        <w:r>
          <w:t xml:space="preserve">мое </w:t>
        </w:r>
      </w:ins>
      <w:ins w:id="228" w:author="Beliaeva, Oxana" w:date="2019-04-08T17:19:00Z">
        <w:r>
          <w:t>определение</w:t>
        </w:r>
      </w:ins>
      <w:ins w:id="229" w:author="Beliaeva, Oxana" w:date="2019-04-08T16:54:00Z">
        <w:r w:rsidR="00C70165" w:rsidRPr="00236A27">
          <w:rPr>
            <w:rPrChange w:id="230" w:author="Beliaeva, Oxana" w:date="2019-04-08T17:19:00Z">
              <w:rPr>
                <w:lang w:val="en-US"/>
              </w:rPr>
            </w:rPrChange>
          </w:rPr>
          <w:t xml:space="preserve">. </w:t>
        </w:r>
      </w:ins>
      <w:ins w:id="231" w:author="Beliaeva, Oxana" w:date="2019-04-08T17:19:00Z">
        <w:r>
          <w:t>Не</w:t>
        </w:r>
        <w:r w:rsidRPr="00236A27">
          <w:t xml:space="preserve"> </w:t>
        </w:r>
        <w:r>
          <w:t>следует</w:t>
        </w:r>
        <w:r w:rsidRPr="00236A27">
          <w:t xml:space="preserve"> </w:t>
        </w:r>
        <w:r>
          <w:t>также</w:t>
        </w:r>
        <w:r w:rsidRPr="00236A27">
          <w:t xml:space="preserve"> </w:t>
        </w:r>
      </w:ins>
      <w:ins w:id="232" w:author="Beliaeva, Oxana" w:date="2019-04-08T17:20:00Z">
        <w:r>
          <w:t>заново определять уже существующие термины</w:t>
        </w:r>
      </w:ins>
      <w:ins w:id="233" w:author="Beliaeva, Oxana" w:date="2019-04-08T16:54:00Z">
        <w:r w:rsidR="00C70165" w:rsidRPr="00236A27">
          <w:rPr>
            <w:rPrChange w:id="234" w:author="Beliaeva, Oxana" w:date="2019-04-08T17:20:00Z">
              <w:rPr>
                <w:lang w:val="en-US"/>
              </w:rPr>
            </w:rPrChange>
          </w:rPr>
          <w:t xml:space="preserve">. </w:t>
        </w:r>
      </w:ins>
      <w:ins w:id="235" w:author="Beliaeva, Oxana" w:date="2019-04-08T17:21:00Z">
        <w:r>
          <w:t>Прежде чем разрабатывать какой-либо новый термин, с</w:t>
        </w:r>
      </w:ins>
      <w:ins w:id="236" w:author="Beliaeva, Oxana" w:date="2019-04-08T17:20:00Z">
        <w:r>
          <w:t>ледует ознакомиться с существующими определениями</w:t>
        </w:r>
      </w:ins>
      <w:ins w:id="237" w:author="Beliaeva, Oxana" w:date="2019-04-08T17:21:00Z">
        <w:r>
          <w:t xml:space="preserve">, с тем чтобы проверить, не определен ли уже </w:t>
        </w:r>
      </w:ins>
      <w:ins w:id="238" w:author="Beliaeva, Oxana" w:date="2019-04-08T17:23:00Z">
        <w:r>
          <w:t xml:space="preserve">этот </w:t>
        </w:r>
      </w:ins>
      <w:ins w:id="239" w:author="Beliaeva, Oxana" w:date="2019-04-08T17:21:00Z">
        <w:r>
          <w:t>термин/понятие</w:t>
        </w:r>
      </w:ins>
      <w:ins w:id="240" w:author="Beliaeva, Oxana" w:date="2019-04-08T16:54:00Z">
        <w:r w:rsidR="00C70165" w:rsidRPr="00236A27">
          <w:rPr>
            <w:rPrChange w:id="241" w:author="Beliaeva, Oxana" w:date="2019-04-08T17:21:00Z">
              <w:rPr>
                <w:lang w:val="en-US"/>
              </w:rPr>
            </w:rPrChange>
          </w:rPr>
          <w:t xml:space="preserve">. </w:t>
        </w:r>
      </w:ins>
      <w:ins w:id="242" w:author="Beliaeva, Oxana" w:date="2019-04-08T17:23:00Z">
        <w:r>
          <w:t>Вопрос</w:t>
        </w:r>
        <w:r w:rsidRPr="00236A27">
          <w:t xml:space="preserve"> </w:t>
        </w:r>
        <w:r>
          <w:t>о</w:t>
        </w:r>
        <w:r w:rsidRPr="00236A27">
          <w:t xml:space="preserve"> </w:t>
        </w:r>
        <w:r>
          <w:t>разработке</w:t>
        </w:r>
        <w:r w:rsidRPr="00236A27">
          <w:t xml:space="preserve"> </w:t>
        </w:r>
        <w:r>
          <w:t>нового</w:t>
        </w:r>
        <w:r w:rsidRPr="00236A27">
          <w:t xml:space="preserve"> </w:t>
        </w:r>
        <w:r>
          <w:t>определения</w:t>
        </w:r>
        <w:r w:rsidRPr="00236A27">
          <w:t xml:space="preserve"> </w:t>
        </w:r>
        <w:r>
          <w:t>должен</w:t>
        </w:r>
        <w:r w:rsidRPr="00236A27">
          <w:t xml:space="preserve"> </w:t>
        </w:r>
        <w:r>
          <w:t>рассматриваться</w:t>
        </w:r>
      </w:ins>
      <w:ins w:id="243" w:author="Beliaeva, Oxana" w:date="2019-04-08T17:24:00Z">
        <w:r>
          <w:t>,</w:t>
        </w:r>
      </w:ins>
      <w:ins w:id="244" w:author="Beliaeva, Oxana" w:date="2019-04-08T17:23:00Z">
        <w:r w:rsidRPr="00236A27">
          <w:t xml:space="preserve"> </w:t>
        </w:r>
        <w:r>
          <w:t>тол</w:t>
        </w:r>
      </w:ins>
      <w:ins w:id="245" w:author="Beliaeva, Oxana" w:date="2019-04-08T17:24:00Z">
        <w:r>
          <w:t>ь</w:t>
        </w:r>
      </w:ins>
      <w:ins w:id="246" w:author="Beliaeva, Oxana" w:date="2019-04-08T17:23:00Z">
        <w:r>
          <w:t>ко</w:t>
        </w:r>
      </w:ins>
      <w:ins w:id="247" w:author="Beliaeva, Oxana" w:date="2019-04-08T17:24:00Z">
        <w:r>
          <w:t xml:space="preserve"> если</w:t>
        </w:r>
      </w:ins>
      <w:ins w:id="248" w:author="Beliaeva, Oxana" w:date="2019-04-08T17:23:00Z">
        <w:r>
          <w:t xml:space="preserve"> отсутств</w:t>
        </w:r>
      </w:ins>
      <w:ins w:id="249" w:author="Beliaeva, Oxana" w:date="2019-04-08T17:24:00Z">
        <w:r>
          <w:t>ует</w:t>
        </w:r>
      </w:ins>
      <w:ins w:id="250" w:author="Beliaeva, Oxana" w:date="2019-04-08T17:23:00Z">
        <w:r>
          <w:t xml:space="preserve"> удов</w:t>
        </w:r>
      </w:ins>
      <w:ins w:id="251" w:author="Beliaeva, Oxana" w:date="2019-04-08T17:24:00Z">
        <w:r>
          <w:t>л</w:t>
        </w:r>
      </w:ins>
      <w:ins w:id="252" w:author="Beliaeva, Oxana" w:date="2019-04-08T17:23:00Z">
        <w:r>
          <w:t>етворительно</w:t>
        </w:r>
      </w:ins>
      <w:ins w:id="253" w:author="Beliaeva, Oxana" w:date="2019-04-08T17:24:00Z">
        <w:r>
          <w:t>е</w:t>
        </w:r>
      </w:ins>
      <w:ins w:id="254" w:author="Beliaeva, Oxana" w:date="2019-04-08T17:23:00Z">
        <w:r>
          <w:t xml:space="preserve"> определени</w:t>
        </w:r>
      </w:ins>
      <w:ins w:id="255" w:author="Beliaeva, Oxana" w:date="2019-04-08T17:24:00Z">
        <w:r>
          <w:t>е</w:t>
        </w:r>
      </w:ins>
      <w:ins w:id="256" w:author="Beliaeva, Oxana" w:date="2019-04-08T16:54:00Z">
        <w:r w:rsidR="00C70165" w:rsidRPr="00236A27">
          <w:rPr>
            <w:rPrChange w:id="257" w:author="Beliaeva, Oxana" w:date="2019-04-08T17:23:00Z">
              <w:rPr>
                <w:lang w:val="en-US"/>
              </w:rPr>
            </w:rPrChange>
          </w:rPr>
          <w:t xml:space="preserve">. </w:t>
        </w:r>
      </w:ins>
      <w:ins w:id="258" w:author="Beliaeva, Oxana" w:date="2019-04-08T17:25:00Z">
        <w:r>
          <w:t>При</w:t>
        </w:r>
        <w:r w:rsidRPr="00114DA7">
          <w:t xml:space="preserve"> </w:t>
        </w:r>
        <w:r>
          <w:t>определении</w:t>
        </w:r>
        <w:r w:rsidRPr="00114DA7">
          <w:t xml:space="preserve"> </w:t>
        </w:r>
        <w:r>
          <w:t>нового</w:t>
        </w:r>
        <w:r w:rsidRPr="00114DA7">
          <w:t xml:space="preserve"> </w:t>
        </w:r>
        <w:r>
          <w:t>термина</w:t>
        </w:r>
        <w:r w:rsidRPr="00114DA7">
          <w:t>/</w:t>
        </w:r>
        <w:r>
          <w:t>понятия</w:t>
        </w:r>
      </w:ins>
      <w:ins w:id="259" w:author="Beliaeva, Oxana" w:date="2019-04-08T17:30:00Z">
        <w:r w:rsidR="00114DA7" w:rsidRPr="00114DA7">
          <w:t xml:space="preserve"> </w:t>
        </w:r>
      </w:ins>
      <w:ins w:id="260" w:author="Beliaeva, Oxana" w:date="2019-04-08T17:32:00Z">
        <w:r w:rsidR="00114DA7">
          <w:t>используемое</w:t>
        </w:r>
        <w:r w:rsidR="00114DA7" w:rsidRPr="00114DA7">
          <w:t xml:space="preserve"> </w:t>
        </w:r>
        <w:r w:rsidR="00114DA7">
          <w:t>для</w:t>
        </w:r>
        <w:r w:rsidR="00114DA7" w:rsidRPr="00114DA7">
          <w:t xml:space="preserve"> </w:t>
        </w:r>
        <w:r w:rsidR="00114DA7">
          <w:t>н</w:t>
        </w:r>
      </w:ins>
      <w:ins w:id="261" w:author="Beliaeva, Oxana" w:date="2019-04-08T17:31:00Z">
        <w:r w:rsidR="00114DA7">
          <w:t>его</w:t>
        </w:r>
        <w:r w:rsidR="00114DA7" w:rsidRPr="00114DA7">
          <w:t xml:space="preserve"> </w:t>
        </w:r>
        <w:r w:rsidR="00114DA7">
          <w:t>обозначение</w:t>
        </w:r>
      </w:ins>
      <w:ins w:id="262" w:author="Beliaeva, Oxana" w:date="2019-04-08T17:32:00Z">
        <w:r w:rsidR="00114DA7" w:rsidRPr="00114DA7">
          <w:t xml:space="preserve"> </w:t>
        </w:r>
        <w:r w:rsidR="00114DA7">
          <w:t>не</w:t>
        </w:r>
        <w:r w:rsidR="00114DA7" w:rsidRPr="00114DA7">
          <w:t xml:space="preserve"> </w:t>
        </w:r>
        <w:r w:rsidR="00114DA7">
          <w:t>должно</w:t>
        </w:r>
        <w:r w:rsidR="00114DA7" w:rsidRPr="00114DA7">
          <w:t xml:space="preserve"> </w:t>
        </w:r>
        <w:r w:rsidR="00114DA7">
          <w:t>дублировать обозначение, используемое для уже определенного термина/понятия</w:t>
        </w:r>
      </w:ins>
      <w:ins w:id="263" w:author="Beliaeva, Oxana" w:date="2019-04-08T16:54:00Z">
        <w:r w:rsidR="00C70165" w:rsidRPr="00114DA7">
          <w:rPr>
            <w:rPrChange w:id="264" w:author="Beliaeva, Oxana" w:date="2019-04-08T17:32:00Z">
              <w:rPr>
                <w:lang w:val="en-US"/>
              </w:rPr>
            </w:rPrChange>
          </w:rPr>
          <w:t>.</w:t>
        </w:r>
      </w:ins>
    </w:p>
    <w:p w:rsidR="00C70165" w:rsidRPr="00AD673C" w:rsidRDefault="00236A27" w:rsidP="008456F1">
      <w:pPr>
        <w:rPr>
          <w:ins w:id="265" w:author="Beliaeva, Oxana" w:date="2019-04-08T16:54:00Z"/>
          <w:rPrChange w:id="266" w:author="Beliaeva, Oxana" w:date="2019-04-08T17:34:00Z">
            <w:rPr>
              <w:ins w:id="267" w:author="Beliaeva, Oxana" w:date="2019-04-08T16:54:00Z"/>
              <w:lang w:val="en-US"/>
            </w:rPr>
          </w:rPrChange>
        </w:rPr>
      </w:pPr>
      <w:ins w:id="268" w:author="Beliaeva, Oxana" w:date="2019-04-08T17:28:00Z">
        <w:r>
          <w:t>МСЭ</w:t>
        </w:r>
        <w:r w:rsidRPr="00AD673C">
          <w:t xml:space="preserve"> </w:t>
        </w:r>
      </w:ins>
      <w:ins w:id="269" w:author="Beliaeva, Oxana" w:date="2019-04-08T17:34:00Z">
        <w:r w:rsidR="00AD673C">
          <w:t>предоставляет</w:t>
        </w:r>
        <w:r w:rsidR="00AD673C" w:rsidRPr="00AD673C">
          <w:t xml:space="preserve"> </w:t>
        </w:r>
        <w:r w:rsidR="00AD673C">
          <w:t>онлайновую</w:t>
        </w:r>
        <w:r w:rsidR="00AD673C" w:rsidRPr="00AD673C">
          <w:t xml:space="preserve"> </w:t>
        </w:r>
        <w:r w:rsidR="00AD673C">
          <w:t>базу</w:t>
        </w:r>
        <w:r w:rsidR="00AD673C" w:rsidRPr="00AD673C">
          <w:t xml:space="preserve"> </w:t>
        </w:r>
        <w:r w:rsidR="00AD673C">
          <w:t>данных</w:t>
        </w:r>
        <w:r w:rsidR="00AD673C" w:rsidRPr="00AD673C">
          <w:t xml:space="preserve"> "</w:t>
        </w:r>
        <w:r w:rsidR="00AD673C">
          <w:t>Термины</w:t>
        </w:r>
        <w:r w:rsidR="00AD673C" w:rsidRPr="00AD673C">
          <w:t xml:space="preserve"> </w:t>
        </w:r>
        <w:r w:rsidR="00AD673C">
          <w:t>и</w:t>
        </w:r>
        <w:r w:rsidR="00AD673C" w:rsidRPr="00AD673C">
          <w:t xml:space="preserve"> </w:t>
        </w:r>
        <w:r w:rsidR="00AD673C">
          <w:t>определения</w:t>
        </w:r>
        <w:r w:rsidR="00AD673C" w:rsidRPr="00AD673C">
          <w:t xml:space="preserve"> </w:t>
        </w:r>
        <w:r w:rsidR="00AD673C">
          <w:t>МСЭ</w:t>
        </w:r>
        <w:r w:rsidR="00AD673C" w:rsidRPr="00AD673C">
          <w:t>"</w:t>
        </w:r>
      </w:ins>
      <w:ins w:id="270" w:author="Fedosova, Elena" w:date="2019-04-09T16:46:00Z">
        <w:r w:rsidR="008456F1">
          <w:rPr>
            <w:rStyle w:val="FootnoteReference"/>
          </w:rPr>
          <w:footnoteReference w:customMarkFollows="1" w:id="1"/>
          <w:t>1</w:t>
        </w:r>
      </w:ins>
      <w:ins w:id="280" w:author="Beliaeva, Oxana" w:date="2019-04-08T17:36:00Z">
        <w:r w:rsidR="00F23CF6">
          <w:t>, которая помогает в поиске</w:t>
        </w:r>
      </w:ins>
      <w:ins w:id="281" w:author="Beliaeva, Oxana" w:date="2019-04-08T17:35:00Z">
        <w:r w:rsidR="00AD673C">
          <w:t xml:space="preserve"> существующих терминов и определений в Рекомендация</w:t>
        </w:r>
      </w:ins>
      <w:ins w:id="282" w:author="Beliaeva, Oxana" w:date="2019-04-09T09:26:00Z">
        <w:r w:rsidR="00813BFC">
          <w:t>х</w:t>
        </w:r>
      </w:ins>
      <w:ins w:id="283" w:author="Beliaeva, Oxana" w:date="2019-04-08T17:35:00Z">
        <w:r w:rsidR="00AD673C">
          <w:t xml:space="preserve"> МСЭ</w:t>
        </w:r>
      </w:ins>
      <w:ins w:id="284" w:author="Beliaeva, Oxana" w:date="2019-04-08T16:54:00Z">
        <w:r w:rsidR="00C70165" w:rsidRPr="00AD673C">
          <w:rPr>
            <w:rPrChange w:id="285" w:author="Beliaeva, Oxana" w:date="2019-04-08T17:34:00Z">
              <w:rPr>
                <w:lang w:val="en-US"/>
              </w:rPr>
            </w:rPrChange>
          </w:rPr>
          <w:t>-</w:t>
        </w:r>
        <w:r w:rsidR="00C70165" w:rsidRPr="00900824">
          <w:rPr>
            <w:lang w:val="en-US"/>
          </w:rPr>
          <w:t>R</w:t>
        </w:r>
        <w:r w:rsidR="00C70165" w:rsidRPr="00AD673C">
          <w:rPr>
            <w:rPrChange w:id="286" w:author="Beliaeva, Oxana" w:date="2019-04-08T17:34:00Z">
              <w:rPr>
                <w:lang w:val="en-US"/>
              </w:rPr>
            </w:rPrChange>
          </w:rPr>
          <w:t xml:space="preserve"> </w:t>
        </w:r>
      </w:ins>
      <w:ins w:id="287" w:author="Beliaeva, Oxana" w:date="2019-04-09T08:54:00Z">
        <w:r w:rsidR="0048384A">
          <w:t xml:space="preserve">и </w:t>
        </w:r>
      </w:ins>
      <w:ins w:id="288" w:author="Beliaeva, Oxana" w:date="2019-04-08T17:36:00Z">
        <w:r w:rsidR="00AD673C">
          <w:t>МСЭ-Т</w:t>
        </w:r>
      </w:ins>
      <w:ins w:id="289" w:author="Beliaeva, Oxana" w:date="2019-04-08T16:54:00Z">
        <w:r w:rsidR="00C70165" w:rsidRPr="00AD673C">
          <w:rPr>
            <w:rPrChange w:id="290" w:author="Beliaeva, Oxana" w:date="2019-04-08T17:34:00Z">
              <w:rPr>
                <w:lang w:val="en-US"/>
              </w:rPr>
            </w:rPrChange>
          </w:rPr>
          <w:t>.</w:t>
        </w:r>
      </w:ins>
    </w:p>
    <w:p w:rsidR="00C70165" w:rsidRPr="00411066" w:rsidRDefault="00C70165">
      <w:pPr>
        <w:keepNext/>
        <w:spacing w:before="240"/>
        <w:ind w:left="431"/>
        <w:rPr>
          <w:ins w:id="291" w:author="Beliaeva, Oxana" w:date="2019-04-08T16:54:00Z"/>
          <w:b/>
          <w:bCs/>
          <w:rPrChange w:id="292" w:author="Beliaeva, Oxana" w:date="2019-04-09T08:20:00Z">
            <w:rPr>
              <w:ins w:id="293" w:author="Beliaeva, Oxana" w:date="2019-04-08T16:54:00Z"/>
              <w:b/>
              <w:bCs/>
              <w:lang w:val="en-US"/>
            </w:rPr>
          </w:rPrChange>
        </w:rPr>
        <w:pPrChange w:id="294" w:author="Beliaeva, Oxana" w:date="2019-04-08T17:36:00Z">
          <w:pPr>
            <w:numPr>
              <w:numId w:val="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295" w:author="Beliaeva, Oxana" w:date="2019-04-08T16:54:00Z">
        <w:r w:rsidRPr="00900824">
          <w:rPr>
            <w:b/>
            <w:bCs/>
            <w:lang w:val="en-US"/>
          </w:rPr>
          <w:t>A</w:t>
        </w:r>
        <w:r w:rsidRPr="00411066">
          <w:rPr>
            <w:b/>
            <w:bCs/>
            <w:rPrChange w:id="296" w:author="Beliaeva, Oxana" w:date="2019-04-09T08:20:00Z">
              <w:rPr>
                <w:b/>
                <w:bCs/>
                <w:lang w:val="en-US"/>
              </w:rPr>
            </w:rPrChange>
          </w:rPr>
          <w:t>3.2</w:t>
        </w:r>
        <w:r w:rsidRPr="00411066">
          <w:rPr>
            <w:b/>
            <w:bCs/>
            <w:rPrChange w:id="297" w:author="Beliaeva, Oxana" w:date="2019-04-09T08:20:00Z">
              <w:rPr>
                <w:b/>
                <w:bCs/>
                <w:lang w:val="en-US"/>
              </w:rPr>
            </w:rPrChange>
          </w:rPr>
          <w:tab/>
        </w:r>
      </w:ins>
      <w:ins w:id="298" w:author="Beliaeva, Oxana" w:date="2019-04-08T17:36:00Z">
        <w:r w:rsidR="00F23CF6">
          <w:rPr>
            <w:b/>
            <w:bCs/>
          </w:rPr>
          <w:t>Структура</w:t>
        </w:r>
      </w:ins>
      <w:ins w:id="299" w:author="Beliaeva, Oxana" w:date="2019-04-08T16:54:00Z">
        <w:r w:rsidRPr="00411066">
          <w:rPr>
            <w:b/>
            <w:bCs/>
            <w:rPrChange w:id="300" w:author="Beliaeva, Oxana" w:date="2019-04-09T08:20:00Z">
              <w:rPr>
                <w:b/>
                <w:bCs/>
                <w:lang w:val="en-US"/>
              </w:rPr>
            </w:rPrChange>
          </w:rPr>
          <w:t xml:space="preserve"> </w:t>
        </w:r>
      </w:ins>
    </w:p>
    <w:p w:rsidR="00C70165" w:rsidRPr="00F23CF6" w:rsidRDefault="00F23CF6">
      <w:pPr>
        <w:rPr>
          <w:ins w:id="301" w:author="Beliaeva, Oxana" w:date="2019-04-08T16:54:00Z"/>
          <w:rPrChange w:id="302" w:author="Beliaeva, Oxana" w:date="2019-04-08T17:38:00Z">
            <w:rPr>
              <w:ins w:id="303" w:author="Beliaeva, Oxana" w:date="2019-04-08T16:54:00Z"/>
              <w:lang w:val="en-US"/>
            </w:rPr>
          </w:rPrChange>
        </w:rPr>
      </w:pPr>
      <w:ins w:id="304" w:author="Beliaeva, Oxana" w:date="2019-04-08T17:37:00Z">
        <w:r>
          <w:t>Формал</w:t>
        </w:r>
      </w:ins>
      <w:ins w:id="305" w:author="Beliaeva, Oxana" w:date="2019-04-08T17:38:00Z">
        <w:r>
          <w:t>изованное</w:t>
        </w:r>
      </w:ins>
      <w:ins w:id="306" w:author="Beliaeva, Oxana" w:date="2019-04-08T17:37:00Z">
        <w:r w:rsidRPr="00F23CF6">
          <w:t xml:space="preserve"> </w:t>
        </w:r>
        <w:r>
          <w:t>определение</w:t>
        </w:r>
        <w:r w:rsidRPr="00F23CF6">
          <w:rPr>
            <w:lang w:val="en-US"/>
            <w:rPrChange w:id="307" w:author="Beliaeva, Oxana" w:date="2019-04-08T17:37:00Z">
              <w:rPr/>
            </w:rPrChange>
          </w:rPr>
          <w:t> </w:t>
        </w:r>
        <w:r w:rsidRPr="00F23CF6">
          <w:t xml:space="preserve">– </w:t>
        </w:r>
        <w:r>
          <w:t>это</w:t>
        </w:r>
        <w:r w:rsidRPr="00F23CF6">
          <w:t xml:space="preserve"> </w:t>
        </w:r>
        <w:r>
          <w:t>кр</w:t>
        </w:r>
      </w:ins>
      <w:ins w:id="308" w:author="Beliaeva, Oxana" w:date="2019-04-08T17:38:00Z">
        <w:r>
          <w:t>аткое</w:t>
        </w:r>
        <w:r w:rsidRPr="00F23CF6">
          <w:t xml:space="preserve"> </w:t>
        </w:r>
        <w:r>
          <w:t>логическое</w:t>
        </w:r>
        <w:r w:rsidRPr="00F23CF6">
          <w:t xml:space="preserve"> </w:t>
        </w:r>
        <w:r>
          <w:t>утверждение</w:t>
        </w:r>
        <w:r w:rsidRPr="00F23CF6">
          <w:t xml:space="preserve">, </w:t>
        </w:r>
        <w:r>
          <w:t>состоящее</w:t>
        </w:r>
        <w:r w:rsidRPr="00F23CF6">
          <w:t xml:space="preserve"> </w:t>
        </w:r>
        <w:r>
          <w:t>из</w:t>
        </w:r>
        <w:r w:rsidRPr="00F23CF6">
          <w:t xml:space="preserve"> </w:t>
        </w:r>
        <w:r>
          <w:t>трех</w:t>
        </w:r>
        <w:r w:rsidRPr="00F23CF6">
          <w:t xml:space="preserve"> </w:t>
        </w:r>
        <w:r>
          <w:t>основных</w:t>
        </w:r>
        <w:r w:rsidRPr="00F23CF6">
          <w:t xml:space="preserve"> </w:t>
        </w:r>
        <w:r>
          <w:t>элементов</w:t>
        </w:r>
      </w:ins>
      <w:ins w:id="309" w:author="Beliaeva, Oxana" w:date="2019-04-08T16:54:00Z">
        <w:r w:rsidR="00C70165" w:rsidRPr="00F23CF6">
          <w:rPr>
            <w:rPrChange w:id="310" w:author="Beliaeva, Oxana" w:date="2019-04-08T17:38:00Z">
              <w:rPr>
                <w:lang w:val="en-US"/>
              </w:rPr>
            </w:rPrChange>
          </w:rPr>
          <w:t xml:space="preserve">: </w:t>
        </w:r>
      </w:ins>
    </w:p>
    <w:p w:rsidR="00C70165" w:rsidRPr="00F23CF6" w:rsidRDefault="00C70165">
      <w:pPr>
        <w:rPr>
          <w:ins w:id="311" w:author="Beliaeva, Oxana" w:date="2019-04-08T16:54:00Z"/>
          <w:rPrChange w:id="312" w:author="Beliaeva, Oxana" w:date="2019-04-08T17:39:00Z">
            <w:rPr>
              <w:ins w:id="313" w:author="Beliaeva, Oxana" w:date="2019-04-08T16:54:00Z"/>
              <w:lang w:val="en-US"/>
            </w:rPr>
          </w:rPrChange>
        </w:rPr>
      </w:pPr>
      <w:proofErr w:type="spellStart"/>
      <w:ins w:id="314" w:author="Beliaeva, Oxana" w:date="2019-04-08T16:54:00Z">
        <w:r w:rsidRPr="00900824">
          <w:rPr>
            <w:lang w:val="en-US"/>
          </w:rPr>
          <w:t>i</w:t>
        </w:r>
        <w:proofErr w:type="spellEnd"/>
        <w:r w:rsidRPr="00F23CF6">
          <w:rPr>
            <w:rPrChange w:id="315" w:author="Beliaeva, Oxana" w:date="2019-04-08T17:39:00Z">
              <w:rPr>
                <w:lang w:val="en-US"/>
              </w:rPr>
            </w:rPrChange>
          </w:rPr>
          <w:t>)</w:t>
        </w:r>
        <w:r w:rsidRPr="00F23CF6">
          <w:rPr>
            <w:rPrChange w:id="316" w:author="Beliaeva, Oxana" w:date="2019-04-08T17:39:00Z">
              <w:rPr>
                <w:lang w:val="en-US"/>
              </w:rPr>
            </w:rPrChange>
          </w:rPr>
          <w:tab/>
        </w:r>
      </w:ins>
      <w:proofErr w:type="gramStart"/>
      <w:ins w:id="317" w:author="Beliaeva, Oxana" w:date="2019-04-08T17:38:00Z">
        <w:r w:rsidR="00F23CF6">
          <w:t>термин</w:t>
        </w:r>
      </w:ins>
      <w:proofErr w:type="gramEnd"/>
      <w:ins w:id="318" w:author="Beliaeva, Oxana" w:date="2019-04-08T16:54:00Z">
        <w:r w:rsidRPr="00F23CF6">
          <w:rPr>
            <w:rPrChange w:id="319" w:author="Beliaeva, Oxana" w:date="2019-04-08T17:39:00Z">
              <w:rPr>
                <w:lang w:val="en-US"/>
              </w:rPr>
            </w:rPrChange>
          </w:rPr>
          <w:t xml:space="preserve"> (</w:t>
        </w:r>
      </w:ins>
      <w:ins w:id="320" w:author="Beliaeva, Oxana" w:date="2019-04-08T17:38:00Z">
        <w:r w:rsidR="00F23CF6">
          <w:t>слово или фраза</w:t>
        </w:r>
      </w:ins>
      <w:ins w:id="321" w:author="Beliaeva, Oxana" w:date="2019-04-08T16:54:00Z">
        <w:r w:rsidRPr="00F23CF6">
          <w:rPr>
            <w:rPrChange w:id="322" w:author="Beliaeva, Oxana" w:date="2019-04-08T17:39:00Z">
              <w:rPr>
                <w:lang w:val="en-US"/>
              </w:rPr>
            </w:rPrChange>
          </w:rPr>
          <w:t>)</w:t>
        </w:r>
      </w:ins>
      <w:ins w:id="323" w:author="Beliaeva, Oxana" w:date="2019-04-08T17:38:00Z">
        <w:r w:rsidR="00F23CF6">
          <w:t>, подлежащий определению</w:t>
        </w:r>
      </w:ins>
      <w:ins w:id="324" w:author="Beliaeva, Oxana" w:date="2019-04-08T16:54:00Z">
        <w:r w:rsidRPr="00F23CF6">
          <w:rPr>
            <w:rPrChange w:id="325" w:author="Beliaeva, Oxana" w:date="2019-04-08T17:39:00Z">
              <w:rPr>
                <w:lang w:val="en-US"/>
              </w:rPr>
            </w:rPrChange>
          </w:rPr>
          <w:t>;</w:t>
        </w:r>
      </w:ins>
    </w:p>
    <w:p w:rsidR="00C70165" w:rsidRPr="00C80788" w:rsidRDefault="00C70165">
      <w:pPr>
        <w:rPr>
          <w:ins w:id="326" w:author="Beliaeva, Oxana" w:date="2019-04-08T16:54:00Z"/>
          <w:rPrChange w:id="327" w:author="Beliaeva, Oxana" w:date="2019-04-08T17:39:00Z">
            <w:rPr>
              <w:ins w:id="328" w:author="Beliaeva, Oxana" w:date="2019-04-08T16:54:00Z"/>
              <w:lang w:val="en-US"/>
            </w:rPr>
          </w:rPrChange>
        </w:rPr>
      </w:pPr>
      <w:ins w:id="329" w:author="Beliaeva, Oxana" w:date="2019-04-08T16:54:00Z">
        <w:r w:rsidRPr="00900824">
          <w:rPr>
            <w:lang w:val="en-US"/>
          </w:rPr>
          <w:t>ii</w:t>
        </w:r>
        <w:r w:rsidRPr="00C80788">
          <w:rPr>
            <w:rPrChange w:id="330" w:author="Beliaeva, Oxana" w:date="2019-04-08T17:39:00Z">
              <w:rPr>
                <w:lang w:val="en-US"/>
              </w:rPr>
            </w:rPrChange>
          </w:rPr>
          <w:t>)</w:t>
        </w:r>
        <w:r w:rsidRPr="00C80788">
          <w:rPr>
            <w:rPrChange w:id="331" w:author="Beliaeva, Oxana" w:date="2019-04-08T17:39:00Z">
              <w:rPr>
                <w:lang w:val="en-US"/>
              </w:rPr>
            </w:rPrChange>
          </w:rPr>
          <w:tab/>
        </w:r>
      </w:ins>
      <w:proofErr w:type="gramStart"/>
      <w:ins w:id="332" w:author="Beliaeva, Oxana" w:date="2019-04-08T17:39:00Z">
        <w:r w:rsidR="00F23CF6">
          <w:t>класс</w:t>
        </w:r>
        <w:proofErr w:type="gramEnd"/>
        <w:r w:rsidR="00F23CF6" w:rsidRPr="00C80788">
          <w:t xml:space="preserve"> </w:t>
        </w:r>
        <w:r w:rsidR="00F23CF6">
          <w:t>объекта</w:t>
        </w:r>
        <w:r w:rsidR="00F23CF6" w:rsidRPr="00C80788">
          <w:t xml:space="preserve"> </w:t>
        </w:r>
        <w:r w:rsidR="00F23CF6">
          <w:t>или</w:t>
        </w:r>
        <w:r w:rsidR="00F23CF6" w:rsidRPr="00C80788">
          <w:t xml:space="preserve"> </w:t>
        </w:r>
        <w:r w:rsidR="00F23CF6">
          <w:t>понятия</w:t>
        </w:r>
        <w:r w:rsidR="00C80788">
          <w:t>, к которому относится данный термин</w:t>
        </w:r>
      </w:ins>
      <w:ins w:id="333" w:author="Beliaeva, Oxana" w:date="2019-04-08T16:54:00Z">
        <w:r w:rsidRPr="00C80788">
          <w:rPr>
            <w:rPrChange w:id="334" w:author="Beliaeva, Oxana" w:date="2019-04-08T17:39:00Z">
              <w:rPr>
                <w:lang w:val="en-US"/>
              </w:rPr>
            </w:rPrChange>
          </w:rPr>
          <w:t xml:space="preserve">; </w:t>
        </w:r>
      </w:ins>
      <w:ins w:id="335" w:author="Beliaeva, Oxana" w:date="2019-04-08T17:39:00Z">
        <w:r w:rsidR="00C80788">
          <w:t>и</w:t>
        </w:r>
      </w:ins>
    </w:p>
    <w:p w:rsidR="00C70165" w:rsidRPr="00C80788" w:rsidRDefault="00C70165">
      <w:pPr>
        <w:rPr>
          <w:ins w:id="336" w:author="Beliaeva, Oxana" w:date="2019-04-08T16:54:00Z"/>
          <w:rPrChange w:id="337" w:author="Beliaeva, Oxana" w:date="2019-04-08T17:39:00Z">
            <w:rPr>
              <w:ins w:id="338" w:author="Beliaeva, Oxana" w:date="2019-04-08T16:54:00Z"/>
              <w:lang w:val="en-US"/>
            </w:rPr>
          </w:rPrChange>
        </w:rPr>
      </w:pPr>
      <w:ins w:id="339" w:author="Beliaeva, Oxana" w:date="2019-04-08T16:54:00Z">
        <w:r w:rsidRPr="00900824">
          <w:rPr>
            <w:lang w:val="en-US"/>
          </w:rPr>
          <w:t>iii</w:t>
        </w:r>
        <w:r w:rsidRPr="00C80788">
          <w:rPr>
            <w:rPrChange w:id="340" w:author="Beliaeva, Oxana" w:date="2019-04-08T17:39:00Z">
              <w:rPr>
                <w:lang w:val="en-US"/>
              </w:rPr>
            </w:rPrChange>
          </w:rPr>
          <w:t>)</w:t>
        </w:r>
        <w:r w:rsidRPr="00C80788">
          <w:rPr>
            <w:rPrChange w:id="341" w:author="Beliaeva, Oxana" w:date="2019-04-08T17:39:00Z">
              <w:rPr>
                <w:lang w:val="en-US"/>
              </w:rPr>
            </w:rPrChange>
          </w:rPr>
          <w:tab/>
        </w:r>
      </w:ins>
      <w:proofErr w:type="gramStart"/>
      <w:ins w:id="342" w:author="Beliaeva, Oxana" w:date="2019-04-08T17:39:00Z">
        <w:r w:rsidR="00C80788">
          <w:t>характеристики</w:t>
        </w:r>
        <w:proofErr w:type="gramEnd"/>
        <w:r w:rsidR="00C80788" w:rsidRPr="00C80788">
          <w:t xml:space="preserve">, </w:t>
        </w:r>
        <w:r w:rsidR="00C80788">
          <w:t>отличающие</w:t>
        </w:r>
        <w:r w:rsidR="00C80788" w:rsidRPr="00C80788">
          <w:t xml:space="preserve"> </w:t>
        </w:r>
        <w:r w:rsidR="00C80788">
          <w:t>его</w:t>
        </w:r>
        <w:r w:rsidR="00C80788" w:rsidRPr="00C80788">
          <w:t xml:space="preserve"> </w:t>
        </w:r>
        <w:r w:rsidR="00C80788">
          <w:t>от</w:t>
        </w:r>
        <w:r w:rsidR="00C80788" w:rsidRPr="00C80788">
          <w:t xml:space="preserve"> </w:t>
        </w:r>
        <w:r w:rsidR="00C80788">
          <w:t>всех</w:t>
        </w:r>
        <w:r w:rsidR="00C80788" w:rsidRPr="00C80788">
          <w:t xml:space="preserve"> </w:t>
        </w:r>
        <w:r w:rsidR="00C80788">
          <w:t>других</w:t>
        </w:r>
      </w:ins>
      <w:ins w:id="343" w:author="Beliaeva, Oxana" w:date="2019-04-08T17:40:00Z">
        <w:r w:rsidR="00C80788">
          <w:t xml:space="preserve"> терминов</w:t>
        </w:r>
      </w:ins>
      <w:ins w:id="344" w:author="Beliaeva, Oxana" w:date="2019-04-08T17:39:00Z">
        <w:r w:rsidR="00C80788" w:rsidRPr="00C80788">
          <w:t xml:space="preserve"> </w:t>
        </w:r>
        <w:r w:rsidR="00C80788">
          <w:t>в</w:t>
        </w:r>
        <w:r w:rsidR="00C80788" w:rsidRPr="00C80788">
          <w:t xml:space="preserve"> </w:t>
        </w:r>
        <w:r w:rsidR="00C80788">
          <w:t>своем классе</w:t>
        </w:r>
      </w:ins>
      <w:ins w:id="345" w:author="Beliaeva, Oxana" w:date="2019-04-08T16:54:00Z">
        <w:r w:rsidRPr="00C80788">
          <w:rPr>
            <w:rPrChange w:id="346" w:author="Beliaeva, Oxana" w:date="2019-04-08T17:39:00Z">
              <w:rPr>
                <w:lang w:val="en-US"/>
              </w:rPr>
            </w:rPrChange>
          </w:rPr>
          <w:t>.</w:t>
        </w:r>
      </w:ins>
    </w:p>
    <w:p w:rsidR="00C70165" w:rsidRPr="00900824" w:rsidRDefault="00C80788">
      <w:pPr>
        <w:keepNext/>
        <w:spacing w:after="120"/>
        <w:rPr>
          <w:ins w:id="347" w:author="Beliaeva, Oxana" w:date="2019-04-08T16:54:00Z"/>
          <w:lang w:val="en-US"/>
        </w:rPr>
        <w:pPrChange w:id="348" w:author="Beliaeva, Oxana" w:date="2019-04-08T17:40:00Z">
          <w:pPr/>
        </w:pPrChange>
      </w:pPr>
      <w:ins w:id="349" w:author="Beliaeva, Oxana" w:date="2019-04-08T17:40:00Z">
        <w:r>
          <w:lastRenderedPageBreak/>
          <w:t>Пример</w:t>
        </w:r>
        <w:r w:rsidRPr="00C80788">
          <w:rPr>
            <w:lang w:val="en-US"/>
            <w:rPrChange w:id="350" w:author="Beliaeva, Oxana" w:date="2019-04-08T17:40:00Z">
              <w:rPr/>
            </w:rPrChange>
          </w:rPr>
          <w:t xml:space="preserve"> </w:t>
        </w:r>
        <w:r>
          <w:t>полного</w:t>
        </w:r>
        <w:r w:rsidRPr="00C80788">
          <w:rPr>
            <w:lang w:val="en-US"/>
            <w:rPrChange w:id="351" w:author="Beliaeva, Oxana" w:date="2019-04-08T17:40:00Z">
              <w:rPr/>
            </w:rPrChange>
          </w:rPr>
          <w:t xml:space="preserve"> </w:t>
        </w:r>
        <w:r>
          <w:t>определения</w:t>
        </w:r>
      </w:ins>
      <w:ins w:id="352" w:author="Beliaeva, Oxana" w:date="2019-04-08T16:54:00Z">
        <w:r w:rsidR="00C70165" w:rsidRPr="00900824">
          <w:rPr>
            <w:lang w:val="en-US"/>
          </w:rPr>
          <w:t>:</w:t>
        </w:r>
      </w:ins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2160"/>
        <w:gridCol w:w="4968"/>
      </w:tblGrid>
      <w:tr w:rsidR="00C70165" w:rsidRPr="00C80788" w:rsidTr="0008076D">
        <w:trPr>
          <w:jc w:val="center"/>
          <w:ins w:id="353" w:author="Beliaeva, Oxana" w:date="2019-04-08T16:54:00Z"/>
        </w:trPr>
        <w:tc>
          <w:tcPr>
            <w:tcW w:w="2448" w:type="dxa"/>
          </w:tcPr>
          <w:p w:rsidR="00C70165" w:rsidRPr="00C80788" w:rsidRDefault="00C80788" w:rsidP="0008076D">
            <w:pPr>
              <w:rPr>
                <w:ins w:id="354" w:author="Beliaeva, Oxana" w:date="2019-04-08T16:54:00Z"/>
                <w:b/>
                <w:lang w:val="en-US"/>
                <w:rPrChange w:id="355" w:author="Beliaeva, Oxana" w:date="2019-04-08T17:41:00Z">
                  <w:rPr>
                    <w:ins w:id="356" w:author="Beliaeva, Oxana" w:date="2019-04-08T16:54:00Z"/>
                    <w:b/>
                  </w:rPr>
                </w:rPrChange>
              </w:rPr>
            </w:pPr>
            <w:ins w:id="357" w:author="Beliaeva, Oxana" w:date="2019-04-08T17:41:00Z">
              <w:r>
                <w:rPr>
                  <w:b/>
                </w:rPr>
                <w:t>перераспределение</w:t>
              </w:r>
              <w:r w:rsidRPr="00C80788">
                <w:rPr>
                  <w:b/>
                  <w:lang w:val="en-US"/>
                  <w:rPrChange w:id="358" w:author="Beliaeva, Oxana" w:date="2019-04-08T17:41:00Z">
                    <w:rPr>
                      <w:b/>
                    </w:rPr>
                  </w:rPrChange>
                </w:rPr>
                <w:br/>
              </w:r>
              <w:r>
                <w:rPr>
                  <w:b/>
                </w:rPr>
                <w:t>спектра</w:t>
              </w:r>
            </w:ins>
            <w:ins w:id="359" w:author="Beliaeva, Oxana" w:date="2019-04-08T16:54:00Z">
              <w:r w:rsidR="00C70165" w:rsidRPr="001261F4">
                <w:rPr>
                  <w:bCs/>
                  <w:lang w:val="en-US"/>
                  <w:rPrChange w:id="360" w:author="Beliaeva, Oxana" w:date="2019-04-08T17:41:00Z">
                    <w:rPr>
                      <w:b/>
                    </w:rPr>
                  </w:rPrChange>
                </w:rPr>
                <w:t>:</w:t>
              </w:r>
            </w:ins>
          </w:p>
        </w:tc>
        <w:tc>
          <w:tcPr>
            <w:tcW w:w="2160" w:type="dxa"/>
          </w:tcPr>
          <w:p w:rsidR="00C70165" w:rsidRPr="00C80788" w:rsidRDefault="0008076D">
            <w:pPr>
              <w:rPr>
                <w:ins w:id="361" w:author="Beliaeva, Oxana" w:date="2019-04-08T16:54:00Z"/>
                <w:rPrChange w:id="362" w:author="Beliaeva, Oxana" w:date="2019-04-08T17:41:00Z">
                  <w:rPr>
                    <w:ins w:id="363" w:author="Beliaeva, Oxana" w:date="2019-04-08T16:54:00Z"/>
                    <w:lang w:val="en-US"/>
                  </w:rPr>
                </w:rPrChange>
              </w:rPr>
            </w:pPr>
            <w:ins w:id="364" w:author="Beliaeva, Oxana" w:date="2019-04-08T17:47:00Z">
              <w:r>
                <w:t>сочетание</w:t>
              </w:r>
            </w:ins>
            <w:ins w:id="365" w:author="Beliaeva, Oxana" w:date="2019-04-08T17:41:00Z">
              <w:r w:rsidR="00C80788">
                <w:t xml:space="preserve"> административных, финансовых и технических мер, </w:t>
              </w:r>
            </w:ins>
          </w:p>
        </w:tc>
        <w:tc>
          <w:tcPr>
            <w:tcW w:w="4968" w:type="dxa"/>
          </w:tcPr>
          <w:p w:rsidR="00C70165" w:rsidRPr="00C80788" w:rsidRDefault="00C80788">
            <w:pPr>
              <w:rPr>
                <w:ins w:id="366" w:author="Beliaeva, Oxana" w:date="2019-04-08T16:54:00Z"/>
                <w:rPrChange w:id="367" w:author="Beliaeva, Oxana" w:date="2019-04-08T17:42:00Z">
                  <w:rPr>
                    <w:ins w:id="368" w:author="Beliaeva, Oxana" w:date="2019-04-08T16:54:00Z"/>
                    <w:lang w:val="en-US"/>
                  </w:rPr>
                </w:rPrChange>
              </w:rPr>
            </w:pPr>
            <w:ins w:id="369" w:author="Beliaeva, Oxana" w:date="2019-04-08T17:42:00Z">
              <w:r>
                <w:t>направленных</w:t>
              </w:r>
              <w:r w:rsidRPr="00C80788">
                <w:t xml:space="preserve"> </w:t>
              </w:r>
              <w:r>
                <w:t>на</w:t>
              </w:r>
              <w:r w:rsidRPr="00C80788">
                <w:t xml:space="preserve"> </w:t>
              </w:r>
              <w:r>
                <w:t>полн</w:t>
              </w:r>
            </w:ins>
            <w:ins w:id="370" w:author="Beliaeva, Oxana" w:date="2019-04-08T17:43:00Z">
              <w:r>
                <w:t>ый</w:t>
              </w:r>
            </w:ins>
            <w:ins w:id="371" w:author="Beliaeva, Oxana" w:date="2019-04-08T17:42:00Z">
              <w:r w:rsidRPr="00C80788">
                <w:t xml:space="preserve"> </w:t>
              </w:r>
              <w:r>
                <w:t>или</w:t>
              </w:r>
              <w:r w:rsidRPr="00C80788">
                <w:t xml:space="preserve"> </w:t>
              </w:r>
              <w:r>
                <w:t>частичн</w:t>
              </w:r>
            </w:ins>
            <w:ins w:id="372" w:author="Beliaeva, Oxana" w:date="2019-04-08T17:43:00Z">
              <w:r>
                <w:t>ый</w:t>
              </w:r>
            </w:ins>
            <w:ins w:id="373" w:author="Beliaeva, Oxana" w:date="2019-04-08T17:42:00Z">
              <w:r w:rsidRPr="00C80788">
                <w:rPr>
                  <w:rPrChange w:id="374" w:author="Beliaeva, Oxana" w:date="2019-04-08T17:42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375" w:author="Beliaeva, Oxana" w:date="2019-04-08T17:43:00Z">
              <w:r>
                <w:t>вывод</w:t>
              </w:r>
            </w:ins>
            <w:ins w:id="376" w:author="Beliaeva, Oxana" w:date="2019-04-08T17:42:00Z">
              <w:r>
                <w:t xml:space="preserve"> пользователей или оборудования сущест</w:t>
              </w:r>
            </w:ins>
            <w:ins w:id="377" w:author="Beliaeva, Oxana" w:date="2019-04-08T17:43:00Z">
              <w:r>
                <w:t>в</w:t>
              </w:r>
            </w:ins>
            <w:ins w:id="378" w:author="Beliaeva, Oxana" w:date="2019-04-08T17:42:00Z">
              <w:r>
                <w:t>ующих частотных присвоений из</w:t>
              </w:r>
            </w:ins>
            <w:ins w:id="379" w:author="Beliaeva, Oxana" w:date="2019-04-08T17:44:00Z">
              <w:r>
                <w:t xml:space="preserve"> какой-либо</w:t>
              </w:r>
            </w:ins>
            <w:ins w:id="380" w:author="Beliaeva, Oxana" w:date="2019-04-08T17:42:00Z">
              <w:r>
                <w:t xml:space="preserve"> конкретной полосы частот</w:t>
              </w:r>
            </w:ins>
            <w:ins w:id="381" w:author="Beliaeva, Oxana" w:date="2019-04-08T16:54:00Z">
              <w:r w:rsidR="00C70165" w:rsidRPr="00C80788">
                <w:rPr>
                  <w:rPrChange w:id="382" w:author="Beliaeva, Oxana" w:date="2019-04-08T17:42:00Z">
                    <w:rPr>
                      <w:lang w:val="en-US"/>
                    </w:rPr>
                  </w:rPrChange>
                </w:rPr>
                <w:t>.</w:t>
              </w:r>
            </w:ins>
          </w:p>
        </w:tc>
      </w:tr>
      <w:tr w:rsidR="00C70165" w:rsidRPr="00AF4920" w:rsidTr="0008076D">
        <w:trPr>
          <w:jc w:val="center"/>
          <w:ins w:id="383" w:author="Beliaeva, Oxana" w:date="2019-04-08T16:54:00Z"/>
        </w:trPr>
        <w:tc>
          <w:tcPr>
            <w:tcW w:w="2448" w:type="dxa"/>
          </w:tcPr>
          <w:p w:rsidR="00C70165" w:rsidRPr="00AF4920" w:rsidRDefault="00C70165">
            <w:pPr>
              <w:rPr>
                <w:ins w:id="384" w:author="Beliaeva, Oxana" w:date="2019-04-08T16:54:00Z"/>
              </w:rPr>
            </w:pPr>
            <w:ins w:id="385" w:author="Beliaeva, Oxana" w:date="2019-04-08T16:54:00Z">
              <w:r w:rsidRPr="00AF4920">
                <w:t>(</w:t>
              </w:r>
            </w:ins>
            <w:ins w:id="386" w:author="Beliaeva, Oxana" w:date="2019-04-08T17:44:00Z">
              <w:r w:rsidR="00C80788">
                <w:t>Термин</w:t>
              </w:r>
            </w:ins>
            <w:ins w:id="387" w:author="Beliaeva, Oxana" w:date="2019-04-08T16:54:00Z">
              <w:r w:rsidRPr="00AF4920">
                <w:t>)</w:t>
              </w:r>
            </w:ins>
          </w:p>
        </w:tc>
        <w:tc>
          <w:tcPr>
            <w:tcW w:w="2160" w:type="dxa"/>
          </w:tcPr>
          <w:p w:rsidR="00C70165" w:rsidRPr="00AF4920" w:rsidRDefault="00C70165">
            <w:pPr>
              <w:rPr>
                <w:ins w:id="388" w:author="Beliaeva, Oxana" w:date="2019-04-08T16:54:00Z"/>
              </w:rPr>
            </w:pPr>
            <w:ins w:id="389" w:author="Beliaeva, Oxana" w:date="2019-04-08T16:54:00Z">
              <w:r w:rsidRPr="00AF4920">
                <w:t>(</w:t>
              </w:r>
            </w:ins>
            <w:ins w:id="390" w:author="Beliaeva, Oxana" w:date="2019-04-08T17:44:00Z">
              <w:r w:rsidR="00C80788">
                <w:t>Класс объекта</w:t>
              </w:r>
            </w:ins>
            <w:ins w:id="391" w:author="Beliaeva, Oxana" w:date="2019-04-08T16:54:00Z">
              <w:r w:rsidRPr="00AF4920">
                <w:t>)</w:t>
              </w:r>
            </w:ins>
          </w:p>
        </w:tc>
        <w:tc>
          <w:tcPr>
            <w:tcW w:w="4968" w:type="dxa"/>
          </w:tcPr>
          <w:p w:rsidR="00C70165" w:rsidRPr="00AF4920" w:rsidRDefault="00C70165">
            <w:pPr>
              <w:rPr>
                <w:ins w:id="392" w:author="Beliaeva, Oxana" w:date="2019-04-08T16:54:00Z"/>
              </w:rPr>
            </w:pPr>
            <w:ins w:id="393" w:author="Beliaeva, Oxana" w:date="2019-04-08T16:54:00Z">
              <w:r w:rsidRPr="00AF4920">
                <w:t>(</w:t>
              </w:r>
            </w:ins>
            <w:ins w:id="394" w:author="Beliaeva, Oxana" w:date="2019-04-08T17:44:00Z">
              <w:r w:rsidR="00C80788">
                <w:t>Отличительные характеристики</w:t>
              </w:r>
            </w:ins>
            <w:ins w:id="395" w:author="Beliaeva, Oxana" w:date="2019-04-08T16:54:00Z">
              <w:r w:rsidRPr="00AF4920">
                <w:t>)</w:t>
              </w:r>
            </w:ins>
          </w:p>
        </w:tc>
      </w:tr>
    </w:tbl>
    <w:p w:rsidR="00C70165" w:rsidRPr="00AF4920" w:rsidRDefault="00C70165">
      <w:pPr>
        <w:keepNext/>
        <w:spacing w:before="240"/>
        <w:ind w:left="431"/>
        <w:rPr>
          <w:ins w:id="396" w:author="Beliaeva, Oxana" w:date="2019-04-08T16:54:00Z"/>
          <w:b/>
          <w:bCs/>
        </w:rPr>
        <w:pPrChange w:id="397" w:author="Beliaeva, Oxana" w:date="2019-04-08T18:01:00Z">
          <w:pPr>
            <w:numPr>
              <w:numId w:val="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398" w:author="Beliaeva, Oxana" w:date="2019-04-08T16:54:00Z">
        <w:r w:rsidRPr="00AF4920">
          <w:rPr>
            <w:b/>
            <w:bCs/>
          </w:rPr>
          <w:t>A3.3</w:t>
        </w:r>
        <w:r w:rsidRPr="00AF4920">
          <w:rPr>
            <w:b/>
            <w:bCs/>
          </w:rPr>
          <w:tab/>
        </w:r>
      </w:ins>
      <w:ins w:id="399" w:author="Beliaeva, Oxana" w:date="2019-04-08T18:01:00Z">
        <w:r w:rsidR="007F68EA" w:rsidRPr="007F68EA">
          <w:rPr>
            <w:b/>
            <w:bCs/>
            <w:rPrChange w:id="400" w:author="Beliaeva, Oxana" w:date="2019-04-08T18:02:00Z">
              <w:rPr>
                <w:b/>
                <w:bCs/>
                <w:highlight w:val="yellow"/>
              </w:rPr>
            </w:rPrChange>
          </w:rPr>
          <w:t>К</w:t>
        </w:r>
      </w:ins>
      <w:ins w:id="401" w:author="Beliaeva, Oxana" w:date="2019-04-08T17:45:00Z">
        <w:r w:rsidR="0008076D" w:rsidRPr="007F68EA">
          <w:rPr>
            <w:b/>
            <w:bCs/>
          </w:rPr>
          <w:t>раткость</w:t>
        </w:r>
      </w:ins>
    </w:p>
    <w:p w:rsidR="00C70165" w:rsidRPr="0029467D" w:rsidRDefault="0008076D">
      <w:pPr>
        <w:rPr>
          <w:ins w:id="402" w:author="Beliaeva, Oxana" w:date="2019-04-08T16:54:00Z"/>
          <w:rPrChange w:id="403" w:author="Beliaeva, Oxana" w:date="2019-04-08T17:49:00Z">
            <w:rPr>
              <w:ins w:id="404" w:author="Beliaeva, Oxana" w:date="2019-04-08T16:54:00Z"/>
              <w:lang w:val="en-US"/>
            </w:rPr>
          </w:rPrChange>
        </w:rPr>
      </w:pPr>
      <w:ins w:id="405" w:author="Beliaeva, Oxana" w:date="2019-04-08T17:48:00Z">
        <w:r>
          <w:t>Определения</w:t>
        </w:r>
        <w:r w:rsidRPr="0008076D">
          <w:t xml:space="preserve"> </w:t>
        </w:r>
        <w:r>
          <w:t>должны</w:t>
        </w:r>
        <w:r w:rsidRPr="0008076D">
          <w:t xml:space="preserve"> </w:t>
        </w:r>
        <w:r>
          <w:t>быть</w:t>
        </w:r>
        <w:r w:rsidRPr="0008076D">
          <w:t xml:space="preserve"> </w:t>
        </w:r>
        <w:r>
          <w:t>краткими</w:t>
        </w:r>
        <w:r w:rsidRPr="0008076D">
          <w:t xml:space="preserve"> </w:t>
        </w:r>
        <w:r>
          <w:t>и</w:t>
        </w:r>
        <w:r w:rsidRPr="0008076D">
          <w:t xml:space="preserve"> </w:t>
        </w:r>
        <w:r>
          <w:t>включать</w:t>
        </w:r>
        <w:r w:rsidRPr="0008076D">
          <w:t xml:space="preserve"> </w:t>
        </w:r>
        <w:r>
          <w:t>только</w:t>
        </w:r>
        <w:r w:rsidRPr="0008076D">
          <w:t xml:space="preserve"> </w:t>
        </w:r>
        <w:r>
          <w:t>необходимую</w:t>
        </w:r>
        <w:r w:rsidRPr="0008076D">
          <w:t xml:space="preserve"> </w:t>
        </w:r>
        <w:r>
          <w:t>информацию</w:t>
        </w:r>
      </w:ins>
      <w:ins w:id="406" w:author="Beliaeva, Oxana" w:date="2019-04-08T16:54:00Z">
        <w:r w:rsidR="00C70165" w:rsidRPr="0008076D">
          <w:rPr>
            <w:rPrChange w:id="407" w:author="Beliaeva, Oxana" w:date="2019-04-08T17:49:00Z">
              <w:rPr>
                <w:lang w:val="en-US"/>
              </w:rPr>
            </w:rPrChange>
          </w:rPr>
          <w:t xml:space="preserve">. </w:t>
        </w:r>
      </w:ins>
      <w:ins w:id="408" w:author="Beliaeva, Oxana" w:date="2019-04-08T17:49:00Z">
        <w:r w:rsidR="0029467D">
          <w:t>Во избежание сложности и путаницы каждое определение должно описывать только одно понятие</w:t>
        </w:r>
      </w:ins>
      <w:ins w:id="409" w:author="Beliaeva, Oxana" w:date="2019-04-08T16:54:00Z">
        <w:r w:rsidR="00C70165" w:rsidRPr="0029467D">
          <w:rPr>
            <w:rPrChange w:id="410" w:author="Beliaeva, Oxana" w:date="2019-04-08T17:49:00Z">
              <w:rPr>
                <w:lang w:val="en-US"/>
              </w:rPr>
            </w:rPrChange>
          </w:rPr>
          <w:t xml:space="preserve">. </w:t>
        </w:r>
      </w:ins>
    </w:p>
    <w:p w:rsidR="00C70165" w:rsidRPr="00936859" w:rsidRDefault="0029467D">
      <w:pPr>
        <w:rPr>
          <w:ins w:id="411" w:author="Beliaeva, Oxana" w:date="2019-04-08T16:54:00Z"/>
          <w:rPrChange w:id="412" w:author="Beliaeva, Oxana" w:date="2019-04-08T17:55:00Z">
            <w:rPr>
              <w:ins w:id="413" w:author="Beliaeva, Oxana" w:date="2019-04-08T16:54:00Z"/>
              <w:lang w:val="en-US"/>
            </w:rPr>
          </w:rPrChange>
        </w:rPr>
      </w:pPr>
      <w:ins w:id="414" w:author="Beliaeva, Oxana" w:date="2019-04-08T17:49:00Z">
        <w:r>
          <w:t xml:space="preserve">Определения должны содержать только ту информацию, которая делает понятие </w:t>
        </w:r>
      </w:ins>
      <w:ins w:id="415" w:author="Beliaeva, Oxana" w:date="2019-04-09T08:57:00Z">
        <w:r w:rsidR="0048384A">
          <w:t>отличным от других</w:t>
        </w:r>
      </w:ins>
      <w:ins w:id="416" w:author="Beliaeva, Oxana" w:date="2019-04-08T17:49:00Z">
        <w:r>
          <w:t>,</w:t>
        </w:r>
      </w:ins>
      <w:ins w:id="417" w:author="Beliaeva, Oxana" w:date="2019-04-08T17:50:00Z">
        <w:r>
          <w:t xml:space="preserve"> и не должны содержать подробных пояснений или посторонних </w:t>
        </w:r>
      </w:ins>
      <w:ins w:id="418" w:author="Beliaeva, Oxana" w:date="2019-04-08T17:51:00Z">
        <w:r>
          <w:t>сведени</w:t>
        </w:r>
      </w:ins>
      <w:ins w:id="419" w:author="Beliaeva, Oxana" w:date="2019-04-08T17:53:00Z">
        <w:r>
          <w:t>й</w:t>
        </w:r>
      </w:ins>
      <w:ins w:id="420" w:author="Beliaeva, Oxana" w:date="2019-04-08T16:54:00Z">
        <w:r w:rsidR="00C70165" w:rsidRPr="0029467D">
          <w:rPr>
            <w:rPrChange w:id="421" w:author="Beliaeva, Oxana" w:date="2019-04-08T17:50:00Z">
              <w:rPr>
                <w:lang w:val="en-US"/>
              </w:rPr>
            </w:rPrChange>
          </w:rPr>
          <w:t xml:space="preserve">. </w:t>
        </w:r>
      </w:ins>
      <w:ins w:id="422" w:author="Beliaeva, Oxana" w:date="2019-04-08T17:51:00Z">
        <w:r>
          <w:t>Любая</w:t>
        </w:r>
        <w:r w:rsidRPr="0029467D">
          <w:t xml:space="preserve"> </w:t>
        </w:r>
      </w:ins>
      <w:ins w:id="423" w:author="Beliaeva, Oxana" w:date="2019-04-08T17:55:00Z">
        <w:r w:rsidRPr="00936859">
          <w:t>дополнительная</w:t>
        </w:r>
      </w:ins>
      <w:ins w:id="424" w:author="Beliaeva, Oxana" w:date="2019-04-08T17:51:00Z">
        <w:r w:rsidRPr="00936859">
          <w:t xml:space="preserve"> </w:t>
        </w:r>
      </w:ins>
      <w:ins w:id="425" w:author="Beliaeva, Oxana" w:date="2019-04-08T17:52:00Z">
        <w:r w:rsidRPr="00936859">
          <w:t>пояснительная</w:t>
        </w:r>
      </w:ins>
      <w:ins w:id="426" w:author="Beliaeva, Oxana" w:date="2019-04-08T17:51:00Z">
        <w:r w:rsidRPr="00936859">
          <w:t xml:space="preserve"> информация или </w:t>
        </w:r>
      </w:ins>
      <w:ins w:id="427" w:author="Beliaeva, Oxana" w:date="2019-04-08T17:54:00Z">
        <w:r w:rsidRPr="00936859">
          <w:t>иная до</w:t>
        </w:r>
      </w:ins>
      <w:ins w:id="428" w:author="Beliaeva, Oxana" w:date="2019-04-08T17:55:00Z">
        <w:r w:rsidRPr="00936859">
          <w:t>бавочная</w:t>
        </w:r>
      </w:ins>
      <w:ins w:id="429" w:author="Beliaeva, Oxana" w:date="2019-04-08T16:54:00Z">
        <w:r w:rsidR="00C70165" w:rsidRPr="00936859">
          <w:rPr>
            <w:rPrChange w:id="430" w:author="Beliaeva, Oxana" w:date="2019-04-08T17:55:00Z">
              <w:rPr>
                <w:lang w:val="en-US"/>
              </w:rPr>
            </w:rPrChange>
          </w:rPr>
          <w:t xml:space="preserve"> (</w:t>
        </w:r>
      </w:ins>
      <w:ins w:id="431" w:author="Beliaeva, Oxana" w:date="2019-04-08T17:55:00Z">
        <w:r w:rsidRPr="00936859">
          <w:t>т.</w:t>
        </w:r>
        <w:r w:rsidRPr="00936859">
          <w:rPr>
            <w:lang w:val="en-US"/>
            <w:rPrChange w:id="432" w:author="Beliaeva, Oxana" w:date="2019-04-08T17:55:00Z">
              <w:rPr/>
            </w:rPrChange>
          </w:rPr>
          <w:t> </w:t>
        </w:r>
        <w:r w:rsidRPr="00936859">
          <w:t>е. ненормативная, несущественная) информация</w:t>
        </w:r>
      </w:ins>
      <w:ins w:id="433" w:author="Beliaeva, Oxana" w:date="2019-04-08T17:56:00Z">
        <w:r w:rsidRPr="00936859">
          <w:t xml:space="preserve">, необходимая для проведения различий между </w:t>
        </w:r>
      </w:ins>
      <w:ins w:id="434" w:author="Beliaeva, Oxana" w:date="2019-04-08T17:57:00Z">
        <w:r w:rsidR="000F007E" w:rsidRPr="00936859">
          <w:t>данным</w:t>
        </w:r>
      </w:ins>
      <w:ins w:id="435" w:author="Beliaeva, Oxana" w:date="2019-04-08T17:56:00Z">
        <w:r w:rsidRPr="00936859">
          <w:t xml:space="preserve"> понятием и другими понятиями, может быть включена в форме примечаний, рисунков или уравнений</w:t>
        </w:r>
      </w:ins>
      <w:ins w:id="436" w:author="Beliaeva, Oxana" w:date="2019-04-08T16:54:00Z">
        <w:r w:rsidR="00C70165" w:rsidRPr="00936859">
          <w:rPr>
            <w:rPrChange w:id="437" w:author="Beliaeva, Oxana" w:date="2019-04-08T17:55:00Z">
              <w:rPr>
                <w:lang w:val="en-US"/>
              </w:rPr>
            </w:rPrChange>
          </w:rPr>
          <w:t>.</w:t>
        </w:r>
      </w:ins>
    </w:p>
    <w:p w:rsidR="00C70165" w:rsidRPr="000F007E" w:rsidRDefault="000F007E">
      <w:pPr>
        <w:rPr>
          <w:ins w:id="438" w:author="Beliaeva, Oxana" w:date="2019-04-08T16:54:00Z"/>
          <w:rPrChange w:id="439" w:author="Beliaeva, Oxana" w:date="2019-04-08T17:59:00Z">
            <w:rPr>
              <w:ins w:id="440" w:author="Beliaeva, Oxana" w:date="2019-04-08T16:54:00Z"/>
              <w:lang w:val="en-US"/>
            </w:rPr>
          </w:rPrChange>
        </w:rPr>
      </w:pPr>
      <w:ins w:id="441" w:author="Beliaeva, Oxana" w:date="2019-04-08T17:58:00Z">
        <w:r w:rsidRPr="00936859">
          <w:t>Рисунки, уравнения и таблицы не должны заменять словесно</w:t>
        </w:r>
        <w:r>
          <w:t>-понятийного представления определяемого термина, но могут составлять полезную добавочную информацию</w:t>
        </w:r>
      </w:ins>
      <w:ins w:id="442" w:author="Beliaeva, Oxana" w:date="2019-04-08T16:54:00Z">
        <w:r w:rsidR="00C70165" w:rsidRPr="000F007E">
          <w:rPr>
            <w:rPrChange w:id="443" w:author="Beliaeva, Oxana" w:date="2019-04-08T17:59:00Z">
              <w:rPr>
                <w:lang w:val="en-US"/>
              </w:rPr>
            </w:rPrChange>
          </w:rPr>
          <w:t xml:space="preserve">. </w:t>
        </w:r>
      </w:ins>
    </w:p>
    <w:p w:rsidR="00C70165" w:rsidRPr="004711BF" w:rsidRDefault="00B65301">
      <w:pPr>
        <w:rPr>
          <w:ins w:id="444" w:author="Beliaeva, Oxana" w:date="2019-04-08T16:54:00Z"/>
          <w:sz w:val="20"/>
          <w:rPrChange w:id="445" w:author="Beliaeva, Oxana" w:date="2019-04-09T09:30:00Z">
            <w:rPr>
              <w:ins w:id="446" w:author="Beliaeva, Oxana" w:date="2019-04-08T16:54:00Z"/>
              <w:lang w:val="en-US"/>
            </w:rPr>
          </w:rPrChange>
        </w:rPr>
      </w:pPr>
      <w:ins w:id="447" w:author="Beliaeva, Oxana" w:date="2019-04-08T17:59:00Z">
        <w:r w:rsidRPr="004711BF">
          <w:rPr>
            <w:sz w:val="20"/>
            <w:rPrChange w:id="448" w:author="Beliaeva, Oxana" w:date="2019-04-09T09:30:00Z">
              <w:rPr/>
            </w:rPrChange>
          </w:rPr>
          <w:t>ПРИМЕЧАНИЕ.</w:t>
        </w:r>
        <w:r w:rsidRPr="004711BF">
          <w:rPr>
            <w:sz w:val="20"/>
            <w:lang w:val="en-US"/>
            <w:rPrChange w:id="449" w:author="Beliaeva, Oxana" w:date="2019-04-09T09:30:00Z">
              <w:rPr/>
            </w:rPrChange>
          </w:rPr>
          <w:t> </w:t>
        </w:r>
      </w:ins>
      <w:ins w:id="450" w:author="Beliaeva, Oxana" w:date="2019-04-08T16:54:00Z">
        <w:r w:rsidR="00C70165" w:rsidRPr="004711BF">
          <w:rPr>
            <w:sz w:val="20"/>
            <w:rPrChange w:id="451" w:author="Beliaeva, Oxana" w:date="2019-04-09T09:30:00Z">
              <w:rPr>
                <w:lang w:val="en-US"/>
              </w:rPr>
            </w:rPrChange>
          </w:rPr>
          <w:t xml:space="preserve">– </w:t>
        </w:r>
      </w:ins>
      <w:ins w:id="452" w:author="Beliaeva, Oxana" w:date="2019-04-08T18:00:00Z">
        <w:r w:rsidR="007F68EA" w:rsidRPr="004711BF">
          <w:rPr>
            <w:sz w:val="20"/>
            <w:rPrChange w:id="453" w:author="Beliaeva, Oxana" w:date="2019-04-09T09:30:00Z">
              <w:rPr/>
            </w:rPrChange>
          </w:rPr>
          <w:t>Общепризнано, что в случае математических термин</w:t>
        </w:r>
      </w:ins>
      <w:ins w:id="454" w:author="Beliaeva, Oxana" w:date="2019-04-08T18:01:00Z">
        <w:r w:rsidR="007F68EA" w:rsidRPr="004711BF">
          <w:rPr>
            <w:sz w:val="20"/>
            <w:rPrChange w:id="455" w:author="Beliaeva, Oxana" w:date="2019-04-09T09:30:00Z">
              <w:rPr/>
            </w:rPrChange>
          </w:rPr>
          <w:t>ов</w:t>
        </w:r>
      </w:ins>
      <w:ins w:id="456" w:author="Beliaeva, Oxana" w:date="2019-04-08T18:00:00Z">
        <w:r w:rsidR="007F68EA" w:rsidRPr="004711BF">
          <w:rPr>
            <w:sz w:val="20"/>
            <w:rPrChange w:id="457" w:author="Beliaeva, Oxana" w:date="2019-04-09T09:30:00Z">
              <w:rPr/>
            </w:rPrChange>
          </w:rPr>
          <w:t xml:space="preserve"> уравнения</w:t>
        </w:r>
      </w:ins>
      <w:ins w:id="458" w:author="Beliaeva, Oxana" w:date="2019-04-08T18:01:00Z">
        <w:r w:rsidR="007F68EA" w:rsidRPr="004711BF">
          <w:rPr>
            <w:sz w:val="20"/>
            <w:rPrChange w:id="459" w:author="Beliaeva, Oxana" w:date="2019-04-09T09:30:00Z">
              <w:rPr/>
            </w:rPrChange>
          </w:rPr>
          <w:t xml:space="preserve"> могут быть наиболее эффективным и действенным средством определения термина</w:t>
        </w:r>
      </w:ins>
      <w:ins w:id="460" w:author="Beliaeva, Oxana" w:date="2019-04-08T16:54:00Z">
        <w:r w:rsidR="00C70165" w:rsidRPr="004711BF">
          <w:rPr>
            <w:sz w:val="20"/>
            <w:rPrChange w:id="461" w:author="Beliaeva, Oxana" w:date="2019-04-09T09:30:00Z">
              <w:rPr>
                <w:lang w:val="en-US"/>
              </w:rPr>
            </w:rPrChange>
          </w:rPr>
          <w:t>.</w:t>
        </w:r>
      </w:ins>
    </w:p>
    <w:p w:rsidR="00C70165" w:rsidRPr="00936859" w:rsidRDefault="00C70165">
      <w:pPr>
        <w:keepNext/>
        <w:ind w:left="431"/>
        <w:rPr>
          <w:ins w:id="462" w:author="Beliaeva, Oxana" w:date="2019-04-08T16:54:00Z"/>
          <w:b/>
          <w:bCs/>
          <w:rPrChange w:id="463" w:author="Beliaeva, Oxana" w:date="2019-04-08T18:02:00Z">
            <w:rPr>
              <w:ins w:id="464" w:author="Beliaeva, Oxana" w:date="2019-04-08T16:54:00Z"/>
              <w:b/>
              <w:bCs/>
              <w:lang w:val="en-US"/>
            </w:rPr>
          </w:rPrChange>
        </w:rPr>
        <w:pPrChange w:id="465" w:author="Beliaeva, Oxana" w:date="2019-04-08T18:01:00Z">
          <w:pPr>
            <w:numPr>
              <w:numId w:val="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466" w:author="Beliaeva, Oxana" w:date="2019-04-08T16:54:00Z">
        <w:r w:rsidRPr="00936859">
          <w:rPr>
            <w:b/>
            <w:bCs/>
            <w:lang w:val="en-US"/>
          </w:rPr>
          <w:t>A</w:t>
        </w:r>
        <w:r w:rsidRPr="00936859">
          <w:rPr>
            <w:b/>
            <w:bCs/>
            <w:rPrChange w:id="467" w:author="Beliaeva, Oxana" w:date="2019-04-08T18:02:00Z">
              <w:rPr>
                <w:b/>
                <w:bCs/>
                <w:lang w:val="en-US"/>
              </w:rPr>
            </w:rPrChange>
          </w:rPr>
          <w:t>3.4</w:t>
        </w:r>
        <w:r w:rsidRPr="00936859">
          <w:rPr>
            <w:b/>
            <w:bCs/>
            <w:rPrChange w:id="468" w:author="Beliaeva, Oxana" w:date="2019-04-08T18:02:00Z">
              <w:rPr>
                <w:b/>
                <w:bCs/>
                <w:lang w:val="en-US"/>
              </w:rPr>
            </w:rPrChange>
          </w:rPr>
          <w:tab/>
        </w:r>
      </w:ins>
      <w:ins w:id="469" w:author="Beliaeva, Oxana" w:date="2019-04-08T18:01:00Z">
        <w:r w:rsidR="007F68EA" w:rsidRPr="00936859">
          <w:rPr>
            <w:b/>
            <w:bCs/>
          </w:rPr>
          <w:t>Ясность и точность</w:t>
        </w:r>
      </w:ins>
      <w:ins w:id="470" w:author="Beliaeva, Oxana" w:date="2019-04-08T16:54:00Z">
        <w:r w:rsidRPr="00936859">
          <w:rPr>
            <w:b/>
            <w:bCs/>
            <w:rPrChange w:id="471" w:author="Beliaeva, Oxana" w:date="2019-04-08T18:02:00Z">
              <w:rPr>
                <w:b/>
                <w:bCs/>
                <w:lang w:val="en-US"/>
              </w:rPr>
            </w:rPrChange>
          </w:rPr>
          <w:t xml:space="preserve"> </w:t>
        </w:r>
      </w:ins>
    </w:p>
    <w:p w:rsidR="00C70165" w:rsidRPr="002D7110" w:rsidRDefault="00913690">
      <w:pPr>
        <w:rPr>
          <w:ins w:id="472" w:author="Beliaeva, Oxana" w:date="2019-04-08T16:54:00Z"/>
          <w:rPrChange w:id="473" w:author="Beliaeva, Oxana" w:date="2019-04-08T18:11:00Z">
            <w:rPr>
              <w:ins w:id="474" w:author="Beliaeva, Oxana" w:date="2019-04-08T16:54:00Z"/>
              <w:lang w:val="en-US"/>
            </w:rPr>
          </w:rPrChange>
        </w:rPr>
      </w:pPr>
      <w:ins w:id="475" w:author="Beliaeva, Oxana" w:date="2019-04-08T18:02:00Z">
        <w:r w:rsidRPr="00936859">
          <w:t>Определения должны быть точными, я</w:t>
        </w:r>
        <w:r>
          <w:t xml:space="preserve">сными и </w:t>
        </w:r>
      </w:ins>
      <w:ins w:id="476" w:author="Beliaeva, Oxana" w:date="2019-04-08T18:03:00Z">
        <w:r>
          <w:t>утвердительными</w:t>
        </w:r>
      </w:ins>
      <w:ins w:id="477" w:author="Beliaeva, Oxana" w:date="2019-04-08T18:04:00Z">
        <w:r>
          <w:t>. Неприемлемыми являются неточные</w:t>
        </w:r>
        <w:r w:rsidRPr="00913690">
          <w:t xml:space="preserve"> </w:t>
        </w:r>
        <w:r>
          <w:t>и</w:t>
        </w:r>
        <w:r w:rsidRPr="00913690">
          <w:t xml:space="preserve"> </w:t>
        </w:r>
        <w:r>
          <w:t>отрицательные</w:t>
        </w:r>
        <w:r w:rsidRPr="00913690">
          <w:t xml:space="preserve"> </w:t>
        </w:r>
        <w:r>
          <w:t>определения</w:t>
        </w:r>
      </w:ins>
      <w:ins w:id="478" w:author="Beliaeva, Oxana" w:date="2019-04-08T16:54:00Z">
        <w:r w:rsidR="00C70165" w:rsidRPr="00913690">
          <w:rPr>
            <w:rPrChange w:id="479" w:author="Beliaeva, Oxana" w:date="2019-04-08T18:04:00Z">
              <w:rPr>
                <w:lang w:val="en-US"/>
              </w:rPr>
            </w:rPrChange>
          </w:rPr>
          <w:t xml:space="preserve">. </w:t>
        </w:r>
      </w:ins>
      <w:ins w:id="480" w:author="Beliaeva, Oxana" w:date="2019-04-08T18:05:00Z">
        <w:r>
          <w:t>Наряду</w:t>
        </w:r>
        <w:r w:rsidRPr="00913690">
          <w:t xml:space="preserve"> </w:t>
        </w:r>
        <w:r>
          <w:t>с</w:t>
        </w:r>
        <w:r w:rsidRPr="00913690">
          <w:t xml:space="preserve"> </w:t>
        </w:r>
        <w:r>
          <w:t>этим</w:t>
        </w:r>
        <w:r w:rsidRPr="00913690">
          <w:t xml:space="preserve"> </w:t>
        </w:r>
        <w:r>
          <w:t>определения</w:t>
        </w:r>
      </w:ins>
      <w:ins w:id="481" w:author="Beliaeva, Oxana" w:date="2019-04-09T09:00:00Z">
        <w:r w:rsidR="0048384A">
          <w:t xml:space="preserve"> не</w:t>
        </w:r>
      </w:ins>
      <w:ins w:id="482" w:author="Beliaeva, Oxana" w:date="2019-04-08T18:05:00Z">
        <w:r w:rsidRPr="00913690">
          <w:t xml:space="preserve"> </w:t>
        </w:r>
        <w:r>
          <w:t>должн</w:t>
        </w:r>
      </w:ins>
      <w:ins w:id="483" w:author="Beliaeva, Oxana" w:date="2019-04-09T09:00:00Z">
        <w:r w:rsidR="0048384A">
          <w:t>ы</w:t>
        </w:r>
      </w:ins>
      <w:ins w:id="484" w:author="Beliaeva, Oxana" w:date="2019-04-08T18:05:00Z">
        <w:r w:rsidRPr="00913690">
          <w:t xml:space="preserve"> </w:t>
        </w:r>
        <w:r>
          <w:t>быть</w:t>
        </w:r>
        <w:r w:rsidRPr="00913690">
          <w:t xml:space="preserve"> </w:t>
        </w:r>
        <w:r>
          <w:t>тавтологи</w:t>
        </w:r>
      </w:ins>
      <w:ins w:id="485" w:author="Beliaeva, Oxana" w:date="2019-04-09T09:00:00Z">
        <w:r w:rsidR="0048384A">
          <w:t>чными</w:t>
        </w:r>
      </w:ins>
      <w:ins w:id="486" w:author="Beliaeva, Oxana" w:date="2019-04-08T18:07:00Z">
        <w:r w:rsidRPr="00913690">
          <w:t xml:space="preserve">, </w:t>
        </w:r>
        <w:r>
          <w:t>а</w:t>
        </w:r>
        <w:r w:rsidRPr="00913690">
          <w:t xml:space="preserve"> </w:t>
        </w:r>
        <w:r>
          <w:t>также</w:t>
        </w:r>
        <w:r w:rsidRPr="00913690">
          <w:t xml:space="preserve"> </w:t>
        </w:r>
      </w:ins>
      <w:ins w:id="487" w:author="Beliaeva, Oxana" w:date="2019-04-08T18:09:00Z">
        <w:r>
          <w:t xml:space="preserve">не должны включать </w:t>
        </w:r>
      </w:ins>
      <w:ins w:id="488" w:author="Beliaeva, Oxana" w:date="2019-04-08T18:07:00Z">
        <w:r>
          <w:t>и</w:t>
        </w:r>
      </w:ins>
      <w:ins w:id="489" w:author="Beliaeva, Oxana" w:date="2019-04-08T18:08:00Z">
        <w:r>
          <w:t>ли</w:t>
        </w:r>
      </w:ins>
      <w:ins w:id="490" w:author="Beliaeva, Oxana" w:date="2019-04-08T18:07:00Z">
        <w:r w:rsidRPr="00913690">
          <w:t xml:space="preserve"> </w:t>
        </w:r>
      </w:ins>
      <w:ins w:id="491" w:author="Beliaeva, Oxana" w:date="2019-04-08T18:09:00Z">
        <w:r w:rsidR="002D7110">
          <w:t>перефразировать</w:t>
        </w:r>
      </w:ins>
      <w:ins w:id="492" w:author="Beliaeva, Oxana" w:date="2019-04-08T18:07:00Z">
        <w:r>
          <w:t xml:space="preserve"> определяем</w:t>
        </w:r>
      </w:ins>
      <w:ins w:id="493" w:author="Beliaeva, Oxana" w:date="2019-04-08T18:09:00Z">
        <w:r w:rsidR="002D7110">
          <w:t>ый</w:t>
        </w:r>
      </w:ins>
      <w:ins w:id="494" w:author="Beliaeva, Oxana" w:date="2019-04-08T18:07:00Z">
        <w:r>
          <w:t xml:space="preserve"> термин</w:t>
        </w:r>
      </w:ins>
      <w:ins w:id="495" w:author="Beliaeva, Oxana" w:date="2019-04-08T16:54:00Z">
        <w:r w:rsidR="00C70165" w:rsidRPr="00913690">
          <w:rPr>
            <w:rPrChange w:id="496" w:author="Beliaeva, Oxana" w:date="2019-04-08T18:08:00Z">
              <w:rPr>
                <w:lang w:val="en-US"/>
              </w:rPr>
            </w:rPrChange>
          </w:rPr>
          <w:t xml:space="preserve">. </w:t>
        </w:r>
      </w:ins>
      <w:ins w:id="497" w:author="Beliaeva, Oxana" w:date="2019-04-08T18:10:00Z">
        <w:r w:rsidR="002D7110" w:rsidRPr="00C85686">
          <w:t>Используемы</w:t>
        </w:r>
      </w:ins>
      <w:ins w:id="498" w:author="Beliaeva, Oxana" w:date="2019-04-08T18:15:00Z">
        <w:r w:rsidR="002D7110" w:rsidRPr="00C85686">
          <w:t>е</w:t>
        </w:r>
      </w:ins>
      <w:ins w:id="499" w:author="Beliaeva, Oxana" w:date="2019-04-08T18:10:00Z">
        <w:r w:rsidR="002D7110" w:rsidRPr="00C85686">
          <w:t xml:space="preserve"> в определении </w:t>
        </w:r>
      </w:ins>
      <w:ins w:id="500" w:author="Beliaeva, Oxana" w:date="2019-04-08T18:13:00Z">
        <w:r w:rsidR="002D7110" w:rsidRPr="00C85686">
          <w:t>формулировки</w:t>
        </w:r>
      </w:ins>
      <w:ins w:id="501" w:author="Beliaeva, Oxana" w:date="2019-04-08T18:10:00Z">
        <w:r w:rsidR="002D7110" w:rsidRPr="00C85686">
          <w:t xml:space="preserve"> долж</w:t>
        </w:r>
      </w:ins>
      <w:ins w:id="502" w:author="Beliaeva, Oxana" w:date="2019-04-08T18:13:00Z">
        <w:r w:rsidR="002D7110" w:rsidRPr="00C85686">
          <w:t>ны</w:t>
        </w:r>
      </w:ins>
      <w:ins w:id="503" w:author="Beliaeva, Oxana" w:date="2019-04-08T18:10:00Z">
        <w:r w:rsidR="002D7110" w:rsidRPr="00C85686">
          <w:t xml:space="preserve"> быть либо общим</w:t>
        </w:r>
      </w:ins>
      <w:ins w:id="504" w:author="Beliaeva, Oxana" w:date="2019-04-08T18:12:00Z">
        <w:r w:rsidR="002D7110" w:rsidRPr="00C85686">
          <w:t>и</w:t>
        </w:r>
      </w:ins>
      <w:ins w:id="505" w:author="Beliaeva, Oxana" w:date="2019-04-08T18:10:00Z">
        <w:r w:rsidR="002D7110" w:rsidRPr="00C85686">
          <w:t xml:space="preserve"> </w:t>
        </w:r>
      </w:ins>
      <w:ins w:id="506" w:author="Beliaeva, Oxana" w:date="2019-04-08T18:11:00Z">
        <w:r w:rsidR="002D7110" w:rsidRPr="00C85686">
          <w:t>англоязычным</w:t>
        </w:r>
      </w:ins>
      <w:ins w:id="507" w:author="Beliaeva, Oxana" w:date="2019-04-08T18:12:00Z">
        <w:r w:rsidR="002D7110" w:rsidRPr="00C85686">
          <w:t>и</w:t>
        </w:r>
      </w:ins>
      <w:ins w:id="508" w:author="Beliaeva, Oxana" w:date="2019-04-08T18:11:00Z">
        <w:r w:rsidR="002D7110" w:rsidRPr="00C85686">
          <w:t xml:space="preserve"> </w:t>
        </w:r>
      </w:ins>
      <w:ins w:id="509" w:author="Beliaeva, Oxana" w:date="2019-04-08T18:10:00Z">
        <w:r w:rsidR="002D7110" w:rsidRPr="00C85686">
          <w:t>термин</w:t>
        </w:r>
      </w:ins>
      <w:ins w:id="510" w:author="Beliaeva, Oxana" w:date="2019-04-08T18:12:00Z">
        <w:r w:rsidR="002D7110" w:rsidRPr="00C85686">
          <w:t>а</w:t>
        </w:r>
      </w:ins>
      <w:ins w:id="511" w:author="Beliaeva, Oxana" w:date="2019-04-08T18:10:00Z">
        <w:r w:rsidR="002D7110" w:rsidRPr="00C85686">
          <w:t>м</w:t>
        </w:r>
      </w:ins>
      <w:ins w:id="512" w:author="Beliaeva, Oxana" w:date="2019-04-08T18:12:00Z">
        <w:r w:rsidR="002D7110" w:rsidRPr="00C85686">
          <w:t xml:space="preserve">и или </w:t>
        </w:r>
      </w:ins>
      <w:ins w:id="513" w:author="Beliaeva, Oxana" w:date="2019-04-08T18:13:00Z">
        <w:r w:rsidR="002D7110" w:rsidRPr="00C85686">
          <w:t xml:space="preserve">они должны быть определены </w:t>
        </w:r>
      </w:ins>
      <w:ins w:id="514" w:author="Beliaeva, Oxana" w:date="2019-04-08T18:14:00Z">
        <w:r w:rsidR="002D7110" w:rsidRPr="00C85686">
          <w:t xml:space="preserve">в другом месте </w:t>
        </w:r>
      </w:ins>
      <w:ins w:id="515" w:author="Beliaeva, Oxana" w:date="2019-04-08T18:13:00Z">
        <w:r w:rsidR="002D7110" w:rsidRPr="00C85686">
          <w:t>в тексте</w:t>
        </w:r>
      </w:ins>
      <w:ins w:id="516" w:author="Beliaeva, Oxana" w:date="2019-04-08T16:54:00Z">
        <w:r w:rsidR="00C70165" w:rsidRPr="00C85686">
          <w:rPr>
            <w:rPrChange w:id="517" w:author="Beliaeva, Oxana" w:date="2019-04-09T09:02:00Z">
              <w:rPr>
                <w:lang w:val="en-US"/>
              </w:rPr>
            </w:rPrChange>
          </w:rPr>
          <w:t>.</w:t>
        </w:r>
      </w:ins>
    </w:p>
    <w:p w:rsidR="00C70165" w:rsidRPr="002D7110" w:rsidRDefault="00C70165">
      <w:pPr>
        <w:keepNext/>
        <w:ind w:left="431"/>
        <w:rPr>
          <w:ins w:id="518" w:author="Beliaeva, Oxana" w:date="2019-04-08T16:54:00Z"/>
          <w:b/>
          <w:bCs/>
          <w:rPrChange w:id="519" w:author="Beliaeva, Oxana" w:date="2019-04-08T18:17:00Z">
            <w:rPr>
              <w:ins w:id="520" w:author="Beliaeva, Oxana" w:date="2019-04-08T16:54:00Z"/>
              <w:b/>
              <w:bCs/>
              <w:lang w:val="en-US"/>
            </w:rPr>
          </w:rPrChange>
        </w:rPr>
        <w:pPrChange w:id="521" w:author="Beliaeva, Oxana" w:date="2019-04-08T18:15:00Z">
          <w:pPr>
            <w:numPr>
              <w:numId w:val="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522" w:author="Beliaeva, Oxana" w:date="2019-04-08T16:54:00Z">
        <w:r w:rsidRPr="00900824">
          <w:rPr>
            <w:b/>
            <w:bCs/>
            <w:lang w:val="en-US"/>
          </w:rPr>
          <w:t>A</w:t>
        </w:r>
        <w:r w:rsidRPr="002D7110">
          <w:rPr>
            <w:b/>
            <w:bCs/>
            <w:rPrChange w:id="523" w:author="Beliaeva, Oxana" w:date="2019-04-08T18:17:00Z">
              <w:rPr>
                <w:b/>
                <w:bCs/>
                <w:lang w:val="en-US"/>
              </w:rPr>
            </w:rPrChange>
          </w:rPr>
          <w:t>3.5</w:t>
        </w:r>
        <w:r w:rsidRPr="002D7110">
          <w:rPr>
            <w:b/>
            <w:bCs/>
            <w:rPrChange w:id="524" w:author="Beliaeva, Oxana" w:date="2019-04-08T18:17:00Z">
              <w:rPr>
                <w:b/>
                <w:bCs/>
                <w:lang w:val="en-US"/>
              </w:rPr>
            </w:rPrChange>
          </w:rPr>
          <w:tab/>
        </w:r>
      </w:ins>
      <w:ins w:id="525" w:author="Beliaeva, Oxana" w:date="2019-04-08T18:15:00Z">
        <w:r w:rsidR="002D7110">
          <w:rPr>
            <w:b/>
            <w:bCs/>
          </w:rPr>
          <w:t>Независимость</w:t>
        </w:r>
      </w:ins>
      <w:ins w:id="526" w:author="Beliaeva, Oxana" w:date="2019-04-08T16:54:00Z">
        <w:r w:rsidRPr="002D7110">
          <w:rPr>
            <w:b/>
            <w:bCs/>
            <w:rPrChange w:id="527" w:author="Beliaeva, Oxana" w:date="2019-04-08T18:17:00Z">
              <w:rPr>
                <w:b/>
                <w:bCs/>
                <w:lang w:val="en-US"/>
              </w:rPr>
            </w:rPrChange>
          </w:rPr>
          <w:t xml:space="preserve"> </w:t>
        </w:r>
      </w:ins>
    </w:p>
    <w:p w:rsidR="00C70165" w:rsidRPr="008B0014" w:rsidRDefault="002D7110">
      <w:pPr>
        <w:rPr>
          <w:ins w:id="528" w:author="Beliaeva, Oxana" w:date="2019-04-08T16:54:00Z"/>
          <w:rPrChange w:id="529" w:author="Beliaeva, Oxana" w:date="2019-04-08T18:20:00Z">
            <w:rPr>
              <w:ins w:id="530" w:author="Beliaeva, Oxana" w:date="2019-04-08T16:54:00Z"/>
              <w:lang w:val="en-US"/>
            </w:rPr>
          </w:rPrChange>
        </w:rPr>
      </w:pPr>
      <w:ins w:id="531" w:author="Beliaeva, Oxana" w:date="2019-04-08T18:16:00Z">
        <w:r>
          <w:t>Определения должны быть пригодными для самостоятельного применения</w:t>
        </w:r>
      </w:ins>
      <w:ins w:id="532" w:author="Beliaeva, Oxana" w:date="2019-04-08T18:17:00Z">
        <w:r>
          <w:t xml:space="preserve">. Другими словами, их значение должно быть </w:t>
        </w:r>
      </w:ins>
      <w:ins w:id="533" w:author="Svechnikov, Andrey" w:date="2019-04-09T11:27:00Z">
        <w:r w:rsidR="00283580" w:rsidRPr="00936859">
          <w:t>понятным</w:t>
        </w:r>
        <w:r w:rsidR="00283580">
          <w:t xml:space="preserve"> </w:t>
        </w:r>
      </w:ins>
      <w:ins w:id="534" w:author="Beliaeva, Oxana" w:date="2019-04-09T09:05:00Z">
        <w:r w:rsidR="00076A45">
          <w:t>без</w:t>
        </w:r>
      </w:ins>
      <w:ins w:id="535" w:author="Beliaeva, Oxana" w:date="2019-04-08T18:17:00Z">
        <w:r>
          <w:t xml:space="preserve"> ссылок на другие части Рекомендации</w:t>
        </w:r>
      </w:ins>
      <w:ins w:id="536" w:author="Beliaeva, Oxana" w:date="2019-04-08T16:54:00Z">
        <w:r w:rsidR="00C70165" w:rsidRPr="008B0014">
          <w:rPr>
            <w:rPrChange w:id="537" w:author="Beliaeva, Oxana" w:date="2019-04-08T18:18:00Z">
              <w:rPr>
                <w:lang w:val="en-US"/>
              </w:rPr>
            </w:rPrChange>
          </w:rPr>
          <w:t xml:space="preserve">. </w:t>
        </w:r>
      </w:ins>
      <w:ins w:id="538" w:author="Beliaeva, Oxana" w:date="2019-04-08T18:18:00Z">
        <w:r w:rsidR="008B0014">
          <w:t>Это</w:t>
        </w:r>
        <w:r w:rsidR="008B0014" w:rsidRPr="008B0014">
          <w:t xml:space="preserve"> </w:t>
        </w:r>
        <w:r w:rsidR="008B0014">
          <w:t>особенно</w:t>
        </w:r>
        <w:r w:rsidR="008B0014" w:rsidRPr="008B0014">
          <w:t xml:space="preserve"> </w:t>
        </w:r>
        <w:r w:rsidR="008B0014">
          <w:t>важно</w:t>
        </w:r>
        <w:r w:rsidR="008B0014" w:rsidRPr="008B0014">
          <w:t xml:space="preserve">, </w:t>
        </w:r>
        <w:r w:rsidR="008B0014">
          <w:t>так</w:t>
        </w:r>
        <w:r w:rsidR="008B0014" w:rsidRPr="008B0014">
          <w:t xml:space="preserve"> </w:t>
        </w:r>
        <w:r w:rsidR="008B0014">
          <w:t>как</w:t>
        </w:r>
        <w:r w:rsidR="008B0014" w:rsidRPr="008B0014">
          <w:t xml:space="preserve"> </w:t>
        </w:r>
        <w:r w:rsidR="008B0014">
          <w:t>термины</w:t>
        </w:r>
        <w:r w:rsidR="008B0014" w:rsidRPr="008B0014">
          <w:t xml:space="preserve"> </w:t>
        </w:r>
        <w:r w:rsidR="008B0014">
          <w:t>и</w:t>
        </w:r>
        <w:r w:rsidR="008B0014" w:rsidRPr="008B0014">
          <w:t xml:space="preserve"> </w:t>
        </w:r>
        <w:r w:rsidR="008B0014">
          <w:t>определения</w:t>
        </w:r>
      </w:ins>
      <w:ins w:id="539" w:author="Beliaeva, Oxana" w:date="2019-04-08T18:19:00Z">
        <w:r w:rsidR="008B0014" w:rsidRPr="008B0014">
          <w:t xml:space="preserve"> </w:t>
        </w:r>
      </w:ins>
      <w:ins w:id="540" w:author="Beliaeva, Oxana" w:date="2019-04-08T18:20:00Z">
        <w:r w:rsidR="008B0014">
          <w:t>выбираются</w:t>
        </w:r>
        <w:r w:rsidR="008B0014" w:rsidRPr="008B0014">
          <w:t xml:space="preserve"> </w:t>
        </w:r>
      </w:ins>
      <w:ins w:id="541" w:author="Beliaeva, Oxana" w:date="2019-04-09T09:03:00Z">
        <w:r w:rsidR="00076A45">
          <w:t xml:space="preserve">для использования </w:t>
        </w:r>
      </w:ins>
      <w:ins w:id="542" w:author="Beliaeva, Oxana" w:date="2019-04-08T18:20:00Z">
        <w:r w:rsidR="008B0014">
          <w:t>делегатами</w:t>
        </w:r>
        <w:r w:rsidR="008B0014" w:rsidRPr="008B0014">
          <w:t xml:space="preserve"> </w:t>
        </w:r>
        <w:r w:rsidR="008B0014">
          <w:t>и</w:t>
        </w:r>
        <w:r w:rsidR="008B0014" w:rsidRPr="008B0014">
          <w:t xml:space="preserve"> </w:t>
        </w:r>
        <w:r w:rsidR="008B0014">
          <w:t>потребителями</w:t>
        </w:r>
        <w:r w:rsidR="008B0014" w:rsidRPr="008B0014">
          <w:t xml:space="preserve"> </w:t>
        </w:r>
        <w:r w:rsidR="008B0014">
          <w:t>в</w:t>
        </w:r>
        <w:r w:rsidR="008B0014" w:rsidRPr="008B0014">
          <w:t xml:space="preserve"> </w:t>
        </w:r>
      </w:ins>
      <w:ins w:id="543" w:author="Beliaeva, Oxana" w:date="2019-04-08T18:21:00Z">
        <w:r w:rsidR="00656D05">
          <w:t>Сети</w:t>
        </w:r>
      </w:ins>
      <w:ins w:id="544" w:author="Beliaeva, Oxana" w:date="2019-04-08T16:54:00Z">
        <w:r w:rsidR="00C70165" w:rsidRPr="008B0014">
          <w:rPr>
            <w:rPrChange w:id="545" w:author="Beliaeva, Oxana" w:date="2019-04-08T18:20:00Z">
              <w:rPr>
                <w:lang w:val="en-US"/>
              </w:rPr>
            </w:rPrChange>
          </w:rPr>
          <w:t>.</w:t>
        </w:r>
      </w:ins>
    </w:p>
    <w:p w:rsidR="00C70165" w:rsidRPr="00411066" w:rsidRDefault="00C70165">
      <w:pPr>
        <w:keepNext/>
        <w:ind w:left="431"/>
        <w:rPr>
          <w:ins w:id="546" w:author="Beliaeva, Oxana" w:date="2019-04-08T16:54:00Z"/>
          <w:b/>
          <w:bCs/>
          <w:rPrChange w:id="547" w:author="Beliaeva, Oxana" w:date="2019-04-09T08:20:00Z">
            <w:rPr>
              <w:ins w:id="548" w:author="Beliaeva, Oxana" w:date="2019-04-08T16:54:00Z"/>
              <w:b/>
              <w:bCs/>
              <w:lang w:val="en-US"/>
            </w:rPr>
          </w:rPrChange>
        </w:rPr>
        <w:pPrChange w:id="549" w:author="Beliaeva, Oxana" w:date="2019-04-08T18:20:00Z">
          <w:pPr>
            <w:numPr>
              <w:numId w:val="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550" w:author="Beliaeva, Oxana" w:date="2019-04-08T16:54:00Z">
        <w:r w:rsidRPr="00900824">
          <w:rPr>
            <w:b/>
            <w:bCs/>
            <w:lang w:val="en-US"/>
          </w:rPr>
          <w:t>A</w:t>
        </w:r>
        <w:r w:rsidRPr="00411066">
          <w:rPr>
            <w:b/>
            <w:bCs/>
            <w:rPrChange w:id="551" w:author="Beliaeva, Oxana" w:date="2019-04-09T08:20:00Z">
              <w:rPr>
                <w:b/>
                <w:bCs/>
                <w:lang w:val="en-US"/>
              </w:rPr>
            </w:rPrChange>
          </w:rPr>
          <w:t>3.6</w:t>
        </w:r>
        <w:r w:rsidRPr="00411066">
          <w:rPr>
            <w:b/>
            <w:bCs/>
            <w:rPrChange w:id="552" w:author="Beliaeva, Oxana" w:date="2019-04-09T08:20:00Z">
              <w:rPr>
                <w:b/>
                <w:bCs/>
                <w:lang w:val="en-US"/>
              </w:rPr>
            </w:rPrChange>
          </w:rPr>
          <w:tab/>
        </w:r>
      </w:ins>
      <w:ins w:id="553" w:author="Beliaeva, Oxana" w:date="2019-04-08T18:20:00Z">
        <w:r w:rsidR="00656D05">
          <w:rPr>
            <w:b/>
            <w:bCs/>
          </w:rPr>
          <w:t>Грамматическая</w:t>
        </w:r>
        <w:r w:rsidR="00656D05" w:rsidRPr="00411066">
          <w:rPr>
            <w:b/>
            <w:bCs/>
          </w:rPr>
          <w:t xml:space="preserve"> </w:t>
        </w:r>
        <w:r w:rsidR="00656D05">
          <w:rPr>
            <w:b/>
            <w:bCs/>
          </w:rPr>
          <w:t>форма</w:t>
        </w:r>
      </w:ins>
      <w:ins w:id="554" w:author="Beliaeva, Oxana" w:date="2019-04-08T16:54:00Z">
        <w:r w:rsidRPr="00411066">
          <w:rPr>
            <w:b/>
            <w:bCs/>
            <w:rPrChange w:id="555" w:author="Beliaeva, Oxana" w:date="2019-04-09T08:20:00Z">
              <w:rPr>
                <w:b/>
                <w:bCs/>
                <w:lang w:val="en-US"/>
              </w:rPr>
            </w:rPrChange>
          </w:rPr>
          <w:t xml:space="preserve"> </w:t>
        </w:r>
      </w:ins>
    </w:p>
    <w:p w:rsidR="00C70165" w:rsidRPr="00FB7FA2" w:rsidRDefault="00FB7FA2" w:rsidP="008456F1">
      <w:pPr>
        <w:rPr>
          <w:ins w:id="556" w:author="Beliaeva, Oxana" w:date="2019-04-08T16:54:00Z"/>
          <w:rPrChange w:id="557" w:author="Beliaeva, Oxana" w:date="2019-04-08T18:23:00Z">
            <w:rPr>
              <w:ins w:id="558" w:author="Beliaeva, Oxana" w:date="2019-04-08T16:54:00Z"/>
              <w:lang w:val="en-US"/>
            </w:rPr>
          </w:rPrChange>
        </w:rPr>
      </w:pPr>
      <w:ins w:id="559" w:author="Beliaeva, Oxana" w:date="2019-04-08T18:21:00Z">
        <w:r>
          <w:t>По</w:t>
        </w:r>
        <w:r w:rsidRPr="00FB7FA2">
          <w:t xml:space="preserve"> </w:t>
        </w:r>
        <w:r>
          <w:t>своей</w:t>
        </w:r>
        <w:r w:rsidRPr="00FB7FA2">
          <w:t xml:space="preserve"> </w:t>
        </w:r>
        <w:r>
          <w:t>форме</w:t>
        </w:r>
        <w:r w:rsidRPr="00FB7FA2">
          <w:t xml:space="preserve"> </w:t>
        </w:r>
        <w:r>
          <w:t>определение</w:t>
        </w:r>
      </w:ins>
      <w:ins w:id="560" w:author="Beliaeva, Oxana" w:date="2019-04-08T18:22:00Z">
        <w:r w:rsidRPr="00FB7FA2">
          <w:t xml:space="preserve"> </w:t>
        </w:r>
        <w:r>
          <w:t>должно</w:t>
        </w:r>
        <w:r w:rsidRPr="00FB7FA2">
          <w:t xml:space="preserve"> </w:t>
        </w:r>
        <w:r>
          <w:t>быть</w:t>
        </w:r>
        <w:r w:rsidRPr="00FB7FA2">
          <w:t xml:space="preserve"> </w:t>
        </w:r>
        <w:r>
          <w:t>той</w:t>
        </w:r>
        <w:r w:rsidRPr="00FB7FA2">
          <w:t xml:space="preserve"> </w:t>
        </w:r>
        <w:r>
          <w:t>же</w:t>
        </w:r>
        <w:r w:rsidRPr="00FB7FA2">
          <w:t xml:space="preserve"> </w:t>
        </w:r>
        <w:r>
          <w:t>частью</w:t>
        </w:r>
        <w:r w:rsidRPr="00FB7FA2">
          <w:t xml:space="preserve"> </w:t>
        </w:r>
        <w:r>
          <w:t>речи</w:t>
        </w:r>
      </w:ins>
      <w:ins w:id="561" w:author="Fedosova, Elena" w:date="2019-04-09T16:47:00Z">
        <w:r w:rsidR="008456F1">
          <w:rPr>
            <w:rStyle w:val="FootnoteReference"/>
          </w:rPr>
          <w:footnoteReference w:customMarkFollows="1" w:id="2"/>
          <w:t>2</w:t>
        </w:r>
      </w:ins>
      <w:ins w:id="571" w:author="Beliaeva, Oxana" w:date="2019-04-08T18:22:00Z">
        <w:r>
          <w:t>, что и определяемые термин или понятие</w:t>
        </w:r>
      </w:ins>
      <w:ins w:id="572" w:author="Beliaeva, Oxana" w:date="2019-04-08T16:54:00Z">
        <w:r w:rsidR="00C70165" w:rsidRPr="00FB7FA2">
          <w:rPr>
            <w:rPrChange w:id="573" w:author="Beliaeva, Oxana" w:date="2019-04-08T18:22:00Z">
              <w:rPr>
                <w:lang w:val="en-US"/>
              </w:rPr>
            </w:rPrChange>
          </w:rPr>
          <w:t xml:space="preserve">. </w:t>
        </w:r>
      </w:ins>
      <w:ins w:id="574" w:author="Beliaeva, Oxana" w:date="2019-04-08T18:22:00Z">
        <w:r>
          <w:t>Например</w:t>
        </w:r>
        <w:r w:rsidRPr="00FB7FA2">
          <w:t xml:space="preserve">, </w:t>
        </w:r>
        <w:r>
          <w:t>если</w:t>
        </w:r>
        <w:r w:rsidRPr="00FB7FA2">
          <w:t xml:space="preserve"> </w:t>
        </w:r>
        <w:r>
          <w:t>определяемый</w:t>
        </w:r>
        <w:r w:rsidRPr="00FB7FA2">
          <w:t xml:space="preserve"> </w:t>
        </w:r>
        <w:r>
          <w:t>термин</w:t>
        </w:r>
        <w:r w:rsidRPr="00FB7FA2">
          <w:t xml:space="preserve"> </w:t>
        </w:r>
        <w:r>
          <w:t>является</w:t>
        </w:r>
      </w:ins>
      <w:ins w:id="575" w:author="Beliaeva, Oxana" w:date="2019-04-09T08:29:00Z">
        <w:r w:rsidR="00411066">
          <w:t xml:space="preserve"> именем</w:t>
        </w:r>
      </w:ins>
      <w:ins w:id="576" w:author="Beliaeva, Oxana" w:date="2019-04-08T18:22:00Z">
        <w:r>
          <w:t xml:space="preserve"> существительным, определение не </w:t>
        </w:r>
      </w:ins>
      <w:ins w:id="577" w:author="Svechnikov, Andrey" w:date="2019-04-09T15:34:00Z">
        <w:r w:rsidR="00B85F63">
          <w:t xml:space="preserve">следует </w:t>
        </w:r>
      </w:ins>
      <w:ins w:id="578" w:author="Beliaeva, Oxana" w:date="2019-04-08T18:23:00Z">
        <w:r>
          <w:t>выраж</w:t>
        </w:r>
      </w:ins>
      <w:ins w:id="579" w:author="Svechnikov, Andrey" w:date="2019-04-09T15:34:00Z">
        <w:r w:rsidR="00B85F63">
          <w:t>ать</w:t>
        </w:r>
      </w:ins>
      <w:ins w:id="580" w:author="Beliaeva, Oxana" w:date="2019-04-08T18:23:00Z">
        <w:r>
          <w:t xml:space="preserve"> в форме</w:t>
        </w:r>
      </w:ins>
      <w:ins w:id="581" w:author="Beliaeva, Oxana" w:date="2019-04-08T18:22:00Z">
        <w:r>
          <w:t xml:space="preserve"> глагол</w:t>
        </w:r>
      </w:ins>
      <w:ins w:id="582" w:author="Beliaeva, Oxana" w:date="2019-04-08T18:23:00Z">
        <w:r>
          <w:t>а</w:t>
        </w:r>
      </w:ins>
      <w:ins w:id="583" w:author="Beliaeva, Oxana" w:date="2019-04-08T18:22:00Z">
        <w:r>
          <w:t xml:space="preserve"> или иной част</w:t>
        </w:r>
      </w:ins>
      <w:ins w:id="584" w:author="Beliaeva, Oxana" w:date="2019-04-08T18:23:00Z">
        <w:r>
          <w:t>и</w:t>
        </w:r>
      </w:ins>
      <w:ins w:id="585" w:author="Beliaeva, Oxana" w:date="2019-04-08T18:22:00Z">
        <w:r>
          <w:t xml:space="preserve"> речи</w:t>
        </w:r>
      </w:ins>
      <w:ins w:id="586" w:author="Beliaeva, Oxana" w:date="2019-04-08T16:54:00Z">
        <w:r w:rsidR="00C70165" w:rsidRPr="00FB7FA2">
          <w:rPr>
            <w:rPrChange w:id="587" w:author="Beliaeva, Oxana" w:date="2019-04-08T18:23:00Z">
              <w:rPr>
                <w:lang w:val="en-US"/>
              </w:rPr>
            </w:rPrChange>
          </w:rPr>
          <w:t>.</w:t>
        </w:r>
      </w:ins>
    </w:p>
    <w:p w:rsidR="00C70165" w:rsidRPr="00411066" w:rsidRDefault="00C70165">
      <w:pPr>
        <w:keepNext/>
        <w:ind w:left="431"/>
        <w:rPr>
          <w:ins w:id="588" w:author="Beliaeva, Oxana" w:date="2019-04-08T16:54:00Z"/>
          <w:b/>
          <w:bCs/>
          <w:rPrChange w:id="589" w:author="Beliaeva, Oxana" w:date="2019-04-09T08:20:00Z">
            <w:rPr>
              <w:ins w:id="590" w:author="Beliaeva, Oxana" w:date="2019-04-08T16:54:00Z"/>
              <w:b/>
              <w:bCs/>
              <w:lang w:val="en-US"/>
            </w:rPr>
          </w:rPrChange>
        </w:rPr>
        <w:pPrChange w:id="591" w:author="Beliaeva, Oxana" w:date="2019-04-08T18:24:00Z">
          <w:pPr>
            <w:numPr>
              <w:numId w:val="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592" w:author="Beliaeva, Oxana" w:date="2019-04-08T16:54:00Z">
        <w:r w:rsidRPr="00900824">
          <w:rPr>
            <w:b/>
            <w:bCs/>
            <w:lang w:val="en-US"/>
          </w:rPr>
          <w:t>A</w:t>
        </w:r>
        <w:r w:rsidRPr="00411066">
          <w:rPr>
            <w:b/>
            <w:bCs/>
            <w:rPrChange w:id="593" w:author="Beliaeva, Oxana" w:date="2019-04-09T08:20:00Z">
              <w:rPr>
                <w:b/>
                <w:bCs/>
                <w:lang w:val="en-US"/>
              </w:rPr>
            </w:rPrChange>
          </w:rPr>
          <w:t>3.7</w:t>
        </w:r>
        <w:r w:rsidRPr="00411066">
          <w:rPr>
            <w:b/>
            <w:bCs/>
            <w:rPrChange w:id="594" w:author="Beliaeva, Oxana" w:date="2019-04-09T08:20:00Z">
              <w:rPr>
                <w:b/>
                <w:bCs/>
                <w:lang w:val="en-US"/>
              </w:rPr>
            </w:rPrChange>
          </w:rPr>
          <w:tab/>
        </w:r>
      </w:ins>
      <w:ins w:id="595" w:author="Beliaeva, Oxana" w:date="2019-04-08T18:24:00Z">
        <w:r w:rsidR="007F7F1B">
          <w:rPr>
            <w:b/>
            <w:bCs/>
          </w:rPr>
          <w:t>Иллюстрации</w:t>
        </w:r>
        <w:r w:rsidR="007F7F1B" w:rsidRPr="00411066">
          <w:rPr>
            <w:b/>
            <w:bCs/>
          </w:rPr>
          <w:t xml:space="preserve"> </w:t>
        </w:r>
        <w:r w:rsidR="007F7F1B">
          <w:rPr>
            <w:b/>
            <w:bCs/>
          </w:rPr>
          <w:t>в</w:t>
        </w:r>
        <w:r w:rsidR="007F7F1B" w:rsidRPr="00411066">
          <w:rPr>
            <w:b/>
            <w:bCs/>
          </w:rPr>
          <w:t xml:space="preserve"> </w:t>
        </w:r>
        <w:r w:rsidR="007F7F1B">
          <w:rPr>
            <w:b/>
            <w:bCs/>
          </w:rPr>
          <w:t>определениях</w:t>
        </w:r>
      </w:ins>
    </w:p>
    <w:p w:rsidR="00C70165" w:rsidRPr="00187B6C" w:rsidRDefault="00283580">
      <w:pPr>
        <w:rPr>
          <w:ins w:id="596" w:author="Beliaeva, Oxana" w:date="2019-04-08T16:54:00Z"/>
          <w:rPrChange w:id="597" w:author="Beliaeva, Oxana" w:date="2019-04-08T18:28:00Z">
            <w:rPr>
              <w:ins w:id="598" w:author="Beliaeva, Oxana" w:date="2019-04-08T16:54:00Z"/>
              <w:lang w:val="en-US"/>
            </w:rPr>
          </w:rPrChange>
        </w:rPr>
      </w:pPr>
      <w:ins w:id="599" w:author="Svechnikov, Andrey" w:date="2019-04-09T11:31:00Z">
        <w:r w:rsidRPr="00936859">
          <w:t>Рисунки</w:t>
        </w:r>
      </w:ins>
      <w:ins w:id="600" w:author="Beliaeva, Oxana" w:date="2019-04-08T18:24:00Z">
        <w:r w:rsidR="00BA2462" w:rsidRPr="00BA2462">
          <w:t xml:space="preserve"> </w:t>
        </w:r>
        <w:r w:rsidR="00BA2462">
          <w:t>и</w:t>
        </w:r>
        <w:r w:rsidR="00BA2462" w:rsidRPr="00BA2462">
          <w:t xml:space="preserve"> </w:t>
        </w:r>
        <w:r w:rsidR="00BA2462">
          <w:t>уравнения</w:t>
        </w:r>
        <w:r w:rsidR="00BA2462" w:rsidRPr="00BA2462">
          <w:t xml:space="preserve"> </w:t>
        </w:r>
        <w:r w:rsidR="00BA2462">
          <w:t>не</w:t>
        </w:r>
        <w:r w:rsidR="00BA2462" w:rsidRPr="00BA2462">
          <w:t xml:space="preserve"> </w:t>
        </w:r>
        <w:r w:rsidR="00BA2462">
          <w:t>должны</w:t>
        </w:r>
        <w:r w:rsidR="00BA2462" w:rsidRPr="00BA2462">
          <w:t xml:space="preserve"> </w:t>
        </w:r>
        <w:r w:rsidR="00BA2462">
          <w:t>составлять</w:t>
        </w:r>
        <w:r w:rsidR="00BA2462" w:rsidRPr="00BA2462">
          <w:t xml:space="preserve"> </w:t>
        </w:r>
      </w:ins>
      <w:ins w:id="601" w:author="Beliaeva, Oxana" w:date="2019-04-08T18:25:00Z">
        <w:r w:rsidR="00BA2462">
          <w:t>существо</w:t>
        </w:r>
        <w:r w:rsidR="00BA2462" w:rsidRPr="00BA2462">
          <w:t xml:space="preserve"> </w:t>
        </w:r>
        <w:r w:rsidR="00BA2462">
          <w:t>определения</w:t>
        </w:r>
        <w:r w:rsidR="00BA2462" w:rsidRPr="00BA2462">
          <w:t xml:space="preserve">, </w:t>
        </w:r>
        <w:r w:rsidR="00BA2462">
          <w:t>хотя</w:t>
        </w:r>
        <w:r w:rsidR="00BA2462" w:rsidRPr="00BA2462">
          <w:t xml:space="preserve"> </w:t>
        </w:r>
        <w:r w:rsidR="00BA2462">
          <w:t>они</w:t>
        </w:r>
        <w:r w:rsidR="00BA2462" w:rsidRPr="00BA2462">
          <w:t xml:space="preserve"> </w:t>
        </w:r>
        <w:r w:rsidR="00BA2462">
          <w:t>и</w:t>
        </w:r>
        <w:r w:rsidR="00BA2462" w:rsidRPr="00BA2462">
          <w:t xml:space="preserve"> </w:t>
        </w:r>
      </w:ins>
      <w:ins w:id="602" w:author="Beliaeva, Oxana" w:date="2019-04-08T18:24:00Z">
        <w:r w:rsidR="00BA2462">
          <w:t>могут</w:t>
        </w:r>
        <w:r w:rsidR="00BA2462" w:rsidRPr="00BA2462">
          <w:t xml:space="preserve"> </w:t>
        </w:r>
        <w:r w:rsidR="00BA2462">
          <w:t>способствовать</w:t>
        </w:r>
        <w:r w:rsidR="00BA2462" w:rsidRPr="00BA2462">
          <w:t xml:space="preserve"> </w:t>
        </w:r>
        <w:r w:rsidR="00BA2462">
          <w:t>пониманию</w:t>
        </w:r>
        <w:r w:rsidR="00BA2462" w:rsidRPr="00BA2462">
          <w:t xml:space="preserve"> </w:t>
        </w:r>
      </w:ins>
      <w:ins w:id="603" w:author="Beliaeva, Oxana" w:date="2019-04-08T18:26:00Z">
        <w:r w:rsidR="00BA2462">
          <w:t>значения</w:t>
        </w:r>
        <w:r w:rsidR="00BA2462" w:rsidRPr="00BA2462">
          <w:t xml:space="preserve"> </w:t>
        </w:r>
      </w:ins>
      <w:ins w:id="604" w:author="Beliaeva, Oxana" w:date="2019-04-08T18:24:00Z">
        <w:r w:rsidR="00BA2462">
          <w:t>термина</w:t>
        </w:r>
      </w:ins>
      <w:ins w:id="605" w:author="Beliaeva, Oxana" w:date="2019-04-08T16:54:00Z">
        <w:r w:rsidR="00C70165" w:rsidRPr="00BA2462">
          <w:rPr>
            <w:rPrChange w:id="606" w:author="Beliaeva, Oxana" w:date="2019-04-08T18:26:00Z">
              <w:rPr>
                <w:lang w:val="en-US"/>
              </w:rPr>
            </w:rPrChange>
          </w:rPr>
          <w:t xml:space="preserve">. </w:t>
        </w:r>
      </w:ins>
      <w:ins w:id="607" w:author="Beliaeva, Oxana" w:date="2019-04-08T18:26:00Z">
        <w:r w:rsidR="00BA2462">
          <w:t>Иными</w:t>
        </w:r>
        <w:r w:rsidR="00BA2462" w:rsidRPr="00187B6C">
          <w:t xml:space="preserve"> </w:t>
        </w:r>
        <w:r w:rsidR="00BA2462">
          <w:t>словами</w:t>
        </w:r>
        <w:r w:rsidR="00BA2462" w:rsidRPr="00187B6C">
          <w:t xml:space="preserve">, </w:t>
        </w:r>
      </w:ins>
      <w:ins w:id="608" w:author="Beliaeva, Oxana" w:date="2019-04-09T08:30:00Z">
        <w:r w:rsidR="00810144">
          <w:t>правильнее</w:t>
        </w:r>
      </w:ins>
      <w:ins w:id="609" w:author="Beliaeva, Oxana" w:date="2019-04-08T18:26:00Z">
        <w:r w:rsidR="00BA2462" w:rsidRPr="00187B6C">
          <w:t xml:space="preserve"> </w:t>
        </w:r>
        <w:r w:rsidR="00BA2462">
          <w:t>использовать</w:t>
        </w:r>
      </w:ins>
      <w:ins w:id="610" w:author="Beliaeva, Oxana" w:date="2019-04-09T08:31:00Z">
        <w:r w:rsidR="00810144">
          <w:t xml:space="preserve"> их</w:t>
        </w:r>
      </w:ins>
      <w:ins w:id="611" w:author="Beliaeva, Oxana" w:date="2019-04-08T18:26:00Z">
        <w:r w:rsidR="00BA2462" w:rsidRPr="00187B6C">
          <w:t xml:space="preserve"> </w:t>
        </w:r>
        <w:r w:rsidR="00BA2462">
          <w:t>как</w:t>
        </w:r>
        <w:r w:rsidR="00BA2462" w:rsidRPr="00187B6C">
          <w:t xml:space="preserve"> </w:t>
        </w:r>
        <w:r w:rsidR="00BA2462">
          <w:t>добавочный</w:t>
        </w:r>
        <w:r w:rsidR="00BA2462" w:rsidRPr="00187B6C">
          <w:t xml:space="preserve"> </w:t>
        </w:r>
        <w:r w:rsidR="00BA2462">
          <w:t>пояснительный</w:t>
        </w:r>
        <w:r w:rsidR="00BA2462" w:rsidRPr="00187B6C">
          <w:t xml:space="preserve"> </w:t>
        </w:r>
        <w:r w:rsidR="00BA2462">
          <w:t>материал</w:t>
        </w:r>
        <w:r w:rsidR="00BA2462" w:rsidRPr="00187B6C">
          <w:t xml:space="preserve"> </w:t>
        </w:r>
        <w:r w:rsidR="00BA2462">
          <w:t>для</w:t>
        </w:r>
        <w:r w:rsidR="00BA2462" w:rsidRPr="00187B6C">
          <w:t xml:space="preserve"> </w:t>
        </w:r>
        <w:r w:rsidR="00BA2462">
          <w:t>улучшения</w:t>
        </w:r>
        <w:r w:rsidR="00BA2462" w:rsidRPr="00187B6C">
          <w:t xml:space="preserve"> </w:t>
        </w:r>
        <w:r w:rsidR="00BA2462">
          <w:t>представления</w:t>
        </w:r>
        <w:r w:rsidR="00BA2462" w:rsidRPr="00187B6C">
          <w:t xml:space="preserve"> </w:t>
        </w:r>
      </w:ins>
      <w:ins w:id="612" w:author="Beliaeva, Oxana" w:date="2019-04-08T18:27:00Z">
        <w:r w:rsidR="00BA2462">
          <w:t>соответствующих понятий</w:t>
        </w:r>
      </w:ins>
      <w:ins w:id="613" w:author="Beliaeva, Oxana" w:date="2019-04-08T16:54:00Z">
        <w:r w:rsidR="00C70165" w:rsidRPr="00187B6C">
          <w:rPr>
            <w:rPrChange w:id="614" w:author="Beliaeva, Oxana" w:date="2019-04-08T18:27:00Z">
              <w:rPr>
                <w:lang w:val="en-US"/>
              </w:rPr>
            </w:rPrChange>
          </w:rPr>
          <w:t xml:space="preserve">. </w:t>
        </w:r>
      </w:ins>
      <w:ins w:id="615" w:author="Beliaeva, Oxana" w:date="2019-04-08T18:27:00Z">
        <w:r w:rsidR="00187B6C">
          <w:t xml:space="preserve">В целом, они не должны заменять </w:t>
        </w:r>
      </w:ins>
      <w:ins w:id="616" w:author="Beliaeva, Oxana" w:date="2019-04-09T09:08:00Z">
        <w:r w:rsidR="00076A45">
          <w:t>текстового</w:t>
        </w:r>
      </w:ins>
      <w:ins w:id="617" w:author="Beliaeva, Oxana" w:date="2019-04-08T18:27:00Z">
        <w:r w:rsidR="00187B6C">
          <w:t xml:space="preserve"> представ</w:t>
        </w:r>
      </w:ins>
      <w:ins w:id="618" w:author="Beliaeva, Oxana" w:date="2019-04-08T18:28:00Z">
        <w:r w:rsidR="00187B6C">
          <w:t>л</w:t>
        </w:r>
      </w:ins>
      <w:ins w:id="619" w:author="Beliaeva, Oxana" w:date="2019-04-08T18:27:00Z">
        <w:r w:rsidR="00187B6C">
          <w:t xml:space="preserve">ения </w:t>
        </w:r>
      </w:ins>
      <w:ins w:id="620" w:author="Beliaeva, Oxana" w:date="2019-04-09T09:09:00Z">
        <w:r w:rsidR="00076A45">
          <w:t>основного</w:t>
        </w:r>
      </w:ins>
      <w:ins w:id="621" w:author="Beliaeva, Oxana" w:date="2019-04-08T18:27:00Z">
        <w:r w:rsidR="00187B6C">
          <w:t xml:space="preserve"> определения</w:t>
        </w:r>
      </w:ins>
      <w:ins w:id="622" w:author="Beliaeva, Oxana" w:date="2019-04-08T16:54:00Z">
        <w:r w:rsidR="00C70165" w:rsidRPr="00187B6C">
          <w:rPr>
            <w:rPrChange w:id="623" w:author="Beliaeva, Oxana" w:date="2019-04-08T18:28:00Z">
              <w:rPr>
                <w:lang w:val="en-US"/>
              </w:rPr>
            </w:rPrChange>
          </w:rPr>
          <w:t>.</w:t>
        </w:r>
      </w:ins>
    </w:p>
    <w:p w:rsidR="00C70165" w:rsidRPr="00187B6C" w:rsidRDefault="00C70165">
      <w:pPr>
        <w:keepNext/>
        <w:ind w:left="431"/>
        <w:rPr>
          <w:ins w:id="624" w:author="Beliaeva, Oxana" w:date="2019-04-08T16:54:00Z"/>
          <w:b/>
          <w:bCs/>
          <w:rPrChange w:id="625" w:author="Beliaeva, Oxana" w:date="2019-04-08T18:29:00Z">
            <w:rPr>
              <w:ins w:id="626" w:author="Beliaeva, Oxana" w:date="2019-04-08T16:54:00Z"/>
              <w:b/>
              <w:bCs/>
              <w:lang w:val="en-US"/>
            </w:rPr>
          </w:rPrChange>
        </w:rPr>
        <w:pPrChange w:id="627" w:author="Beliaeva, Oxana" w:date="2019-04-08T18:29:00Z">
          <w:pPr>
            <w:numPr>
              <w:numId w:val="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628" w:author="Beliaeva, Oxana" w:date="2019-04-08T16:54:00Z">
        <w:r w:rsidRPr="00900824">
          <w:rPr>
            <w:b/>
            <w:bCs/>
            <w:lang w:val="en-US"/>
          </w:rPr>
          <w:t>A</w:t>
        </w:r>
        <w:r w:rsidRPr="007C4A40">
          <w:rPr>
            <w:b/>
            <w:bCs/>
            <w:rPrChange w:id="629" w:author="Beliaeva, Oxana" w:date="2019-04-08T18:30:00Z">
              <w:rPr>
                <w:b/>
                <w:bCs/>
                <w:lang w:val="en-US"/>
              </w:rPr>
            </w:rPrChange>
          </w:rPr>
          <w:t>3.8</w:t>
        </w:r>
        <w:r w:rsidRPr="007C4A40">
          <w:rPr>
            <w:b/>
            <w:bCs/>
            <w:rPrChange w:id="630" w:author="Beliaeva, Oxana" w:date="2019-04-08T18:30:00Z">
              <w:rPr>
                <w:b/>
                <w:bCs/>
                <w:lang w:val="en-US"/>
              </w:rPr>
            </w:rPrChange>
          </w:rPr>
          <w:tab/>
        </w:r>
      </w:ins>
      <w:ins w:id="631" w:author="Beliaeva, Oxana" w:date="2019-04-08T18:29:00Z">
        <w:r w:rsidR="00187B6C">
          <w:rPr>
            <w:b/>
            <w:bCs/>
          </w:rPr>
          <w:t>Условные обозначения и сокращения</w:t>
        </w:r>
      </w:ins>
    </w:p>
    <w:p w:rsidR="00C70165" w:rsidRPr="009831BB" w:rsidRDefault="007C4A40">
      <w:pPr>
        <w:rPr>
          <w:ins w:id="632" w:author="Beliaeva, Oxana" w:date="2019-04-08T16:54:00Z"/>
          <w:rPrChange w:id="633" w:author="Beliaeva, Oxana" w:date="2019-04-08T18:32:00Z">
            <w:rPr>
              <w:ins w:id="634" w:author="Beliaeva, Oxana" w:date="2019-04-08T16:54:00Z"/>
              <w:lang w:val="en-US"/>
            </w:rPr>
          </w:rPrChange>
        </w:rPr>
      </w:pPr>
      <w:ins w:id="635" w:author="Beliaeva, Oxana" w:date="2019-04-08T18:29:00Z">
        <w:r>
          <w:t xml:space="preserve">При использовании в определении сокращений </w:t>
        </w:r>
      </w:ins>
      <w:ins w:id="636" w:author="Svechnikov, Andrey" w:date="2019-04-09T15:40:00Z">
        <w:r w:rsidR="0095261A">
          <w:t xml:space="preserve">должны быть включены </w:t>
        </w:r>
      </w:ins>
      <w:ins w:id="637" w:author="Beliaeva, Oxana" w:date="2019-04-08T18:31:00Z">
        <w:r>
          <w:t>их разъясн</w:t>
        </w:r>
      </w:ins>
      <w:ins w:id="638" w:author="Svechnikov, Andrey" w:date="2019-04-09T15:40:00Z">
        <w:r w:rsidR="0095261A">
          <w:t>ение</w:t>
        </w:r>
      </w:ins>
      <w:ins w:id="639" w:author="Beliaeva, Oxana" w:date="2019-04-08T18:31:00Z">
        <w:r>
          <w:t xml:space="preserve"> или ра</w:t>
        </w:r>
      </w:ins>
      <w:ins w:id="640" w:author="Svechnikov, Andrey" w:date="2019-04-09T15:40:00Z">
        <w:r w:rsidR="0095261A">
          <w:t>сшифровка</w:t>
        </w:r>
      </w:ins>
      <w:ins w:id="641" w:author="Beliaeva, Oxana" w:date="2019-04-08T16:54:00Z">
        <w:r w:rsidR="00C70165" w:rsidRPr="007C4A40">
          <w:rPr>
            <w:rPrChange w:id="642" w:author="Beliaeva, Oxana" w:date="2019-04-08T18:30:00Z">
              <w:rPr>
                <w:lang w:val="en-US"/>
              </w:rPr>
            </w:rPrChange>
          </w:rPr>
          <w:t xml:space="preserve">. </w:t>
        </w:r>
      </w:ins>
      <w:ins w:id="643" w:author="Beliaeva, Oxana" w:date="2019-04-08T18:32:00Z">
        <w:r w:rsidR="009831BB">
          <w:t>Не следует определять стандартные условные обозначения единиц измерения</w:t>
        </w:r>
      </w:ins>
      <w:ins w:id="644" w:author="Beliaeva, Oxana" w:date="2019-04-08T16:54:00Z">
        <w:r w:rsidR="00C70165" w:rsidRPr="009831BB">
          <w:rPr>
            <w:rPrChange w:id="645" w:author="Beliaeva, Oxana" w:date="2019-04-08T18:32:00Z">
              <w:rPr>
                <w:lang w:val="en-US"/>
              </w:rPr>
            </w:rPrChange>
          </w:rPr>
          <w:t>.</w:t>
        </w:r>
      </w:ins>
    </w:p>
    <w:p w:rsidR="00C70165" w:rsidRPr="00411066" w:rsidRDefault="00C70165">
      <w:pPr>
        <w:keepNext/>
        <w:ind w:left="431"/>
        <w:rPr>
          <w:ins w:id="646" w:author="Beliaeva, Oxana" w:date="2019-04-08T16:54:00Z"/>
          <w:b/>
          <w:bCs/>
          <w:rPrChange w:id="647" w:author="Beliaeva, Oxana" w:date="2019-04-09T08:20:00Z">
            <w:rPr>
              <w:ins w:id="648" w:author="Beliaeva, Oxana" w:date="2019-04-08T16:54:00Z"/>
              <w:b/>
              <w:bCs/>
              <w:lang w:val="en-US"/>
            </w:rPr>
          </w:rPrChange>
        </w:rPr>
        <w:pPrChange w:id="649" w:author="Beliaeva, Oxana" w:date="2019-04-08T18:34:00Z">
          <w:pPr>
            <w:numPr>
              <w:numId w:val="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650" w:author="Beliaeva, Oxana" w:date="2019-04-08T16:54:00Z">
        <w:r w:rsidRPr="00900824">
          <w:rPr>
            <w:b/>
            <w:bCs/>
            <w:lang w:val="en-US"/>
          </w:rPr>
          <w:lastRenderedPageBreak/>
          <w:t>A</w:t>
        </w:r>
        <w:r w:rsidRPr="00411066">
          <w:rPr>
            <w:b/>
            <w:bCs/>
            <w:rPrChange w:id="651" w:author="Beliaeva, Oxana" w:date="2019-04-09T08:20:00Z">
              <w:rPr>
                <w:b/>
                <w:bCs/>
                <w:lang w:val="en-US"/>
              </w:rPr>
            </w:rPrChange>
          </w:rPr>
          <w:t>3.9</w:t>
        </w:r>
        <w:r w:rsidRPr="00411066">
          <w:rPr>
            <w:b/>
            <w:bCs/>
            <w:rPrChange w:id="652" w:author="Beliaeva, Oxana" w:date="2019-04-09T08:20:00Z">
              <w:rPr>
                <w:b/>
                <w:bCs/>
                <w:lang w:val="en-US"/>
              </w:rPr>
            </w:rPrChange>
          </w:rPr>
          <w:tab/>
        </w:r>
      </w:ins>
      <w:ins w:id="653" w:author="Beliaeva, Oxana" w:date="2019-04-08T18:34:00Z">
        <w:r w:rsidR="009831BB">
          <w:rPr>
            <w:b/>
            <w:bCs/>
          </w:rPr>
          <w:t>Элементы</w:t>
        </w:r>
        <w:r w:rsidR="009831BB" w:rsidRPr="00411066">
          <w:rPr>
            <w:b/>
            <w:bCs/>
          </w:rPr>
          <w:t xml:space="preserve"> </w:t>
        </w:r>
        <w:r w:rsidR="009831BB">
          <w:rPr>
            <w:b/>
            <w:bCs/>
          </w:rPr>
          <w:t>протокола</w:t>
        </w:r>
      </w:ins>
    </w:p>
    <w:p w:rsidR="00C70165" w:rsidRPr="006933B0" w:rsidRDefault="009831BB">
      <w:pPr>
        <w:rPr>
          <w:ins w:id="654" w:author="Beliaeva, Oxana" w:date="2019-04-08T16:54:00Z"/>
          <w:rPrChange w:id="655" w:author="Beliaeva, Oxana" w:date="2019-04-08T18:43:00Z">
            <w:rPr>
              <w:ins w:id="656" w:author="Beliaeva, Oxana" w:date="2019-04-08T16:54:00Z"/>
              <w:lang w:val="en-US"/>
            </w:rPr>
          </w:rPrChange>
        </w:rPr>
      </w:pPr>
      <w:ins w:id="657" w:author="Beliaeva, Oxana" w:date="2019-04-08T18:34:00Z">
        <w:r>
          <w:t>В</w:t>
        </w:r>
        <w:r w:rsidRPr="006933B0">
          <w:t xml:space="preserve"> </w:t>
        </w:r>
        <w:r>
          <w:t>разделе</w:t>
        </w:r>
        <w:r w:rsidRPr="006933B0">
          <w:t xml:space="preserve"> "</w:t>
        </w:r>
        <w:r>
          <w:t>Определения</w:t>
        </w:r>
        <w:r w:rsidRPr="006933B0">
          <w:t xml:space="preserve">" </w:t>
        </w:r>
        <w:r>
          <w:t>следует</w:t>
        </w:r>
        <w:r w:rsidRPr="006933B0">
          <w:t xml:space="preserve"> </w:t>
        </w:r>
        <w:r>
          <w:t>избегать</w:t>
        </w:r>
      </w:ins>
      <w:ins w:id="658" w:author="Beliaeva, Oxana" w:date="2019-04-08T18:35:00Z">
        <w:r w:rsidRPr="006933B0">
          <w:t xml:space="preserve"> </w:t>
        </w:r>
        <w:r>
          <w:t>употребления</w:t>
        </w:r>
        <w:r w:rsidRPr="006933B0">
          <w:t xml:space="preserve"> </w:t>
        </w:r>
        <w:r>
          <w:t>формальных</w:t>
        </w:r>
        <w:r w:rsidRPr="006933B0">
          <w:t xml:space="preserve"> </w:t>
        </w:r>
        <w:r>
          <w:t>или</w:t>
        </w:r>
        <w:r w:rsidRPr="006933B0">
          <w:t xml:space="preserve"> </w:t>
        </w:r>
        <w:r>
          <w:t>подробных</w:t>
        </w:r>
        <w:r w:rsidRPr="006933B0">
          <w:t xml:space="preserve"> </w:t>
        </w:r>
        <w:r>
          <w:t>описаний</w:t>
        </w:r>
        <w:r w:rsidRPr="006933B0">
          <w:t xml:space="preserve"> </w:t>
        </w:r>
        <w:r>
          <w:t>элементов</w:t>
        </w:r>
        <w:r w:rsidRPr="006933B0">
          <w:t xml:space="preserve"> </w:t>
        </w:r>
        <w:r>
          <w:t>протокола</w:t>
        </w:r>
      </w:ins>
      <w:ins w:id="659" w:author="Beliaeva, Oxana" w:date="2019-04-08T18:36:00Z">
        <w:r w:rsidRPr="006933B0">
          <w:t xml:space="preserve">, </w:t>
        </w:r>
      </w:ins>
      <w:ins w:id="660" w:author="Beliaeva, Oxana" w:date="2019-04-08T18:43:00Z">
        <w:r w:rsidR="006933B0">
          <w:t xml:space="preserve">наиболее </w:t>
        </w:r>
      </w:ins>
      <w:ins w:id="661" w:author="Beliaeva, Oxana" w:date="2019-04-08T18:42:00Z">
        <w:r w:rsidR="006933B0">
          <w:t>целесообразно</w:t>
        </w:r>
        <w:r w:rsidR="006933B0" w:rsidRPr="006933B0">
          <w:t xml:space="preserve"> </w:t>
        </w:r>
        <w:r w:rsidR="006933B0">
          <w:t>включать</w:t>
        </w:r>
        <w:r w:rsidR="006933B0" w:rsidRPr="006933B0">
          <w:t xml:space="preserve"> </w:t>
        </w:r>
        <w:r w:rsidR="006933B0">
          <w:t>их</w:t>
        </w:r>
        <w:r w:rsidR="006933B0" w:rsidRPr="006933B0">
          <w:t xml:space="preserve"> </w:t>
        </w:r>
        <w:r w:rsidR="006933B0">
          <w:t>в</w:t>
        </w:r>
        <w:r w:rsidR="006933B0" w:rsidRPr="006933B0">
          <w:t xml:space="preserve"> </w:t>
        </w:r>
        <w:r w:rsidR="006933B0">
          <w:t>основную</w:t>
        </w:r>
        <w:r w:rsidR="006933B0" w:rsidRPr="006933B0">
          <w:t xml:space="preserve"> </w:t>
        </w:r>
        <w:r w:rsidR="006933B0">
          <w:t>часть</w:t>
        </w:r>
        <w:r w:rsidR="006933B0" w:rsidRPr="006933B0">
          <w:t xml:space="preserve"> </w:t>
        </w:r>
        <w:r w:rsidR="006933B0">
          <w:t>Рекомендации</w:t>
        </w:r>
        <w:r w:rsidR="006933B0" w:rsidRPr="006933B0">
          <w:t xml:space="preserve"> (</w:t>
        </w:r>
        <w:r w:rsidR="006933B0">
          <w:t>начиная</w:t>
        </w:r>
        <w:r w:rsidR="006933B0" w:rsidRPr="006933B0">
          <w:t xml:space="preserve"> </w:t>
        </w:r>
        <w:r w:rsidR="006933B0">
          <w:t>с</w:t>
        </w:r>
        <w:r w:rsidR="006933B0" w:rsidRPr="006933B0">
          <w:t xml:space="preserve"> </w:t>
        </w:r>
        <w:r w:rsidR="006933B0">
          <w:t>раздела</w:t>
        </w:r>
        <w:r w:rsidR="006933B0" w:rsidRPr="006933B0">
          <w:rPr>
            <w:lang w:val="en-US"/>
            <w:rPrChange w:id="662" w:author="Beliaeva, Oxana" w:date="2019-04-08T18:43:00Z">
              <w:rPr/>
            </w:rPrChange>
          </w:rPr>
          <w:t> </w:t>
        </w:r>
        <w:r w:rsidR="006933B0" w:rsidRPr="006933B0">
          <w:t>6</w:t>
        </w:r>
      </w:ins>
      <w:ins w:id="663" w:author="Beliaeva, Oxana" w:date="2019-04-08T18:43:00Z">
        <w:r w:rsidR="006933B0" w:rsidRPr="006933B0">
          <w:t xml:space="preserve"> </w:t>
        </w:r>
        <w:r w:rsidR="006933B0">
          <w:t>и</w:t>
        </w:r>
        <w:r w:rsidR="006933B0" w:rsidRPr="006933B0">
          <w:t xml:space="preserve"> </w:t>
        </w:r>
        <w:r w:rsidR="006933B0">
          <w:t>далее</w:t>
        </w:r>
      </w:ins>
      <w:ins w:id="664" w:author="Beliaeva, Oxana" w:date="2019-04-08T18:42:00Z">
        <w:r w:rsidR="006933B0" w:rsidRPr="006933B0">
          <w:t>)</w:t>
        </w:r>
      </w:ins>
      <w:ins w:id="665" w:author="Beliaeva, Oxana" w:date="2019-04-08T18:43:00Z">
        <w:r w:rsidR="006933B0">
          <w:t xml:space="preserve">. </w:t>
        </w:r>
      </w:ins>
    </w:p>
    <w:p w:rsidR="00C70165" w:rsidRPr="006933B0" w:rsidRDefault="00C70165">
      <w:pPr>
        <w:keepNext/>
        <w:ind w:left="431"/>
        <w:rPr>
          <w:ins w:id="666" w:author="Beliaeva, Oxana" w:date="2019-04-08T16:54:00Z"/>
          <w:b/>
          <w:bCs/>
          <w:rPrChange w:id="667" w:author="Beliaeva, Oxana" w:date="2019-04-08T18:45:00Z">
            <w:rPr>
              <w:ins w:id="668" w:author="Beliaeva, Oxana" w:date="2019-04-08T16:54:00Z"/>
              <w:b/>
              <w:bCs/>
              <w:lang w:val="en-US"/>
            </w:rPr>
          </w:rPrChange>
        </w:rPr>
        <w:pPrChange w:id="669" w:author="Beliaeva, Oxana" w:date="2019-04-09T08:25:00Z">
          <w:pPr>
            <w:numPr>
              <w:numId w:val="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670" w:author="Beliaeva, Oxana" w:date="2019-04-08T16:54:00Z">
        <w:r w:rsidRPr="00411066">
          <w:rPr>
            <w:b/>
            <w:bCs/>
            <w:lang w:val="en-US"/>
          </w:rPr>
          <w:t>A</w:t>
        </w:r>
        <w:r w:rsidRPr="00411066">
          <w:rPr>
            <w:b/>
            <w:bCs/>
            <w:rPrChange w:id="671" w:author="Beliaeva, Oxana" w:date="2019-04-09T08:25:00Z">
              <w:rPr>
                <w:b/>
                <w:bCs/>
                <w:lang w:val="en-US"/>
              </w:rPr>
            </w:rPrChange>
          </w:rPr>
          <w:t>3.10</w:t>
        </w:r>
        <w:r w:rsidRPr="00411066">
          <w:rPr>
            <w:b/>
            <w:bCs/>
            <w:rPrChange w:id="672" w:author="Beliaeva, Oxana" w:date="2019-04-09T08:25:00Z">
              <w:rPr>
                <w:b/>
                <w:bCs/>
                <w:lang w:val="en-US"/>
              </w:rPr>
            </w:rPrChange>
          </w:rPr>
          <w:tab/>
        </w:r>
      </w:ins>
      <w:ins w:id="673" w:author="Beliaeva, Oxana" w:date="2019-04-08T18:43:00Z">
        <w:r w:rsidR="006933B0" w:rsidRPr="00411066">
          <w:rPr>
            <w:b/>
            <w:bCs/>
          </w:rPr>
          <w:t>Переменные и специальные обозначения</w:t>
        </w:r>
      </w:ins>
      <w:ins w:id="674" w:author="Beliaeva, Oxana" w:date="2019-04-09T08:24:00Z">
        <w:r w:rsidR="00411066" w:rsidRPr="00411066">
          <w:rPr>
            <w:b/>
            <w:bCs/>
          </w:rPr>
          <w:t>, перечисляемые</w:t>
        </w:r>
      </w:ins>
      <w:ins w:id="675" w:author="Beliaeva, Oxana" w:date="2019-04-08T18:45:00Z">
        <w:r w:rsidR="006933B0" w:rsidRPr="00411066">
          <w:rPr>
            <w:b/>
            <w:bCs/>
          </w:rPr>
          <w:t xml:space="preserve"> в определениях</w:t>
        </w:r>
      </w:ins>
    </w:p>
    <w:p w:rsidR="00C70165" w:rsidRPr="00411066" w:rsidRDefault="006933B0">
      <w:pPr>
        <w:rPr>
          <w:ins w:id="676" w:author="Beliaeva, Oxana" w:date="2019-04-08T16:54:00Z"/>
          <w:rPrChange w:id="677" w:author="Beliaeva, Oxana" w:date="2019-04-09T08:25:00Z">
            <w:rPr>
              <w:ins w:id="678" w:author="Beliaeva, Oxana" w:date="2019-04-08T16:54:00Z"/>
              <w:lang w:val="en-US"/>
            </w:rPr>
          </w:rPrChange>
        </w:rPr>
      </w:pPr>
      <w:ins w:id="679" w:author="Beliaeva, Oxana" w:date="2019-04-08T18:45:00Z">
        <w:r>
          <w:t xml:space="preserve">Определения должны включать только понятия, относящиеся к терминам, и не должны включать метод представления информации в </w:t>
        </w:r>
      </w:ins>
      <w:ins w:id="680" w:author="Beliaeva, Oxana" w:date="2019-04-08T18:46:00Z">
        <w:r>
          <w:t>Р</w:t>
        </w:r>
      </w:ins>
      <w:ins w:id="681" w:author="Beliaeva, Oxana" w:date="2019-04-08T18:45:00Z">
        <w:r>
          <w:t>екомендации</w:t>
        </w:r>
      </w:ins>
      <w:ins w:id="682" w:author="Beliaeva, Oxana" w:date="2019-04-08T16:54:00Z">
        <w:r w:rsidR="00C70165" w:rsidRPr="006933B0">
          <w:rPr>
            <w:rPrChange w:id="683" w:author="Beliaeva, Oxana" w:date="2019-04-08T18:46:00Z">
              <w:rPr>
                <w:lang w:val="en-US"/>
              </w:rPr>
            </w:rPrChange>
          </w:rPr>
          <w:t xml:space="preserve">. </w:t>
        </w:r>
      </w:ins>
      <w:ins w:id="684" w:author="Beliaeva, Oxana" w:date="2019-04-09T08:20:00Z">
        <w:r w:rsidR="00411066">
          <w:t>Вторую</w:t>
        </w:r>
      </w:ins>
      <w:ins w:id="685" w:author="Beliaeva, Oxana" w:date="2019-04-08T18:46:00Z">
        <w:r w:rsidRPr="00411066">
          <w:t xml:space="preserve"> </w:t>
        </w:r>
        <w:r>
          <w:t>групп</w:t>
        </w:r>
      </w:ins>
      <w:ins w:id="686" w:author="Beliaeva, Oxana" w:date="2019-04-09T08:20:00Z">
        <w:r w:rsidR="00411066">
          <w:t>у</w:t>
        </w:r>
      </w:ins>
      <w:ins w:id="687" w:author="Beliaeva, Oxana" w:date="2019-04-08T18:46:00Z">
        <w:r w:rsidRPr="00411066">
          <w:t xml:space="preserve"> </w:t>
        </w:r>
        <w:r>
          <w:t>более</w:t>
        </w:r>
        <w:r w:rsidRPr="00411066">
          <w:t xml:space="preserve"> </w:t>
        </w:r>
      </w:ins>
      <w:ins w:id="688" w:author="Beliaeva, Oxana" w:date="2019-04-09T08:20:00Z">
        <w:r w:rsidR="00411066">
          <w:t xml:space="preserve">уместно поместить </w:t>
        </w:r>
      </w:ins>
      <w:ins w:id="689" w:author="Beliaeva, Oxana" w:date="2019-04-08T18:46:00Z">
        <w:r>
          <w:t>в</w:t>
        </w:r>
        <w:r w:rsidRPr="00411066">
          <w:t xml:space="preserve"> </w:t>
        </w:r>
        <w:r>
          <w:t>раздел</w:t>
        </w:r>
        <w:r w:rsidRPr="00411066">
          <w:rPr>
            <w:lang w:val="en-US"/>
            <w:rPrChange w:id="690" w:author="Beliaeva, Oxana" w:date="2019-04-09T08:20:00Z">
              <w:rPr/>
            </w:rPrChange>
          </w:rPr>
          <w:t> </w:t>
        </w:r>
        <w:r w:rsidRPr="00411066">
          <w:t>5 "</w:t>
        </w:r>
        <w:r>
          <w:t>Условные</w:t>
        </w:r>
        <w:r w:rsidRPr="00411066">
          <w:t xml:space="preserve"> </w:t>
        </w:r>
        <w:r>
          <w:t>обозначения</w:t>
        </w:r>
        <w:r w:rsidRPr="00411066">
          <w:t xml:space="preserve">". </w:t>
        </w:r>
      </w:ins>
    </w:p>
    <w:p w:rsidR="00C70165" w:rsidRPr="00411066" w:rsidRDefault="00C70165">
      <w:pPr>
        <w:keepNext/>
        <w:ind w:left="431"/>
        <w:rPr>
          <w:ins w:id="691" w:author="Beliaeva, Oxana" w:date="2019-04-08T16:54:00Z"/>
          <w:b/>
          <w:bCs/>
          <w:rPrChange w:id="692" w:author="Beliaeva, Oxana" w:date="2019-04-09T08:20:00Z">
            <w:rPr>
              <w:ins w:id="693" w:author="Beliaeva, Oxana" w:date="2019-04-08T16:54:00Z"/>
              <w:b/>
              <w:bCs/>
              <w:lang w:val="en-US"/>
            </w:rPr>
          </w:rPrChange>
        </w:rPr>
        <w:pPrChange w:id="694" w:author="Beliaeva, Oxana" w:date="2019-04-08T18:02:00Z">
          <w:pPr>
            <w:numPr>
              <w:numId w:val="1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ins w:id="695" w:author="Beliaeva, Oxana" w:date="2019-04-08T16:54:00Z">
        <w:r w:rsidRPr="00900824">
          <w:rPr>
            <w:b/>
            <w:bCs/>
            <w:lang w:val="en-US"/>
          </w:rPr>
          <w:t>A</w:t>
        </w:r>
        <w:r w:rsidRPr="00411066">
          <w:rPr>
            <w:b/>
            <w:bCs/>
            <w:rPrChange w:id="696" w:author="Beliaeva, Oxana" w:date="2019-04-09T08:20:00Z">
              <w:rPr>
                <w:b/>
                <w:bCs/>
                <w:lang w:val="en-US"/>
              </w:rPr>
            </w:rPrChange>
          </w:rPr>
          <w:t>3.11</w:t>
        </w:r>
        <w:r w:rsidRPr="00411066">
          <w:rPr>
            <w:b/>
            <w:bCs/>
            <w:rPrChange w:id="697" w:author="Beliaeva, Oxana" w:date="2019-04-09T08:20:00Z">
              <w:rPr>
                <w:b/>
                <w:bCs/>
                <w:lang w:val="en-US"/>
              </w:rPr>
            </w:rPrChange>
          </w:rPr>
          <w:tab/>
        </w:r>
      </w:ins>
      <w:ins w:id="698" w:author="Beliaeva, Oxana" w:date="2019-04-08T18:02:00Z">
        <w:r w:rsidR="00913690">
          <w:rPr>
            <w:b/>
            <w:bCs/>
          </w:rPr>
          <w:t>Термины</w:t>
        </w:r>
        <w:r w:rsidR="00913690" w:rsidRPr="00411066">
          <w:rPr>
            <w:b/>
            <w:bCs/>
          </w:rPr>
          <w:t xml:space="preserve">, </w:t>
        </w:r>
        <w:r w:rsidR="00913690">
          <w:rPr>
            <w:b/>
            <w:bCs/>
          </w:rPr>
          <w:t>которые</w:t>
        </w:r>
        <w:r w:rsidR="00913690" w:rsidRPr="00411066">
          <w:rPr>
            <w:b/>
            <w:bCs/>
          </w:rPr>
          <w:t xml:space="preserve"> </w:t>
        </w:r>
        <w:r w:rsidR="00913690">
          <w:rPr>
            <w:b/>
            <w:bCs/>
          </w:rPr>
          <w:t>не</w:t>
        </w:r>
        <w:r w:rsidR="00913690" w:rsidRPr="00411066">
          <w:rPr>
            <w:b/>
            <w:bCs/>
          </w:rPr>
          <w:t xml:space="preserve"> </w:t>
        </w:r>
        <w:r w:rsidR="00913690">
          <w:rPr>
            <w:b/>
            <w:bCs/>
          </w:rPr>
          <w:t>определены</w:t>
        </w:r>
      </w:ins>
    </w:p>
    <w:p w:rsidR="00C70165" w:rsidRPr="00675584" w:rsidRDefault="006933B0">
      <w:pPr>
        <w:rPr>
          <w:ins w:id="699" w:author="Beliaeva, Oxana" w:date="2019-04-08T16:54:00Z"/>
          <w:rPrChange w:id="700" w:author="Svechnikov, Andrey" w:date="2019-04-09T11:39:00Z">
            <w:rPr>
              <w:ins w:id="701" w:author="Beliaeva, Oxana" w:date="2019-04-08T16:54:00Z"/>
              <w:lang w:val="en-US"/>
            </w:rPr>
          </w:rPrChange>
        </w:rPr>
      </w:pPr>
      <w:ins w:id="702" w:author="Beliaeva, Oxana" w:date="2019-04-08T18:47:00Z">
        <w:r>
          <w:t>В</w:t>
        </w:r>
        <w:r w:rsidRPr="006933B0">
          <w:t xml:space="preserve"> </w:t>
        </w:r>
        <w:r>
          <w:t>случае</w:t>
        </w:r>
        <w:r w:rsidRPr="006933B0">
          <w:t xml:space="preserve">, </w:t>
        </w:r>
        <w:r>
          <w:t>если</w:t>
        </w:r>
        <w:r w:rsidRPr="006933B0">
          <w:t xml:space="preserve"> </w:t>
        </w:r>
        <w:r>
          <w:t>термин</w:t>
        </w:r>
        <w:r w:rsidRPr="006933B0">
          <w:t xml:space="preserve"> </w:t>
        </w:r>
        <w:r>
          <w:t>используется</w:t>
        </w:r>
        <w:r w:rsidRPr="006933B0">
          <w:t xml:space="preserve">, </w:t>
        </w:r>
        <w:r>
          <w:t>но</w:t>
        </w:r>
        <w:r w:rsidRPr="006933B0">
          <w:t xml:space="preserve"> </w:t>
        </w:r>
        <w:r>
          <w:t>не</w:t>
        </w:r>
        <w:r w:rsidRPr="006933B0">
          <w:t xml:space="preserve"> </w:t>
        </w:r>
        <w:r>
          <w:t>определен</w:t>
        </w:r>
      </w:ins>
      <w:ins w:id="703" w:author="Beliaeva, Oxana" w:date="2019-04-08T16:54:00Z">
        <w:r w:rsidR="00C70165" w:rsidRPr="006933B0">
          <w:rPr>
            <w:rPrChange w:id="704" w:author="Beliaeva, Oxana" w:date="2019-04-08T18:49:00Z">
              <w:rPr>
                <w:lang w:val="en-US"/>
              </w:rPr>
            </w:rPrChange>
          </w:rPr>
          <w:t xml:space="preserve"> (</w:t>
        </w:r>
      </w:ins>
      <w:ins w:id="705" w:author="Beliaeva, Oxana" w:date="2019-04-08T18:47:00Z">
        <w:r>
          <w:t>явно</w:t>
        </w:r>
        <w:r w:rsidRPr="006933B0">
          <w:t xml:space="preserve"> </w:t>
        </w:r>
        <w:r>
          <w:t>или</w:t>
        </w:r>
        <w:r w:rsidRPr="006933B0">
          <w:t xml:space="preserve"> </w:t>
        </w:r>
        <w:r>
          <w:t>посредством</w:t>
        </w:r>
        <w:r w:rsidRPr="006933B0">
          <w:t xml:space="preserve"> </w:t>
        </w:r>
        <w:r>
          <w:t>ссылки</w:t>
        </w:r>
        <w:r w:rsidRPr="006933B0">
          <w:t xml:space="preserve">), </w:t>
        </w:r>
      </w:ins>
      <w:ins w:id="706" w:author="Svechnikov, Andrey" w:date="2019-04-09T15:45:00Z">
        <w:r w:rsidR="0095261A">
          <w:t>должно быть принято</w:t>
        </w:r>
      </w:ins>
      <w:ins w:id="707" w:author="Beliaeva, Oxana" w:date="2019-04-08T18:47:00Z">
        <w:r w:rsidRPr="006933B0">
          <w:t xml:space="preserve">, </w:t>
        </w:r>
        <w:r>
          <w:t>что</w:t>
        </w:r>
        <w:r w:rsidRPr="006933B0">
          <w:t xml:space="preserve"> </w:t>
        </w:r>
        <w:bookmarkStart w:id="708" w:name="_GoBack"/>
        <w:bookmarkEnd w:id="708"/>
        <w:r>
          <w:t>п</w:t>
        </w:r>
      </w:ins>
      <w:ins w:id="709" w:author="Beliaeva, Oxana" w:date="2019-04-08T18:48:00Z">
        <w:r>
          <w:t>одразумевается</w:t>
        </w:r>
        <w:r w:rsidRPr="006933B0">
          <w:t xml:space="preserve"> </w:t>
        </w:r>
        <w:r>
          <w:t>общее</w:t>
        </w:r>
        <w:r w:rsidRPr="006933B0">
          <w:t xml:space="preserve"> </w:t>
        </w:r>
        <w:r>
          <w:t>употребление</w:t>
        </w:r>
        <w:r w:rsidRPr="006933B0">
          <w:t xml:space="preserve"> </w:t>
        </w:r>
        <w:r>
          <w:t>термина</w:t>
        </w:r>
        <w:r w:rsidRPr="006933B0">
          <w:t xml:space="preserve"> </w:t>
        </w:r>
        <w:r>
          <w:t>на</w:t>
        </w:r>
        <w:r w:rsidRPr="006933B0">
          <w:t xml:space="preserve"> </w:t>
        </w:r>
        <w:r>
          <w:t>английском</w:t>
        </w:r>
        <w:r w:rsidRPr="006933B0">
          <w:t xml:space="preserve"> </w:t>
        </w:r>
        <w:r>
          <w:t>языке</w:t>
        </w:r>
        <w:r w:rsidRPr="006933B0">
          <w:t xml:space="preserve"> (</w:t>
        </w:r>
        <w:r>
          <w:t>т</w:t>
        </w:r>
        <w:r w:rsidRPr="006933B0">
          <w:t>.</w:t>
        </w:r>
        <w:r w:rsidRPr="006933B0">
          <w:rPr>
            <w:lang w:val="en-US"/>
            <w:rPrChange w:id="710" w:author="Beliaeva, Oxana" w:date="2019-04-08T18:48:00Z">
              <w:rPr/>
            </w:rPrChange>
          </w:rPr>
          <w:t> </w:t>
        </w:r>
        <w:r>
          <w:t>е</w:t>
        </w:r>
        <w:r w:rsidRPr="006933B0">
          <w:t xml:space="preserve">. </w:t>
        </w:r>
      </w:ins>
      <w:ins w:id="711" w:author="Beliaeva, Oxana" w:date="2019-04-08T18:49:00Z">
        <w:r>
          <w:t>с</w:t>
        </w:r>
      </w:ins>
      <w:ins w:id="712" w:author="Beliaeva, Oxana" w:date="2019-04-08T18:48:00Z">
        <w:r>
          <w:t>ловарное</w:t>
        </w:r>
        <w:r w:rsidRPr="006933B0">
          <w:t xml:space="preserve"> </w:t>
        </w:r>
        <w:r>
          <w:t>определение</w:t>
        </w:r>
      </w:ins>
      <w:ins w:id="713" w:author="Beliaeva, Oxana" w:date="2019-04-08T16:54:00Z">
        <w:r w:rsidR="00C70165" w:rsidRPr="006933B0">
          <w:rPr>
            <w:rPrChange w:id="714" w:author="Beliaeva, Oxana" w:date="2019-04-08T18:49:00Z">
              <w:rPr>
                <w:lang w:val="en-US"/>
              </w:rPr>
            </w:rPrChange>
          </w:rPr>
          <w:t xml:space="preserve">). </w:t>
        </w:r>
      </w:ins>
      <w:ins w:id="715" w:author="Beliaeva, Oxana" w:date="2019-04-08T18:49:00Z">
        <w:r>
          <w:t>К</w:t>
        </w:r>
        <w:r w:rsidRPr="00675584">
          <w:t xml:space="preserve"> </w:t>
        </w:r>
        <w:r>
          <w:t>общепризнанным</w:t>
        </w:r>
        <w:r w:rsidRPr="00675584">
          <w:t xml:space="preserve"> </w:t>
        </w:r>
        <w:r>
          <w:t>словарям</w:t>
        </w:r>
        <w:r w:rsidRPr="00675584">
          <w:t xml:space="preserve"> </w:t>
        </w:r>
        <w:r>
          <w:t>английского</w:t>
        </w:r>
        <w:r w:rsidRPr="00675584">
          <w:t xml:space="preserve"> </w:t>
        </w:r>
        <w:r>
          <w:t>языка</w:t>
        </w:r>
        <w:r w:rsidRPr="00675584">
          <w:t xml:space="preserve"> </w:t>
        </w:r>
        <w:r>
          <w:t>относятся</w:t>
        </w:r>
        <w:r w:rsidRPr="00675584">
          <w:t xml:space="preserve"> </w:t>
        </w:r>
        <w:r>
          <w:t>следующие</w:t>
        </w:r>
      </w:ins>
      <w:ins w:id="716" w:author="Beliaeva, Oxana" w:date="2019-04-08T16:54:00Z">
        <w:r w:rsidR="00C70165" w:rsidRPr="00675584">
          <w:rPr>
            <w:rPrChange w:id="717" w:author="Svechnikov, Andrey" w:date="2019-04-09T11:39:00Z">
              <w:rPr>
                <w:lang w:val="en-US"/>
              </w:rPr>
            </w:rPrChange>
          </w:rPr>
          <w:t xml:space="preserve">: </w:t>
        </w:r>
        <w:r w:rsidR="00C70165" w:rsidRPr="00900824">
          <w:rPr>
            <w:i/>
            <w:iCs/>
            <w:lang w:val="en-US"/>
          </w:rPr>
          <w:t>The</w:t>
        </w:r>
        <w:r w:rsidR="00C70165" w:rsidRPr="00675584">
          <w:rPr>
            <w:i/>
            <w:iCs/>
            <w:rPrChange w:id="718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Concise</w:t>
        </w:r>
        <w:r w:rsidR="00C70165" w:rsidRPr="00675584">
          <w:rPr>
            <w:i/>
            <w:iCs/>
            <w:rPrChange w:id="719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Oxford</w:t>
        </w:r>
        <w:r w:rsidR="00C70165" w:rsidRPr="00675584">
          <w:rPr>
            <w:i/>
            <w:iCs/>
            <w:rPrChange w:id="720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Dictionary</w:t>
        </w:r>
        <w:r w:rsidR="00C70165" w:rsidRPr="00675584">
          <w:rPr>
            <w:rPrChange w:id="721" w:author="Svechnikov, Andrey" w:date="2019-04-09T11:39:00Z">
              <w:rPr>
                <w:lang w:val="en-US"/>
              </w:rPr>
            </w:rPrChange>
          </w:rPr>
          <w:t>,</w:t>
        </w:r>
        <w:r w:rsidR="00C70165" w:rsidRPr="00675584">
          <w:rPr>
            <w:i/>
            <w:iCs/>
            <w:rPrChange w:id="722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The</w:t>
        </w:r>
        <w:r w:rsidR="00C70165" w:rsidRPr="00675584">
          <w:rPr>
            <w:i/>
            <w:iCs/>
            <w:rPrChange w:id="723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Shorter</w:t>
        </w:r>
        <w:r w:rsidR="00C70165" w:rsidRPr="00675584">
          <w:rPr>
            <w:i/>
            <w:iCs/>
            <w:rPrChange w:id="724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Oxford</w:t>
        </w:r>
        <w:r w:rsidR="00C70165" w:rsidRPr="00675584">
          <w:rPr>
            <w:i/>
            <w:iCs/>
            <w:rPrChange w:id="725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English</w:t>
        </w:r>
        <w:r w:rsidR="00C70165" w:rsidRPr="00675584">
          <w:rPr>
            <w:i/>
            <w:iCs/>
            <w:rPrChange w:id="726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Dictionary</w:t>
        </w:r>
        <w:r w:rsidR="00C70165" w:rsidRPr="00675584">
          <w:rPr>
            <w:rPrChange w:id="727" w:author="Svechnikov, Andrey" w:date="2019-04-09T11:39:00Z">
              <w:rPr>
                <w:lang w:val="en-US"/>
              </w:rPr>
            </w:rPrChange>
          </w:rPr>
          <w:t>,</w:t>
        </w:r>
        <w:r w:rsidR="00C70165" w:rsidRPr="00675584">
          <w:rPr>
            <w:i/>
            <w:iCs/>
            <w:rPrChange w:id="728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The</w:t>
        </w:r>
        <w:r w:rsidR="00C70165" w:rsidRPr="00675584">
          <w:rPr>
            <w:i/>
            <w:iCs/>
            <w:rPrChange w:id="729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Collins</w:t>
        </w:r>
        <w:r w:rsidR="00C70165" w:rsidRPr="00675584">
          <w:rPr>
            <w:i/>
            <w:iCs/>
            <w:rPrChange w:id="730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Concise</w:t>
        </w:r>
        <w:r w:rsidR="00C70165" w:rsidRPr="00675584">
          <w:rPr>
            <w:i/>
            <w:iCs/>
            <w:rPrChange w:id="731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English</w:t>
        </w:r>
        <w:r w:rsidR="00C70165" w:rsidRPr="00675584">
          <w:rPr>
            <w:i/>
            <w:iCs/>
            <w:rPrChange w:id="732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Dictionary</w:t>
        </w:r>
        <w:r w:rsidR="00C70165" w:rsidRPr="00675584">
          <w:rPr>
            <w:rPrChange w:id="733" w:author="Svechnikov, Andrey" w:date="2019-04-09T11:39:00Z">
              <w:rPr>
                <w:lang w:val="en-US"/>
              </w:rPr>
            </w:rPrChange>
          </w:rPr>
          <w:t>,</w:t>
        </w:r>
        <w:r w:rsidR="00C70165" w:rsidRPr="00675584">
          <w:rPr>
            <w:i/>
            <w:iCs/>
            <w:rPrChange w:id="734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Webster</w:t>
        </w:r>
        <w:r w:rsidR="00C70165" w:rsidRPr="00675584">
          <w:rPr>
            <w:i/>
            <w:iCs/>
            <w:rPrChange w:id="735" w:author="Svechnikov, Andrey" w:date="2019-04-09T11:39:00Z">
              <w:rPr>
                <w:i/>
                <w:iCs/>
                <w:lang w:val="en-US"/>
              </w:rPr>
            </w:rPrChange>
          </w:rPr>
          <w:t>'</w:t>
        </w:r>
        <w:r w:rsidR="00C70165" w:rsidRPr="00900824">
          <w:rPr>
            <w:i/>
            <w:iCs/>
            <w:lang w:val="en-US"/>
          </w:rPr>
          <w:t>s</w:t>
        </w:r>
        <w:r w:rsidR="00C70165" w:rsidRPr="00675584">
          <w:rPr>
            <w:i/>
            <w:iCs/>
            <w:rPrChange w:id="736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New</w:t>
        </w:r>
        <w:r w:rsidR="00C70165" w:rsidRPr="00675584">
          <w:rPr>
            <w:i/>
            <w:iCs/>
            <w:rPrChange w:id="737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World</w:t>
        </w:r>
        <w:r w:rsidR="00C70165" w:rsidRPr="00675584">
          <w:rPr>
            <w:i/>
            <w:iCs/>
            <w:rPrChange w:id="738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College</w:t>
        </w:r>
        <w:r w:rsidR="00C70165" w:rsidRPr="00675584">
          <w:rPr>
            <w:i/>
            <w:iCs/>
            <w:rPrChange w:id="739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Dictionary</w:t>
        </w:r>
        <w:r w:rsidR="00C70165" w:rsidRPr="00675584">
          <w:rPr>
            <w:i/>
            <w:iCs/>
            <w:rPrChange w:id="740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</w:ins>
      <w:ins w:id="741" w:author="Svechnikov, Andrey" w:date="2019-04-09T11:39:00Z">
        <w:r w:rsidR="00675584">
          <w:rPr>
            <w:i/>
            <w:iCs/>
          </w:rPr>
          <w:t>или</w:t>
        </w:r>
      </w:ins>
      <w:ins w:id="742" w:author="Beliaeva, Oxana" w:date="2019-04-08T16:54:00Z">
        <w:r w:rsidR="00C70165" w:rsidRPr="00675584">
          <w:rPr>
            <w:i/>
            <w:iCs/>
            <w:rPrChange w:id="743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Chambers</w:t>
        </w:r>
        <w:r w:rsidR="00C70165" w:rsidRPr="00675584">
          <w:rPr>
            <w:i/>
            <w:iCs/>
            <w:rPrChange w:id="744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Concise</w:t>
        </w:r>
        <w:r w:rsidR="00C70165" w:rsidRPr="00675584">
          <w:rPr>
            <w:i/>
            <w:iCs/>
            <w:rPrChange w:id="745" w:author="Svechnikov, Andrey" w:date="2019-04-09T11:39:00Z">
              <w:rPr>
                <w:i/>
                <w:iCs/>
                <w:lang w:val="en-US"/>
              </w:rPr>
            </w:rPrChange>
          </w:rPr>
          <w:t xml:space="preserve"> </w:t>
        </w:r>
        <w:r w:rsidR="00C70165" w:rsidRPr="00900824">
          <w:rPr>
            <w:i/>
            <w:iCs/>
            <w:lang w:val="en-US"/>
          </w:rPr>
          <w:t>Dictionary</w:t>
        </w:r>
        <w:r w:rsidR="00C70165" w:rsidRPr="00675584">
          <w:rPr>
            <w:rPrChange w:id="746" w:author="Svechnikov, Andrey" w:date="2019-04-09T11:39:00Z">
              <w:rPr>
                <w:lang w:val="en-US"/>
              </w:rPr>
            </w:rPrChange>
          </w:rPr>
          <w:t>.</w:t>
        </w:r>
      </w:ins>
    </w:p>
    <w:p w:rsidR="00900824" w:rsidRPr="00675584" w:rsidRDefault="00900824" w:rsidP="00A75BAF">
      <w:pPr>
        <w:pStyle w:val="Reasons"/>
        <w:rPr>
          <w:rPrChange w:id="747" w:author="Svechnikov, Andrey" w:date="2019-04-09T11:39:00Z">
            <w:rPr>
              <w:lang w:val="en-US"/>
            </w:rPr>
          </w:rPrChange>
        </w:rPr>
      </w:pPr>
    </w:p>
    <w:p w:rsidR="00900824" w:rsidRDefault="00900824" w:rsidP="00900824">
      <w:pPr>
        <w:jc w:val="center"/>
      </w:pPr>
      <w:r>
        <w:t>______________</w:t>
      </w:r>
    </w:p>
    <w:p w:rsidR="00B70DC8" w:rsidRPr="007963EF" w:rsidRDefault="00B70DC8" w:rsidP="00900824">
      <w:pPr>
        <w:spacing w:before="240"/>
      </w:pPr>
    </w:p>
    <w:sectPr w:rsidR="00B70DC8" w:rsidRPr="007963EF" w:rsidSect="0060407B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6D" w:rsidRDefault="0008076D">
      <w:r>
        <w:separator/>
      </w:r>
    </w:p>
  </w:endnote>
  <w:endnote w:type="continuationSeparator" w:id="0">
    <w:p w:rsidR="0008076D" w:rsidRDefault="0008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76D" w:rsidRPr="008456F1" w:rsidRDefault="008456F1" w:rsidP="008456F1">
    <w:pPr>
      <w:pStyle w:val="Footer"/>
      <w:tabs>
        <w:tab w:val="clear" w:pos="5954"/>
        <w:tab w:val="left" w:pos="6804"/>
      </w:tabs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P:\RUS\ITU-R\AG\RAG\RAG19\000\019R.DOCX</w:t>
    </w:r>
    <w:r>
      <w:fldChar w:fldCharType="end"/>
    </w:r>
    <w:r w:rsidRPr="00254F06">
      <w:rPr>
        <w:lang w:val="en-US"/>
      </w:rPr>
      <w:t xml:space="preserve"> (</w:t>
    </w:r>
    <w:r>
      <w:rPr>
        <w:lang w:val="en-US"/>
      </w:rPr>
      <w:t>45</w:t>
    </w:r>
    <w:r w:rsidRPr="008456F1">
      <w:t>3224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09.04.2019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09.04.2019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76D" w:rsidRPr="00402657" w:rsidRDefault="0008076D" w:rsidP="008456F1">
    <w:pPr>
      <w:pStyle w:val="Footer"/>
      <w:tabs>
        <w:tab w:val="clear" w:pos="5954"/>
        <w:tab w:val="left" w:pos="6804"/>
      </w:tabs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8456F1">
      <w:rPr>
        <w:lang w:val="sv-SE"/>
      </w:rPr>
      <w:t>P:\RUS\ITU-R\AG\RAG\RAG19\000\019R.DOCX</w:t>
    </w:r>
    <w:r>
      <w:fldChar w:fldCharType="end"/>
    </w:r>
    <w:r w:rsidRPr="00254F06">
      <w:rPr>
        <w:lang w:val="en-US"/>
      </w:rPr>
      <w:t xml:space="preserve"> (</w:t>
    </w:r>
    <w:r w:rsidR="008456F1">
      <w:rPr>
        <w:lang w:val="en-US"/>
      </w:rPr>
      <w:t>45</w:t>
    </w:r>
    <w:r w:rsidR="008456F1" w:rsidRPr="008456F1">
      <w:t>3224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8456F1">
      <w:t>09.04.2019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8456F1">
      <w:t>09.04.2019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6D" w:rsidRDefault="0008076D">
      <w:r>
        <w:t>____________________</w:t>
      </w:r>
    </w:p>
  </w:footnote>
  <w:footnote w:type="continuationSeparator" w:id="0">
    <w:p w:rsidR="0008076D" w:rsidRDefault="0008076D">
      <w:r>
        <w:continuationSeparator/>
      </w:r>
    </w:p>
  </w:footnote>
  <w:footnote w:id="1">
    <w:p w:rsidR="008456F1" w:rsidRPr="008456F1" w:rsidRDefault="008456F1">
      <w:pPr>
        <w:pStyle w:val="FootnoteText"/>
        <w:rPr>
          <w:lang w:val="ru-RU"/>
          <w:rPrChange w:id="271" w:author="Fedosova, Elena" w:date="2019-04-09T16:46:00Z">
            <w:rPr/>
          </w:rPrChange>
        </w:rPr>
      </w:pPr>
      <w:ins w:id="272" w:author="Fedosova, Elena" w:date="2019-04-09T16:46:00Z">
        <w:r w:rsidRPr="008456F1">
          <w:rPr>
            <w:rStyle w:val="FootnoteReference"/>
            <w:lang w:val="ru-RU"/>
            <w:rPrChange w:id="273" w:author="Fedosova, Elena" w:date="2019-04-09T16:46:00Z">
              <w:rPr>
                <w:rStyle w:val="FootnoteReference"/>
              </w:rPr>
            </w:rPrChange>
          </w:rPr>
          <w:t>1</w:t>
        </w:r>
        <w:r w:rsidRPr="008456F1">
          <w:rPr>
            <w:lang w:val="ru-RU"/>
            <w:rPrChange w:id="274" w:author="Fedosova, Elena" w:date="2019-04-09T16:46:00Z">
              <w:rPr/>
            </w:rPrChange>
          </w:rPr>
          <w:t xml:space="preserve"> </w:t>
        </w:r>
        <w:r>
          <w:rPr>
            <w:lang w:val="ru-RU"/>
          </w:rPr>
          <w:tab/>
        </w:r>
        <w:r w:rsidRPr="004711BF">
          <w:rPr>
            <w:sz w:val="20"/>
            <w:rPrChange w:id="275" w:author="Beliaeva, Oxana" w:date="2019-04-09T09:34:00Z">
              <w:rPr/>
            </w:rPrChange>
          </w:rPr>
          <w:fldChar w:fldCharType="begin"/>
        </w:r>
        <w:r w:rsidRPr="004711BF">
          <w:rPr>
            <w:rFonts w:asciiTheme="majorBidi" w:hAnsiTheme="majorBidi" w:cstheme="majorBidi"/>
            <w:sz w:val="20"/>
            <w:rPrChange w:id="276" w:author="Beliaeva, Oxana" w:date="2019-04-09T09:34:00Z">
              <w:rPr>
                <w:rFonts w:asciiTheme="majorBidi" w:hAnsiTheme="majorBidi" w:cstheme="majorBidi"/>
              </w:rPr>
            </w:rPrChange>
          </w:rPr>
          <w:instrText xml:space="preserve"> HYPERLINK "http://www.itu.int/ITU-R/go/terminology-database" </w:instrText>
        </w:r>
        <w:r w:rsidRPr="004711BF">
          <w:rPr>
            <w:sz w:val="20"/>
            <w:rPrChange w:id="277" w:author="Beliaeva, Oxana" w:date="2019-04-09T09:34:00Z">
              <w:rPr>
                <w:rStyle w:val="Hyperlink"/>
                <w:rFonts w:asciiTheme="majorBidi" w:hAnsiTheme="majorBidi" w:cstheme="majorBidi"/>
                <w:szCs w:val="16"/>
              </w:rPr>
            </w:rPrChange>
          </w:rPr>
          <w:fldChar w:fldCharType="separate"/>
        </w:r>
        <w:r w:rsidRPr="004711BF">
          <w:rPr>
            <w:rStyle w:val="Hyperlink"/>
            <w:rFonts w:asciiTheme="majorBidi" w:hAnsiTheme="majorBidi" w:cstheme="majorBidi"/>
            <w:sz w:val="20"/>
            <w:rPrChange w:id="278" w:author="Beliaeva, Oxana" w:date="2019-04-09T09:34:00Z">
              <w:rPr>
                <w:rStyle w:val="Hyperlink"/>
                <w:rFonts w:asciiTheme="majorBidi" w:hAnsiTheme="majorBidi" w:cstheme="majorBidi"/>
                <w:szCs w:val="16"/>
              </w:rPr>
            </w:rPrChange>
          </w:rPr>
          <w:t>http://www.itu.int/ITU-R/go/terminology-database</w:t>
        </w:r>
        <w:r w:rsidRPr="004711BF">
          <w:rPr>
            <w:rStyle w:val="Hyperlink"/>
            <w:rFonts w:asciiTheme="majorBidi" w:hAnsiTheme="majorBidi" w:cstheme="majorBidi"/>
            <w:sz w:val="20"/>
            <w:rPrChange w:id="279" w:author="Beliaeva, Oxana" w:date="2019-04-09T09:34:00Z">
              <w:rPr>
                <w:rStyle w:val="Hyperlink"/>
                <w:rFonts w:asciiTheme="majorBidi" w:hAnsiTheme="majorBidi" w:cstheme="majorBidi"/>
                <w:szCs w:val="16"/>
              </w:rPr>
            </w:rPrChange>
          </w:rPr>
          <w:fldChar w:fldCharType="end"/>
        </w:r>
      </w:ins>
    </w:p>
  </w:footnote>
  <w:footnote w:id="2">
    <w:p w:rsidR="008456F1" w:rsidRPr="008456F1" w:rsidRDefault="008456F1">
      <w:pPr>
        <w:pStyle w:val="FootnoteText"/>
        <w:rPr>
          <w:lang w:val="ru-RU"/>
          <w:rPrChange w:id="562" w:author="Fedosova, Elena" w:date="2019-04-09T16:47:00Z">
            <w:rPr/>
          </w:rPrChange>
        </w:rPr>
      </w:pPr>
      <w:ins w:id="563" w:author="Fedosova, Elena" w:date="2019-04-09T16:47:00Z">
        <w:r w:rsidRPr="008456F1">
          <w:rPr>
            <w:rStyle w:val="FootnoteReference"/>
            <w:lang w:val="ru-RU"/>
            <w:rPrChange w:id="564" w:author="Fedosova, Elena" w:date="2019-04-09T16:47:00Z">
              <w:rPr>
                <w:rStyle w:val="FootnoteReference"/>
              </w:rPr>
            </w:rPrChange>
          </w:rPr>
          <w:t>2</w:t>
        </w:r>
        <w:r w:rsidRPr="008456F1">
          <w:rPr>
            <w:lang w:val="ru-RU"/>
            <w:rPrChange w:id="565" w:author="Fedosova, Elena" w:date="2019-04-09T16:47:00Z">
              <w:rPr/>
            </w:rPrChange>
          </w:rPr>
          <w:t xml:space="preserve"> </w:t>
        </w:r>
        <w:r>
          <w:rPr>
            <w:lang w:val="ru-RU"/>
          </w:rPr>
          <w:tab/>
        </w:r>
        <w:r w:rsidRPr="004711BF">
          <w:rPr>
            <w:sz w:val="20"/>
            <w:lang w:val="ru-RU"/>
            <w:rPrChange w:id="566" w:author="Beliaeva, Oxana" w:date="2019-04-09T09:33:00Z">
              <w:rPr>
                <w:szCs w:val="22"/>
              </w:rPr>
            </w:rPrChange>
          </w:rPr>
          <w:t>"</w:t>
        </w:r>
        <w:r w:rsidRPr="004711BF">
          <w:rPr>
            <w:sz w:val="20"/>
            <w:lang w:val="ru-RU"/>
            <w:rPrChange w:id="567" w:author="Beliaeva, Oxana" w:date="2019-04-09T09:33:00Z">
              <w:rPr>
                <w:szCs w:val="22"/>
                <w:lang w:val="ru-RU"/>
              </w:rPr>
            </w:rPrChange>
          </w:rPr>
          <w:t>Части речи</w:t>
        </w:r>
        <w:r w:rsidRPr="004711BF">
          <w:rPr>
            <w:sz w:val="20"/>
            <w:lang w:val="ru-RU"/>
            <w:rPrChange w:id="568" w:author="Beliaeva, Oxana" w:date="2019-04-09T09:33:00Z">
              <w:rPr>
                <w:szCs w:val="22"/>
              </w:rPr>
            </w:rPrChange>
          </w:rPr>
          <w:t xml:space="preserve">" </w:t>
        </w:r>
        <w:r w:rsidRPr="004711BF">
          <w:rPr>
            <w:sz w:val="20"/>
            <w:lang w:val="ru-RU"/>
            <w:rPrChange w:id="569" w:author="Beliaeva, Oxana" w:date="2019-04-09T09:33:00Z">
              <w:rPr>
                <w:szCs w:val="22"/>
                <w:lang w:val="ru-RU"/>
              </w:rPr>
            </w:rPrChange>
          </w:rPr>
          <w:t>– это глаголы, имена существительные, имена прилагательные, наречия и т. д</w:t>
        </w:r>
        <w:r w:rsidRPr="004711BF">
          <w:rPr>
            <w:sz w:val="20"/>
            <w:lang w:val="ru-RU"/>
            <w:rPrChange w:id="570" w:author="Beliaeva, Oxana" w:date="2019-04-09T09:33:00Z">
              <w:rPr>
                <w:szCs w:val="22"/>
              </w:rPr>
            </w:rPrChange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76D" w:rsidRDefault="0008076D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75BAF">
      <w:rPr>
        <w:noProof/>
      </w:rPr>
      <w:t>4</w:t>
    </w:r>
    <w:r>
      <w:rPr>
        <w:noProof/>
      </w:rPr>
      <w:fldChar w:fldCharType="end"/>
    </w:r>
  </w:p>
  <w:p w:rsidR="0008076D" w:rsidRPr="00D9733B" w:rsidRDefault="0008076D" w:rsidP="009831BB">
    <w:pPr>
      <w:pStyle w:val="Header"/>
      <w:spacing w:after="360"/>
      <w:rPr>
        <w:lang w:val="ru-RU"/>
      </w:rPr>
    </w:pPr>
    <w:r w:rsidRPr="00874042">
      <w:rPr>
        <w:lang w:val="es-ES"/>
      </w:rPr>
      <w:t>RAG</w:t>
    </w:r>
    <w:r>
      <w:rPr>
        <w:lang w:val="ru-RU"/>
      </w:rPr>
      <w:t>19</w:t>
    </w:r>
    <w:r w:rsidRPr="00874042">
      <w:rPr>
        <w:lang w:val="es-ES"/>
      </w:rPr>
      <w:t>/</w:t>
    </w:r>
    <w:r w:rsidR="009831BB">
      <w:rPr>
        <w:lang w:val="ru-RU"/>
      </w:rPr>
      <w:t>19</w:t>
    </w:r>
    <w:r w:rsidRPr="00874042"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F63F7"/>
    <w:multiLevelType w:val="multilevel"/>
    <w:tmpl w:val="6EAC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  <w15:person w15:author="Bonnici, Adrienne">
    <w15:presenceInfo w15:providerId="AD" w15:userId="S-1-5-21-8740799-900759487-1415713722-6919"/>
  </w15:person>
  <w15:person w15:author="Fedosova, Elena">
    <w15:presenceInfo w15:providerId="AD" w15:userId="S-1-5-21-8740799-900759487-1415713722-16400"/>
  </w15:person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C8"/>
    <w:rsid w:val="00001F32"/>
    <w:rsid w:val="00011A22"/>
    <w:rsid w:val="00015708"/>
    <w:rsid w:val="000219B6"/>
    <w:rsid w:val="00031901"/>
    <w:rsid w:val="00032EEA"/>
    <w:rsid w:val="000456F5"/>
    <w:rsid w:val="00045CD9"/>
    <w:rsid w:val="000573ED"/>
    <w:rsid w:val="00073C53"/>
    <w:rsid w:val="00073FFA"/>
    <w:rsid w:val="00076A45"/>
    <w:rsid w:val="0008032C"/>
    <w:rsid w:val="0008076D"/>
    <w:rsid w:val="000A304F"/>
    <w:rsid w:val="000A5F7A"/>
    <w:rsid w:val="000C3200"/>
    <w:rsid w:val="000C3A5F"/>
    <w:rsid w:val="000C5AEC"/>
    <w:rsid w:val="000E4C33"/>
    <w:rsid w:val="000F007E"/>
    <w:rsid w:val="000F2FD9"/>
    <w:rsid w:val="000F55B3"/>
    <w:rsid w:val="00100832"/>
    <w:rsid w:val="0011137D"/>
    <w:rsid w:val="00114DA7"/>
    <w:rsid w:val="001261F4"/>
    <w:rsid w:val="00141E2A"/>
    <w:rsid w:val="0015341D"/>
    <w:rsid w:val="0017183E"/>
    <w:rsid w:val="001730A6"/>
    <w:rsid w:val="00173893"/>
    <w:rsid w:val="00187B6C"/>
    <w:rsid w:val="0019271F"/>
    <w:rsid w:val="001948D4"/>
    <w:rsid w:val="001B0DB1"/>
    <w:rsid w:val="001B43B0"/>
    <w:rsid w:val="001D2578"/>
    <w:rsid w:val="001D4B46"/>
    <w:rsid w:val="001D75ED"/>
    <w:rsid w:val="001D7929"/>
    <w:rsid w:val="001E523F"/>
    <w:rsid w:val="001E5BA6"/>
    <w:rsid w:val="001E75CD"/>
    <w:rsid w:val="001F105E"/>
    <w:rsid w:val="002044C7"/>
    <w:rsid w:val="00205526"/>
    <w:rsid w:val="00207B7B"/>
    <w:rsid w:val="00210A2D"/>
    <w:rsid w:val="00212B52"/>
    <w:rsid w:val="002242B8"/>
    <w:rsid w:val="002267E3"/>
    <w:rsid w:val="00234F40"/>
    <w:rsid w:val="00236A27"/>
    <w:rsid w:val="00241749"/>
    <w:rsid w:val="002452D8"/>
    <w:rsid w:val="00251666"/>
    <w:rsid w:val="002529F3"/>
    <w:rsid w:val="00265983"/>
    <w:rsid w:val="00283580"/>
    <w:rsid w:val="002835EC"/>
    <w:rsid w:val="002848DA"/>
    <w:rsid w:val="002857F5"/>
    <w:rsid w:val="0029467D"/>
    <w:rsid w:val="002A2377"/>
    <w:rsid w:val="002A60DD"/>
    <w:rsid w:val="002B0BA1"/>
    <w:rsid w:val="002B0D18"/>
    <w:rsid w:val="002B0D4C"/>
    <w:rsid w:val="002B43A7"/>
    <w:rsid w:val="002C26F4"/>
    <w:rsid w:val="002C5C81"/>
    <w:rsid w:val="002D141D"/>
    <w:rsid w:val="002D1D11"/>
    <w:rsid w:val="002D7110"/>
    <w:rsid w:val="002D78F6"/>
    <w:rsid w:val="002E2E18"/>
    <w:rsid w:val="002E34C8"/>
    <w:rsid w:val="002E36EE"/>
    <w:rsid w:val="002F131E"/>
    <w:rsid w:val="002F2864"/>
    <w:rsid w:val="00306737"/>
    <w:rsid w:val="00321DE4"/>
    <w:rsid w:val="00327CA4"/>
    <w:rsid w:val="00336C5C"/>
    <w:rsid w:val="00340FEF"/>
    <w:rsid w:val="00353F0B"/>
    <w:rsid w:val="00354D85"/>
    <w:rsid w:val="003561DC"/>
    <w:rsid w:val="00356E50"/>
    <w:rsid w:val="00363842"/>
    <w:rsid w:val="00370BCA"/>
    <w:rsid w:val="00370BFE"/>
    <w:rsid w:val="00374889"/>
    <w:rsid w:val="003870B3"/>
    <w:rsid w:val="00391B67"/>
    <w:rsid w:val="003A2C57"/>
    <w:rsid w:val="003B4B81"/>
    <w:rsid w:val="003B5EE8"/>
    <w:rsid w:val="003C41BE"/>
    <w:rsid w:val="003D38BC"/>
    <w:rsid w:val="003E146F"/>
    <w:rsid w:val="003E173A"/>
    <w:rsid w:val="003F03F8"/>
    <w:rsid w:val="003F7527"/>
    <w:rsid w:val="003F7BDF"/>
    <w:rsid w:val="003F7C82"/>
    <w:rsid w:val="00402225"/>
    <w:rsid w:val="00402657"/>
    <w:rsid w:val="00402F89"/>
    <w:rsid w:val="004051A7"/>
    <w:rsid w:val="004056F7"/>
    <w:rsid w:val="00406B25"/>
    <w:rsid w:val="00410744"/>
    <w:rsid w:val="00411066"/>
    <w:rsid w:val="00420961"/>
    <w:rsid w:val="004250DA"/>
    <w:rsid w:val="00425296"/>
    <w:rsid w:val="00441BC8"/>
    <w:rsid w:val="004469B9"/>
    <w:rsid w:val="004511CC"/>
    <w:rsid w:val="004563A3"/>
    <w:rsid w:val="0046174C"/>
    <w:rsid w:val="004711BF"/>
    <w:rsid w:val="0048384A"/>
    <w:rsid w:val="00493C36"/>
    <w:rsid w:val="004A3470"/>
    <w:rsid w:val="004A51FC"/>
    <w:rsid w:val="004B014A"/>
    <w:rsid w:val="004B0C9B"/>
    <w:rsid w:val="004B144B"/>
    <w:rsid w:val="004C6CE1"/>
    <w:rsid w:val="004D6518"/>
    <w:rsid w:val="004D7665"/>
    <w:rsid w:val="0050230D"/>
    <w:rsid w:val="00503779"/>
    <w:rsid w:val="00504A48"/>
    <w:rsid w:val="00511B35"/>
    <w:rsid w:val="00527679"/>
    <w:rsid w:val="00530129"/>
    <w:rsid w:val="00536AE8"/>
    <w:rsid w:val="00554BCE"/>
    <w:rsid w:val="005566E0"/>
    <w:rsid w:val="00560AC1"/>
    <w:rsid w:val="00562646"/>
    <w:rsid w:val="005664CC"/>
    <w:rsid w:val="00571377"/>
    <w:rsid w:val="005713DE"/>
    <w:rsid w:val="00592D70"/>
    <w:rsid w:val="00596C5D"/>
    <w:rsid w:val="005A1D6F"/>
    <w:rsid w:val="005A271B"/>
    <w:rsid w:val="005A3E69"/>
    <w:rsid w:val="005A7BA8"/>
    <w:rsid w:val="005B3CC4"/>
    <w:rsid w:val="005B6275"/>
    <w:rsid w:val="005B7AA3"/>
    <w:rsid w:val="005C20F1"/>
    <w:rsid w:val="005C41C0"/>
    <w:rsid w:val="005D6409"/>
    <w:rsid w:val="005E7065"/>
    <w:rsid w:val="005E7E93"/>
    <w:rsid w:val="006035C6"/>
    <w:rsid w:val="0060407B"/>
    <w:rsid w:val="00617F26"/>
    <w:rsid w:val="00623002"/>
    <w:rsid w:val="00641FB1"/>
    <w:rsid w:val="00647A81"/>
    <w:rsid w:val="00653D8F"/>
    <w:rsid w:val="00653DC3"/>
    <w:rsid w:val="006545E6"/>
    <w:rsid w:val="00656D05"/>
    <w:rsid w:val="00671538"/>
    <w:rsid w:val="00675584"/>
    <w:rsid w:val="00676F3C"/>
    <w:rsid w:val="006771A4"/>
    <w:rsid w:val="0068279F"/>
    <w:rsid w:val="00682A7D"/>
    <w:rsid w:val="00682BF4"/>
    <w:rsid w:val="006933B0"/>
    <w:rsid w:val="006A1AB7"/>
    <w:rsid w:val="006A2585"/>
    <w:rsid w:val="006A37C0"/>
    <w:rsid w:val="006C02DB"/>
    <w:rsid w:val="006C5266"/>
    <w:rsid w:val="006D0BDA"/>
    <w:rsid w:val="006E62C7"/>
    <w:rsid w:val="006E7330"/>
    <w:rsid w:val="006F4B43"/>
    <w:rsid w:val="006F53C8"/>
    <w:rsid w:val="006F5DE8"/>
    <w:rsid w:val="006F7614"/>
    <w:rsid w:val="006F7CB6"/>
    <w:rsid w:val="00701D74"/>
    <w:rsid w:val="007156B3"/>
    <w:rsid w:val="00725F22"/>
    <w:rsid w:val="00735B19"/>
    <w:rsid w:val="007405F7"/>
    <w:rsid w:val="00746906"/>
    <w:rsid w:val="007533CB"/>
    <w:rsid w:val="007625D2"/>
    <w:rsid w:val="007709B7"/>
    <w:rsid w:val="0077721F"/>
    <w:rsid w:val="0078016C"/>
    <w:rsid w:val="007825F7"/>
    <w:rsid w:val="00793E2A"/>
    <w:rsid w:val="007963EF"/>
    <w:rsid w:val="0079699B"/>
    <w:rsid w:val="00796A4C"/>
    <w:rsid w:val="007A236B"/>
    <w:rsid w:val="007A7D92"/>
    <w:rsid w:val="007B54BA"/>
    <w:rsid w:val="007B55EB"/>
    <w:rsid w:val="007C09EA"/>
    <w:rsid w:val="007C4A40"/>
    <w:rsid w:val="007F42BA"/>
    <w:rsid w:val="007F68EA"/>
    <w:rsid w:val="007F6AE5"/>
    <w:rsid w:val="007F7F1B"/>
    <w:rsid w:val="008004B1"/>
    <w:rsid w:val="00801C36"/>
    <w:rsid w:val="00804B0F"/>
    <w:rsid w:val="00810144"/>
    <w:rsid w:val="00813BFC"/>
    <w:rsid w:val="00821C94"/>
    <w:rsid w:val="00821EFD"/>
    <w:rsid w:val="00822DDD"/>
    <w:rsid w:val="008336E5"/>
    <w:rsid w:val="008456F1"/>
    <w:rsid w:val="00850FD9"/>
    <w:rsid w:val="008536FA"/>
    <w:rsid w:val="00855E4D"/>
    <w:rsid w:val="0086351F"/>
    <w:rsid w:val="00866C29"/>
    <w:rsid w:val="0087028A"/>
    <w:rsid w:val="0087180E"/>
    <w:rsid w:val="00874042"/>
    <w:rsid w:val="008779D9"/>
    <w:rsid w:val="00882697"/>
    <w:rsid w:val="0088423D"/>
    <w:rsid w:val="00892291"/>
    <w:rsid w:val="00897B0D"/>
    <w:rsid w:val="008B0014"/>
    <w:rsid w:val="008B2BED"/>
    <w:rsid w:val="008B54A8"/>
    <w:rsid w:val="008C4E26"/>
    <w:rsid w:val="008C64AA"/>
    <w:rsid w:val="008D1052"/>
    <w:rsid w:val="008D2ADC"/>
    <w:rsid w:val="008F4F46"/>
    <w:rsid w:val="008F7FB2"/>
    <w:rsid w:val="00900824"/>
    <w:rsid w:val="00902D63"/>
    <w:rsid w:val="0090334A"/>
    <w:rsid w:val="00913690"/>
    <w:rsid w:val="0093037E"/>
    <w:rsid w:val="00931FB7"/>
    <w:rsid w:val="00932645"/>
    <w:rsid w:val="00933F85"/>
    <w:rsid w:val="00936859"/>
    <w:rsid w:val="00945BFA"/>
    <w:rsid w:val="0095261A"/>
    <w:rsid w:val="009568A7"/>
    <w:rsid w:val="0095790D"/>
    <w:rsid w:val="00962297"/>
    <w:rsid w:val="00963E54"/>
    <w:rsid w:val="00964BA2"/>
    <w:rsid w:val="00964F01"/>
    <w:rsid w:val="009746B9"/>
    <w:rsid w:val="0098088B"/>
    <w:rsid w:val="009831BB"/>
    <w:rsid w:val="00984A13"/>
    <w:rsid w:val="00990441"/>
    <w:rsid w:val="00991B9E"/>
    <w:rsid w:val="009A0BA5"/>
    <w:rsid w:val="009A5C00"/>
    <w:rsid w:val="009A7868"/>
    <w:rsid w:val="009B1DD3"/>
    <w:rsid w:val="009B5005"/>
    <w:rsid w:val="009C4186"/>
    <w:rsid w:val="009D205C"/>
    <w:rsid w:val="009D5793"/>
    <w:rsid w:val="009D58AF"/>
    <w:rsid w:val="009D5D5B"/>
    <w:rsid w:val="00A0369C"/>
    <w:rsid w:val="00A10AE1"/>
    <w:rsid w:val="00A1436F"/>
    <w:rsid w:val="00A16D59"/>
    <w:rsid w:val="00A23F1F"/>
    <w:rsid w:val="00A309FF"/>
    <w:rsid w:val="00A328DD"/>
    <w:rsid w:val="00A42D35"/>
    <w:rsid w:val="00A44D09"/>
    <w:rsid w:val="00A50E3F"/>
    <w:rsid w:val="00A52345"/>
    <w:rsid w:val="00A575E9"/>
    <w:rsid w:val="00A75BAF"/>
    <w:rsid w:val="00A761F5"/>
    <w:rsid w:val="00A76734"/>
    <w:rsid w:val="00A80E2A"/>
    <w:rsid w:val="00A8482C"/>
    <w:rsid w:val="00A8618D"/>
    <w:rsid w:val="00A902C8"/>
    <w:rsid w:val="00A90479"/>
    <w:rsid w:val="00A90B31"/>
    <w:rsid w:val="00AA0117"/>
    <w:rsid w:val="00AA2905"/>
    <w:rsid w:val="00AA3A5A"/>
    <w:rsid w:val="00AB2970"/>
    <w:rsid w:val="00AB2C40"/>
    <w:rsid w:val="00AB3497"/>
    <w:rsid w:val="00AC7476"/>
    <w:rsid w:val="00AD1556"/>
    <w:rsid w:val="00AD2E5A"/>
    <w:rsid w:val="00AD673C"/>
    <w:rsid w:val="00AF2FCF"/>
    <w:rsid w:val="00AF7AFC"/>
    <w:rsid w:val="00B02C83"/>
    <w:rsid w:val="00B262BA"/>
    <w:rsid w:val="00B36D4F"/>
    <w:rsid w:val="00B414A5"/>
    <w:rsid w:val="00B45A02"/>
    <w:rsid w:val="00B529DB"/>
    <w:rsid w:val="00B5549C"/>
    <w:rsid w:val="00B5603C"/>
    <w:rsid w:val="00B56F7E"/>
    <w:rsid w:val="00B572CE"/>
    <w:rsid w:val="00B61FE7"/>
    <w:rsid w:val="00B62271"/>
    <w:rsid w:val="00B65301"/>
    <w:rsid w:val="00B663E0"/>
    <w:rsid w:val="00B70DC8"/>
    <w:rsid w:val="00B71F66"/>
    <w:rsid w:val="00B73284"/>
    <w:rsid w:val="00B85F63"/>
    <w:rsid w:val="00B9153F"/>
    <w:rsid w:val="00B92915"/>
    <w:rsid w:val="00B96303"/>
    <w:rsid w:val="00BA2462"/>
    <w:rsid w:val="00BA4839"/>
    <w:rsid w:val="00BA5389"/>
    <w:rsid w:val="00BC6122"/>
    <w:rsid w:val="00BE02C1"/>
    <w:rsid w:val="00BE3BE3"/>
    <w:rsid w:val="00BF0A81"/>
    <w:rsid w:val="00BF220A"/>
    <w:rsid w:val="00BF36B2"/>
    <w:rsid w:val="00C002DA"/>
    <w:rsid w:val="00C158F6"/>
    <w:rsid w:val="00C2096F"/>
    <w:rsid w:val="00C2211B"/>
    <w:rsid w:val="00C318D4"/>
    <w:rsid w:val="00C40008"/>
    <w:rsid w:val="00C40070"/>
    <w:rsid w:val="00C46ED5"/>
    <w:rsid w:val="00C500F4"/>
    <w:rsid w:val="00C54F12"/>
    <w:rsid w:val="00C65572"/>
    <w:rsid w:val="00C70165"/>
    <w:rsid w:val="00C736E1"/>
    <w:rsid w:val="00C7792A"/>
    <w:rsid w:val="00C80788"/>
    <w:rsid w:val="00C848E7"/>
    <w:rsid w:val="00C85261"/>
    <w:rsid w:val="00C85686"/>
    <w:rsid w:val="00C86BF1"/>
    <w:rsid w:val="00CA6770"/>
    <w:rsid w:val="00CB2C42"/>
    <w:rsid w:val="00CC0378"/>
    <w:rsid w:val="00CC18BE"/>
    <w:rsid w:val="00CC51D9"/>
    <w:rsid w:val="00CC6B50"/>
    <w:rsid w:val="00CC7E35"/>
    <w:rsid w:val="00CD2547"/>
    <w:rsid w:val="00CF40A4"/>
    <w:rsid w:val="00D01617"/>
    <w:rsid w:val="00D01E23"/>
    <w:rsid w:val="00D020D9"/>
    <w:rsid w:val="00D04507"/>
    <w:rsid w:val="00D13BBB"/>
    <w:rsid w:val="00D2636B"/>
    <w:rsid w:val="00D26D8B"/>
    <w:rsid w:val="00D30B2F"/>
    <w:rsid w:val="00D345B6"/>
    <w:rsid w:val="00D3748B"/>
    <w:rsid w:val="00D42034"/>
    <w:rsid w:val="00D43BA7"/>
    <w:rsid w:val="00D44F42"/>
    <w:rsid w:val="00D46D38"/>
    <w:rsid w:val="00D55404"/>
    <w:rsid w:val="00D55BA5"/>
    <w:rsid w:val="00D6051F"/>
    <w:rsid w:val="00D62801"/>
    <w:rsid w:val="00D77163"/>
    <w:rsid w:val="00D8214A"/>
    <w:rsid w:val="00D85971"/>
    <w:rsid w:val="00D90F58"/>
    <w:rsid w:val="00D9733B"/>
    <w:rsid w:val="00DA1342"/>
    <w:rsid w:val="00DA5276"/>
    <w:rsid w:val="00DB2A3A"/>
    <w:rsid w:val="00DB4EA4"/>
    <w:rsid w:val="00DB7119"/>
    <w:rsid w:val="00DB7828"/>
    <w:rsid w:val="00DD5F20"/>
    <w:rsid w:val="00DE01BB"/>
    <w:rsid w:val="00DE055B"/>
    <w:rsid w:val="00DE7F38"/>
    <w:rsid w:val="00E0142E"/>
    <w:rsid w:val="00E02A74"/>
    <w:rsid w:val="00E051EF"/>
    <w:rsid w:val="00E066A6"/>
    <w:rsid w:val="00E15C71"/>
    <w:rsid w:val="00E26CB8"/>
    <w:rsid w:val="00E275E3"/>
    <w:rsid w:val="00E31D45"/>
    <w:rsid w:val="00E4622B"/>
    <w:rsid w:val="00E5608B"/>
    <w:rsid w:val="00E56C74"/>
    <w:rsid w:val="00E61050"/>
    <w:rsid w:val="00E77CE9"/>
    <w:rsid w:val="00E90C8E"/>
    <w:rsid w:val="00EA0B9F"/>
    <w:rsid w:val="00EA69E5"/>
    <w:rsid w:val="00EB17A9"/>
    <w:rsid w:val="00EB4836"/>
    <w:rsid w:val="00EC2E6C"/>
    <w:rsid w:val="00EC4DBB"/>
    <w:rsid w:val="00EC513D"/>
    <w:rsid w:val="00ED1FFA"/>
    <w:rsid w:val="00ED3388"/>
    <w:rsid w:val="00ED5D6F"/>
    <w:rsid w:val="00EE4356"/>
    <w:rsid w:val="00EE46CD"/>
    <w:rsid w:val="00EE65A2"/>
    <w:rsid w:val="00EF1B8F"/>
    <w:rsid w:val="00EF6277"/>
    <w:rsid w:val="00EF76DF"/>
    <w:rsid w:val="00F0544C"/>
    <w:rsid w:val="00F212A1"/>
    <w:rsid w:val="00F21D77"/>
    <w:rsid w:val="00F227B3"/>
    <w:rsid w:val="00F23CF6"/>
    <w:rsid w:val="00F33A67"/>
    <w:rsid w:val="00F3713F"/>
    <w:rsid w:val="00F40122"/>
    <w:rsid w:val="00F50134"/>
    <w:rsid w:val="00F744E3"/>
    <w:rsid w:val="00F74D4D"/>
    <w:rsid w:val="00F8180D"/>
    <w:rsid w:val="00F82063"/>
    <w:rsid w:val="00F84EAD"/>
    <w:rsid w:val="00F86F9B"/>
    <w:rsid w:val="00F966B6"/>
    <w:rsid w:val="00FA318F"/>
    <w:rsid w:val="00FA3AB9"/>
    <w:rsid w:val="00FA773C"/>
    <w:rsid w:val="00FB1C60"/>
    <w:rsid w:val="00FB7FA2"/>
    <w:rsid w:val="00FD05FA"/>
    <w:rsid w:val="00FD5014"/>
    <w:rsid w:val="00FF0A51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8689E20B-5001-4106-B005-29BE6231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3E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7963E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7963E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7963E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7963E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963E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963E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963E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963E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963E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7963EF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7963E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rsid w:val="007963EF"/>
    <w:rPr>
      <w:rFonts w:ascii="Times New Roman" w:hAnsi="Times New Roman" w:cs="Times New Roman"/>
      <w:b/>
    </w:rPr>
  </w:style>
  <w:style w:type="character" w:customStyle="1" w:styleId="Appref">
    <w:name w:val="App_ref"/>
    <w:rsid w:val="007963EF"/>
    <w:rPr>
      <w:rFonts w:cs="Times New Roman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Normal"/>
    <w:rsid w:val="007963EF"/>
    <w:pPr>
      <w:keepNext/>
      <w:keepLines/>
      <w:jc w:val="center"/>
    </w:p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rsid w:val="007963E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7963E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7963E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7963E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7963EF"/>
    <w:rPr>
      <w:rFonts w:cs="Times New Roman"/>
      <w:bCs/>
      <w:sz w:val="18"/>
      <w:lang w:val="en-US" w:eastAsia="x-none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963E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963E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7963EF"/>
  </w:style>
  <w:style w:type="paragraph" w:customStyle="1" w:styleId="Formal">
    <w:name w:val="Formal"/>
    <w:basedOn w:val="Normal"/>
    <w:rsid w:val="007963E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styleId="PageNumber">
    <w:name w:val="page number"/>
    <w:rsid w:val="007963EF"/>
    <w:rPr>
      <w:rFonts w:cs="Times New Roman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7963EF"/>
    <w:pPr>
      <w:spacing w:before="240"/>
    </w:pPr>
    <w:rPr>
      <w:rFonts w:ascii="Times New Roman Bold" w:hAnsi="Times New Roman Bold"/>
      <w:b/>
      <w:caps w:val="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rsid w:val="007963E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7963EF"/>
    <w:pPr>
      <w:ind w:left="1871" w:hanging="737"/>
    </w:pPr>
  </w:style>
  <w:style w:type="paragraph" w:customStyle="1" w:styleId="enumlev3">
    <w:name w:val="enumlev3"/>
    <w:basedOn w:val="enumlev2"/>
    <w:rsid w:val="007963EF"/>
    <w:pPr>
      <w:ind w:left="2268" w:hanging="397"/>
    </w:pPr>
  </w:style>
  <w:style w:type="paragraph" w:customStyle="1" w:styleId="Equation">
    <w:name w:val="Equation"/>
    <w:basedOn w:val="Normal"/>
    <w:link w:val="EquationChar"/>
    <w:rsid w:val="007963E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963E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7963EF"/>
    <w:pPr>
      <w:keepNext/>
      <w:keepLines/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rsid w:val="007963EF"/>
  </w:style>
  <w:style w:type="paragraph" w:customStyle="1" w:styleId="Questionref">
    <w:name w:val="Question_ref"/>
    <w:basedOn w:val="Recref"/>
    <w:next w:val="Questiondate"/>
    <w:rsid w:val="007963EF"/>
  </w:style>
  <w:style w:type="paragraph" w:customStyle="1" w:styleId="Recref">
    <w:name w:val="Rec_ref"/>
    <w:basedOn w:val="Rectitle"/>
    <w:next w:val="Normal"/>
    <w:rsid w:val="007963E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7963E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7963EF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rsid w:val="007963EF"/>
  </w:style>
  <w:style w:type="paragraph" w:customStyle="1" w:styleId="Repref">
    <w:name w:val="Rep_ref"/>
    <w:basedOn w:val="Recref"/>
    <w:next w:val="Repdate"/>
    <w:rsid w:val="007963EF"/>
  </w:style>
  <w:style w:type="paragraph" w:customStyle="1" w:styleId="Repdate">
    <w:name w:val="Rep_date"/>
    <w:basedOn w:val="Recdate"/>
    <w:next w:val="Normalaftertitle0"/>
    <w:rsid w:val="007963EF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rsid w:val="007963EF"/>
  </w:style>
  <w:style w:type="paragraph" w:customStyle="1" w:styleId="Resref">
    <w:name w:val="Res_ref"/>
    <w:basedOn w:val="Recref"/>
    <w:next w:val="Resdate"/>
    <w:rsid w:val="007963EF"/>
  </w:style>
  <w:style w:type="paragraph" w:customStyle="1" w:styleId="Resdate">
    <w:name w:val="Res_date"/>
    <w:basedOn w:val="Recdate"/>
    <w:next w:val="Normalaftertitle0"/>
    <w:rsid w:val="007963EF"/>
  </w:style>
  <w:style w:type="paragraph" w:customStyle="1" w:styleId="Figurewithouttitle">
    <w:name w:val="Figure_without_title"/>
    <w:basedOn w:val="FigureNo"/>
    <w:next w:val="Normal"/>
    <w:rsid w:val="007963E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7963E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7963E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7963E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7963EF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7963EF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7963EF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7963E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7963E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7963EF"/>
  </w:style>
  <w:style w:type="paragraph" w:styleId="Index2">
    <w:name w:val="index 2"/>
    <w:basedOn w:val="Normal"/>
    <w:next w:val="Normal"/>
    <w:rsid w:val="007963EF"/>
    <w:pPr>
      <w:ind w:left="283"/>
    </w:pPr>
  </w:style>
  <w:style w:type="paragraph" w:styleId="Index3">
    <w:name w:val="index 3"/>
    <w:basedOn w:val="Normal"/>
    <w:next w:val="Normal"/>
    <w:rsid w:val="007963EF"/>
    <w:pPr>
      <w:ind w:left="566"/>
    </w:pPr>
  </w:style>
  <w:style w:type="paragraph" w:customStyle="1" w:styleId="Section1">
    <w:name w:val="Section_1"/>
    <w:basedOn w:val="Normal"/>
    <w:link w:val="Section1Char"/>
    <w:rsid w:val="007963E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7963EF"/>
    <w:rPr>
      <w:b w:val="0"/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7963EF"/>
  </w:style>
  <w:style w:type="paragraph" w:customStyle="1" w:styleId="Partref">
    <w:name w:val="Part_ref"/>
    <w:basedOn w:val="Annexref"/>
    <w:next w:val="Normal"/>
    <w:rsid w:val="007963EF"/>
  </w:style>
  <w:style w:type="paragraph" w:customStyle="1" w:styleId="Parttitle">
    <w:name w:val="Part_title"/>
    <w:basedOn w:val="Annextitle"/>
    <w:next w:val="Normalaftertitle0"/>
    <w:rsid w:val="007963EF"/>
  </w:style>
  <w:style w:type="paragraph" w:customStyle="1" w:styleId="RecNo">
    <w:name w:val="Rec_No"/>
    <w:basedOn w:val="Normal"/>
    <w:next w:val="Normal"/>
    <w:link w:val="RecNoChar"/>
    <w:rsid w:val="007963EF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7963EF"/>
  </w:style>
  <w:style w:type="character" w:customStyle="1" w:styleId="Recdef">
    <w:name w:val="Rec_def"/>
    <w:rsid w:val="007963EF"/>
    <w:rPr>
      <w:rFonts w:cs="Times New Roman"/>
      <w:b/>
    </w:rPr>
  </w:style>
  <w:style w:type="paragraph" w:customStyle="1" w:styleId="Reftext">
    <w:name w:val="Ref_text"/>
    <w:basedOn w:val="Normal"/>
    <w:rsid w:val="007963EF"/>
    <w:pPr>
      <w:ind w:left="1134" w:hanging="1134"/>
    </w:pPr>
  </w:style>
  <w:style w:type="paragraph" w:customStyle="1" w:styleId="Reftitle">
    <w:name w:val="Ref_title"/>
    <w:basedOn w:val="Normal"/>
    <w:next w:val="Reftext"/>
    <w:rsid w:val="007963EF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7963EF"/>
  </w:style>
  <w:style w:type="character" w:customStyle="1" w:styleId="Resdef">
    <w:name w:val="Res_def"/>
    <w:rsid w:val="007963E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7963EF"/>
  </w:style>
  <w:style w:type="paragraph" w:customStyle="1" w:styleId="SectionNo">
    <w:name w:val="Section_No"/>
    <w:basedOn w:val="AnnexNo"/>
    <w:next w:val="Normal"/>
    <w:rsid w:val="007963EF"/>
  </w:style>
  <w:style w:type="paragraph" w:customStyle="1" w:styleId="Sectiontitle">
    <w:name w:val="Section_title"/>
    <w:basedOn w:val="Annextitle"/>
    <w:next w:val="Normalaftertitle0"/>
    <w:rsid w:val="007963EF"/>
  </w:style>
  <w:style w:type="paragraph" w:customStyle="1" w:styleId="Source">
    <w:name w:val="Source"/>
    <w:basedOn w:val="Normal"/>
    <w:next w:val="Normal"/>
    <w:link w:val="SourceChar"/>
    <w:rsid w:val="007963E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7963E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7963EF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7963EF"/>
    <w:pPr>
      <w:spacing w:before="120"/>
    </w:pPr>
  </w:style>
  <w:style w:type="paragraph" w:customStyle="1" w:styleId="Tableref">
    <w:name w:val="Table_ref"/>
    <w:basedOn w:val="Normal"/>
    <w:next w:val="Tabletitle"/>
    <w:rsid w:val="007963E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7963E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7963E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7963E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963EF"/>
    <w:rPr>
      <w:b/>
    </w:rPr>
  </w:style>
  <w:style w:type="paragraph" w:customStyle="1" w:styleId="toc0">
    <w:name w:val="toc 0"/>
    <w:basedOn w:val="Normal"/>
    <w:next w:val="TOC1"/>
    <w:rsid w:val="007963E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7963E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7963EF"/>
    <w:pPr>
      <w:spacing w:before="120"/>
    </w:pPr>
  </w:style>
  <w:style w:type="paragraph" w:styleId="TOC3">
    <w:name w:val="toc 3"/>
    <w:basedOn w:val="TOC2"/>
    <w:rsid w:val="007963EF"/>
  </w:style>
  <w:style w:type="paragraph" w:styleId="TOC4">
    <w:name w:val="toc 4"/>
    <w:basedOn w:val="TOC3"/>
    <w:rsid w:val="007963EF"/>
  </w:style>
  <w:style w:type="paragraph" w:styleId="TOC5">
    <w:name w:val="toc 5"/>
    <w:basedOn w:val="TOC4"/>
    <w:rsid w:val="007963EF"/>
  </w:style>
  <w:style w:type="paragraph" w:styleId="TOC6">
    <w:name w:val="toc 6"/>
    <w:basedOn w:val="TOC4"/>
    <w:rsid w:val="007963EF"/>
  </w:style>
  <w:style w:type="paragraph" w:styleId="TOC7">
    <w:name w:val="toc 7"/>
    <w:basedOn w:val="TOC4"/>
    <w:rsid w:val="007963EF"/>
  </w:style>
  <w:style w:type="paragraph" w:styleId="TOC8">
    <w:name w:val="toc 8"/>
    <w:basedOn w:val="TOC4"/>
    <w:rsid w:val="007963EF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7963E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pacing w:before="270"/>
    </w:pPr>
    <w:rPr>
      <w:rFonts w:ascii="Arial" w:hAnsi="Arial"/>
      <w:b w:val="0"/>
      <w:sz w:val="20"/>
    </w:rPr>
  </w:style>
  <w:style w:type="paragraph" w:styleId="ListParagraph">
    <w:name w:val="List Paragraph"/>
    <w:basedOn w:val="Normal"/>
    <w:uiPriority w:val="34"/>
    <w:qFormat/>
    <w:rsid w:val="00B70DC8"/>
    <w:pPr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hAnsiTheme="minorHAnsi" w:cstheme="minorBidi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B70DC8"/>
    <w:pPr>
      <w:overflowPunct/>
      <w:autoSpaceDE/>
      <w:autoSpaceDN/>
      <w:adjustRightInd/>
      <w:spacing w:before="0"/>
      <w:textAlignment w:val="auto"/>
    </w:pPr>
    <w:rPr>
      <w:rFonts w:ascii="Segoe UI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B70DC8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63EF"/>
    <w:rPr>
      <w:rFonts w:ascii="Times New Roman" w:eastAsia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70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DC8"/>
    <w:pPr>
      <w:overflowPunct/>
      <w:autoSpaceDE/>
      <w:autoSpaceDN/>
      <w:adjustRightInd/>
      <w:spacing w:before="0" w:after="160"/>
      <w:textAlignment w:val="auto"/>
    </w:pPr>
    <w:rPr>
      <w:rFonts w:asciiTheme="minorHAnsi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DC8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DC8"/>
    <w:rPr>
      <w:rFonts w:asciiTheme="minorHAnsi" w:eastAsiaTheme="minorEastAsia" w:hAnsiTheme="minorHAnsi" w:cstheme="minorBidi"/>
      <w:b/>
      <w:bCs/>
    </w:rPr>
  </w:style>
  <w:style w:type="character" w:customStyle="1" w:styleId="Heading1Char">
    <w:name w:val="Heading 1 Char"/>
    <w:link w:val="Heading1"/>
    <w:rsid w:val="007963E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rsid w:val="007963E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link w:val="Heading3"/>
    <w:rsid w:val="007963E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rsid w:val="007963E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rsid w:val="007963E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rsid w:val="007963E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rsid w:val="007963E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rsid w:val="007963E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rsid w:val="007963EF"/>
    <w:rPr>
      <w:rFonts w:ascii="Cambria" w:eastAsia="Times New Roman" w:hAnsi="Cambria"/>
      <w:sz w:val="22"/>
      <w:szCs w:val="22"/>
      <w:lang w:val="ru-RU" w:eastAsia="x-none"/>
    </w:rPr>
  </w:style>
  <w:style w:type="numbering" w:customStyle="1" w:styleId="NoList1">
    <w:name w:val="No List1"/>
    <w:next w:val="NoList"/>
    <w:uiPriority w:val="99"/>
    <w:semiHidden/>
    <w:unhideWhenUsed/>
    <w:rsid w:val="00B70DC8"/>
  </w:style>
  <w:style w:type="character" w:customStyle="1" w:styleId="FooterChar">
    <w:name w:val="Footer Char"/>
    <w:link w:val="Footer"/>
    <w:rsid w:val="007963EF"/>
    <w:rPr>
      <w:rFonts w:ascii="Times New Roman" w:eastAsia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7963EF"/>
    <w:rPr>
      <w:rFonts w:ascii="Times New Roman" w:eastAsia="Times New Roman" w:hAnsi="Times New Roman"/>
      <w:sz w:val="22"/>
      <w:lang w:val="en-GB" w:eastAsia="en-US"/>
    </w:rPr>
  </w:style>
  <w:style w:type="character" w:customStyle="1" w:styleId="HeaderChar">
    <w:name w:val="Header Char"/>
    <w:link w:val="Header"/>
    <w:rsid w:val="007963EF"/>
    <w:rPr>
      <w:rFonts w:ascii="Times New Roman" w:eastAsia="Times New Roman" w:hAnsi="Times New Roman"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7963EF"/>
    <w:pPr>
      <w:keepNext/>
      <w:spacing w:before="56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7963E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7963EF"/>
    <w:pPr>
      <w:spacing w:after="480"/>
    </w:pPr>
  </w:style>
  <w:style w:type="paragraph" w:customStyle="1" w:styleId="FigureNo">
    <w:name w:val="Figure_No"/>
    <w:basedOn w:val="Normal"/>
    <w:next w:val="Normal"/>
    <w:link w:val="FigureNoChar"/>
    <w:rsid w:val="007963E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ref">
    <w:name w:val="Annex_ref"/>
    <w:basedOn w:val="Normal"/>
    <w:next w:val="Normal"/>
    <w:rsid w:val="007963E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7963E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link w:val="AppendixNoCar"/>
    <w:rsid w:val="007963EF"/>
  </w:style>
  <w:style w:type="paragraph" w:customStyle="1" w:styleId="Appendixref">
    <w:name w:val="Appendix_ref"/>
    <w:basedOn w:val="Annexref"/>
    <w:next w:val="Annextitle"/>
    <w:rsid w:val="007963EF"/>
  </w:style>
  <w:style w:type="paragraph" w:customStyle="1" w:styleId="Appendixtitle">
    <w:name w:val="Appendix_title"/>
    <w:basedOn w:val="Annextitle"/>
    <w:next w:val="Normal"/>
    <w:link w:val="AppendixtitleChar"/>
    <w:rsid w:val="007963EF"/>
  </w:style>
  <w:style w:type="paragraph" w:customStyle="1" w:styleId="Border">
    <w:name w:val="Border"/>
    <w:basedOn w:val="Normal"/>
    <w:rsid w:val="00B70DC8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7963EF"/>
    <w:pPr>
      <w:ind w:left="1134"/>
    </w:pPr>
  </w:style>
  <w:style w:type="paragraph" w:styleId="Index4">
    <w:name w:val="index 4"/>
    <w:basedOn w:val="Normal"/>
    <w:next w:val="Normal"/>
    <w:rsid w:val="007963EF"/>
    <w:pPr>
      <w:ind w:left="849"/>
    </w:pPr>
  </w:style>
  <w:style w:type="paragraph" w:styleId="Index5">
    <w:name w:val="index 5"/>
    <w:basedOn w:val="Normal"/>
    <w:next w:val="Normal"/>
    <w:rsid w:val="007963EF"/>
    <w:pPr>
      <w:ind w:left="1132"/>
    </w:pPr>
  </w:style>
  <w:style w:type="paragraph" w:styleId="Index6">
    <w:name w:val="index 6"/>
    <w:basedOn w:val="Normal"/>
    <w:next w:val="Normal"/>
    <w:rsid w:val="007963EF"/>
    <w:pPr>
      <w:ind w:left="1415"/>
    </w:pPr>
  </w:style>
  <w:style w:type="paragraph" w:styleId="Index7">
    <w:name w:val="index 7"/>
    <w:basedOn w:val="Normal"/>
    <w:next w:val="Normal"/>
    <w:rsid w:val="007963EF"/>
    <w:pPr>
      <w:ind w:left="1698"/>
    </w:pPr>
  </w:style>
  <w:style w:type="paragraph" w:styleId="IndexHeading">
    <w:name w:val="index heading"/>
    <w:basedOn w:val="Normal"/>
    <w:next w:val="Index1"/>
    <w:rsid w:val="007963EF"/>
  </w:style>
  <w:style w:type="character" w:styleId="LineNumber">
    <w:name w:val="line number"/>
    <w:rsid w:val="007963EF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7963EF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7963EF"/>
    <w:pPr>
      <w:keepNext/>
      <w:spacing w:before="240"/>
    </w:pPr>
  </w:style>
  <w:style w:type="paragraph" w:customStyle="1" w:styleId="Reasons">
    <w:name w:val="Reasons"/>
    <w:basedOn w:val="Normal"/>
    <w:link w:val="ReasonsChar"/>
    <w:rsid w:val="007963E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link w:val="Section3Char"/>
    <w:rsid w:val="007963EF"/>
    <w:pPr>
      <w:jc w:val="both"/>
    </w:pPr>
    <w:rPr>
      <w:rFonts w:eastAsia="SimSun"/>
      <w:b w:val="0"/>
    </w:rPr>
  </w:style>
  <w:style w:type="paragraph" w:customStyle="1" w:styleId="TableTextS5">
    <w:name w:val="Table_TextS5"/>
    <w:basedOn w:val="Normal"/>
    <w:link w:val="TableTextS5Char"/>
    <w:rsid w:val="007963E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Agendaitem">
    <w:name w:val="Agenda_item"/>
    <w:basedOn w:val="Title3"/>
    <w:next w:val="Normal"/>
    <w:qFormat/>
    <w:rsid w:val="007963EF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7963EF"/>
  </w:style>
  <w:style w:type="paragraph" w:customStyle="1" w:styleId="AppArttitle">
    <w:name w:val="App_Art_title"/>
    <w:basedOn w:val="Arttitle"/>
    <w:next w:val="Normal"/>
    <w:qFormat/>
    <w:rsid w:val="007963EF"/>
  </w:style>
  <w:style w:type="paragraph" w:customStyle="1" w:styleId="ApptoAnnex">
    <w:name w:val="App_to_Annex"/>
    <w:basedOn w:val="AppendixNo"/>
    <w:qFormat/>
    <w:rsid w:val="007963EF"/>
    <w:rPr>
      <w:lang w:val="en-GB"/>
    </w:rPr>
  </w:style>
  <w:style w:type="paragraph" w:customStyle="1" w:styleId="Committee">
    <w:name w:val="Committee"/>
    <w:basedOn w:val="Normal"/>
    <w:qFormat/>
    <w:rsid w:val="00B70DC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="Calibri"/>
      <w:b/>
      <w:sz w:val="24"/>
      <w:szCs w:val="24"/>
    </w:rPr>
  </w:style>
  <w:style w:type="paragraph" w:customStyle="1" w:styleId="Normalend">
    <w:name w:val="Normal_end"/>
    <w:basedOn w:val="Normal"/>
    <w:next w:val="Normal"/>
    <w:qFormat/>
    <w:rsid w:val="00B70DC8"/>
    <w:rPr>
      <w:sz w:val="24"/>
      <w:lang w:val="en-US"/>
    </w:rPr>
  </w:style>
  <w:style w:type="paragraph" w:customStyle="1" w:styleId="Part1">
    <w:name w:val="Part_1"/>
    <w:basedOn w:val="Section1"/>
    <w:next w:val="Section1"/>
    <w:qFormat/>
    <w:rsid w:val="00B70DC8"/>
    <w:rPr>
      <w:sz w:val="24"/>
    </w:rPr>
  </w:style>
  <w:style w:type="paragraph" w:customStyle="1" w:styleId="Subsection1">
    <w:name w:val="Subsection_1"/>
    <w:basedOn w:val="Section1"/>
    <w:next w:val="Section1"/>
    <w:qFormat/>
    <w:rsid w:val="007963EF"/>
    <w:rPr>
      <w:lang w:val="en-GB"/>
    </w:rPr>
  </w:style>
  <w:style w:type="paragraph" w:customStyle="1" w:styleId="Volumetitle">
    <w:name w:val="Volume_title"/>
    <w:basedOn w:val="Normal"/>
    <w:qFormat/>
    <w:rsid w:val="007963EF"/>
    <w:pPr>
      <w:jc w:val="center"/>
    </w:pPr>
    <w:rPr>
      <w:b/>
      <w:bCs/>
      <w:sz w:val="26"/>
      <w:szCs w:val="28"/>
      <w:lang w:val="en-GB"/>
    </w:rPr>
  </w:style>
  <w:style w:type="paragraph" w:customStyle="1" w:styleId="Headingsplit">
    <w:name w:val="Heading_split"/>
    <w:basedOn w:val="Headingi"/>
    <w:qFormat/>
    <w:rsid w:val="00B70DC8"/>
    <w:pPr>
      <w:keepNext w:val="0"/>
    </w:pPr>
    <w:rPr>
      <w:sz w:val="24"/>
      <w:lang w:val="en-US"/>
    </w:rPr>
  </w:style>
  <w:style w:type="paragraph" w:customStyle="1" w:styleId="Normalsplit">
    <w:name w:val="Normal_split"/>
    <w:basedOn w:val="Normal"/>
    <w:qFormat/>
    <w:rsid w:val="00B70DC8"/>
    <w:rPr>
      <w:sz w:val="24"/>
    </w:rPr>
  </w:style>
  <w:style w:type="character" w:customStyle="1" w:styleId="Provsplit">
    <w:name w:val="Prov_split"/>
    <w:basedOn w:val="DefaultParagraphFont"/>
    <w:qFormat/>
    <w:rsid w:val="00B70DC8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B70DC8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sz w:val="20"/>
    </w:rPr>
  </w:style>
  <w:style w:type="character" w:styleId="Strong">
    <w:name w:val="Strong"/>
    <w:basedOn w:val="DefaultParagraphFont"/>
    <w:uiPriority w:val="22"/>
    <w:qFormat/>
    <w:rsid w:val="00B70DC8"/>
    <w:rPr>
      <w:b/>
      <w:bCs/>
    </w:rPr>
  </w:style>
  <w:style w:type="table" w:styleId="TableGrid">
    <w:name w:val="Table Grid"/>
    <w:basedOn w:val="TableNormal"/>
    <w:rsid w:val="007963E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semiHidden/>
    <w:unhideWhenUsed/>
    <w:rsid w:val="00B70DC8"/>
    <w:rPr>
      <w:color w:val="800080"/>
      <w:u w:val="single"/>
    </w:rPr>
  </w:style>
  <w:style w:type="character" w:customStyle="1" w:styleId="enumlev1Char">
    <w:name w:val="enumlev1 Char"/>
    <w:link w:val="enumlev1"/>
    <w:rsid w:val="007963EF"/>
    <w:rPr>
      <w:rFonts w:ascii="Times New Roman" w:eastAsia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0DC8"/>
    <w:rPr>
      <w:color w:val="800080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B70DC8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B70DC8"/>
    <w:rPr>
      <w:i/>
      <w:iCs/>
      <w:color w:val="4F81BD" w:themeColor="accent1"/>
    </w:rPr>
  </w:style>
  <w:style w:type="character" w:customStyle="1" w:styleId="Title1Char">
    <w:name w:val="Title 1 Char"/>
    <w:link w:val="Title1"/>
    <w:locked/>
    <w:rsid w:val="007963E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SourceChar">
    <w:name w:val="Source Char"/>
    <w:link w:val="Source"/>
    <w:locked/>
    <w:rsid w:val="007963E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FigureNoChar">
    <w:name w:val="Figure_No Char"/>
    <w:link w:val="FigureNo"/>
    <w:locked/>
    <w:rsid w:val="007963EF"/>
    <w:rPr>
      <w:rFonts w:ascii="Times New Roman" w:eastAsia="Times New Roman" w:hAnsi="Times New Roman"/>
      <w:caps/>
      <w:lang w:val="ru-RU" w:eastAsia="en-US"/>
    </w:rPr>
  </w:style>
  <w:style w:type="character" w:customStyle="1" w:styleId="AnnexNoChar">
    <w:name w:val="Annex_No Char"/>
    <w:link w:val="AnnexNo"/>
    <w:locked/>
    <w:rsid w:val="007963E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link w:val="Annextitle"/>
    <w:locked/>
    <w:rsid w:val="007963EF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7963E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rttitleCar">
    <w:name w:val="Art_title Car"/>
    <w:link w:val="Arttitle"/>
    <w:locked/>
    <w:rsid w:val="007963E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ppendixNoCar">
    <w:name w:val="Appendix_No Car"/>
    <w:link w:val="AppendixNo"/>
    <w:locked/>
    <w:rsid w:val="007963E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ppendixtitleChar">
    <w:name w:val="Appendix_title Char"/>
    <w:link w:val="Appendixtitle"/>
    <w:locked/>
    <w:rsid w:val="007963EF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7963E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link w:val="Chaptitle"/>
    <w:locked/>
    <w:rsid w:val="007963E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7963E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7963EF"/>
    <w:rPr>
      <w:rFonts w:ascii="Times New Roman" w:eastAsia="Times New Roman" w:hAnsi="Times New Roman"/>
      <w:sz w:val="22"/>
      <w:lang w:val="ru-RU" w:eastAsia="en-US"/>
    </w:rPr>
  </w:style>
  <w:style w:type="character" w:customStyle="1" w:styleId="TabletitleChar">
    <w:name w:val="Table_title Char"/>
    <w:link w:val="Tabletitle"/>
    <w:locked/>
    <w:rsid w:val="007963E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link w:val="Figuretitle"/>
    <w:locked/>
    <w:rsid w:val="007963E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HeadingbChar">
    <w:name w:val="Heading_b Char"/>
    <w:link w:val="Headingb"/>
    <w:locked/>
    <w:rsid w:val="007963EF"/>
    <w:rPr>
      <w:rFonts w:ascii="Times New Roman Bold" w:eastAsia="Times New Roman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link w:val="Normalaftertitle0"/>
    <w:locked/>
    <w:rsid w:val="007963EF"/>
    <w:rPr>
      <w:rFonts w:ascii="Times New Roman" w:eastAsia="Times New Roman" w:hAnsi="Times New Roman"/>
      <w:sz w:val="22"/>
      <w:lang w:val="ru-RU" w:eastAsia="en-US"/>
    </w:rPr>
  </w:style>
  <w:style w:type="character" w:customStyle="1" w:styleId="NoteChar">
    <w:name w:val="Note Char"/>
    <w:link w:val="Note"/>
    <w:locked/>
    <w:rsid w:val="007963E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link w:val="Proposal"/>
    <w:locked/>
    <w:rsid w:val="007963E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7963E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7963E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7963E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link w:val="Restitle"/>
    <w:locked/>
    <w:rsid w:val="007963EF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7963E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7963E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Section3Char">
    <w:name w:val="Section_3 Char"/>
    <w:link w:val="Section3"/>
    <w:locked/>
    <w:rsid w:val="007963EF"/>
    <w:rPr>
      <w:rFonts w:ascii="Times New Roman" w:eastAsia="SimSun" w:hAnsi="Times New Roman"/>
      <w:sz w:val="22"/>
      <w:lang w:val="ru-RU" w:eastAsia="en-US"/>
    </w:rPr>
  </w:style>
  <w:style w:type="paragraph" w:customStyle="1" w:styleId="Tablefin">
    <w:name w:val="Table_fin"/>
    <w:basedOn w:val="Normal"/>
    <w:rsid w:val="007963E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textChar">
    <w:name w:val="Table_text Char"/>
    <w:link w:val="Tabletext"/>
    <w:locked/>
    <w:rsid w:val="007963EF"/>
    <w:rPr>
      <w:rFonts w:ascii="Times New Roman" w:eastAsia="Times New Roman" w:hAnsi="Times New Roman"/>
      <w:sz w:val="18"/>
      <w:lang w:val="ru-RU" w:eastAsia="en-US"/>
    </w:rPr>
  </w:style>
  <w:style w:type="character" w:customStyle="1" w:styleId="TableheadChar">
    <w:name w:val="Table_head Char"/>
    <w:link w:val="Tablehead"/>
    <w:locked/>
    <w:rsid w:val="007963EF"/>
    <w:rPr>
      <w:rFonts w:ascii="Times New Roman Bold" w:eastAsia="Times New Roman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7963E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link w:val="TableTextS5"/>
    <w:locked/>
    <w:rsid w:val="007963EF"/>
    <w:rPr>
      <w:rFonts w:ascii="Times New Roman" w:eastAsia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7963E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lid-translation">
    <w:name w:val="tlid-translation"/>
    <w:basedOn w:val="DefaultParagraphFont"/>
    <w:rsid w:val="006E7330"/>
  </w:style>
  <w:style w:type="character" w:customStyle="1" w:styleId="href">
    <w:name w:val="href"/>
    <w:basedOn w:val="DefaultParagraphFont"/>
    <w:rsid w:val="007A236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4044-F354-4FD9-AD39-597923B1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PR_RAG19.dotx</Template>
  <TotalTime>79</TotalTime>
  <Pages>5</Pages>
  <Words>1185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Manager/>
  <Company/>
  <LinksUpToDate>false</LinksUpToDate>
  <CharactersWithSpaces>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Fedosova, Elena</dc:creator>
  <cp:keywords/>
  <dc:description/>
  <cp:lastModifiedBy>Fedosova, Elena</cp:lastModifiedBy>
  <cp:revision>12</cp:revision>
  <cp:lastPrinted>2019-04-09T13:15:00Z</cp:lastPrinted>
  <dcterms:created xsi:type="dcterms:W3CDTF">2019-04-09T07:34:00Z</dcterms:created>
  <dcterms:modified xsi:type="dcterms:W3CDTF">2019-04-09T14:48:00Z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