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3657EC" w:rsidTr="00443261">
        <w:trPr>
          <w:cantSplit/>
        </w:trPr>
        <w:tc>
          <w:tcPr>
            <w:tcW w:w="6771" w:type="dxa"/>
            <w:vAlign w:val="center"/>
          </w:tcPr>
          <w:p w:rsidR="00443261" w:rsidRPr="003657EC" w:rsidRDefault="00443261" w:rsidP="00F31212">
            <w:pPr>
              <w:shd w:val="solid" w:color="FFFFFF" w:fill="FFFFFF"/>
              <w:spacing w:before="360" w:after="240"/>
              <w:rPr>
                <w:rFonts w:ascii="Verdana" w:hAnsi="Verdana"/>
                <w:b/>
                <w:bCs/>
                <w:lang w:val="fr-CH"/>
              </w:rPr>
            </w:pPr>
            <w:r w:rsidRPr="003657EC">
              <w:rPr>
                <w:rFonts w:ascii="Verdana" w:hAnsi="Verdana" w:cs="Times New Roman Bold"/>
                <w:b/>
                <w:sz w:val="25"/>
                <w:szCs w:val="25"/>
                <w:lang w:val="fr-CH"/>
              </w:rPr>
              <w:t>Groupe Consultatif des Radiocommunications</w:t>
            </w:r>
            <w:r w:rsidRPr="003657EC">
              <w:rPr>
                <w:rFonts w:ascii="Verdana" w:hAnsi="Verdana"/>
                <w:b/>
                <w:sz w:val="25"/>
                <w:szCs w:val="25"/>
                <w:lang w:val="fr-CH"/>
              </w:rPr>
              <w:br/>
            </w:r>
            <w:r w:rsidRPr="003657EC">
              <w:rPr>
                <w:rFonts w:ascii="Verdana" w:hAnsi="Verdana" w:cs="Times New Roman Bold"/>
                <w:b/>
                <w:bCs/>
                <w:sz w:val="20"/>
                <w:lang w:val="fr-CH"/>
              </w:rPr>
              <w:t>Genève,</w:t>
            </w:r>
            <w:r w:rsidRPr="003657EC">
              <w:rPr>
                <w:rFonts w:ascii="Verdana" w:hAnsi="Verdana"/>
                <w:b/>
                <w:bCs/>
                <w:sz w:val="20"/>
                <w:lang w:val="fr-CH"/>
              </w:rPr>
              <w:t xml:space="preserve"> </w:t>
            </w:r>
            <w:r w:rsidR="008069E9" w:rsidRPr="003657EC">
              <w:rPr>
                <w:rFonts w:ascii="Verdana" w:hAnsi="Verdana"/>
                <w:b/>
                <w:bCs/>
                <w:sz w:val="20"/>
                <w:lang w:val="fr-CH"/>
              </w:rPr>
              <w:t>15</w:t>
            </w:r>
            <w:r w:rsidRPr="003657EC">
              <w:rPr>
                <w:rFonts w:ascii="Verdana" w:hAnsi="Verdana"/>
                <w:b/>
                <w:bCs/>
                <w:sz w:val="20"/>
                <w:lang w:val="fr-CH"/>
              </w:rPr>
              <w:t>-</w:t>
            </w:r>
            <w:r w:rsidR="008069E9" w:rsidRPr="003657EC">
              <w:rPr>
                <w:rFonts w:ascii="Verdana" w:hAnsi="Verdana"/>
                <w:b/>
                <w:bCs/>
                <w:sz w:val="20"/>
                <w:lang w:val="fr-CH"/>
              </w:rPr>
              <w:t>17</w:t>
            </w:r>
            <w:r w:rsidRPr="003657EC">
              <w:rPr>
                <w:rFonts w:ascii="Verdana" w:hAnsi="Verdana"/>
                <w:b/>
                <w:bCs/>
                <w:sz w:val="20"/>
                <w:lang w:val="fr-CH"/>
              </w:rPr>
              <w:t xml:space="preserve"> </w:t>
            </w:r>
            <w:r w:rsidR="008069E9" w:rsidRPr="003657EC">
              <w:rPr>
                <w:rFonts w:ascii="Verdana" w:hAnsi="Verdana"/>
                <w:b/>
                <w:bCs/>
                <w:sz w:val="20"/>
                <w:lang w:val="fr-CH"/>
              </w:rPr>
              <w:t>avril</w:t>
            </w:r>
            <w:r w:rsidRPr="003657EC">
              <w:rPr>
                <w:rFonts w:ascii="Verdana" w:hAnsi="Verdana"/>
                <w:b/>
                <w:bCs/>
                <w:sz w:val="20"/>
                <w:lang w:val="fr-CH"/>
              </w:rPr>
              <w:t xml:space="preserve"> 201</w:t>
            </w:r>
            <w:r w:rsidR="008069E9" w:rsidRPr="003657EC">
              <w:rPr>
                <w:rFonts w:ascii="Verdana" w:hAnsi="Verdana"/>
                <w:b/>
                <w:bCs/>
                <w:sz w:val="20"/>
                <w:lang w:val="fr-CH"/>
              </w:rPr>
              <w:t>9</w:t>
            </w:r>
          </w:p>
        </w:tc>
        <w:tc>
          <w:tcPr>
            <w:tcW w:w="3118" w:type="dxa"/>
          </w:tcPr>
          <w:p w:rsidR="00443261" w:rsidRPr="003657EC" w:rsidRDefault="00443261" w:rsidP="00F31212">
            <w:pPr>
              <w:shd w:val="solid" w:color="FFFFFF" w:fill="FFFFFF"/>
              <w:spacing w:before="0"/>
              <w:jc w:val="right"/>
              <w:rPr>
                <w:lang w:val="fr-CH"/>
              </w:rPr>
            </w:pPr>
            <w:r w:rsidRPr="003657EC">
              <w:rPr>
                <w:rFonts w:cstheme="minorHAnsi"/>
                <w:b/>
                <w:bCs/>
                <w:noProof/>
                <w:lang w:eastAsia="zh-CN"/>
              </w:rPr>
              <w:drawing>
                <wp:inline distT="0" distB="0" distL="0" distR="0" wp14:anchorId="6857DB46" wp14:editId="0D83F1E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D238A" w:rsidRPr="003657EC">
        <w:trPr>
          <w:cantSplit/>
        </w:trPr>
        <w:tc>
          <w:tcPr>
            <w:tcW w:w="6771" w:type="dxa"/>
            <w:tcBorders>
              <w:bottom w:val="single" w:sz="12" w:space="0" w:color="auto"/>
            </w:tcBorders>
          </w:tcPr>
          <w:p w:rsidR="002D238A" w:rsidRPr="003657EC" w:rsidRDefault="002D238A" w:rsidP="00F31212">
            <w:pPr>
              <w:shd w:val="solid" w:color="FFFFFF" w:fill="FFFFFF"/>
              <w:spacing w:before="0" w:after="48"/>
              <w:rPr>
                <w:rFonts w:ascii="Verdana" w:hAnsi="Verdana" w:cs="Times New Roman Bold"/>
                <w:b/>
                <w:sz w:val="22"/>
                <w:szCs w:val="22"/>
                <w:lang w:val="fr-CH"/>
              </w:rPr>
            </w:pPr>
          </w:p>
        </w:tc>
        <w:tc>
          <w:tcPr>
            <w:tcW w:w="3118" w:type="dxa"/>
            <w:tcBorders>
              <w:bottom w:val="single" w:sz="12" w:space="0" w:color="auto"/>
            </w:tcBorders>
          </w:tcPr>
          <w:p w:rsidR="002D238A" w:rsidRPr="003657EC" w:rsidRDefault="002D238A" w:rsidP="00F31212">
            <w:pPr>
              <w:shd w:val="solid" w:color="FFFFFF" w:fill="FFFFFF"/>
              <w:spacing w:before="0" w:after="48"/>
              <w:rPr>
                <w:sz w:val="22"/>
                <w:szCs w:val="22"/>
                <w:lang w:val="fr-CH"/>
                <w:rPrChange w:id="0" w:author="Bouchard, Isabelle" w:date="2019-04-08T08:59:00Z">
                  <w:rPr>
                    <w:sz w:val="22"/>
                    <w:szCs w:val="22"/>
                    <w:lang w:val="en-US"/>
                  </w:rPr>
                </w:rPrChange>
              </w:rPr>
            </w:pPr>
          </w:p>
        </w:tc>
      </w:tr>
      <w:tr w:rsidR="002D238A" w:rsidRPr="003657EC">
        <w:trPr>
          <w:cantSplit/>
        </w:trPr>
        <w:tc>
          <w:tcPr>
            <w:tcW w:w="6771" w:type="dxa"/>
            <w:tcBorders>
              <w:top w:val="single" w:sz="12" w:space="0" w:color="auto"/>
            </w:tcBorders>
          </w:tcPr>
          <w:p w:rsidR="002D238A" w:rsidRPr="003657EC" w:rsidRDefault="002D238A" w:rsidP="00F31212">
            <w:pPr>
              <w:shd w:val="solid" w:color="FFFFFF" w:fill="FFFFFF"/>
              <w:spacing w:before="0" w:after="48"/>
              <w:rPr>
                <w:rFonts w:ascii="Verdana" w:hAnsi="Verdana" w:cs="Times New Roman Bold"/>
                <w:bCs/>
                <w:sz w:val="22"/>
                <w:szCs w:val="22"/>
                <w:lang w:val="fr-CH"/>
              </w:rPr>
            </w:pPr>
          </w:p>
        </w:tc>
        <w:tc>
          <w:tcPr>
            <w:tcW w:w="3118" w:type="dxa"/>
            <w:tcBorders>
              <w:top w:val="single" w:sz="12" w:space="0" w:color="auto"/>
            </w:tcBorders>
          </w:tcPr>
          <w:p w:rsidR="002D238A" w:rsidRPr="003657EC" w:rsidRDefault="002D238A" w:rsidP="00F31212">
            <w:pPr>
              <w:shd w:val="solid" w:color="FFFFFF" w:fill="FFFFFF"/>
              <w:spacing w:before="0" w:after="48"/>
              <w:rPr>
                <w:rFonts w:ascii="Verdana" w:hAnsi="Verdana"/>
                <w:sz w:val="22"/>
                <w:szCs w:val="22"/>
                <w:lang w:val="fr-CH"/>
                <w:rPrChange w:id="1" w:author="Bouchard, Isabelle" w:date="2019-04-08T08:59:00Z">
                  <w:rPr>
                    <w:rFonts w:ascii="Verdana" w:hAnsi="Verdana"/>
                    <w:sz w:val="22"/>
                    <w:szCs w:val="22"/>
                    <w:lang w:val="en-US"/>
                  </w:rPr>
                </w:rPrChange>
              </w:rPr>
            </w:pPr>
          </w:p>
        </w:tc>
      </w:tr>
      <w:tr w:rsidR="002D238A" w:rsidRPr="003657EC">
        <w:trPr>
          <w:cantSplit/>
        </w:trPr>
        <w:tc>
          <w:tcPr>
            <w:tcW w:w="6771" w:type="dxa"/>
            <w:vMerge w:val="restart"/>
          </w:tcPr>
          <w:p w:rsidR="002D238A" w:rsidRPr="003657EC" w:rsidRDefault="002D238A" w:rsidP="00F31212">
            <w:pPr>
              <w:shd w:val="solid" w:color="FFFFFF" w:fill="FFFFFF"/>
              <w:spacing w:before="0"/>
              <w:rPr>
                <w:rFonts w:ascii="Verdana" w:hAnsi="Verdana"/>
                <w:sz w:val="20"/>
                <w:lang w:val="fr-CH"/>
              </w:rPr>
            </w:pPr>
            <w:bookmarkStart w:id="2" w:name="dnum" w:colFirst="1" w:colLast="1"/>
          </w:p>
        </w:tc>
        <w:tc>
          <w:tcPr>
            <w:tcW w:w="3118" w:type="dxa"/>
          </w:tcPr>
          <w:p w:rsidR="002D238A" w:rsidRPr="003657EC" w:rsidRDefault="00BD4EB8">
            <w:pPr>
              <w:shd w:val="solid" w:color="FFFFFF" w:fill="FFFFFF"/>
              <w:spacing w:before="0"/>
              <w:rPr>
                <w:rFonts w:ascii="Verdana" w:hAnsi="Verdana"/>
                <w:sz w:val="20"/>
                <w:lang w:val="fr-CH"/>
              </w:rPr>
              <w:pPrChange w:id="3" w:author="Bouchard, Isabelle" w:date="2019-04-08T10:59:00Z">
                <w:pPr>
                  <w:framePr w:hSpace="180" w:wrap="around" w:hAnchor="text" w:y="-766"/>
                  <w:shd w:val="solid" w:color="FFFFFF" w:fill="FFFFFF"/>
                  <w:spacing w:before="0"/>
                </w:pPr>
              </w:pPrChange>
            </w:pPr>
            <w:r w:rsidRPr="003657EC">
              <w:rPr>
                <w:rFonts w:ascii="Verdana" w:hAnsi="Verdana"/>
                <w:b/>
                <w:sz w:val="20"/>
                <w:lang w:val="fr-CH"/>
              </w:rPr>
              <w:t>Document RAG19/</w:t>
            </w:r>
            <w:r w:rsidR="00F128E6" w:rsidRPr="003657EC">
              <w:rPr>
                <w:rFonts w:ascii="Verdana" w:hAnsi="Verdana"/>
                <w:b/>
                <w:sz w:val="20"/>
                <w:lang w:val="fr-CH"/>
              </w:rPr>
              <w:t>19</w:t>
            </w:r>
            <w:r w:rsidR="00E7128F" w:rsidRPr="003657EC">
              <w:rPr>
                <w:rFonts w:ascii="Verdana" w:hAnsi="Verdana"/>
                <w:b/>
                <w:sz w:val="20"/>
                <w:lang w:val="fr-CH"/>
              </w:rPr>
              <w:t>-F</w:t>
            </w:r>
          </w:p>
        </w:tc>
      </w:tr>
      <w:tr w:rsidR="002D238A" w:rsidRPr="003657EC">
        <w:trPr>
          <w:cantSplit/>
        </w:trPr>
        <w:tc>
          <w:tcPr>
            <w:tcW w:w="6771" w:type="dxa"/>
            <w:vMerge/>
          </w:tcPr>
          <w:p w:rsidR="002D238A" w:rsidRPr="003657EC" w:rsidRDefault="002D238A" w:rsidP="00F31212">
            <w:pPr>
              <w:spacing w:before="60"/>
              <w:jc w:val="center"/>
              <w:rPr>
                <w:b/>
                <w:smallCaps/>
                <w:sz w:val="32"/>
                <w:lang w:val="fr-CH"/>
              </w:rPr>
            </w:pPr>
            <w:bookmarkStart w:id="4" w:name="ddate" w:colFirst="1" w:colLast="1"/>
            <w:bookmarkEnd w:id="2"/>
          </w:p>
        </w:tc>
        <w:tc>
          <w:tcPr>
            <w:tcW w:w="3118" w:type="dxa"/>
          </w:tcPr>
          <w:p w:rsidR="002D238A" w:rsidRPr="003657EC" w:rsidRDefault="00E30A7C" w:rsidP="00F31212">
            <w:pPr>
              <w:shd w:val="solid" w:color="FFFFFF" w:fill="FFFFFF"/>
              <w:spacing w:before="0"/>
              <w:rPr>
                <w:rFonts w:ascii="Verdana" w:hAnsi="Verdana"/>
                <w:sz w:val="20"/>
                <w:lang w:val="fr-CH"/>
              </w:rPr>
            </w:pPr>
            <w:r w:rsidRPr="003657EC">
              <w:rPr>
                <w:rFonts w:ascii="Verdana" w:hAnsi="Verdana"/>
                <w:b/>
                <w:sz w:val="20"/>
                <w:lang w:val="fr-CH"/>
              </w:rPr>
              <w:t xml:space="preserve">5 avril </w:t>
            </w:r>
            <w:r w:rsidR="00E7128F" w:rsidRPr="003657EC">
              <w:rPr>
                <w:rFonts w:ascii="Verdana" w:hAnsi="Verdana"/>
                <w:b/>
                <w:sz w:val="20"/>
                <w:lang w:val="fr-CH"/>
              </w:rPr>
              <w:t>2019</w:t>
            </w:r>
          </w:p>
        </w:tc>
      </w:tr>
      <w:tr w:rsidR="002D238A" w:rsidRPr="003657EC">
        <w:trPr>
          <w:cantSplit/>
        </w:trPr>
        <w:tc>
          <w:tcPr>
            <w:tcW w:w="6771" w:type="dxa"/>
            <w:vMerge/>
          </w:tcPr>
          <w:p w:rsidR="002D238A" w:rsidRPr="003657EC" w:rsidRDefault="002D238A" w:rsidP="00F31212">
            <w:pPr>
              <w:spacing w:before="60"/>
              <w:jc w:val="center"/>
              <w:rPr>
                <w:b/>
                <w:smallCaps/>
                <w:sz w:val="32"/>
                <w:lang w:val="fr-CH"/>
              </w:rPr>
            </w:pPr>
            <w:bookmarkStart w:id="5" w:name="dorlang" w:colFirst="1" w:colLast="1"/>
            <w:bookmarkEnd w:id="4"/>
          </w:p>
        </w:tc>
        <w:tc>
          <w:tcPr>
            <w:tcW w:w="3118" w:type="dxa"/>
          </w:tcPr>
          <w:p w:rsidR="002D238A" w:rsidRPr="003657EC" w:rsidRDefault="00E7128F" w:rsidP="00F31212">
            <w:pPr>
              <w:shd w:val="solid" w:color="FFFFFF" w:fill="FFFFFF"/>
              <w:spacing w:before="0" w:after="120"/>
              <w:rPr>
                <w:rFonts w:ascii="Verdana" w:hAnsi="Verdana"/>
                <w:sz w:val="20"/>
                <w:lang w:val="fr-CH"/>
              </w:rPr>
            </w:pPr>
            <w:r w:rsidRPr="003657EC">
              <w:rPr>
                <w:rFonts w:ascii="Verdana" w:hAnsi="Verdana"/>
                <w:b/>
                <w:sz w:val="20"/>
                <w:lang w:val="fr-CH"/>
              </w:rPr>
              <w:t xml:space="preserve">Original: </w:t>
            </w:r>
            <w:r w:rsidR="00E30A7C" w:rsidRPr="003657EC">
              <w:rPr>
                <w:rFonts w:ascii="Verdana" w:hAnsi="Verdana"/>
                <w:b/>
                <w:sz w:val="20"/>
                <w:lang w:val="fr-CH"/>
              </w:rPr>
              <w:t>anglais</w:t>
            </w:r>
          </w:p>
        </w:tc>
      </w:tr>
      <w:tr w:rsidR="002D238A" w:rsidRPr="003657EC">
        <w:trPr>
          <w:cantSplit/>
        </w:trPr>
        <w:tc>
          <w:tcPr>
            <w:tcW w:w="9889" w:type="dxa"/>
            <w:gridSpan w:val="2"/>
          </w:tcPr>
          <w:p w:rsidR="002D238A" w:rsidRPr="003657EC" w:rsidRDefault="00E30A7C" w:rsidP="00F31212">
            <w:pPr>
              <w:pStyle w:val="Source"/>
              <w:rPr>
                <w:lang w:val="fr-CH"/>
              </w:rPr>
            </w:pPr>
            <w:bookmarkStart w:id="6" w:name="dsource" w:colFirst="0" w:colLast="0"/>
            <w:bookmarkEnd w:id="5"/>
            <w:r w:rsidRPr="003657EC">
              <w:rPr>
                <w:lang w:val="fr-CH"/>
              </w:rPr>
              <w:t>Fédération de Russie</w:t>
            </w:r>
          </w:p>
        </w:tc>
      </w:tr>
      <w:tr w:rsidR="002D238A" w:rsidRPr="003657EC">
        <w:trPr>
          <w:cantSplit/>
        </w:trPr>
        <w:tc>
          <w:tcPr>
            <w:tcW w:w="9889" w:type="dxa"/>
            <w:gridSpan w:val="2"/>
          </w:tcPr>
          <w:p w:rsidR="002D238A" w:rsidRPr="003657EC" w:rsidRDefault="00F128E6" w:rsidP="00F31212">
            <w:pPr>
              <w:pStyle w:val="Title1"/>
              <w:rPr>
                <w:lang w:val="fr-CH"/>
              </w:rPr>
            </w:pPr>
            <w:bookmarkStart w:id="7" w:name="dtitle1" w:colFirst="0" w:colLast="0"/>
            <w:bookmarkEnd w:id="6"/>
            <w:r w:rsidRPr="003657EC">
              <w:rPr>
                <w:lang w:val="fr-CH"/>
              </w:rPr>
              <w:t xml:space="preserve">projet de nouvelle recommandation </w:t>
            </w:r>
            <w:r w:rsidR="00033587" w:rsidRPr="003657EC">
              <w:rPr>
                <w:lang w:val="fr-CH"/>
              </w:rPr>
              <w:t>UIT</w:t>
            </w:r>
            <w:r w:rsidR="00033587" w:rsidRPr="003657EC">
              <w:rPr>
                <w:lang w:val="fr-CH"/>
              </w:rPr>
              <w:noBreakHyphen/>
              <w:t xml:space="preserve">R </w:t>
            </w:r>
            <w:r w:rsidRPr="003657EC">
              <w:rPr>
                <w:lang w:val="fr-CH"/>
              </w:rPr>
              <w:t>V.XXX</w:t>
            </w:r>
          </w:p>
        </w:tc>
      </w:tr>
    </w:tbl>
    <w:bookmarkEnd w:id="7"/>
    <w:p w:rsidR="00F128E6" w:rsidRPr="003657EC" w:rsidRDefault="005676D4">
      <w:pPr>
        <w:pStyle w:val="Heading1"/>
        <w:rPr>
          <w:lang w:val="fr-CH"/>
        </w:rPr>
      </w:pPr>
      <w:r w:rsidRPr="003657EC">
        <w:rPr>
          <w:lang w:val="fr-CH"/>
        </w:rPr>
        <w:t>1</w:t>
      </w:r>
      <w:r w:rsidRPr="003657EC">
        <w:rPr>
          <w:lang w:val="fr-CH"/>
        </w:rPr>
        <w:tab/>
      </w:r>
      <w:r w:rsidR="00F128E6" w:rsidRPr="003657EC">
        <w:rPr>
          <w:lang w:val="fr-CH"/>
        </w:rPr>
        <w:t>Introduction</w:t>
      </w:r>
    </w:p>
    <w:p w:rsidR="005676D4" w:rsidRPr="003657EC" w:rsidRDefault="005676D4">
      <w:pPr>
        <w:rPr>
          <w:lang w:val="fr-CH"/>
        </w:rPr>
      </w:pPr>
      <w:r w:rsidRPr="003657EC">
        <w:rPr>
          <w:lang w:val="fr-CH"/>
        </w:rPr>
        <w:t xml:space="preserve">Les questions relatives aux travaux du Secteur des radiocommunications dans le domaine de la terminologie, notamment </w:t>
      </w:r>
      <w:r w:rsidR="00831AA7" w:rsidRPr="003657EC">
        <w:rPr>
          <w:lang w:val="fr-CH"/>
        </w:rPr>
        <w:t>dans le cadre</w:t>
      </w:r>
      <w:r w:rsidRPr="003657EC">
        <w:rPr>
          <w:lang w:val="fr-CH"/>
        </w:rPr>
        <w:t xml:space="preserve"> du Comité de coordination pour le vocabulaire (CCV) de l'UIT-R, font l'objet des Résolutions 34-4, 35-4 et 36-4.</w:t>
      </w:r>
    </w:p>
    <w:p w:rsidR="005676D4" w:rsidRPr="003657EC" w:rsidRDefault="005676D4">
      <w:pPr>
        <w:rPr>
          <w:lang w:val="fr-CH"/>
        </w:rPr>
      </w:pPr>
      <w:r w:rsidRPr="003657EC">
        <w:rPr>
          <w:lang w:val="fr-CH"/>
        </w:rPr>
        <w:t xml:space="preserve">La Conférence de plénipotentiaires (Dubaï, 2018) </w:t>
      </w:r>
      <w:r w:rsidR="00831AA7" w:rsidRPr="003657EC">
        <w:rPr>
          <w:lang w:val="fr-CH"/>
        </w:rPr>
        <w:t xml:space="preserve">(PP-18) </w:t>
      </w:r>
      <w:r w:rsidRPr="003657EC">
        <w:rPr>
          <w:lang w:val="fr-CH"/>
        </w:rPr>
        <w:t xml:space="preserve">a encouragé l'Assemblée des radiocommunications (AR), ainsi que l'AMNT et la CMDT, </w:t>
      </w:r>
      <w:r w:rsidR="003E11FE" w:rsidRPr="003657EC">
        <w:rPr>
          <w:lang w:val="fr-CH"/>
        </w:rPr>
        <w:t>à s'employer à rationaliser les R</w:t>
      </w:r>
      <w:r w:rsidRPr="003657EC">
        <w:rPr>
          <w:lang w:val="fr-CH"/>
        </w:rPr>
        <w:t>ésolutions des Secteurs et de la PP.</w:t>
      </w:r>
    </w:p>
    <w:p w:rsidR="00F128E6" w:rsidRPr="003657EC" w:rsidRDefault="005676D4">
      <w:pPr>
        <w:rPr>
          <w:lang w:val="fr-CH"/>
        </w:rPr>
      </w:pPr>
      <w:r w:rsidRPr="003657EC">
        <w:rPr>
          <w:lang w:val="fr-CH"/>
        </w:rPr>
        <w:t xml:space="preserve">La </w:t>
      </w:r>
      <w:r w:rsidR="00F128E6" w:rsidRPr="003657EC">
        <w:rPr>
          <w:lang w:val="fr-CH"/>
        </w:rPr>
        <w:t xml:space="preserve">PP-18 </w:t>
      </w:r>
      <w:r w:rsidRPr="003657EC">
        <w:rPr>
          <w:lang w:val="fr-CH"/>
        </w:rPr>
        <w:t xml:space="preserve">a mis à jour la </w:t>
      </w:r>
      <w:r w:rsidR="00F128E6" w:rsidRPr="003657EC">
        <w:rPr>
          <w:lang w:val="fr-CH"/>
        </w:rPr>
        <w:t>R</w:t>
      </w:r>
      <w:r w:rsidRPr="003657EC">
        <w:rPr>
          <w:lang w:val="fr-CH"/>
        </w:rPr>
        <w:t>é</w:t>
      </w:r>
      <w:r w:rsidR="00F128E6" w:rsidRPr="003657EC">
        <w:rPr>
          <w:lang w:val="fr-CH"/>
        </w:rPr>
        <w:t>solution 154</w:t>
      </w:r>
      <w:r w:rsidRPr="003657EC">
        <w:rPr>
          <w:lang w:val="fr-CH"/>
        </w:rPr>
        <w:t>, relative à l'utilisation des six langues officielles de l'Union sur un pied d'égalité</w:t>
      </w:r>
      <w:r w:rsidR="00F128E6" w:rsidRPr="003657EC">
        <w:rPr>
          <w:lang w:val="fr-CH"/>
        </w:rPr>
        <w:t>.</w:t>
      </w:r>
    </w:p>
    <w:p w:rsidR="005676D4" w:rsidRPr="003657EC" w:rsidRDefault="005676D4">
      <w:pPr>
        <w:rPr>
          <w:lang w:val="fr-CH"/>
        </w:rPr>
      </w:pPr>
      <w:r w:rsidRPr="003657EC">
        <w:rPr>
          <w:lang w:val="fr-CH"/>
        </w:rPr>
        <w:t xml:space="preserve">Le Conseil de l'UIT, à sa session de 2017, a </w:t>
      </w:r>
      <w:r w:rsidR="00637377" w:rsidRPr="003657EC">
        <w:rPr>
          <w:lang w:val="fr-CH"/>
        </w:rPr>
        <w:t xml:space="preserve">décidé de créer le </w:t>
      </w:r>
      <w:r w:rsidRPr="003657EC">
        <w:rPr>
          <w:lang w:val="fr-CH"/>
        </w:rPr>
        <w:t>Comité de coordination de l'UIT pour</w:t>
      </w:r>
      <w:r w:rsidR="00637377" w:rsidRPr="003657EC">
        <w:rPr>
          <w:lang w:val="fr-CH"/>
        </w:rPr>
        <w:t xml:space="preserve"> la terminologie (CCT de l'UIT)</w:t>
      </w:r>
      <w:r w:rsidRPr="003657EC">
        <w:rPr>
          <w:lang w:val="fr-CH"/>
        </w:rPr>
        <w:t xml:space="preserve">, composé du CCV de l'UIT-R </w:t>
      </w:r>
      <w:r w:rsidR="00637377" w:rsidRPr="003657EC">
        <w:rPr>
          <w:lang w:val="fr-CH"/>
        </w:rPr>
        <w:t xml:space="preserve">et du </w:t>
      </w:r>
      <w:r w:rsidRPr="003657EC">
        <w:rPr>
          <w:lang w:val="fr-CH"/>
        </w:rPr>
        <w:t>SCV de l'UIT-T</w:t>
      </w:r>
      <w:r w:rsidR="00637377" w:rsidRPr="003657EC">
        <w:rPr>
          <w:lang w:val="fr-CH"/>
        </w:rPr>
        <w:t>,</w:t>
      </w:r>
      <w:r w:rsidRPr="003657EC">
        <w:rPr>
          <w:lang w:val="fr-CH"/>
        </w:rPr>
        <w:t xml:space="preserve"> fonctionnant conformément </w:t>
      </w:r>
      <w:r w:rsidR="00637377" w:rsidRPr="003657EC">
        <w:rPr>
          <w:lang w:val="fr-CH"/>
        </w:rPr>
        <w:t xml:space="preserve">aux </w:t>
      </w:r>
      <w:r w:rsidRPr="003657EC">
        <w:rPr>
          <w:lang w:val="fr-CH"/>
        </w:rPr>
        <w:t>Résolution</w:t>
      </w:r>
      <w:r w:rsidR="00637377" w:rsidRPr="003657EC">
        <w:rPr>
          <w:lang w:val="fr-CH"/>
        </w:rPr>
        <w:t xml:space="preserve">s pertinentes de l'AR et </w:t>
      </w:r>
      <w:r w:rsidRPr="003657EC">
        <w:rPr>
          <w:lang w:val="fr-CH"/>
        </w:rPr>
        <w:t>de l'AMNT</w:t>
      </w:r>
      <w:r w:rsidR="00637377" w:rsidRPr="003657EC">
        <w:rPr>
          <w:lang w:val="fr-CH"/>
        </w:rPr>
        <w:t>,</w:t>
      </w:r>
      <w:r w:rsidRPr="003657EC">
        <w:rPr>
          <w:lang w:val="fr-CH"/>
        </w:rPr>
        <w:t xml:space="preserve"> </w:t>
      </w:r>
      <w:r w:rsidR="003E11FE" w:rsidRPr="003657EC">
        <w:rPr>
          <w:lang w:val="fr-CH"/>
        </w:rPr>
        <w:t>ainsi que</w:t>
      </w:r>
      <w:r w:rsidRPr="003657EC">
        <w:rPr>
          <w:lang w:val="fr-CH"/>
        </w:rPr>
        <w:t xml:space="preserve"> de représentants de l'UIT-D, </w:t>
      </w:r>
      <w:r w:rsidR="003E11FE" w:rsidRPr="003657EC">
        <w:rPr>
          <w:lang w:val="fr-CH"/>
        </w:rPr>
        <w:t xml:space="preserve">travaillant </w:t>
      </w:r>
      <w:r w:rsidRPr="003657EC">
        <w:rPr>
          <w:lang w:val="fr-CH"/>
        </w:rPr>
        <w:t>en</w:t>
      </w:r>
      <w:r w:rsidR="003E11FE" w:rsidRPr="003657EC">
        <w:rPr>
          <w:lang w:val="fr-CH"/>
        </w:rPr>
        <w:t xml:space="preserve"> étroite collaboration avec le S</w:t>
      </w:r>
      <w:r w:rsidRPr="003657EC">
        <w:rPr>
          <w:lang w:val="fr-CH"/>
        </w:rPr>
        <w:t>ecrétariat</w:t>
      </w:r>
      <w:r w:rsidR="00637377" w:rsidRPr="003657EC">
        <w:rPr>
          <w:lang w:val="fr-CH"/>
        </w:rPr>
        <w:t>.</w:t>
      </w:r>
    </w:p>
    <w:p w:rsidR="00637377" w:rsidRPr="003657EC" w:rsidRDefault="00637377">
      <w:pPr>
        <w:rPr>
          <w:lang w:val="fr-CH"/>
        </w:rPr>
      </w:pPr>
      <w:r w:rsidRPr="003657EC">
        <w:rPr>
          <w:lang w:val="fr-CH"/>
        </w:rPr>
        <w:t>Il paraît judicieux de combiner les Résolutions UIT-R 35-4 et 36-4 sur la base de la Résolution</w:t>
      </w:r>
      <w:r w:rsidR="003E11FE" w:rsidRPr="003657EC">
        <w:rPr>
          <w:lang w:val="fr-CH"/>
        </w:rPr>
        <w:t> </w:t>
      </w:r>
      <w:r w:rsidRPr="003657EC">
        <w:rPr>
          <w:lang w:val="fr-CH"/>
        </w:rPr>
        <w:t>36</w:t>
      </w:r>
      <w:r w:rsidR="003E11FE" w:rsidRPr="003657EC">
        <w:rPr>
          <w:lang w:val="fr-CH"/>
        </w:rPr>
        <w:noBreakHyphen/>
      </w:r>
      <w:r w:rsidRPr="003657EC">
        <w:rPr>
          <w:lang w:val="fr-CH"/>
        </w:rPr>
        <w:t xml:space="preserve">4, et de convertir la Résolution 34-4 en une Recommandation de la série V, </w:t>
      </w:r>
      <w:r w:rsidR="003E11FE" w:rsidRPr="003657EC">
        <w:rPr>
          <w:lang w:val="fr-CH"/>
        </w:rPr>
        <w:t>à l'instar de</w:t>
      </w:r>
      <w:r w:rsidRPr="003657EC">
        <w:rPr>
          <w:lang w:val="fr-CH"/>
        </w:rPr>
        <w:t xml:space="preserve"> la Recommandation UIT</w:t>
      </w:r>
      <w:r w:rsidRPr="003657EC">
        <w:rPr>
          <w:lang w:val="fr-CH"/>
        </w:rPr>
        <w:noBreakHyphen/>
        <w:t>T A.1500.</w:t>
      </w:r>
    </w:p>
    <w:p w:rsidR="00637377" w:rsidRPr="003657EC" w:rsidRDefault="00637377">
      <w:pPr>
        <w:rPr>
          <w:lang w:val="fr-CH"/>
        </w:rPr>
      </w:pPr>
      <w:r w:rsidRPr="003657EC">
        <w:rPr>
          <w:lang w:val="fr-CH"/>
        </w:rPr>
        <w:t>Des propositions analogues ont été présentées par le Vatican et les États-Unis aux réunions du CCV l'année dernière.</w:t>
      </w:r>
    </w:p>
    <w:p w:rsidR="00F128E6" w:rsidRPr="003657EC" w:rsidRDefault="005676D4">
      <w:pPr>
        <w:pStyle w:val="Heading1"/>
        <w:rPr>
          <w:lang w:val="fr-CH"/>
        </w:rPr>
      </w:pPr>
      <w:r w:rsidRPr="003657EC">
        <w:rPr>
          <w:lang w:val="fr-CH"/>
        </w:rPr>
        <w:t>2</w:t>
      </w:r>
      <w:r w:rsidRPr="003657EC">
        <w:rPr>
          <w:lang w:val="fr-CH"/>
        </w:rPr>
        <w:tab/>
        <w:t>Proposition</w:t>
      </w:r>
    </w:p>
    <w:p w:rsidR="00F128E6" w:rsidRPr="003657EC" w:rsidRDefault="005676D4">
      <w:pPr>
        <w:rPr>
          <w:lang w:val="fr-CH"/>
        </w:rPr>
      </w:pPr>
      <w:r w:rsidRPr="003657EC">
        <w:rPr>
          <w:lang w:val="fr-CH"/>
        </w:rPr>
        <w:t>C</w:t>
      </w:r>
      <w:r w:rsidR="00F128E6" w:rsidRPr="003657EC">
        <w:rPr>
          <w:lang w:val="fr-CH"/>
        </w:rPr>
        <w:t>onvert</w:t>
      </w:r>
      <w:r w:rsidRPr="003657EC">
        <w:rPr>
          <w:lang w:val="fr-CH"/>
        </w:rPr>
        <w:t xml:space="preserve">ir la </w:t>
      </w:r>
      <w:r w:rsidR="00F128E6" w:rsidRPr="003657EC">
        <w:rPr>
          <w:lang w:val="fr-CH"/>
        </w:rPr>
        <w:t>R</w:t>
      </w:r>
      <w:r w:rsidRPr="003657EC">
        <w:rPr>
          <w:lang w:val="fr-CH"/>
        </w:rPr>
        <w:t>é</w:t>
      </w:r>
      <w:r w:rsidR="00F128E6" w:rsidRPr="003657EC">
        <w:rPr>
          <w:lang w:val="fr-CH"/>
        </w:rPr>
        <w:t xml:space="preserve">solution 34-4 </w:t>
      </w:r>
      <w:r w:rsidRPr="003657EC">
        <w:rPr>
          <w:lang w:val="fr-CH"/>
        </w:rPr>
        <w:t>en une Recommandation de la série </w:t>
      </w:r>
      <w:r w:rsidR="00F128E6" w:rsidRPr="003657EC">
        <w:rPr>
          <w:lang w:val="fr-CH"/>
        </w:rPr>
        <w:t>V</w:t>
      </w:r>
      <w:r w:rsidRPr="003657EC">
        <w:rPr>
          <w:lang w:val="fr-CH"/>
        </w:rPr>
        <w:t xml:space="preserve"> </w:t>
      </w:r>
      <w:r w:rsidR="00F128E6" w:rsidRPr="003657EC">
        <w:rPr>
          <w:lang w:val="fr-CH"/>
        </w:rPr>
        <w:t>(</w:t>
      </w:r>
      <w:r w:rsidRPr="003657EC">
        <w:rPr>
          <w:lang w:val="fr-CH"/>
        </w:rPr>
        <w:t>voir la Pièce jointe </w:t>
      </w:r>
      <w:r w:rsidR="00F128E6" w:rsidRPr="003657EC">
        <w:rPr>
          <w:lang w:val="fr-CH"/>
        </w:rPr>
        <w:t>1).</w:t>
      </w:r>
    </w:p>
    <w:p w:rsidR="00F128E6" w:rsidRPr="003657EC" w:rsidRDefault="00F128E6">
      <w:pPr>
        <w:tabs>
          <w:tab w:val="clear" w:pos="794"/>
          <w:tab w:val="clear" w:pos="1191"/>
          <w:tab w:val="clear" w:pos="1588"/>
          <w:tab w:val="clear" w:pos="1985"/>
        </w:tabs>
        <w:overflowPunct/>
        <w:autoSpaceDE/>
        <w:autoSpaceDN/>
        <w:adjustRightInd/>
        <w:spacing w:before="0"/>
        <w:textAlignment w:val="auto"/>
        <w:rPr>
          <w:lang w:val="fr-CH"/>
        </w:rPr>
      </w:pPr>
      <w:r w:rsidRPr="003657EC">
        <w:rPr>
          <w:lang w:val="fr-CH"/>
        </w:rPr>
        <w:br w:type="page"/>
      </w:r>
    </w:p>
    <w:p w:rsidR="00F128E6" w:rsidRPr="003657EC" w:rsidRDefault="00F128E6" w:rsidP="003E11FE">
      <w:pPr>
        <w:rPr>
          <w:lang w:val="fr-CH"/>
        </w:rPr>
      </w:pPr>
      <w:r w:rsidRPr="003657EC">
        <w:rPr>
          <w:lang w:val="fr-CH"/>
        </w:rPr>
        <w:lastRenderedPageBreak/>
        <w:t>ADD</w:t>
      </w:r>
    </w:p>
    <w:p w:rsidR="003E11FE" w:rsidRPr="003657EC" w:rsidRDefault="005676D4">
      <w:pPr>
        <w:pStyle w:val="ResNoBR"/>
        <w:rPr>
          <w:ins w:id="8" w:author="Bouchard, Isabelle" w:date="2019-04-08T11:19:00Z"/>
          <w:lang w:val="fr-CH"/>
        </w:rPr>
        <w:pPrChange w:id="9" w:author="Bouchard, Isabelle" w:date="2019-04-08T13:10:00Z">
          <w:pPr>
            <w:pStyle w:val="RecNoBR"/>
          </w:pPr>
        </w:pPrChange>
      </w:pPr>
      <w:bookmarkStart w:id="10" w:name="_Toc436918309"/>
      <w:del w:id="11" w:author="Bouchard, Isabelle" w:date="2019-04-08T11:20:00Z">
        <w:r w:rsidRPr="003657EC" w:rsidDel="00637377">
          <w:rPr>
            <w:lang w:val="fr-CH"/>
          </w:rPr>
          <w:delText xml:space="preserve">RÉSOLUTION UIT-R </w:delText>
        </w:r>
        <w:r w:rsidRPr="003657EC" w:rsidDel="00637377">
          <w:rPr>
            <w:rStyle w:val="href"/>
            <w:lang w:val="fr-CH"/>
          </w:rPr>
          <w:delText>34-4</w:delText>
        </w:r>
      </w:del>
      <w:bookmarkEnd w:id="10"/>
      <w:ins w:id="12" w:author="Bouchard, Isabelle" w:date="2019-04-08T11:19:00Z">
        <w:r w:rsidR="003E11FE" w:rsidRPr="003657EC">
          <w:rPr>
            <w:lang w:val="fr-CH"/>
          </w:rPr>
          <w:t>Projet de</w:t>
        </w:r>
      </w:ins>
      <w:ins w:id="13" w:author="Bouchard, Isabelle" w:date="2019-04-08T11:20:00Z">
        <w:r w:rsidR="003E11FE" w:rsidRPr="003657EC">
          <w:rPr>
            <w:lang w:val="fr-CH"/>
          </w:rPr>
          <w:t xml:space="preserve"> </w:t>
        </w:r>
      </w:ins>
      <w:ins w:id="14" w:author="Bouchard, Isabelle" w:date="2019-04-08T11:19:00Z">
        <w:r w:rsidR="003E11FE" w:rsidRPr="003657EC">
          <w:rPr>
            <w:lang w:val="fr-CH"/>
          </w:rPr>
          <w:t>nouvelle RECOMMaNDATION UIT</w:t>
        </w:r>
      </w:ins>
      <w:ins w:id="15" w:author="Gozel, Elsa" w:date="2019-04-08T15:36:00Z">
        <w:r w:rsidR="003E11FE" w:rsidRPr="003657EC">
          <w:rPr>
            <w:lang w:val="fr-CH"/>
          </w:rPr>
          <w:noBreakHyphen/>
        </w:r>
      </w:ins>
      <w:ins w:id="16" w:author="Bouchard, Isabelle" w:date="2019-04-08T11:19:00Z">
        <w:r w:rsidR="003E11FE" w:rsidRPr="003657EC">
          <w:rPr>
            <w:lang w:val="fr-CH"/>
          </w:rPr>
          <w:t>R V.XXX</w:t>
        </w:r>
      </w:ins>
    </w:p>
    <w:p w:rsidR="005676D4" w:rsidRPr="003657EC" w:rsidRDefault="005676D4">
      <w:pPr>
        <w:pStyle w:val="Restitle"/>
        <w:rPr>
          <w:lang w:val="fr-CH"/>
        </w:rPr>
      </w:pPr>
      <w:bookmarkStart w:id="17" w:name="_Toc436918310"/>
      <w:r w:rsidRPr="003657EC">
        <w:rPr>
          <w:lang w:val="fr-CH"/>
        </w:rPr>
        <w:t>Lignes directrices pour l'élaboration des termes et des définitions</w:t>
      </w:r>
      <w:bookmarkEnd w:id="17"/>
    </w:p>
    <w:p w:rsidR="005676D4" w:rsidRPr="003657EC" w:rsidRDefault="005676D4">
      <w:pPr>
        <w:pStyle w:val="Resdate"/>
        <w:rPr>
          <w:lang w:val="fr-CH"/>
        </w:rPr>
      </w:pPr>
      <w:r w:rsidRPr="003657EC">
        <w:rPr>
          <w:lang w:val="fr-CH"/>
        </w:rPr>
        <w:t>(</w:t>
      </w:r>
      <w:del w:id="18" w:author="Bouchard, Isabelle" w:date="2019-04-08T11:20:00Z">
        <w:r w:rsidRPr="003657EC" w:rsidDel="00637377">
          <w:rPr>
            <w:lang w:val="fr-CH"/>
          </w:rPr>
          <w:delText>1986-1990-1993-2000-2007-2012-2015</w:delText>
        </w:r>
      </w:del>
      <w:ins w:id="19" w:author="Bouchard, Isabelle" w:date="2019-04-08T11:20:00Z">
        <w:r w:rsidR="00637377" w:rsidRPr="003657EC">
          <w:rPr>
            <w:lang w:val="fr-CH"/>
          </w:rPr>
          <w:t>2019</w:t>
        </w:r>
      </w:ins>
      <w:r w:rsidRPr="003657EC">
        <w:rPr>
          <w:lang w:val="fr-CH"/>
        </w:rPr>
        <w:t>)</w:t>
      </w:r>
    </w:p>
    <w:p w:rsidR="00637377" w:rsidRPr="003657EC" w:rsidRDefault="00637377">
      <w:pPr>
        <w:pStyle w:val="Headingb"/>
        <w:rPr>
          <w:ins w:id="20" w:author="Bouchard, Isabelle" w:date="2019-04-08T11:20:00Z"/>
          <w:lang w:val="fr-CH"/>
        </w:rPr>
        <w:pPrChange w:id="21" w:author="Bouchard, Isabelle" w:date="2019-04-08T13:10:00Z">
          <w:pPr/>
        </w:pPrChange>
      </w:pPr>
      <w:ins w:id="22" w:author="Bouchard, Isabelle" w:date="2019-04-08T11:20:00Z">
        <w:r w:rsidRPr="003657EC">
          <w:rPr>
            <w:lang w:val="fr-CH"/>
          </w:rPr>
          <w:t>Domaine d'application</w:t>
        </w:r>
      </w:ins>
    </w:p>
    <w:p w:rsidR="00637377" w:rsidRPr="003657EC" w:rsidRDefault="00637377">
      <w:pPr>
        <w:rPr>
          <w:ins w:id="23" w:author="Bouchard, Isabelle" w:date="2019-04-08T11:20:00Z"/>
          <w:lang w:val="fr-CH"/>
        </w:rPr>
      </w:pPr>
      <w:ins w:id="24" w:author="Bouchard, Isabelle" w:date="2019-04-08T11:20:00Z">
        <w:r w:rsidRPr="003657EC">
          <w:rPr>
            <w:lang w:val="fr-CH"/>
          </w:rPr>
          <w:t xml:space="preserve">La présente </w:t>
        </w:r>
      </w:ins>
      <w:ins w:id="25" w:author="Bouchard, Isabelle" w:date="2019-04-08T13:09:00Z">
        <w:r w:rsidR="008459E6" w:rsidRPr="003657EC">
          <w:rPr>
            <w:lang w:val="fr-CH"/>
          </w:rPr>
          <w:t>Recommandation</w:t>
        </w:r>
      </w:ins>
      <w:ins w:id="26" w:author="Bouchard, Isabelle" w:date="2019-04-08T11:20:00Z">
        <w:r w:rsidRPr="003657EC">
          <w:rPr>
            <w:lang w:val="fr-CH"/>
            <w:rPrChange w:id="27" w:author="Минкин Владимир Маркович" w:date="2019-01-24T11:22:00Z">
              <w:rPr>
                <w:szCs w:val="22"/>
                <w:lang w:val="en-US"/>
              </w:rPr>
            </w:rPrChange>
          </w:rPr>
          <w:t xml:space="preserve"> </w:t>
        </w:r>
      </w:ins>
      <w:ins w:id="28" w:author="Bouchard, Isabelle" w:date="2019-04-08T13:09:00Z">
        <w:r w:rsidR="008459E6" w:rsidRPr="003657EC">
          <w:rPr>
            <w:lang w:val="fr-CH"/>
          </w:rPr>
          <w:t>fournit</w:t>
        </w:r>
      </w:ins>
      <w:ins w:id="29" w:author="Bouchard, Isabelle" w:date="2019-04-08T11:21:00Z">
        <w:r w:rsidRPr="003657EC">
          <w:rPr>
            <w:lang w:val="fr-CH"/>
          </w:rPr>
          <w:t xml:space="preserve"> des lignes directrices pour l'élaboration des termes et des </w:t>
        </w:r>
      </w:ins>
      <w:ins w:id="30" w:author="Bouchard, Isabelle" w:date="2019-04-08T11:20:00Z">
        <w:r w:rsidRPr="003657EC">
          <w:rPr>
            <w:lang w:val="fr-CH"/>
            <w:rPrChange w:id="31" w:author="Минкин Владимир Маркович" w:date="2019-01-24T11:22:00Z">
              <w:rPr>
                <w:szCs w:val="22"/>
                <w:lang w:val="en-US"/>
              </w:rPr>
            </w:rPrChange>
          </w:rPr>
          <w:t>d</w:t>
        </w:r>
      </w:ins>
      <w:ins w:id="32" w:author="Bouchard, Isabelle" w:date="2019-04-08T11:21:00Z">
        <w:r w:rsidRPr="003657EC">
          <w:rPr>
            <w:lang w:val="fr-CH"/>
          </w:rPr>
          <w:t>é</w:t>
        </w:r>
      </w:ins>
      <w:ins w:id="33" w:author="Bouchard, Isabelle" w:date="2019-04-08T11:20:00Z">
        <w:r w:rsidRPr="003657EC">
          <w:rPr>
            <w:lang w:val="fr-CH"/>
            <w:rPrChange w:id="34" w:author="Минкин Владимир Маркович" w:date="2019-01-24T11:22:00Z">
              <w:rPr>
                <w:szCs w:val="22"/>
                <w:lang w:val="en-US"/>
              </w:rPr>
            </w:rPrChange>
          </w:rPr>
          <w:t>finitions</w:t>
        </w:r>
        <w:r w:rsidRPr="003657EC">
          <w:rPr>
            <w:lang w:val="fr-CH"/>
          </w:rPr>
          <w:t>.</w:t>
        </w:r>
      </w:ins>
    </w:p>
    <w:p w:rsidR="00637377" w:rsidRPr="003657EC" w:rsidRDefault="00637377">
      <w:pPr>
        <w:pStyle w:val="Headingb"/>
        <w:rPr>
          <w:ins w:id="35" w:author="Bouchard, Isabelle" w:date="2019-04-08T11:20:00Z"/>
          <w:lang w:val="fr-CH"/>
          <w:rPrChange w:id="36" w:author="Минкин Владимир Маркович" w:date="2019-01-24T11:25:00Z">
            <w:rPr>
              <w:ins w:id="37" w:author="Bouchard, Isabelle" w:date="2019-04-08T11:20:00Z"/>
              <w:lang w:val="en-US"/>
            </w:rPr>
          </w:rPrChange>
        </w:rPr>
        <w:pPrChange w:id="38" w:author="Bouchard, Isabelle" w:date="2019-04-08T13:10:00Z">
          <w:pPr/>
        </w:pPrChange>
      </w:pPr>
      <w:ins w:id="39" w:author="Bouchard, Isabelle" w:date="2019-04-08T11:21:00Z">
        <w:r w:rsidRPr="003657EC">
          <w:rPr>
            <w:lang w:val="fr-CH"/>
          </w:rPr>
          <w:t>Mots clés</w:t>
        </w:r>
      </w:ins>
    </w:p>
    <w:p w:rsidR="00637377" w:rsidRPr="003657EC" w:rsidRDefault="00637377">
      <w:pPr>
        <w:rPr>
          <w:ins w:id="40" w:author="Bouchard, Isabelle" w:date="2019-04-08T11:20:00Z"/>
          <w:b/>
          <w:lang w:val="fr-CH"/>
        </w:rPr>
      </w:pPr>
      <w:ins w:id="41" w:author="Bouchard, Isabelle" w:date="2019-04-08T11:20:00Z">
        <w:r w:rsidRPr="003657EC">
          <w:rPr>
            <w:lang w:val="fr-CH"/>
          </w:rPr>
          <w:t>Term</w:t>
        </w:r>
      </w:ins>
      <w:ins w:id="42" w:author="Bouchard, Isabelle" w:date="2019-04-08T11:21:00Z">
        <w:r w:rsidRPr="003657EC">
          <w:rPr>
            <w:lang w:val="fr-CH"/>
          </w:rPr>
          <w:t>e</w:t>
        </w:r>
      </w:ins>
      <w:ins w:id="43" w:author="Bouchard, Isabelle" w:date="2019-04-08T11:20:00Z">
        <w:r w:rsidRPr="003657EC">
          <w:rPr>
            <w:lang w:val="fr-CH"/>
          </w:rPr>
          <w:t xml:space="preserve">s </w:t>
        </w:r>
      </w:ins>
      <w:ins w:id="44" w:author="Bouchard, Isabelle" w:date="2019-04-08T11:21:00Z">
        <w:r w:rsidRPr="003657EC">
          <w:rPr>
            <w:lang w:val="fr-CH"/>
          </w:rPr>
          <w:t xml:space="preserve">et </w:t>
        </w:r>
      </w:ins>
      <w:ins w:id="45" w:author="Bouchard, Isabelle" w:date="2019-04-08T11:20:00Z">
        <w:r w:rsidRPr="003657EC">
          <w:rPr>
            <w:lang w:val="fr-CH"/>
          </w:rPr>
          <w:t>d</w:t>
        </w:r>
      </w:ins>
      <w:ins w:id="46" w:author="Bouchard, Isabelle" w:date="2019-04-08T11:21:00Z">
        <w:r w:rsidRPr="003657EC">
          <w:rPr>
            <w:lang w:val="fr-CH"/>
          </w:rPr>
          <w:t>é</w:t>
        </w:r>
      </w:ins>
      <w:ins w:id="47" w:author="Bouchard, Isabelle" w:date="2019-04-08T11:20:00Z">
        <w:r w:rsidRPr="003657EC">
          <w:rPr>
            <w:lang w:val="fr-CH"/>
          </w:rPr>
          <w:t>finitions</w:t>
        </w:r>
      </w:ins>
    </w:p>
    <w:p w:rsidR="00637377" w:rsidRPr="003657EC" w:rsidRDefault="00637377">
      <w:pPr>
        <w:pStyle w:val="Headingb"/>
        <w:rPr>
          <w:ins w:id="48" w:author="Bouchard, Isabelle" w:date="2019-04-08T11:20:00Z"/>
          <w:lang w:val="fr-CH"/>
          <w:rPrChange w:id="49" w:author="Минкин Владимир Маркович" w:date="2019-01-24T11:25:00Z">
            <w:rPr>
              <w:ins w:id="50" w:author="Bouchard, Isabelle" w:date="2019-04-08T11:20:00Z"/>
              <w:lang w:val="en-US"/>
            </w:rPr>
          </w:rPrChange>
        </w:rPr>
        <w:pPrChange w:id="51" w:author="Bouchard, Isabelle" w:date="2019-04-08T13:10:00Z">
          <w:pPr/>
        </w:pPrChange>
      </w:pPr>
      <w:ins w:id="52" w:author="Bouchard, Isabelle" w:date="2019-04-08T11:20:00Z">
        <w:r w:rsidRPr="003657EC">
          <w:rPr>
            <w:lang w:val="fr-CH"/>
            <w:rPrChange w:id="53" w:author="Минкин Владимир Маркович" w:date="2019-01-24T11:25:00Z">
              <w:rPr>
                <w:rFonts w:ascii="Times" w:hAnsi="Times"/>
                <w:b/>
                <w:lang w:val="en-US"/>
              </w:rPr>
            </w:rPrChange>
          </w:rPr>
          <w:t>Recomm</w:t>
        </w:r>
      </w:ins>
      <w:ins w:id="54" w:author="Bouchard, Isabelle" w:date="2019-04-08T11:21:00Z">
        <w:r w:rsidRPr="003657EC">
          <w:rPr>
            <w:lang w:val="fr-CH"/>
          </w:rPr>
          <w:t>a</w:t>
        </w:r>
      </w:ins>
      <w:ins w:id="55" w:author="Bouchard, Isabelle" w:date="2019-04-08T11:20:00Z">
        <w:r w:rsidRPr="003657EC">
          <w:rPr>
            <w:lang w:val="fr-CH"/>
            <w:rPrChange w:id="56" w:author="Минкин Владимир Маркович" w:date="2019-01-24T11:25:00Z">
              <w:rPr>
                <w:rFonts w:ascii="Times" w:hAnsi="Times"/>
                <w:b/>
                <w:lang w:val="en-US"/>
              </w:rPr>
            </w:rPrChange>
          </w:rPr>
          <w:t>ndations</w:t>
        </w:r>
      </w:ins>
      <w:ins w:id="57" w:author="Bouchard, Isabelle" w:date="2019-04-08T11:22:00Z">
        <w:r w:rsidRPr="003657EC">
          <w:rPr>
            <w:lang w:val="fr-CH"/>
          </w:rPr>
          <w:t xml:space="preserve"> connexes de l'UIT</w:t>
        </w:r>
      </w:ins>
    </w:p>
    <w:p w:rsidR="00637377" w:rsidRPr="003657EC" w:rsidRDefault="00637377">
      <w:pPr>
        <w:rPr>
          <w:ins w:id="58" w:author="Bouchard, Isabelle" w:date="2019-04-08T11:20:00Z"/>
          <w:lang w:val="fr-CH"/>
          <w:rPrChange w:id="59" w:author="Bonnici, Adrienne" w:date="2019-04-05T14:25:00Z">
            <w:rPr>
              <w:ins w:id="60" w:author="Bouchard, Isabelle" w:date="2019-04-08T11:20:00Z"/>
              <w:lang w:val="en-US"/>
            </w:rPr>
          </w:rPrChange>
        </w:rPr>
      </w:pPr>
      <w:ins w:id="61" w:author="Bouchard, Isabelle" w:date="2019-04-08T11:20:00Z">
        <w:r w:rsidRPr="003657EC">
          <w:rPr>
            <w:lang w:val="fr-CH"/>
            <w:rPrChange w:id="62" w:author="Bonnici, Adrienne" w:date="2019-04-05T14:25:00Z">
              <w:rPr>
                <w:lang w:val="en-US"/>
              </w:rPr>
            </w:rPrChange>
          </w:rPr>
          <w:t>Recomm</w:t>
        </w:r>
      </w:ins>
      <w:ins w:id="63" w:author="Bouchard, Isabelle" w:date="2019-04-08T11:22:00Z">
        <w:r w:rsidRPr="003657EC">
          <w:rPr>
            <w:lang w:val="fr-CH"/>
          </w:rPr>
          <w:t>a</w:t>
        </w:r>
      </w:ins>
      <w:ins w:id="64" w:author="Bouchard, Isabelle" w:date="2019-04-08T11:20:00Z">
        <w:r w:rsidRPr="003657EC">
          <w:rPr>
            <w:lang w:val="fr-CH"/>
            <w:rPrChange w:id="65" w:author="Bonnici, Adrienne" w:date="2019-04-05T14:25:00Z">
              <w:rPr>
                <w:lang w:val="en-US"/>
              </w:rPr>
            </w:rPrChange>
          </w:rPr>
          <w:t xml:space="preserve">ndation </w:t>
        </w:r>
      </w:ins>
      <w:ins w:id="66" w:author="Bouchard, Isabelle" w:date="2019-04-08T11:22:00Z">
        <w:r w:rsidRPr="003657EC">
          <w:rPr>
            <w:lang w:val="fr-CH"/>
          </w:rPr>
          <w:t>UIT</w:t>
        </w:r>
      </w:ins>
      <w:ins w:id="67" w:author="Bouchard, Isabelle" w:date="2019-04-08T11:20:00Z">
        <w:r w:rsidRPr="003657EC">
          <w:rPr>
            <w:lang w:val="fr-CH"/>
            <w:rPrChange w:id="68" w:author="Bonnici, Adrienne" w:date="2019-04-05T14:25:00Z">
              <w:rPr>
                <w:lang w:val="en-US"/>
              </w:rPr>
            </w:rPrChange>
          </w:rPr>
          <w:t>-R V.573-6</w:t>
        </w:r>
        <w:r w:rsidRPr="003657EC">
          <w:rPr>
            <w:lang w:val="fr-CH"/>
            <w:rPrChange w:id="69" w:author="Bonnici, Adrienne" w:date="2019-04-05T14:25:00Z">
              <w:rPr>
                <w:lang w:val="en-US"/>
              </w:rPr>
            </w:rPrChange>
          </w:rPr>
          <w:tab/>
        </w:r>
      </w:ins>
      <w:ins w:id="70" w:author="Bouchard, Isabelle" w:date="2019-04-08T11:22:00Z">
        <w:r w:rsidRPr="003657EC">
          <w:rPr>
            <w:lang w:val="fr-CH"/>
          </w:rPr>
          <w:t>Vocabulaire des r</w:t>
        </w:r>
      </w:ins>
      <w:ins w:id="71" w:author="Bouchard, Isabelle" w:date="2019-04-08T11:20:00Z">
        <w:r w:rsidRPr="003657EC">
          <w:rPr>
            <w:lang w:val="fr-CH"/>
            <w:rPrChange w:id="72" w:author="Bonnici, Adrienne" w:date="2019-04-05T14:25:00Z">
              <w:rPr>
                <w:lang w:val="en-US"/>
              </w:rPr>
            </w:rPrChange>
          </w:rPr>
          <w:t>adiocommunication</w:t>
        </w:r>
      </w:ins>
      <w:ins w:id="73" w:author="Bouchard, Isabelle" w:date="2019-04-08T11:22:00Z">
        <w:r w:rsidRPr="003657EC">
          <w:rPr>
            <w:lang w:val="fr-CH"/>
          </w:rPr>
          <w:t>s</w:t>
        </w:r>
      </w:ins>
      <w:ins w:id="74" w:author="Bouchard, Isabelle" w:date="2019-04-08T11:20:00Z">
        <w:r w:rsidRPr="003657EC">
          <w:rPr>
            <w:lang w:val="fr-CH"/>
            <w:rPrChange w:id="75" w:author="Bonnici, Adrienne" w:date="2019-04-05T14:25:00Z">
              <w:rPr>
                <w:lang w:val="en-US"/>
              </w:rPr>
            </w:rPrChange>
          </w:rPr>
          <w:t xml:space="preserve"> </w:t>
        </w:r>
      </w:ins>
    </w:p>
    <w:p w:rsidR="005676D4" w:rsidRPr="003657EC" w:rsidRDefault="005676D4">
      <w:pPr>
        <w:pStyle w:val="Normalaftertitle0"/>
        <w:rPr>
          <w:lang w:val="fr-CH"/>
        </w:rPr>
      </w:pPr>
      <w:r w:rsidRPr="003657EC">
        <w:rPr>
          <w:lang w:val="fr-CH"/>
        </w:rPr>
        <w:t>L'Assemblée des radiocommunications de l'UIT,</w:t>
      </w:r>
    </w:p>
    <w:p w:rsidR="005676D4" w:rsidRPr="003657EC" w:rsidRDefault="005676D4">
      <w:pPr>
        <w:pStyle w:val="Call"/>
        <w:rPr>
          <w:lang w:val="fr-CH"/>
        </w:rPr>
      </w:pPr>
      <w:r w:rsidRPr="003657EC">
        <w:rPr>
          <w:lang w:val="fr-CH"/>
        </w:rPr>
        <w:t>reconnaissant</w:t>
      </w:r>
    </w:p>
    <w:p w:rsidR="005676D4" w:rsidRPr="003657EC" w:rsidRDefault="005676D4">
      <w:pPr>
        <w:rPr>
          <w:lang w:val="fr-CH"/>
        </w:rPr>
      </w:pPr>
      <w:r w:rsidRPr="003657EC">
        <w:rPr>
          <w:i/>
          <w:iCs/>
          <w:lang w:val="fr-CH"/>
        </w:rPr>
        <w:t>a)</w:t>
      </w:r>
      <w:r w:rsidRPr="003657EC">
        <w:rPr>
          <w:lang w:val="fr-CH"/>
        </w:rPr>
        <w:tab/>
        <w:t>l'adoption, par la Conférence de plénipotentiaires, de la Résolution 154 (Rév. </w:t>
      </w:r>
      <w:del w:id="76" w:author="Gozel, Elsa" w:date="2019-04-08T15:40:00Z">
        <w:r w:rsidRPr="003657EC" w:rsidDel="0052620E">
          <w:rPr>
            <w:lang w:val="fr-CH"/>
          </w:rPr>
          <w:delText>Busan</w:delText>
        </w:r>
        <w:r w:rsidR="0052620E" w:rsidRPr="003657EC" w:rsidDel="0052620E">
          <w:rPr>
            <w:lang w:val="fr-CH"/>
          </w:rPr>
          <w:delText>, 2014</w:delText>
        </w:r>
      </w:del>
      <w:ins w:id="77" w:author="Gozel, Elsa" w:date="2019-04-08T15:40:00Z">
        <w:r w:rsidR="0052620E" w:rsidRPr="003657EC">
          <w:rPr>
            <w:lang w:val="fr-CH"/>
          </w:rPr>
          <w:t xml:space="preserve">Dubaï, </w:t>
        </w:r>
      </w:ins>
      <w:ins w:id="78" w:author="Bouchard, Isabelle" w:date="2019-04-08T11:22:00Z">
        <w:r w:rsidR="00637377" w:rsidRPr="003657EC">
          <w:rPr>
            <w:lang w:val="fr-CH"/>
          </w:rPr>
          <w:t>2018</w:t>
        </w:r>
      </w:ins>
      <w:r w:rsidRPr="003657EC">
        <w:rPr>
          <w:lang w:val="fr-CH"/>
        </w:rPr>
        <w:t>) «Utilisation des six langues officielles de l'Union sur un pied d'égalité» en vertu de laquelle le Conseil et le Secrétariat général sont chargés de veiller à assurer l'égalité de traitement des six langues;</w:t>
      </w:r>
    </w:p>
    <w:p w:rsidR="004C15BA" w:rsidRPr="003657EC" w:rsidRDefault="005676D4">
      <w:pPr>
        <w:rPr>
          <w:ins w:id="79" w:author="Bouchard, Isabelle" w:date="2019-04-08T11:22:00Z"/>
          <w:lang w:val="fr-CH"/>
        </w:rPr>
      </w:pPr>
      <w:r w:rsidRPr="003657EC">
        <w:rPr>
          <w:i/>
          <w:iCs/>
          <w:lang w:val="fr-CH"/>
        </w:rPr>
        <w:t>b)</w:t>
      </w:r>
      <w:r w:rsidRPr="003657EC">
        <w:rPr>
          <w:lang w:val="fr-CH"/>
        </w:rPr>
        <w:tab/>
        <w:t>les décisions prises par le Conseil de l'UIT de centraliser les fonctions d'édition des langues au sein du Secrétariat général (Département des conférences et des publications), les Secteurs étant invités à présenter les textes définitifs en anglais seulement (cela s'applique aussi aux termes et définitions)</w:t>
      </w:r>
      <w:del w:id="80" w:author="Gozel, Elsa" w:date="2019-04-08T15:40:00Z">
        <w:r w:rsidR="00DC2ECB" w:rsidRPr="003657EC" w:rsidDel="00DC2ECB">
          <w:rPr>
            <w:lang w:val="fr-CH"/>
          </w:rPr>
          <w:delText>,</w:delText>
        </w:r>
      </w:del>
      <w:ins w:id="81" w:author="Bouchard, Isabelle" w:date="2019-04-08T11:22:00Z">
        <w:r w:rsidR="004C15BA" w:rsidRPr="003657EC">
          <w:rPr>
            <w:lang w:val="fr-CH"/>
          </w:rPr>
          <w:t>;</w:t>
        </w:r>
      </w:ins>
    </w:p>
    <w:p w:rsidR="005676D4" w:rsidRPr="003657EC" w:rsidRDefault="004C15BA">
      <w:pPr>
        <w:rPr>
          <w:lang w:val="fr-CH"/>
        </w:rPr>
      </w:pPr>
      <w:ins w:id="82" w:author="Bouchard, Isabelle" w:date="2019-04-08T11:22:00Z">
        <w:r w:rsidRPr="003657EC">
          <w:rPr>
            <w:i/>
            <w:lang w:val="fr-CH"/>
            <w:rPrChange w:id="83" w:author="Минкин Владимир Маркович" w:date="2019-01-24T11:18:00Z">
              <w:rPr/>
            </w:rPrChange>
          </w:rPr>
          <w:t>c)</w:t>
        </w:r>
        <w:r w:rsidRPr="003657EC">
          <w:rPr>
            <w:i/>
            <w:lang w:val="fr-CH"/>
          </w:rPr>
          <w:tab/>
        </w:r>
      </w:ins>
      <w:ins w:id="84" w:author="Bouchard, Isabelle" w:date="2019-04-08T11:23:00Z">
        <w:r w:rsidRPr="003657EC">
          <w:rPr>
            <w:lang w:val="fr-CH"/>
          </w:rPr>
          <w:t>la Ré</w:t>
        </w:r>
      </w:ins>
      <w:ins w:id="85" w:author="Bouchard, Isabelle" w:date="2019-04-08T11:22:00Z">
        <w:r w:rsidRPr="003657EC">
          <w:rPr>
            <w:lang w:val="fr-CH"/>
          </w:rPr>
          <w:t>solution 1386, adopt</w:t>
        </w:r>
      </w:ins>
      <w:ins w:id="86" w:author="Bouchard, Isabelle" w:date="2019-04-08T11:23:00Z">
        <w:r w:rsidRPr="003657EC">
          <w:rPr>
            <w:lang w:val="fr-CH"/>
          </w:rPr>
          <w:t xml:space="preserve">ée par le Conseil à sa session de </w:t>
        </w:r>
      </w:ins>
      <w:ins w:id="87" w:author="Bouchard, Isabelle" w:date="2019-04-08T11:22:00Z">
        <w:r w:rsidRPr="003657EC">
          <w:rPr>
            <w:lang w:val="fr-CH"/>
          </w:rPr>
          <w:t xml:space="preserve">2017, </w:t>
        </w:r>
      </w:ins>
      <w:ins w:id="88" w:author="Bouchard, Isabelle" w:date="2019-04-08T11:24:00Z">
        <w:r w:rsidRPr="003657EC">
          <w:rPr>
            <w:lang w:val="fr-CH"/>
          </w:rPr>
          <w:t xml:space="preserve">relative au </w:t>
        </w:r>
      </w:ins>
      <w:ins w:id="89" w:author="Bouchard, Isabelle" w:date="2019-04-08T11:23:00Z">
        <w:r w:rsidRPr="003657EC">
          <w:rPr>
            <w:lang w:val="fr-CH"/>
          </w:rPr>
          <w:t xml:space="preserve">Comité de coordination de l'UIT pour la terminologie (CCT de l'UIT), composé du CCV de l'UIT-R et du SCV de l'UIT-T, fonctionnant conformément aux Résolutions pertinentes de l'AR et de l'AMNT, </w:t>
        </w:r>
      </w:ins>
      <w:ins w:id="90" w:author="Gozel, Elsa" w:date="2019-04-08T15:41:00Z">
        <w:r w:rsidR="00DC2ECB" w:rsidRPr="003657EC">
          <w:rPr>
            <w:lang w:val="fr-CH"/>
          </w:rPr>
          <w:t>ainsi que</w:t>
        </w:r>
      </w:ins>
      <w:ins w:id="91" w:author="Bouchard, Isabelle" w:date="2019-04-08T11:23:00Z">
        <w:r w:rsidRPr="003657EC">
          <w:rPr>
            <w:lang w:val="fr-CH"/>
          </w:rPr>
          <w:t xml:space="preserve"> de représentants de l'UIT-D, </w:t>
        </w:r>
      </w:ins>
      <w:ins w:id="92" w:author="Gozel, Elsa" w:date="2019-04-08T15:41:00Z">
        <w:r w:rsidR="00DC2ECB" w:rsidRPr="003657EC">
          <w:rPr>
            <w:lang w:val="fr-CH"/>
          </w:rPr>
          <w:t xml:space="preserve">travaillant </w:t>
        </w:r>
      </w:ins>
      <w:ins w:id="93" w:author="Bouchard, Isabelle" w:date="2019-04-08T11:23:00Z">
        <w:r w:rsidRPr="003657EC">
          <w:rPr>
            <w:lang w:val="fr-CH"/>
          </w:rPr>
          <w:t xml:space="preserve">en étroite collaboration avec le </w:t>
        </w:r>
        <w:r w:rsidR="00DC2ECB" w:rsidRPr="003657EC">
          <w:rPr>
            <w:lang w:val="fr-CH"/>
          </w:rPr>
          <w:t>S</w:t>
        </w:r>
        <w:r w:rsidRPr="003657EC">
          <w:rPr>
            <w:lang w:val="fr-CH"/>
          </w:rPr>
          <w:t>ecrétariat</w:t>
        </w:r>
      </w:ins>
      <w:ins w:id="94" w:author="Gozel, Elsa" w:date="2019-04-08T15:41:00Z">
        <w:r w:rsidR="00DC2ECB" w:rsidRPr="003657EC">
          <w:rPr>
            <w:lang w:val="fr-CH"/>
          </w:rPr>
          <w:t>,</w:t>
        </w:r>
      </w:ins>
    </w:p>
    <w:p w:rsidR="005676D4" w:rsidRPr="003657EC" w:rsidRDefault="005676D4">
      <w:pPr>
        <w:pStyle w:val="Call"/>
        <w:rPr>
          <w:lang w:val="fr-CH"/>
        </w:rPr>
      </w:pPr>
      <w:r w:rsidRPr="003657EC">
        <w:rPr>
          <w:lang w:val="fr-CH"/>
        </w:rPr>
        <w:t>considérant</w:t>
      </w:r>
    </w:p>
    <w:p w:rsidR="005676D4" w:rsidRPr="003657EC" w:rsidRDefault="005676D4">
      <w:pPr>
        <w:rPr>
          <w:lang w:val="fr-CH"/>
        </w:rPr>
      </w:pPr>
      <w:r w:rsidRPr="003657EC">
        <w:rPr>
          <w:i/>
          <w:iCs/>
          <w:lang w:val="fr-CH"/>
        </w:rPr>
        <w:t>a)</w:t>
      </w:r>
      <w:r w:rsidRPr="003657EC">
        <w:rPr>
          <w:lang w:val="fr-CH"/>
        </w:rPr>
        <w:tab/>
        <w:t>que les différentes Commissions d'études des radiocommunications sont responsables des termes et définitions qu'elles proposent en langue anglaise;</w:t>
      </w:r>
    </w:p>
    <w:p w:rsidR="005676D4" w:rsidRPr="003657EC" w:rsidRDefault="005676D4">
      <w:pPr>
        <w:rPr>
          <w:lang w:val="fr-CH"/>
        </w:rPr>
      </w:pPr>
      <w:r w:rsidRPr="003657EC">
        <w:rPr>
          <w:i/>
          <w:iCs/>
          <w:lang w:val="fr-CH"/>
        </w:rPr>
        <w:t>b)</w:t>
      </w:r>
      <w:r w:rsidRPr="003657EC">
        <w:rPr>
          <w:lang w:val="fr-CH"/>
        </w:rPr>
        <w:tab/>
        <w:t xml:space="preserve">que la mise en </w:t>
      </w:r>
      <w:r w:rsidR="008459E6" w:rsidRPr="003657EC">
        <w:rPr>
          <w:lang w:val="fr-CH"/>
        </w:rPr>
        <w:t>œuvre</w:t>
      </w:r>
      <w:r w:rsidRPr="003657EC">
        <w:rPr>
          <w:lang w:val="fr-CH"/>
        </w:rPr>
        <w:t xml:space="preserve"> pratique fait parfois appel à des méthodes très différentes;</w:t>
      </w:r>
    </w:p>
    <w:p w:rsidR="005676D4" w:rsidRPr="003657EC" w:rsidRDefault="005676D4">
      <w:pPr>
        <w:rPr>
          <w:lang w:val="fr-CH"/>
        </w:rPr>
      </w:pPr>
      <w:r w:rsidRPr="003657EC">
        <w:rPr>
          <w:i/>
          <w:iCs/>
          <w:lang w:val="fr-CH"/>
        </w:rPr>
        <w:t>c)</w:t>
      </w:r>
      <w:r w:rsidRPr="003657EC">
        <w:rPr>
          <w:lang w:val="fr-CH"/>
        </w:rPr>
        <w:tab/>
        <w:t xml:space="preserve">qu'il existe un besoin d'uniformiser cette mise en </w:t>
      </w:r>
      <w:r w:rsidR="008459E6" w:rsidRPr="003657EC">
        <w:rPr>
          <w:lang w:val="fr-CH"/>
        </w:rPr>
        <w:t>œuvre</w:t>
      </w:r>
      <w:r w:rsidRPr="003657EC">
        <w:rPr>
          <w:lang w:val="fr-CH"/>
        </w:rPr>
        <w:t>;</w:t>
      </w:r>
    </w:p>
    <w:p w:rsidR="005676D4" w:rsidRPr="003657EC" w:rsidRDefault="005676D4">
      <w:pPr>
        <w:rPr>
          <w:lang w:val="fr-CH"/>
        </w:rPr>
      </w:pPr>
      <w:r w:rsidRPr="003657EC">
        <w:rPr>
          <w:i/>
          <w:iCs/>
          <w:lang w:val="fr-CH"/>
        </w:rPr>
        <w:t>d)</w:t>
      </w:r>
      <w:r w:rsidRPr="003657EC">
        <w:rPr>
          <w:lang w:val="fr-CH"/>
        </w:rPr>
        <w:tab/>
        <w:t>que la Constitution et la Convention de l'UIT ainsi que les règlements administratifs contiennent des définitions,</w:t>
      </w:r>
    </w:p>
    <w:p w:rsidR="005676D4" w:rsidRPr="003657EC" w:rsidRDefault="005676D4">
      <w:pPr>
        <w:pStyle w:val="Call"/>
        <w:rPr>
          <w:lang w:val="fr-CH"/>
        </w:rPr>
      </w:pPr>
      <w:del w:id="95" w:author="Bouchard, Isabelle" w:date="2019-04-08T11:24:00Z">
        <w:r w:rsidRPr="003657EC" w:rsidDel="0037675C">
          <w:rPr>
            <w:lang w:val="fr-CH"/>
          </w:rPr>
          <w:delText>décide</w:delText>
        </w:r>
      </w:del>
      <w:ins w:id="96" w:author="Bouchard, Isabelle" w:date="2019-04-08T11:24:00Z">
        <w:r w:rsidR="0037675C" w:rsidRPr="003657EC">
          <w:rPr>
            <w:lang w:val="fr-CH"/>
          </w:rPr>
          <w:t>recommande</w:t>
        </w:r>
      </w:ins>
    </w:p>
    <w:p w:rsidR="005676D4" w:rsidRPr="003657EC" w:rsidRDefault="005676D4">
      <w:pPr>
        <w:rPr>
          <w:lang w:val="fr-CH"/>
        </w:rPr>
      </w:pPr>
      <w:r w:rsidRPr="003657EC">
        <w:rPr>
          <w:lang w:val="fr-CH"/>
        </w:rPr>
        <w:t>1</w:t>
      </w:r>
      <w:r w:rsidRPr="003657EC">
        <w:rPr>
          <w:lang w:val="fr-CH"/>
        </w:rPr>
        <w:tab/>
        <w:t xml:space="preserve">que lorsqu'elles proposent des termes et définitions, les Commissions d'études des radiocommunications </w:t>
      </w:r>
      <w:del w:id="97" w:author="Gozel, Elsa" w:date="2019-04-08T15:41:00Z">
        <w:r w:rsidRPr="003657EC" w:rsidDel="00DC2ECB">
          <w:rPr>
            <w:lang w:val="fr-CH"/>
          </w:rPr>
          <w:delText xml:space="preserve">doivent appliquer </w:delText>
        </w:r>
      </w:del>
      <w:ins w:id="98" w:author="Gozel, Elsa" w:date="2019-04-08T15:41:00Z">
        <w:r w:rsidR="00DC2ECB" w:rsidRPr="003657EC">
          <w:rPr>
            <w:lang w:val="fr-CH"/>
          </w:rPr>
          <w:t xml:space="preserve">appliquent </w:t>
        </w:r>
      </w:ins>
      <w:r w:rsidRPr="003657EC">
        <w:rPr>
          <w:lang w:val="fr-CH"/>
        </w:rPr>
        <w:t>les lignes directrices données dans l'Annexe 1 ci-après,</w:t>
      </w:r>
    </w:p>
    <w:p w:rsidR="005676D4" w:rsidRPr="003657EC" w:rsidRDefault="005676D4">
      <w:pPr>
        <w:pStyle w:val="Call"/>
        <w:rPr>
          <w:lang w:val="fr-CH"/>
        </w:rPr>
      </w:pPr>
      <w:r w:rsidRPr="003657EC">
        <w:rPr>
          <w:lang w:val="fr-CH"/>
        </w:rPr>
        <w:lastRenderedPageBreak/>
        <w:t>invite</w:t>
      </w:r>
    </w:p>
    <w:p w:rsidR="005676D4" w:rsidRPr="003657EC" w:rsidRDefault="005676D4">
      <w:pPr>
        <w:rPr>
          <w:lang w:val="fr-CH"/>
        </w:rPr>
      </w:pPr>
      <w:r w:rsidRPr="003657EC">
        <w:rPr>
          <w:bCs/>
          <w:lang w:val="fr-CH"/>
        </w:rPr>
        <w:t>1</w:t>
      </w:r>
      <w:r w:rsidRPr="003657EC">
        <w:rPr>
          <w:lang w:val="fr-CH"/>
        </w:rPr>
        <w:tab/>
        <w:t xml:space="preserve">le Secrétariat général de l'UIT à revoir ces lignes directrices et à fournir tout commentaire utile au </w:t>
      </w:r>
      <w:del w:id="99" w:author="Bouchard, Isabelle" w:date="2019-04-08T11:25:00Z">
        <w:r w:rsidRPr="003657EC" w:rsidDel="0037675C">
          <w:rPr>
            <w:lang w:val="fr-CH"/>
          </w:rPr>
          <w:delText xml:space="preserve">CCV (voir la Résolution UIT-R 36) </w:delText>
        </w:r>
      </w:del>
      <w:ins w:id="100" w:author="Bouchard, Isabelle" w:date="2019-04-08T11:25:00Z">
        <w:r w:rsidR="0037675C" w:rsidRPr="003657EC">
          <w:rPr>
            <w:lang w:val="fr-CH"/>
          </w:rPr>
          <w:t xml:space="preserve">CCT de l'UIT </w:t>
        </w:r>
      </w:ins>
      <w:r w:rsidRPr="003657EC">
        <w:rPr>
          <w:lang w:val="fr-CH"/>
        </w:rPr>
        <w:t xml:space="preserve">en vue d'une mise en </w:t>
      </w:r>
      <w:r w:rsidR="008459E6" w:rsidRPr="003657EC">
        <w:rPr>
          <w:lang w:val="fr-CH"/>
        </w:rPr>
        <w:t>œuvre</w:t>
      </w:r>
      <w:r w:rsidRPr="003657EC">
        <w:rPr>
          <w:lang w:val="fr-CH"/>
        </w:rPr>
        <w:t xml:space="preserve"> par les Commissions d'études.</w:t>
      </w:r>
    </w:p>
    <w:p w:rsidR="00DC2ECB" w:rsidRPr="003657EC" w:rsidRDefault="00DC2ECB" w:rsidP="00DC2ECB">
      <w:pPr>
        <w:rPr>
          <w:lang w:val="fr-CH"/>
        </w:rPr>
      </w:pPr>
    </w:p>
    <w:p w:rsidR="00DC2ECB" w:rsidRPr="003657EC" w:rsidRDefault="00DC2ECB" w:rsidP="00DC2ECB">
      <w:pPr>
        <w:pStyle w:val="AnnexNo"/>
        <w:rPr>
          <w:lang w:val="fr-CH"/>
        </w:rPr>
      </w:pPr>
      <w:r w:rsidRPr="003657EC">
        <w:rPr>
          <w:lang w:val="fr-CH"/>
        </w:rPr>
        <w:t>ANNEXE 1 [repose sur la Résolution UIT</w:t>
      </w:r>
      <w:r w:rsidRPr="003657EC">
        <w:rPr>
          <w:lang w:val="fr-CH"/>
        </w:rPr>
        <w:noBreakHyphen/>
        <w:t>R 34]</w:t>
      </w:r>
    </w:p>
    <w:p w:rsidR="00DC2ECB" w:rsidRPr="003657EC" w:rsidRDefault="005676D4" w:rsidP="00DC2ECB">
      <w:pPr>
        <w:pStyle w:val="Annextitle"/>
        <w:rPr>
          <w:lang w:val="fr-CH"/>
        </w:rPr>
      </w:pPr>
      <w:r w:rsidRPr="003657EC">
        <w:rPr>
          <w:lang w:val="fr-CH"/>
        </w:rPr>
        <w:t>Lignes directrices pour l'élaborati</w:t>
      </w:r>
      <w:bookmarkStart w:id="101" w:name="_Toc180533345"/>
      <w:bookmarkStart w:id="102" w:name="_Toc321140211"/>
      <w:bookmarkStart w:id="103" w:name="_Toc436919782"/>
      <w:bookmarkStart w:id="104" w:name="_Toc436921670"/>
      <w:r w:rsidR="00DC2ECB" w:rsidRPr="003657EC">
        <w:rPr>
          <w:lang w:val="fr-CH"/>
        </w:rPr>
        <w:t xml:space="preserve">on des termes et </w:t>
      </w:r>
      <w:r w:rsidR="003657EC" w:rsidRPr="003657EC">
        <w:rPr>
          <w:lang w:val="fr-CH"/>
        </w:rPr>
        <w:t>des définitions</w:t>
      </w:r>
    </w:p>
    <w:p w:rsidR="00B54846" w:rsidRPr="003657EC" w:rsidRDefault="00B54846" w:rsidP="00B54846">
      <w:pPr>
        <w:pStyle w:val="Heading1"/>
        <w:rPr>
          <w:ins w:id="105" w:author="Gozel, Elsa" w:date="2019-04-08T15:55:00Z"/>
          <w:lang w:val="fr-CH"/>
        </w:rPr>
      </w:pPr>
      <w:bookmarkStart w:id="106" w:name="_Toc444683702"/>
      <w:ins w:id="107" w:author="Gozel, Elsa" w:date="2019-04-08T15:55:00Z">
        <w:r w:rsidRPr="003657EC">
          <w:rPr>
            <w:lang w:val="fr-CH"/>
          </w:rPr>
          <w:t>A.1</w:t>
        </w:r>
        <w:r w:rsidRPr="003657EC">
          <w:rPr>
            <w:lang w:val="fr-CH"/>
          </w:rPr>
          <w:tab/>
          <w:t>Introduction</w:t>
        </w:r>
      </w:ins>
    </w:p>
    <w:p w:rsidR="00B54846" w:rsidRPr="003657EC" w:rsidRDefault="00B54846" w:rsidP="00B54846">
      <w:pPr>
        <w:rPr>
          <w:ins w:id="108" w:author="Gozel, Elsa" w:date="2019-04-08T15:55:00Z"/>
          <w:lang w:val="fr-CH"/>
        </w:rPr>
      </w:pPr>
      <w:ins w:id="109" w:author="Gozel, Elsa" w:date="2019-04-08T15:55:00Z">
        <w:r w:rsidRPr="003657EC">
          <w:rPr>
            <w:lang w:val="fr-CH"/>
          </w:rPr>
          <w:t xml:space="preserve">Les </w:t>
        </w:r>
        <w:r w:rsidR="00660AE1" w:rsidRPr="003657EC">
          <w:rPr>
            <w:lang w:val="fr-CH"/>
          </w:rPr>
          <w:t>c</w:t>
        </w:r>
        <w:r w:rsidRPr="003657EC">
          <w:rPr>
            <w:lang w:val="fr-CH"/>
          </w:rPr>
          <w:t xml:space="preserve">ommissions d'études consacrent beaucoup de temps à la terminologie et aux définitions, mais les résultats peuvent faire double emploi et être de qualité inégale. Une plus grande cohérence est nécessaire dans la façon dont les définitions sont rédigées. La présente annexe fournit des orientations pour aider les </w:t>
        </w:r>
        <w:r w:rsidR="00660AE1" w:rsidRPr="003657EC">
          <w:rPr>
            <w:lang w:val="fr-CH"/>
          </w:rPr>
          <w:t>c</w:t>
        </w:r>
        <w:r w:rsidRPr="003657EC">
          <w:rPr>
            <w:lang w:val="fr-CH"/>
          </w:rPr>
          <w:t>ommissions d'études à adopter une approche cohérente concernant la terminologie et les définitions.</w:t>
        </w:r>
      </w:ins>
    </w:p>
    <w:p w:rsidR="00792198" w:rsidRPr="003657EC" w:rsidRDefault="00792198" w:rsidP="00B54846">
      <w:pPr>
        <w:pStyle w:val="Heading1"/>
        <w:rPr>
          <w:ins w:id="110" w:author="Bouchard, Isabelle" w:date="2019-04-08T11:33:00Z"/>
          <w:lang w:val="fr-CH"/>
        </w:rPr>
      </w:pPr>
      <w:ins w:id="111" w:author="Bouchard, Isabelle" w:date="2019-04-08T11:33:00Z">
        <w:r w:rsidRPr="003657EC">
          <w:rPr>
            <w:lang w:val="fr-CH"/>
          </w:rPr>
          <w:t>A.2</w:t>
        </w:r>
        <w:r w:rsidRPr="003657EC">
          <w:rPr>
            <w:lang w:val="fr-CH"/>
          </w:rPr>
          <w:tab/>
          <w:t>Termes et définitions</w:t>
        </w:r>
        <w:bookmarkEnd w:id="106"/>
      </w:ins>
    </w:p>
    <w:p w:rsidR="00792198" w:rsidRPr="003657EC" w:rsidRDefault="00792198">
      <w:pPr>
        <w:rPr>
          <w:ins w:id="112" w:author="Bouchard, Isabelle" w:date="2019-04-08T11:33:00Z"/>
          <w:lang w:val="fr-CH"/>
        </w:rPr>
      </w:pPr>
      <w:ins w:id="113" w:author="Bouchard, Isabelle" w:date="2019-04-08T11:33:00Z">
        <w:r w:rsidRPr="003657EC">
          <w:rPr>
            <w:lang w:val="fr-CH"/>
          </w:rPr>
          <w:t xml:space="preserve">Un </w:t>
        </w:r>
        <w:r w:rsidRPr="003657EC">
          <w:rPr>
            <w:i/>
            <w:iCs/>
            <w:lang w:val="fr-CH"/>
            <w:rPrChange w:id="114" w:author="Bouchard, Isabelle" w:date="2019-04-08T11:33:00Z">
              <w:rPr/>
            </w:rPrChange>
          </w:rPr>
          <w:t>terme</w:t>
        </w:r>
        <w:r w:rsidRPr="003657EC">
          <w:rPr>
            <w:lang w:val="fr-CH"/>
          </w:rPr>
          <w:t xml:space="preserve"> est simplement un mot ou un groupe de mots qui est utilisé pour exprimer un concept </w:t>
        </w:r>
        <w:r w:rsidR="0076199C" w:rsidRPr="003657EC">
          <w:rPr>
            <w:lang w:val="fr-CH"/>
          </w:rPr>
          <w:t>particulier</w:t>
        </w:r>
        <w:r w:rsidRPr="003657EC">
          <w:rPr>
            <w:lang w:val="fr-CH"/>
          </w:rPr>
          <w:t xml:space="preserve">. Une </w:t>
        </w:r>
        <w:r w:rsidRPr="003657EC">
          <w:rPr>
            <w:i/>
            <w:iCs/>
            <w:lang w:val="fr-CH"/>
            <w:rPrChange w:id="115" w:author="Bouchard, Isabelle" w:date="2019-04-08T11:33:00Z">
              <w:rPr/>
            </w:rPrChange>
          </w:rPr>
          <w:t>définition</w:t>
        </w:r>
        <w:r w:rsidRPr="003657EC">
          <w:rPr>
            <w:lang w:val="fr-CH"/>
          </w:rPr>
          <w:t xml:space="preserve"> est un énoncé clair, concis et précis qui exprime le sens </w:t>
        </w:r>
      </w:ins>
      <w:ins w:id="116" w:author="Bouchard, Isabelle" w:date="2019-04-08T11:34:00Z">
        <w:r w:rsidR="0076199C" w:rsidRPr="003657EC">
          <w:rPr>
            <w:lang w:val="fr-CH"/>
          </w:rPr>
          <w:t xml:space="preserve">exact </w:t>
        </w:r>
      </w:ins>
      <w:ins w:id="117" w:author="Bouchard, Isabelle" w:date="2019-04-08T11:33:00Z">
        <w:r w:rsidRPr="003657EC">
          <w:rPr>
            <w:lang w:val="fr-CH"/>
          </w:rPr>
          <w:t>d'un terme ou d'un concept.</w:t>
        </w:r>
      </w:ins>
    </w:p>
    <w:p w:rsidR="00475CF2" w:rsidRPr="003657EC" w:rsidRDefault="00475CF2" w:rsidP="00475CF2">
      <w:pPr>
        <w:pStyle w:val="Heading1"/>
        <w:rPr>
          <w:ins w:id="118" w:author="Gozel, Elsa" w:date="2019-04-08T16:12:00Z"/>
          <w:lang w:val="fr-CH"/>
        </w:rPr>
      </w:pPr>
      <w:bookmarkStart w:id="119" w:name="_Toc444683703"/>
      <w:bookmarkEnd w:id="101"/>
      <w:bookmarkEnd w:id="102"/>
      <w:bookmarkEnd w:id="103"/>
      <w:bookmarkEnd w:id="104"/>
      <w:ins w:id="120" w:author="Gozel, Elsa" w:date="2019-04-08T16:12:00Z">
        <w:r w:rsidRPr="003657EC">
          <w:rPr>
            <w:lang w:val="fr-CH"/>
          </w:rPr>
          <w:t>A.3</w:t>
        </w:r>
        <w:r w:rsidRPr="003657EC">
          <w:rPr>
            <w:lang w:val="fr-CH"/>
          </w:rPr>
          <w:tab/>
          <w:t xml:space="preserve">Bonnes pratiques pour la rédaction de définitions dans les Recommandations UIT-R </w:t>
        </w:r>
      </w:ins>
    </w:p>
    <w:bookmarkEnd w:id="119"/>
    <w:p w:rsidR="00475CF2" w:rsidRPr="003657EC" w:rsidRDefault="00475CF2" w:rsidP="00475CF2">
      <w:pPr>
        <w:pStyle w:val="Heading2"/>
        <w:rPr>
          <w:ins w:id="121" w:author="Gozel, Elsa" w:date="2019-04-08T16:12:00Z"/>
          <w:lang w:val="fr-CH"/>
        </w:rPr>
      </w:pPr>
      <w:ins w:id="122" w:author="Gozel, Elsa" w:date="2019-04-08T16:12:00Z">
        <w:r w:rsidRPr="003657EC">
          <w:rPr>
            <w:lang w:val="fr-CH"/>
          </w:rPr>
          <w:t>A3.1</w:t>
        </w:r>
        <w:r w:rsidRPr="003657EC">
          <w:rPr>
            <w:lang w:val="fr-CH"/>
          </w:rPr>
          <w:tab/>
          <w:t>Utilisation de la terminologie existante</w:t>
        </w:r>
      </w:ins>
    </w:p>
    <w:p w:rsidR="00475CF2" w:rsidRPr="003657EC" w:rsidRDefault="00475CF2" w:rsidP="00475CF2">
      <w:pPr>
        <w:rPr>
          <w:ins w:id="123" w:author="Gozel, Elsa" w:date="2019-04-08T16:12:00Z"/>
          <w:lang w:val="fr-CH"/>
        </w:rPr>
      </w:pPr>
      <w:ins w:id="124" w:author="Gozel, Elsa" w:date="2019-04-08T16:12:00Z">
        <w:r w:rsidRPr="003657EC">
          <w:rPr>
            <w:lang w:val="fr-CH"/>
          </w:rPr>
          <w:t>Les rédacteurs des Recommandations consacrent beaucoup de temps à l'élaboration de la terminologie. S'il est important que les définitions rendent compte avec précision du concept ou du terme en question, l'expérience a montré que les discussions sur la terminologie prennent souvent beaucoup de temps lors des réunions techniques. L'une des solutions pour réduire les discussions inutiles consiste à utiliser des termes déjà définis.</w:t>
        </w:r>
      </w:ins>
    </w:p>
    <w:p w:rsidR="00475CF2" w:rsidRPr="003657EC" w:rsidRDefault="00475CF2" w:rsidP="00475CF2">
      <w:pPr>
        <w:rPr>
          <w:ins w:id="125" w:author="Gozel, Elsa" w:date="2019-04-08T16:12:00Z"/>
          <w:lang w:val="fr-CH"/>
        </w:rPr>
      </w:pPr>
      <w:ins w:id="126" w:author="Gozel, Elsa" w:date="2019-04-08T16:12:00Z">
        <w:r w:rsidRPr="003657EC">
          <w:rPr>
            <w:lang w:val="fr-CH"/>
          </w:rPr>
          <w:t>De nouveaux termes ne devraient pas être définis lorsqu'il existe déjà une définition acceptable. De plus, les termes déjà existants ne devraient pas être redéfinis. Il convient de consulter les définitions existantes avant d'élaborer toute nouvelle définition afin de vérifier si le terme/concept a déjà été défini. Ce n'est que s'il n'existe pas de définition satisfaisante qu'il convient d'envisager d'élaborer une nouvelle définition. Lors de la définition d'un nouveau terme/concept, le nom utilisé pour le terme ne devrait pas être le même que celui utilisé pour un terme/concept déjà défini.</w:t>
        </w:r>
      </w:ins>
    </w:p>
    <w:p w:rsidR="00475CF2" w:rsidRPr="003657EC" w:rsidRDefault="00475CF2" w:rsidP="00475CF2">
      <w:pPr>
        <w:rPr>
          <w:ins w:id="127" w:author="Gozel, Elsa" w:date="2019-04-08T16:12:00Z"/>
          <w:lang w:val="fr-CH"/>
        </w:rPr>
      </w:pPr>
      <w:ins w:id="128" w:author="Gozel, Elsa" w:date="2019-04-08T16:12:00Z">
        <w:r w:rsidRPr="003657EC">
          <w:rPr>
            <w:lang w:val="fr-CH"/>
          </w:rPr>
          <w:t>L'UIT met à disposition une base de données en ligne, «Termes et définitions de l'UIT»</w:t>
        </w:r>
        <w:r w:rsidRPr="003657EC">
          <w:rPr>
            <w:vertAlign w:val="superscript"/>
            <w:lang w:val="fr-CH"/>
          </w:rPr>
          <w:footnoteReference w:id="1"/>
        </w:r>
        <w:r w:rsidRPr="003657EC">
          <w:rPr>
            <w:lang w:val="fr-CH"/>
          </w:rPr>
          <w:t>, pour faciliter la recherche des termes et définitions existants dans les Recommandations UIT-R et UIT-T.</w:t>
        </w:r>
      </w:ins>
    </w:p>
    <w:p w:rsidR="00E160B8" w:rsidRDefault="00E160B8" w:rsidP="00475CF2">
      <w:pPr>
        <w:pStyle w:val="Heading2"/>
        <w:rPr>
          <w:lang w:val="fr-CH"/>
        </w:rPr>
      </w:pPr>
      <w:r>
        <w:rPr>
          <w:lang w:val="fr-CH"/>
        </w:rPr>
        <w:br w:type="page"/>
      </w:r>
    </w:p>
    <w:p w:rsidR="00475CF2" w:rsidRPr="003657EC" w:rsidRDefault="00475CF2" w:rsidP="00475CF2">
      <w:pPr>
        <w:pStyle w:val="Heading2"/>
        <w:rPr>
          <w:ins w:id="131" w:author="Gozel, Elsa" w:date="2019-04-08T16:12:00Z"/>
          <w:lang w:val="fr-CH"/>
        </w:rPr>
      </w:pPr>
      <w:ins w:id="132" w:author="Gozel, Elsa" w:date="2019-04-08T16:12:00Z">
        <w:r w:rsidRPr="003657EC">
          <w:rPr>
            <w:lang w:val="fr-CH"/>
          </w:rPr>
          <w:lastRenderedPageBreak/>
          <w:t>A3.2</w:t>
        </w:r>
        <w:r w:rsidRPr="003657EC">
          <w:rPr>
            <w:lang w:val="fr-CH"/>
          </w:rPr>
          <w:tab/>
          <w:t xml:space="preserve">Structure </w:t>
        </w:r>
      </w:ins>
    </w:p>
    <w:p w:rsidR="00475CF2" w:rsidRPr="003657EC" w:rsidRDefault="00475CF2" w:rsidP="00475CF2">
      <w:pPr>
        <w:rPr>
          <w:ins w:id="133" w:author="Gozel, Elsa" w:date="2019-04-08T16:12:00Z"/>
          <w:lang w:val="fr-CH"/>
        </w:rPr>
      </w:pPr>
      <w:ins w:id="134" w:author="Gozel, Elsa" w:date="2019-04-08T16:12:00Z">
        <w:r w:rsidRPr="003657EC">
          <w:rPr>
            <w:lang w:val="fr-CH"/>
          </w:rPr>
          <w:t>Une définition en bonne et due forme est un énoncé concis et logique qui comprend trois éléments essentiels:</w:t>
        </w:r>
      </w:ins>
    </w:p>
    <w:p w:rsidR="00475CF2" w:rsidRPr="003657EC" w:rsidRDefault="00475CF2" w:rsidP="00475CF2">
      <w:pPr>
        <w:pStyle w:val="enumlev1"/>
        <w:rPr>
          <w:ins w:id="135" w:author="Gozel, Elsa" w:date="2019-04-08T16:12:00Z"/>
          <w:lang w:val="fr-CH"/>
        </w:rPr>
      </w:pPr>
      <w:ins w:id="136" w:author="Gozel, Elsa" w:date="2019-04-08T16:12:00Z">
        <w:r w:rsidRPr="003657EC">
          <w:rPr>
            <w:lang w:val="fr-CH"/>
          </w:rPr>
          <w:t>i)</w:t>
        </w:r>
        <w:r w:rsidRPr="003657EC">
          <w:rPr>
            <w:lang w:val="fr-CH"/>
          </w:rPr>
          <w:tab/>
          <w:t>le terme (mot ou expression) à définir;</w:t>
        </w:r>
      </w:ins>
    </w:p>
    <w:p w:rsidR="00475CF2" w:rsidRPr="003657EC" w:rsidRDefault="00475CF2" w:rsidP="00475CF2">
      <w:pPr>
        <w:pStyle w:val="enumlev1"/>
        <w:rPr>
          <w:ins w:id="137" w:author="Gozel, Elsa" w:date="2019-04-08T16:12:00Z"/>
          <w:lang w:val="fr-CH"/>
        </w:rPr>
      </w:pPr>
      <w:ins w:id="138" w:author="Gozel, Elsa" w:date="2019-04-08T16:12:00Z">
        <w:r w:rsidRPr="003657EC">
          <w:rPr>
            <w:lang w:val="fr-CH"/>
          </w:rPr>
          <w:t>ii)</w:t>
        </w:r>
        <w:r w:rsidRPr="003657EC">
          <w:rPr>
            <w:lang w:val="fr-CH"/>
          </w:rPr>
          <w:tab/>
          <w:t>la catégorie d'objet ou de concept à laquelle le terme appartient; et</w:t>
        </w:r>
      </w:ins>
    </w:p>
    <w:p w:rsidR="00475CF2" w:rsidRPr="003657EC" w:rsidRDefault="00475CF2" w:rsidP="00475CF2">
      <w:pPr>
        <w:pStyle w:val="enumlev1"/>
        <w:rPr>
          <w:ins w:id="139" w:author="Gozel, Elsa" w:date="2019-04-08T16:12:00Z"/>
          <w:lang w:val="fr-CH"/>
        </w:rPr>
      </w:pPr>
      <w:ins w:id="140" w:author="Gozel, Elsa" w:date="2019-04-08T16:12:00Z">
        <w:r w:rsidRPr="003657EC">
          <w:rPr>
            <w:lang w:val="fr-CH"/>
          </w:rPr>
          <w:t>iii)</w:t>
        </w:r>
        <w:r w:rsidRPr="003657EC">
          <w:rPr>
            <w:lang w:val="fr-CH"/>
          </w:rPr>
          <w:tab/>
          <w:t>les caractéristiques qui le distinguent de tous les autres termes de sa catégorie.</w:t>
        </w:r>
      </w:ins>
    </w:p>
    <w:p w:rsidR="00475CF2" w:rsidRPr="003657EC" w:rsidRDefault="00475CF2" w:rsidP="00475CF2">
      <w:pPr>
        <w:spacing w:after="120"/>
        <w:rPr>
          <w:ins w:id="141" w:author="Gozel, Elsa" w:date="2019-04-08T16:12:00Z"/>
          <w:lang w:val="fr-CH"/>
        </w:rPr>
      </w:pPr>
      <w:ins w:id="142" w:author="Gozel, Elsa" w:date="2019-04-08T16:12:00Z">
        <w:r w:rsidRPr="003657EC">
          <w:rPr>
            <w:lang w:val="fr-CH"/>
          </w:rPr>
          <w:t>On trouvera ci-après un exemple de définition complète:</w:t>
        </w:r>
      </w:ins>
    </w:p>
    <w:tbl>
      <w:tblPr>
        <w:tblW w:w="0" w:type="auto"/>
        <w:jc w:val="center"/>
        <w:tblLook w:val="04A0" w:firstRow="1" w:lastRow="0" w:firstColumn="1" w:lastColumn="0" w:noHBand="0" w:noVBand="1"/>
      </w:tblPr>
      <w:tblGrid>
        <w:gridCol w:w="2448"/>
        <w:gridCol w:w="2797"/>
        <w:gridCol w:w="4331"/>
      </w:tblGrid>
      <w:tr w:rsidR="00475CF2" w:rsidRPr="003657EC" w:rsidTr="00E160B8">
        <w:trPr>
          <w:jc w:val="center"/>
          <w:ins w:id="143" w:author="Gozel, Elsa" w:date="2019-04-08T16:12:00Z"/>
        </w:trPr>
        <w:tc>
          <w:tcPr>
            <w:tcW w:w="2448" w:type="dxa"/>
          </w:tcPr>
          <w:p w:rsidR="00475CF2" w:rsidRPr="003657EC" w:rsidRDefault="00475CF2" w:rsidP="00E012F6">
            <w:pPr>
              <w:rPr>
                <w:ins w:id="144" w:author="Gozel, Elsa" w:date="2019-04-08T16:12:00Z"/>
                <w:b/>
                <w:bCs/>
                <w:lang w:val="fr-CH"/>
              </w:rPr>
            </w:pPr>
            <w:ins w:id="145" w:author="Gozel, Elsa" w:date="2019-04-08T16:12:00Z">
              <w:r w:rsidRPr="003657EC">
                <w:rPr>
                  <w:b/>
                  <w:bCs/>
                  <w:lang w:val="fr-CH"/>
                </w:rPr>
                <w:t>redéploiement du spectre:</w:t>
              </w:r>
            </w:ins>
          </w:p>
        </w:tc>
        <w:tc>
          <w:tcPr>
            <w:tcW w:w="2797" w:type="dxa"/>
          </w:tcPr>
          <w:p w:rsidR="00475CF2" w:rsidRPr="003657EC" w:rsidRDefault="00475CF2" w:rsidP="00E012F6">
            <w:pPr>
              <w:rPr>
                <w:ins w:id="146" w:author="Gozel, Elsa" w:date="2019-04-08T16:12:00Z"/>
                <w:lang w:val="fr-CH"/>
              </w:rPr>
            </w:pPr>
            <w:ins w:id="147" w:author="Gozel, Elsa" w:date="2019-04-08T16:12:00Z">
              <w:r w:rsidRPr="003657EC">
                <w:rPr>
                  <w:lang w:val="fr-CH"/>
                </w:rPr>
                <w:t>ensemble de mesures administratives, financières et techniques</w:t>
              </w:r>
            </w:ins>
          </w:p>
        </w:tc>
        <w:tc>
          <w:tcPr>
            <w:tcW w:w="4331" w:type="dxa"/>
          </w:tcPr>
          <w:p w:rsidR="00475CF2" w:rsidRPr="003657EC" w:rsidRDefault="00475CF2" w:rsidP="00E012F6">
            <w:pPr>
              <w:rPr>
                <w:ins w:id="148" w:author="Gozel, Elsa" w:date="2019-04-08T16:12:00Z"/>
                <w:lang w:val="fr-CH"/>
              </w:rPr>
            </w:pPr>
            <w:ins w:id="149" w:author="Gozel, Elsa" w:date="2019-04-08T16:12:00Z">
              <w:r w:rsidRPr="003657EC">
                <w:rPr>
                  <w:lang w:val="fr-CH"/>
                </w:rPr>
                <w:t>visant à retirer, complètement ou partiellement, d'une bande de fréquences donnée les utilisateurs ou les équipements auxquels y sont assignées des fréquences.</w:t>
              </w:r>
            </w:ins>
          </w:p>
        </w:tc>
      </w:tr>
      <w:tr w:rsidR="00475CF2" w:rsidRPr="003657EC" w:rsidTr="00E160B8">
        <w:trPr>
          <w:jc w:val="center"/>
          <w:ins w:id="150" w:author="Gozel, Elsa" w:date="2019-04-08T16:12:00Z"/>
        </w:trPr>
        <w:tc>
          <w:tcPr>
            <w:tcW w:w="2448" w:type="dxa"/>
          </w:tcPr>
          <w:p w:rsidR="00475CF2" w:rsidRPr="003657EC" w:rsidRDefault="00475CF2" w:rsidP="00E012F6">
            <w:pPr>
              <w:rPr>
                <w:ins w:id="151" w:author="Gozel, Elsa" w:date="2019-04-08T16:12:00Z"/>
                <w:lang w:val="fr-CH"/>
              </w:rPr>
            </w:pPr>
            <w:ins w:id="152" w:author="Gozel, Elsa" w:date="2019-04-08T16:12:00Z">
              <w:r w:rsidRPr="003657EC">
                <w:rPr>
                  <w:lang w:val="fr-CH"/>
                </w:rPr>
                <w:t>(terme)</w:t>
              </w:r>
            </w:ins>
          </w:p>
        </w:tc>
        <w:tc>
          <w:tcPr>
            <w:tcW w:w="2797" w:type="dxa"/>
          </w:tcPr>
          <w:p w:rsidR="00475CF2" w:rsidRPr="003657EC" w:rsidRDefault="00475CF2" w:rsidP="00E012F6">
            <w:pPr>
              <w:rPr>
                <w:ins w:id="153" w:author="Gozel, Elsa" w:date="2019-04-08T16:12:00Z"/>
                <w:lang w:val="fr-CH"/>
              </w:rPr>
            </w:pPr>
            <w:ins w:id="154" w:author="Gozel, Elsa" w:date="2019-04-08T16:12:00Z">
              <w:r w:rsidRPr="003657EC">
                <w:rPr>
                  <w:lang w:val="fr-CH"/>
                </w:rPr>
                <w:t>(catégorie d'objet)</w:t>
              </w:r>
            </w:ins>
          </w:p>
        </w:tc>
        <w:tc>
          <w:tcPr>
            <w:tcW w:w="4331" w:type="dxa"/>
          </w:tcPr>
          <w:p w:rsidR="00475CF2" w:rsidRPr="003657EC" w:rsidRDefault="00475CF2" w:rsidP="00E012F6">
            <w:pPr>
              <w:rPr>
                <w:ins w:id="155" w:author="Gozel, Elsa" w:date="2019-04-08T16:12:00Z"/>
                <w:lang w:val="fr-CH"/>
              </w:rPr>
            </w:pPr>
            <w:ins w:id="156" w:author="Gozel, Elsa" w:date="2019-04-08T16:12:00Z">
              <w:r w:rsidRPr="003657EC">
                <w:rPr>
                  <w:lang w:val="fr-CH"/>
                </w:rPr>
                <w:t>(caractéristiques distinctives)</w:t>
              </w:r>
            </w:ins>
          </w:p>
        </w:tc>
      </w:tr>
    </w:tbl>
    <w:p w:rsidR="00475CF2" w:rsidRPr="003657EC" w:rsidRDefault="00475CF2" w:rsidP="00475CF2">
      <w:pPr>
        <w:pStyle w:val="Heading2"/>
        <w:rPr>
          <w:ins w:id="157" w:author="Gozel, Elsa" w:date="2019-04-08T16:12:00Z"/>
          <w:lang w:val="fr-CH"/>
        </w:rPr>
      </w:pPr>
      <w:ins w:id="158" w:author="Gozel, Elsa" w:date="2019-04-08T16:12:00Z">
        <w:r w:rsidRPr="003657EC">
          <w:rPr>
            <w:lang w:val="fr-CH"/>
          </w:rPr>
          <w:t>A3.3</w:t>
        </w:r>
        <w:r w:rsidRPr="003657EC">
          <w:rPr>
            <w:lang w:val="fr-CH"/>
          </w:rPr>
          <w:tab/>
          <w:t>Concision</w:t>
        </w:r>
      </w:ins>
    </w:p>
    <w:p w:rsidR="00475CF2" w:rsidRPr="003657EC" w:rsidRDefault="00475CF2" w:rsidP="00475CF2">
      <w:pPr>
        <w:rPr>
          <w:ins w:id="159" w:author="Gozel, Elsa" w:date="2019-04-08T16:12:00Z"/>
          <w:lang w:val="fr-CH"/>
        </w:rPr>
      </w:pPr>
      <w:ins w:id="160" w:author="Gozel, Elsa" w:date="2019-04-08T16:12:00Z">
        <w:r w:rsidRPr="003657EC">
          <w:rPr>
            <w:lang w:val="fr-CH"/>
          </w:rPr>
          <w:t xml:space="preserve">Les définitions devraient être concises et ne comprendre que les informations nécessaires. Pour éviter toute complexité et toute confusion, chaque définition devrait décrire un seul concept. </w:t>
        </w:r>
      </w:ins>
    </w:p>
    <w:p w:rsidR="00475CF2" w:rsidRPr="003657EC" w:rsidRDefault="00475CF2" w:rsidP="00E160B8">
      <w:pPr>
        <w:rPr>
          <w:ins w:id="161" w:author="Gozel, Elsa" w:date="2019-04-08T16:12:00Z"/>
          <w:lang w:val="fr-CH"/>
        </w:rPr>
      </w:pPr>
      <w:ins w:id="162" w:author="Gozel, Elsa" w:date="2019-04-08T16:12:00Z">
        <w:r w:rsidRPr="003657EC">
          <w:rPr>
            <w:lang w:val="fr-CH"/>
          </w:rPr>
          <w:t>Les définitions ne devraient contenir que des informations qui rendent le concept unique et ne devraient pas contenir d'explications détaillées ou de matériel étranger. Les éventuelles informations descriptives complémentaires ou autres informations supplémentaires (</w:t>
        </w:r>
      </w:ins>
      <w:ins w:id="163" w:author="Geneux, Aude" w:date="2019-04-09T09:11:00Z">
        <w:r w:rsidR="00E160B8">
          <w:rPr>
            <w:lang w:val="fr-CH"/>
          </w:rPr>
          <w:t>c'est</w:t>
        </w:r>
        <w:r w:rsidR="00E160B8">
          <w:rPr>
            <w:lang w:val="fr-CH"/>
          </w:rPr>
          <w:noBreakHyphen/>
          <w:t>à</w:t>
        </w:r>
        <w:r w:rsidR="00E160B8">
          <w:rPr>
            <w:lang w:val="fr-CH"/>
          </w:rPr>
          <w:noBreakHyphen/>
          <w:t xml:space="preserve">dire </w:t>
        </w:r>
      </w:ins>
      <w:ins w:id="164" w:author="Gozel, Elsa" w:date="2019-04-08T16:12:00Z">
        <w:r w:rsidRPr="003657EC">
          <w:rPr>
            <w:lang w:val="fr-CH"/>
          </w:rPr>
          <w:t>non normatives, non essentielles) nécessaires pour différencier le concept des autres concepts peuvent être incluses sous la forme de notes, de figures ou d'équations.</w:t>
        </w:r>
      </w:ins>
    </w:p>
    <w:p w:rsidR="00475CF2" w:rsidRPr="003657EC" w:rsidRDefault="00475CF2" w:rsidP="00475CF2">
      <w:pPr>
        <w:rPr>
          <w:ins w:id="165" w:author="Gozel, Elsa" w:date="2019-04-08T16:12:00Z"/>
          <w:lang w:val="fr-CH"/>
        </w:rPr>
      </w:pPr>
      <w:ins w:id="166" w:author="Gozel, Elsa" w:date="2019-04-08T16:12:00Z">
        <w:r w:rsidRPr="003657EC">
          <w:rPr>
            <w:lang w:val="fr-CH"/>
          </w:rPr>
          <w:t xml:space="preserve">Les figures, équations et tableaux ne devraient pas remplacer la représentation verbale du terme défini, mais peuvent constituer des informations supplémentaires utiles. </w:t>
        </w:r>
      </w:ins>
    </w:p>
    <w:p w:rsidR="00475CF2" w:rsidRPr="003657EC" w:rsidRDefault="00475CF2" w:rsidP="00475CF2">
      <w:pPr>
        <w:rPr>
          <w:ins w:id="167" w:author="Gozel, Elsa" w:date="2019-04-08T16:12:00Z"/>
          <w:lang w:val="fr-CH"/>
        </w:rPr>
      </w:pPr>
      <w:ins w:id="168" w:author="Gozel, Elsa" w:date="2019-04-08T16:12:00Z">
        <w:r w:rsidRPr="003657EC">
          <w:rPr>
            <w:lang w:val="fr-CH"/>
          </w:rPr>
          <w:t>NOTE – Il est admis que, pour les termes mathématiques, les équations peuvent être la solution la plus efficace pour définir le terme.</w:t>
        </w:r>
      </w:ins>
    </w:p>
    <w:p w:rsidR="00475CF2" w:rsidRPr="003657EC" w:rsidRDefault="00475CF2" w:rsidP="00475CF2">
      <w:pPr>
        <w:pStyle w:val="Heading2"/>
        <w:rPr>
          <w:ins w:id="169" w:author="Gozel, Elsa" w:date="2019-04-08T16:12:00Z"/>
          <w:lang w:val="fr-CH"/>
        </w:rPr>
      </w:pPr>
      <w:ins w:id="170" w:author="Gozel, Elsa" w:date="2019-04-08T16:12:00Z">
        <w:r w:rsidRPr="003657EC">
          <w:rPr>
            <w:lang w:val="fr-CH"/>
          </w:rPr>
          <w:t>A3.4</w:t>
        </w:r>
        <w:r w:rsidRPr="003657EC">
          <w:rPr>
            <w:lang w:val="fr-CH"/>
          </w:rPr>
          <w:tab/>
          <w:t xml:space="preserve">Clarté et précision </w:t>
        </w:r>
      </w:ins>
    </w:p>
    <w:p w:rsidR="00475CF2" w:rsidRPr="003657EC" w:rsidRDefault="00475CF2" w:rsidP="00475CF2">
      <w:pPr>
        <w:rPr>
          <w:ins w:id="171" w:author="Gozel, Elsa" w:date="2019-04-08T16:12:00Z"/>
          <w:lang w:val="fr-CH"/>
        </w:rPr>
      </w:pPr>
      <w:ins w:id="172" w:author="Gozel, Elsa" w:date="2019-04-08T16:12:00Z">
        <w:r w:rsidRPr="003657EC">
          <w:rPr>
            <w:lang w:val="fr-CH"/>
          </w:rPr>
          <w:t>Les définitions doivent être précises, claires et positives. Des définitions inexactes et négatives ne sont pas acceptables. En outre, il convient d'éviter les définitions circulaires, et une définition ne devrait pas inclure, ou paraphraser, le terme défini. Dans une définition, il faut employer soit des termes courants en anglais, soit des termes définis ailleurs dans le texte.</w:t>
        </w:r>
      </w:ins>
    </w:p>
    <w:p w:rsidR="00475CF2" w:rsidRPr="003657EC" w:rsidRDefault="00475CF2" w:rsidP="00475CF2">
      <w:pPr>
        <w:pStyle w:val="Heading2"/>
        <w:rPr>
          <w:ins w:id="173" w:author="Gozel, Elsa" w:date="2019-04-08T16:12:00Z"/>
          <w:lang w:val="fr-CH"/>
        </w:rPr>
      </w:pPr>
      <w:ins w:id="174" w:author="Gozel, Elsa" w:date="2019-04-08T16:12:00Z">
        <w:r w:rsidRPr="003657EC">
          <w:rPr>
            <w:lang w:val="fr-CH"/>
          </w:rPr>
          <w:t>A3.5</w:t>
        </w:r>
        <w:r w:rsidRPr="003657EC">
          <w:rPr>
            <w:lang w:val="fr-CH"/>
          </w:rPr>
          <w:tab/>
          <w:t xml:space="preserve">Indépendance </w:t>
        </w:r>
      </w:ins>
    </w:p>
    <w:p w:rsidR="00475CF2" w:rsidRPr="003657EC" w:rsidRDefault="00475CF2" w:rsidP="00475CF2">
      <w:pPr>
        <w:rPr>
          <w:ins w:id="175" w:author="Gozel, Elsa" w:date="2019-04-08T16:12:00Z"/>
          <w:lang w:val="fr-CH"/>
        </w:rPr>
      </w:pPr>
      <w:ins w:id="176" w:author="Gozel, Elsa" w:date="2019-04-08T16:12:00Z">
        <w:r w:rsidRPr="003657EC">
          <w:rPr>
            <w:lang w:val="fr-CH"/>
          </w:rPr>
          <w:t>Les définitions doivent pouvoir se suffire à elles-mêmes. En d'autres termes, le sens devrait être compréhensible sans qu'il soit nécessaire de se référer à d'autres parties de la Recommandation. Cela est d'autant plus important que les termes et définitions sont extraits pour être utilisés par les délégués, et les consommateurs sur le web.</w:t>
        </w:r>
      </w:ins>
    </w:p>
    <w:p w:rsidR="00475CF2" w:rsidRPr="003657EC" w:rsidRDefault="00475CF2" w:rsidP="00475CF2">
      <w:pPr>
        <w:pStyle w:val="Heading2"/>
        <w:rPr>
          <w:ins w:id="177" w:author="Gozel, Elsa" w:date="2019-04-08T16:12:00Z"/>
          <w:lang w:val="fr-CH"/>
        </w:rPr>
      </w:pPr>
      <w:ins w:id="178" w:author="Gozel, Elsa" w:date="2019-04-08T16:12:00Z">
        <w:r w:rsidRPr="003657EC">
          <w:rPr>
            <w:lang w:val="fr-CH"/>
          </w:rPr>
          <w:t>A3.6</w:t>
        </w:r>
        <w:r w:rsidRPr="003657EC">
          <w:rPr>
            <w:lang w:val="fr-CH"/>
          </w:rPr>
          <w:tab/>
          <w:t xml:space="preserve">Catégorie grammaticale </w:t>
        </w:r>
      </w:ins>
    </w:p>
    <w:p w:rsidR="00475CF2" w:rsidRPr="003657EC" w:rsidRDefault="00475CF2" w:rsidP="00475CF2">
      <w:pPr>
        <w:rPr>
          <w:ins w:id="179" w:author="Gozel, Elsa" w:date="2019-04-08T16:12:00Z"/>
          <w:lang w:val="fr-CH"/>
        </w:rPr>
      </w:pPr>
      <w:ins w:id="180" w:author="Gozel, Elsa" w:date="2019-04-08T16:12:00Z">
        <w:r w:rsidRPr="003657EC">
          <w:rPr>
            <w:lang w:val="fr-CH"/>
          </w:rPr>
          <w:t>Dans la définition, il convient d'employer la même catégorie grammaticale</w:t>
        </w:r>
        <w:r w:rsidRPr="003657EC">
          <w:rPr>
            <w:vertAlign w:val="superscript"/>
            <w:lang w:val="fr-CH"/>
          </w:rPr>
          <w:footnoteReference w:id="2"/>
        </w:r>
        <w:r w:rsidRPr="003657EC">
          <w:rPr>
            <w:lang w:val="fr-CH"/>
          </w:rPr>
          <w:t xml:space="preserve"> que celle employée pour le terme ou le concept défini. Par exemple, si le terme défini est un nom, on ne devrait pas utiliser un verbe ou une autre catégorie grammaticale pour exprimer la définition.</w:t>
        </w:r>
      </w:ins>
    </w:p>
    <w:p w:rsidR="00475CF2" w:rsidRPr="003657EC" w:rsidRDefault="00475CF2" w:rsidP="00475CF2">
      <w:pPr>
        <w:pStyle w:val="Heading2"/>
        <w:rPr>
          <w:ins w:id="187" w:author="Gozel, Elsa" w:date="2019-04-08T16:12:00Z"/>
          <w:lang w:val="fr-CH"/>
        </w:rPr>
      </w:pPr>
      <w:ins w:id="188" w:author="Gozel, Elsa" w:date="2019-04-08T16:12:00Z">
        <w:r w:rsidRPr="003657EC">
          <w:rPr>
            <w:lang w:val="fr-CH"/>
          </w:rPr>
          <w:lastRenderedPageBreak/>
          <w:t>A3.7</w:t>
        </w:r>
        <w:r w:rsidRPr="003657EC">
          <w:rPr>
            <w:lang w:val="fr-CH"/>
          </w:rPr>
          <w:tab/>
          <w:t>Illustrations dans les définitions</w:t>
        </w:r>
      </w:ins>
    </w:p>
    <w:p w:rsidR="00475CF2" w:rsidRPr="003657EC" w:rsidRDefault="00475CF2" w:rsidP="00475CF2">
      <w:pPr>
        <w:rPr>
          <w:ins w:id="189" w:author="Gozel, Elsa" w:date="2019-04-08T16:12:00Z"/>
          <w:lang w:val="fr-CH"/>
        </w:rPr>
      </w:pPr>
      <w:ins w:id="190" w:author="Gozel, Elsa" w:date="2019-04-08T16:12:00Z">
        <w:r w:rsidRPr="003657EC">
          <w:rPr>
            <w:lang w:val="fr-CH"/>
          </w:rPr>
          <w:t>Les figures ou les équations peuvent aider à comprendre le sens d'un terme, mais elles ne devraient pas constituer l'essence même de la définition. En d'autres termes, il est préférable de les utiliser en tant que matériel d'information supplémentaire pour améliorer la présentation des concepts concernés. D'une manière générale, elles ne devraient pas remplacer la représentation textuelle de la définition de base.</w:t>
        </w:r>
      </w:ins>
    </w:p>
    <w:p w:rsidR="00475CF2" w:rsidRPr="003657EC" w:rsidRDefault="00475CF2" w:rsidP="00475CF2">
      <w:pPr>
        <w:pStyle w:val="Heading2"/>
        <w:rPr>
          <w:ins w:id="191" w:author="Gozel, Elsa" w:date="2019-04-08T16:12:00Z"/>
          <w:lang w:val="fr-CH"/>
        </w:rPr>
      </w:pPr>
      <w:ins w:id="192" w:author="Gozel, Elsa" w:date="2019-04-08T16:12:00Z">
        <w:r w:rsidRPr="003657EC">
          <w:rPr>
            <w:lang w:val="fr-CH"/>
          </w:rPr>
          <w:t>A3.8</w:t>
        </w:r>
        <w:r w:rsidRPr="003657EC">
          <w:rPr>
            <w:lang w:val="fr-CH"/>
          </w:rPr>
          <w:tab/>
          <w:t>Symboles et abréviations</w:t>
        </w:r>
      </w:ins>
    </w:p>
    <w:p w:rsidR="00475CF2" w:rsidRPr="003657EC" w:rsidRDefault="00475CF2" w:rsidP="00475CF2">
      <w:pPr>
        <w:rPr>
          <w:ins w:id="193" w:author="Gozel, Elsa" w:date="2019-04-08T16:12:00Z"/>
          <w:lang w:val="fr-CH"/>
        </w:rPr>
      </w:pPr>
      <w:ins w:id="194" w:author="Gozel, Elsa" w:date="2019-04-08T16:12:00Z">
        <w:r w:rsidRPr="003657EC">
          <w:rPr>
            <w:lang w:val="fr-CH"/>
          </w:rPr>
          <w:t>Lorsque des abréviations sont utilisées dans une définition, une explication ou la forme développée de ces abréviations doit être incluse. Les symboles standards pour les unités de mesure ne devraient pas être définis.</w:t>
        </w:r>
      </w:ins>
    </w:p>
    <w:p w:rsidR="00475CF2" w:rsidRPr="003657EC" w:rsidRDefault="00475CF2" w:rsidP="00475CF2">
      <w:pPr>
        <w:pStyle w:val="Heading2"/>
        <w:rPr>
          <w:ins w:id="195" w:author="Gozel, Elsa" w:date="2019-04-08T16:12:00Z"/>
          <w:lang w:val="fr-CH"/>
        </w:rPr>
      </w:pPr>
      <w:ins w:id="196" w:author="Gozel, Elsa" w:date="2019-04-08T16:12:00Z">
        <w:r w:rsidRPr="003657EC">
          <w:rPr>
            <w:lang w:val="fr-CH"/>
          </w:rPr>
          <w:t>A3.9</w:t>
        </w:r>
        <w:r w:rsidRPr="003657EC">
          <w:rPr>
            <w:lang w:val="fr-CH"/>
          </w:rPr>
          <w:tab/>
          <w:t xml:space="preserve">Éléments de protocole </w:t>
        </w:r>
      </w:ins>
    </w:p>
    <w:p w:rsidR="00475CF2" w:rsidRPr="003657EC" w:rsidRDefault="00475CF2" w:rsidP="00475CF2">
      <w:pPr>
        <w:rPr>
          <w:ins w:id="197" w:author="Gozel, Elsa" w:date="2019-04-08T16:12:00Z"/>
          <w:lang w:val="fr-CH"/>
        </w:rPr>
      </w:pPr>
      <w:ins w:id="198" w:author="Gozel, Elsa" w:date="2019-04-08T16:12:00Z">
        <w:r w:rsidRPr="003657EC">
          <w:rPr>
            <w:lang w:val="fr-CH"/>
          </w:rPr>
          <w:t>Il convient d'éviter toute description formelle ou détaillée d'éléments du protocole dans le paragraphe «Définitions»; il est préférable de les aborder dans le corps de la Recommandation (paragraphe 6 ou plus loin).</w:t>
        </w:r>
      </w:ins>
    </w:p>
    <w:p w:rsidR="00475CF2" w:rsidRPr="003657EC" w:rsidRDefault="00475CF2" w:rsidP="00475CF2">
      <w:pPr>
        <w:pStyle w:val="Heading2"/>
        <w:rPr>
          <w:ins w:id="199" w:author="Gozel, Elsa" w:date="2019-04-08T16:12:00Z"/>
          <w:lang w:val="fr-CH"/>
        </w:rPr>
      </w:pPr>
      <w:ins w:id="200" w:author="Gozel, Elsa" w:date="2019-04-08T16:12:00Z">
        <w:r w:rsidRPr="003657EC">
          <w:rPr>
            <w:lang w:val="fr-CH"/>
          </w:rPr>
          <w:t>A3.10</w:t>
        </w:r>
        <w:r w:rsidRPr="003657EC">
          <w:rPr>
            <w:lang w:val="fr-CH"/>
          </w:rPr>
          <w:tab/>
          <w:t>Variables et notations spéciales parmi les définitions</w:t>
        </w:r>
      </w:ins>
    </w:p>
    <w:p w:rsidR="00475CF2" w:rsidRPr="003657EC" w:rsidRDefault="00475CF2" w:rsidP="00475CF2">
      <w:pPr>
        <w:rPr>
          <w:ins w:id="201" w:author="Gozel, Elsa" w:date="2019-04-08T16:12:00Z"/>
          <w:lang w:val="fr-CH"/>
        </w:rPr>
      </w:pPr>
      <w:ins w:id="202" w:author="Gozel, Elsa" w:date="2019-04-08T16:12:00Z">
        <w:r w:rsidRPr="003657EC">
          <w:rPr>
            <w:lang w:val="fr-CH"/>
          </w:rPr>
          <w:t>Les définitions devraient se limiter aux concepts liés aux termes; la méthode de représentation des informations dans une Recommandation ne devrait pas être décrite dans le cadre des définitions, mais plutôt dans le paragraphe 5 «Conventions».</w:t>
        </w:r>
      </w:ins>
    </w:p>
    <w:p w:rsidR="00475CF2" w:rsidRPr="003657EC" w:rsidRDefault="00475CF2" w:rsidP="00475CF2">
      <w:pPr>
        <w:pStyle w:val="Heading2"/>
        <w:rPr>
          <w:ins w:id="203" w:author="Gozel, Elsa" w:date="2019-04-08T16:12:00Z"/>
          <w:lang w:val="fr-CH"/>
        </w:rPr>
      </w:pPr>
      <w:ins w:id="204" w:author="Gozel, Elsa" w:date="2019-04-08T16:12:00Z">
        <w:r w:rsidRPr="003657EC">
          <w:rPr>
            <w:lang w:val="fr-CH"/>
          </w:rPr>
          <w:t>A3.11</w:t>
        </w:r>
        <w:r w:rsidRPr="003657EC">
          <w:rPr>
            <w:lang w:val="fr-CH"/>
          </w:rPr>
          <w:tab/>
          <w:t>Termes non définis</w:t>
        </w:r>
      </w:ins>
    </w:p>
    <w:p w:rsidR="00475CF2" w:rsidRPr="003657EC" w:rsidRDefault="00475CF2" w:rsidP="00475CF2">
      <w:pPr>
        <w:rPr>
          <w:ins w:id="205" w:author="Gozel, Elsa" w:date="2019-04-08T16:12:00Z"/>
          <w:lang w:val="fr-CH"/>
        </w:rPr>
      </w:pPr>
      <w:ins w:id="206" w:author="Gozel, Elsa" w:date="2019-04-08T16:12:00Z">
        <w:r w:rsidRPr="003657EC">
          <w:rPr>
            <w:lang w:val="fr-CH"/>
          </w:rPr>
          <w:t xml:space="preserve">Lorsqu'un terme est employé mais n'est pas défini (soit explicitement, soit par référence), on supposera que ce terme s'entend dans son acception courante en anglais (c.-à-d. la définition du dictionnaire). Les dictionnaires de langue anglaise reconnus sont les suivants: </w:t>
        </w:r>
        <w:r w:rsidRPr="003657EC">
          <w:rPr>
            <w:i/>
            <w:iCs/>
            <w:lang w:val="fr-CH"/>
          </w:rPr>
          <w:t>The Concise Oxford Dictionary, The Shorter Oxford English Dictionary, The Collins Concise English Dictionary, Webster's New World College Dictionary ou Chambers Concise Dictionary</w:t>
        </w:r>
        <w:r w:rsidRPr="003657EC">
          <w:rPr>
            <w:lang w:val="fr-CH"/>
          </w:rPr>
          <w:t>.</w:t>
        </w:r>
      </w:ins>
    </w:p>
    <w:p w:rsidR="00475CF2" w:rsidRPr="003657EC" w:rsidRDefault="00475CF2" w:rsidP="00475CF2">
      <w:pPr>
        <w:rPr>
          <w:ins w:id="207" w:author="Gozel, Elsa" w:date="2019-04-08T16:12:00Z"/>
          <w:lang w:val="fr-CH"/>
        </w:rPr>
      </w:pPr>
    </w:p>
    <w:p w:rsidR="00F128E6" w:rsidRPr="003657EC" w:rsidRDefault="00F128E6" w:rsidP="00F31212">
      <w:pPr>
        <w:jc w:val="center"/>
        <w:rPr>
          <w:lang w:val="fr-CH"/>
        </w:rPr>
      </w:pPr>
      <w:r w:rsidRPr="003657EC">
        <w:rPr>
          <w:lang w:val="fr-CH"/>
        </w:rPr>
        <w:t>______________</w:t>
      </w:r>
    </w:p>
    <w:p w:rsidR="00F71A3E" w:rsidRPr="003657EC" w:rsidRDefault="00F71A3E" w:rsidP="00961CDE">
      <w:pPr>
        <w:rPr>
          <w:lang w:val="fr-CH"/>
        </w:rPr>
        <w:pPrChange w:id="208" w:author="Geneux, Aude" w:date="2019-04-09T09:11:00Z">
          <w:pPr>
            <w:pStyle w:val="Heading1"/>
          </w:pPr>
        </w:pPrChange>
      </w:pPr>
      <w:bookmarkStart w:id="209" w:name="_GoBack"/>
      <w:bookmarkEnd w:id="209"/>
    </w:p>
    <w:sectPr w:rsidR="00F71A3E" w:rsidRPr="003657EC">
      <w:headerReference w:type="even" r:id="rId8"/>
      <w:headerReference w:type="default" r:id="rId9"/>
      <w:footerReference w:type="even"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28F" w:rsidRDefault="00E7128F">
      <w:r>
        <w:separator/>
      </w:r>
    </w:p>
  </w:endnote>
  <w:endnote w:type="continuationSeparator" w:id="0">
    <w:p w:rsidR="00E7128F" w:rsidRDefault="00E7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3657EC">
      <w:rPr>
        <w:lang w:val="en-US"/>
      </w:rPr>
      <w:t>P:\FRA\ITU-R\AG\RAG\RAG19\000\019F.DOCX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E160B8">
      <w:t>08.04.19</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3657EC">
      <w:t>08.04.19</w:t>
    </w:r>
    <w:r w:rsidR="00847A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rsidP="00DC2ECB">
    <w:pPr>
      <w:pStyle w:val="Footer"/>
      <w:rPr>
        <w:lang w:val="en-US"/>
      </w:rPr>
    </w:pPr>
    <w:r>
      <w:fldChar w:fldCharType="begin"/>
    </w:r>
    <w:r w:rsidRPr="00A9055C">
      <w:rPr>
        <w:lang w:val="en-US"/>
      </w:rPr>
      <w:instrText xml:space="preserve"> FILENAME \p \* MERGEFORMAT </w:instrText>
    </w:r>
    <w:r>
      <w:fldChar w:fldCharType="separate"/>
    </w:r>
    <w:r w:rsidR="003657EC">
      <w:rPr>
        <w:lang w:val="en-US"/>
      </w:rPr>
      <w:t>P:\FRA\ITU-R\AG\RAG\RAG19\000\019F.DOCX</w:t>
    </w:r>
    <w:r>
      <w:rPr>
        <w:lang w:val="en-US"/>
      </w:rPr>
      <w:fldChar w:fldCharType="end"/>
    </w:r>
    <w:r w:rsidR="00F71A3E">
      <w:rPr>
        <w:lang w:val="en-US"/>
      </w:rPr>
      <w:t xml:space="preserve"> (45</w:t>
    </w:r>
    <w:r w:rsidR="00DC2ECB">
      <w:rPr>
        <w:lang w:val="en-US"/>
      </w:rPr>
      <w:t>3224</w:t>
    </w:r>
    <w:r w:rsidR="00F71A3E">
      <w:rPr>
        <w:lang w:val="en-US"/>
      </w:rPr>
      <w:t>)</w:t>
    </w:r>
    <w:r w:rsidR="00470A6D">
      <w:rPr>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rsidP="00053242">
    <w:pPr>
      <w:pStyle w:val="Footer"/>
      <w:rPr>
        <w:lang w:val="en-US"/>
      </w:rPr>
    </w:pPr>
    <w:r>
      <w:fldChar w:fldCharType="begin"/>
    </w:r>
    <w:r w:rsidRPr="00A9055C">
      <w:rPr>
        <w:lang w:val="en-US"/>
      </w:rPr>
      <w:instrText xml:space="preserve"> FILENAME \p \* MERGEFORMAT </w:instrText>
    </w:r>
    <w:r>
      <w:fldChar w:fldCharType="separate"/>
    </w:r>
    <w:r w:rsidR="00053242">
      <w:rPr>
        <w:lang w:val="en-US"/>
      </w:rPr>
      <w:t>P:\FRA\ITU-R\AG\RAG\RAG19\000\019F.DOCX</w:t>
    </w:r>
    <w:r>
      <w:rPr>
        <w:lang w:val="en-US"/>
      </w:rPr>
      <w:fldChar w:fldCharType="end"/>
    </w:r>
    <w:r w:rsidR="00F71A3E">
      <w:rPr>
        <w:lang w:val="en-US"/>
      </w:rPr>
      <w:t xml:space="preserve"> (45</w:t>
    </w:r>
    <w:r w:rsidR="00053242">
      <w:rPr>
        <w:lang w:val="en-US"/>
      </w:rPr>
      <w:t>3224</w:t>
    </w:r>
    <w:r w:rsidR="00F71A3E">
      <w:rPr>
        <w:lang w:val="en-US"/>
      </w:rPr>
      <w:t>)</w:t>
    </w:r>
    <w:r w:rsidR="00470A6D">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28F" w:rsidRDefault="00E7128F">
      <w:r>
        <w:t>____________________</w:t>
      </w:r>
    </w:p>
  </w:footnote>
  <w:footnote w:type="continuationSeparator" w:id="0">
    <w:p w:rsidR="00E7128F" w:rsidRDefault="00E7128F">
      <w:r>
        <w:continuationSeparator/>
      </w:r>
    </w:p>
  </w:footnote>
  <w:footnote w:id="1">
    <w:p w:rsidR="00475CF2" w:rsidRPr="00CE45E5" w:rsidRDefault="00475CF2" w:rsidP="00475CF2">
      <w:pPr>
        <w:pStyle w:val="FootnoteText"/>
        <w:rPr>
          <w:ins w:id="129" w:author="Gozel, Elsa" w:date="2019-04-08T16:12:00Z"/>
        </w:rPr>
      </w:pPr>
      <w:ins w:id="130" w:author="Gozel, Elsa" w:date="2019-04-08T16:12:00Z">
        <w:r>
          <w:rPr>
            <w:rStyle w:val="FootnoteReference"/>
          </w:rPr>
          <w:footnoteRef/>
        </w:r>
        <w:r w:rsidRPr="00A27ED7">
          <w:rPr>
            <w:rFonts w:asciiTheme="minorBidi" w:hAnsiTheme="minorBidi" w:cstheme="minorBidi"/>
            <w:sz w:val="16"/>
            <w:szCs w:val="16"/>
          </w:rPr>
          <w:t xml:space="preserve"> </w:t>
        </w:r>
        <w:r>
          <w:rPr>
            <w:rFonts w:asciiTheme="minorBidi" w:hAnsiTheme="minorBidi" w:cstheme="minorBidi"/>
            <w:sz w:val="16"/>
            <w:szCs w:val="16"/>
          </w:rPr>
          <w:tab/>
        </w:r>
        <w:r w:rsidRPr="005A6104">
          <w:fldChar w:fldCharType="begin"/>
        </w:r>
        <w:r w:rsidRPr="005A6104">
          <w:rPr>
            <w:rFonts w:asciiTheme="majorBidi" w:hAnsiTheme="majorBidi" w:cstheme="majorBidi"/>
          </w:rPr>
          <w:instrText xml:space="preserve"> HYPERLINK "http://www.itu.int/ITU-R/go/terminology-database" </w:instrText>
        </w:r>
        <w:r w:rsidRPr="005A6104">
          <w:fldChar w:fldCharType="separate"/>
        </w:r>
        <w:r w:rsidRPr="005A6104">
          <w:rPr>
            <w:rStyle w:val="Hyperlink"/>
            <w:rFonts w:asciiTheme="majorBidi" w:hAnsiTheme="majorBidi" w:cstheme="majorBidi"/>
            <w:szCs w:val="16"/>
          </w:rPr>
          <w:t>http://www.itu.int/ITU-R/go/terminology-database</w:t>
        </w:r>
        <w:r w:rsidRPr="005A6104">
          <w:rPr>
            <w:rStyle w:val="Hyperlink"/>
            <w:rFonts w:asciiTheme="majorBidi" w:hAnsiTheme="majorBidi" w:cstheme="majorBidi"/>
            <w:szCs w:val="16"/>
          </w:rPr>
          <w:fldChar w:fldCharType="end"/>
        </w:r>
      </w:ins>
      <w:r w:rsidR="00660AE1">
        <w:rPr>
          <w:szCs w:val="22"/>
        </w:rPr>
        <w:t>.</w:t>
      </w:r>
    </w:p>
  </w:footnote>
  <w:footnote w:id="2">
    <w:p w:rsidR="00475CF2" w:rsidRDefault="00475CF2" w:rsidP="00660AE1">
      <w:pPr>
        <w:pStyle w:val="FootnoteText"/>
        <w:rPr>
          <w:ins w:id="181" w:author="Gozel, Elsa" w:date="2019-04-08T16:12:00Z"/>
        </w:rPr>
      </w:pPr>
      <w:ins w:id="182" w:author="Gozel, Elsa" w:date="2019-04-08T16:12:00Z">
        <w:r>
          <w:rPr>
            <w:rStyle w:val="FootnoteReference"/>
          </w:rPr>
          <w:footnoteRef/>
        </w:r>
        <w:r>
          <w:t xml:space="preserve"> </w:t>
        </w:r>
        <w:r>
          <w:tab/>
          <w:t xml:space="preserve">Les </w:t>
        </w:r>
      </w:ins>
      <w:ins w:id="183" w:author="Gozel, Elsa" w:date="2019-04-08T16:19:00Z">
        <w:r w:rsidR="00660AE1">
          <w:t>«</w:t>
        </w:r>
      </w:ins>
      <w:ins w:id="184" w:author="Gozel, Elsa" w:date="2019-04-08T16:12:00Z">
        <w:r>
          <w:rPr>
            <w:szCs w:val="22"/>
          </w:rPr>
          <w:t>catégories grammaticales</w:t>
        </w:r>
      </w:ins>
      <w:ins w:id="185" w:author="Gozel, Elsa" w:date="2019-04-08T16:19:00Z">
        <w:r w:rsidR="00660AE1">
          <w:rPr>
            <w:szCs w:val="22"/>
          </w:rPr>
          <w:t>»</w:t>
        </w:r>
      </w:ins>
      <w:ins w:id="186" w:author="Gozel, Elsa" w:date="2019-04-08T16:12:00Z">
        <w:r w:rsidRPr="007B7CE0">
          <w:rPr>
            <w:szCs w:val="22"/>
          </w:rPr>
          <w:t xml:space="preserve"> </w:t>
        </w:r>
        <w:r>
          <w:rPr>
            <w:szCs w:val="22"/>
          </w:rPr>
          <w:t xml:space="preserve">sont les suivantes: </w:t>
        </w:r>
        <w:r>
          <w:rPr>
            <w:i/>
            <w:iCs/>
            <w:szCs w:val="22"/>
          </w:rPr>
          <w:t>verbe</w:t>
        </w:r>
        <w:r w:rsidRPr="007B7CE0">
          <w:rPr>
            <w:i/>
            <w:iCs/>
            <w:szCs w:val="22"/>
          </w:rPr>
          <w:t>, no</w:t>
        </w:r>
        <w:r>
          <w:rPr>
            <w:i/>
            <w:iCs/>
            <w:szCs w:val="22"/>
          </w:rPr>
          <w:t>m, adjectif, adverbe</w:t>
        </w:r>
        <w:r w:rsidRPr="007B7CE0">
          <w:rPr>
            <w:i/>
            <w:iCs/>
            <w:szCs w:val="22"/>
          </w:rPr>
          <w:t>, etc</w:t>
        </w:r>
        <w:r w:rsidRPr="007B7CE0">
          <w:rPr>
            <w:szCs w:val="22"/>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rsidP="00925627">
    <w:pPr>
      <w:pStyle w:val="Header"/>
      <w:rPr>
        <w:lang w:val="es-ES"/>
      </w:rPr>
    </w:pPr>
    <w:r>
      <w:fldChar w:fldCharType="begin"/>
    </w:r>
    <w:r>
      <w:instrText xml:space="preserve"> PAGE </w:instrText>
    </w:r>
    <w:r>
      <w:fldChar w:fldCharType="separate"/>
    </w:r>
    <w:r w:rsidR="00961CDE">
      <w:rPr>
        <w:noProof/>
      </w:rPr>
      <w:t>4</w:t>
    </w:r>
    <w:r>
      <w:rPr>
        <w:noProof/>
      </w:rPr>
      <w:fldChar w:fldCharType="end"/>
    </w:r>
  </w:p>
  <w:p w:rsidR="00847AAC" w:rsidRDefault="0097156E" w:rsidP="00053242">
    <w:pPr>
      <w:pStyle w:val="Header"/>
      <w:rPr>
        <w:lang w:val="es-ES"/>
      </w:rPr>
    </w:pPr>
    <w:r>
      <w:rPr>
        <w:lang w:val="es-ES"/>
      </w:rPr>
      <w:t>RAG</w:t>
    </w:r>
    <w:r w:rsidR="00925627">
      <w:rPr>
        <w:lang w:val="es-ES"/>
      </w:rPr>
      <w:t>1</w:t>
    </w:r>
    <w:r w:rsidR="008069E9">
      <w:rPr>
        <w:lang w:val="es-ES"/>
      </w:rPr>
      <w:t>9</w:t>
    </w:r>
    <w:r w:rsidR="00F71A3E">
      <w:rPr>
        <w:lang w:val="es-ES"/>
      </w:rPr>
      <w:t>/1</w:t>
    </w:r>
    <w:r w:rsidR="00053242">
      <w:rPr>
        <w:lang w:val="es-ES"/>
      </w:rPr>
      <w:t>9</w:t>
    </w:r>
    <w:r w:rsidR="00847AAC">
      <w:rPr>
        <w:lang w:val="es-ES"/>
      </w:rP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85A80"/>
    <w:multiLevelType w:val="multilevel"/>
    <w:tmpl w:val="466ADF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chard, Isabelle">
    <w15:presenceInfo w15:providerId="AD" w15:userId="S-1-5-21-8740799-900759487-1415713722-3804"/>
  </w15:person>
  <w15:person w15:author="Gozel, Elsa">
    <w15:presenceInfo w15:providerId="AD" w15:userId="S-1-5-21-8740799-900759487-1415713722-48756"/>
  </w15:person>
  <w15:person w15:author="Bonnici, Adrienne">
    <w15:presenceInfo w15:providerId="AD" w15:userId="S-1-5-21-8740799-900759487-1415713722-6919"/>
  </w15:person>
  <w15:person w15:author="Geneux, Aude">
    <w15:presenceInfo w15:providerId="AD" w15:userId="S-1-5-21-8740799-900759487-1415713722-4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8F"/>
    <w:rsid w:val="00033587"/>
    <w:rsid w:val="000428BB"/>
    <w:rsid w:val="00053242"/>
    <w:rsid w:val="000C06D8"/>
    <w:rsid w:val="00140AE6"/>
    <w:rsid w:val="0014266F"/>
    <w:rsid w:val="001A43A5"/>
    <w:rsid w:val="00202463"/>
    <w:rsid w:val="00222A1C"/>
    <w:rsid w:val="00222F1D"/>
    <w:rsid w:val="002D238A"/>
    <w:rsid w:val="003657EC"/>
    <w:rsid w:val="0037675C"/>
    <w:rsid w:val="003A6CEE"/>
    <w:rsid w:val="003E11FE"/>
    <w:rsid w:val="00405FBE"/>
    <w:rsid w:val="00443261"/>
    <w:rsid w:val="00470A6D"/>
    <w:rsid w:val="00475CF2"/>
    <w:rsid w:val="004C15BA"/>
    <w:rsid w:val="004E1CCF"/>
    <w:rsid w:val="005031C8"/>
    <w:rsid w:val="005207F5"/>
    <w:rsid w:val="0052620E"/>
    <w:rsid w:val="005430E4"/>
    <w:rsid w:val="00561AE6"/>
    <w:rsid w:val="005676D4"/>
    <w:rsid w:val="006340BE"/>
    <w:rsid w:val="00637377"/>
    <w:rsid w:val="00660AE1"/>
    <w:rsid w:val="0067019B"/>
    <w:rsid w:val="00677EE5"/>
    <w:rsid w:val="00694DEF"/>
    <w:rsid w:val="0076199C"/>
    <w:rsid w:val="00773E5E"/>
    <w:rsid w:val="00792198"/>
    <w:rsid w:val="008069E9"/>
    <w:rsid w:val="00831AA7"/>
    <w:rsid w:val="008459E6"/>
    <w:rsid w:val="00847AAC"/>
    <w:rsid w:val="008569BB"/>
    <w:rsid w:val="008B4639"/>
    <w:rsid w:val="00902253"/>
    <w:rsid w:val="00925627"/>
    <w:rsid w:val="0093101F"/>
    <w:rsid w:val="00961CDE"/>
    <w:rsid w:val="0097156E"/>
    <w:rsid w:val="00975307"/>
    <w:rsid w:val="009A039F"/>
    <w:rsid w:val="00A9055C"/>
    <w:rsid w:val="00AB7F92"/>
    <w:rsid w:val="00AC39EE"/>
    <w:rsid w:val="00B41D84"/>
    <w:rsid w:val="00B43EFC"/>
    <w:rsid w:val="00B54846"/>
    <w:rsid w:val="00BA0C7B"/>
    <w:rsid w:val="00BC4591"/>
    <w:rsid w:val="00BD4EB8"/>
    <w:rsid w:val="00BE207E"/>
    <w:rsid w:val="00BF7872"/>
    <w:rsid w:val="00C33E64"/>
    <w:rsid w:val="00C354A8"/>
    <w:rsid w:val="00C72A86"/>
    <w:rsid w:val="00CC5B9E"/>
    <w:rsid w:val="00CC7208"/>
    <w:rsid w:val="00CE6184"/>
    <w:rsid w:val="00D228F7"/>
    <w:rsid w:val="00D34E1C"/>
    <w:rsid w:val="00D95965"/>
    <w:rsid w:val="00DC2ECB"/>
    <w:rsid w:val="00DD48A5"/>
    <w:rsid w:val="00DD55EB"/>
    <w:rsid w:val="00E0404B"/>
    <w:rsid w:val="00E160B8"/>
    <w:rsid w:val="00E2659D"/>
    <w:rsid w:val="00E30A7C"/>
    <w:rsid w:val="00E7128F"/>
    <w:rsid w:val="00E86E66"/>
    <w:rsid w:val="00EA09DC"/>
    <w:rsid w:val="00EC0F12"/>
    <w:rsid w:val="00ED59FA"/>
    <w:rsid w:val="00F128E6"/>
    <w:rsid w:val="00F31212"/>
    <w:rsid w:val="00F71A3E"/>
    <w:rsid w:val="00F775D5"/>
    <w:rsid w:val="00FD1C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6FD9EC-BCF3-4CCE-92DA-ACC463A3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Reasons">
    <w:name w:val="Reasons"/>
    <w:basedOn w:val="Normal"/>
    <w:qFormat/>
    <w:rsid w:val="00F71A3E"/>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Normalaftertitle0">
    <w:name w:val="Normal after title"/>
    <w:basedOn w:val="Normal"/>
    <w:next w:val="Normal"/>
    <w:link w:val="NormalaftertitleChar"/>
    <w:rsid w:val="00E30A7C"/>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RestitleChar">
    <w:name w:val="Res_title Char"/>
    <w:basedOn w:val="DefaultParagraphFont"/>
    <w:link w:val="Restitle"/>
    <w:rsid w:val="00E30A7C"/>
    <w:rPr>
      <w:rFonts w:ascii="Times New Roman" w:hAnsi="Times New Roman"/>
      <w:b/>
      <w:sz w:val="28"/>
      <w:lang w:val="fr-FR" w:eastAsia="en-US"/>
    </w:rPr>
  </w:style>
  <w:style w:type="character" w:customStyle="1" w:styleId="enumlev1Char">
    <w:name w:val="enumlev1 Char"/>
    <w:basedOn w:val="DefaultParagraphFont"/>
    <w:link w:val="enumlev1"/>
    <w:rsid w:val="00E30A7C"/>
    <w:rPr>
      <w:rFonts w:ascii="Times New Roman" w:hAnsi="Times New Roman"/>
      <w:sz w:val="24"/>
      <w:lang w:val="fr-FR" w:eastAsia="en-US"/>
    </w:rPr>
  </w:style>
  <w:style w:type="character" w:customStyle="1" w:styleId="CallChar">
    <w:name w:val="Call Char"/>
    <w:basedOn w:val="DefaultParagraphFont"/>
    <w:link w:val="Call"/>
    <w:locked/>
    <w:rsid w:val="00E30A7C"/>
    <w:rPr>
      <w:rFonts w:ascii="Times New Roman" w:hAnsi="Times New Roman"/>
      <w:i/>
      <w:sz w:val="24"/>
      <w:lang w:val="fr-FR" w:eastAsia="en-US"/>
    </w:rPr>
  </w:style>
  <w:style w:type="character" w:customStyle="1" w:styleId="NormalaftertitleChar">
    <w:name w:val="Normal after title Char"/>
    <w:basedOn w:val="DefaultParagraphFont"/>
    <w:link w:val="Normalaftertitle0"/>
    <w:rsid w:val="00E30A7C"/>
    <w:rPr>
      <w:rFonts w:ascii="Times New Roman" w:hAnsi="Times New Roman"/>
      <w:sz w:val="24"/>
      <w:lang w:val="en-GB" w:eastAsia="en-US"/>
    </w:rPr>
  </w:style>
  <w:style w:type="character" w:customStyle="1" w:styleId="href">
    <w:name w:val="href"/>
    <w:basedOn w:val="DefaultParagraphFont"/>
    <w:rsid w:val="00E30A7C"/>
  </w:style>
  <w:style w:type="character" w:customStyle="1" w:styleId="ResNoChar">
    <w:name w:val="Res_No Char"/>
    <w:basedOn w:val="DefaultParagraphFont"/>
    <w:link w:val="ResNo"/>
    <w:locked/>
    <w:rsid w:val="00E30A7C"/>
    <w:rPr>
      <w:rFonts w:ascii="Times New Roman" w:hAnsi="Times New Roman"/>
      <w:b/>
      <w:sz w:val="28"/>
      <w:lang w:val="fr-FR" w:eastAsia="en-US"/>
    </w:rPr>
  </w:style>
  <w:style w:type="paragraph" w:customStyle="1" w:styleId="Style180">
    <w:name w:val="Style180"/>
    <w:basedOn w:val="Normal"/>
    <w:uiPriority w:val="99"/>
    <w:rsid w:val="001A43A5"/>
    <w:pPr>
      <w:widowControl w:val="0"/>
      <w:tabs>
        <w:tab w:val="clear" w:pos="794"/>
        <w:tab w:val="clear" w:pos="1191"/>
        <w:tab w:val="clear" w:pos="1588"/>
        <w:tab w:val="clear" w:pos="1985"/>
      </w:tabs>
      <w:overflowPunct/>
      <w:spacing w:before="0" w:line="259" w:lineRule="exact"/>
      <w:jc w:val="both"/>
      <w:textAlignment w:val="auto"/>
    </w:pPr>
    <w:rPr>
      <w:rFonts w:ascii="Calibri" w:eastAsiaTheme="minorEastAsia" w:hAnsi="Calibri" w:cstheme="minorBidi"/>
      <w:szCs w:val="24"/>
      <w:lang w:val="ru-RU" w:eastAsia="ru-RU"/>
    </w:rPr>
  </w:style>
  <w:style w:type="character" w:customStyle="1" w:styleId="FootnoteTextChar">
    <w:name w:val="Footnote Text Char"/>
    <w:basedOn w:val="DefaultParagraphFont"/>
    <w:link w:val="FootnoteText"/>
    <w:rsid w:val="00F128E6"/>
    <w:rPr>
      <w:rFonts w:ascii="Times New Roman" w:hAnsi="Times New Roman"/>
      <w:sz w:val="24"/>
      <w:lang w:val="fr-FR" w:eastAsia="en-US"/>
    </w:rPr>
  </w:style>
  <w:style w:type="character" w:styleId="Hyperlink">
    <w:name w:val="Hyperlink"/>
    <w:basedOn w:val="DefaultParagraphFont"/>
    <w:uiPriority w:val="99"/>
    <w:unhideWhenUsed/>
    <w:rsid w:val="00F128E6"/>
    <w:rPr>
      <w:color w:val="0563C1"/>
      <w:u w:val="single"/>
    </w:rPr>
  </w:style>
  <w:style w:type="paragraph" w:customStyle="1" w:styleId="AnnexNo">
    <w:name w:val="Annex_No"/>
    <w:basedOn w:val="Normal"/>
    <w:next w:val="Normal"/>
    <w:rsid w:val="005676D4"/>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5676D4"/>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RAG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PF_RAG19.dotm</Template>
  <TotalTime>85</TotalTime>
  <Pages>5</Pages>
  <Words>1540</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PROPOSITION VISANT À DISPENSER UNE FORMATION PLUS COMPLÈTE ET FOURNIR DES ORIENTATIONS OPÉRATIONNELLES CONCERNANT LA NOTIFICATION DES NANOSATELLITES ET DES PICOSATELLITES</vt:lpstr>
    </vt:vector>
  </TitlesOfParts>
  <Manager>General Secretariat - Pool</Manager>
  <Company>International Telecommunication Union (ITU)</Company>
  <LinksUpToDate>false</LinksUpToDate>
  <CharactersWithSpaces>10563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VISANT À DISPENSER UNE FORMATION PLUS COMPLÈTE ET FOURNIR DES ORIENTATIONS OPÉRATIONNELLES CONCERNANT LA NOTIFICATION DES NANOSATELLITES ET DES PICOSATELLITES</dc:title>
  <dc:subject>GROUPE CONSULTATIF DES RADIOCOMMUNICATIONS</dc:subject>
  <dc:creator>Chine (République populaire de)</dc:creator>
  <cp:keywords>RAG03-1</cp:keywords>
  <dc:description>Document RAG19/015-F  For: _x000d_Document date: 27 mars 2019_x000d_Saved by ITU51013023 at 10:11:51 on 05.04.2019</dc:description>
  <cp:lastModifiedBy>Geneux, Aude</cp:lastModifiedBy>
  <cp:revision>13</cp:revision>
  <cp:lastPrinted>2019-04-08T14:13:00Z</cp:lastPrinted>
  <dcterms:created xsi:type="dcterms:W3CDTF">2019-04-08T12:35:00Z</dcterms:created>
  <dcterms:modified xsi:type="dcterms:W3CDTF">2019-04-09T07:11:00Z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RAG19/015-F</vt:lpwstr>
  </property>
  <property fmtid="{D5CDD505-2E9C-101B-9397-08002B2CF9AE}" pid="3" name="Docdate">
    <vt:lpwstr>27 mars 2019</vt:lpwstr>
  </property>
  <property fmtid="{D5CDD505-2E9C-101B-9397-08002B2CF9AE}" pid="4" name="Docorlang">
    <vt:lpwstr>Original: chinois</vt:lpwstr>
  </property>
  <property fmtid="{D5CDD505-2E9C-101B-9397-08002B2CF9AE}" pid="5" name="Docauthor">
    <vt:lpwstr>Chine (République populaire de)</vt:lpwstr>
  </property>
</Properties>
</file>