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14:paraId="1A20E9F8" w14:textId="77777777" w:rsidTr="00EC0BE3">
        <w:trPr>
          <w:cantSplit/>
        </w:trPr>
        <w:tc>
          <w:tcPr>
            <w:tcW w:w="6477" w:type="dxa"/>
            <w:vAlign w:val="center"/>
          </w:tcPr>
          <w:p w14:paraId="3BE9312D" w14:textId="77777777" w:rsidR="00EC0BE3" w:rsidRPr="0051782D" w:rsidRDefault="00EC0BE3" w:rsidP="007934C9">
            <w:pPr>
              <w:shd w:val="solid" w:color="FFFFFF" w:fill="FFFFFF"/>
              <w:tabs>
                <w:tab w:val="clear" w:pos="794"/>
                <w:tab w:val="left" w:pos="601"/>
              </w:tabs>
              <w:spacing w:before="360" w:after="240"/>
              <w:rPr>
                <w:rFonts w:ascii="Verdana" w:hAnsi="Verdana" w:cs="Times New Roman Bold"/>
                <w:b/>
                <w:bCs/>
              </w:rPr>
            </w:pPr>
            <w:proofErr w:type="spellStart"/>
            <w:r w:rsidRPr="0051782D">
              <w:rPr>
                <w:rFonts w:ascii="Verdana" w:hAnsi="Verdana" w:cs="Times New Roman Bold"/>
                <w:b/>
                <w:sz w:val="26"/>
                <w:szCs w:val="26"/>
              </w:rPr>
              <w:t>Radiocommunication</w:t>
            </w:r>
            <w:proofErr w:type="spellEnd"/>
            <w:r w:rsidRPr="0051782D">
              <w:rPr>
                <w:rFonts w:ascii="Verdana" w:hAnsi="Verdana" w:cs="Times New Roman Bold"/>
                <w:b/>
                <w:sz w:val="26"/>
                <w:szCs w:val="26"/>
              </w:rPr>
              <w:t xml:space="preserve">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7934C9">
              <w:rPr>
                <w:rFonts w:ascii="Verdana" w:hAnsi="Verdana" w:cs="Times New Roman Bold"/>
                <w:b/>
                <w:bCs/>
                <w:sz w:val="20"/>
              </w:rPr>
              <w:t>15</w:t>
            </w:r>
            <w:r>
              <w:rPr>
                <w:rFonts w:ascii="Verdana" w:hAnsi="Verdana" w:cs="Times New Roman Bold"/>
                <w:b/>
                <w:bCs/>
                <w:sz w:val="20"/>
              </w:rPr>
              <w:t>-</w:t>
            </w:r>
            <w:r w:rsidR="007934C9">
              <w:rPr>
                <w:rFonts w:ascii="Verdana" w:hAnsi="Verdana" w:cs="Times New Roman Bold"/>
                <w:b/>
                <w:bCs/>
                <w:sz w:val="20"/>
              </w:rPr>
              <w:t>17</w:t>
            </w:r>
            <w:r>
              <w:rPr>
                <w:rFonts w:ascii="Verdana" w:hAnsi="Verdana" w:cs="Times New Roman Bold"/>
                <w:b/>
                <w:bCs/>
                <w:sz w:val="20"/>
              </w:rPr>
              <w:t xml:space="preserve"> </w:t>
            </w:r>
            <w:r w:rsidR="007934C9">
              <w:rPr>
                <w:rFonts w:ascii="Verdana" w:hAnsi="Verdana" w:cs="Times New Roman Bold"/>
                <w:b/>
                <w:bCs/>
                <w:sz w:val="20"/>
              </w:rPr>
              <w:t>April</w:t>
            </w:r>
            <w:r>
              <w:rPr>
                <w:rFonts w:ascii="Verdana" w:hAnsi="Verdana" w:cs="Times New Roman Bold"/>
                <w:b/>
                <w:bCs/>
                <w:sz w:val="20"/>
              </w:rPr>
              <w:t xml:space="preserve"> 201</w:t>
            </w:r>
            <w:r w:rsidR="007934C9">
              <w:rPr>
                <w:rFonts w:ascii="Verdana" w:hAnsi="Verdana" w:cs="Times New Roman Bold"/>
                <w:b/>
                <w:bCs/>
                <w:sz w:val="20"/>
              </w:rPr>
              <w:t>9</w:t>
            </w:r>
          </w:p>
        </w:tc>
        <w:tc>
          <w:tcPr>
            <w:tcW w:w="3412" w:type="dxa"/>
            <w:gridSpan w:val="2"/>
            <w:vAlign w:val="center"/>
          </w:tcPr>
          <w:p w14:paraId="7C105885" w14:textId="13F65157" w:rsidR="00EC0BE3" w:rsidRDefault="00EC0BE3" w:rsidP="009D27EC">
            <w:pPr>
              <w:shd w:val="solid" w:color="FFFFFF" w:fill="FFFFFF"/>
              <w:spacing w:before="0" w:line="240" w:lineRule="atLeast"/>
              <w:jc w:val="right"/>
            </w:pPr>
            <w:r w:rsidRPr="00F21593">
              <w:rPr>
                <w:rFonts w:ascii="Verdana" w:hAnsi="Verdana"/>
                <w:noProof/>
                <w:color w:val="FFFFFF"/>
                <w:sz w:val="26"/>
                <w:szCs w:val="26"/>
                <w:lang w:eastAsia="zh-CN"/>
              </w:rPr>
              <w:drawing>
                <wp:inline distT="0" distB="0" distL="0" distR="0" wp14:anchorId="498185C1" wp14:editId="3BB86D25">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51782D" w:rsidRPr="0051782D" w14:paraId="4E85776A" w14:textId="77777777" w:rsidTr="00B35BE4">
        <w:trPr>
          <w:cantSplit/>
        </w:trPr>
        <w:tc>
          <w:tcPr>
            <w:tcW w:w="6487" w:type="dxa"/>
            <w:gridSpan w:val="2"/>
            <w:tcBorders>
              <w:bottom w:val="single" w:sz="12" w:space="0" w:color="auto"/>
            </w:tcBorders>
          </w:tcPr>
          <w:p w14:paraId="7BBC881C" w14:textId="77777777"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ABEA325" w14:textId="74DFD9EF" w:rsidR="0051782D" w:rsidRPr="0051782D" w:rsidRDefault="0051782D" w:rsidP="00B35BE4">
            <w:pPr>
              <w:shd w:val="solid" w:color="FFFFFF" w:fill="FFFFFF"/>
              <w:spacing w:before="0" w:after="48" w:line="240" w:lineRule="atLeast"/>
              <w:rPr>
                <w:sz w:val="22"/>
                <w:szCs w:val="22"/>
                <w:lang w:val="en-US"/>
              </w:rPr>
            </w:pPr>
          </w:p>
        </w:tc>
      </w:tr>
      <w:tr w:rsidR="0051782D" w14:paraId="198F6553" w14:textId="77777777" w:rsidTr="00B35BE4">
        <w:trPr>
          <w:cantSplit/>
        </w:trPr>
        <w:tc>
          <w:tcPr>
            <w:tcW w:w="6487" w:type="dxa"/>
            <w:gridSpan w:val="2"/>
            <w:tcBorders>
              <w:top w:val="single" w:sz="12" w:space="0" w:color="auto"/>
            </w:tcBorders>
          </w:tcPr>
          <w:p w14:paraId="71430774" w14:textId="77777777"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381E733" w14:textId="77777777" w:rsidR="0051782D" w:rsidRPr="00710D66" w:rsidRDefault="0051782D" w:rsidP="00B35BE4">
            <w:pPr>
              <w:shd w:val="solid" w:color="FFFFFF" w:fill="FFFFFF"/>
              <w:spacing w:before="0" w:after="48" w:line="240" w:lineRule="atLeast"/>
              <w:rPr>
                <w:lang w:val="en-US"/>
              </w:rPr>
            </w:pPr>
          </w:p>
        </w:tc>
      </w:tr>
      <w:tr w:rsidR="0051782D" w14:paraId="6EACCF7C" w14:textId="77777777" w:rsidTr="00B35BE4">
        <w:trPr>
          <w:cantSplit/>
        </w:trPr>
        <w:tc>
          <w:tcPr>
            <w:tcW w:w="6487" w:type="dxa"/>
            <w:gridSpan w:val="2"/>
            <w:vMerge w:val="restart"/>
          </w:tcPr>
          <w:p w14:paraId="2D2ED3CE" w14:textId="77777777" w:rsidR="0051782D" w:rsidRDefault="0051782D" w:rsidP="00B35BE4">
            <w:pPr>
              <w:shd w:val="solid" w:color="FFFFFF" w:fill="FFFFFF"/>
              <w:spacing w:after="240"/>
              <w:rPr>
                <w:sz w:val="20"/>
              </w:rPr>
            </w:pPr>
            <w:bookmarkStart w:id="0" w:name="dnum" w:colFirst="1" w:colLast="1"/>
          </w:p>
        </w:tc>
        <w:tc>
          <w:tcPr>
            <w:tcW w:w="3402" w:type="dxa"/>
          </w:tcPr>
          <w:p w14:paraId="78805794" w14:textId="20E5F12A" w:rsidR="0051782D" w:rsidRPr="00E61937" w:rsidRDefault="00E61937" w:rsidP="006047B9">
            <w:pPr>
              <w:shd w:val="solid" w:color="FFFFFF" w:fill="FFFFFF"/>
              <w:spacing w:before="0" w:line="240" w:lineRule="atLeast"/>
              <w:rPr>
                <w:rFonts w:ascii="Verdana" w:hAnsi="Verdana"/>
                <w:sz w:val="20"/>
              </w:rPr>
            </w:pPr>
            <w:r>
              <w:rPr>
                <w:rFonts w:ascii="Verdana" w:hAnsi="Verdana"/>
                <w:b/>
                <w:sz w:val="20"/>
              </w:rPr>
              <w:t>Document RAG</w:t>
            </w:r>
            <w:r w:rsidR="00861B96">
              <w:rPr>
                <w:rFonts w:ascii="Verdana" w:hAnsi="Verdana"/>
                <w:b/>
                <w:sz w:val="20"/>
                <w:lang w:eastAsia="ja-JP"/>
              </w:rPr>
              <w:t>19</w:t>
            </w:r>
            <w:r>
              <w:rPr>
                <w:rFonts w:ascii="Verdana" w:hAnsi="Verdana"/>
                <w:b/>
                <w:sz w:val="20"/>
              </w:rPr>
              <w:t>/</w:t>
            </w:r>
            <w:r w:rsidR="006047B9">
              <w:rPr>
                <w:rFonts w:ascii="Verdana" w:hAnsi="Verdana"/>
                <w:b/>
                <w:sz w:val="20"/>
              </w:rPr>
              <w:t>19</w:t>
            </w:r>
            <w:r w:rsidR="00062362">
              <w:rPr>
                <w:rFonts w:ascii="Verdana" w:hAnsi="Verdana"/>
                <w:b/>
                <w:sz w:val="20"/>
              </w:rPr>
              <w:t>-E</w:t>
            </w:r>
          </w:p>
        </w:tc>
      </w:tr>
      <w:tr w:rsidR="0051782D" w14:paraId="3C75DDD0" w14:textId="77777777" w:rsidTr="00B35BE4">
        <w:trPr>
          <w:cantSplit/>
        </w:trPr>
        <w:tc>
          <w:tcPr>
            <w:tcW w:w="6487" w:type="dxa"/>
            <w:gridSpan w:val="2"/>
            <w:vMerge/>
          </w:tcPr>
          <w:p w14:paraId="76A0B8A9" w14:textId="77777777" w:rsidR="0051782D" w:rsidRDefault="0051782D" w:rsidP="00B35BE4">
            <w:pPr>
              <w:spacing w:before="60"/>
              <w:jc w:val="center"/>
              <w:rPr>
                <w:b/>
                <w:smallCaps/>
                <w:sz w:val="32"/>
              </w:rPr>
            </w:pPr>
            <w:bookmarkStart w:id="1" w:name="ddate" w:colFirst="1" w:colLast="1"/>
            <w:bookmarkEnd w:id="0"/>
          </w:p>
        </w:tc>
        <w:tc>
          <w:tcPr>
            <w:tcW w:w="3402" w:type="dxa"/>
          </w:tcPr>
          <w:p w14:paraId="0ED92BE6" w14:textId="3061995F" w:rsidR="0051782D" w:rsidRPr="00E61937" w:rsidRDefault="006047B9" w:rsidP="003B6CD3">
            <w:pPr>
              <w:shd w:val="solid" w:color="FFFFFF" w:fill="FFFFFF"/>
              <w:spacing w:before="0" w:line="240" w:lineRule="atLeast"/>
              <w:rPr>
                <w:rFonts w:ascii="Verdana" w:hAnsi="Verdana"/>
                <w:sz w:val="20"/>
              </w:rPr>
            </w:pPr>
            <w:r>
              <w:rPr>
                <w:rFonts w:ascii="Verdana" w:hAnsi="Verdana"/>
                <w:b/>
                <w:sz w:val="20"/>
              </w:rPr>
              <w:t xml:space="preserve">5 April </w:t>
            </w:r>
            <w:r w:rsidR="00E61937">
              <w:rPr>
                <w:rFonts w:ascii="Verdana" w:hAnsi="Verdana"/>
                <w:b/>
                <w:sz w:val="20"/>
              </w:rPr>
              <w:t>2019</w:t>
            </w:r>
          </w:p>
        </w:tc>
      </w:tr>
      <w:tr w:rsidR="0051782D" w14:paraId="559B2349" w14:textId="77777777" w:rsidTr="00B35BE4">
        <w:trPr>
          <w:cantSplit/>
        </w:trPr>
        <w:tc>
          <w:tcPr>
            <w:tcW w:w="6487" w:type="dxa"/>
            <w:gridSpan w:val="2"/>
            <w:vMerge/>
          </w:tcPr>
          <w:p w14:paraId="10CB4470" w14:textId="77777777" w:rsidR="0051782D" w:rsidRDefault="0051782D" w:rsidP="00B35BE4">
            <w:pPr>
              <w:spacing w:before="60"/>
              <w:jc w:val="center"/>
              <w:rPr>
                <w:b/>
                <w:smallCaps/>
                <w:sz w:val="32"/>
              </w:rPr>
            </w:pPr>
            <w:bookmarkStart w:id="2" w:name="dorlang" w:colFirst="1" w:colLast="1"/>
            <w:bookmarkEnd w:id="1"/>
          </w:p>
        </w:tc>
        <w:tc>
          <w:tcPr>
            <w:tcW w:w="3402" w:type="dxa"/>
          </w:tcPr>
          <w:p w14:paraId="610D484A" w14:textId="11D10153" w:rsidR="0051782D" w:rsidRPr="00E61937" w:rsidRDefault="00E61937" w:rsidP="00E61937">
            <w:pPr>
              <w:shd w:val="solid" w:color="FFFFFF" w:fill="FFFFFF"/>
              <w:spacing w:before="0" w:after="120" w:line="240" w:lineRule="atLeast"/>
              <w:rPr>
                <w:rFonts w:ascii="Verdana" w:hAnsi="Verdana"/>
                <w:sz w:val="20"/>
              </w:rPr>
            </w:pPr>
            <w:r>
              <w:rPr>
                <w:rFonts w:ascii="Verdana" w:hAnsi="Verdana"/>
                <w:b/>
                <w:sz w:val="20"/>
              </w:rPr>
              <w:t>Original: English</w:t>
            </w:r>
          </w:p>
        </w:tc>
      </w:tr>
      <w:tr w:rsidR="00093C73" w14:paraId="59AADDB6" w14:textId="77777777" w:rsidTr="00B35BE4">
        <w:trPr>
          <w:cantSplit/>
        </w:trPr>
        <w:tc>
          <w:tcPr>
            <w:tcW w:w="9889" w:type="dxa"/>
            <w:gridSpan w:val="3"/>
          </w:tcPr>
          <w:p w14:paraId="3BA590A5" w14:textId="65174C26" w:rsidR="00093C73" w:rsidRDefault="009E5251" w:rsidP="005B2C58">
            <w:pPr>
              <w:pStyle w:val="Source"/>
            </w:pPr>
            <w:bookmarkStart w:id="3" w:name="dsource" w:colFirst="0" w:colLast="0"/>
            <w:bookmarkEnd w:id="2"/>
            <w:r>
              <w:t>Russian Federation</w:t>
            </w:r>
          </w:p>
        </w:tc>
      </w:tr>
      <w:tr w:rsidR="00093C73" w14:paraId="5D1C8BC3" w14:textId="77777777" w:rsidTr="00B35BE4">
        <w:trPr>
          <w:cantSplit/>
        </w:trPr>
        <w:tc>
          <w:tcPr>
            <w:tcW w:w="9889" w:type="dxa"/>
            <w:gridSpan w:val="3"/>
          </w:tcPr>
          <w:p w14:paraId="0B086BCF" w14:textId="2F82ED13" w:rsidR="00093C73" w:rsidRPr="006047B9" w:rsidRDefault="00AF4920" w:rsidP="006047B9">
            <w:pPr>
              <w:pStyle w:val="Title1"/>
            </w:pPr>
            <w:bookmarkStart w:id="4" w:name="dtitle1" w:colFirst="0" w:colLast="0"/>
            <w:bookmarkEnd w:id="3"/>
            <w:r w:rsidRPr="006047B9">
              <w:rPr>
                <w:rStyle w:val="tlid-translation"/>
              </w:rPr>
              <w:t>DRAFT NEW RECOMMENDATION ITU-R V.xxx</w:t>
            </w:r>
          </w:p>
        </w:tc>
      </w:tr>
      <w:bookmarkEnd w:id="4"/>
      <w:tr w:rsidR="00E61937" w14:paraId="1A999818" w14:textId="77777777" w:rsidTr="003915C5">
        <w:trPr>
          <w:cantSplit/>
        </w:trPr>
        <w:tc>
          <w:tcPr>
            <w:tcW w:w="9889" w:type="dxa"/>
            <w:gridSpan w:val="3"/>
          </w:tcPr>
          <w:p w14:paraId="2B2A8E15" w14:textId="4AD814B2" w:rsidR="00E61937" w:rsidRDefault="00E61937" w:rsidP="00D86357">
            <w:pPr>
              <w:pStyle w:val="Title2"/>
            </w:pPr>
          </w:p>
        </w:tc>
      </w:tr>
    </w:tbl>
    <w:p w14:paraId="5174DB2D" w14:textId="164978BF" w:rsidR="006047B9" w:rsidRDefault="00AF4920" w:rsidP="006047B9">
      <w:pPr>
        <w:pStyle w:val="Heading1"/>
      </w:pPr>
      <w:r w:rsidRPr="005942B2">
        <w:t>Introduction</w:t>
      </w:r>
    </w:p>
    <w:p w14:paraId="5DD1AE80" w14:textId="77777777" w:rsidR="006047B9" w:rsidRDefault="00AF4920" w:rsidP="006047B9">
      <w:r w:rsidRPr="005942B2">
        <w:t xml:space="preserve">Issues related to the work of the </w:t>
      </w:r>
      <w:proofErr w:type="spellStart"/>
      <w:r w:rsidRPr="005942B2">
        <w:t>Radiocommunication</w:t>
      </w:r>
      <w:proofErr w:type="spellEnd"/>
      <w:r w:rsidRPr="005942B2">
        <w:t xml:space="preserve"> Sector in the field of terminology, including through the ITU-R Coordination Committee for Vocabulary (CCV), are devoted to ITU-R Resolutions 34-4, 35-4 and 36-4.</w:t>
      </w:r>
    </w:p>
    <w:p w14:paraId="574F4CDD" w14:textId="77777777" w:rsidR="006047B9" w:rsidRDefault="00AF4920" w:rsidP="006047B9">
      <w:r w:rsidRPr="005942B2">
        <w:t xml:space="preserve">The Plenipotentiary conference (Dubai, 2018) encouraged the </w:t>
      </w:r>
      <w:proofErr w:type="spellStart"/>
      <w:r w:rsidRPr="005942B2">
        <w:t>Radiocommunication</w:t>
      </w:r>
      <w:proofErr w:type="spellEnd"/>
      <w:r w:rsidRPr="005942B2">
        <w:t xml:space="preserve"> Assembly (RA), as well as WTSA and WTDC, to work on streamlining the Sectors and PP resolutions.</w:t>
      </w:r>
    </w:p>
    <w:p w14:paraId="104F09B8" w14:textId="18449B65" w:rsidR="006047B9" w:rsidRDefault="00AF4920" w:rsidP="006047B9">
      <w:r w:rsidRPr="005942B2">
        <w:t>PP-18 updated Resolution 154 on the use of the six official languages of the Union on an equal footing.</w:t>
      </w:r>
    </w:p>
    <w:p w14:paraId="259CBAB3" w14:textId="77777777" w:rsidR="006047B9" w:rsidRDefault="00AF4920" w:rsidP="006047B9">
      <w:r w:rsidRPr="005942B2">
        <w:t>The ITU Council, at its session in 2017, decided to establish the ITU Coordination Committee for Vocabulary (ITU CCT) that consist of  ITU-R CCV, ITU-T SCV, functioning in accordance with the relevant resolutions of RA and WTSA, as well as representatives of  ITU-D in close collaboration with the secretariat.</w:t>
      </w:r>
    </w:p>
    <w:p w14:paraId="7B651BC0" w14:textId="48A2B83E" w:rsidR="00AF4920" w:rsidRPr="005942B2" w:rsidRDefault="00AF4920" w:rsidP="006047B9">
      <w:r w:rsidRPr="005942B2">
        <w:t>It seems appropriate to combine Resolutions ITU-R 35-4 and 36-</w:t>
      </w:r>
      <w:r w:rsidR="006047B9">
        <w:t>4 on the basis of Resolution 36</w:t>
      </w:r>
      <w:r w:rsidR="006047B9">
        <w:noBreakHyphen/>
      </w:r>
      <w:r w:rsidRPr="005942B2">
        <w:t>4, and to convert Resolution 34-4 to a V- series recommendation,</w:t>
      </w:r>
      <w:r w:rsidR="006047B9">
        <w:t xml:space="preserve"> similarly to Recommendation A. </w:t>
      </w:r>
      <w:r w:rsidRPr="005942B2">
        <w:t>1500 ITU-T.</w:t>
      </w:r>
    </w:p>
    <w:p w14:paraId="4F54F7E3" w14:textId="77777777" w:rsidR="006047B9" w:rsidRDefault="00AF4920" w:rsidP="006047B9">
      <w:r w:rsidRPr="005942B2">
        <w:t>The similar proposals were presented by Vatican and USA to CCV meetings last year.</w:t>
      </w:r>
    </w:p>
    <w:p w14:paraId="21876437" w14:textId="2172634C" w:rsidR="006047B9" w:rsidRDefault="00AF4920" w:rsidP="006047B9">
      <w:pPr>
        <w:pStyle w:val="Heading1"/>
        <w:rPr>
          <w:lang w:val="en-US"/>
        </w:rPr>
      </w:pPr>
      <w:r w:rsidRPr="005942B2">
        <w:rPr>
          <w:lang w:val="en-US"/>
        </w:rPr>
        <w:t>Proposals</w:t>
      </w:r>
    </w:p>
    <w:p w14:paraId="0CECCEAA" w14:textId="09520F58" w:rsidR="00AF4920" w:rsidRDefault="00AF4920" w:rsidP="006047B9">
      <w:r>
        <w:t>T</w:t>
      </w:r>
      <w:r w:rsidRPr="005942B2">
        <w:t>o convert Resolution 34-4 to a</w:t>
      </w:r>
      <w:r w:rsidR="005C5EE7">
        <w:t xml:space="preserve"> V- series recommendation (see A</w:t>
      </w:r>
      <w:r w:rsidRPr="005942B2">
        <w:t>ttachment 1).</w:t>
      </w:r>
    </w:p>
    <w:p w14:paraId="499CEAB4" w14:textId="77777777" w:rsidR="00AF4920" w:rsidRDefault="00AF4920">
      <w:pPr>
        <w:tabs>
          <w:tab w:val="clear" w:pos="794"/>
          <w:tab w:val="clear" w:pos="1191"/>
          <w:tab w:val="clear" w:pos="1588"/>
          <w:tab w:val="clear" w:pos="1985"/>
        </w:tabs>
        <w:overflowPunct/>
        <w:autoSpaceDE/>
        <w:autoSpaceDN/>
        <w:adjustRightInd/>
        <w:spacing w:before="0"/>
        <w:textAlignment w:val="auto"/>
      </w:pPr>
      <w:r>
        <w:br w:type="page"/>
      </w:r>
    </w:p>
    <w:p w14:paraId="258309DA" w14:textId="0F05300C" w:rsidR="006047B9" w:rsidRDefault="00AF4920" w:rsidP="00AF4920">
      <w:pPr>
        <w:rPr>
          <w:lang w:val="en-US"/>
        </w:rPr>
      </w:pPr>
      <w:ins w:id="5" w:author="Минкин Владимир Маркович" w:date="2019-01-24T10:42:00Z">
        <w:r w:rsidRPr="00AF4920">
          <w:rPr>
            <w:lang w:val="en-US"/>
          </w:rPr>
          <w:lastRenderedPageBreak/>
          <w:t>ADD</w:t>
        </w:r>
      </w:ins>
    </w:p>
    <w:p w14:paraId="06A32FCC" w14:textId="2F1DB62E" w:rsidR="00AF4920" w:rsidRPr="00AF4920" w:rsidRDefault="006C129B" w:rsidP="006047B9">
      <w:pPr>
        <w:pStyle w:val="RecNoBR"/>
        <w:rPr>
          <w:ins w:id="6" w:author="Минкин Владимир Маркович" w:date="2019-01-24T10:45:00Z"/>
          <w:lang w:val="en-US"/>
        </w:rPr>
      </w:pPr>
      <w:ins w:id="7" w:author="Минкин Владимир Маркович" w:date="2019-01-24T10:42:00Z">
        <w:r w:rsidRPr="00AF4920">
          <w:rPr>
            <w:lang w:val="en-US"/>
          </w:rPr>
          <w:t>DRAFT NEW RECOMMENDATION ITU-R V.XXX</w:t>
        </w:r>
      </w:ins>
    </w:p>
    <w:p w14:paraId="2448C28F" w14:textId="77777777" w:rsidR="00AF4920" w:rsidRPr="00AF4920" w:rsidDel="00FC78E3" w:rsidRDefault="00AF4920" w:rsidP="006C129B">
      <w:pPr>
        <w:jc w:val="center"/>
        <w:rPr>
          <w:del w:id="8" w:author="Минкин Владимир Маркович" w:date="2019-01-24T10:46:00Z"/>
          <w:lang w:val="en-US"/>
        </w:rPr>
      </w:pPr>
      <w:del w:id="9" w:author="Минкин Владимир Маркович" w:date="2019-01-24T10:46:00Z">
        <w:r w:rsidRPr="00AF4920" w:rsidDel="00FC78E3">
          <w:rPr>
            <w:lang w:val="en-US"/>
          </w:rPr>
          <w:delText>RESOLUTION ITU-R 34-4</w:delText>
        </w:r>
      </w:del>
    </w:p>
    <w:p w14:paraId="165CA458" w14:textId="77777777" w:rsidR="00AF4920" w:rsidRPr="00AF4920" w:rsidRDefault="00AF4920" w:rsidP="006047B9">
      <w:pPr>
        <w:pStyle w:val="Rectitle"/>
        <w:rPr>
          <w:lang w:val="en-US"/>
        </w:rPr>
      </w:pPr>
      <w:r w:rsidRPr="00AF4920">
        <w:rPr>
          <w:lang w:val="en-US"/>
        </w:rPr>
        <w:t>Guidelines for the preparation of terms and definitions</w:t>
      </w:r>
    </w:p>
    <w:p w14:paraId="7B1986E0" w14:textId="77777777" w:rsidR="00AF4920" w:rsidRPr="00AF4920" w:rsidRDefault="00AF4920" w:rsidP="006C129B">
      <w:pPr>
        <w:jc w:val="right"/>
        <w:rPr>
          <w:ins w:id="10" w:author="Минкин Владимир Маркович" w:date="2019-01-24T11:21:00Z"/>
          <w:lang w:val="en-US"/>
        </w:rPr>
      </w:pPr>
      <w:ins w:id="11" w:author="Минкин Владимир Маркович" w:date="2019-01-24T11:21:00Z">
        <w:r w:rsidRPr="00AF4920">
          <w:rPr>
            <w:lang w:val="en-US"/>
          </w:rPr>
          <w:t>(</w:t>
        </w:r>
      </w:ins>
      <w:del w:id="12" w:author="Минкин Владимир Маркович" w:date="2019-01-24T10:46:00Z">
        <w:r w:rsidRPr="00AF4920" w:rsidDel="00FC78E3">
          <w:rPr>
            <w:lang w:val="en-US"/>
          </w:rPr>
          <w:delText>1986-1990-1993-2000-2007-2012-2015</w:delText>
        </w:r>
      </w:del>
      <w:ins w:id="13" w:author="Минкин Владимир Маркович" w:date="2019-01-24T10:46:00Z">
        <w:r w:rsidRPr="00AF4920">
          <w:rPr>
            <w:lang w:val="en-US"/>
          </w:rPr>
          <w:t>2019</w:t>
        </w:r>
      </w:ins>
      <w:r w:rsidRPr="00AF4920">
        <w:rPr>
          <w:lang w:val="en-US"/>
        </w:rPr>
        <w:t>)</w:t>
      </w:r>
    </w:p>
    <w:p w14:paraId="1D584772" w14:textId="77777777" w:rsidR="00AF4920" w:rsidRPr="00AF4920" w:rsidRDefault="00AF4920" w:rsidP="00AF4920">
      <w:pPr>
        <w:rPr>
          <w:ins w:id="14" w:author="Минкин Владимир Маркович" w:date="2019-01-24T11:21:00Z"/>
          <w:b/>
          <w:lang w:val="en-US"/>
        </w:rPr>
      </w:pPr>
      <w:ins w:id="15" w:author="Минкин Владимир Маркович" w:date="2019-01-24T11:21:00Z">
        <w:r w:rsidRPr="00AF4920">
          <w:rPr>
            <w:b/>
            <w:lang w:val="en-US"/>
          </w:rPr>
          <w:t>Scope</w:t>
        </w:r>
      </w:ins>
    </w:p>
    <w:p w14:paraId="5EB9B4DB" w14:textId="77777777" w:rsidR="00AF4920" w:rsidRPr="00AF4920" w:rsidRDefault="00AF4920">
      <w:pPr>
        <w:rPr>
          <w:ins w:id="16" w:author="Минкин Владимир Маркович" w:date="2019-01-24T11:22:00Z"/>
          <w:lang w:val="en-US"/>
        </w:rPr>
      </w:pPr>
      <w:ins w:id="17" w:author="Минкин Владимир Маркович" w:date="2019-01-24T11:22:00Z">
        <w:r w:rsidRPr="00AF4920">
          <w:rPr>
            <w:lang w:val="en-US"/>
            <w:rPrChange w:id="18" w:author="Минкин Владимир Маркович" w:date="2019-01-24T11:22:00Z">
              <w:rPr>
                <w:szCs w:val="22"/>
                <w:lang w:val="en-US"/>
              </w:rPr>
            </w:rPrChange>
          </w:rPr>
          <w:t>This Recommendation provides Guidelines for the preparation of terms and definitions</w:t>
        </w:r>
        <w:r w:rsidRPr="00AF4920">
          <w:rPr>
            <w:lang w:val="en-US"/>
          </w:rPr>
          <w:t>.</w:t>
        </w:r>
      </w:ins>
    </w:p>
    <w:p w14:paraId="155C2A99" w14:textId="77777777" w:rsidR="00AF4920" w:rsidRPr="00AF4920" w:rsidRDefault="00AF4920">
      <w:pPr>
        <w:rPr>
          <w:ins w:id="19" w:author="Минкин Владимир Маркович" w:date="2019-01-24T11:21:00Z"/>
          <w:b/>
          <w:lang w:val="en-US"/>
          <w:rPrChange w:id="20" w:author="Минкин Владимир Маркович" w:date="2019-01-24T11:25:00Z">
            <w:rPr>
              <w:ins w:id="21" w:author="Минкин Владимир Маркович" w:date="2019-01-24T11:21:00Z"/>
              <w:lang w:val="en-US"/>
            </w:rPr>
          </w:rPrChange>
        </w:rPr>
      </w:pPr>
      <w:ins w:id="22" w:author="Минкин Владимир Маркович" w:date="2019-01-24T11:21:00Z">
        <w:r w:rsidRPr="00AF4920">
          <w:rPr>
            <w:b/>
            <w:lang w:val="en-US"/>
            <w:rPrChange w:id="23" w:author="Минкин Владимир Маркович" w:date="2019-01-24T11:25:00Z">
              <w:rPr>
                <w:rFonts w:ascii="Times" w:hAnsi="Times"/>
                <w:lang w:val="en-US"/>
              </w:rPr>
            </w:rPrChange>
          </w:rPr>
          <w:t>Keywords</w:t>
        </w:r>
      </w:ins>
    </w:p>
    <w:p w14:paraId="0BDAFEC9" w14:textId="77777777" w:rsidR="00AF4920" w:rsidRPr="00AF4920" w:rsidRDefault="00AF4920" w:rsidP="00AF4920">
      <w:pPr>
        <w:rPr>
          <w:ins w:id="24" w:author="Минкин Владимир Маркович" w:date="2019-01-24T11:22:00Z"/>
          <w:b/>
          <w:lang w:val="en-US"/>
        </w:rPr>
      </w:pPr>
      <w:bookmarkStart w:id="25" w:name="_Toc368428505"/>
      <w:bookmarkStart w:id="26" w:name="_Toc368428583"/>
      <w:bookmarkStart w:id="27" w:name="_Toc368430174"/>
      <w:bookmarkStart w:id="28" w:name="_Toc369007123"/>
      <w:ins w:id="29" w:author="Минкин Владимир Маркович" w:date="2019-01-24T11:22:00Z">
        <w:r w:rsidRPr="00AF4920">
          <w:rPr>
            <w:lang w:val="en-US"/>
          </w:rPr>
          <w:t>Terms and definitions</w:t>
        </w:r>
      </w:ins>
    </w:p>
    <w:p w14:paraId="6B6D1845" w14:textId="77777777" w:rsidR="00AF4920" w:rsidRPr="00AF4920" w:rsidRDefault="00AF4920">
      <w:pPr>
        <w:rPr>
          <w:ins w:id="30" w:author="Минкин Владимир Маркович" w:date="2019-01-24T11:21:00Z"/>
          <w:b/>
          <w:lang w:val="en-US"/>
          <w:rPrChange w:id="31" w:author="Минкин Владимир Маркович" w:date="2019-01-24T11:25:00Z">
            <w:rPr>
              <w:ins w:id="32" w:author="Минкин Владимир Маркович" w:date="2019-01-24T11:21:00Z"/>
              <w:lang w:val="en-US"/>
            </w:rPr>
          </w:rPrChange>
        </w:rPr>
      </w:pPr>
      <w:ins w:id="33" w:author="Минкин Владимир Маркович" w:date="2019-01-24T11:21:00Z">
        <w:r w:rsidRPr="00AF4920">
          <w:rPr>
            <w:b/>
            <w:lang w:val="en-US"/>
            <w:rPrChange w:id="34" w:author="Минкин Владимир Маркович" w:date="2019-01-24T11:25:00Z">
              <w:rPr>
                <w:rFonts w:ascii="Times" w:hAnsi="Times"/>
                <w:lang w:val="en-US"/>
              </w:rPr>
            </w:rPrChange>
          </w:rPr>
          <w:t>Related ITU Recommendation</w:t>
        </w:r>
        <w:bookmarkEnd w:id="25"/>
        <w:bookmarkEnd w:id="26"/>
        <w:bookmarkEnd w:id="27"/>
        <w:bookmarkEnd w:id="28"/>
        <w:r w:rsidRPr="00AF4920">
          <w:rPr>
            <w:b/>
            <w:lang w:val="en-US"/>
            <w:rPrChange w:id="35" w:author="Минкин Владимир Маркович" w:date="2019-01-24T11:25:00Z">
              <w:rPr>
                <w:rFonts w:ascii="Times" w:hAnsi="Times"/>
                <w:lang w:val="en-US"/>
              </w:rPr>
            </w:rPrChange>
          </w:rPr>
          <w:t>s</w:t>
        </w:r>
      </w:ins>
    </w:p>
    <w:p w14:paraId="5348F232" w14:textId="77777777" w:rsidR="00AF4920" w:rsidRPr="006047B9" w:rsidRDefault="00AF4920" w:rsidP="00AF4920">
      <w:pPr>
        <w:rPr>
          <w:ins w:id="36" w:author="Минкин Владимир Маркович" w:date="2019-01-24T11:24:00Z"/>
          <w:lang w:val="fr-CH"/>
          <w:rPrChange w:id="37" w:author="Bonnici, Adrienne" w:date="2019-04-05T14:25:00Z">
            <w:rPr>
              <w:ins w:id="38" w:author="Минкин Владимир Маркович" w:date="2019-01-24T11:24:00Z"/>
              <w:lang w:val="en-US"/>
            </w:rPr>
          </w:rPrChange>
        </w:rPr>
      </w:pPr>
      <w:proofErr w:type="spellStart"/>
      <w:ins w:id="39" w:author="Минкин Владимир Маркович" w:date="2019-01-24T11:24:00Z">
        <w:r w:rsidRPr="006047B9">
          <w:rPr>
            <w:lang w:val="fr-CH"/>
            <w:rPrChange w:id="40" w:author="Bonnici, Adrienne" w:date="2019-04-05T14:25:00Z">
              <w:rPr>
                <w:lang w:val="en-US"/>
              </w:rPr>
            </w:rPrChange>
          </w:rPr>
          <w:t>Recommendation</w:t>
        </w:r>
        <w:proofErr w:type="spellEnd"/>
        <w:r w:rsidRPr="006047B9">
          <w:rPr>
            <w:lang w:val="fr-CH"/>
            <w:rPrChange w:id="41" w:author="Bonnici, Adrienne" w:date="2019-04-05T14:25:00Z">
              <w:rPr>
                <w:lang w:val="en-US"/>
              </w:rPr>
            </w:rPrChange>
          </w:rPr>
          <w:t xml:space="preserve"> ITU-R V.573</w:t>
        </w:r>
      </w:ins>
      <w:ins w:id="42" w:author="Минкин Владимир Маркович" w:date="2019-01-24T11:21:00Z">
        <w:r w:rsidRPr="006047B9">
          <w:rPr>
            <w:lang w:val="fr-CH"/>
            <w:rPrChange w:id="43" w:author="Bonnici, Adrienne" w:date="2019-04-05T14:25:00Z">
              <w:rPr>
                <w:lang w:val="en-US"/>
              </w:rPr>
            </w:rPrChange>
          </w:rPr>
          <w:t>-</w:t>
        </w:r>
      </w:ins>
      <w:ins w:id="44" w:author="Минкин Владимир Маркович" w:date="2019-01-24T11:24:00Z">
        <w:r w:rsidRPr="006047B9">
          <w:rPr>
            <w:lang w:val="fr-CH"/>
            <w:rPrChange w:id="45" w:author="Bonnici, Adrienne" w:date="2019-04-05T14:25:00Z">
              <w:rPr>
                <w:lang w:val="en-US"/>
              </w:rPr>
            </w:rPrChange>
          </w:rPr>
          <w:t>6</w:t>
        </w:r>
      </w:ins>
      <w:ins w:id="46" w:author="Минкин Владимир Маркович" w:date="2019-01-24T11:21:00Z">
        <w:r w:rsidRPr="006047B9">
          <w:rPr>
            <w:lang w:val="fr-CH"/>
            <w:rPrChange w:id="47" w:author="Bonnici, Adrienne" w:date="2019-04-05T14:25:00Z">
              <w:rPr>
                <w:lang w:val="en-US"/>
              </w:rPr>
            </w:rPrChange>
          </w:rPr>
          <w:tab/>
        </w:r>
      </w:ins>
      <w:ins w:id="48" w:author="Минкин Владимир Маркович" w:date="2019-01-24T11:24:00Z">
        <w:r w:rsidRPr="006047B9">
          <w:rPr>
            <w:lang w:val="fr-CH"/>
            <w:rPrChange w:id="49" w:author="Bonnici, Adrienne" w:date="2019-04-05T14:25:00Z">
              <w:rPr>
                <w:lang w:val="en-US"/>
              </w:rPr>
            </w:rPrChange>
          </w:rPr>
          <w:t xml:space="preserve">Radiocommunication </w:t>
        </w:r>
        <w:proofErr w:type="spellStart"/>
        <w:r w:rsidRPr="006047B9">
          <w:rPr>
            <w:lang w:val="fr-CH"/>
            <w:rPrChange w:id="50" w:author="Bonnici, Adrienne" w:date="2019-04-05T14:25:00Z">
              <w:rPr>
                <w:lang w:val="en-US"/>
              </w:rPr>
            </w:rPrChange>
          </w:rPr>
          <w:t>vocabulary</w:t>
        </w:r>
        <w:proofErr w:type="spellEnd"/>
      </w:ins>
    </w:p>
    <w:p w14:paraId="30804DFE" w14:textId="77777777" w:rsidR="00AF4920" w:rsidRPr="00AF4920" w:rsidDel="00442B82" w:rsidRDefault="00AF4920">
      <w:pPr>
        <w:rPr>
          <w:del w:id="51" w:author="Минкин Владимир Маркович" w:date="2019-01-24T11:24:00Z"/>
          <w:lang w:val="en-US"/>
        </w:rPr>
      </w:pPr>
    </w:p>
    <w:p w14:paraId="453CDD58" w14:textId="77777777" w:rsidR="00AF4920" w:rsidRPr="00AF4920" w:rsidRDefault="00AF4920" w:rsidP="00AF4920">
      <w:r w:rsidRPr="00AF4920">
        <w:t xml:space="preserve">The ITU </w:t>
      </w:r>
      <w:proofErr w:type="spellStart"/>
      <w:r w:rsidRPr="00AF4920">
        <w:t>Radiocommunication</w:t>
      </w:r>
      <w:proofErr w:type="spellEnd"/>
      <w:r w:rsidRPr="00AF4920">
        <w:t xml:space="preserve"> Assembly,</w:t>
      </w:r>
    </w:p>
    <w:p w14:paraId="4B044B2A" w14:textId="77777777" w:rsidR="00AF4920" w:rsidRPr="00AF4920" w:rsidRDefault="00AF4920" w:rsidP="006047B9">
      <w:pPr>
        <w:pStyle w:val="Call"/>
      </w:pPr>
      <w:proofErr w:type="gramStart"/>
      <w:r w:rsidRPr="00AF4920">
        <w:t>recognizing</w:t>
      </w:r>
      <w:proofErr w:type="gramEnd"/>
    </w:p>
    <w:p w14:paraId="7EC46E0F" w14:textId="77777777" w:rsidR="00AF4920" w:rsidRPr="00AF4920" w:rsidRDefault="00AF4920" w:rsidP="00AF4920">
      <w:r w:rsidRPr="00AF4920">
        <w:rPr>
          <w:i/>
          <w:iCs/>
        </w:rPr>
        <w:t>a)</w:t>
      </w:r>
      <w:r w:rsidRPr="00AF4920">
        <w:tab/>
        <w:t>the adoption by the Plenipotentiary Conference of Resolution 154 (Rev. </w:t>
      </w:r>
      <w:del w:id="52" w:author="Минкин Владимир Маркович" w:date="2019-01-24T11:17:00Z">
        <w:r w:rsidRPr="00AF4920" w:rsidDel="00442B82">
          <w:delText>Busan</w:delText>
        </w:r>
      </w:del>
      <w:ins w:id="53" w:author="Минкин Владимир Маркович" w:date="2019-01-24T11:17:00Z">
        <w:r w:rsidRPr="00AF4920">
          <w:t>Dubai</w:t>
        </w:r>
      </w:ins>
      <w:r w:rsidRPr="00AF4920">
        <w:t xml:space="preserve">, </w:t>
      </w:r>
      <w:del w:id="54" w:author="Минкин Владимир Маркович" w:date="2019-01-24T11:18:00Z">
        <w:r w:rsidRPr="00AF4920" w:rsidDel="00442B82">
          <w:delText>2014</w:delText>
        </w:r>
      </w:del>
      <w:ins w:id="55" w:author="Минкин Владимир Маркович" w:date="2019-01-24T11:18:00Z">
        <w:r w:rsidRPr="00AF4920">
          <w:t>2018</w:t>
        </w:r>
      </w:ins>
      <w:r w:rsidRPr="00AF4920">
        <w:t>), on use of the six official languages of the Union on an equal footing, which instructed the Council and the General Secretariat on how to achieve the equal treatment of the six languages;</w:t>
      </w:r>
    </w:p>
    <w:p w14:paraId="50BF338E" w14:textId="77777777" w:rsidR="00AF4920" w:rsidRPr="00AF4920" w:rsidRDefault="00AF4920" w:rsidP="00AF4920">
      <w:pPr>
        <w:rPr>
          <w:ins w:id="56" w:author="Минкин Владимир Маркович" w:date="2019-01-24T11:18:00Z"/>
        </w:rPr>
      </w:pPr>
      <w:r w:rsidRPr="00AF4920">
        <w:rPr>
          <w:i/>
          <w:iCs/>
        </w:rPr>
        <w:t>b)</w:t>
      </w:r>
      <w:r w:rsidRPr="00AF4920">
        <w:tab/>
        <w:t>the decisions by the ITU Council centralizing the editing functions for languages in the General Secretariat (Conferences and Publications Department), calling upon the Sectors to provide the final texts in English only (this applies also to terms and definitions)</w:t>
      </w:r>
      <w:ins w:id="57" w:author="Минкин Владимир Маркович" w:date="2019-01-24T11:18:00Z">
        <w:r w:rsidRPr="00AF4920">
          <w:t>;</w:t>
        </w:r>
      </w:ins>
    </w:p>
    <w:p w14:paraId="217A42EE" w14:textId="251F5922" w:rsidR="00AF4920" w:rsidRPr="00AF4920" w:rsidRDefault="00AF4920" w:rsidP="006047B9">
      <w:ins w:id="58" w:author="Минкин Владимир Маркович" w:date="2019-01-24T11:18:00Z">
        <w:r w:rsidRPr="00AF4920">
          <w:rPr>
            <w:i/>
            <w:rPrChange w:id="59" w:author="Минкин Владимир Маркович" w:date="2019-01-24T11:18:00Z">
              <w:rPr/>
            </w:rPrChange>
          </w:rPr>
          <w:t>c)</w:t>
        </w:r>
      </w:ins>
      <w:ins w:id="60" w:author="Bonnici, Adrienne" w:date="2019-04-05T14:31:00Z">
        <w:r w:rsidR="006047B9">
          <w:rPr>
            <w:i/>
          </w:rPr>
          <w:tab/>
        </w:r>
      </w:ins>
      <w:ins w:id="61" w:author="Минкин Владимир Маркович" w:date="2019-01-24T11:18:00Z">
        <w:r w:rsidRPr="00AF4920">
          <w:t xml:space="preserve">Resolution 1386, adopted by the Council at its 2017 session, on ITU Coordination Committee for Terminology (ITU CCT) that </w:t>
        </w:r>
        <w:r w:rsidRPr="00AF4920">
          <w:rPr>
            <w:lang w:val="en-US"/>
          </w:rPr>
          <w:t xml:space="preserve">consist of ITU-R CCV and ITU-T SCV functioning in accordance with relevant resolution of RA </w:t>
        </w:r>
        <w:proofErr w:type="spellStart"/>
        <w:r w:rsidRPr="00AF4920">
          <w:rPr>
            <w:lang w:val="en-US"/>
          </w:rPr>
          <w:t>ans</w:t>
        </w:r>
        <w:proofErr w:type="spellEnd"/>
        <w:r w:rsidRPr="00AF4920">
          <w:rPr>
            <w:lang w:val="en-US"/>
          </w:rPr>
          <w:t xml:space="preserve"> WTSA, and representatives of ITU-D, in close collaboration with the secretariat,</w:t>
        </w:r>
      </w:ins>
    </w:p>
    <w:p w14:paraId="6A666413" w14:textId="77777777" w:rsidR="00AF4920" w:rsidRPr="00AF4920" w:rsidRDefault="00AF4920" w:rsidP="006047B9">
      <w:pPr>
        <w:pStyle w:val="Call"/>
      </w:pPr>
      <w:proofErr w:type="gramStart"/>
      <w:r w:rsidRPr="00AF4920">
        <w:t>considering</w:t>
      </w:r>
      <w:proofErr w:type="gramEnd"/>
    </w:p>
    <w:p w14:paraId="751A0EE8" w14:textId="77777777" w:rsidR="00AF4920" w:rsidRPr="00AF4920" w:rsidRDefault="00AF4920" w:rsidP="00AF4920">
      <w:r w:rsidRPr="00AF4920">
        <w:rPr>
          <w:i/>
          <w:iCs/>
        </w:rPr>
        <w:t>a)</w:t>
      </w:r>
      <w:r w:rsidRPr="00AF4920">
        <w:tab/>
      </w:r>
      <w:proofErr w:type="gramStart"/>
      <w:r w:rsidRPr="00AF4920">
        <w:t>that</w:t>
      </w:r>
      <w:proofErr w:type="gramEnd"/>
      <w:r w:rsidRPr="00AF4920">
        <w:t xml:space="preserve"> the individual </w:t>
      </w:r>
      <w:proofErr w:type="spellStart"/>
      <w:r w:rsidRPr="00AF4920">
        <w:t>Radiocommunication</w:t>
      </w:r>
      <w:proofErr w:type="spellEnd"/>
      <w:r w:rsidRPr="00AF4920">
        <w:t xml:space="preserve"> Study Groups have a responsibility for the proposal of terms and definitions in English language;</w:t>
      </w:r>
    </w:p>
    <w:p w14:paraId="03BACA9A" w14:textId="77777777" w:rsidR="00AF4920" w:rsidRPr="00AF4920" w:rsidRDefault="00AF4920" w:rsidP="00AF4920">
      <w:r w:rsidRPr="00AF4920">
        <w:rPr>
          <w:i/>
          <w:iCs/>
        </w:rPr>
        <w:t>b)</w:t>
      </w:r>
      <w:r w:rsidRPr="00AF4920">
        <w:tab/>
      </w:r>
      <w:proofErr w:type="gramStart"/>
      <w:r w:rsidRPr="00AF4920">
        <w:t>that</w:t>
      </w:r>
      <w:proofErr w:type="gramEnd"/>
      <w:r w:rsidRPr="00AF4920">
        <w:t xml:space="preserve"> there is sometimes a wide diversity of approach in the implementation of these procedures;</w:t>
      </w:r>
    </w:p>
    <w:p w14:paraId="2FFB3436" w14:textId="77777777" w:rsidR="00AF4920" w:rsidRPr="00AF4920" w:rsidRDefault="00AF4920" w:rsidP="00AF4920">
      <w:r w:rsidRPr="00AF4920">
        <w:rPr>
          <w:i/>
          <w:iCs/>
        </w:rPr>
        <w:t>c)</w:t>
      </w:r>
      <w:r w:rsidRPr="00AF4920">
        <w:tab/>
      </w:r>
      <w:proofErr w:type="gramStart"/>
      <w:r w:rsidRPr="00AF4920">
        <w:t>that</w:t>
      </w:r>
      <w:proofErr w:type="gramEnd"/>
      <w:r w:rsidRPr="00AF4920">
        <w:t xml:space="preserve"> there is a need for conformity in their implementation;</w:t>
      </w:r>
    </w:p>
    <w:p w14:paraId="530ED348" w14:textId="77777777" w:rsidR="00AF4920" w:rsidRPr="00AF4920" w:rsidRDefault="00AF4920" w:rsidP="00AF4920">
      <w:r w:rsidRPr="00AF4920">
        <w:rPr>
          <w:i/>
          <w:iCs/>
        </w:rPr>
        <w:t>d)</w:t>
      </w:r>
      <w:r w:rsidRPr="00AF4920">
        <w:tab/>
      </w:r>
      <w:proofErr w:type="gramStart"/>
      <w:r w:rsidRPr="00AF4920">
        <w:t>that</w:t>
      </w:r>
      <w:proofErr w:type="gramEnd"/>
      <w:r w:rsidRPr="00AF4920">
        <w:t xml:space="preserve"> there are definitions contained in the Annexes to the ITU Constitution and Convention and in the Administrative Regulations,</w:t>
      </w:r>
    </w:p>
    <w:p w14:paraId="7ACC5EEC" w14:textId="77777777" w:rsidR="00AF4920" w:rsidRPr="00AF4920" w:rsidRDefault="00AF4920" w:rsidP="006047B9">
      <w:pPr>
        <w:pStyle w:val="Call"/>
      </w:pPr>
      <w:del w:id="62" w:author="Химач Оксана Васильевна" w:date="2019-04-04T09:29:00Z">
        <w:r w:rsidRPr="00AF4920" w:rsidDel="006C129B">
          <w:delText>resolves</w:delText>
        </w:r>
      </w:del>
      <w:proofErr w:type="gramStart"/>
      <w:ins w:id="63" w:author="Минкин Владимир Маркович" w:date="2019-01-24T11:19:00Z">
        <w:r w:rsidRPr="00AF4920">
          <w:t>recommend</w:t>
        </w:r>
      </w:ins>
      <w:ins w:id="64" w:author="Минкин Владимир Маркович" w:date="2019-01-24T11:21:00Z">
        <w:r w:rsidRPr="00AF4920">
          <w:t>s</w:t>
        </w:r>
      </w:ins>
      <w:proofErr w:type="gramEnd"/>
    </w:p>
    <w:p w14:paraId="0D6287E9" w14:textId="77777777" w:rsidR="00AF4920" w:rsidRPr="00AF4920" w:rsidRDefault="00AF4920" w:rsidP="00AF4920">
      <w:r w:rsidRPr="00AF4920">
        <w:t>1</w:t>
      </w:r>
      <w:r w:rsidRPr="00AF4920">
        <w:tab/>
        <w:t xml:space="preserve">that, when proposing terms and definitions, the </w:t>
      </w:r>
      <w:proofErr w:type="spellStart"/>
      <w:r w:rsidRPr="00AF4920">
        <w:t>Radiocommunication</w:t>
      </w:r>
      <w:proofErr w:type="spellEnd"/>
      <w:r w:rsidRPr="00AF4920">
        <w:t xml:space="preserve"> Study Groups should use the guidelines given in Annex 1 hereto,</w:t>
      </w:r>
    </w:p>
    <w:p w14:paraId="1804B902" w14:textId="77777777" w:rsidR="00AF4920" w:rsidRPr="00AF4920" w:rsidRDefault="00AF4920" w:rsidP="006047B9">
      <w:pPr>
        <w:pStyle w:val="Call"/>
      </w:pPr>
      <w:proofErr w:type="gramStart"/>
      <w:r w:rsidRPr="00AF4920">
        <w:lastRenderedPageBreak/>
        <w:t>invites</w:t>
      </w:r>
      <w:proofErr w:type="gramEnd"/>
    </w:p>
    <w:p w14:paraId="083A4085" w14:textId="77777777" w:rsidR="00AF4920" w:rsidRPr="00AF4920" w:rsidRDefault="00AF4920" w:rsidP="00AF4920">
      <w:r w:rsidRPr="00AF4920">
        <w:t>1</w:t>
      </w:r>
      <w:r w:rsidRPr="00AF4920">
        <w:tab/>
        <w:t xml:space="preserve">the ITU General Secretariat to review these guidelines and provide any useful comments to </w:t>
      </w:r>
      <w:del w:id="65" w:author="Минкин Владимир Маркович" w:date="2019-01-24T11:19:00Z">
        <w:r w:rsidRPr="00AF4920" w:rsidDel="00442B82">
          <w:delText>CCV (see Resolution ITU</w:delText>
        </w:r>
        <w:r w:rsidRPr="00AF4920" w:rsidDel="00442B82">
          <w:noBreakHyphen/>
          <w:delText>R 36)</w:delText>
        </w:r>
      </w:del>
      <w:ins w:id="66" w:author="Минкин Владимир Маркович" w:date="2019-01-24T11:19:00Z">
        <w:r w:rsidRPr="00AF4920">
          <w:t>ITU CCT</w:t>
        </w:r>
      </w:ins>
      <w:r w:rsidRPr="00AF4920">
        <w:t xml:space="preserve"> for implementation by the Study Groups.</w:t>
      </w:r>
    </w:p>
    <w:p w14:paraId="3DC9EA09" w14:textId="77777777" w:rsidR="00AF4920" w:rsidRPr="00AF4920" w:rsidRDefault="00AF4920" w:rsidP="006047B9">
      <w:pPr>
        <w:pStyle w:val="AnnexNotitle"/>
        <w:pPrChange w:id="67" w:author="Химач Оксана Васильевна" w:date="2019-04-04T09:31:00Z">
          <w:pPr/>
        </w:pPrChange>
      </w:pPr>
      <w:r w:rsidRPr="00AF4920">
        <w:t>Annex 1[ANNEX 1 is based upon Resolution ITU-R 34]</w:t>
      </w:r>
    </w:p>
    <w:p w14:paraId="06242C32" w14:textId="77777777" w:rsidR="00AF4920" w:rsidRPr="00AF4920" w:rsidRDefault="00AF4920" w:rsidP="006047B9">
      <w:pPr>
        <w:pStyle w:val="AnnexNotitle"/>
        <w:pPrChange w:id="68" w:author="Химач Оксана Васильевна" w:date="2019-04-04T09:31:00Z">
          <w:pPr/>
        </w:pPrChange>
      </w:pPr>
      <w:r w:rsidRPr="00AF4920">
        <w:t>Guidelines for the preparation of terms and definitions</w:t>
      </w:r>
    </w:p>
    <w:p w14:paraId="34C0343C" w14:textId="77777777" w:rsidR="00AF4920" w:rsidRPr="00AF4920" w:rsidRDefault="00AF4920">
      <w:pPr>
        <w:ind w:left="432"/>
        <w:rPr>
          <w:ins w:id="69" w:author="Минкин Владимир Маркович" w:date="2019-02-07T10:27:00Z"/>
          <w:b/>
        </w:rPr>
        <w:pPrChange w:id="70" w:author="Химач Оксана Васильевна" w:date="2019-04-04T09:29:00Z">
          <w:pPr>
            <w:numPr>
              <w:numId w:val="13"/>
            </w:numPr>
            <w:ind w:left="432" w:hanging="432"/>
          </w:pPr>
        </w:pPrChange>
      </w:pPr>
      <w:ins w:id="71" w:author="Минкин Владимир Маркович" w:date="2019-02-07T10:27:00Z">
        <w:r w:rsidRPr="00AF4920">
          <w:rPr>
            <w:b/>
          </w:rPr>
          <w:t>A.1</w:t>
        </w:r>
        <w:r w:rsidRPr="00AF4920">
          <w:rPr>
            <w:b/>
          </w:rPr>
          <w:tab/>
          <w:t>Introduction</w:t>
        </w:r>
      </w:ins>
    </w:p>
    <w:p w14:paraId="4CA0B2DE" w14:textId="77777777" w:rsidR="00AF4920" w:rsidRPr="00AF4920" w:rsidRDefault="00AF4920" w:rsidP="00AF4920">
      <w:pPr>
        <w:rPr>
          <w:ins w:id="72" w:author="Минкин Владимир Маркович" w:date="2019-02-07T10:27:00Z"/>
        </w:rPr>
      </w:pPr>
      <w:ins w:id="73" w:author="Минкин Владимир Маркович" w:date="2019-02-07T10:27:00Z">
        <w:r w:rsidRPr="00AF4920">
          <w:t>A considerable amount of time is spent by study groups on terminology and definitions but the results can be duplicative and of inconsistent quality. Greater consistency is needed in the way definitions are drafted. This annex provides guidance to help study groups to adopt a consistent approach to terminology and definitions.</w:t>
        </w:r>
      </w:ins>
    </w:p>
    <w:p w14:paraId="4BFADD04" w14:textId="77777777" w:rsidR="00AF4920" w:rsidRPr="00AF4920" w:rsidRDefault="00AF4920">
      <w:pPr>
        <w:ind w:left="432"/>
        <w:rPr>
          <w:ins w:id="74" w:author="Минкин Владимир Маркович" w:date="2019-02-07T10:27:00Z"/>
          <w:b/>
        </w:rPr>
        <w:pPrChange w:id="75" w:author="Химач Оксана Васильевна" w:date="2019-04-04T09:29:00Z">
          <w:pPr>
            <w:numPr>
              <w:numId w:val="13"/>
            </w:numPr>
            <w:ind w:left="432" w:hanging="432"/>
          </w:pPr>
        </w:pPrChange>
      </w:pPr>
      <w:bookmarkStart w:id="76" w:name="_Toc444683702"/>
      <w:ins w:id="77" w:author="Минкин Владимир Маркович" w:date="2019-02-07T10:27:00Z">
        <w:r w:rsidRPr="00AF4920">
          <w:rPr>
            <w:b/>
          </w:rPr>
          <w:t>A.2</w:t>
        </w:r>
        <w:r w:rsidRPr="00AF4920">
          <w:rPr>
            <w:b/>
          </w:rPr>
          <w:tab/>
          <w:t>Terms and definitions</w:t>
        </w:r>
        <w:bookmarkEnd w:id="76"/>
      </w:ins>
    </w:p>
    <w:p w14:paraId="71FDD1A5" w14:textId="77777777" w:rsidR="00AF4920" w:rsidRPr="00AF4920" w:rsidRDefault="00AF4920" w:rsidP="00AF4920">
      <w:pPr>
        <w:rPr>
          <w:ins w:id="78" w:author="Минкин Владимир Маркович" w:date="2019-02-07T10:27:00Z"/>
        </w:rPr>
      </w:pPr>
      <w:ins w:id="79" w:author="Минкин Владимир Маркович" w:date="2019-02-07T10:27:00Z">
        <w:r w:rsidRPr="00AF4920">
          <w:t xml:space="preserve">A </w:t>
        </w:r>
        <w:r w:rsidRPr="00AF4920">
          <w:rPr>
            <w:i/>
          </w:rPr>
          <w:t>term</w:t>
        </w:r>
        <w:r w:rsidRPr="00AF4920">
          <w:t xml:space="preserve"> is simply a word, or group of words that is used to express a specific concept. A </w:t>
        </w:r>
        <w:r w:rsidRPr="00AF4920">
          <w:rPr>
            <w:i/>
          </w:rPr>
          <w:t xml:space="preserve">definition </w:t>
        </w:r>
        <w:r w:rsidRPr="00AF4920">
          <w:t>is a clear, concise and accurate statement that expresses the precise meaning of a term or concept.</w:t>
        </w:r>
      </w:ins>
    </w:p>
    <w:p w14:paraId="31609610" w14:textId="77777777" w:rsidR="00AF4920" w:rsidRPr="00AF4920" w:rsidRDefault="00AF4920">
      <w:pPr>
        <w:ind w:left="432"/>
        <w:rPr>
          <w:ins w:id="80" w:author="Минкин Владимир Маркович" w:date="2019-02-07T10:27:00Z"/>
          <w:b/>
        </w:rPr>
        <w:pPrChange w:id="81" w:author="Химач Оксана Васильевна" w:date="2019-04-04T09:29:00Z">
          <w:pPr>
            <w:numPr>
              <w:numId w:val="13"/>
            </w:numPr>
            <w:ind w:left="432" w:hanging="432"/>
          </w:pPr>
        </w:pPrChange>
      </w:pPr>
      <w:bookmarkStart w:id="82" w:name="_Toc444683703"/>
      <w:ins w:id="83" w:author="Минкин Владимир Маркович" w:date="2019-02-07T10:27:00Z">
        <w:r w:rsidRPr="00AF4920">
          <w:rPr>
            <w:b/>
          </w:rPr>
          <w:t>A.3</w:t>
        </w:r>
        <w:r w:rsidRPr="00AF4920">
          <w:rPr>
            <w:b/>
          </w:rPr>
          <w:tab/>
          <w:t>Best practices for writing definitions within ITU-R Recommendations</w:t>
        </w:r>
        <w:bookmarkEnd w:id="82"/>
      </w:ins>
    </w:p>
    <w:p w14:paraId="6169A5AC" w14:textId="77777777" w:rsidR="00AF4920" w:rsidRPr="00AF4920" w:rsidRDefault="00AF4920">
      <w:pPr>
        <w:ind w:left="432"/>
        <w:rPr>
          <w:ins w:id="84" w:author="Минкин Владимир Маркович" w:date="2019-02-07T10:27:00Z"/>
          <w:b/>
          <w:bCs/>
        </w:rPr>
        <w:pPrChange w:id="85" w:author="Химач Оксана Васильевна" w:date="2019-04-04T09:29:00Z">
          <w:pPr>
            <w:numPr>
              <w:numId w:val="13"/>
            </w:numPr>
            <w:ind w:left="432" w:hanging="432"/>
          </w:pPr>
        </w:pPrChange>
      </w:pPr>
      <w:ins w:id="86" w:author="Минкин Владимир Маркович" w:date="2019-02-07T10:27:00Z">
        <w:r w:rsidRPr="00AF4920">
          <w:rPr>
            <w:b/>
            <w:bCs/>
          </w:rPr>
          <w:t>A3.1</w:t>
        </w:r>
        <w:r w:rsidRPr="00AF4920">
          <w:rPr>
            <w:b/>
            <w:bCs/>
          </w:rPr>
          <w:tab/>
          <w:t>Use of existing terminology</w:t>
        </w:r>
      </w:ins>
    </w:p>
    <w:p w14:paraId="2D05AABA" w14:textId="77777777" w:rsidR="00AF4920" w:rsidRPr="00AF4920" w:rsidRDefault="00AF4920" w:rsidP="00AF4920">
      <w:pPr>
        <w:rPr>
          <w:ins w:id="87" w:author="Минкин Владимир Маркович" w:date="2019-02-07T10:27:00Z"/>
        </w:rPr>
      </w:pPr>
      <w:ins w:id="88" w:author="Минкин Владимир Маркович" w:date="2019-02-07T10:27:00Z">
        <w:r w:rsidRPr="00AF4920">
          <w:t>Developers of Recommendations spend a great amount of time on terminology development. While it is important that definitions accurately capture the subject concept or term, experience has shown that terminology discussions frequently consume significant technical meeting time. One way to reduce unnecessary discussion is to use already-defined terms.</w:t>
        </w:r>
      </w:ins>
    </w:p>
    <w:p w14:paraId="4D7362FB" w14:textId="77777777" w:rsidR="00AF4920" w:rsidRPr="00AF4920" w:rsidRDefault="00AF4920" w:rsidP="00AF4920">
      <w:pPr>
        <w:rPr>
          <w:ins w:id="89" w:author="Минкин Владимир Маркович" w:date="2019-02-07T10:27:00Z"/>
        </w:rPr>
      </w:pPr>
      <w:ins w:id="90" w:author="Минкин Владимир Маркович" w:date="2019-02-07T10:27:00Z">
        <w:r w:rsidRPr="00AF4920">
          <w:t>New terms should not be developed where an acceptable definition already exists. Also, already-existing terms should not be redefined. Existing definitions should be consulted before any new definition is developed to check if the term/concept has already been defined. Only if no satisfactory definition exists should development of a new definition be considered. When defining a new term/concept, the name used for the term should not duplicate the name used for an already-defined term/concept.</w:t>
        </w:r>
      </w:ins>
    </w:p>
    <w:p w14:paraId="5EA926FA" w14:textId="77777777" w:rsidR="00AF4920" w:rsidRPr="00AF4920" w:rsidRDefault="00AF4920" w:rsidP="00AF4920">
      <w:pPr>
        <w:rPr>
          <w:ins w:id="91" w:author="Минкин Владимир Маркович" w:date="2019-02-07T10:27:00Z"/>
        </w:rPr>
      </w:pPr>
      <w:ins w:id="92" w:author="Минкин Владимир Маркович" w:date="2019-02-07T10:27:00Z">
        <w:r w:rsidRPr="00AF4920">
          <w:t>ITU provides an online database, "ITU Terms and Definitions"</w:t>
        </w:r>
        <w:r w:rsidRPr="00AF4920">
          <w:footnoteReference w:id="1"/>
        </w:r>
        <w:r w:rsidRPr="00AF4920">
          <w:t>, to assist in discovering existing terms and definitions in ITU-R and ITU-T Recommendations.</w:t>
        </w:r>
      </w:ins>
    </w:p>
    <w:p w14:paraId="1A491EF6" w14:textId="77777777" w:rsidR="00AF4920" w:rsidRPr="00AF4920" w:rsidRDefault="00AF4920">
      <w:pPr>
        <w:ind w:left="432"/>
        <w:rPr>
          <w:ins w:id="96" w:author="Минкин Владимир Маркович" w:date="2019-02-07T10:27:00Z"/>
          <w:b/>
          <w:bCs/>
        </w:rPr>
        <w:pPrChange w:id="97" w:author="Химач Оксана Васильевна" w:date="2019-04-04T09:29:00Z">
          <w:pPr>
            <w:numPr>
              <w:numId w:val="13"/>
            </w:numPr>
            <w:ind w:left="432" w:hanging="432"/>
          </w:pPr>
        </w:pPrChange>
      </w:pPr>
      <w:ins w:id="98" w:author="Минкин Владимир Маркович" w:date="2019-02-07T10:27:00Z">
        <w:r w:rsidRPr="00AF4920">
          <w:rPr>
            <w:b/>
            <w:bCs/>
          </w:rPr>
          <w:t>A3.2</w:t>
        </w:r>
        <w:r w:rsidRPr="00AF4920">
          <w:rPr>
            <w:b/>
            <w:bCs/>
          </w:rPr>
          <w:tab/>
          <w:t xml:space="preserve">Structure </w:t>
        </w:r>
      </w:ins>
    </w:p>
    <w:p w14:paraId="02358A8E" w14:textId="77777777" w:rsidR="00AF4920" w:rsidRPr="00AF4920" w:rsidRDefault="00AF4920" w:rsidP="00AF4920">
      <w:pPr>
        <w:rPr>
          <w:ins w:id="99" w:author="Минкин Владимир Маркович" w:date="2019-02-07T10:27:00Z"/>
        </w:rPr>
      </w:pPr>
      <w:ins w:id="100" w:author="Минкин Владимир Маркович" w:date="2019-02-07T10:27:00Z">
        <w:r w:rsidRPr="00AF4920">
          <w:t xml:space="preserve">A formal definition is a concise, logical statement that comprises three essential elements: </w:t>
        </w:r>
      </w:ins>
    </w:p>
    <w:p w14:paraId="5B110C20" w14:textId="77777777" w:rsidR="00AF4920" w:rsidRPr="00AF4920" w:rsidRDefault="00AF4920" w:rsidP="00AF4920">
      <w:pPr>
        <w:rPr>
          <w:ins w:id="101" w:author="Минкин Владимир Маркович" w:date="2019-02-07T10:27:00Z"/>
        </w:rPr>
      </w:pPr>
      <w:proofErr w:type="spellStart"/>
      <w:ins w:id="102" w:author="Минкин Владимир Маркович" w:date="2019-02-07T10:27:00Z">
        <w:r w:rsidRPr="00AF4920">
          <w:t>i</w:t>
        </w:r>
        <w:proofErr w:type="spellEnd"/>
        <w:r w:rsidRPr="00AF4920">
          <w:t>)</w:t>
        </w:r>
        <w:r w:rsidRPr="00AF4920">
          <w:tab/>
          <w:t>The term (word or phrase) to be defined;</w:t>
        </w:r>
      </w:ins>
    </w:p>
    <w:p w14:paraId="380B1DB7" w14:textId="77777777" w:rsidR="00AF4920" w:rsidRPr="00AF4920" w:rsidRDefault="00AF4920" w:rsidP="00AF4920">
      <w:pPr>
        <w:rPr>
          <w:ins w:id="103" w:author="Минкин Владимир Маркович" w:date="2019-02-07T10:27:00Z"/>
        </w:rPr>
      </w:pPr>
      <w:ins w:id="104" w:author="Минкин Владимир Маркович" w:date="2019-02-07T10:27:00Z">
        <w:r w:rsidRPr="00AF4920">
          <w:t>ii)</w:t>
        </w:r>
        <w:r w:rsidRPr="00AF4920">
          <w:tab/>
          <w:t>The class of object or concept to which the term belongs; and</w:t>
        </w:r>
      </w:ins>
    </w:p>
    <w:p w14:paraId="1D7FCA27" w14:textId="77777777" w:rsidR="00AF4920" w:rsidRPr="00AF4920" w:rsidRDefault="00AF4920" w:rsidP="00AF4920">
      <w:pPr>
        <w:rPr>
          <w:ins w:id="105" w:author="Минкин Владимир Маркович" w:date="2019-02-07T10:27:00Z"/>
        </w:rPr>
      </w:pPr>
      <w:ins w:id="106" w:author="Минкин Владимир Маркович" w:date="2019-02-07T10:27:00Z">
        <w:r w:rsidRPr="00AF4920">
          <w:t>iii)</w:t>
        </w:r>
        <w:r w:rsidRPr="00AF4920">
          <w:tab/>
          <w:t>The characteristics that distinguish it from all others of its class.</w:t>
        </w:r>
      </w:ins>
    </w:p>
    <w:p w14:paraId="4A7AF762" w14:textId="77777777" w:rsidR="00AF4920" w:rsidRPr="00AF4920" w:rsidRDefault="00AF4920" w:rsidP="00AF4920">
      <w:pPr>
        <w:rPr>
          <w:ins w:id="107" w:author="Минкин Владимир Маркович" w:date="2019-02-07T10:27:00Z"/>
        </w:rPr>
      </w:pPr>
      <w:ins w:id="108" w:author="Минкин Владимир Маркович" w:date="2019-02-07T10:27:00Z">
        <w:r w:rsidRPr="00AF4920">
          <w:t>An example of a complete definition is:</w:t>
        </w:r>
      </w:ins>
    </w:p>
    <w:tbl>
      <w:tblPr>
        <w:tblW w:w="0" w:type="auto"/>
        <w:jc w:val="center"/>
        <w:tblLook w:val="04A0" w:firstRow="1" w:lastRow="0" w:firstColumn="1" w:lastColumn="0" w:noHBand="0" w:noVBand="1"/>
      </w:tblPr>
      <w:tblGrid>
        <w:gridCol w:w="2448"/>
        <w:gridCol w:w="2160"/>
        <w:gridCol w:w="4968"/>
      </w:tblGrid>
      <w:tr w:rsidR="00AF4920" w:rsidRPr="00AF4920" w14:paraId="411B1360" w14:textId="77777777" w:rsidTr="007D13FC">
        <w:trPr>
          <w:jc w:val="center"/>
          <w:ins w:id="109" w:author="Минкин Владимир Маркович" w:date="2019-02-07T10:27:00Z"/>
        </w:trPr>
        <w:tc>
          <w:tcPr>
            <w:tcW w:w="2448" w:type="dxa"/>
          </w:tcPr>
          <w:p w14:paraId="6A7153CC" w14:textId="77777777" w:rsidR="00AF4920" w:rsidRPr="00AF4920" w:rsidRDefault="00AF4920" w:rsidP="00AF4920">
            <w:pPr>
              <w:rPr>
                <w:ins w:id="110" w:author="Минкин Владимир Маркович" w:date="2019-02-07T10:27:00Z"/>
                <w:b/>
              </w:rPr>
            </w:pPr>
            <w:ins w:id="111" w:author="Минкин Владимир Маркович" w:date="2019-02-07T10:27:00Z">
              <w:r w:rsidRPr="00AF4920">
                <w:rPr>
                  <w:b/>
                </w:rPr>
                <w:t>spectrum redeployment:</w:t>
              </w:r>
            </w:ins>
          </w:p>
        </w:tc>
        <w:tc>
          <w:tcPr>
            <w:tcW w:w="2160" w:type="dxa"/>
          </w:tcPr>
          <w:p w14:paraId="18A8BA37" w14:textId="77777777" w:rsidR="00AF4920" w:rsidRPr="00AF4920" w:rsidRDefault="00AF4920" w:rsidP="00AF4920">
            <w:pPr>
              <w:rPr>
                <w:ins w:id="112" w:author="Минкин Владимир Маркович" w:date="2019-02-07T10:27:00Z"/>
              </w:rPr>
            </w:pPr>
            <w:ins w:id="113" w:author="Минкин Владимир Маркович" w:date="2019-02-07T10:27:00Z">
              <w:r w:rsidRPr="00AF4920">
                <w:t>a combination of admin</w:t>
              </w:r>
              <w:r w:rsidRPr="00AF4920">
                <w:softHyphen/>
                <w:t>is</w:t>
              </w:r>
              <w:r w:rsidRPr="00AF4920">
                <w:softHyphen/>
                <w:t xml:space="preserve">trative, </w:t>
              </w:r>
              <w:r w:rsidRPr="00AF4920">
                <w:lastRenderedPageBreak/>
                <w:t>financial and technical measures</w:t>
              </w:r>
            </w:ins>
          </w:p>
        </w:tc>
        <w:tc>
          <w:tcPr>
            <w:tcW w:w="4968" w:type="dxa"/>
          </w:tcPr>
          <w:p w14:paraId="1BFC822F" w14:textId="77777777" w:rsidR="00AF4920" w:rsidRPr="00AF4920" w:rsidRDefault="00AF4920" w:rsidP="00AF4920">
            <w:pPr>
              <w:rPr>
                <w:ins w:id="114" w:author="Минкин Владимир Маркович" w:date="2019-02-07T10:27:00Z"/>
              </w:rPr>
            </w:pPr>
            <w:proofErr w:type="gramStart"/>
            <w:ins w:id="115" w:author="Минкин Владимир Маркович" w:date="2019-02-07T10:27:00Z">
              <w:r w:rsidRPr="00AF4920">
                <w:lastRenderedPageBreak/>
                <w:t>aimed</w:t>
              </w:r>
              <w:proofErr w:type="gramEnd"/>
              <w:r w:rsidRPr="00AF4920">
                <w:t xml:space="preserve"> at completely or partially removing users or equip</w:t>
              </w:r>
              <w:r w:rsidRPr="00AF4920">
                <w:softHyphen/>
                <w:t>ment of the existing frequency assignments from a parti</w:t>
              </w:r>
              <w:r w:rsidRPr="00AF4920">
                <w:softHyphen/>
                <w:t>cu</w:t>
              </w:r>
              <w:r w:rsidRPr="00AF4920">
                <w:softHyphen/>
                <w:t>lar frequency band.</w:t>
              </w:r>
            </w:ins>
          </w:p>
        </w:tc>
      </w:tr>
      <w:tr w:rsidR="00AF4920" w:rsidRPr="00AF4920" w14:paraId="766722E9" w14:textId="77777777" w:rsidTr="007D13FC">
        <w:trPr>
          <w:jc w:val="center"/>
          <w:ins w:id="116" w:author="Минкин Владимир Маркович" w:date="2019-02-07T10:27:00Z"/>
        </w:trPr>
        <w:tc>
          <w:tcPr>
            <w:tcW w:w="2448" w:type="dxa"/>
          </w:tcPr>
          <w:p w14:paraId="46C31C99" w14:textId="77777777" w:rsidR="00AF4920" w:rsidRPr="00AF4920" w:rsidRDefault="00AF4920" w:rsidP="00AF4920">
            <w:pPr>
              <w:rPr>
                <w:ins w:id="117" w:author="Минкин Владимир Маркович" w:date="2019-02-07T10:27:00Z"/>
              </w:rPr>
            </w:pPr>
            <w:ins w:id="118" w:author="Минкин Владимир Маркович" w:date="2019-02-07T10:27:00Z">
              <w:r w:rsidRPr="00AF4920">
                <w:t>(The term)</w:t>
              </w:r>
            </w:ins>
          </w:p>
        </w:tc>
        <w:tc>
          <w:tcPr>
            <w:tcW w:w="2160" w:type="dxa"/>
          </w:tcPr>
          <w:p w14:paraId="462CE170" w14:textId="77777777" w:rsidR="00AF4920" w:rsidRPr="00AF4920" w:rsidRDefault="00AF4920" w:rsidP="00AF4920">
            <w:pPr>
              <w:rPr>
                <w:ins w:id="119" w:author="Минкин Владимир Маркович" w:date="2019-02-07T10:27:00Z"/>
              </w:rPr>
            </w:pPr>
            <w:ins w:id="120" w:author="Минкин Владимир Маркович" w:date="2019-02-07T10:27:00Z">
              <w:r w:rsidRPr="00AF4920">
                <w:t>(The class of object)</w:t>
              </w:r>
            </w:ins>
          </w:p>
        </w:tc>
        <w:tc>
          <w:tcPr>
            <w:tcW w:w="4968" w:type="dxa"/>
          </w:tcPr>
          <w:p w14:paraId="42D166F2" w14:textId="77777777" w:rsidR="00AF4920" w:rsidRPr="00AF4920" w:rsidRDefault="00AF4920" w:rsidP="00AF4920">
            <w:pPr>
              <w:rPr>
                <w:ins w:id="121" w:author="Минкин Владимир Маркович" w:date="2019-02-07T10:27:00Z"/>
              </w:rPr>
            </w:pPr>
            <w:ins w:id="122" w:author="Минкин Владимир Маркович" w:date="2019-02-07T10:27:00Z">
              <w:r w:rsidRPr="00AF4920">
                <w:t>(The distinguishing characteristics)</w:t>
              </w:r>
            </w:ins>
          </w:p>
        </w:tc>
      </w:tr>
    </w:tbl>
    <w:p w14:paraId="6DB32C0B" w14:textId="77777777" w:rsidR="00AF4920" w:rsidRPr="00AF4920" w:rsidRDefault="00AF4920">
      <w:pPr>
        <w:ind w:left="432"/>
        <w:rPr>
          <w:ins w:id="123" w:author="Минкин Владимир Маркович" w:date="2019-02-07T10:27:00Z"/>
          <w:b/>
          <w:bCs/>
        </w:rPr>
        <w:pPrChange w:id="124" w:author="Химач Оксана Васильевна" w:date="2019-04-04T09:29:00Z">
          <w:pPr>
            <w:numPr>
              <w:numId w:val="13"/>
            </w:numPr>
            <w:ind w:left="432" w:hanging="432"/>
          </w:pPr>
        </w:pPrChange>
      </w:pPr>
      <w:ins w:id="125" w:author="Минкин Владимир Маркович" w:date="2019-02-07T10:27:00Z">
        <w:r w:rsidRPr="00AF4920">
          <w:rPr>
            <w:b/>
            <w:bCs/>
          </w:rPr>
          <w:t>A3.3</w:t>
        </w:r>
        <w:r w:rsidRPr="00AF4920">
          <w:rPr>
            <w:b/>
            <w:bCs/>
          </w:rPr>
          <w:tab/>
          <w:t xml:space="preserve">Conciseness </w:t>
        </w:r>
      </w:ins>
    </w:p>
    <w:p w14:paraId="0DAD9550" w14:textId="77777777" w:rsidR="00AF4920" w:rsidRPr="00AF4920" w:rsidRDefault="00AF4920" w:rsidP="00AF4920">
      <w:pPr>
        <w:rPr>
          <w:ins w:id="126" w:author="Минкин Владимир Маркович" w:date="2019-02-07T10:27:00Z"/>
        </w:rPr>
      </w:pPr>
      <w:ins w:id="127" w:author="Минкин Владимир Маркович" w:date="2019-02-07T10:27:00Z">
        <w:r w:rsidRPr="00AF4920">
          <w:t xml:space="preserve">Definitions should be concise and should include only the necessary information. To avoid complexity and confusion, each definition should describe only one concept. </w:t>
        </w:r>
      </w:ins>
    </w:p>
    <w:p w14:paraId="5745E684" w14:textId="77777777" w:rsidR="00AF4920" w:rsidRPr="00AF4920" w:rsidRDefault="00AF4920" w:rsidP="00AF4920">
      <w:pPr>
        <w:rPr>
          <w:ins w:id="128" w:author="Минкин Владимир Маркович" w:date="2019-02-07T10:27:00Z"/>
        </w:rPr>
      </w:pPr>
      <w:ins w:id="129" w:author="Минкин Владимир Маркович" w:date="2019-02-07T10:27:00Z">
        <w:r w:rsidRPr="00AF4920">
          <w:t>Definitions should contain only information that makes the concept unique and should not contain detailed explanations or extraneous material. Any additional descriptive information or other supplementary (i.e., non-normative, non-essential) information that is necessary to differentiate the concept from other concepts may be included as notes, figures or equations.</w:t>
        </w:r>
      </w:ins>
    </w:p>
    <w:p w14:paraId="2FA94898" w14:textId="77777777" w:rsidR="00AF4920" w:rsidRPr="00AF4920" w:rsidRDefault="00AF4920" w:rsidP="00AF4920">
      <w:pPr>
        <w:rPr>
          <w:ins w:id="130" w:author="Минкин Владимир Маркович" w:date="2019-02-07T10:27:00Z"/>
        </w:rPr>
      </w:pPr>
      <w:ins w:id="131" w:author="Минкин Владимир Маркович" w:date="2019-02-07T10:27:00Z">
        <w:r w:rsidRPr="00AF4920">
          <w:t xml:space="preserve">Figures, equations and tables should not replace the verbal representation of the defined term but may form useful supplementary information. </w:t>
        </w:r>
      </w:ins>
    </w:p>
    <w:p w14:paraId="0C52C59D" w14:textId="77777777" w:rsidR="00AF4920" w:rsidRPr="00AF4920" w:rsidRDefault="00AF4920" w:rsidP="00AF4920">
      <w:pPr>
        <w:rPr>
          <w:ins w:id="132" w:author="Минкин Владимир Маркович" w:date="2019-02-07T10:27:00Z"/>
        </w:rPr>
      </w:pPr>
      <w:ins w:id="133" w:author="Минкин Владимир Маркович" w:date="2019-02-07T10:27:00Z">
        <w:r w:rsidRPr="00AF4920">
          <w:t>NOTE – It is recognized that, for mathematical terms, equations may be the most effective and efficient way of defining the term.</w:t>
        </w:r>
      </w:ins>
    </w:p>
    <w:p w14:paraId="5E73DC12" w14:textId="77777777" w:rsidR="00AF4920" w:rsidRPr="00AF4920" w:rsidRDefault="00AF4920">
      <w:pPr>
        <w:ind w:left="432"/>
        <w:rPr>
          <w:ins w:id="134" w:author="Минкин Владимир Маркович" w:date="2019-02-07T10:27:00Z"/>
          <w:b/>
          <w:bCs/>
        </w:rPr>
        <w:pPrChange w:id="135" w:author="Химач Оксана Васильевна" w:date="2019-04-04T09:29:00Z">
          <w:pPr>
            <w:numPr>
              <w:numId w:val="13"/>
            </w:numPr>
            <w:ind w:left="432" w:hanging="432"/>
          </w:pPr>
        </w:pPrChange>
      </w:pPr>
      <w:ins w:id="136" w:author="Минкин Владимир Маркович" w:date="2019-02-07T10:27:00Z">
        <w:r w:rsidRPr="00AF4920">
          <w:rPr>
            <w:b/>
            <w:bCs/>
          </w:rPr>
          <w:t>A3.4</w:t>
        </w:r>
        <w:r w:rsidRPr="00AF4920">
          <w:rPr>
            <w:b/>
            <w:bCs/>
          </w:rPr>
          <w:tab/>
          <w:t xml:space="preserve">Clarity and accuracy </w:t>
        </w:r>
      </w:ins>
    </w:p>
    <w:p w14:paraId="1DCE75AF" w14:textId="77777777" w:rsidR="00AF4920" w:rsidRPr="00AF4920" w:rsidRDefault="00AF4920" w:rsidP="00AF4920">
      <w:pPr>
        <w:rPr>
          <w:ins w:id="137" w:author="Минкин Владимир Маркович" w:date="2019-02-07T10:27:00Z"/>
        </w:rPr>
      </w:pPr>
      <w:ins w:id="138" w:author="Минкин Владимир Маркович" w:date="2019-02-07T10:27:00Z">
        <w:r w:rsidRPr="00AF4920">
          <w:t>Definitions must be accurate, clear and positive. Inaccurate and negative definitions are not acceptable. Nor should definitions be circular or include, or paraphrase, the term being defined. The language used in a definition must either be common English language terms or defined elsewhere in the text.</w:t>
        </w:r>
      </w:ins>
    </w:p>
    <w:p w14:paraId="14857792" w14:textId="77777777" w:rsidR="00AF4920" w:rsidRPr="00AF4920" w:rsidRDefault="00AF4920">
      <w:pPr>
        <w:ind w:left="432"/>
        <w:rPr>
          <w:ins w:id="139" w:author="Минкин Владимир Маркович" w:date="2019-02-07T10:27:00Z"/>
          <w:b/>
          <w:bCs/>
        </w:rPr>
        <w:pPrChange w:id="140" w:author="Химач Оксана Васильевна" w:date="2019-04-04T09:29:00Z">
          <w:pPr>
            <w:numPr>
              <w:numId w:val="13"/>
            </w:numPr>
            <w:ind w:left="432" w:hanging="432"/>
          </w:pPr>
        </w:pPrChange>
      </w:pPr>
      <w:ins w:id="141" w:author="Минкин Владимир Маркович" w:date="2019-02-07T10:27:00Z">
        <w:r w:rsidRPr="00AF4920">
          <w:rPr>
            <w:b/>
            <w:bCs/>
          </w:rPr>
          <w:t>A3.5</w:t>
        </w:r>
        <w:r w:rsidRPr="00AF4920">
          <w:rPr>
            <w:b/>
            <w:bCs/>
          </w:rPr>
          <w:tab/>
          <w:t xml:space="preserve">Independence </w:t>
        </w:r>
      </w:ins>
    </w:p>
    <w:p w14:paraId="5F48C9F8" w14:textId="77777777" w:rsidR="00AF4920" w:rsidRPr="00AF4920" w:rsidRDefault="00AF4920" w:rsidP="00AF4920">
      <w:pPr>
        <w:rPr>
          <w:ins w:id="142" w:author="Минкин Владимир Маркович" w:date="2019-02-07T10:27:00Z"/>
        </w:rPr>
      </w:pPr>
      <w:ins w:id="143" w:author="Минкин Владимир Маркович" w:date="2019-02-07T10:27:00Z">
        <w:r w:rsidRPr="00AF4920">
          <w:t>Definitions must be able to stand alone. In other words, the meaning should be understandable without requiring reference to other parts of the Recommendation. This is particularly important since the terms and definitions are being extracted for use by delegates, and consumers on the web.</w:t>
        </w:r>
      </w:ins>
    </w:p>
    <w:p w14:paraId="06791633" w14:textId="77777777" w:rsidR="00AF4920" w:rsidRPr="00AF4920" w:rsidRDefault="00AF4920">
      <w:pPr>
        <w:ind w:left="432"/>
        <w:rPr>
          <w:ins w:id="144" w:author="Минкин Владимир Маркович" w:date="2019-02-07T10:27:00Z"/>
          <w:b/>
          <w:bCs/>
        </w:rPr>
        <w:pPrChange w:id="145" w:author="Химач Оксана Васильевна" w:date="2019-04-04T09:29:00Z">
          <w:pPr>
            <w:numPr>
              <w:numId w:val="13"/>
            </w:numPr>
            <w:ind w:left="432" w:hanging="432"/>
          </w:pPr>
        </w:pPrChange>
      </w:pPr>
      <w:ins w:id="146" w:author="Минкин Владимир Маркович" w:date="2019-02-07T10:27:00Z">
        <w:r w:rsidRPr="00AF4920">
          <w:rPr>
            <w:b/>
            <w:bCs/>
          </w:rPr>
          <w:t>A3.6</w:t>
        </w:r>
        <w:r w:rsidRPr="00AF4920">
          <w:rPr>
            <w:b/>
            <w:bCs/>
          </w:rPr>
          <w:tab/>
          <w:t xml:space="preserve">Grammatical form </w:t>
        </w:r>
      </w:ins>
    </w:p>
    <w:p w14:paraId="6E55539A" w14:textId="77777777" w:rsidR="00AF4920" w:rsidRPr="00AF4920" w:rsidRDefault="00AF4920" w:rsidP="00AF4920">
      <w:pPr>
        <w:rPr>
          <w:ins w:id="147" w:author="Минкин Владимир Маркович" w:date="2019-02-07T10:27:00Z"/>
        </w:rPr>
      </w:pPr>
      <w:ins w:id="148" w:author="Минкин Владимир Маркович" w:date="2019-02-07T10:27:00Z">
        <w:r w:rsidRPr="00AF4920">
          <w:t>The form of the definition should also be the same part of speech</w:t>
        </w:r>
        <w:r w:rsidRPr="00AF4920">
          <w:footnoteReference w:id="2"/>
        </w:r>
        <w:r w:rsidRPr="00AF4920">
          <w:t xml:space="preserve"> as the term or concept being defined. For example, if the term being defined is a noun, the definition should not be expressed as a verb or other part of speech.</w:t>
        </w:r>
      </w:ins>
    </w:p>
    <w:p w14:paraId="5A753A2C" w14:textId="77777777" w:rsidR="00AF4920" w:rsidRPr="00AF4920" w:rsidRDefault="00AF4920">
      <w:pPr>
        <w:ind w:left="432"/>
        <w:rPr>
          <w:ins w:id="151" w:author="Минкин Владимир Маркович" w:date="2019-02-07T10:27:00Z"/>
          <w:b/>
          <w:bCs/>
        </w:rPr>
        <w:pPrChange w:id="152" w:author="Химач Оксана Васильевна" w:date="2019-04-04T09:29:00Z">
          <w:pPr>
            <w:numPr>
              <w:numId w:val="13"/>
            </w:numPr>
            <w:ind w:left="432" w:hanging="432"/>
          </w:pPr>
        </w:pPrChange>
      </w:pPr>
      <w:ins w:id="153" w:author="Минкин Владимир Маркович" w:date="2019-02-07T10:27:00Z">
        <w:r w:rsidRPr="00AF4920">
          <w:rPr>
            <w:b/>
            <w:bCs/>
          </w:rPr>
          <w:t>A3.7</w:t>
        </w:r>
        <w:r w:rsidRPr="00AF4920">
          <w:rPr>
            <w:b/>
            <w:bCs/>
          </w:rPr>
          <w:tab/>
          <w:t>Illustrations within definitions</w:t>
        </w:r>
      </w:ins>
    </w:p>
    <w:p w14:paraId="5E459428" w14:textId="77777777" w:rsidR="00AF4920" w:rsidRPr="00AF4920" w:rsidRDefault="00AF4920" w:rsidP="00AF4920">
      <w:pPr>
        <w:rPr>
          <w:ins w:id="154" w:author="Минкин Владимир Маркович" w:date="2019-02-07T10:27:00Z"/>
        </w:rPr>
      </w:pPr>
      <w:ins w:id="155" w:author="Минкин Владимир Маркович" w:date="2019-02-07T10:27:00Z">
        <w:r w:rsidRPr="00AF4920">
          <w:t>While figures or equations can assist with the understanding of the meaning of a term, they should not form the essence of the definition. In other words, they are best applied as supplemental, informative material to enhance the presentation of the concepts involved. In general, they should not replace the textual representation of the basic definition.</w:t>
        </w:r>
      </w:ins>
    </w:p>
    <w:p w14:paraId="2E51AB22" w14:textId="77777777" w:rsidR="00AF4920" w:rsidRPr="00AF4920" w:rsidRDefault="00AF4920">
      <w:pPr>
        <w:ind w:left="432"/>
        <w:rPr>
          <w:ins w:id="156" w:author="Минкин Владимир Маркович" w:date="2019-02-07T10:27:00Z"/>
          <w:b/>
          <w:bCs/>
        </w:rPr>
        <w:pPrChange w:id="157" w:author="Химач Оксана Васильевна" w:date="2019-04-04T09:29:00Z">
          <w:pPr>
            <w:numPr>
              <w:numId w:val="13"/>
            </w:numPr>
            <w:ind w:left="432" w:hanging="432"/>
          </w:pPr>
        </w:pPrChange>
      </w:pPr>
      <w:ins w:id="158" w:author="Минкин Владимир Маркович" w:date="2019-02-07T10:27:00Z">
        <w:r w:rsidRPr="00AF4920">
          <w:rPr>
            <w:b/>
            <w:bCs/>
          </w:rPr>
          <w:t>A3.8</w:t>
        </w:r>
        <w:r w:rsidRPr="00AF4920">
          <w:rPr>
            <w:b/>
            <w:bCs/>
          </w:rPr>
          <w:tab/>
          <w:t>Symbols and abbreviations</w:t>
        </w:r>
      </w:ins>
    </w:p>
    <w:p w14:paraId="0E1F00B6" w14:textId="77777777" w:rsidR="00AF4920" w:rsidRPr="00AF4920" w:rsidRDefault="00AF4920" w:rsidP="00AF4920">
      <w:pPr>
        <w:rPr>
          <w:ins w:id="159" w:author="Минкин Владимир Маркович" w:date="2019-02-07T10:27:00Z"/>
        </w:rPr>
      </w:pPr>
      <w:ins w:id="160" w:author="Минкин Владимир Маркович" w:date="2019-02-07T10:27:00Z">
        <w:r w:rsidRPr="00AF4920">
          <w:t>Where abbreviations are used within a definition, an explanation or expansion of those abbrevia</w:t>
        </w:r>
        <w:r w:rsidRPr="00AF4920">
          <w:softHyphen/>
          <w:t>tions must be included. Standard symbols for measurement units should not be defined.</w:t>
        </w:r>
      </w:ins>
    </w:p>
    <w:p w14:paraId="566AF2EC" w14:textId="77777777" w:rsidR="00AF4920" w:rsidRPr="00AF4920" w:rsidRDefault="00AF4920">
      <w:pPr>
        <w:ind w:left="432"/>
        <w:rPr>
          <w:ins w:id="161" w:author="Минкин Владимир Маркович" w:date="2019-02-07T10:27:00Z"/>
          <w:b/>
          <w:bCs/>
        </w:rPr>
        <w:pPrChange w:id="162" w:author="Химач Оксана Васильевна" w:date="2019-04-04T09:29:00Z">
          <w:pPr>
            <w:numPr>
              <w:numId w:val="13"/>
            </w:numPr>
            <w:ind w:left="432" w:hanging="432"/>
          </w:pPr>
        </w:pPrChange>
      </w:pPr>
      <w:ins w:id="163" w:author="Минкин Владимир Маркович" w:date="2019-02-07T10:27:00Z">
        <w:r w:rsidRPr="00AF4920">
          <w:rPr>
            <w:b/>
            <w:bCs/>
          </w:rPr>
          <w:t>A3.9</w:t>
        </w:r>
        <w:r w:rsidRPr="00AF4920">
          <w:rPr>
            <w:b/>
            <w:bCs/>
          </w:rPr>
          <w:tab/>
          <w:t>Protocol elements</w:t>
        </w:r>
      </w:ins>
    </w:p>
    <w:p w14:paraId="5FF63966" w14:textId="77777777" w:rsidR="00AF4920" w:rsidRPr="00AF4920" w:rsidRDefault="00AF4920" w:rsidP="00AF4920">
      <w:pPr>
        <w:rPr>
          <w:ins w:id="164" w:author="Минкин Владимир Маркович" w:date="2019-02-07T10:27:00Z"/>
        </w:rPr>
      </w:pPr>
      <w:ins w:id="165" w:author="Минкин Владимир Маркович" w:date="2019-02-07T10:27:00Z">
        <w:r w:rsidRPr="00AF4920">
          <w:t>Formal or detailed descriptions of protocol elements should be avoided within the "Definitions" clause; these are best handled within the main body of the Recommendation (clause 6 or later).</w:t>
        </w:r>
      </w:ins>
    </w:p>
    <w:p w14:paraId="0404ECF4" w14:textId="77777777" w:rsidR="00AF4920" w:rsidRPr="00AF4920" w:rsidRDefault="00AF4920">
      <w:pPr>
        <w:ind w:left="432"/>
        <w:rPr>
          <w:ins w:id="166" w:author="Минкин Владимир Маркович" w:date="2019-02-07T10:27:00Z"/>
          <w:b/>
          <w:bCs/>
        </w:rPr>
        <w:pPrChange w:id="167" w:author="Химач Оксана Васильевна" w:date="2019-04-04T09:29:00Z">
          <w:pPr>
            <w:numPr>
              <w:numId w:val="13"/>
            </w:numPr>
            <w:ind w:left="432" w:hanging="432"/>
          </w:pPr>
        </w:pPrChange>
      </w:pPr>
      <w:ins w:id="168" w:author="Минкин Владимир Маркович" w:date="2019-02-07T10:27:00Z">
        <w:r w:rsidRPr="00AF4920">
          <w:rPr>
            <w:b/>
            <w:bCs/>
          </w:rPr>
          <w:lastRenderedPageBreak/>
          <w:t>A3.10</w:t>
        </w:r>
        <w:r w:rsidRPr="00AF4920">
          <w:rPr>
            <w:b/>
            <w:bCs/>
          </w:rPr>
          <w:tab/>
          <w:t>Variables and special notations catalogued within definitions</w:t>
        </w:r>
      </w:ins>
    </w:p>
    <w:p w14:paraId="4C02F986" w14:textId="77777777" w:rsidR="00AF4920" w:rsidRPr="00AF4920" w:rsidRDefault="00AF4920" w:rsidP="00AF4920">
      <w:pPr>
        <w:rPr>
          <w:ins w:id="169" w:author="Минкин Владимир Маркович" w:date="2019-02-07T10:27:00Z"/>
        </w:rPr>
      </w:pPr>
      <w:ins w:id="170" w:author="Минкин Владимир Маркович" w:date="2019-02-07T10:27:00Z">
        <w:r w:rsidRPr="00AF4920">
          <w:t>Definitions should be limited to concepts related to terms and not the method of representing information within a Recommendation. The latter group is more appropriately documented within clause 5, "Conventions".</w:t>
        </w:r>
      </w:ins>
    </w:p>
    <w:p w14:paraId="292B5BF4" w14:textId="77777777" w:rsidR="00AF4920" w:rsidRPr="00AF4920" w:rsidRDefault="00AF4920">
      <w:pPr>
        <w:ind w:left="432"/>
        <w:rPr>
          <w:ins w:id="171" w:author="Минкин Владимир Маркович" w:date="2019-02-07T10:27:00Z"/>
          <w:b/>
          <w:bCs/>
        </w:rPr>
        <w:pPrChange w:id="172" w:author="Химач Оксана Васильевна" w:date="2019-04-04T09:29:00Z">
          <w:pPr>
            <w:numPr>
              <w:numId w:val="13"/>
            </w:numPr>
            <w:ind w:left="432" w:hanging="432"/>
          </w:pPr>
        </w:pPrChange>
      </w:pPr>
      <w:ins w:id="173" w:author="Минкин Владимир Маркович" w:date="2019-02-07T10:27:00Z">
        <w:r w:rsidRPr="00AF4920">
          <w:rPr>
            <w:b/>
            <w:bCs/>
          </w:rPr>
          <w:t>A3.11</w:t>
        </w:r>
        <w:r w:rsidRPr="00AF4920">
          <w:rPr>
            <w:b/>
            <w:bCs/>
          </w:rPr>
          <w:tab/>
          <w:t>Undefined terms</w:t>
        </w:r>
      </w:ins>
    </w:p>
    <w:p w14:paraId="5827015C" w14:textId="7F73640C" w:rsidR="00AF4920" w:rsidRDefault="00AF4920" w:rsidP="00AF4920">
      <w:ins w:id="174" w:author="Минкин Владимир Маркович" w:date="2019-02-07T10:27:00Z">
        <w:r w:rsidRPr="00AF4920">
          <w:t xml:space="preserve">Where a term is used but not defined (either explicitly, or by reference), it must be assumed that common English language usage (i.e., the dictionary definition) of the term is intended. Recognized English language dictionaries include: </w:t>
        </w:r>
        <w:r w:rsidRPr="00AF4920">
          <w:rPr>
            <w:i/>
            <w:iCs/>
          </w:rPr>
          <w:t>The Concise Oxford Dictionary</w:t>
        </w:r>
        <w:r w:rsidRPr="00AF4920">
          <w:t>,</w:t>
        </w:r>
        <w:r w:rsidRPr="00AF4920">
          <w:rPr>
            <w:i/>
            <w:iCs/>
          </w:rPr>
          <w:t xml:space="preserve"> The Shorter Oxford English Dictionary</w:t>
        </w:r>
        <w:r w:rsidRPr="00AF4920">
          <w:t>,</w:t>
        </w:r>
        <w:r w:rsidRPr="00AF4920">
          <w:rPr>
            <w:i/>
            <w:iCs/>
          </w:rPr>
          <w:t xml:space="preserve"> The Collins Concise English Dictionary</w:t>
        </w:r>
        <w:r w:rsidRPr="00AF4920">
          <w:t>,</w:t>
        </w:r>
        <w:r w:rsidRPr="00AF4920">
          <w:rPr>
            <w:i/>
            <w:iCs/>
          </w:rPr>
          <w:t xml:space="preserve"> Webster's New World College Dictionary or Chambers Concise Dictionary</w:t>
        </w:r>
        <w:r w:rsidRPr="00AF4920">
          <w:t>.</w:t>
        </w:r>
      </w:ins>
      <w:r w:rsidR="005942B2" w:rsidRPr="005942B2">
        <w:br/>
      </w:r>
    </w:p>
    <w:p w14:paraId="116C89BE" w14:textId="59A770CD" w:rsidR="00E61937" w:rsidRDefault="00E61937" w:rsidP="005942B2"/>
    <w:p w14:paraId="5E504C07" w14:textId="2FCE72B5" w:rsidR="008D4031" w:rsidRDefault="00E61937" w:rsidP="00C92D06">
      <w:pPr>
        <w:jc w:val="center"/>
      </w:pPr>
      <w:r>
        <w:t>______________</w:t>
      </w:r>
    </w:p>
    <w:sectPr w:rsidR="008D4031" w:rsidSect="00F749FF">
      <w:headerReference w:type="defaul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ECA15" w14:textId="77777777" w:rsidR="00543F4C" w:rsidRDefault="00543F4C">
      <w:r>
        <w:separator/>
      </w:r>
    </w:p>
  </w:endnote>
  <w:endnote w:type="continuationSeparator" w:id="0">
    <w:p w14:paraId="5098AAE9" w14:textId="77777777" w:rsidR="00543F4C" w:rsidRDefault="00543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BBF13" w14:textId="77777777" w:rsidR="00543F4C" w:rsidRDefault="00543F4C">
      <w:r>
        <w:t>____________________</w:t>
      </w:r>
    </w:p>
  </w:footnote>
  <w:footnote w:type="continuationSeparator" w:id="0">
    <w:p w14:paraId="014B21AB" w14:textId="77777777" w:rsidR="00543F4C" w:rsidRDefault="00543F4C">
      <w:r>
        <w:continuationSeparator/>
      </w:r>
    </w:p>
  </w:footnote>
  <w:footnote w:id="1">
    <w:p w14:paraId="08D21A59" w14:textId="77777777" w:rsidR="00AF4920" w:rsidRPr="00CE45E5" w:rsidRDefault="00AF4920" w:rsidP="00AF4920">
      <w:pPr>
        <w:pStyle w:val="FootnoteText"/>
        <w:rPr>
          <w:ins w:id="93" w:author="Минкин Владимир Маркович" w:date="2019-02-07T10:27:00Z"/>
        </w:rPr>
      </w:pPr>
      <w:ins w:id="94" w:author="Минкин Владимир Маркович" w:date="2019-02-07T10:27:00Z">
        <w:r>
          <w:rPr>
            <w:rStyle w:val="FootnoteReference"/>
          </w:rPr>
          <w:footnoteRef/>
        </w:r>
        <w:r w:rsidRPr="00A27ED7">
          <w:rPr>
            <w:rFonts w:asciiTheme="minorBidi" w:hAnsiTheme="minorBidi" w:cstheme="minorBidi"/>
            <w:sz w:val="16"/>
            <w:szCs w:val="16"/>
          </w:rPr>
          <w:t xml:space="preserve"> </w:t>
        </w:r>
        <w:r>
          <w:rPr>
            <w:rFonts w:asciiTheme="minorBidi" w:hAnsiTheme="minorBidi" w:cstheme="minorBidi"/>
            <w:sz w:val="16"/>
            <w:szCs w:val="16"/>
          </w:rPr>
          <w:tab/>
        </w:r>
        <w:bookmarkStart w:id="95" w:name="_GoBack"/>
        <w:r w:rsidRPr="005A6104">
          <w:rPr>
            <w:rFonts w:asciiTheme="majorBidi" w:hAnsiTheme="majorBidi" w:cstheme="majorBidi"/>
          </w:rPr>
          <w:fldChar w:fldCharType="begin"/>
        </w:r>
        <w:r w:rsidRPr="005A6104">
          <w:rPr>
            <w:rFonts w:asciiTheme="majorBidi" w:hAnsiTheme="majorBidi" w:cstheme="majorBidi"/>
          </w:rPr>
          <w:instrText xml:space="preserve"> HYPERLINK "http://www.itu.int/ITU-R/go/terminology-database" </w:instrText>
        </w:r>
        <w:r w:rsidRPr="005A6104">
          <w:rPr>
            <w:rFonts w:asciiTheme="majorBidi" w:hAnsiTheme="majorBidi" w:cstheme="majorBidi"/>
          </w:rPr>
          <w:fldChar w:fldCharType="separate"/>
        </w:r>
        <w:r w:rsidRPr="005A6104">
          <w:rPr>
            <w:rStyle w:val="Hyperlink"/>
            <w:rFonts w:asciiTheme="majorBidi" w:hAnsiTheme="majorBidi" w:cstheme="majorBidi"/>
            <w:szCs w:val="16"/>
          </w:rPr>
          <w:t>http://www.itu.int/ITU-R/go/terminology-database</w:t>
        </w:r>
        <w:r w:rsidRPr="005A6104">
          <w:rPr>
            <w:rStyle w:val="Hyperlink"/>
            <w:rFonts w:asciiTheme="majorBidi" w:hAnsiTheme="majorBidi" w:cstheme="majorBidi"/>
            <w:szCs w:val="16"/>
          </w:rPr>
          <w:fldChar w:fldCharType="end"/>
        </w:r>
        <w:bookmarkEnd w:id="95"/>
        <w:r w:rsidRPr="00CE45E5">
          <w:rPr>
            <w:szCs w:val="22"/>
          </w:rPr>
          <w:t xml:space="preserve"> </w:t>
        </w:r>
      </w:ins>
    </w:p>
  </w:footnote>
  <w:footnote w:id="2">
    <w:p w14:paraId="7F4970B7" w14:textId="77777777" w:rsidR="00AF4920" w:rsidRDefault="00AF4920" w:rsidP="00AF4920">
      <w:pPr>
        <w:pStyle w:val="FootnoteText"/>
        <w:rPr>
          <w:ins w:id="149" w:author="Минкин Владимир Маркович" w:date="2019-02-07T10:27:00Z"/>
        </w:rPr>
      </w:pPr>
      <w:ins w:id="150" w:author="Минкин Владимир Маркович" w:date="2019-02-07T10:27:00Z">
        <w:r>
          <w:rPr>
            <w:rStyle w:val="FootnoteReference"/>
          </w:rPr>
          <w:footnoteRef/>
        </w:r>
        <w:r>
          <w:t xml:space="preserve"> </w:t>
        </w:r>
        <w:r>
          <w:tab/>
        </w:r>
        <w:r>
          <w:rPr>
            <w:szCs w:val="22"/>
          </w:rPr>
          <w:t>"</w:t>
        </w:r>
        <w:proofErr w:type="gramStart"/>
        <w:r w:rsidRPr="007B7CE0">
          <w:rPr>
            <w:szCs w:val="22"/>
          </w:rPr>
          <w:t>parts</w:t>
        </w:r>
        <w:proofErr w:type="gramEnd"/>
        <w:r w:rsidRPr="007B7CE0">
          <w:rPr>
            <w:szCs w:val="22"/>
          </w:rPr>
          <w:t xml:space="preserve"> of speech</w:t>
        </w:r>
        <w:r>
          <w:rPr>
            <w:szCs w:val="22"/>
          </w:rPr>
          <w:t>"</w:t>
        </w:r>
        <w:r w:rsidRPr="007B7CE0">
          <w:rPr>
            <w:szCs w:val="22"/>
          </w:rPr>
          <w:t xml:space="preserve"> are </w:t>
        </w:r>
        <w:r w:rsidRPr="007B7CE0">
          <w:rPr>
            <w:i/>
            <w:iCs/>
            <w:szCs w:val="22"/>
          </w:rPr>
          <w:t>verbs, nouns, adjectives, adverbs, etc</w:t>
        </w:r>
        <w:r w:rsidRPr="007B7CE0">
          <w:rPr>
            <w:szCs w:val="22"/>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63AA0" w14:textId="77777777" w:rsidR="0095426A" w:rsidRDefault="001E41A0" w:rsidP="001E41A0">
    <w:pPr>
      <w:pStyle w:val="Header"/>
      <w:rPr>
        <w:lang w:val="es-ES"/>
      </w:rPr>
    </w:pPr>
    <w:r>
      <w:fldChar w:fldCharType="begin"/>
    </w:r>
    <w:r>
      <w:instrText xml:space="preserve"> PAGE </w:instrText>
    </w:r>
    <w:r>
      <w:fldChar w:fldCharType="separate"/>
    </w:r>
    <w:r w:rsidR="005A6104">
      <w:rPr>
        <w:noProof/>
      </w:rPr>
      <w:t>5</w:t>
    </w:r>
    <w:r>
      <w:rPr>
        <w:noProof/>
      </w:rPr>
      <w:fldChar w:fldCharType="end"/>
    </w:r>
  </w:p>
  <w:p w14:paraId="48A3D28F" w14:textId="7E177E7A" w:rsidR="0095426A" w:rsidRDefault="00597657" w:rsidP="007934C9">
    <w:pPr>
      <w:pStyle w:val="Header"/>
      <w:rPr>
        <w:lang w:val="es-ES"/>
      </w:rPr>
    </w:pPr>
    <w:r>
      <w:rPr>
        <w:lang w:val="es-ES"/>
      </w:rPr>
      <w:t>RAG</w:t>
    </w:r>
    <w:r w:rsidR="00861B96">
      <w:rPr>
        <w:lang w:val="es-ES"/>
      </w:rPr>
      <w:t>19</w:t>
    </w:r>
    <w:r w:rsidR="0095426A">
      <w:rPr>
        <w:lang w:val="es-ES"/>
      </w:rPr>
      <w:t>/</w:t>
    </w:r>
    <w:r w:rsidR="006047B9">
      <w:rPr>
        <w:lang w:val="es-ES"/>
      </w:rPr>
      <w:t>19</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F1763A"/>
    <w:multiLevelType w:val="hybridMultilevel"/>
    <w:tmpl w:val="C73CC88C"/>
    <w:lvl w:ilvl="0" w:tplc="26FABF5A">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15AFC"/>
    <w:multiLevelType w:val="hybridMultilevel"/>
    <w:tmpl w:val="8166B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A10629"/>
    <w:multiLevelType w:val="hybridMultilevel"/>
    <w:tmpl w:val="FB1E73B8"/>
    <w:lvl w:ilvl="0" w:tplc="4322CB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B9331B"/>
    <w:multiLevelType w:val="hybridMultilevel"/>
    <w:tmpl w:val="95A0C1B0"/>
    <w:lvl w:ilvl="0" w:tplc="EFDC50F6">
      <w:start w:val="1"/>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CD6254"/>
    <w:multiLevelType w:val="hybridMultilevel"/>
    <w:tmpl w:val="2A1CE7D6"/>
    <w:lvl w:ilvl="0" w:tplc="7DBC3CC8">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1E10A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7B194999"/>
    <w:multiLevelType w:val="hybridMultilevel"/>
    <w:tmpl w:val="A48ACDF8"/>
    <w:lvl w:ilvl="0" w:tplc="ED52F4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8F2462"/>
    <w:multiLevelType w:val="singleLevel"/>
    <w:tmpl w:val="CA0A9A1E"/>
    <w:lvl w:ilvl="0">
      <w:start w:val="2"/>
      <w:numFmt w:val="lowerLetter"/>
      <w:lvlText w:val="%1)"/>
      <w:lvlJc w:val="left"/>
      <w:pPr>
        <w:ind w:left="0" w:firstLine="0"/>
      </w:pPr>
      <w:rPr>
        <w:rFonts w:ascii="Calibri" w:hAnsi="Calibri"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2"/>
  </w:num>
  <w:num w:numId="13">
    <w:abstractNumId w:val="15"/>
  </w:num>
  <w:num w:numId="14">
    <w:abstractNumId w:val="15"/>
  </w:num>
  <w:num w:numId="15">
    <w:abstractNumId w:val="15"/>
  </w:num>
  <w:num w:numId="16">
    <w:abstractNumId w:val="15"/>
  </w:num>
  <w:num w:numId="17">
    <w:abstractNumId w:val="14"/>
  </w:num>
  <w:num w:numId="18">
    <w:abstractNumId w:val="17"/>
  </w:num>
  <w:num w:numId="19">
    <w:abstractNumId w:val="13"/>
  </w:num>
  <w:num w:numId="20">
    <w:abstractNumId w:val="10"/>
  </w:num>
  <w:num w:numId="21">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nnici, Adrienne">
    <w15:presenceInfo w15:providerId="AD" w15:userId="S-1-5-21-8740799-900759487-1415713722-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s-ES" w:vendorID="64" w:dllVersion="4096" w:nlCheck="1" w:checkStyle="0"/>
  <w:activeWritingStyle w:appName="MSWord" w:lang="en-GB" w:vendorID="64" w:dllVersion="131078" w:nlCheck="1" w:checkStyle="1"/>
  <w:activeWritingStyle w:appName="MSWord" w:lang="ja-JP"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937"/>
    <w:rsid w:val="00052347"/>
    <w:rsid w:val="00062362"/>
    <w:rsid w:val="00066926"/>
    <w:rsid w:val="00093C73"/>
    <w:rsid w:val="000C1F46"/>
    <w:rsid w:val="000C340B"/>
    <w:rsid w:val="000D41D7"/>
    <w:rsid w:val="000F2431"/>
    <w:rsid w:val="00110834"/>
    <w:rsid w:val="00120BF9"/>
    <w:rsid w:val="001377D6"/>
    <w:rsid w:val="00147E90"/>
    <w:rsid w:val="001521FA"/>
    <w:rsid w:val="001632FD"/>
    <w:rsid w:val="00175964"/>
    <w:rsid w:val="001A227D"/>
    <w:rsid w:val="001A3AF4"/>
    <w:rsid w:val="001D21C1"/>
    <w:rsid w:val="001D7B3C"/>
    <w:rsid w:val="001E41A0"/>
    <w:rsid w:val="001F567F"/>
    <w:rsid w:val="002039E7"/>
    <w:rsid w:val="00242688"/>
    <w:rsid w:val="002774E4"/>
    <w:rsid w:val="00284360"/>
    <w:rsid w:val="00290B2B"/>
    <w:rsid w:val="002A2672"/>
    <w:rsid w:val="002C4C2B"/>
    <w:rsid w:val="002C7937"/>
    <w:rsid w:val="002F4DA3"/>
    <w:rsid w:val="00323454"/>
    <w:rsid w:val="003646A9"/>
    <w:rsid w:val="00381E76"/>
    <w:rsid w:val="003874B1"/>
    <w:rsid w:val="00390D8C"/>
    <w:rsid w:val="0039179C"/>
    <w:rsid w:val="003B3942"/>
    <w:rsid w:val="003B6CD3"/>
    <w:rsid w:val="003C0254"/>
    <w:rsid w:val="003D029A"/>
    <w:rsid w:val="003D068D"/>
    <w:rsid w:val="003E2CE2"/>
    <w:rsid w:val="003F6043"/>
    <w:rsid w:val="00411A9E"/>
    <w:rsid w:val="00441344"/>
    <w:rsid w:val="0045535F"/>
    <w:rsid w:val="00481551"/>
    <w:rsid w:val="004A7D70"/>
    <w:rsid w:val="004D509F"/>
    <w:rsid w:val="004D7763"/>
    <w:rsid w:val="004F0848"/>
    <w:rsid w:val="00507DA3"/>
    <w:rsid w:val="0051782D"/>
    <w:rsid w:val="00543F4C"/>
    <w:rsid w:val="00557905"/>
    <w:rsid w:val="005918F9"/>
    <w:rsid w:val="00592DB9"/>
    <w:rsid w:val="005942B2"/>
    <w:rsid w:val="00597657"/>
    <w:rsid w:val="005A6104"/>
    <w:rsid w:val="005B2C58"/>
    <w:rsid w:val="005C5EE7"/>
    <w:rsid w:val="00602324"/>
    <w:rsid w:val="006047B9"/>
    <w:rsid w:val="00641110"/>
    <w:rsid w:val="00656189"/>
    <w:rsid w:val="00664D6C"/>
    <w:rsid w:val="006B1540"/>
    <w:rsid w:val="006B4CFB"/>
    <w:rsid w:val="006C129B"/>
    <w:rsid w:val="00705008"/>
    <w:rsid w:val="0071404A"/>
    <w:rsid w:val="007337E8"/>
    <w:rsid w:val="00746923"/>
    <w:rsid w:val="00764722"/>
    <w:rsid w:val="00765BAE"/>
    <w:rsid w:val="007934C9"/>
    <w:rsid w:val="00793A3A"/>
    <w:rsid w:val="00795FDE"/>
    <w:rsid w:val="007E33F5"/>
    <w:rsid w:val="00802785"/>
    <w:rsid w:val="00806E63"/>
    <w:rsid w:val="0081028D"/>
    <w:rsid w:val="00825348"/>
    <w:rsid w:val="00844F24"/>
    <w:rsid w:val="00852F8D"/>
    <w:rsid w:val="00861B96"/>
    <w:rsid w:val="008843BE"/>
    <w:rsid w:val="008A2A47"/>
    <w:rsid w:val="008B3F50"/>
    <w:rsid w:val="008D4031"/>
    <w:rsid w:val="008E3708"/>
    <w:rsid w:val="00906598"/>
    <w:rsid w:val="00923FE7"/>
    <w:rsid w:val="0095426A"/>
    <w:rsid w:val="00971BF2"/>
    <w:rsid w:val="009957F6"/>
    <w:rsid w:val="009A0E2B"/>
    <w:rsid w:val="009A35F2"/>
    <w:rsid w:val="009C431E"/>
    <w:rsid w:val="009D27EC"/>
    <w:rsid w:val="009E5251"/>
    <w:rsid w:val="009F3876"/>
    <w:rsid w:val="00A16CB2"/>
    <w:rsid w:val="00A316CD"/>
    <w:rsid w:val="00A46ECD"/>
    <w:rsid w:val="00A50F88"/>
    <w:rsid w:val="00A639DC"/>
    <w:rsid w:val="00AC1D14"/>
    <w:rsid w:val="00AD24A4"/>
    <w:rsid w:val="00AF4920"/>
    <w:rsid w:val="00B13F2A"/>
    <w:rsid w:val="00B32184"/>
    <w:rsid w:val="00B35BE4"/>
    <w:rsid w:val="00B409FB"/>
    <w:rsid w:val="00B40A74"/>
    <w:rsid w:val="00B52992"/>
    <w:rsid w:val="00B57F18"/>
    <w:rsid w:val="00B80E64"/>
    <w:rsid w:val="00BA2AB7"/>
    <w:rsid w:val="00BA5924"/>
    <w:rsid w:val="00BC3A6A"/>
    <w:rsid w:val="00BF7B0C"/>
    <w:rsid w:val="00C064E3"/>
    <w:rsid w:val="00C322C4"/>
    <w:rsid w:val="00C40D29"/>
    <w:rsid w:val="00C4359A"/>
    <w:rsid w:val="00C66C8A"/>
    <w:rsid w:val="00C92D06"/>
    <w:rsid w:val="00C941C8"/>
    <w:rsid w:val="00CC1D49"/>
    <w:rsid w:val="00CD4D80"/>
    <w:rsid w:val="00CE366B"/>
    <w:rsid w:val="00CF7532"/>
    <w:rsid w:val="00D04AAC"/>
    <w:rsid w:val="00D211BC"/>
    <w:rsid w:val="00D33D35"/>
    <w:rsid w:val="00D86357"/>
    <w:rsid w:val="00D8698B"/>
    <w:rsid w:val="00D87964"/>
    <w:rsid w:val="00DA6D3C"/>
    <w:rsid w:val="00DC3B29"/>
    <w:rsid w:val="00DD3BF8"/>
    <w:rsid w:val="00DF5759"/>
    <w:rsid w:val="00E41AD4"/>
    <w:rsid w:val="00E431B5"/>
    <w:rsid w:val="00E61937"/>
    <w:rsid w:val="00E7267C"/>
    <w:rsid w:val="00E857DE"/>
    <w:rsid w:val="00E87C53"/>
    <w:rsid w:val="00EA234E"/>
    <w:rsid w:val="00EC0BE3"/>
    <w:rsid w:val="00F137A4"/>
    <w:rsid w:val="00F2305A"/>
    <w:rsid w:val="00F23B5B"/>
    <w:rsid w:val="00F408F5"/>
    <w:rsid w:val="00F60195"/>
    <w:rsid w:val="00F749FF"/>
    <w:rsid w:val="00F83D3E"/>
    <w:rsid w:val="00F940B0"/>
    <w:rsid w:val="00FC1E29"/>
    <w:rsid w:val="00FF1290"/>
    <w:rsid w:val="00FF5A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D094F21"/>
  <w15:docId w15:val="{EB2A929B-76C9-44FF-8CD4-3B838378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numPr>
        <w:numId w:val="13"/>
      </w:numPr>
      <w:spacing w:before="360"/>
      <w:outlineLvl w:val="0"/>
    </w:pPr>
    <w:rPr>
      <w:b/>
    </w:rPr>
  </w:style>
  <w:style w:type="paragraph" w:styleId="Heading2">
    <w:name w:val="heading 2"/>
    <w:basedOn w:val="Heading1"/>
    <w:next w:val="Normal"/>
    <w:qFormat/>
    <w:rsid w:val="00CD4D80"/>
    <w:pPr>
      <w:numPr>
        <w:ilvl w:val="1"/>
      </w:numPr>
      <w:tabs>
        <w:tab w:val="num" w:pos="360"/>
      </w:tabs>
      <w:spacing w:before="240"/>
      <w:ind w:left="432" w:hanging="432"/>
      <w:outlineLvl w:val="1"/>
    </w:pPr>
  </w:style>
  <w:style w:type="paragraph" w:styleId="Heading3">
    <w:name w:val="heading 3"/>
    <w:basedOn w:val="Heading1"/>
    <w:next w:val="Normal"/>
    <w:qFormat/>
    <w:rsid w:val="00CD4D80"/>
    <w:pPr>
      <w:numPr>
        <w:ilvl w:val="2"/>
      </w:numPr>
      <w:spacing w:before="160"/>
      <w:outlineLvl w:val="2"/>
    </w:pPr>
  </w:style>
  <w:style w:type="paragraph" w:styleId="Heading4">
    <w:name w:val="heading 4"/>
    <w:basedOn w:val="Heading3"/>
    <w:next w:val="Normal"/>
    <w:qFormat/>
    <w:rsid w:val="00CD4D80"/>
    <w:pPr>
      <w:numPr>
        <w:ilvl w:val="3"/>
      </w:numPr>
      <w:tabs>
        <w:tab w:val="clear" w:pos="794"/>
        <w:tab w:val="left" w:pos="1021"/>
      </w:tabs>
      <w:outlineLvl w:val="3"/>
    </w:pPr>
  </w:style>
  <w:style w:type="paragraph" w:styleId="Heading5">
    <w:name w:val="heading 5"/>
    <w:basedOn w:val="Heading4"/>
    <w:next w:val="Normal"/>
    <w:qFormat/>
    <w:rsid w:val="00CD4D80"/>
    <w:pPr>
      <w:numPr>
        <w:ilvl w:val="4"/>
      </w:numPr>
      <w:outlineLvl w:val="4"/>
    </w:pPr>
  </w:style>
  <w:style w:type="paragraph" w:styleId="Heading6">
    <w:name w:val="heading 6"/>
    <w:basedOn w:val="Heading4"/>
    <w:next w:val="Normal"/>
    <w:qFormat/>
    <w:rsid w:val="00CD4D80"/>
    <w:pPr>
      <w:numPr>
        <w:ilvl w:val="5"/>
      </w:numPr>
      <w:tabs>
        <w:tab w:val="clear" w:pos="1021"/>
        <w:tab w:val="clear" w:pos="1191"/>
      </w:tabs>
      <w:outlineLvl w:val="5"/>
    </w:pPr>
  </w:style>
  <w:style w:type="paragraph" w:styleId="Heading7">
    <w:name w:val="heading 7"/>
    <w:basedOn w:val="Heading6"/>
    <w:next w:val="Normal"/>
    <w:qFormat/>
    <w:rsid w:val="00CD4D80"/>
    <w:pPr>
      <w:numPr>
        <w:ilvl w:val="6"/>
      </w:numPr>
      <w:outlineLvl w:val="6"/>
    </w:pPr>
  </w:style>
  <w:style w:type="paragraph" w:styleId="Heading8">
    <w:name w:val="heading 8"/>
    <w:basedOn w:val="Heading6"/>
    <w:next w:val="Normal"/>
    <w:qFormat/>
    <w:rsid w:val="00CD4D80"/>
    <w:pPr>
      <w:numPr>
        <w:ilvl w:val="7"/>
      </w:numPr>
      <w:outlineLvl w:val="7"/>
    </w:pPr>
  </w:style>
  <w:style w:type="paragraph" w:styleId="Heading9">
    <w:name w:val="heading 9"/>
    <w:basedOn w:val="Heading6"/>
    <w:next w:val="Normal"/>
    <w:qFormat/>
    <w:rsid w:val="00CD4D8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ListParagraph">
    <w:name w:val="List Paragraph"/>
    <w:basedOn w:val="Normal"/>
    <w:uiPriority w:val="34"/>
    <w:qFormat/>
    <w:rsid w:val="00E61937"/>
    <w:pPr>
      <w:ind w:left="720"/>
      <w:contextualSpacing/>
      <w:jc w:val="both"/>
      <w:textAlignment w:val="auto"/>
    </w:pPr>
    <w:rPr>
      <w:rFonts w:eastAsia="Batang"/>
    </w:rPr>
  </w:style>
  <w:style w:type="character" w:styleId="Hyperlink">
    <w:name w:val="Hyperlink"/>
    <w:basedOn w:val="DefaultParagraphFont"/>
    <w:uiPriority w:val="99"/>
    <w:unhideWhenUsed/>
    <w:rsid w:val="007E33F5"/>
    <w:rPr>
      <w:color w:val="0563C1"/>
      <w:u w:val="single"/>
    </w:rPr>
  </w:style>
  <w:style w:type="paragraph" w:styleId="PlainText">
    <w:name w:val="Plain Text"/>
    <w:basedOn w:val="Normal"/>
    <w:link w:val="PlainTextChar"/>
    <w:uiPriority w:val="99"/>
    <w:semiHidden/>
    <w:unhideWhenUsed/>
    <w:rsid w:val="007E33F5"/>
    <w:pPr>
      <w:tabs>
        <w:tab w:val="clear" w:pos="794"/>
        <w:tab w:val="clear" w:pos="1191"/>
        <w:tab w:val="clear" w:pos="1588"/>
        <w:tab w:val="clear" w:pos="1985"/>
      </w:tabs>
      <w:overflowPunct/>
      <w:autoSpaceDE/>
      <w:autoSpaceDN/>
      <w:adjustRightInd/>
      <w:spacing w:before="0"/>
      <w:textAlignment w:val="auto"/>
    </w:pPr>
    <w:rPr>
      <w:rFonts w:ascii="Calibri" w:eastAsia="MS PGothic" w:hAnsi="Calibri" w:cs="Calibri"/>
      <w:sz w:val="22"/>
      <w:szCs w:val="22"/>
      <w:lang w:val="en-US" w:eastAsia="ja-JP"/>
    </w:rPr>
  </w:style>
  <w:style w:type="character" w:customStyle="1" w:styleId="PlainTextChar">
    <w:name w:val="Plain Text Char"/>
    <w:basedOn w:val="DefaultParagraphFont"/>
    <w:link w:val="PlainText"/>
    <w:uiPriority w:val="99"/>
    <w:semiHidden/>
    <w:rsid w:val="007E33F5"/>
    <w:rPr>
      <w:rFonts w:ascii="Calibri" w:eastAsia="MS PGothic" w:hAnsi="Calibri" w:cs="Calibri"/>
      <w:sz w:val="22"/>
      <w:szCs w:val="22"/>
      <w:lang w:eastAsia="ja-JP"/>
    </w:rPr>
  </w:style>
  <w:style w:type="paragraph" w:styleId="NormalWeb">
    <w:name w:val="Normal (Web)"/>
    <w:basedOn w:val="Normal"/>
    <w:uiPriority w:val="99"/>
    <w:semiHidden/>
    <w:unhideWhenUsed/>
    <w:rsid w:val="00C064E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ja-JP"/>
    </w:rPr>
  </w:style>
  <w:style w:type="character" w:customStyle="1" w:styleId="href">
    <w:name w:val="href"/>
    <w:basedOn w:val="DefaultParagraphFont"/>
    <w:uiPriority w:val="99"/>
    <w:rsid w:val="00764722"/>
    <w:rPr>
      <w:color w:val="auto"/>
    </w:rPr>
  </w:style>
  <w:style w:type="paragraph" w:styleId="BalloonText">
    <w:name w:val="Balloon Text"/>
    <w:basedOn w:val="Normal"/>
    <w:link w:val="BalloonTextChar"/>
    <w:semiHidden/>
    <w:unhideWhenUsed/>
    <w:rsid w:val="00E87C53"/>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E87C53"/>
    <w:rPr>
      <w:rFonts w:asciiTheme="majorHAnsi" w:eastAsiaTheme="majorEastAsia" w:hAnsiTheme="majorHAnsi" w:cstheme="majorBidi"/>
      <w:sz w:val="18"/>
      <w:szCs w:val="18"/>
      <w:lang w:val="en-GB" w:eastAsia="en-US"/>
    </w:rPr>
  </w:style>
  <w:style w:type="character" w:styleId="CommentReference">
    <w:name w:val="annotation reference"/>
    <w:basedOn w:val="DefaultParagraphFont"/>
    <w:semiHidden/>
    <w:unhideWhenUsed/>
    <w:rsid w:val="00BA2AB7"/>
    <w:rPr>
      <w:sz w:val="18"/>
      <w:szCs w:val="18"/>
    </w:rPr>
  </w:style>
  <w:style w:type="paragraph" w:styleId="CommentText">
    <w:name w:val="annotation text"/>
    <w:basedOn w:val="Normal"/>
    <w:link w:val="CommentTextChar"/>
    <w:semiHidden/>
    <w:unhideWhenUsed/>
    <w:rsid w:val="00BA2AB7"/>
  </w:style>
  <w:style w:type="character" w:customStyle="1" w:styleId="CommentTextChar">
    <w:name w:val="Comment Text Char"/>
    <w:basedOn w:val="DefaultParagraphFont"/>
    <w:link w:val="CommentText"/>
    <w:semiHidden/>
    <w:rsid w:val="00BA2AB7"/>
    <w:rPr>
      <w:rFonts w:ascii="Times New Roman" w:hAnsi="Times New Roman"/>
      <w:sz w:val="24"/>
      <w:lang w:val="en-GB" w:eastAsia="en-US"/>
    </w:rPr>
  </w:style>
  <w:style w:type="paragraph" w:styleId="CommentSubject">
    <w:name w:val="annotation subject"/>
    <w:basedOn w:val="CommentText"/>
    <w:next w:val="CommentText"/>
    <w:link w:val="CommentSubjectChar"/>
    <w:semiHidden/>
    <w:unhideWhenUsed/>
    <w:rsid w:val="00BA2AB7"/>
    <w:rPr>
      <w:b/>
      <w:bCs/>
    </w:rPr>
  </w:style>
  <w:style w:type="character" w:customStyle="1" w:styleId="CommentSubjectChar">
    <w:name w:val="Comment Subject Char"/>
    <w:basedOn w:val="CommentTextChar"/>
    <w:link w:val="CommentSubject"/>
    <w:semiHidden/>
    <w:rsid w:val="00BA2AB7"/>
    <w:rPr>
      <w:rFonts w:ascii="Times New Roman" w:hAnsi="Times New Roman"/>
      <w:b/>
      <w:bCs/>
      <w:sz w:val="24"/>
      <w:lang w:val="en-GB" w:eastAsia="en-US"/>
    </w:rPr>
  </w:style>
  <w:style w:type="paragraph" w:customStyle="1" w:styleId="Normalaftertitle0">
    <w:name w:val="Normal after title"/>
    <w:basedOn w:val="Normal"/>
    <w:next w:val="Normal"/>
    <w:rsid w:val="009E5251"/>
    <w:pPr>
      <w:tabs>
        <w:tab w:val="clear" w:pos="794"/>
        <w:tab w:val="clear" w:pos="1191"/>
        <w:tab w:val="clear" w:pos="1588"/>
        <w:tab w:val="clear" w:pos="1985"/>
        <w:tab w:val="left" w:pos="1134"/>
        <w:tab w:val="left" w:pos="1871"/>
        <w:tab w:val="left" w:pos="2268"/>
      </w:tabs>
      <w:spacing w:before="280"/>
    </w:pPr>
    <w:rPr>
      <w:rFonts w:eastAsia="Times New Roman"/>
    </w:rPr>
  </w:style>
  <w:style w:type="character" w:customStyle="1" w:styleId="FontStyle323">
    <w:name w:val="Font Style323"/>
    <w:basedOn w:val="DefaultParagraphFont"/>
    <w:uiPriority w:val="99"/>
    <w:rsid w:val="009E5251"/>
    <w:rPr>
      <w:rFonts w:ascii="Calibri" w:hAnsi="Calibri" w:cs="Calibri"/>
      <w:b/>
      <w:bCs/>
      <w:color w:val="000000"/>
      <w:sz w:val="22"/>
      <w:szCs w:val="22"/>
    </w:rPr>
  </w:style>
  <w:style w:type="paragraph" w:customStyle="1" w:styleId="Style180">
    <w:name w:val="Style180"/>
    <w:basedOn w:val="Normal"/>
    <w:uiPriority w:val="99"/>
    <w:rsid w:val="009E5251"/>
    <w:pPr>
      <w:widowControl w:val="0"/>
      <w:tabs>
        <w:tab w:val="clear" w:pos="794"/>
        <w:tab w:val="clear" w:pos="1191"/>
        <w:tab w:val="clear" w:pos="1588"/>
        <w:tab w:val="clear" w:pos="1985"/>
      </w:tabs>
      <w:overflowPunct/>
      <w:spacing w:before="0" w:line="259" w:lineRule="exact"/>
      <w:jc w:val="both"/>
      <w:textAlignment w:val="auto"/>
    </w:pPr>
    <w:rPr>
      <w:rFonts w:ascii="Calibri" w:eastAsiaTheme="minorEastAsia" w:hAnsi="Calibri" w:cstheme="minorBidi"/>
      <w:szCs w:val="24"/>
      <w:lang w:val="ru-RU" w:eastAsia="ru-RU"/>
    </w:rPr>
  </w:style>
  <w:style w:type="character" w:customStyle="1" w:styleId="FontStyle277">
    <w:name w:val="Font Style277"/>
    <w:basedOn w:val="DefaultParagraphFont"/>
    <w:uiPriority w:val="99"/>
    <w:rsid w:val="009E5251"/>
    <w:rPr>
      <w:rFonts w:ascii="Calibri" w:hAnsi="Calibri" w:cs="Calibri"/>
      <w:i/>
      <w:iCs/>
      <w:color w:val="000000"/>
      <w:sz w:val="20"/>
      <w:szCs w:val="20"/>
    </w:rPr>
  </w:style>
  <w:style w:type="character" w:customStyle="1" w:styleId="FontStyle324">
    <w:name w:val="Font Style324"/>
    <w:basedOn w:val="DefaultParagraphFont"/>
    <w:uiPriority w:val="99"/>
    <w:rsid w:val="009E5251"/>
    <w:rPr>
      <w:rFonts w:ascii="Calibri" w:hAnsi="Calibri" w:cs="Calibri"/>
      <w:color w:val="000000"/>
      <w:sz w:val="20"/>
      <w:szCs w:val="20"/>
    </w:rPr>
  </w:style>
  <w:style w:type="character" w:customStyle="1" w:styleId="tlid-translation">
    <w:name w:val="tlid-translation"/>
    <w:basedOn w:val="DefaultParagraphFont"/>
    <w:rsid w:val="00594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1763">
      <w:bodyDiv w:val="1"/>
      <w:marLeft w:val="0"/>
      <w:marRight w:val="0"/>
      <w:marTop w:val="0"/>
      <w:marBottom w:val="0"/>
      <w:divBdr>
        <w:top w:val="none" w:sz="0" w:space="0" w:color="auto"/>
        <w:left w:val="none" w:sz="0" w:space="0" w:color="auto"/>
        <w:bottom w:val="none" w:sz="0" w:space="0" w:color="auto"/>
        <w:right w:val="none" w:sz="0" w:space="0" w:color="auto"/>
      </w:divBdr>
      <w:divsChild>
        <w:div w:id="1987582130">
          <w:marLeft w:val="0"/>
          <w:marRight w:val="0"/>
          <w:marTop w:val="0"/>
          <w:marBottom w:val="0"/>
          <w:divBdr>
            <w:top w:val="none" w:sz="0" w:space="0" w:color="auto"/>
            <w:left w:val="none" w:sz="0" w:space="0" w:color="auto"/>
            <w:bottom w:val="none" w:sz="0" w:space="0" w:color="auto"/>
            <w:right w:val="none" w:sz="0" w:space="0" w:color="auto"/>
          </w:divBdr>
          <w:divsChild>
            <w:div w:id="1676884238">
              <w:marLeft w:val="0"/>
              <w:marRight w:val="0"/>
              <w:marTop w:val="0"/>
              <w:marBottom w:val="0"/>
              <w:divBdr>
                <w:top w:val="none" w:sz="0" w:space="0" w:color="auto"/>
                <w:left w:val="none" w:sz="0" w:space="0" w:color="auto"/>
                <w:bottom w:val="none" w:sz="0" w:space="0" w:color="auto"/>
                <w:right w:val="none" w:sz="0" w:space="0" w:color="auto"/>
              </w:divBdr>
              <w:divsChild>
                <w:div w:id="1519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8077">
      <w:bodyDiv w:val="1"/>
      <w:marLeft w:val="0"/>
      <w:marRight w:val="0"/>
      <w:marTop w:val="0"/>
      <w:marBottom w:val="0"/>
      <w:divBdr>
        <w:top w:val="none" w:sz="0" w:space="0" w:color="auto"/>
        <w:left w:val="none" w:sz="0" w:space="0" w:color="auto"/>
        <w:bottom w:val="none" w:sz="0" w:space="0" w:color="auto"/>
        <w:right w:val="none" w:sz="0" w:space="0" w:color="auto"/>
      </w:divBdr>
      <w:divsChild>
        <w:div w:id="819493921">
          <w:marLeft w:val="0"/>
          <w:marRight w:val="0"/>
          <w:marTop w:val="0"/>
          <w:marBottom w:val="0"/>
          <w:divBdr>
            <w:top w:val="none" w:sz="0" w:space="0" w:color="auto"/>
            <w:left w:val="none" w:sz="0" w:space="0" w:color="auto"/>
            <w:bottom w:val="none" w:sz="0" w:space="0" w:color="auto"/>
            <w:right w:val="none" w:sz="0" w:space="0" w:color="auto"/>
          </w:divBdr>
          <w:divsChild>
            <w:div w:id="1747220396">
              <w:marLeft w:val="0"/>
              <w:marRight w:val="0"/>
              <w:marTop w:val="0"/>
              <w:marBottom w:val="0"/>
              <w:divBdr>
                <w:top w:val="none" w:sz="0" w:space="0" w:color="auto"/>
                <w:left w:val="none" w:sz="0" w:space="0" w:color="auto"/>
                <w:bottom w:val="none" w:sz="0" w:space="0" w:color="auto"/>
                <w:right w:val="none" w:sz="0" w:space="0" w:color="auto"/>
              </w:divBdr>
              <w:divsChild>
                <w:div w:id="289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219065">
      <w:bodyDiv w:val="1"/>
      <w:marLeft w:val="0"/>
      <w:marRight w:val="0"/>
      <w:marTop w:val="0"/>
      <w:marBottom w:val="0"/>
      <w:divBdr>
        <w:top w:val="none" w:sz="0" w:space="0" w:color="auto"/>
        <w:left w:val="none" w:sz="0" w:space="0" w:color="auto"/>
        <w:bottom w:val="none" w:sz="0" w:space="0" w:color="auto"/>
        <w:right w:val="none" w:sz="0" w:space="0" w:color="auto"/>
      </w:divBdr>
      <w:divsChild>
        <w:div w:id="462427062">
          <w:marLeft w:val="0"/>
          <w:marRight w:val="0"/>
          <w:marTop w:val="0"/>
          <w:marBottom w:val="0"/>
          <w:divBdr>
            <w:top w:val="none" w:sz="0" w:space="0" w:color="auto"/>
            <w:left w:val="none" w:sz="0" w:space="0" w:color="auto"/>
            <w:bottom w:val="none" w:sz="0" w:space="0" w:color="auto"/>
            <w:right w:val="none" w:sz="0" w:space="0" w:color="auto"/>
          </w:divBdr>
          <w:divsChild>
            <w:div w:id="882710674">
              <w:marLeft w:val="0"/>
              <w:marRight w:val="0"/>
              <w:marTop w:val="0"/>
              <w:marBottom w:val="0"/>
              <w:divBdr>
                <w:top w:val="none" w:sz="0" w:space="0" w:color="auto"/>
                <w:left w:val="none" w:sz="0" w:space="0" w:color="auto"/>
                <w:bottom w:val="none" w:sz="0" w:space="0" w:color="auto"/>
                <w:right w:val="none" w:sz="0" w:space="0" w:color="auto"/>
              </w:divBdr>
              <w:divsChild>
                <w:div w:id="103003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7382">
      <w:bodyDiv w:val="1"/>
      <w:marLeft w:val="0"/>
      <w:marRight w:val="0"/>
      <w:marTop w:val="0"/>
      <w:marBottom w:val="0"/>
      <w:divBdr>
        <w:top w:val="none" w:sz="0" w:space="0" w:color="auto"/>
        <w:left w:val="none" w:sz="0" w:space="0" w:color="auto"/>
        <w:bottom w:val="none" w:sz="0" w:space="0" w:color="auto"/>
        <w:right w:val="none" w:sz="0" w:space="0" w:color="auto"/>
      </w:divBdr>
    </w:div>
    <w:div w:id="168061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009079\Desktop\PE_RAG1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5CAE478657B44A8F67D90DF00552D0" ma:contentTypeVersion="1" ma:contentTypeDescription="Create a new document." ma:contentTypeScope="" ma:versionID="3caea0c55dbff7c09fb940c1b559819e">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3664DD-98B3-4269-A2FE-104A5B2DC7FB}">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433BAB0-0C7A-4349-92E1-B86B4D5A7999}">
  <ds:schemaRefs>
    <ds:schemaRef ds:uri="http://schemas.microsoft.com/sharepoint/v3/contenttype/forms"/>
  </ds:schemaRefs>
</ds:datastoreItem>
</file>

<file path=customXml/itemProps3.xml><?xml version="1.0" encoding="utf-8"?>
<ds:datastoreItem xmlns:ds="http://schemas.openxmlformats.org/officeDocument/2006/customXml" ds:itemID="{87147CCD-EEC4-4234-B447-F9FED0AB1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PE_RAG19.dotm</Template>
  <TotalTime>12</TotalTime>
  <Pages>5</Pages>
  <Words>1343</Words>
  <Characters>7796</Characters>
  <Application>Microsoft Office Word</Application>
  <DocSecurity>0</DocSecurity>
  <Lines>64</Lines>
  <Paragraphs>18</Paragraphs>
  <ScaleCrop>false</ScaleCrop>
  <HeadingPairs>
    <vt:vector size="6" baseType="variant">
      <vt:variant>
        <vt:lpstr>Title</vt:lpstr>
      </vt:variant>
      <vt:variant>
        <vt:i4>1</vt:i4>
      </vt:variant>
      <vt:variant>
        <vt:lpstr>Название</vt:lpstr>
      </vt:variant>
      <vt:variant>
        <vt:i4>1</vt:i4>
      </vt:variant>
      <vt:variant>
        <vt:lpstr>タイトル</vt:lpstr>
      </vt:variant>
      <vt:variant>
        <vt:i4>1</vt:i4>
      </vt:variant>
    </vt:vector>
  </HeadingPairs>
  <TitlesOfParts>
    <vt:vector size="3" baseType="lpstr">
      <vt:lpstr/>
      <vt:lpstr/>
      <vt:lpstr/>
    </vt:vector>
  </TitlesOfParts>
  <Manager>General Secretariat - Pool</Manager>
  <Company>International Telecommunication Union (ITU)</Company>
  <LinksUpToDate>false</LinksUpToDate>
  <CharactersWithSpaces>9121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Sumiyoshi, Koichi</dc:creator>
  <dc:description>PE_RAG10.dotm  For: _x000d_Document date: _x000d_Saved by TRA44246 at 12:32:17 on 12.02.2010</dc:description>
  <cp:lastModifiedBy>Bonnici, Adrienne</cp:lastModifiedBy>
  <cp:revision>5</cp:revision>
  <cp:lastPrinted>2019-04-05T12:34:00Z</cp:lastPrinted>
  <dcterms:created xsi:type="dcterms:W3CDTF">2019-04-05T12:25:00Z</dcterms:created>
  <dcterms:modified xsi:type="dcterms:W3CDTF">2019-04-05T12:37:00Z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0x010100D45CAE478657B44A8F67D90DF00552D0</vt:lpwstr>
  </property>
</Properties>
</file>