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tblLayout w:type="fixed"/>
        <w:tblLook w:val="0000" w:firstRow="0" w:lastRow="0" w:firstColumn="0" w:lastColumn="0" w:noHBand="0" w:noVBand="0"/>
      </w:tblPr>
      <w:tblGrid>
        <w:gridCol w:w="6520"/>
        <w:gridCol w:w="3119"/>
      </w:tblGrid>
      <w:tr w:rsidR="00034CD2" w:rsidRPr="00034CD2" w:rsidTr="00B50C09">
        <w:trPr>
          <w:cantSplit/>
          <w:trHeight w:val="1276"/>
        </w:trPr>
        <w:tc>
          <w:tcPr>
            <w:tcW w:w="3382" w:type="pct"/>
            <w:vAlign w:val="center"/>
          </w:tcPr>
          <w:p w:rsidR="00034CD2" w:rsidRPr="00034CD2" w:rsidRDefault="00034CD2" w:rsidP="00B50C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ascii="Verdana Bold" w:eastAsiaTheme="minorEastAsia" w:hAnsi="Verdana Bold" w:hint="eastAsia"/>
                <w:b/>
                <w:bCs/>
                <w:sz w:val="24"/>
                <w:szCs w:val="40"/>
                <w:rtl/>
                <w:lang w:eastAsia="zh-CN" w:bidi="ar-EG"/>
              </w:rPr>
            </w:pPr>
            <w:r w:rsidRPr="00034CD2">
              <w:rPr>
                <w:rFonts w:ascii="Verdana Bold" w:eastAsiaTheme="minorEastAsia" w:hAnsi="Verdana Bold" w:hint="cs"/>
                <w:b/>
                <w:bCs/>
                <w:sz w:val="24"/>
                <w:szCs w:val="40"/>
                <w:rtl/>
                <w:lang w:eastAsia="zh-CN" w:bidi="ar-EG"/>
              </w:rPr>
              <w:t>الفريق الاستشاري للاتصالات الراديوية</w:t>
            </w:r>
          </w:p>
          <w:p w:rsidR="00034CD2" w:rsidRPr="00034CD2" w:rsidRDefault="00034CD2" w:rsidP="00AE17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sidR="00AE17CB">
              <w:rPr>
                <w:rFonts w:ascii="Verdana Bold" w:eastAsiaTheme="minorEastAsia" w:hAnsi="Verdana Bold"/>
                <w:b/>
                <w:bCs/>
                <w:sz w:val="20"/>
                <w:szCs w:val="34"/>
                <w:lang w:eastAsia="zh-CN" w:bidi="ar-SY"/>
              </w:rPr>
              <w:t>17-15</w:t>
            </w:r>
            <w:r w:rsidRPr="00034CD2">
              <w:rPr>
                <w:rFonts w:ascii="Verdana Bold" w:eastAsiaTheme="minorEastAsia" w:hAnsi="Verdana Bold" w:hint="cs"/>
                <w:b/>
                <w:bCs/>
                <w:sz w:val="18"/>
                <w:szCs w:val="32"/>
                <w:rtl/>
                <w:lang w:eastAsia="zh-CN" w:bidi="ar-SY"/>
              </w:rPr>
              <w:t xml:space="preserve"> </w:t>
            </w:r>
            <w:r w:rsidR="00AE17CB">
              <w:rPr>
                <w:rFonts w:ascii="Verdana Bold" w:eastAsiaTheme="minorEastAsia" w:hAnsi="Verdana Bold" w:hint="cs"/>
                <w:b/>
                <w:bCs/>
                <w:sz w:val="18"/>
                <w:szCs w:val="32"/>
                <w:rtl/>
                <w:lang w:eastAsia="zh-CN" w:bidi="ar-SY"/>
              </w:rPr>
              <w:t>أبريل</w:t>
            </w:r>
            <w:r w:rsidRPr="00034CD2">
              <w:rPr>
                <w:rFonts w:ascii="Verdana Bold" w:eastAsiaTheme="minorEastAsia" w:hAnsi="Verdana Bold" w:hint="cs"/>
                <w:b/>
                <w:bCs/>
                <w:sz w:val="18"/>
                <w:szCs w:val="32"/>
                <w:rtl/>
                <w:lang w:eastAsia="zh-CN" w:bidi="ar-SY"/>
              </w:rPr>
              <w:t xml:space="preserve"> </w:t>
            </w:r>
            <w:r w:rsidR="00477314">
              <w:rPr>
                <w:rFonts w:ascii="Verdana Bold" w:eastAsiaTheme="minorEastAsia" w:hAnsi="Verdana Bold"/>
                <w:b/>
                <w:bCs/>
                <w:sz w:val="20"/>
                <w:szCs w:val="34"/>
                <w:lang w:eastAsia="zh-CN" w:bidi="ar-SY"/>
              </w:rPr>
              <w:t>201</w:t>
            </w:r>
            <w:r w:rsidR="00AE17CB">
              <w:rPr>
                <w:rFonts w:ascii="Verdana Bold" w:eastAsiaTheme="minorEastAsia" w:hAnsi="Verdana Bold"/>
                <w:b/>
                <w:bCs/>
                <w:sz w:val="20"/>
                <w:szCs w:val="34"/>
                <w:lang w:eastAsia="zh-CN" w:bidi="ar-SY"/>
              </w:rPr>
              <w:t>9</w:t>
            </w:r>
          </w:p>
        </w:tc>
        <w:tc>
          <w:tcPr>
            <w:tcW w:w="1618" w:type="pct"/>
            <w:vAlign w:val="center"/>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val="en-GB"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34CD2" w:rsidTr="00034CD2">
        <w:trPr>
          <w:cantSplit/>
          <w:trHeight w:val="20"/>
        </w:trPr>
        <w:tc>
          <w:tcPr>
            <w:tcW w:w="3382"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034CD2" w:rsidTr="00034CD2">
        <w:trPr>
          <w:cantSplit/>
          <w:trHeight w:val="20"/>
        </w:trPr>
        <w:tc>
          <w:tcPr>
            <w:tcW w:w="3382" w:type="pct"/>
            <w:tcBorders>
              <w:top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034CD2">
        <w:trPr>
          <w:cantSplit/>
        </w:trPr>
        <w:tc>
          <w:tcPr>
            <w:tcW w:w="3382" w:type="pct"/>
          </w:tcPr>
          <w:p w:rsidR="00034CD2" w:rsidRPr="00477314" w:rsidRDefault="00034CD2" w:rsidP="00AE17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rtl/>
                <w:lang w:eastAsia="zh-CN" w:bidi="ar-EG"/>
              </w:rPr>
            </w:pPr>
          </w:p>
        </w:tc>
        <w:tc>
          <w:tcPr>
            <w:tcW w:w="1618" w:type="pct"/>
            <w:vAlign w:val="center"/>
          </w:tcPr>
          <w:p w:rsidR="00034CD2" w:rsidRPr="00477314" w:rsidRDefault="00034CD2" w:rsidP="0075796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rtl/>
                <w:lang w:eastAsia="zh-CN" w:bidi="ar-EG"/>
              </w:rPr>
            </w:pPr>
            <w:r w:rsidRPr="00477314">
              <w:rPr>
                <w:rFonts w:ascii="Verdana Bold" w:eastAsiaTheme="minorEastAsia" w:hAnsi="Verdana Bold"/>
                <w:b/>
                <w:bCs/>
                <w:sz w:val="19"/>
                <w:rtl/>
                <w:lang w:eastAsia="zh-CN" w:bidi="ar-EG"/>
              </w:rPr>
              <w:t>ا</w:t>
            </w:r>
            <w:r w:rsidRPr="00477314">
              <w:rPr>
                <w:rFonts w:ascii="Verdana Bold" w:eastAsiaTheme="minorEastAsia" w:hAnsi="Verdana Bold" w:hint="cs"/>
                <w:b/>
                <w:bCs/>
                <w:sz w:val="19"/>
                <w:rtl/>
                <w:lang w:eastAsia="zh-CN" w:bidi="ar-EG"/>
              </w:rPr>
              <w:t>ل</w:t>
            </w:r>
            <w:r w:rsidRPr="00477314">
              <w:rPr>
                <w:rFonts w:ascii="Verdana Bold" w:eastAsiaTheme="minorEastAsia" w:hAnsi="Verdana Bold"/>
                <w:b/>
                <w:bCs/>
                <w:sz w:val="19"/>
                <w:rtl/>
                <w:lang w:eastAsia="zh-CN" w:bidi="ar-EG"/>
              </w:rPr>
              <w:t>و</w:t>
            </w:r>
            <w:r w:rsidRPr="00477314">
              <w:rPr>
                <w:rFonts w:ascii="Verdana Bold" w:eastAsiaTheme="minorEastAsia" w:hAnsi="Verdana Bold" w:hint="cs"/>
                <w:b/>
                <w:bCs/>
                <w:sz w:val="19"/>
                <w:rtl/>
                <w:lang w:eastAsia="zh-CN" w:bidi="ar-EG"/>
              </w:rPr>
              <w:t xml:space="preserve">ثيقة </w:t>
            </w:r>
            <w:r w:rsidRPr="00477314">
              <w:rPr>
                <w:rFonts w:ascii="Verdana Bold" w:eastAsiaTheme="minorEastAsia" w:hAnsi="Verdana Bold"/>
                <w:b/>
                <w:bCs/>
                <w:sz w:val="19"/>
                <w:lang w:eastAsia="zh-CN" w:bidi="ar-SY"/>
              </w:rPr>
              <w:t>RAG1</w:t>
            </w:r>
            <w:r w:rsidR="00AE17CB">
              <w:rPr>
                <w:rFonts w:ascii="Verdana Bold" w:eastAsiaTheme="minorEastAsia" w:hAnsi="Verdana Bold"/>
                <w:b/>
                <w:bCs/>
                <w:sz w:val="19"/>
                <w:lang w:eastAsia="zh-CN" w:bidi="ar-SY"/>
              </w:rPr>
              <w:t>9</w:t>
            </w:r>
            <w:r w:rsidRPr="00477314">
              <w:rPr>
                <w:rFonts w:ascii="Verdana Bold" w:eastAsiaTheme="minorEastAsia" w:hAnsi="Verdana Bold"/>
                <w:b/>
                <w:bCs/>
                <w:sz w:val="19"/>
                <w:lang w:eastAsia="zh-CN" w:bidi="ar-SY"/>
              </w:rPr>
              <w:t>/</w:t>
            </w:r>
            <w:r w:rsidR="00757960">
              <w:rPr>
                <w:rFonts w:ascii="Verdana Bold" w:eastAsiaTheme="minorEastAsia" w:hAnsi="Verdana Bold"/>
                <w:b/>
                <w:bCs/>
                <w:sz w:val="19"/>
                <w:lang w:eastAsia="zh-CN" w:bidi="ar-SY"/>
              </w:rPr>
              <w:t>19</w:t>
            </w:r>
            <w:r w:rsidRPr="00477314">
              <w:rPr>
                <w:rFonts w:ascii="Verdana Bold" w:eastAsiaTheme="minorEastAsia" w:hAnsi="Verdana Bold"/>
                <w:b/>
                <w:bCs/>
                <w:sz w:val="19"/>
                <w:lang w:eastAsia="zh-CN" w:bidi="ar-SY"/>
              </w:rPr>
              <w:t>-A</w:t>
            </w:r>
          </w:p>
        </w:tc>
      </w:tr>
      <w:tr w:rsidR="00034CD2" w:rsidRPr="00034CD2" w:rsidTr="00034CD2">
        <w:trPr>
          <w:cantSplit/>
        </w:trPr>
        <w:tc>
          <w:tcPr>
            <w:tcW w:w="3382" w:type="pct"/>
          </w:tcPr>
          <w:p w:rsidR="00034CD2" w:rsidRPr="00477314" w:rsidRDefault="00034CD2" w:rsidP="00AE17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rtl/>
                <w:lang w:eastAsia="zh-CN" w:bidi="ar-EG"/>
              </w:rPr>
            </w:pPr>
          </w:p>
        </w:tc>
        <w:tc>
          <w:tcPr>
            <w:tcW w:w="1618" w:type="pct"/>
            <w:vAlign w:val="center"/>
          </w:tcPr>
          <w:p w:rsidR="00034CD2" w:rsidRPr="00477314" w:rsidRDefault="00757960" w:rsidP="00AE17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rtl/>
                <w:lang w:eastAsia="zh-CN" w:bidi="ar-EG"/>
              </w:rPr>
            </w:pPr>
            <w:r>
              <w:rPr>
                <w:rFonts w:ascii="Verdana Bold" w:eastAsiaTheme="minorEastAsia" w:hAnsi="Verdana Bold"/>
                <w:b/>
                <w:bCs/>
                <w:sz w:val="19"/>
                <w:lang w:eastAsia="zh-CN" w:bidi="ar-SY"/>
              </w:rPr>
              <w:t>5</w:t>
            </w:r>
            <w:r>
              <w:rPr>
                <w:rFonts w:ascii="Verdana Bold" w:eastAsiaTheme="minorEastAsia" w:hAnsi="Verdana Bold" w:hint="cs"/>
                <w:b/>
                <w:bCs/>
                <w:sz w:val="19"/>
                <w:rtl/>
                <w:lang w:eastAsia="zh-CN" w:bidi="ar-EG"/>
              </w:rPr>
              <w:t xml:space="preserve"> أبريل</w:t>
            </w:r>
            <w:r w:rsidR="00034CD2" w:rsidRPr="00477314">
              <w:rPr>
                <w:rFonts w:ascii="Verdana Bold" w:eastAsiaTheme="minorEastAsia" w:hAnsi="Verdana Bold" w:hint="cs"/>
                <w:b/>
                <w:bCs/>
                <w:sz w:val="19"/>
                <w:rtl/>
                <w:lang w:eastAsia="zh-CN" w:bidi="ar-EG"/>
              </w:rPr>
              <w:t xml:space="preserve"> </w:t>
            </w:r>
            <w:r w:rsidR="00034CD2" w:rsidRPr="00477314">
              <w:rPr>
                <w:rFonts w:ascii="Verdana Bold" w:eastAsiaTheme="minorEastAsia" w:hAnsi="Verdana Bold"/>
                <w:b/>
                <w:bCs/>
                <w:sz w:val="19"/>
                <w:lang w:eastAsia="zh-CN" w:bidi="ar-SY"/>
              </w:rPr>
              <w:t>201</w:t>
            </w:r>
            <w:r w:rsidR="00AE17CB">
              <w:rPr>
                <w:rFonts w:ascii="Verdana Bold" w:eastAsiaTheme="minorEastAsia" w:hAnsi="Verdana Bold"/>
                <w:b/>
                <w:bCs/>
                <w:sz w:val="19"/>
                <w:lang w:eastAsia="zh-CN" w:bidi="ar-SY"/>
              </w:rPr>
              <w:t>9</w:t>
            </w:r>
          </w:p>
        </w:tc>
      </w:tr>
      <w:tr w:rsidR="00034CD2" w:rsidRPr="00034CD2" w:rsidTr="00034CD2">
        <w:trPr>
          <w:cantSplit/>
        </w:trPr>
        <w:tc>
          <w:tcPr>
            <w:tcW w:w="3382" w:type="pct"/>
          </w:tcPr>
          <w:p w:rsidR="00034CD2" w:rsidRPr="00477314" w:rsidRDefault="00034CD2" w:rsidP="00AE17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rtl/>
                <w:lang w:eastAsia="zh-CN" w:bidi="ar-EG"/>
              </w:rPr>
            </w:pPr>
          </w:p>
        </w:tc>
        <w:tc>
          <w:tcPr>
            <w:tcW w:w="1618" w:type="pct"/>
            <w:vAlign w:val="center"/>
          </w:tcPr>
          <w:p w:rsidR="00034CD2" w:rsidRPr="00477314" w:rsidRDefault="00034CD2" w:rsidP="00AE17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lang w:eastAsia="zh-CN" w:bidi="ar-SY"/>
              </w:rPr>
            </w:pPr>
            <w:r w:rsidRPr="00477314">
              <w:rPr>
                <w:rFonts w:ascii="Verdana Bold" w:eastAsiaTheme="minorEastAsia" w:hAnsi="Verdana Bold" w:hint="cs"/>
                <w:b/>
                <w:bCs/>
                <w:sz w:val="19"/>
                <w:rtl/>
                <w:lang w:eastAsia="zh-CN" w:bidi="ar-EG"/>
              </w:rPr>
              <w:t xml:space="preserve">الأصل: </w:t>
            </w:r>
            <w:r w:rsidRPr="00AE17CB">
              <w:rPr>
                <w:rFonts w:ascii="Verdana Bold" w:eastAsiaTheme="minorEastAsia" w:hAnsi="Verdana Bold" w:hint="cs"/>
                <w:b/>
                <w:bCs/>
                <w:sz w:val="19"/>
                <w:rtl/>
                <w:lang w:eastAsia="zh-CN" w:bidi="ar-EG"/>
              </w:rPr>
              <w:t>بالإنكليزية</w:t>
            </w:r>
          </w:p>
        </w:tc>
      </w:tr>
      <w:tr w:rsidR="00034CD2" w:rsidRPr="00034CD2" w:rsidTr="004270DC">
        <w:trPr>
          <w:cantSplit/>
          <w:trHeight w:val="1159"/>
        </w:trPr>
        <w:tc>
          <w:tcPr>
            <w:tcW w:w="5000" w:type="pct"/>
            <w:gridSpan w:val="2"/>
          </w:tcPr>
          <w:p w:rsidR="00034CD2" w:rsidRPr="00034CD2" w:rsidRDefault="00757960" w:rsidP="00AE17CB">
            <w:pPr>
              <w:pStyle w:val="Source"/>
              <w:rPr>
                <w:rFonts w:eastAsiaTheme="minorEastAsia"/>
                <w:rtl/>
                <w:lang w:eastAsia="zh-CN"/>
              </w:rPr>
            </w:pPr>
            <w:r>
              <w:rPr>
                <w:rFonts w:eastAsiaTheme="minorEastAsia" w:hint="cs"/>
                <w:rtl/>
                <w:lang w:eastAsia="zh-CN"/>
              </w:rPr>
              <w:t>الاتحاد الروسي</w:t>
            </w:r>
          </w:p>
        </w:tc>
      </w:tr>
      <w:tr w:rsidR="00034CD2" w:rsidRPr="00034CD2" w:rsidTr="004270DC">
        <w:trPr>
          <w:cantSplit/>
        </w:trPr>
        <w:tc>
          <w:tcPr>
            <w:tcW w:w="5000" w:type="pct"/>
            <w:gridSpan w:val="2"/>
          </w:tcPr>
          <w:p w:rsidR="00034CD2" w:rsidRPr="00034CD2" w:rsidRDefault="00757960" w:rsidP="00AE17CB">
            <w:pPr>
              <w:pStyle w:val="Title1"/>
              <w:rPr>
                <w:rFonts w:eastAsiaTheme="minorEastAsia"/>
                <w:rtl/>
                <w:lang w:eastAsia="zh-CN"/>
              </w:rPr>
            </w:pPr>
            <w:r>
              <w:rPr>
                <w:rFonts w:eastAsiaTheme="minorEastAsia" w:hint="cs"/>
                <w:rtl/>
                <w:lang w:eastAsia="zh-CN"/>
              </w:rPr>
              <w:t>مشروع التوصية الجديدة </w:t>
            </w:r>
            <w:r>
              <w:rPr>
                <w:rFonts w:eastAsiaTheme="minorEastAsia"/>
                <w:lang w:eastAsia="zh-CN"/>
              </w:rPr>
              <w:t>ITU</w:t>
            </w:r>
            <w:r>
              <w:rPr>
                <w:rFonts w:eastAsiaTheme="minorEastAsia"/>
                <w:lang w:eastAsia="zh-CN"/>
              </w:rPr>
              <w:noBreakHyphen/>
              <w:t>R V.XXX</w:t>
            </w:r>
          </w:p>
        </w:tc>
      </w:tr>
      <w:tr w:rsidR="00034CD2" w:rsidRPr="00034CD2" w:rsidTr="004270DC">
        <w:trPr>
          <w:cantSplit/>
        </w:trPr>
        <w:tc>
          <w:tcPr>
            <w:tcW w:w="5000" w:type="pct"/>
            <w:gridSpan w:val="2"/>
          </w:tcPr>
          <w:p w:rsidR="00034CD2" w:rsidRPr="00034CD2" w:rsidRDefault="00034CD2" w:rsidP="007D1FBC">
            <w:pPr>
              <w:pStyle w:val="Title2"/>
              <w:rPr>
                <w:rFonts w:eastAsiaTheme="minorEastAsia"/>
                <w:rtl/>
                <w:lang w:eastAsia="zh-CN"/>
              </w:rPr>
            </w:pPr>
          </w:p>
        </w:tc>
      </w:tr>
    </w:tbl>
    <w:p w:rsidR="006157A3" w:rsidRDefault="00757960" w:rsidP="00757960">
      <w:pPr>
        <w:pStyle w:val="Heading1"/>
        <w:rPr>
          <w:rtl/>
        </w:rPr>
      </w:pPr>
      <w:r>
        <w:t>1</w:t>
      </w:r>
      <w:r>
        <w:rPr>
          <w:rtl/>
        </w:rPr>
        <w:tab/>
      </w:r>
      <w:r>
        <w:rPr>
          <w:rFonts w:hint="cs"/>
          <w:rtl/>
        </w:rPr>
        <w:t>مقدمة</w:t>
      </w:r>
    </w:p>
    <w:p w:rsidR="00757960" w:rsidRDefault="00757960" w:rsidP="00757960">
      <w:pPr>
        <w:rPr>
          <w:rtl/>
          <w:lang w:bidi="ar-EG"/>
        </w:rPr>
      </w:pPr>
      <w:r>
        <w:rPr>
          <w:rFonts w:hint="cs"/>
          <w:rtl/>
          <w:lang w:bidi="ar-EG"/>
        </w:rPr>
        <w:t>قضايا مؤتمر المندوبين المفوضين المتعلقة بعمل قطاع الاتصالات الراديوية في مجال المصطلحات، بما في ذلك من خلال لجنة تنسيق المفردات </w:t>
      </w:r>
      <w:r>
        <w:rPr>
          <w:lang w:bidi="ar-EG"/>
        </w:rPr>
        <w:t>(CCV)</w:t>
      </w:r>
      <w:r>
        <w:rPr>
          <w:rFonts w:hint="cs"/>
          <w:rtl/>
          <w:lang w:bidi="ar-EG"/>
        </w:rPr>
        <w:t xml:space="preserve"> في قطاع الاتصالات الراديوية تختص بالقرارات </w:t>
      </w:r>
      <w:r>
        <w:rPr>
          <w:lang w:bidi="ar-EG"/>
        </w:rPr>
        <w:t>34-4</w:t>
      </w:r>
      <w:r>
        <w:rPr>
          <w:rFonts w:hint="cs"/>
          <w:rtl/>
          <w:lang w:bidi="ar-EG"/>
        </w:rPr>
        <w:t xml:space="preserve"> و</w:t>
      </w:r>
      <w:r>
        <w:rPr>
          <w:lang w:bidi="ar-EG"/>
        </w:rPr>
        <w:t>35-4</w:t>
      </w:r>
      <w:r>
        <w:rPr>
          <w:rFonts w:hint="cs"/>
          <w:rtl/>
          <w:lang w:bidi="ar-EG"/>
        </w:rPr>
        <w:t xml:space="preserve"> و</w:t>
      </w:r>
      <w:r>
        <w:rPr>
          <w:lang w:bidi="ar-EG"/>
        </w:rPr>
        <w:t>36-4</w:t>
      </w:r>
      <w:r>
        <w:rPr>
          <w:rFonts w:hint="cs"/>
          <w:rtl/>
          <w:lang w:bidi="ar-EG"/>
        </w:rPr>
        <w:t xml:space="preserve"> لقطاع الاتصالات الراديوية.</w:t>
      </w:r>
    </w:p>
    <w:p w:rsidR="00757960" w:rsidRDefault="00757960" w:rsidP="00827A61">
      <w:pPr>
        <w:rPr>
          <w:rtl/>
          <w:lang w:bidi="ar-EG"/>
        </w:rPr>
      </w:pPr>
      <w:r>
        <w:rPr>
          <w:rFonts w:hint="cs"/>
          <w:rtl/>
          <w:lang w:bidi="ar-EG"/>
        </w:rPr>
        <w:t xml:space="preserve">وحث مؤتمر المندوبين المفوضين </w:t>
      </w:r>
      <w:r w:rsidR="00827A61">
        <w:rPr>
          <w:rFonts w:hint="cs"/>
          <w:rtl/>
          <w:lang w:bidi="ar-EG"/>
        </w:rPr>
        <w:t>(</w:t>
      </w:r>
      <w:r>
        <w:rPr>
          <w:rFonts w:hint="cs"/>
          <w:rtl/>
          <w:lang w:bidi="ar-EG"/>
        </w:rPr>
        <w:t xml:space="preserve">دبي، </w:t>
      </w:r>
      <w:r>
        <w:rPr>
          <w:lang w:bidi="ar-EG"/>
        </w:rPr>
        <w:t>2018</w:t>
      </w:r>
      <w:r w:rsidR="00827A61">
        <w:rPr>
          <w:rFonts w:hint="cs"/>
          <w:rtl/>
          <w:lang w:bidi="ar-EG"/>
        </w:rPr>
        <w:t>)</w:t>
      </w:r>
      <w:r>
        <w:rPr>
          <w:rFonts w:hint="cs"/>
          <w:rtl/>
          <w:lang w:bidi="ar-EG"/>
        </w:rPr>
        <w:t>، جمعية الاتصالات الراديوية</w:t>
      </w:r>
      <w:r w:rsidR="00827A61">
        <w:rPr>
          <w:rFonts w:hint="cs"/>
          <w:rtl/>
          <w:lang w:bidi="ar-EG"/>
        </w:rPr>
        <w:t xml:space="preserve"> </w:t>
      </w:r>
      <w:r w:rsidR="00827A61">
        <w:rPr>
          <w:lang w:bidi="ar-EG"/>
        </w:rPr>
        <w:t>(RA)</w:t>
      </w:r>
      <w:r>
        <w:rPr>
          <w:rFonts w:hint="cs"/>
          <w:rtl/>
          <w:lang w:bidi="ar-EG"/>
        </w:rPr>
        <w:t xml:space="preserve"> وكذلك الجمعية العالمية لتقييس الاتصالات والمؤتمر العالمي لتنمية الاتصالات على العمل من أجل تبسيط </w:t>
      </w:r>
      <w:proofErr w:type="spellStart"/>
      <w:r>
        <w:rPr>
          <w:rFonts w:hint="cs"/>
          <w:rtl/>
          <w:lang w:bidi="ar-EG"/>
        </w:rPr>
        <w:t>قررات</w:t>
      </w:r>
      <w:proofErr w:type="spellEnd"/>
      <w:r>
        <w:rPr>
          <w:rFonts w:hint="cs"/>
          <w:rtl/>
          <w:lang w:bidi="ar-EG"/>
        </w:rPr>
        <w:t xml:space="preserve"> القطاعات ومؤتمر المندوبين المفوضين.</w:t>
      </w:r>
    </w:p>
    <w:p w:rsidR="00757960" w:rsidRDefault="00757960" w:rsidP="00757960">
      <w:pPr>
        <w:rPr>
          <w:rtl/>
          <w:lang w:bidi="ar-EG"/>
        </w:rPr>
      </w:pPr>
      <w:r>
        <w:rPr>
          <w:rFonts w:hint="cs"/>
          <w:rtl/>
          <w:lang w:bidi="ar-EG"/>
        </w:rPr>
        <w:t xml:space="preserve">وقد قام المؤتمر </w:t>
      </w:r>
      <w:r>
        <w:rPr>
          <w:lang w:bidi="ar-EG"/>
        </w:rPr>
        <w:t>PP-18</w:t>
      </w:r>
      <w:r>
        <w:rPr>
          <w:rFonts w:hint="cs"/>
          <w:rtl/>
          <w:lang w:bidi="ar-EG"/>
        </w:rPr>
        <w:t xml:space="preserve"> بتحديث القرار </w:t>
      </w:r>
      <w:r>
        <w:rPr>
          <w:lang w:bidi="ar-EG"/>
        </w:rPr>
        <w:t>154</w:t>
      </w:r>
      <w:r>
        <w:rPr>
          <w:rFonts w:hint="cs"/>
          <w:rtl/>
          <w:lang w:bidi="ar-EG"/>
        </w:rPr>
        <w:t xml:space="preserve"> بشأن استعمال اللغات الرسمية الست في الاتحاد على قدم المساواة.</w:t>
      </w:r>
    </w:p>
    <w:p w:rsidR="00757960" w:rsidRDefault="00757960" w:rsidP="00757960">
      <w:pPr>
        <w:rPr>
          <w:rtl/>
          <w:lang w:bidi="ar-EG"/>
        </w:rPr>
      </w:pPr>
      <w:r>
        <w:rPr>
          <w:rFonts w:hint="cs"/>
          <w:rtl/>
          <w:lang w:bidi="ar-EG"/>
        </w:rPr>
        <w:t>وقد قرر مجلس الاتحاد في دورته لعام </w:t>
      </w:r>
      <w:r>
        <w:rPr>
          <w:lang w:bidi="ar-EG"/>
        </w:rPr>
        <w:t>2017</w:t>
      </w:r>
      <w:r>
        <w:rPr>
          <w:rFonts w:hint="cs"/>
          <w:rtl/>
          <w:lang w:bidi="ar-EG"/>
        </w:rPr>
        <w:t xml:space="preserve"> إنشاء لجنة لتنسيق المفردات في الاتحاد </w:t>
      </w:r>
      <w:r>
        <w:rPr>
          <w:lang w:bidi="ar-EG"/>
        </w:rPr>
        <w:t>(ITU CCT)</w:t>
      </w:r>
      <w:r>
        <w:rPr>
          <w:rFonts w:hint="cs"/>
          <w:rtl/>
          <w:lang w:bidi="ar-EG"/>
        </w:rPr>
        <w:t xml:space="preserve"> تضم لجنة تنسيق المفردات في</w:t>
      </w:r>
      <w:r>
        <w:rPr>
          <w:rFonts w:hint="eastAsia"/>
          <w:rtl/>
          <w:lang w:bidi="ar-EG"/>
        </w:rPr>
        <w:t> </w:t>
      </w:r>
      <w:r>
        <w:rPr>
          <w:rFonts w:hint="cs"/>
          <w:rtl/>
          <w:lang w:bidi="ar-EG"/>
        </w:rPr>
        <w:t>قطاع الاتصالات الراديوية</w:t>
      </w:r>
      <w:r w:rsidR="00B12038">
        <w:rPr>
          <w:rFonts w:hint="cs"/>
          <w:rtl/>
          <w:lang w:bidi="ar-EG"/>
        </w:rPr>
        <w:t xml:space="preserve"> </w:t>
      </w:r>
      <w:r w:rsidR="00B12038">
        <w:rPr>
          <w:lang w:bidi="ar-EG"/>
        </w:rPr>
        <w:t>(ITU</w:t>
      </w:r>
      <w:r w:rsidR="00B12038">
        <w:rPr>
          <w:lang w:bidi="ar-EG"/>
        </w:rPr>
        <w:noBreakHyphen/>
        <w:t>R CCV)</w:t>
      </w:r>
      <w:r>
        <w:rPr>
          <w:rFonts w:hint="cs"/>
          <w:rtl/>
          <w:lang w:bidi="ar-EG"/>
        </w:rPr>
        <w:t xml:space="preserve"> ولجنة تقييس المفردات في قطاع تقييس الاتصالات</w:t>
      </w:r>
      <w:r w:rsidR="00B12038">
        <w:rPr>
          <w:rFonts w:hint="eastAsia"/>
          <w:rtl/>
          <w:lang w:bidi="ar-EG"/>
        </w:rPr>
        <w:t> </w:t>
      </w:r>
      <w:r w:rsidR="00B12038">
        <w:rPr>
          <w:lang w:bidi="ar-EG"/>
        </w:rPr>
        <w:t>(ITU</w:t>
      </w:r>
      <w:r w:rsidR="00B12038">
        <w:rPr>
          <w:lang w:bidi="ar-EG"/>
        </w:rPr>
        <w:noBreakHyphen/>
        <w:t>T SCV)</w:t>
      </w:r>
      <w:r>
        <w:rPr>
          <w:rFonts w:hint="cs"/>
          <w:rtl/>
          <w:lang w:bidi="ar-EG"/>
        </w:rPr>
        <w:t>، على أن تعمل وفقاً للقرارات ذات الصلة الصادرة عن جمعية الاتصالات الراديوية والجمعية العالمية لتقييس الاتصالات، وتضم ممثلين معن قطاع تنمية الاتصالات، وأن تعمل بتعاون وثيق مع الأمانة.</w:t>
      </w:r>
    </w:p>
    <w:p w:rsidR="00757960" w:rsidRDefault="00757960" w:rsidP="00757960">
      <w:pPr>
        <w:rPr>
          <w:rtl/>
          <w:lang w:bidi="ar-EG"/>
        </w:rPr>
      </w:pPr>
      <w:r>
        <w:rPr>
          <w:rFonts w:hint="cs"/>
          <w:rtl/>
          <w:lang w:bidi="ar-EG"/>
        </w:rPr>
        <w:t xml:space="preserve">ويعد من المناسب دمج القرارين </w:t>
      </w:r>
      <w:r>
        <w:rPr>
          <w:lang w:bidi="ar-EG"/>
        </w:rPr>
        <w:t>ITU</w:t>
      </w:r>
      <w:r>
        <w:rPr>
          <w:lang w:bidi="ar-EG"/>
        </w:rPr>
        <w:noBreakHyphen/>
        <w:t>R 35-4</w:t>
      </w:r>
      <w:r>
        <w:rPr>
          <w:rFonts w:hint="cs"/>
          <w:rtl/>
          <w:lang w:bidi="ar-EG"/>
        </w:rPr>
        <w:t xml:space="preserve"> و</w:t>
      </w:r>
      <w:r>
        <w:rPr>
          <w:lang w:bidi="ar-EG"/>
        </w:rPr>
        <w:t>ITU</w:t>
      </w:r>
      <w:r>
        <w:rPr>
          <w:lang w:bidi="ar-EG"/>
        </w:rPr>
        <w:noBreakHyphen/>
        <w:t>R 36-4</w:t>
      </w:r>
      <w:r>
        <w:rPr>
          <w:rFonts w:hint="cs"/>
          <w:rtl/>
          <w:lang w:bidi="ar-EG"/>
        </w:rPr>
        <w:t xml:space="preserve"> على أساس القرار </w:t>
      </w:r>
      <w:r>
        <w:rPr>
          <w:lang w:bidi="ar-EG"/>
        </w:rPr>
        <w:t>ITU</w:t>
      </w:r>
      <w:r>
        <w:rPr>
          <w:lang w:bidi="ar-EG"/>
        </w:rPr>
        <w:noBreakHyphen/>
        <w:t>R 36-4</w:t>
      </w:r>
      <w:r>
        <w:rPr>
          <w:rFonts w:hint="cs"/>
          <w:rtl/>
          <w:lang w:bidi="ar-EG"/>
        </w:rPr>
        <w:t xml:space="preserve"> وتحويل القرار </w:t>
      </w:r>
      <w:r>
        <w:rPr>
          <w:lang w:bidi="ar-EG"/>
        </w:rPr>
        <w:t>ITU</w:t>
      </w:r>
      <w:r>
        <w:rPr>
          <w:lang w:bidi="ar-EG"/>
        </w:rPr>
        <w:noBreakHyphen/>
        <w:t>R 34-4</w:t>
      </w:r>
      <w:r>
        <w:rPr>
          <w:rFonts w:hint="cs"/>
          <w:rtl/>
          <w:lang w:bidi="ar-EG"/>
        </w:rPr>
        <w:t xml:space="preserve"> إلى توصية من توصيات السلسلة </w:t>
      </w:r>
      <w:r>
        <w:rPr>
          <w:lang w:bidi="ar-EG"/>
        </w:rPr>
        <w:t>V</w:t>
      </w:r>
      <w:r>
        <w:rPr>
          <w:rFonts w:hint="cs"/>
          <w:rtl/>
          <w:lang w:bidi="ar-EG"/>
        </w:rPr>
        <w:t xml:space="preserve">، على غرار التوصية </w:t>
      </w:r>
      <w:r>
        <w:rPr>
          <w:lang w:bidi="ar-EG"/>
        </w:rPr>
        <w:t>ITU</w:t>
      </w:r>
      <w:r>
        <w:rPr>
          <w:lang w:bidi="ar-EG"/>
        </w:rPr>
        <w:noBreakHyphen/>
        <w:t>T A.1500</w:t>
      </w:r>
      <w:r>
        <w:rPr>
          <w:rFonts w:hint="cs"/>
          <w:rtl/>
          <w:lang w:bidi="ar-EG"/>
        </w:rPr>
        <w:t>.</w:t>
      </w:r>
    </w:p>
    <w:p w:rsidR="00757960" w:rsidRDefault="00757960" w:rsidP="00757960">
      <w:pPr>
        <w:rPr>
          <w:rtl/>
          <w:lang w:bidi="ar-EG"/>
        </w:rPr>
      </w:pPr>
      <w:r>
        <w:rPr>
          <w:rFonts w:hint="cs"/>
          <w:rtl/>
          <w:lang w:bidi="ar-EG"/>
        </w:rPr>
        <w:t>وقد قدمت مقترحات مماثلة من الفاتيكان والولايات المتحدة الأمريكية إلى اجتماعات لجنة تنسيق المفردات في العام الماضي.</w:t>
      </w:r>
    </w:p>
    <w:p w:rsidR="00757960" w:rsidRDefault="00757960" w:rsidP="00757960">
      <w:pPr>
        <w:pStyle w:val="Heading1"/>
        <w:rPr>
          <w:rtl/>
        </w:rPr>
      </w:pPr>
      <w:r>
        <w:t>2</w:t>
      </w:r>
      <w:r>
        <w:rPr>
          <w:rtl/>
        </w:rPr>
        <w:tab/>
      </w:r>
      <w:r>
        <w:rPr>
          <w:rFonts w:hint="cs"/>
          <w:rtl/>
        </w:rPr>
        <w:t>المقترحات</w:t>
      </w:r>
    </w:p>
    <w:p w:rsidR="00757960" w:rsidRDefault="00757960" w:rsidP="00757960">
      <w:pPr>
        <w:rPr>
          <w:rtl/>
          <w:lang w:bidi="ar-EG"/>
        </w:rPr>
      </w:pPr>
      <w:r>
        <w:rPr>
          <w:rFonts w:hint="cs"/>
          <w:rtl/>
          <w:lang w:bidi="ar-EG"/>
        </w:rPr>
        <w:t xml:space="preserve">تحويل القرار </w:t>
      </w:r>
      <w:r>
        <w:rPr>
          <w:lang w:bidi="ar-EG"/>
        </w:rPr>
        <w:t>ITU</w:t>
      </w:r>
      <w:r>
        <w:rPr>
          <w:lang w:bidi="ar-EG"/>
        </w:rPr>
        <w:noBreakHyphen/>
        <w:t>R 34-4</w:t>
      </w:r>
      <w:r>
        <w:rPr>
          <w:rFonts w:hint="cs"/>
          <w:rtl/>
          <w:lang w:bidi="ar-EG"/>
        </w:rPr>
        <w:t xml:space="preserve"> إلى توصية من توصيات السلسلة </w:t>
      </w:r>
      <w:r>
        <w:rPr>
          <w:lang w:bidi="ar-EG"/>
        </w:rPr>
        <w:t>V</w:t>
      </w:r>
      <w:r>
        <w:rPr>
          <w:rFonts w:hint="cs"/>
          <w:rtl/>
          <w:lang w:bidi="ar-EG"/>
        </w:rPr>
        <w:t xml:space="preserve"> (انظر المرفق </w:t>
      </w:r>
      <w:r>
        <w:rPr>
          <w:lang w:bidi="ar-EG"/>
        </w:rPr>
        <w:t>1</w:t>
      </w:r>
      <w:r>
        <w:rPr>
          <w:rFonts w:hint="cs"/>
          <w:rtl/>
          <w:lang w:bidi="ar-EG"/>
        </w:rPr>
        <w:t>).</w:t>
      </w:r>
    </w:p>
    <w:p w:rsidR="00034CD2" w:rsidRDefault="00034CD2" w:rsidP="00757960">
      <w:pPr>
        <w:rPr>
          <w:rtl/>
          <w:lang w:bidi="ar-EG"/>
        </w:rPr>
      </w:pPr>
      <w:r>
        <w:rPr>
          <w:rtl/>
          <w:lang w:bidi="ar-EG"/>
        </w:rPr>
        <w:br w:type="page"/>
      </w:r>
    </w:p>
    <w:p w:rsidR="00B12038" w:rsidRDefault="00B12038" w:rsidP="00B12038">
      <w:pPr>
        <w:pStyle w:val="Proposal"/>
        <w:rPr>
          <w:ins w:id="0" w:author="Elbahnassawy, Ganat" w:date="2019-04-08T17:18:00Z"/>
          <w:rtl/>
        </w:rPr>
      </w:pPr>
      <w:ins w:id="1" w:author="Elbahnassawy, Ganat" w:date="2019-04-08T17:18:00Z">
        <w:r>
          <w:lastRenderedPageBreak/>
          <w:t>ADD</w:t>
        </w:r>
      </w:ins>
    </w:p>
    <w:p w:rsidR="00B12038" w:rsidRDefault="00B12038" w:rsidP="00B12038">
      <w:pPr>
        <w:pStyle w:val="RecNo"/>
        <w:rPr>
          <w:ins w:id="2" w:author="Elbahnassawy, Ganat" w:date="2019-04-08T17:18:00Z"/>
          <w:rtl/>
          <w:lang w:bidi="ar-EG"/>
        </w:rPr>
      </w:pPr>
      <w:ins w:id="3" w:author="Elbahnassawy, Ganat" w:date="2019-04-08T17:18:00Z">
        <w:r>
          <w:rPr>
            <w:rFonts w:hint="cs"/>
            <w:rtl/>
            <w:lang w:bidi="ar-EG"/>
          </w:rPr>
          <w:t xml:space="preserve">مشروع التوصية الجديدة </w:t>
        </w:r>
        <w:r>
          <w:rPr>
            <w:lang w:bidi="ar-EG"/>
          </w:rPr>
          <w:t>ITU</w:t>
        </w:r>
        <w:r>
          <w:rPr>
            <w:lang w:bidi="ar-EG"/>
          </w:rPr>
          <w:noBreakHyphen/>
          <w:t>R V.XXX</w:t>
        </w:r>
      </w:ins>
    </w:p>
    <w:p w:rsidR="00B12038" w:rsidDel="00B12038" w:rsidRDefault="00B12038" w:rsidP="00B12038">
      <w:pPr>
        <w:pStyle w:val="ResNo"/>
        <w:rPr>
          <w:del w:id="4" w:author="Elbahnassawy, Ganat" w:date="2019-04-08T17:23:00Z"/>
          <w:rtl/>
        </w:rPr>
      </w:pPr>
      <w:del w:id="5" w:author="Elbahnassawy, Ganat" w:date="2019-04-08T17:23:00Z">
        <w:r w:rsidDel="00B12038">
          <w:rPr>
            <w:rFonts w:hint="cs"/>
            <w:rtl/>
          </w:rPr>
          <w:delText xml:space="preserve">القرار </w:delText>
        </w:r>
        <w:r w:rsidDel="00B12038">
          <w:delText>ITU</w:delText>
        </w:r>
        <w:r w:rsidDel="00B12038">
          <w:noBreakHyphen/>
          <w:delText>R 34-4</w:delText>
        </w:r>
      </w:del>
    </w:p>
    <w:p w:rsidR="002D41AD" w:rsidRDefault="002D41AD" w:rsidP="00B12038">
      <w:pPr>
        <w:pStyle w:val="Rectitle"/>
        <w:rPr>
          <w:rtl/>
          <w:lang w:bidi="ar-EG"/>
        </w:rPr>
      </w:pPr>
      <w:r>
        <w:rPr>
          <w:rFonts w:hint="cs"/>
          <w:rtl/>
          <w:lang w:bidi="ar-EG"/>
        </w:rPr>
        <w:t>مبادئ توجيهية لإعداد المصطلحات والتعاريف</w:t>
      </w:r>
    </w:p>
    <w:p w:rsidR="002D41AD" w:rsidRDefault="002D41AD">
      <w:pPr>
        <w:jc w:val="right"/>
        <w:rPr>
          <w:rtl/>
          <w:lang w:bidi="ar-EG"/>
        </w:rPr>
        <w:pPrChange w:id="6" w:author="Elbahnassawy, Ganat" w:date="2019-04-08T17:18:00Z">
          <w:pPr>
            <w:jc w:val="right"/>
          </w:pPr>
        </w:pPrChange>
      </w:pPr>
      <w:r>
        <w:rPr>
          <w:rFonts w:hint="cs"/>
          <w:rtl/>
          <w:lang w:bidi="ar-EG"/>
        </w:rPr>
        <w:t> </w:t>
      </w:r>
      <w:r>
        <w:rPr>
          <w:lang w:bidi="ar-EG"/>
        </w:rPr>
        <w:t>(</w:t>
      </w:r>
      <w:ins w:id="7" w:author="Elbahnassawy, Ganat" w:date="2019-04-08T17:19:00Z">
        <w:r w:rsidR="00B12038">
          <w:rPr>
            <w:lang w:bidi="ar-EG"/>
          </w:rPr>
          <w:t>2019-</w:t>
        </w:r>
      </w:ins>
      <w:del w:id="8" w:author="Elbahnassawy, Ganat" w:date="2019-04-08T17:18:00Z">
        <w:r w:rsidR="00B12038" w:rsidDel="00B12038">
          <w:rPr>
            <w:lang w:bidi="ar-EG"/>
          </w:rPr>
          <w:delText>2015-2012-2007-2000-1993-1990-1986</w:delText>
        </w:r>
      </w:del>
      <w:r>
        <w:rPr>
          <w:lang w:bidi="ar-EG"/>
        </w:rPr>
        <w:t>)</w:t>
      </w:r>
    </w:p>
    <w:p w:rsidR="00B12038" w:rsidRDefault="00B12038" w:rsidP="00B12038">
      <w:pPr>
        <w:pStyle w:val="Headingb"/>
        <w:rPr>
          <w:ins w:id="9" w:author="Elbahnassawy, Ganat" w:date="2019-04-08T17:22:00Z"/>
          <w:rtl/>
        </w:rPr>
      </w:pPr>
      <w:ins w:id="10" w:author="Elbahnassawy, Ganat" w:date="2019-04-08T17:22:00Z">
        <w:r>
          <w:rPr>
            <w:rFonts w:hint="cs"/>
            <w:rtl/>
          </w:rPr>
          <w:t>مجال التطبيق</w:t>
        </w:r>
      </w:ins>
    </w:p>
    <w:p w:rsidR="00B12038" w:rsidRDefault="00B12038" w:rsidP="00B12038">
      <w:pPr>
        <w:rPr>
          <w:ins w:id="11" w:author="Elbahnassawy, Ganat" w:date="2019-04-08T17:22:00Z"/>
          <w:rtl/>
          <w:lang w:bidi="ar-EG"/>
        </w:rPr>
      </w:pPr>
      <w:ins w:id="12" w:author="Elbahnassawy, Ganat" w:date="2019-04-08T17:22:00Z">
        <w:r>
          <w:rPr>
            <w:rFonts w:hint="cs"/>
            <w:rtl/>
            <w:lang w:bidi="ar-EG"/>
          </w:rPr>
          <w:t>تقدم هذه التوصية مبادئ توجيهية لإعداد المصطلحات والتعاريف.</w:t>
        </w:r>
      </w:ins>
    </w:p>
    <w:p w:rsidR="00B12038" w:rsidRDefault="00B12038" w:rsidP="00B12038">
      <w:pPr>
        <w:pStyle w:val="Headingb"/>
        <w:rPr>
          <w:ins w:id="13" w:author="Elbahnassawy, Ganat" w:date="2019-04-08T17:22:00Z"/>
          <w:rtl/>
        </w:rPr>
      </w:pPr>
      <w:ins w:id="14" w:author="Elbahnassawy, Ganat" w:date="2019-04-08T17:22:00Z">
        <w:r>
          <w:rPr>
            <w:rFonts w:hint="cs"/>
            <w:rtl/>
          </w:rPr>
          <w:t>كلمات رئيسية</w:t>
        </w:r>
      </w:ins>
    </w:p>
    <w:p w:rsidR="00B12038" w:rsidRDefault="00B12038" w:rsidP="00B12038">
      <w:pPr>
        <w:rPr>
          <w:ins w:id="15" w:author="Elbahnassawy, Ganat" w:date="2019-04-08T17:22:00Z"/>
          <w:rtl/>
        </w:rPr>
      </w:pPr>
      <w:ins w:id="16" w:author="Elbahnassawy, Ganat" w:date="2019-04-08T17:22:00Z">
        <w:r>
          <w:rPr>
            <w:rFonts w:hint="cs"/>
            <w:rtl/>
          </w:rPr>
          <w:t>مصطلحات وتعاريف</w:t>
        </w:r>
      </w:ins>
    </w:p>
    <w:p w:rsidR="00B12038" w:rsidRDefault="00B12038" w:rsidP="00B12038">
      <w:pPr>
        <w:pStyle w:val="Headingb"/>
        <w:rPr>
          <w:ins w:id="17" w:author="Elbahnassawy, Ganat" w:date="2019-04-08T17:22:00Z"/>
          <w:rtl/>
        </w:rPr>
      </w:pPr>
      <w:ins w:id="18" w:author="Elbahnassawy, Ganat" w:date="2019-04-08T17:22:00Z">
        <w:r>
          <w:rPr>
            <w:rFonts w:hint="cs"/>
            <w:rtl/>
          </w:rPr>
          <w:t>توصيات الاتحاد ذات الصلة</w:t>
        </w:r>
      </w:ins>
    </w:p>
    <w:p w:rsidR="00B12038" w:rsidRDefault="00B12038" w:rsidP="00B12038">
      <w:pPr>
        <w:rPr>
          <w:ins w:id="19" w:author="Elbahnassawy, Ganat" w:date="2019-04-08T17:22:00Z"/>
          <w:rtl/>
          <w:lang w:bidi="ar-EG"/>
        </w:rPr>
      </w:pPr>
      <w:ins w:id="20" w:author="Elbahnassawy, Ganat" w:date="2019-04-08T17:22:00Z">
        <w:r>
          <w:rPr>
            <w:rFonts w:hint="cs"/>
            <w:rtl/>
            <w:lang w:bidi="ar-EG"/>
          </w:rPr>
          <w:t xml:space="preserve">التوصية </w:t>
        </w:r>
        <w:r>
          <w:rPr>
            <w:lang w:bidi="ar-EG"/>
          </w:rPr>
          <w:t>ITU-R V.573-6</w:t>
        </w:r>
        <w:r>
          <w:rPr>
            <w:rtl/>
            <w:lang w:bidi="ar-EG"/>
          </w:rPr>
          <w:tab/>
        </w:r>
        <w:r>
          <w:rPr>
            <w:rFonts w:hint="cs"/>
            <w:rtl/>
            <w:lang w:bidi="ar-EG"/>
          </w:rPr>
          <w:t>مفردات الاتصالات الراديوية</w:t>
        </w:r>
      </w:ins>
    </w:p>
    <w:p w:rsidR="00B12038" w:rsidRPr="008D6A21" w:rsidRDefault="00B12038" w:rsidP="00B12038">
      <w:pPr>
        <w:pStyle w:val="Normalaftertitle"/>
        <w:spacing w:before="240"/>
        <w:rPr>
          <w:rtl/>
        </w:rPr>
      </w:pPr>
      <w:r w:rsidRPr="008D6A21">
        <w:rPr>
          <w:rFonts w:hint="cs"/>
          <w:rtl/>
        </w:rPr>
        <w:t>إن جمعية الاتصالات الراديوية للاتحاد الدولي للاتصالات،</w:t>
      </w:r>
    </w:p>
    <w:p w:rsidR="00B12038" w:rsidRPr="008D6A21" w:rsidRDefault="00B12038" w:rsidP="00B12038">
      <w:pPr>
        <w:pStyle w:val="Call"/>
        <w:rPr>
          <w:rtl/>
        </w:rPr>
      </w:pPr>
      <w:r w:rsidRPr="008D6A21">
        <w:rPr>
          <w:rFonts w:hint="cs"/>
          <w:rtl/>
        </w:rPr>
        <w:t>إذ تشير إلى</w:t>
      </w:r>
    </w:p>
    <w:p w:rsidR="00B12038" w:rsidRPr="008D6A21" w:rsidRDefault="00B12038">
      <w:pPr>
        <w:rPr>
          <w:rtl/>
          <w:lang w:bidi="ar-EG"/>
        </w:rPr>
        <w:pPrChange w:id="21" w:author="Elbahnassawy, Ganat" w:date="2019-04-08T17:25:00Z">
          <w:pPr/>
        </w:pPrChange>
      </w:pPr>
      <w:r w:rsidRPr="008D6A21">
        <w:rPr>
          <w:rFonts w:hint="cs"/>
          <w:i/>
          <w:iCs/>
          <w:rtl/>
          <w:lang w:bidi="ar-EG"/>
        </w:rPr>
        <w:t xml:space="preserve"> أ )</w:t>
      </w:r>
      <w:r w:rsidRPr="008D6A21">
        <w:rPr>
          <w:rtl/>
          <w:lang w:bidi="ar-EG"/>
        </w:rPr>
        <w:tab/>
      </w:r>
      <w:r w:rsidRPr="008D6A21">
        <w:rPr>
          <w:rFonts w:hint="cs"/>
          <w:rtl/>
          <w:lang w:bidi="ar-EG"/>
        </w:rPr>
        <w:t>أن مؤتمر المندوبين المفوضين اعتمد القرار </w:t>
      </w:r>
      <w:r w:rsidRPr="008D6A21">
        <w:t>154</w:t>
      </w:r>
      <w:r w:rsidRPr="008D6A21">
        <w:rPr>
          <w:rFonts w:hint="eastAsia"/>
          <w:rtl/>
          <w:lang w:bidi="ar-EG"/>
        </w:rPr>
        <w:t> </w:t>
      </w:r>
      <w:r w:rsidRPr="008D6A21">
        <w:rPr>
          <w:rFonts w:hint="cs"/>
          <w:rtl/>
          <w:lang w:bidi="ar-EG"/>
        </w:rPr>
        <w:t>(المراج</w:t>
      </w:r>
      <w:r>
        <w:rPr>
          <w:rFonts w:hint="cs"/>
          <w:rtl/>
          <w:lang w:bidi="ar-EG"/>
        </w:rPr>
        <w:t>َ</w:t>
      </w:r>
      <w:r w:rsidRPr="008D6A21">
        <w:rPr>
          <w:rFonts w:hint="cs"/>
          <w:rtl/>
          <w:lang w:bidi="ar-EG"/>
        </w:rPr>
        <w:t>ع في</w:t>
      </w:r>
      <w:del w:id="22" w:author="Elbahnassawy, Ganat" w:date="2019-04-08T17:25:00Z">
        <w:r w:rsidRPr="008D6A21" w:rsidDel="00B12038">
          <w:rPr>
            <w:rFonts w:hint="cs"/>
            <w:rtl/>
            <w:lang w:bidi="ar-EG"/>
          </w:rPr>
          <w:delText xml:space="preserve"> بوسان،</w:delText>
        </w:r>
        <w:r w:rsidDel="00B12038">
          <w:rPr>
            <w:rFonts w:hint="cs"/>
            <w:rtl/>
            <w:lang w:bidi="ar-EG"/>
          </w:rPr>
          <w:delText xml:space="preserve"> </w:delText>
        </w:r>
        <w:r w:rsidRPr="008D6A21" w:rsidDel="00B12038">
          <w:delText>2014</w:delText>
        </w:r>
      </w:del>
      <w:ins w:id="23" w:author="Elbahnassawy, Ganat" w:date="2019-04-08T17:25:00Z">
        <w:r>
          <w:rPr>
            <w:rFonts w:hint="cs"/>
            <w:rtl/>
          </w:rPr>
          <w:t xml:space="preserve"> دبي، </w:t>
        </w:r>
        <w:r>
          <w:t>2018</w:t>
        </w:r>
      </w:ins>
      <w:r w:rsidRPr="008D6A21">
        <w:rPr>
          <w:rFonts w:hint="cs"/>
          <w:rtl/>
        </w:rPr>
        <w:t>)</w:t>
      </w:r>
      <w:r w:rsidRPr="008D6A21">
        <w:rPr>
          <w:rFonts w:hint="cs"/>
          <w:rtl/>
          <w:lang w:bidi="ar-EG"/>
        </w:rPr>
        <w:t xml:space="preserve"> </w:t>
      </w:r>
      <w:r>
        <w:rPr>
          <w:rFonts w:hint="cs"/>
          <w:rtl/>
          <w:lang w:bidi="ar-EG"/>
        </w:rPr>
        <w:t xml:space="preserve">بشأن </w:t>
      </w:r>
      <w:r w:rsidRPr="008D6A21">
        <w:rPr>
          <w:rFonts w:hint="cs"/>
          <w:rtl/>
          <w:lang w:bidi="ar-EG"/>
        </w:rPr>
        <w:t>استعمال اللغات الرسمية الست في</w:t>
      </w:r>
      <w:r w:rsidRPr="008D6A21">
        <w:rPr>
          <w:rFonts w:hint="eastAsia"/>
          <w:rtl/>
          <w:lang w:bidi="ar-EG"/>
        </w:rPr>
        <w:t> </w:t>
      </w:r>
      <w:r w:rsidRPr="008D6A21">
        <w:rPr>
          <w:rFonts w:hint="cs"/>
          <w:rtl/>
          <w:lang w:bidi="ar-EG"/>
        </w:rPr>
        <w:t>الاتحاد على قدم المساواة الذي كلف المجلس والأمانة العامة باتخاذ تدابير لمعاملة اللغات الست على قدم</w:t>
      </w:r>
      <w:r w:rsidRPr="008D6A21">
        <w:rPr>
          <w:rFonts w:hint="eastAsia"/>
          <w:rtl/>
          <w:lang w:bidi="ar-EG"/>
        </w:rPr>
        <w:t> </w:t>
      </w:r>
      <w:r w:rsidRPr="008D6A21">
        <w:rPr>
          <w:rFonts w:hint="cs"/>
          <w:rtl/>
          <w:lang w:bidi="ar-EG"/>
        </w:rPr>
        <w:t>المساواة؛</w:t>
      </w:r>
    </w:p>
    <w:p w:rsidR="00B12038" w:rsidRDefault="00B12038" w:rsidP="00B12038">
      <w:pPr>
        <w:rPr>
          <w:ins w:id="24" w:author="Elbahnassawy, Ganat" w:date="2019-04-08T17:25:00Z"/>
          <w:rtl/>
          <w:lang w:bidi="ar-EG"/>
        </w:rPr>
      </w:pPr>
      <w:r w:rsidRPr="008D6A21">
        <w:rPr>
          <w:rFonts w:hint="cs"/>
          <w:i/>
          <w:iCs/>
          <w:rtl/>
          <w:lang w:bidi="ar-EG"/>
        </w:rPr>
        <w:t>ب)</w:t>
      </w:r>
      <w:r w:rsidRPr="008D6A21">
        <w:rPr>
          <w:rtl/>
          <w:lang w:bidi="ar-EG"/>
        </w:rPr>
        <w:tab/>
      </w:r>
      <w:r w:rsidRPr="008D6A21">
        <w:rPr>
          <w:rFonts w:hint="cs"/>
          <w:rtl/>
          <w:lang w:bidi="ar-EG"/>
        </w:rPr>
        <w:t>أن مجلس الاتحاد اتخذ قرارات بمركزية وظائف التحرير للغات في الأمانة العامة (إدارة المؤتمرات والمنشورات) تدعو</w:t>
      </w:r>
      <w:r w:rsidRPr="008D6A21">
        <w:rPr>
          <w:rFonts w:hint="eastAsia"/>
          <w:rtl/>
          <w:lang w:bidi="ar-EG"/>
        </w:rPr>
        <w:t> </w:t>
      </w:r>
      <w:r w:rsidRPr="008D6A21">
        <w:rPr>
          <w:rFonts w:hint="cs"/>
          <w:rtl/>
          <w:lang w:bidi="ar-EG"/>
        </w:rPr>
        <w:t>القطاعات إلى توفير النصوص النهائية باللغات الإنكليزية فقط (بما في ذلك المصطلحات</w:t>
      </w:r>
      <w:r>
        <w:rPr>
          <w:rFonts w:hint="eastAsia"/>
          <w:rtl/>
          <w:lang w:bidi="ar-EG"/>
        </w:rPr>
        <w:t> </w:t>
      </w:r>
      <w:r w:rsidRPr="008D6A21">
        <w:rPr>
          <w:rFonts w:hint="cs"/>
          <w:rtl/>
          <w:lang w:bidi="ar-EG"/>
        </w:rPr>
        <w:t>والتعاريف)</w:t>
      </w:r>
      <w:del w:id="25" w:author="Elbahnassawy, Ganat" w:date="2019-04-08T17:25:00Z">
        <w:r w:rsidRPr="008D6A21" w:rsidDel="00B12038">
          <w:rPr>
            <w:rFonts w:hint="cs"/>
            <w:rtl/>
            <w:lang w:bidi="ar-EG"/>
          </w:rPr>
          <w:delText>،</w:delText>
        </w:r>
      </w:del>
      <w:ins w:id="26" w:author="Elbahnassawy, Ganat" w:date="2019-04-08T17:25:00Z">
        <w:r>
          <w:rPr>
            <w:rFonts w:hint="cs"/>
            <w:rtl/>
            <w:lang w:bidi="ar-EG"/>
          </w:rPr>
          <w:t>؛</w:t>
        </w:r>
      </w:ins>
    </w:p>
    <w:p w:rsidR="00B12038" w:rsidRPr="00B12038" w:rsidRDefault="00B12038">
      <w:pPr>
        <w:rPr>
          <w:rtl/>
          <w:lang w:bidi="ar-EG"/>
        </w:rPr>
        <w:pPrChange w:id="27" w:author="Elbahnassawy, Ganat" w:date="2019-04-08T17:28:00Z">
          <w:pPr/>
        </w:pPrChange>
      </w:pPr>
      <w:ins w:id="28" w:author="Elbahnassawy, Ganat" w:date="2019-04-08T17:25:00Z">
        <w:r w:rsidRPr="00B12038">
          <w:rPr>
            <w:rFonts w:hint="eastAsia"/>
            <w:i/>
            <w:iCs/>
            <w:rtl/>
            <w:lang w:bidi="ar-EG"/>
            <w:rPrChange w:id="29" w:author="Elbahnassawy, Ganat" w:date="2019-04-08T17:26:00Z">
              <w:rPr>
                <w:rFonts w:hint="eastAsia"/>
                <w:rtl/>
                <w:lang w:bidi="ar-EG"/>
              </w:rPr>
            </w:rPrChange>
          </w:rPr>
          <w:t>ج</w:t>
        </w:r>
        <w:r w:rsidRPr="00B12038">
          <w:rPr>
            <w:i/>
            <w:iCs/>
            <w:rtl/>
            <w:lang w:bidi="ar-EG"/>
            <w:rPrChange w:id="30" w:author="Elbahnassawy, Ganat" w:date="2019-04-08T17:26:00Z">
              <w:rPr>
                <w:rtl/>
                <w:lang w:bidi="ar-EG"/>
              </w:rPr>
            </w:rPrChange>
          </w:rPr>
          <w:t>)</w:t>
        </w:r>
      </w:ins>
      <w:ins w:id="31" w:author="Elbahnassawy, Ganat" w:date="2019-04-08T17:26:00Z">
        <w:r w:rsidRPr="00B12038">
          <w:rPr>
            <w:i/>
            <w:iCs/>
            <w:rtl/>
            <w:lang w:bidi="ar-EG"/>
            <w:rPrChange w:id="32" w:author="Elbahnassawy, Ganat" w:date="2019-04-08T17:26:00Z">
              <w:rPr>
                <w:rtl/>
                <w:lang w:bidi="ar-EG"/>
              </w:rPr>
            </w:rPrChange>
          </w:rPr>
          <w:tab/>
        </w:r>
        <w:r w:rsidRPr="00B12038">
          <w:rPr>
            <w:rFonts w:hint="eastAsia"/>
            <w:rtl/>
            <w:lang w:bidi="ar-EG"/>
            <w:rPrChange w:id="33" w:author="Elbahnassawy, Ganat" w:date="2019-04-08T17:26:00Z">
              <w:rPr>
                <w:rFonts w:hint="eastAsia"/>
                <w:i/>
                <w:iCs/>
                <w:rtl/>
                <w:lang w:bidi="ar-EG"/>
              </w:rPr>
            </w:rPrChange>
          </w:rPr>
          <w:t>القرار</w:t>
        </w:r>
        <w:r>
          <w:rPr>
            <w:rFonts w:hint="cs"/>
            <w:i/>
            <w:iCs/>
            <w:rtl/>
            <w:lang w:bidi="ar-EG"/>
          </w:rPr>
          <w:t xml:space="preserve"> </w:t>
        </w:r>
        <w:r>
          <w:rPr>
            <w:lang w:bidi="ar-EG"/>
          </w:rPr>
          <w:t>1386</w:t>
        </w:r>
        <w:r>
          <w:rPr>
            <w:rFonts w:hint="cs"/>
            <w:rtl/>
            <w:lang w:bidi="ar-EG"/>
          </w:rPr>
          <w:t xml:space="preserve"> الذي اعتمده المجلس في دورته لعام</w:t>
        </w:r>
      </w:ins>
      <w:ins w:id="34" w:author="Elbahnassawy, Ganat" w:date="2019-04-08T17:27:00Z">
        <w:r>
          <w:rPr>
            <w:rFonts w:hint="cs"/>
            <w:rtl/>
            <w:lang w:bidi="ar-EG"/>
          </w:rPr>
          <w:t> </w:t>
        </w:r>
        <w:r>
          <w:rPr>
            <w:lang w:bidi="ar-EG"/>
          </w:rPr>
          <w:t>2017</w:t>
        </w:r>
        <w:r>
          <w:rPr>
            <w:rFonts w:hint="cs"/>
            <w:rtl/>
            <w:lang w:bidi="ar-EG"/>
          </w:rPr>
          <w:t xml:space="preserve"> بشأن إنشاء لجنة لتنسيق المفردات في الاتحاد</w:t>
        </w:r>
      </w:ins>
      <w:ins w:id="35" w:author="Elbahnassawy, Ganat" w:date="2019-04-08T17:28:00Z">
        <w:r>
          <w:rPr>
            <w:rFonts w:hint="eastAsia"/>
            <w:rtl/>
            <w:lang w:bidi="ar-EG"/>
          </w:rPr>
          <w:t> </w:t>
        </w:r>
      </w:ins>
      <w:ins w:id="36" w:author="Elbahnassawy, Ganat" w:date="2019-04-08T17:27:00Z">
        <w:r>
          <w:rPr>
            <w:lang w:bidi="ar-EG"/>
          </w:rPr>
          <w:t>(ITU CCT)</w:t>
        </w:r>
        <w:r>
          <w:rPr>
            <w:rFonts w:hint="cs"/>
            <w:rtl/>
            <w:lang w:bidi="ar-EG"/>
          </w:rPr>
          <w:t xml:space="preserve"> تضم لجنة تنسيق المفردات في</w:t>
        </w:r>
        <w:r>
          <w:rPr>
            <w:rFonts w:hint="eastAsia"/>
            <w:rtl/>
            <w:lang w:bidi="ar-EG"/>
          </w:rPr>
          <w:t> </w:t>
        </w:r>
        <w:r>
          <w:rPr>
            <w:rFonts w:hint="cs"/>
            <w:rtl/>
            <w:lang w:bidi="ar-EG"/>
          </w:rPr>
          <w:t>قطاع الاتصالات الراديوية</w:t>
        </w:r>
        <w:r>
          <w:rPr>
            <w:rFonts w:hint="eastAsia"/>
            <w:rtl/>
            <w:lang w:bidi="ar-EG"/>
          </w:rPr>
          <w:t> </w:t>
        </w:r>
        <w:r>
          <w:rPr>
            <w:lang w:bidi="ar-EG"/>
          </w:rPr>
          <w:t>(ITU</w:t>
        </w:r>
        <w:r>
          <w:rPr>
            <w:lang w:bidi="ar-EG"/>
          </w:rPr>
          <w:noBreakHyphen/>
          <w:t>R CCV)</w:t>
        </w:r>
        <w:r>
          <w:rPr>
            <w:rFonts w:hint="cs"/>
            <w:rtl/>
            <w:lang w:bidi="ar-EG"/>
          </w:rPr>
          <w:t xml:space="preserve"> ولجنة تقييس المفردات في قطاع تقييس الاتصالات</w:t>
        </w:r>
        <w:r>
          <w:rPr>
            <w:rFonts w:hint="eastAsia"/>
            <w:rtl/>
            <w:lang w:bidi="ar-EG"/>
          </w:rPr>
          <w:t> </w:t>
        </w:r>
        <w:r>
          <w:rPr>
            <w:lang w:bidi="ar-EG"/>
          </w:rPr>
          <w:t>(ITU</w:t>
        </w:r>
        <w:r>
          <w:rPr>
            <w:lang w:bidi="ar-EG"/>
          </w:rPr>
          <w:noBreakHyphen/>
          <w:t>T SCV)</w:t>
        </w:r>
        <w:r>
          <w:rPr>
            <w:rFonts w:hint="cs"/>
            <w:rtl/>
            <w:lang w:bidi="ar-EG"/>
          </w:rPr>
          <w:t>، على أن تعمل وفقاً للقرارات ذات الصلة الصادرة عن جمعية الاتصالات الراديوية والجمعية العالمية لتقييس الاتصالات، وتضم ممثلين معن قطاع تنمية الاتصالات، وأن تعمل بتعاون وثيق مع الأمانة،</w:t>
        </w:r>
      </w:ins>
    </w:p>
    <w:p w:rsidR="00B12038" w:rsidRPr="008D6A21" w:rsidRDefault="00B12038" w:rsidP="00B12038">
      <w:pPr>
        <w:pStyle w:val="Call"/>
        <w:rPr>
          <w:rtl/>
        </w:rPr>
      </w:pPr>
      <w:r w:rsidRPr="008D6A21">
        <w:rPr>
          <w:rFonts w:hint="cs"/>
          <w:rtl/>
        </w:rPr>
        <w:t>وإذ تضع في اعتبارها</w:t>
      </w:r>
    </w:p>
    <w:p w:rsidR="00B12038" w:rsidRPr="008D6A21" w:rsidRDefault="00B12038" w:rsidP="00B12038">
      <w:pPr>
        <w:rPr>
          <w:rtl/>
        </w:rPr>
      </w:pPr>
      <w:r w:rsidRPr="008D6A21">
        <w:rPr>
          <w:rFonts w:hint="cs"/>
          <w:i/>
          <w:iCs/>
          <w:rtl/>
        </w:rPr>
        <w:t xml:space="preserve"> أ )</w:t>
      </w:r>
      <w:r w:rsidRPr="008D6A21">
        <w:rPr>
          <w:rFonts w:hint="cs"/>
          <w:rtl/>
        </w:rPr>
        <w:tab/>
        <w:t>أن مختلف لجان دراسات الاتصالات الراديوية مسؤولة عن اقتراح المصطلحات والتعاريف باللغة الإنكليزية؛</w:t>
      </w:r>
    </w:p>
    <w:p w:rsidR="00B12038" w:rsidRPr="008D6A21" w:rsidRDefault="00B12038" w:rsidP="00B12038">
      <w:pPr>
        <w:rPr>
          <w:rtl/>
        </w:rPr>
      </w:pPr>
      <w:r w:rsidRPr="008D6A21">
        <w:rPr>
          <w:rFonts w:hint="cs"/>
          <w:i/>
          <w:iCs/>
          <w:rtl/>
        </w:rPr>
        <w:t>ب)</w:t>
      </w:r>
      <w:r w:rsidRPr="008D6A21">
        <w:rPr>
          <w:rFonts w:hint="cs"/>
          <w:rtl/>
        </w:rPr>
        <w:tab/>
        <w:t>أن هنالك أحياناً تبايناً واسعاً في الن</w:t>
      </w:r>
      <w:r>
        <w:rPr>
          <w:rFonts w:hint="cs"/>
          <w:rtl/>
        </w:rPr>
        <w:t>ُ</w:t>
      </w:r>
      <w:r w:rsidRPr="008D6A21">
        <w:rPr>
          <w:rFonts w:hint="cs"/>
          <w:rtl/>
        </w:rPr>
        <w:t>هج المتبعة لتنفيذ هذه الإجراءات؛</w:t>
      </w:r>
    </w:p>
    <w:p w:rsidR="00B12038" w:rsidRPr="008D6A21" w:rsidRDefault="00B12038" w:rsidP="00B12038">
      <w:pPr>
        <w:rPr>
          <w:rtl/>
        </w:rPr>
      </w:pPr>
      <w:r w:rsidRPr="008D6A21">
        <w:rPr>
          <w:rFonts w:hint="cs"/>
          <w:i/>
          <w:iCs/>
          <w:rtl/>
        </w:rPr>
        <w:t>ج)</w:t>
      </w:r>
      <w:r w:rsidRPr="008D6A21">
        <w:rPr>
          <w:rFonts w:hint="cs"/>
          <w:rtl/>
        </w:rPr>
        <w:tab/>
        <w:t>أن ثمة حاجة إلى الاتساق في تنفيذها؛</w:t>
      </w:r>
    </w:p>
    <w:p w:rsidR="00B12038" w:rsidRPr="008D6A21" w:rsidRDefault="00B12038" w:rsidP="00B12038">
      <w:pPr>
        <w:rPr>
          <w:rtl/>
        </w:rPr>
      </w:pPr>
      <w:r w:rsidRPr="008D6A21">
        <w:rPr>
          <w:rFonts w:hint="cs"/>
          <w:i/>
          <w:iCs/>
          <w:rtl/>
        </w:rPr>
        <w:t>د )</w:t>
      </w:r>
      <w:r w:rsidRPr="008D6A21">
        <w:rPr>
          <w:rtl/>
        </w:rPr>
        <w:tab/>
      </w:r>
      <w:r w:rsidRPr="008D6A21">
        <w:rPr>
          <w:rFonts w:hint="cs"/>
          <w:rtl/>
        </w:rPr>
        <w:t>أن هنالك تعاريف واردة في ملحقات دستور الاتحاد واتفاقيته وفي اللوائح الإدارية،</w:t>
      </w:r>
    </w:p>
    <w:p w:rsidR="00B12038" w:rsidRPr="008D6A21" w:rsidRDefault="00B12038" w:rsidP="00B12038">
      <w:pPr>
        <w:pStyle w:val="Call"/>
        <w:rPr>
          <w:rtl/>
        </w:rPr>
      </w:pPr>
      <w:del w:id="37" w:author="Elbahnassawy, Ganat" w:date="2019-04-08T17:30:00Z">
        <w:r w:rsidRPr="008D6A21" w:rsidDel="005818B1">
          <w:rPr>
            <w:rFonts w:hint="cs"/>
            <w:rtl/>
          </w:rPr>
          <w:lastRenderedPageBreak/>
          <w:delText>تقـرر</w:delText>
        </w:r>
      </w:del>
      <w:ins w:id="38" w:author="Elbahnassawy, Ganat" w:date="2019-04-08T17:30:00Z">
        <w:r w:rsidR="005818B1">
          <w:rPr>
            <w:rFonts w:hint="cs"/>
            <w:rtl/>
          </w:rPr>
          <w:t xml:space="preserve"> توصي</w:t>
        </w:r>
      </w:ins>
    </w:p>
    <w:p w:rsidR="00B12038" w:rsidRPr="008D6A21" w:rsidRDefault="00B12038" w:rsidP="00B12038">
      <w:pPr>
        <w:rPr>
          <w:rtl/>
        </w:rPr>
      </w:pPr>
      <w:r w:rsidRPr="008D6A21">
        <w:t>1</w:t>
      </w:r>
      <w:r w:rsidRPr="008D6A21">
        <w:rPr>
          <w:rFonts w:hint="cs"/>
          <w:rtl/>
        </w:rPr>
        <w:tab/>
        <w:t>أنه ينبغي للجان دراسات الاتصالات الراديوية، عند اقتراح المصطلحات والتعاريف، أن تستخدم المبادئ التوجيهية الواردة في</w:t>
      </w:r>
      <w:r>
        <w:rPr>
          <w:rFonts w:hint="eastAsia"/>
          <w:rtl/>
        </w:rPr>
        <w:t> </w:t>
      </w:r>
      <w:r w:rsidRPr="008D6A21">
        <w:rPr>
          <w:rFonts w:hint="cs"/>
          <w:rtl/>
        </w:rPr>
        <w:t>الملحق</w:t>
      </w:r>
      <w:r w:rsidRPr="008D6A21">
        <w:rPr>
          <w:rFonts w:hint="eastAsia"/>
          <w:rtl/>
        </w:rPr>
        <w:t> </w:t>
      </w:r>
      <w:r w:rsidRPr="008D6A21">
        <w:t>1</w:t>
      </w:r>
      <w:r w:rsidRPr="008D6A21">
        <w:rPr>
          <w:rFonts w:hint="cs"/>
          <w:rtl/>
        </w:rPr>
        <w:t xml:space="preserve"> بهذا</w:t>
      </w:r>
      <w:r>
        <w:rPr>
          <w:rFonts w:hint="eastAsia"/>
          <w:rtl/>
        </w:rPr>
        <w:t> </w:t>
      </w:r>
      <w:r w:rsidRPr="008D6A21">
        <w:rPr>
          <w:rFonts w:hint="cs"/>
          <w:rtl/>
        </w:rPr>
        <w:t>القرار،</w:t>
      </w:r>
    </w:p>
    <w:p w:rsidR="00B12038" w:rsidRPr="008D6A21" w:rsidRDefault="00B12038" w:rsidP="00B12038">
      <w:pPr>
        <w:pStyle w:val="Call"/>
        <w:rPr>
          <w:rtl/>
          <w:lang w:bidi="ar-EG"/>
        </w:rPr>
      </w:pPr>
      <w:r w:rsidRPr="008D6A21">
        <w:rPr>
          <w:rFonts w:hint="cs"/>
          <w:rtl/>
        </w:rPr>
        <w:t>تدعـو</w:t>
      </w:r>
    </w:p>
    <w:p w:rsidR="00B12038" w:rsidRPr="008D6A21" w:rsidRDefault="00B12038">
      <w:pPr>
        <w:rPr>
          <w:rtl/>
          <w:lang w:bidi="ar-EG"/>
        </w:rPr>
        <w:pPrChange w:id="39" w:author="Elbahnassawy, Ganat" w:date="2019-04-08T17:30:00Z">
          <w:pPr/>
        </w:pPrChange>
      </w:pPr>
      <w:r w:rsidRPr="008D6A21">
        <w:t>1</w:t>
      </w:r>
      <w:r w:rsidRPr="008D6A21">
        <w:rPr>
          <w:rFonts w:hint="cs"/>
          <w:rtl/>
        </w:rPr>
        <w:tab/>
        <w:t xml:space="preserve">الأمانة العامة للاتحاد إلى استعراض هذه المبادئ التوجيهية وتقديم أي تعليقات مفيدة إلى لجنة </w:t>
      </w:r>
      <w:del w:id="40" w:author="Elbahnassawy, Ganat" w:date="2019-04-08T17:30:00Z">
        <w:r w:rsidR="005818B1" w:rsidRPr="008D6A21" w:rsidDel="005818B1">
          <w:rPr>
            <w:rFonts w:hint="cs"/>
            <w:rtl/>
          </w:rPr>
          <w:delText>التنسيق المعنية بالمفردات (انظر</w:delText>
        </w:r>
        <w:r w:rsidR="005818B1" w:rsidRPr="008D6A21" w:rsidDel="005818B1">
          <w:rPr>
            <w:rFonts w:hint="eastAsia"/>
            <w:rtl/>
          </w:rPr>
          <w:delText> </w:delText>
        </w:r>
        <w:r w:rsidR="005818B1" w:rsidRPr="008D6A21" w:rsidDel="005818B1">
          <w:rPr>
            <w:rFonts w:hint="cs"/>
            <w:rtl/>
          </w:rPr>
          <w:delText>القرار</w:delText>
        </w:r>
        <w:r w:rsidR="005818B1" w:rsidRPr="008D6A21" w:rsidDel="005818B1">
          <w:rPr>
            <w:rFonts w:hint="eastAsia"/>
            <w:rtl/>
          </w:rPr>
          <w:delText> </w:delText>
        </w:r>
        <w:r w:rsidR="005818B1" w:rsidRPr="008D6A21" w:rsidDel="005818B1">
          <w:delText>ITU</w:delText>
        </w:r>
        <w:r w:rsidR="005818B1" w:rsidRPr="008D6A21" w:rsidDel="005818B1">
          <w:noBreakHyphen/>
          <w:delText>R 36</w:delText>
        </w:r>
        <w:r w:rsidR="005818B1" w:rsidRPr="008D6A21" w:rsidDel="005818B1">
          <w:rPr>
            <w:rFonts w:hint="cs"/>
            <w:rtl/>
            <w:lang w:bidi="ar-EG"/>
          </w:rPr>
          <w:delText xml:space="preserve">) </w:delText>
        </w:r>
      </w:del>
      <w:ins w:id="41" w:author="Elbahnassawy, Ganat" w:date="2019-04-08T17:29:00Z">
        <w:r w:rsidR="005818B1">
          <w:rPr>
            <w:rFonts w:hint="cs"/>
            <w:rtl/>
          </w:rPr>
          <w:t>تنسيق المفردات في</w:t>
        </w:r>
      </w:ins>
      <w:ins w:id="42" w:author="Elbahnassawy, Ganat" w:date="2019-04-08T17:30:00Z">
        <w:r w:rsidR="005818B1">
          <w:rPr>
            <w:rFonts w:hint="cs"/>
            <w:rtl/>
          </w:rPr>
          <w:t xml:space="preserve"> الاتحاد </w:t>
        </w:r>
      </w:ins>
      <w:r w:rsidRPr="008D6A21">
        <w:rPr>
          <w:rFonts w:hint="cs"/>
          <w:rtl/>
          <w:lang w:bidi="ar-EG"/>
        </w:rPr>
        <w:t>لكي تقوم بتنفيذها لجان</w:t>
      </w:r>
      <w:r>
        <w:rPr>
          <w:rFonts w:hint="eastAsia"/>
          <w:rtl/>
          <w:lang w:bidi="ar-EG"/>
        </w:rPr>
        <w:t> </w:t>
      </w:r>
      <w:r w:rsidRPr="008D6A21">
        <w:rPr>
          <w:rFonts w:hint="cs"/>
          <w:rtl/>
          <w:lang w:bidi="ar-EG"/>
        </w:rPr>
        <w:t>الدراسات.</w:t>
      </w:r>
    </w:p>
    <w:p w:rsidR="00B12038" w:rsidRPr="007C4635" w:rsidRDefault="00B12038" w:rsidP="001A53F9">
      <w:pPr>
        <w:pStyle w:val="AnnexNo"/>
        <w:spacing w:before="480"/>
        <w:rPr>
          <w:rtl/>
        </w:rPr>
      </w:pPr>
      <w:r w:rsidRPr="007C4635">
        <w:rPr>
          <w:rFonts w:hint="cs"/>
          <w:rtl/>
        </w:rPr>
        <w:t xml:space="preserve">الملحـق </w:t>
      </w:r>
      <w:r w:rsidRPr="007C4635">
        <w:t>1</w:t>
      </w:r>
      <w:r w:rsidR="005818B1">
        <w:rPr>
          <w:rFonts w:hint="cs"/>
          <w:rtl/>
        </w:rPr>
        <w:t xml:space="preserve"> [يستند الملحق </w:t>
      </w:r>
      <w:r w:rsidR="005818B1">
        <w:rPr>
          <w:lang w:val="en-US"/>
        </w:rPr>
        <w:t>1</w:t>
      </w:r>
      <w:r w:rsidR="005818B1">
        <w:rPr>
          <w:rFonts w:hint="cs"/>
          <w:rtl/>
          <w:lang w:val="en-US"/>
        </w:rPr>
        <w:t xml:space="preserve"> إلى القرار </w:t>
      </w:r>
      <w:r w:rsidR="005818B1">
        <w:rPr>
          <w:lang w:val="en-US"/>
        </w:rPr>
        <w:t>ITU</w:t>
      </w:r>
      <w:r w:rsidR="005818B1">
        <w:rPr>
          <w:lang w:val="en-US"/>
        </w:rPr>
        <w:noBreakHyphen/>
        <w:t>R 34</w:t>
      </w:r>
      <w:r w:rsidR="005818B1">
        <w:rPr>
          <w:rFonts w:hint="cs"/>
          <w:rtl/>
        </w:rPr>
        <w:t>]</w:t>
      </w:r>
    </w:p>
    <w:p w:rsidR="00B12038" w:rsidRPr="008D6A21" w:rsidRDefault="00B12038" w:rsidP="00B12038">
      <w:pPr>
        <w:pStyle w:val="Annextitle"/>
        <w:rPr>
          <w:rtl/>
        </w:rPr>
      </w:pPr>
      <w:r w:rsidRPr="008D6A21">
        <w:rPr>
          <w:rFonts w:hint="cs"/>
          <w:rtl/>
        </w:rPr>
        <w:t>مبادئ توجيهية لإعداد المصطلحات والتعاريف</w:t>
      </w:r>
    </w:p>
    <w:p w:rsidR="005818B1" w:rsidRDefault="005818B1">
      <w:pPr>
        <w:pStyle w:val="Heading2"/>
        <w:rPr>
          <w:ins w:id="43" w:author="Elbahnassawy, Ganat" w:date="2019-04-08T17:35:00Z"/>
          <w:rtl/>
        </w:rPr>
        <w:pPrChange w:id="44" w:author="Elbahnassawy, Ganat" w:date="2019-04-08T17:37:00Z">
          <w:pPr>
            <w:pStyle w:val="Heading1"/>
          </w:pPr>
        </w:pPrChange>
      </w:pPr>
      <w:ins w:id="45" w:author="Elbahnassawy, Ganat" w:date="2019-04-08T17:35:00Z">
        <w:r>
          <w:t>1.A</w:t>
        </w:r>
        <w:r>
          <w:rPr>
            <w:rtl/>
          </w:rPr>
          <w:tab/>
        </w:r>
        <w:r>
          <w:rPr>
            <w:rFonts w:hint="cs"/>
            <w:rtl/>
          </w:rPr>
          <w:t>مقدمة</w:t>
        </w:r>
      </w:ins>
    </w:p>
    <w:p w:rsidR="005818B1" w:rsidRDefault="005818B1">
      <w:pPr>
        <w:rPr>
          <w:ins w:id="46" w:author="Elbahnassawy, Ganat" w:date="2019-04-08T17:37:00Z"/>
          <w:rtl/>
        </w:rPr>
        <w:pPrChange w:id="47" w:author="Elbahnassawy, Ganat" w:date="2019-04-08T17:36:00Z">
          <w:pPr>
            <w:pStyle w:val="Heading1"/>
          </w:pPr>
        </w:pPrChange>
      </w:pPr>
      <w:ins w:id="48" w:author="Elbahnassawy, Ganat" w:date="2019-04-08T17:35:00Z">
        <w:r>
          <w:rPr>
            <w:rFonts w:hint="cs"/>
            <w:rtl/>
            <w:lang w:bidi="ar-EG"/>
          </w:rPr>
          <w:t xml:space="preserve">تقضي لجان الدراسات وقتاً طويلاً في العمل بشأن المصطلحات والتعاريف بيد أن </w:t>
        </w:r>
      </w:ins>
      <w:ins w:id="49" w:author="Elbahnassawy, Ganat" w:date="2019-04-08T17:36:00Z">
        <w:r>
          <w:rPr>
            <w:rFonts w:hint="cs"/>
            <w:rtl/>
            <w:lang w:bidi="ar-EG"/>
          </w:rPr>
          <w:t xml:space="preserve">النتائج </w:t>
        </w:r>
      </w:ins>
      <w:ins w:id="50" w:author="Elbahnassawy, Ganat" w:date="2019-04-08T17:35:00Z">
        <w:r>
          <w:rPr>
            <w:rFonts w:hint="cs"/>
            <w:rtl/>
            <w:lang w:bidi="ar-EG"/>
          </w:rPr>
          <w:t>قد تتسم بالا</w:t>
        </w:r>
      </w:ins>
      <w:ins w:id="51" w:author="Elbahnassawy, Ganat" w:date="2019-04-08T17:36:00Z">
        <w:r>
          <w:rPr>
            <w:rFonts w:hint="cs"/>
            <w:rtl/>
            <w:lang w:bidi="ar-EG"/>
          </w:rPr>
          <w:t>زدواجية وعدم الاتساق فيما بتعلق بالجودة. ويحتاج الأمر إلى قدر كبير من الاتساق في طريقة صياغة التعاريف. ويوفر هذا الملحق توجيهات لمساعدة لجان الدراسات على تبني نهج متسق في إعداد المصطلحات والتعاريف.</w:t>
        </w:r>
      </w:ins>
    </w:p>
    <w:p w:rsidR="005818B1" w:rsidRDefault="005818B1">
      <w:pPr>
        <w:pStyle w:val="Heading2"/>
        <w:rPr>
          <w:ins w:id="52" w:author="Elbahnassawy, Ganat" w:date="2019-04-08T17:37:00Z"/>
          <w:rtl/>
        </w:rPr>
        <w:pPrChange w:id="53" w:author="Elbahnassawy, Ganat" w:date="2019-04-08T17:37:00Z">
          <w:pPr>
            <w:pStyle w:val="Heading1"/>
          </w:pPr>
        </w:pPrChange>
      </w:pPr>
      <w:ins w:id="54" w:author="Elbahnassawy, Ganat" w:date="2019-04-08T17:37:00Z">
        <w:r>
          <w:t>2.A</w:t>
        </w:r>
        <w:r>
          <w:rPr>
            <w:rtl/>
          </w:rPr>
          <w:tab/>
        </w:r>
        <w:r>
          <w:rPr>
            <w:rFonts w:hint="cs"/>
            <w:rtl/>
          </w:rPr>
          <w:t>المصطلحات والتعاريف</w:t>
        </w:r>
      </w:ins>
    </w:p>
    <w:p w:rsidR="005818B1" w:rsidRDefault="005818B1">
      <w:pPr>
        <w:rPr>
          <w:ins w:id="55" w:author="Elbahnassawy, Ganat" w:date="2019-04-08T17:38:00Z"/>
          <w:rtl/>
        </w:rPr>
        <w:pPrChange w:id="56" w:author="Elbahnassawy, Ganat" w:date="2019-04-08T17:37:00Z">
          <w:pPr>
            <w:pStyle w:val="Heading1"/>
          </w:pPr>
        </w:pPrChange>
      </w:pPr>
      <w:ins w:id="57" w:author="Elbahnassawy, Ganat" w:date="2019-04-08T17:37:00Z">
        <w:r w:rsidRPr="00566B3F">
          <w:rPr>
            <w:rFonts w:hint="eastAsia"/>
            <w:i/>
            <w:iCs/>
            <w:rtl/>
            <w:lang w:bidi="ar-EG"/>
            <w:rPrChange w:id="58" w:author="Elbahnassawy, Ganat" w:date="2019-04-08T17:40:00Z">
              <w:rPr>
                <w:rFonts w:hint="eastAsia"/>
                <w:b w:val="0"/>
                <w:bCs w:val="0"/>
                <w:rtl/>
              </w:rPr>
            </w:rPrChange>
          </w:rPr>
          <w:t>المصطلح</w:t>
        </w:r>
        <w:r>
          <w:rPr>
            <w:rFonts w:hint="cs"/>
            <w:rtl/>
            <w:lang w:bidi="ar-EG"/>
          </w:rPr>
          <w:t xml:space="preserve"> ببساطة هو كلمة أو مجموعة من الكلمات يستخدم للتعبير عن مفهوم محدد</w:t>
        </w:r>
      </w:ins>
      <w:ins w:id="59" w:author="Elbahnassawy, Ganat" w:date="2019-04-08T17:40:00Z">
        <w:r w:rsidR="00566B3F">
          <w:rPr>
            <w:rFonts w:hint="cs"/>
            <w:rtl/>
            <w:lang w:bidi="ar-EG"/>
          </w:rPr>
          <w:t>.</w:t>
        </w:r>
      </w:ins>
      <w:ins w:id="60" w:author="Elbahnassawy, Ganat" w:date="2019-04-08T17:37:00Z">
        <w:r>
          <w:rPr>
            <w:rFonts w:hint="cs"/>
            <w:rtl/>
            <w:lang w:bidi="ar-EG"/>
          </w:rPr>
          <w:t xml:space="preserve"> </w:t>
        </w:r>
        <w:r w:rsidRPr="00566B3F">
          <w:rPr>
            <w:rFonts w:hint="eastAsia"/>
            <w:i/>
            <w:iCs/>
            <w:rtl/>
            <w:lang w:bidi="ar-EG"/>
            <w:rPrChange w:id="61" w:author="Elbahnassawy, Ganat" w:date="2019-04-08T17:40:00Z">
              <w:rPr>
                <w:rFonts w:hint="eastAsia"/>
                <w:b w:val="0"/>
                <w:bCs w:val="0"/>
                <w:rtl/>
              </w:rPr>
            </w:rPrChange>
          </w:rPr>
          <w:t>والتعريف</w:t>
        </w:r>
        <w:r>
          <w:rPr>
            <w:rFonts w:hint="cs"/>
            <w:rtl/>
            <w:lang w:bidi="ar-EG"/>
          </w:rPr>
          <w:t xml:space="preserve"> هو عبارة واضحة وق</w:t>
        </w:r>
      </w:ins>
      <w:ins w:id="62" w:author="Elbahnassawy, Ganat" w:date="2019-04-08T17:38:00Z">
        <w:r>
          <w:rPr>
            <w:rFonts w:hint="cs"/>
            <w:rtl/>
            <w:lang w:bidi="ar-EG"/>
          </w:rPr>
          <w:t>اطعة ودقيقة تعبر عن المعنى الدقيق للمصطلح أو المفهوم.</w:t>
        </w:r>
      </w:ins>
    </w:p>
    <w:p w:rsidR="005818B1" w:rsidRDefault="005818B1">
      <w:pPr>
        <w:pStyle w:val="Heading2"/>
        <w:rPr>
          <w:ins w:id="63" w:author="Elbahnassawy, Ganat" w:date="2019-04-08T17:38:00Z"/>
          <w:rtl/>
        </w:rPr>
        <w:pPrChange w:id="64" w:author="Elbahnassawy, Ganat" w:date="2019-04-08T17:39:00Z">
          <w:pPr>
            <w:pStyle w:val="Heading1"/>
          </w:pPr>
        </w:pPrChange>
      </w:pPr>
      <w:ins w:id="65" w:author="Elbahnassawy, Ganat" w:date="2019-04-08T17:38:00Z">
        <w:r>
          <w:t>3.A</w:t>
        </w:r>
        <w:r>
          <w:rPr>
            <w:rtl/>
          </w:rPr>
          <w:tab/>
        </w:r>
        <w:r>
          <w:rPr>
            <w:rFonts w:hint="cs"/>
            <w:rtl/>
          </w:rPr>
          <w:t>أفضل الممارسات بشأن كتابة التعاريف في ت</w:t>
        </w:r>
      </w:ins>
      <w:ins w:id="66" w:author="Elbahnassawy, Ganat" w:date="2019-04-08T17:39:00Z">
        <w:r>
          <w:rPr>
            <w:rFonts w:hint="cs"/>
            <w:rtl/>
          </w:rPr>
          <w:t>و</w:t>
        </w:r>
      </w:ins>
      <w:ins w:id="67" w:author="Elbahnassawy, Ganat" w:date="2019-04-08T17:38:00Z">
        <w:r>
          <w:rPr>
            <w:rFonts w:hint="cs"/>
            <w:rtl/>
          </w:rPr>
          <w:t>صيات قطاع الاتصالات الراديوية</w:t>
        </w:r>
      </w:ins>
    </w:p>
    <w:p w:rsidR="005818B1" w:rsidRDefault="005818B1">
      <w:pPr>
        <w:pStyle w:val="Heading3"/>
        <w:rPr>
          <w:ins w:id="68" w:author="Elbahnassawy, Ganat" w:date="2019-04-08T17:38:00Z"/>
          <w:rtl/>
        </w:rPr>
        <w:pPrChange w:id="69" w:author="Elbahnassawy, Ganat" w:date="2019-04-08T17:39:00Z">
          <w:pPr>
            <w:pStyle w:val="Heading1"/>
          </w:pPr>
        </w:pPrChange>
      </w:pPr>
      <w:ins w:id="70" w:author="Elbahnassawy, Ganat" w:date="2019-04-08T17:38:00Z">
        <w:r>
          <w:t>1.3.A</w:t>
        </w:r>
        <w:r>
          <w:rPr>
            <w:rtl/>
          </w:rPr>
          <w:tab/>
        </w:r>
        <w:r>
          <w:rPr>
            <w:rFonts w:hint="cs"/>
            <w:rtl/>
          </w:rPr>
          <w:t>استخدام المصطلحات القائمة</w:t>
        </w:r>
      </w:ins>
    </w:p>
    <w:p w:rsidR="005818B1" w:rsidRDefault="005818B1">
      <w:pPr>
        <w:rPr>
          <w:ins w:id="71" w:author="Elbahnassawy, Ganat" w:date="2019-04-08T17:40:00Z"/>
          <w:rtl/>
        </w:rPr>
        <w:pPrChange w:id="72" w:author="Elbahnassawy, Ganat" w:date="2019-04-08T17:40:00Z">
          <w:pPr>
            <w:pStyle w:val="Heading1"/>
          </w:pPr>
        </w:pPrChange>
      </w:pPr>
      <w:ins w:id="73" w:author="Elbahnassawy, Ganat" w:date="2019-04-08T17:39:00Z">
        <w:r>
          <w:rPr>
            <w:rFonts w:hint="cs"/>
            <w:rtl/>
            <w:lang w:bidi="ar-EG"/>
          </w:rPr>
          <w:t>يقضي واضعو التوصيات وقتاً طويلاً في إعداد المصطلحات، فعلى الرغم أن من المهم أن تعبر التعاريف بدقة عن المفهوم أو المصطلح المعني، فإن التجربة أثبتت أن المناقشات حول المصطلحات يستنزف في كثير من الأحيان الكثير من وقت الاجتماعات التقنية. ومن بين أساليب الحد من المناقشات التي لا داعي لها استخدام مصطلحات معرفة بالفعل.</w:t>
        </w:r>
      </w:ins>
    </w:p>
    <w:p w:rsidR="00566B3F" w:rsidRDefault="00566B3F">
      <w:pPr>
        <w:rPr>
          <w:ins w:id="74" w:author="Elbahnassawy, Ganat" w:date="2019-04-08T17:44:00Z"/>
          <w:rtl/>
        </w:rPr>
        <w:pPrChange w:id="75" w:author="Elbahnassawy, Ganat" w:date="2019-04-08T17:44:00Z">
          <w:pPr>
            <w:pStyle w:val="Heading1"/>
          </w:pPr>
        </w:pPrChange>
      </w:pPr>
      <w:ins w:id="76" w:author="Elbahnassawy, Ganat" w:date="2019-04-08T17:42:00Z">
        <w:r>
          <w:rPr>
            <w:rFonts w:hint="cs"/>
            <w:rtl/>
            <w:lang w:bidi="ar-EG"/>
          </w:rPr>
          <w:t xml:space="preserve">ولا ينبغي وضع مصطلحات جديدة عندما تكون هناك تعاريف مقبولة موجودة بالفعل. ولا ينبغي أيضاً إعادة تعريف مصطلحات موجودة بالفعل. </w:t>
        </w:r>
      </w:ins>
      <w:ins w:id="77" w:author="Elbahnassawy, Ganat" w:date="2019-04-08T17:43:00Z">
        <w:r>
          <w:rPr>
            <w:rFonts w:hint="cs"/>
            <w:rtl/>
            <w:lang w:bidi="ar-EG"/>
          </w:rPr>
          <w:t xml:space="preserve">وينبغي الرجوع إلى التعاريف القائمة قبل وضع أي تعاريف جديدة للتحقق مما إذا كان المصطلح/المفهوم قد تم تعريفه من قبل. ولا ينبغي النظر في وضع تعريف جديد إلا في حالة </w:t>
        </w:r>
      </w:ins>
      <w:ins w:id="78" w:author="Elbahnassawy, Ganat" w:date="2019-04-08T17:44:00Z">
        <w:r>
          <w:rPr>
            <w:rFonts w:hint="cs"/>
            <w:rtl/>
            <w:lang w:bidi="ar-EG"/>
          </w:rPr>
          <w:t>ع</w:t>
        </w:r>
      </w:ins>
      <w:ins w:id="79" w:author="Elbahnassawy, Ganat" w:date="2019-04-08T17:43:00Z">
        <w:r>
          <w:rPr>
            <w:rFonts w:hint="cs"/>
            <w:rtl/>
            <w:lang w:bidi="ar-EG"/>
          </w:rPr>
          <w:t xml:space="preserve">دم وجود تعريف مرضٍ. </w:t>
        </w:r>
      </w:ins>
      <w:ins w:id="80" w:author="Elbahnassawy, Ganat" w:date="2019-04-08T17:44:00Z">
        <w:r>
          <w:rPr>
            <w:rFonts w:hint="cs"/>
            <w:rtl/>
            <w:lang w:bidi="ar-EG"/>
          </w:rPr>
          <w:t>وعند تعريف مصطلح/مفهوم جديد، ينبغي ألا يكرر الاسم المستخدم للمصطلح الاسم المستخدم لمصطلح/مفهوم معرف بالفعل.</w:t>
        </w:r>
      </w:ins>
    </w:p>
    <w:p w:rsidR="00566B3F" w:rsidRDefault="00566B3F">
      <w:pPr>
        <w:rPr>
          <w:ins w:id="81" w:author="Elbahnassawy, Ganat" w:date="2019-04-08T17:46:00Z"/>
          <w:rtl/>
        </w:rPr>
        <w:pPrChange w:id="82" w:author="Elbahnassawy, Ganat" w:date="2019-04-08T17:46:00Z">
          <w:pPr>
            <w:pStyle w:val="Heading1"/>
          </w:pPr>
        </w:pPrChange>
      </w:pPr>
      <w:ins w:id="83" w:author="Elbahnassawy, Ganat" w:date="2019-04-08T17:44:00Z">
        <w:r>
          <w:rPr>
            <w:rFonts w:hint="cs"/>
            <w:rtl/>
            <w:lang w:bidi="ar-EG"/>
          </w:rPr>
          <w:t xml:space="preserve">ويوفر الاتحاد قاعدة </w:t>
        </w:r>
      </w:ins>
      <w:ins w:id="84" w:author="Elbahnassawy, Ganat" w:date="2019-04-08T17:45:00Z">
        <w:r>
          <w:rPr>
            <w:rFonts w:hint="cs"/>
            <w:rtl/>
            <w:lang w:bidi="ar-EG"/>
          </w:rPr>
          <w:t xml:space="preserve">بيانات </w:t>
        </w:r>
      </w:ins>
      <w:ins w:id="85" w:author="Elbahnassawy, Ganat" w:date="2019-04-08T17:44:00Z">
        <w:r>
          <w:rPr>
            <w:rFonts w:hint="cs"/>
            <w:rtl/>
            <w:lang w:bidi="ar-EG"/>
          </w:rPr>
          <w:t>على الإنترنت</w:t>
        </w:r>
      </w:ins>
      <w:ins w:id="86" w:author="Elbahnassawy, Ganat" w:date="2019-04-08T17:45:00Z">
        <w:r>
          <w:rPr>
            <w:rFonts w:hint="cs"/>
            <w:rtl/>
            <w:lang w:bidi="ar-EG"/>
          </w:rPr>
          <w:t xml:space="preserve"> "مصطلحات وتعاريف الاتحاد</w:t>
        </w:r>
        <w:r>
          <w:rPr>
            <w:rStyle w:val="FootnoteReference"/>
            <w:rtl/>
            <w:lang w:bidi="ar-EG"/>
          </w:rPr>
          <w:footnoteReference w:id="1"/>
        </w:r>
        <w:r>
          <w:rPr>
            <w:rFonts w:hint="cs"/>
            <w:rtl/>
            <w:lang w:bidi="ar-EG"/>
          </w:rPr>
          <w:t>،</w:t>
        </w:r>
      </w:ins>
      <w:ins w:id="89" w:author="Elbahnassawy, Ganat" w:date="2019-04-08T17:46:00Z">
        <w:r>
          <w:rPr>
            <w:rFonts w:hint="cs"/>
            <w:rtl/>
            <w:lang w:bidi="ar-EG"/>
          </w:rPr>
          <w:t xml:space="preserve"> للمساعدة على اكتشاف المصطلحات والتعاريف الحالية الواردة في توصيات قطاعي الاتصالات الراديوية وتقييس الاتصالات.</w:t>
        </w:r>
      </w:ins>
    </w:p>
    <w:p w:rsidR="00566B3F" w:rsidRDefault="00566B3F">
      <w:pPr>
        <w:pStyle w:val="Heading3"/>
        <w:rPr>
          <w:ins w:id="90" w:author="Elbahnassawy, Ganat" w:date="2019-04-08T17:47:00Z"/>
          <w:rtl/>
        </w:rPr>
        <w:pPrChange w:id="91" w:author="Elbahnassawy, Ganat" w:date="2019-04-08T17:46:00Z">
          <w:pPr>
            <w:pStyle w:val="Heading1"/>
          </w:pPr>
        </w:pPrChange>
      </w:pPr>
      <w:ins w:id="92" w:author="Elbahnassawy, Ganat" w:date="2019-04-08T17:46:00Z">
        <w:r>
          <w:lastRenderedPageBreak/>
          <w:t>2.3.A</w:t>
        </w:r>
        <w:r>
          <w:rPr>
            <w:rtl/>
          </w:rPr>
          <w:tab/>
        </w:r>
      </w:ins>
      <w:ins w:id="93" w:author="Elbahnassawy, Ganat" w:date="2019-04-08T17:47:00Z">
        <w:r>
          <w:rPr>
            <w:rFonts w:hint="cs"/>
            <w:rtl/>
          </w:rPr>
          <w:t>الهيكل</w:t>
        </w:r>
      </w:ins>
    </w:p>
    <w:p w:rsidR="00566B3F" w:rsidRDefault="00566B3F">
      <w:pPr>
        <w:keepNext/>
        <w:rPr>
          <w:ins w:id="94" w:author="Elbahnassawy, Ganat" w:date="2019-04-08T17:51:00Z"/>
          <w:rtl/>
        </w:rPr>
        <w:pPrChange w:id="95" w:author="Elbahnassawy, Ganat" w:date="2019-04-08T17:51:00Z">
          <w:pPr>
            <w:pStyle w:val="Heading1"/>
          </w:pPr>
        </w:pPrChange>
      </w:pPr>
      <w:ins w:id="96" w:author="Elbahnassawy, Ganat" w:date="2019-04-08T17:47:00Z">
        <w:r>
          <w:rPr>
            <w:rFonts w:hint="cs"/>
            <w:rtl/>
            <w:lang w:bidi="ar-EG"/>
          </w:rPr>
          <w:t xml:space="preserve">التعريف الرسمي </w:t>
        </w:r>
      </w:ins>
      <w:ins w:id="97" w:author="Elbahnassawy, Ganat" w:date="2019-04-08T17:51:00Z">
        <w:r>
          <w:rPr>
            <w:rFonts w:hint="cs"/>
            <w:rtl/>
            <w:lang w:bidi="ar-EG"/>
          </w:rPr>
          <w:t>هو جملة منطقية دقيقة تتألف من ثلاثة عناصر أساسية:</w:t>
        </w:r>
      </w:ins>
    </w:p>
    <w:p w:rsidR="00566B3F" w:rsidRDefault="00566B3F">
      <w:pPr>
        <w:pStyle w:val="enumlev1"/>
        <w:rPr>
          <w:ins w:id="98" w:author="Elbahnassawy, Ganat" w:date="2019-04-08T17:52:00Z"/>
          <w:rtl/>
        </w:rPr>
        <w:pPrChange w:id="99" w:author="Elbahnassawy, Ganat" w:date="2019-04-08T17:47:00Z">
          <w:pPr>
            <w:pStyle w:val="Heading1"/>
          </w:pPr>
        </w:pPrChange>
      </w:pPr>
      <w:ins w:id="100" w:author="Elbahnassawy, Ganat" w:date="2019-04-08T17:51:00Z">
        <w:r>
          <w:rPr>
            <w:rFonts w:hint="cs"/>
            <w:rtl/>
            <w:lang w:bidi="ar-EG"/>
          </w:rPr>
          <w:t>’</w:t>
        </w:r>
        <w:r>
          <w:rPr>
            <w:lang w:bidi="ar-EG"/>
          </w:rPr>
          <w:t>1</w:t>
        </w:r>
        <w:r>
          <w:rPr>
            <w:rFonts w:hint="cs"/>
            <w:rtl/>
            <w:lang w:bidi="ar-EG"/>
          </w:rPr>
          <w:t>‘</w:t>
        </w:r>
        <w:r>
          <w:rPr>
            <w:rtl/>
            <w:lang w:bidi="ar-EG"/>
          </w:rPr>
          <w:tab/>
        </w:r>
        <w:r>
          <w:rPr>
            <w:rFonts w:hint="cs"/>
            <w:rtl/>
            <w:lang w:bidi="ar-EG"/>
          </w:rPr>
          <w:t xml:space="preserve">المصطلح </w:t>
        </w:r>
      </w:ins>
      <w:ins w:id="101" w:author="Elbahnassawy, Ganat" w:date="2019-04-08T17:52:00Z">
        <w:r w:rsidR="001E2619">
          <w:rPr>
            <w:rFonts w:hint="cs"/>
            <w:rtl/>
            <w:lang w:bidi="ar-EG"/>
          </w:rPr>
          <w:t xml:space="preserve">المقرر تعريفه </w:t>
        </w:r>
      </w:ins>
      <w:ins w:id="102" w:author="Elbahnassawy, Ganat" w:date="2019-04-08T17:51:00Z">
        <w:r>
          <w:rPr>
            <w:rFonts w:hint="cs"/>
            <w:rtl/>
            <w:lang w:bidi="ar-EG"/>
          </w:rPr>
          <w:t>(كلمة أو عبارة)</w:t>
        </w:r>
      </w:ins>
      <w:ins w:id="103" w:author="Elbahnassawy, Ganat" w:date="2019-04-08T17:52:00Z">
        <w:r w:rsidR="001E2619">
          <w:rPr>
            <w:rFonts w:hint="cs"/>
            <w:rtl/>
            <w:lang w:bidi="ar-EG"/>
          </w:rPr>
          <w:t>؛</w:t>
        </w:r>
      </w:ins>
    </w:p>
    <w:p w:rsidR="001E2619" w:rsidRDefault="001E2619">
      <w:pPr>
        <w:pStyle w:val="enumlev1"/>
        <w:rPr>
          <w:ins w:id="104" w:author="Elbahnassawy, Ganat" w:date="2019-04-08T17:52:00Z"/>
          <w:rtl/>
        </w:rPr>
        <w:pPrChange w:id="105" w:author="Elbahnassawy, Ganat" w:date="2019-04-08T17:47:00Z">
          <w:pPr>
            <w:pStyle w:val="Heading1"/>
          </w:pPr>
        </w:pPrChange>
      </w:pPr>
      <w:ins w:id="106" w:author="Elbahnassawy, Ganat" w:date="2019-04-08T17:52:00Z">
        <w:r>
          <w:rPr>
            <w:rFonts w:hint="cs"/>
            <w:rtl/>
            <w:lang w:bidi="ar-EG"/>
          </w:rPr>
          <w:t>’</w:t>
        </w:r>
        <w:r>
          <w:rPr>
            <w:lang w:bidi="ar-EG"/>
          </w:rPr>
          <w:t>2</w:t>
        </w:r>
        <w:r>
          <w:rPr>
            <w:rFonts w:hint="cs"/>
            <w:rtl/>
            <w:lang w:bidi="ar-EG"/>
          </w:rPr>
          <w:t>‘</w:t>
        </w:r>
        <w:r>
          <w:rPr>
            <w:rtl/>
            <w:lang w:bidi="ar-EG"/>
          </w:rPr>
          <w:tab/>
        </w:r>
        <w:r>
          <w:rPr>
            <w:rFonts w:hint="cs"/>
            <w:rtl/>
            <w:lang w:bidi="ar-EG"/>
          </w:rPr>
          <w:t>صنف الغرض أو المفهوم الذي ينتمي إليه المصطلح؛</w:t>
        </w:r>
      </w:ins>
    </w:p>
    <w:p w:rsidR="001E2619" w:rsidRDefault="001E2619">
      <w:pPr>
        <w:pStyle w:val="enumlev1"/>
        <w:rPr>
          <w:ins w:id="107" w:author="Elbahnassawy, Ganat" w:date="2019-04-08T17:52:00Z"/>
          <w:rtl/>
        </w:rPr>
        <w:pPrChange w:id="108" w:author="Elbahnassawy, Ganat" w:date="2019-04-08T17:47:00Z">
          <w:pPr>
            <w:pStyle w:val="Heading1"/>
          </w:pPr>
        </w:pPrChange>
      </w:pPr>
      <w:ins w:id="109" w:author="Elbahnassawy, Ganat" w:date="2019-04-08T17:52:00Z">
        <w:r>
          <w:rPr>
            <w:rFonts w:hint="cs"/>
            <w:rtl/>
            <w:lang w:bidi="ar-EG"/>
          </w:rPr>
          <w:t>’</w:t>
        </w:r>
        <w:r>
          <w:rPr>
            <w:lang w:bidi="ar-EG"/>
          </w:rPr>
          <w:t>3</w:t>
        </w:r>
        <w:r>
          <w:rPr>
            <w:rFonts w:hint="cs"/>
            <w:rtl/>
            <w:lang w:bidi="ar-EG"/>
          </w:rPr>
          <w:t>‘</w:t>
        </w:r>
        <w:r>
          <w:rPr>
            <w:rtl/>
            <w:lang w:bidi="ar-EG"/>
          </w:rPr>
          <w:tab/>
        </w:r>
        <w:r>
          <w:rPr>
            <w:rFonts w:hint="cs"/>
            <w:rtl/>
            <w:lang w:bidi="ar-EG"/>
          </w:rPr>
          <w:t>الخصائص التي تميزه عن التعاريف الأخرى من الصنف نفسه.</w:t>
        </w:r>
      </w:ins>
    </w:p>
    <w:p w:rsidR="001E2619" w:rsidRDefault="001E2619">
      <w:pPr>
        <w:spacing w:after="120"/>
        <w:rPr>
          <w:ins w:id="110" w:author="Elbahnassawy, Ganat" w:date="2019-04-08T17:52:00Z"/>
          <w:rtl/>
        </w:rPr>
        <w:pPrChange w:id="111" w:author="Elbahnassawy, Ganat" w:date="2019-04-08T17:47:00Z">
          <w:pPr>
            <w:pStyle w:val="Heading1"/>
          </w:pPr>
        </w:pPrChange>
      </w:pPr>
      <w:ins w:id="112" w:author="Elbahnassawy, Ganat" w:date="2019-04-08T17:52:00Z">
        <w:r>
          <w:rPr>
            <w:rFonts w:hint="cs"/>
            <w:rtl/>
            <w:lang w:bidi="ar-EG"/>
          </w:rPr>
          <w:t>وفيما يلي مثال على تعريف كامل:</w:t>
        </w:r>
      </w:ins>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13" w:author="Elbahnassawy, Ganat" w:date="2019-04-08T17:54:00Z">
          <w:tblPr>
            <w:tblStyle w:val="TableGrid"/>
            <w:bidiVisual/>
            <w:tblW w:w="0" w:type="auto"/>
            <w:tblLook w:val="04A0" w:firstRow="1" w:lastRow="0" w:firstColumn="1" w:lastColumn="0" w:noHBand="0" w:noVBand="1"/>
          </w:tblPr>
        </w:tblPrChange>
      </w:tblPr>
      <w:tblGrid>
        <w:gridCol w:w="1754"/>
        <w:gridCol w:w="2073"/>
        <w:gridCol w:w="5812"/>
        <w:tblGridChange w:id="114">
          <w:tblGrid>
            <w:gridCol w:w="3209"/>
            <w:gridCol w:w="3210"/>
            <w:gridCol w:w="3210"/>
          </w:tblGrid>
        </w:tblGridChange>
      </w:tblGrid>
      <w:tr w:rsidR="001E2619" w:rsidTr="001A53F9">
        <w:trPr>
          <w:ins w:id="115" w:author="Elbahnassawy, Ganat" w:date="2019-04-08T17:53:00Z"/>
        </w:trPr>
        <w:tc>
          <w:tcPr>
            <w:tcW w:w="1754" w:type="dxa"/>
            <w:tcPrChange w:id="116" w:author="Elbahnassawy, Ganat" w:date="2019-04-08T17:54:00Z">
              <w:tcPr>
                <w:tcW w:w="3209" w:type="dxa"/>
              </w:tcPr>
            </w:tcPrChange>
          </w:tcPr>
          <w:p w:rsidR="001E2619" w:rsidRPr="001E2619" w:rsidRDefault="001E2619" w:rsidP="001A53F9">
            <w:pPr>
              <w:jc w:val="left"/>
              <w:rPr>
                <w:ins w:id="117" w:author="Elbahnassawy, Ganat" w:date="2019-04-08T17:53:00Z"/>
                <w:b/>
                <w:bCs/>
                <w:rtl/>
                <w:lang w:bidi="ar-EG"/>
                <w:rPrChange w:id="118" w:author="Elbahnassawy, Ganat" w:date="2019-04-08T17:55:00Z">
                  <w:rPr>
                    <w:ins w:id="119" w:author="Elbahnassawy, Ganat" w:date="2019-04-08T17:53:00Z"/>
                    <w:rtl/>
                    <w:lang w:bidi="ar-EG"/>
                  </w:rPr>
                </w:rPrChange>
              </w:rPr>
            </w:pPr>
            <w:ins w:id="120" w:author="Elbahnassawy, Ganat" w:date="2019-04-08T17:53:00Z">
              <w:r w:rsidRPr="001E2619">
                <w:rPr>
                  <w:rFonts w:hint="eastAsia"/>
                  <w:b/>
                  <w:bCs/>
                  <w:rtl/>
                  <w:lang w:bidi="ar-EG"/>
                  <w:rPrChange w:id="121" w:author="Elbahnassawy, Ganat" w:date="2019-04-08T17:55:00Z">
                    <w:rPr>
                      <w:rFonts w:hint="eastAsia"/>
                      <w:rtl/>
                      <w:lang w:bidi="ar-EG"/>
                    </w:rPr>
                  </w:rPrChange>
                </w:rPr>
                <w:t>إعادة</w:t>
              </w:r>
              <w:r w:rsidRPr="001E2619">
                <w:rPr>
                  <w:b/>
                  <w:bCs/>
                  <w:rtl/>
                  <w:lang w:bidi="ar-EG"/>
                  <w:rPrChange w:id="122" w:author="Elbahnassawy, Ganat" w:date="2019-04-08T17:55:00Z">
                    <w:rPr>
                      <w:rtl/>
                      <w:lang w:bidi="ar-EG"/>
                    </w:rPr>
                  </w:rPrChange>
                </w:rPr>
                <w:t xml:space="preserve"> </w:t>
              </w:r>
              <w:r w:rsidRPr="001E2619">
                <w:rPr>
                  <w:rFonts w:hint="eastAsia"/>
                  <w:b/>
                  <w:bCs/>
                  <w:rtl/>
                  <w:lang w:bidi="ar-EG"/>
                  <w:rPrChange w:id="123" w:author="Elbahnassawy, Ganat" w:date="2019-04-08T17:55:00Z">
                    <w:rPr>
                      <w:rFonts w:hint="eastAsia"/>
                      <w:rtl/>
                      <w:lang w:bidi="ar-EG"/>
                    </w:rPr>
                  </w:rPrChange>
                </w:rPr>
                <w:t>نشر</w:t>
              </w:r>
              <w:r w:rsidRPr="001E2619">
                <w:rPr>
                  <w:b/>
                  <w:bCs/>
                  <w:rtl/>
                  <w:lang w:bidi="ar-EG"/>
                  <w:rPrChange w:id="124" w:author="Elbahnassawy, Ganat" w:date="2019-04-08T17:55:00Z">
                    <w:rPr>
                      <w:rtl/>
                      <w:lang w:bidi="ar-EG"/>
                    </w:rPr>
                  </w:rPrChange>
                </w:rPr>
                <w:t xml:space="preserve"> </w:t>
              </w:r>
              <w:r w:rsidRPr="001E2619">
                <w:rPr>
                  <w:rFonts w:hint="eastAsia"/>
                  <w:b/>
                  <w:bCs/>
                  <w:rtl/>
                  <w:lang w:bidi="ar-EG"/>
                  <w:rPrChange w:id="125" w:author="Elbahnassawy, Ganat" w:date="2019-04-08T17:55:00Z">
                    <w:rPr>
                      <w:rFonts w:hint="eastAsia"/>
                      <w:rtl/>
                      <w:lang w:bidi="ar-EG"/>
                    </w:rPr>
                  </w:rPrChange>
                </w:rPr>
                <w:t>الطيف</w:t>
              </w:r>
            </w:ins>
          </w:p>
        </w:tc>
        <w:tc>
          <w:tcPr>
            <w:tcW w:w="2073" w:type="dxa"/>
            <w:tcPrChange w:id="126" w:author="Elbahnassawy, Ganat" w:date="2019-04-08T17:54:00Z">
              <w:tcPr>
                <w:tcW w:w="3210" w:type="dxa"/>
              </w:tcPr>
            </w:tcPrChange>
          </w:tcPr>
          <w:p w:rsidR="001E2619" w:rsidRDefault="001E2619" w:rsidP="001A53F9">
            <w:pPr>
              <w:jc w:val="left"/>
              <w:rPr>
                <w:ins w:id="127" w:author="Elbahnassawy, Ganat" w:date="2019-04-08T17:53:00Z"/>
                <w:rtl/>
                <w:lang w:bidi="ar-EG"/>
              </w:rPr>
            </w:pPr>
            <w:ins w:id="128" w:author="Elbahnassawy, Ganat" w:date="2019-04-08T17:53:00Z">
              <w:r>
                <w:rPr>
                  <w:rFonts w:hint="cs"/>
                  <w:rtl/>
                  <w:lang w:bidi="ar-EG"/>
                </w:rPr>
                <w:t>توليفة من التدابير الإدارية والمالية والتقنية</w:t>
              </w:r>
            </w:ins>
          </w:p>
        </w:tc>
        <w:tc>
          <w:tcPr>
            <w:tcW w:w="5812" w:type="dxa"/>
            <w:tcPrChange w:id="129" w:author="Elbahnassawy, Ganat" w:date="2019-04-08T17:54:00Z">
              <w:tcPr>
                <w:tcW w:w="3210" w:type="dxa"/>
              </w:tcPr>
            </w:tcPrChange>
          </w:tcPr>
          <w:p w:rsidR="001E2619" w:rsidRDefault="001E2619" w:rsidP="001A53F9">
            <w:pPr>
              <w:jc w:val="left"/>
              <w:rPr>
                <w:ins w:id="130" w:author="Elbahnassawy, Ganat" w:date="2019-04-08T17:53:00Z"/>
                <w:rtl/>
                <w:lang w:bidi="ar-EG"/>
              </w:rPr>
              <w:pPrChange w:id="131" w:author="Elbahnassawy, Ganat" w:date="2019-04-08T17:54:00Z">
                <w:pPr/>
              </w:pPrChange>
            </w:pPr>
            <w:ins w:id="132" w:author="Elbahnassawy, Ganat" w:date="2019-04-08T17:54:00Z">
              <w:r>
                <w:rPr>
                  <w:rFonts w:hint="cs"/>
                  <w:rtl/>
                  <w:lang w:bidi="ar-EG"/>
                </w:rPr>
                <w:t>ترمي إلى الإلغاء الكلي أو الجزئي لمستعملين أو معدات لتخصصات تردد قائمة من نطاق تردد معين</w:t>
              </w:r>
            </w:ins>
          </w:p>
        </w:tc>
      </w:tr>
      <w:tr w:rsidR="001E2619" w:rsidTr="001A53F9">
        <w:trPr>
          <w:ins w:id="133" w:author="Elbahnassawy, Ganat" w:date="2019-04-08T17:53:00Z"/>
        </w:trPr>
        <w:tc>
          <w:tcPr>
            <w:tcW w:w="1754" w:type="dxa"/>
            <w:tcPrChange w:id="134" w:author="Elbahnassawy, Ganat" w:date="2019-04-08T17:54:00Z">
              <w:tcPr>
                <w:tcW w:w="3209" w:type="dxa"/>
              </w:tcPr>
            </w:tcPrChange>
          </w:tcPr>
          <w:p w:rsidR="001E2619" w:rsidRDefault="001E2619" w:rsidP="001A53F9">
            <w:pPr>
              <w:jc w:val="left"/>
              <w:rPr>
                <w:ins w:id="135" w:author="Elbahnassawy, Ganat" w:date="2019-04-08T17:53:00Z"/>
                <w:rtl/>
                <w:lang w:bidi="ar-EG"/>
              </w:rPr>
            </w:pPr>
            <w:ins w:id="136" w:author="Elbahnassawy, Ganat" w:date="2019-04-08T17:53:00Z">
              <w:r>
                <w:rPr>
                  <w:rFonts w:hint="cs"/>
                  <w:rtl/>
                  <w:lang w:bidi="ar-EG"/>
                </w:rPr>
                <w:t>(المصطلح)</w:t>
              </w:r>
            </w:ins>
          </w:p>
        </w:tc>
        <w:tc>
          <w:tcPr>
            <w:tcW w:w="2073" w:type="dxa"/>
            <w:tcPrChange w:id="137" w:author="Elbahnassawy, Ganat" w:date="2019-04-08T17:54:00Z">
              <w:tcPr>
                <w:tcW w:w="3210" w:type="dxa"/>
              </w:tcPr>
            </w:tcPrChange>
          </w:tcPr>
          <w:p w:rsidR="001E2619" w:rsidRDefault="001E2619" w:rsidP="001A53F9">
            <w:pPr>
              <w:jc w:val="left"/>
              <w:rPr>
                <w:ins w:id="138" w:author="Elbahnassawy, Ganat" w:date="2019-04-08T17:53:00Z"/>
                <w:rtl/>
                <w:lang w:bidi="ar-EG"/>
              </w:rPr>
            </w:pPr>
            <w:ins w:id="139" w:author="Elbahnassawy, Ganat" w:date="2019-04-08T17:53:00Z">
              <w:r>
                <w:rPr>
                  <w:rFonts w:hint="cs"/>
                  <w:rtl/>
                  <w:lang w:bidi="ar-EG"/>
                </w:rPr>
                <w:t>(صنف الغرض)</w:t>
              </w:r>
            </w:ins>
          </w:p>
        </w:tc>
        <w:tc>
          <w:tcPr>
            <w:tcW w:w="5812" w:type="dxa"/>
            <w:tcPrChange w:id="140" w:author="Elbahnassawy, Ganat" w:date="2019-04-08T17:54:00Z">
              <w:tcPr>
                <w:tcW w:w="3210" w:type="dxa"/>
              </w:tcPr>
            </w:tcPrChange>
          </w:tcPr>
          <w:p w:rsidR="001E2619" w:rsidRDefault="001E2619" w:rsidP="001A53F9">
            <w:pPr>
              <w:jc w:val="left"/>
              <w:rPr>
                <w:ins w:id="141" w:author="Elbahnassawy, Ganat" w:date="2019-04-08T17:53:00Z"/>
                <w:rtl/>
                <w:lang w:bidi="ar-EG"/>
              </w:rPr>
            </w:pPr>
            <w:ins w:id="142" w:author="Elbahnassawy, Ganat" w:date="2019-04-08T17:54:00Z">
              <w:r>
                <w:rPr>
                  <w:rFonts w:hint="cs"/>
                  <w:rtl/>
                  <w:lang w:bidi="ar-EG"/>
                </w:rPr>
                <w:t>(الخصائص المميزة)</w:t>
              </w:r>
            </w:ins>
          </w:p>
        </w:tc>
      </w:tr>
    </w:tbl>
    <w:p w:rsidR="001E2619" w:rsidRDefault="001E2619">
      <w:pPr>
        <w:pStyle w:val="Heading3"/>
        <w:spacing w:before="240"/>
        <w:rPr>
          <w:ins w:id="143" w:author="Elbahnassawy, Ganat" w:date="2019-04-08T17:55:00Z"/>
          <w:rtl/>
        </w:rPr>
        <w:pPrChange w:id="144" w:author="Elbahnassawy, Ganat" w:date="2019-04-08T17:55:00Z">
          <w:pPr>
            <w:pStyle w:val="Heading1"/>
          </w:pPr>
        </w:pPrChange>
      </w:pPr>
      <w:ins w:id="145" w:author="Elbahnassawy, Ganat" w:date="2019-04-08T17:55:00Z">
        <w:r>
          <w:t>3.3.A</w:t>
        </w:r>
        <w:r>
          <w:rPr>
            <w:rtl/>
          </w:rPr>
          <w:tab/>
        </w:r>
        <w:r>
          <w:rPr>
            <w:rFonts w:hint="cs"/>
            <w:rtl/>
          </w:rPr>
          <w:t>الاختصار</w:t>
        </w:r>
      </w:ins>
    </w:p>
    <w:p w:rsidR="001E2619" w:rsidRDefault="001E2619">
      <w:pPr>
        <w:rPr>
          <w:ins w:id="146" w:author="Elbahnassawy, Ganat" w:date="2019-04-08T17:55:00Z"/>
          <w:rtl/>
        </w:rPr>
        <w:pPrChange w:id="147" w:author="Elbahnassawy, Ganat" w:date="2019-04-08T17:55:00Z">
          <w:pPr>
            <w:pStyle w:val="Heading1"/>
          </w:pPr>
        </w:pPrChange>
      </w:pPr>
      <w:ins w:id="148" w:author="Elbahnassawy, Ganat" w:date="2019-04-08T17:55:00Z">
        <w:r>
          <w:rPr>
            <w:rFonts w:hint="cs"/>
            <w:rtl/>
            <w:lang w:bidi="ar-EG"/>
          </w:rPr>
          <w:t>ينبغي للتعاريف أن تكون مختصرة وألا تتضمن إلا المعلومات الضرورية. ولتفادي التعقيد واللبس، ينبغي ألا يصف التعريف الواحد أكثر من مفهوم.</w:t>
        </w:r>
        <w:bookmarkStart w:id="149" w:name="_GoBack"/>
        <w:bookmarkEnd w:id="149"/>
      </w:ins>
    </w:p>
    <w:p w:rsidR="001E2619" w:rsidRDefault="001E2619">
      <w:pPr>
        <w:rPr>
          <w:ins w:id="150" w:author="Elbahnassawy, Ganat" w:date="2019-04-08T17:57:00Z"/>
          <w:rtl/>
        </w:rPr>
        <w:pPrChange w:id="151" w:author="Elbahnassawy, Ganat" w:date="2019-04-08T17:56:00Z">
          <w:pPr>
            <w:pStyle w:val="Heading1"/>
          </w:pPr>
        </w:pPrChange>
      </w:pPr>
      <w:ins w:id="152" w:author="Elbahnassawy, Ganat" w:date="2019-04-08T17:55:00Z">
        <w:r>
          <w:rPr>
            <w:rFonts w:hint="cs"/>
            <w:rtl/>
            <w:lang w:bidi="ar-EG"/>
          </w:rPr>
          <w:t xml:space="preserve">وينبغي ألا تتضمن التعاريف </w:t>
        </w:r>
      </w:ins>
      <w:ins w:id="153" w:author="Elbahnassawy, Ganat" w:date="2019-04-08T17:56:00Z">
        <w:r>
          <w:rPr>
            <w:rFonts w:hint="cs"/>
            <w:rtl/>
            <w:lang w:bidi="ar-EG"/>
          </w:rPr>
          <w:t xml:space="preserve">إلا المعلومات التي تجعل المفهوم متفرداً ولا ينبغي أن تتضمن توضيحات تفصيلية أو مواد غير ضرورية. وأي معلومات وصفية إضافية أو </w:t>
        </w:r>
      </w:ins>
      <w:ins w:id="154" w:author="Elbahnassawy, Ganat" w:date="2019-04-08T17:57:00Z">
        <w:r>
          <w:rPr>
            <w:rFonts w:hint="cs"/>
            <w:rtl/>
            <w:lang w:bidi="ar-EG"/>
          </w:rPr>
          <w:t xml:space="preserve">معلومات تكميلية </w:t>
        </w:r>
      </w:ins>
      <w:ins w:id="155" w:author="Elbahnassawy, Ganat" w:date="2019-04-08T17:56:00Z">
        <w:r>
          <w:rPr>
            <w:rFonts w:hint="cs"/>
            <w:rtl/>
            <w:lang w:bidi="ar-EG"/>
          </w:rPr>
          <w:t>أخرى (أي غير معيارية وغير ضرورية) لازمة لتمييز المفهوم عن المفاهيم الأخرى، يمكن أن تدرج في</w:t>
        </w:r>
        <w:r>
          <w:rPr>
            <w:rFonts w:hint="eastAsia"/>
            <w:rtl/>
            <w:lang w:bidi="ar-EG"/>
          </w:rPr>
          <w:t> </w:t>
        </w:r>
        <w:r>
          <w:rPr>
            <w:rFonts w:hint="cs"/>
            <w:rtl/>
            <w:lang w:bidi="ar-EG"/>
          </w:rPr>
          <w:t>صورة ملاحظات أو أشكال أو معادلات.</w:t>
        </w:r>
      </w:ins>
    </w:p>
    <w:p w:rsidR="001E2619" w:rsidRDefault="001E2619">
      <w:pPr>
        <w:rPr>
          <w:ins w:id="156" w:author="Elbahnassawy, Ganat" w:date="2019-04-08T17:57:00Z"/>
          <w:rtl/>
        </w:rPr>
        <w:pPrChange w:id="157" w:author="Elbahnassawy, Ganat" w:date="2019-04-08T17:56:00Z">
          <w:pPr>
            <w:pStyle w:val="Heading1"/>
          </w:pPr>
        </w:pPrChange>
      </w:pPr>
      <w:ins w:id="158" w:author="Elbahnassawy, Ganat" w:date="2019-04-08T17:57:00Z">
        <w:r>
          <w:rPr>
            <w:rFonts w:hint="cs"/>
            <w:rtl/>
            <w:lang w:bidi="ar-EG"/>
          </w:rPr>
          <w:t>وينبغي ألا تحل الأشكال والمعادلات والجداول محل التمثيل الفعلي للمصطلح المعرف بل يمكن أن تشكل معلومات تكميلية مفيدة.</w:t>
        </w:r>
      </w:ins>
    </w:p>
    <w:p w:rsidR="001E2619" w:rsidRDefault="001E2619">
      <w:pPr>
        <w:pStyle w:val="Note"/>
        <w:rPr>
          <w:ins w:id="159" w:author="Elbahnassawy, Ganat" w:date="2019-04-08T17:58:00Z"/>
          <w:b w:val="0"/>
          <w:bCs w:val="0"/>
          <w:rtl/>
        </w:rPr>
        <w:pPrChange w:id="160" w:author="Elbahnassawy, Ganat" w:date="2019-04-08T17:58:00Z">
          <w:pPr>
            <w:pStyle w:val="Heading1"/>
          </w:pPr>
        </w:pPrChange>
      </w:pPr>
      <w:ins w:id="161" w:author="Elbahnassawy, Ganat" w:date="2019-04-08T17:57:00Z">
        <w:r>
          <w:rPr>
            <w:rFonts w:hint="cs"/>
            <w:rtl/>
          </w:rPr>
          <w:t xml:space="preserve">ملاحظة </w:t>
        </w:r>
        <w:r w:rsidRPr="001E2619">
          <w:rPr>
            <w:b w:val="0"/>
            <w:bCs w:val="0"/>
            <w:rtl/>
            <w:rPrChange w:id="162" w:author="Elbahnassawy, Ganat" w:date="2019-04-08T17:58:00Z">
              <w:rPr>
                <w:rtl/>
              </w:rPr>
            </w:rPrChange>
          </w:rPr>
          <w:t xml:space="preserve">- </w:t>
        </w:r>
        <w:r w:rsidRPr="001E2619">
          <w:rPr>
            <w:rFonts w:hint="eastAsia"/>
            <w:b w:val="0"/>
            <w:bCs w:val="0"/>
            <w:rtl/>
            <w:rPrChange w:id="163" w:author="Elbahnassawy, Ganat" w:date="2019-04-08T17:58:00Z">
              <w:rPr>
                <w:rFonts w:hint="eastAsia"/>
                <w:rtl/>
              </w:rPr>
            </w:rPrChange>
          </w:rPr>
          <w:t>من</w:t>
        </w:r>
        <w:r w:rsidRPr="001E2619">
          <w:rPr>
            <w:b w:val="0"/>
            <w:bCs w:val="0"/>
            <w:rtl/>
            <w:rPrChange w:id="164" w:author="Elbahnassawy, Ganat" w:date="2019-04-08T17:58:00Z">
              <w:rPr>
                <w:rtl/>
              </w:rPr>
            </w:rPrChange>
          </w:rPr>
          <w:t xml:space="preserve"> المسلم به أنه بالنسبة للمصطلحات الرياضية، يمكن للمعادلات أن تكون الطريقة الأكثر كفاءة وفعالية لتعريف المصطلح.</w:t>
        </w:r>
      </w:ins>
    </w:p>
    <w:p w:rsidR="001E2619" w:rsidRDefault="001E2619">
      <w:pPr>
        <w:pStyle w:val="Heading3"/>
        <w:rPr>
          <w:ins w:id="165" w:author="Elbahnassawy, Ganat" w:date="2019-04-08T17:58:00Z"/>
          <w:rtl/>
        </w:rPr>
        <w:pPrChange w:id="166" w:author="Elbahnassawy, Ganat" w:date="2019-04-08T17:58:00Z">
          <w:pPr>
            <w:pStyle w:val="Heading1"/>
          </w:pPr>
        </w:pPrChange>
      </w:pPr>
      <w:ins w:id="167" w:author="Elbahnassawy, Ganat" w:date="2019-04-08T17:58:00Z">
        <w:r>
          <w:t>4.3.A</w:t>
        </w:r>
        <w:r>
          <w:rPr>
            <w:rtl/>
          </w:rPr>
          <w:tab/>
        </w:r>
        <w:r>
          <w:rPr>
            <w:rFonts w:hint="cs"/>
            <w:rtl/>
          </w:rPr>
          <w:t>الوضوح والدقة</w:t>
        </w:r>
      </w:ins>
    </w:p>
    <w:p w:rsidR="001E2619" w:rsidRDefault="001E2619">
      <w:pPr>
        <w:rPr>
          <w:ins w:id="168" w:author="Elbahnassawy, Ganat" w:date="2019-04-08T18:00:00Z"/>
          <w:rtl/>
        </w:rPr>
        <w:pPrChange w:id="169" w:author="Elbahnassawy, Ganat" w:date="2019-04-08T17:59:00Z">
          <w:pPr>
            <w:pStyle w:val="Heading1"/>
          </w:pPr>
        </w:pPrChange>
      </w:pPr>
      <w:ins w:id="170" w:author="Elbahnassawy, Ganat" w:date="2019-04-08T17:58:00Z">
        <w:r>
          <w:rPr>
            <w:rFonts w:hint="cs"/>
            <w:rtl/>
            <w:lang w:bidi="ar-EG"/>
          </w:rPr>
          <w:t xml:space="preserve">يجب أن تكون التعاريف دقيقة وواضحة وإيجابية. </w:t>
        </w:r>
      </w:ins>
      <w:ins w:id="171" w:author="Elbahnassawy, Ganat" w:date="2019-04-08T17:59:00Z">
        <w:r>
          <w:rPr>
            <w:rFonts w:hint="cs"/>
            <w:rtl/>
            <w:lang w:bidi="ar-EG"/>
          </w:rPr>
          <w:t>والتعاريف غير الدقيقة والسلبية غير مقبولة. ولا ينبغي للتعاريف أن تكون غير مباشرة أو متضمنة أو مستنسخة للمصطلح المقرر تعريفه. ويجب أن تكون اللغة المستخدمة في التعاريف إما مصطلحات شائعة في</w:t>
        </w:r>
        <w:r>
          <w:rPr>
            <w:rFonts w:hint="eastAsia"/>
            <w:rtl/>
            <w:lang w:bidi="ar-EG"/>
          </w:rPr>
          <w:t> </w:t>
        </w:r>
        <w:r>
          <w:rPr>
            <w:rFonts w:hint="cs"/>
            <w:rtl/>
            <w:lang w:bidi="ar-EG"/>
          </w:rPr>
          <w:t>اللغة الإنكليزية أو معرفة في مكان آخر بالنص.</w:t>
        </w:r>
      </w:ins>
    </w:p>
    <w:p w:rsidR="001E2619" w:rsidRDefault="001E2619">
      <w:pPr>
        <w:pStyle w:val="Heading3"/>
        <w:rPr>
          <w:ins w:id="172" w:author="Elbahnassawy, Ganat" w:date="2019-04-08T18:00:00Z"/>
          <w:rtl/>
        </w:rPr>
        <w:pPrChange w:id="173" w:author="Elbahnassawy, Ganat" w:date="2019-04-08T18:00:00Z">
          <w:pPr>
            <w:pStyle w:val="Heading1"/>
          </w:pPr>
        </w:pPrChange>
      </w:pPr>
      <w:ins w:id="174" w:author="Elbahnassawy, Ganat" w:date="2019-04-08T18:00:00Z">
        <w:r>
          <w:t>5.3.A</w:t>
        </w:r>
        <w:r>
          <w:rPr>
            <w:rtl/>
          </w:rPr>
          <w:tab/>
        </w:r>
        <w:r>
          <w:rPr>
            <w:rFonts w:hint="cs"/>
            <w:rtl/>
          </w:rPr>
          <w:t>الاستقلالية</w:t>
        </w:r>
      </w:ins>
    </w:p>
    <w:p w:rsidR="001E2619" w:rsidRDefault="001E2619">
      <w:pPr>
        <w:rPr>
          <w:ins w:id="175" w:author="Elbahnassawy, Ganat" w:date="2019-04-08T18:00:00Z"/>
          <w:rtl/>
        </w:rPr>
        <w:pPrChange w:id="176" w:author="Elbahnassawy, Ganat" w:date="2019-04-08T17:59:00Z">
          <w:pPr>
            <w:pStyle w:val="Heading1"/>
          </w:pPr>
        </w:pPrChange>
      </w:pPr>
      <w:ins w:id="177" w:author="Elbahnassawy, Ganat" w:date="2019-04-08T18:00:00Z">
        <w:r>
          <w:rPr>
            <w:rFonts w:hint="cs"/>
            <w:rtl/>
            <w:lang w:bidi="ar-EG"/>
          </w:rPr>
          <w:t>يجب أن تكون التعاريف قادرة على الاستقلال بذاتها. بمعنى آخر، ينبغي أن يكون المعنى قابلاً للفهم دون الحاجة إلى الرجوع إلى أجزاء أخرى من التوصية. وهذا الأمر مهم بشكل خاص نظراً إلى أن المصطلحات والتعاريف تشتق من أجل أن يستعملها المندوبون والمستهلكون على الويب.</w:t>
        </w:r>
      </w:ins>
    </w:p>
    <w:p w:rsidR="001E2619" w:rsidRDefault="001E2619">
      <w:pPr>
        <w:pStyle w:val="Heading3"/>
        <w:rPr>
          <w:ins w:id="178" w:author="Elbahnassawy, Ganat" w:date="2019-04-08T18:01:00Z"/>
          <w:rtl/>
        </w:rPr>
        <w:pPrChange w:id="179" w:author="Elbahnassawy, Ganat" w:date="2019-04-08T18:01:00Z">
          <w:pPr>
            <w:pStyle w:val="Heading1"/>
          </w:pPr>
        </w:pPrChange>
      </w:pPr>
      <w:ins w:id="180" w:author="Elbahnassawy, Ganat" w:date="2019-04-08T18:01:00Z">
        <w:r>
          <w:t>6.3.A</w:t>
        </w:r>
        <w:r>
          <w:rPr>
            <w:rtl/>
          </w:rPr>
          <w:tab/>
        </w:r>
        <w:r>
          <w:rPr>
            <w:rFonts w:hint="cs"/>
            <w:rtl/>
          </w:rPr>
          <w:t>الشكل النحوي</w:t>
        </w:r>
      </w:ins>
    </w:p>
    <w:p w:rsidR="001E2619" w:rsidRDefault="001E2619">
      <w:pPr>
        <w:rPr>
          <w:ins w:id="181" w:author="Elbahnassawy, Ganat" w:date="2019-04-08T18:02:00Z"/>
          <w:rtl/>
        </w:rPr>
        <w:pPrChange w:id="182" w:author="Elbahnassawy, Ganat" w:date="2019-04-08T18:02:00Z">
          <w:pPr>
            <w:pStyle w:val="Heading1"/>
          </w:pPr>
        </w:pPrChange>
      </w:pPr>
      <w:ins w:id="183" w:author="Elbahnassawy, Ganat" w:date="2019-04-08T18:01:00Z">
        <w:r>
          <w:rPr>
            <w:rFonts w:hint="cs"/>
            <w:rtl/>
            <w:lang w:bidi="ar-EG"/>
          </w:rPr>
          <w:t>ينبغي لشكل التعريف أن يكون أيضاً من نفس أقسام الكلام</w:t>
        </w:r>
        <w:r>
          <w:rPr>
            <w:rStyle w:val="FootnoteReference"/>
            <w:rtl/>
            <w:lang w:bidi="ar-EG"/>
          </w:rPr>
          <w:footnoteReference w:id="2"/>
        </w:r>
      </w:ins>
      <w:ins w:id="195" w:author="Elbahnassawy, Ganat" w:date="2019-04-08T18:02:00Z">
        <w:r>
          <w:rPr>
            <w:rFonts w:hint="cs"/>
            <w:rtl/>
            <w:lang w:bidi="ar-EG"/>
          </w:rPr>
          <w:t xml:space="preserve"> كالمصطلح أو المفهوم الجاري تعريفه. فعلى سبيل المثال، إذا كان المصطلح الجاري تعريفه اسماً، لا ينبغي التعبير عن التعريف في صورة فعل أو أي قسم آخر من أقسام الكلام.</w:t>
        </w:r>
      </w:ins>
    </w:p>
    <w:p w:rsidR="001E2619" w:rsidRDefault="001E2619">
      <w:pPr>
        <w:pStyle w:val="Heading3"/>
        <w:rPr>
          <w:ins w:id="196" w:author="Elbahnassawy, Ganat" w:date="2019-04-08T18:02:00Z"/>
          <w:rtl/>
        </w:rPr>
        <w:pPrChange w:id="197" w:author="Elbahnassawy, Ganat" w:date="2019-04-08T18:02:00Z">
          <w:pPr>
            <w:pStyle w:val="Heading1"/>
          </w:pPr>
        </w:pPrChange>
      </w:pPr>
      <w:ins w:id="198" w:author="Elbahnassawy, Ganat" w:date="2019-04-08T18:02:00Z">
        <w:r>
          <w:lastRenderedPageBreak/>
          <w:t>7.3.A</w:t>
        </w:r>
        <w:r>
          <w:rPr>
            <w:rtl/>
          </w:rPr>
          <w:tab/>
        </w:r>
        <w:r>
          <w:rPr>
            <w:rFonts w:hint="cs"/>
            <w:rtl/>
          </w:rPr>
          <w:t>التوضيحات داخل التعاريف</w:t>
        </w:r>
      </w:ins>
    </w:p>
    <w:p w:rsidR="001E2619" w:rsidRDefault="001E2619">
      <w:pPr>
        <w:rPr>
          <w:ins w:id="199" w:author="Elbahnassawy, Ganat" w:date="2019-04-08T18:04:00Z"/>
          <w:rtl/>
        </w:rPr>
        <w:pPrChange w:id="200" w:author="Elbahnassawy, Ganat" w:date="2019-04-08T18:03:00Z">
          <w:pPr>
            <w:pStyle w:val="Heading1"/>
          </w:pPr>
        </w:pPrChange>
      </w:pPr>
      <w:ins w:id="201" w:author="Elbahnassawy, Ganat" w:date="2019-04-08T18:03:00Z">
        <w:r>
          <w:rPr>
            <w:rFonts w:hint="cs"/>
            <w:rtl/>
            <w:lang w:bidi="ar-EG"/>
          </w:rPr>
          <w:t>بالرغم من أن الأشكال أو المعادلات يمكن أن تساعد على فهم معنى أي مصطلح، فإنه لا ينبغي لها أن تشكل جوهر التعريف. بمعنى آخر، يفضل أن تستخدم كمواد تكميلية إعلامية لتعزيز عرض المفاهيم المتضمنة. ولا ينبغي بوجه عام أن تحل محل التمثيل النصي للتعريف الأساسي.</w:t>
        </w:r>
      </w:ins>
    </w:p>
    <w:p w:rsidR="00EA4756" w:rsidRDefault="00EA4756">
      <w:pPr>
        <w:pStyle w:val="Heading3"/>
        <w:rPr>
          <w:ins w:id="202" w:author="Elbahnassawy, Ganat" w:date="2019-04-08T18:04:00Z"/>
          <w:rtl/>
        </w:rPr>
        <w:pPrChange w:id="203" w:author="Elbahnassawy, Ganat" w:date="2019-04-08T18:04:00Z">
          <w:pPr>
            <w:pStyle w:val="Heading1"/>
          </w:pPr>
        </w:pPrChange>
      </w:pPr>
      <w:ins w:id="204" w:author="Elbahnassawy, Ganat" w:date="2019-04-08T18:04:00Z">
        <w:r>
          <w:t>8.3.A</w:t>
        </w:r>
        <w:r>
          <w:rPr>
            <w:rtl/>
          </w:rPr>
          <w:tab/>
        </w:r>
        <w:r>
          <w:rPr>
            <w:rFonts w:hint="cs"/>
            <w:rtl/>
          </w:rPr>
          <w:t>الرموز والمختصرات</w:t>
        </w:r>
      </w:ins>
    </w:p>
    <w:p w:rsidR="00EA4756" w:rsidRPr="00EA4756" w:rsidRDefault="00EA4756">
      <w:pPr>
        <w:rPr>
          <w:ins w:id="205" w:author="Elbahnassawy, Ganat" w:date="2019-04-08T18:04:00Z"/>
          <w:spacing w:val="-5"/>
          <w:rtl/>
        </w:rPr>
        <w:pPrChange w:id="206" w:author="Elbahnassawy, Ganat" w:date="2019-04-08T18:03:00Z">
          <w:pPr>
            <w:pStyle w:val="Heading1"/>
          </w:pPr>
        </w:pPrChange>
      </w:pPr>
      <w:ins w:id="207" w:author="Elbahnassawy, Ganat" w:date="2019-04-08T18:04:00Z">
        <w:r w:rsidRPr="00EA4756">
          <w:rPr>
            <w:rFonts w:hint="cs"/>
            <w:spacing w:val="-5"/>
            <w:rtl/>
            <w:lang w:bidi="ar-EG"/>
          </w:rPr>
          <w:t>متى استخدمت مختصرات في أي تعريف، يجب إدراج تفسير أو تمديد لهذه المختصرات. ولا ينبغي تعريف الرموز القياسية لوحدات القياسي.</w:t>
        </w:r>
      </w:ins>
    </w:p>
    <w:p w:rsidR="00EA4756" w:rsidRDefault="00EA4756">
      <w:pPr>
        <w:pStyle w:val="Heading3"/>
        <w:rPr>
          <w:ins w:id="208" w:author="Elbahnassawy, Ganat" w:date="2019-04-08T18:05:00Z"/>
          <w:rtl/>
        </w:rPr>
        <w:pPrChange w:id="209" w:author="Elbahnassawy, Ganat" w:date="2019-04-08T18:05:00Z">
          <w:pPr>
            <w:pStyle w:val="Heading1"/>
          </w:pPr>
        </w:pPrChange>
      </w:pPr>
      <w:ins w:id="210" w:author="Elbahnassawy, Ganat" w:date="2019-04-08T18:05:00Z">
        <w:r>
          <w:t>9.3.A</w:t>
        </w:r>
        <w:r>
          <w:rPr>
            <w:rtl/>
          </w:rPr>
          <w:tab/>
        </w:r>
        <w:r>
          <w:rPr>
            <w:rFonts w:hint="cs"/>
            <w:rtl/>
          </w:rPr>
          <w:t>عناصر البروتوكولات</w:t>
        </w:r>
      </w:ins>
    </w:p>
    <w:p w:rsidR="00EA4756" w:rsidRDefault="00EA4756">
      <w:pPr>
        <w:rPr>
          <w:ins w:id="211" w:author="Elbahnassawy, Ganat" w:date="2019-04-08T18:05:00Z"/>
          <w:rtl/>
        </w:rPr>
        <w:pPrChange w:id="212" w:author="Elbahnassawy, Ganat" w:date="2019-04-08T18:05:00Z">
          <w:pPr>
            <w:pStyle w:val="Heading1"/>
          </w:pPr>
        </w:pPrChange>
      </w:pPr>
      <w:ins w:id="213" w:author="Elbahnassawy, Ganat" w:date="2019-04-08T18:05:00Z">
        <w:r>
          <w:rPr>
            <w:rFonts w:hint="cs"/>
            <w:rtl/>
            <w:lang w:bidi="ar-EG"/>
          </w:rPr>
          <w:t xml:space="preserve">ينبغي تفادي الأوصاف الاصطلاحية أو التفصيلية لعناصر البروتوكولات في فقرة "التعاريف"؛ حيث يفضل تناول ذلك في المتن الرئيسي للتوصية (الفقرة </w:t>
        </w:r>
        <w:r>
          <w:rPr>
            <w:lang w:bidi="ar-EG"/>
          </w:rPr>
          <w:t>6</w:t>
        </w:r>
        <w:r>
          <w:rPr>
            <w:rFonts w:hint="cs"/>
            <w:rtl/>
            <w:lang w:bidi="ar-EG"/>
          </w:rPr>
          <w:t xml:space="preserve"> أو ما بعدها).</w:t>
        </w:r>
      </w:ins>
    </w:p>
    <w:p w:rsidR="00EA4756" w:rsidRDefault="00EA4756">
      <w:pPr>
        <w:pStyle w:val="Heading3"/>
        <w:rPr>
          <w:ins w:id="214" w:author="Elbahnassawy, Ganat" w:date="2019-04-08T18:05:00Z"/>
          <w:rtl/>
        </w:rPr>
        <w:pPrChange w:id="215" w:author="Elbahnassawy, Ganat" w:date="2019-04-08T18:05:00Z">
          <w:pPr>
            <w:pStyle w:val="Heading1"/>
          </w:pPr>
        </w:pPrChange>
      </w:pPr>
      <w:ins w:id="216" w:author="Elbahnassawy, Ganat" w:date="2019-04-08T18:05:00Z">
        <w:r>
          <w:t>10.3.A</w:t>
        </w:r>
        <w:r>
          <w:rPr>
            <w:rtl/>
          </w:rPr>
          <w:tab/>
        </w:r>
        <w:r>
          <w:rPr>
            <w:rFonts w:hint="cs"/>
            <w:rtl/>
          </w:rPr>
          <w:t xml:space="preserve">المتغيرات </w:t>
        </w:r>
        <w:proofErr w:type="spellStart"/>
        <w:r>
          <w:rPr>
            <w:rFonts w:hint="cs"/>
            <w:rtl/>
          </w:rPr>
          <w:t>والترميزات</w:t>
        </w:r>
        <w:proofErr w:type="spellEnd"/>
        <w:r>
          <w:rPr>
            <w:rFonts w:hint="cs"/>
            <w:rtl/>
          </w:rPr>
          <w:t xml:space="preserve"> الخاصة المفهرسة داخل التعاريف</w:t>
        </w:r>
      </w:ins>
    </w:p>
    <w:p w:rsidR="00EA4756" w:rsidRDefault="00EA4756">
      <w:pPr>
        <w:rPr>
          <w:ins w:id="217" w:author="Elbahnassawy, Ganat" w:date="2019-04-08T18:06:00Z"/>
          <w:rtl/>
        </w:rPr>
        <w:pPrChange w:id="218" w:author="Elbahnassawy, Ganat" w:date="2019-04-08T18:06:00Z">
          <w:pPr>
            <w:pStyle w:val="Heading1"/>
          </w:pPr>
        </w:pPrChange>
      </w:pPr>
      <w:ins w:id="219" w:author="Elbahnassawy, Ganat" w:date="2019-04-08T18:06:00Z">
        <w:r>
          <w:rPr>
            <w:rFonts w:hint="cs"/>
            <w:rtl/>
            <w:lang w:bidi="ar-EG"/>
          </w:rPr>
          <w:t xml:space="preserve">ينبغي للتعاريف أن تقتصر على المفاهيم المتعلقة بالمصطلحات وليس على طريقة تمثيل المعلومات داخل توصية. ومن المناسب أكثر أن توثق المجموعة الأخيرة ضمن الفقرة </w:t>
        </w:r>
        <w:r>
          <w:rPr>
            <w:lang w:bidi="ar-EG"/>
          </w:rPr>
          <w:t>5</w:t>
        </w:r>
        <w:r>
          <w:rPr>
            <w:rFonts w:hint="cs"/>
            <w:rtl/>
            <w:lang w:bidi="ar-EG"/>
          </w:rPr>
          <w:t>، "الاصطلاحات".</w:t>
        </w:r>
      </w:ins>
    </w:p>
    <w:p w:rsidR="00EA4756" w:rsidRDefault="00EA4756">
      <w:pPr>
        <w:pStyle w:val="Heading3"/>
        <w:rPr>
          <w:ins w:id="220" w:author="Elbahnassawy, Ganat" w:date="2019-04-08T18:06:00Z"/>
          <w:rtl/>
        </w:rPr>
        <w:pPrChange w:id="221" w:author="Elbahnassawy, Ganat" w:date="2019-04-08T18:06:00Z">
          <w:pPr>
            <w:pStyle w:val="Heading1"/>
          </w:pPr>
        </w:pPrChange>
      </w:pPr>
      <w:ins w:id="222" w:author="Elbahnassawy, Ganat" w:date="2019-04-08T18:06:00Z">
        <w:r>
          <w:t>11.3.A</w:t>
        </w:r>
        <w:r>
          <w:rPr>
            <w:rtl/>
          </w:rPr>
          <w:tab/>
        </w:r>
        <w:r>
          <w:rPr>
            <w:rFonts w:hint="cs"/>
            <w:rtl/>
          </w:rPr>
          <w:t>المصطلحات غير المعرفة</w:t>
        </w:r>
      </w:ins>
    </w:p>
    <w:p w:rsidR="00EA4756" w:rsidRPr="00EA4756" w:rsidRDefault="00EA4756">
      <w:pPr>
        <w:rPr>
          <w:ins w:id="223" w:author="Elbahnassawy, Ganat" w:date="2019-04-08T17:35:00Z"/>
          <w:rtl/>
          <w:rPrChange w:id="224" w:author="Elbahnassawy, Ganat" w:date="2019-04-08T18:06:00Z">
            <w:rPr>
              <w:ins w:id="225" w:author="Elbahnassawy, Ganat" w:date="2019-04-08T17:35:00Z"/>
              <w:rtl/>
            </w:rPr>
          </w:rPrChange>
        </w:rPr>
        <w:pPrChange w:id="226" w:author="Elbahnassawy, Ganat" w:date="2019-04-08T18:08:00Z">
          <w:pPr>
            <w:pStyle w:val="Heading1"/>
          </w:pPr>
        </w:pPrChange>
      </w:pPr>
      <w:ins w:id="227" w:author="Elbahnassawy, Ganat" w:date="2019-04-08T18:06:00Z">
        <w:r>
          <w:rPr>
            <w:rFonts w:hint="cs"/>
            <w:rtl/>
            <w:lang w:bidi="ar-EG"/>
          </w:rPr>
          <w:t>عندما يستعمل مصطلح غير معرف</w:t>
        </w:r>
      </w:ins>
      <w:ins w:id="228" w:author="Elbahnassawy, Ganat" w:date="2019-04-08T18:07:00Z">
        <w:r>
          <w:rPr>
            <w:rFonts w:hint="cs"/>
            <w:rtl/>
            <w:lang w:bidi="ar-EG"/>
          </w:rPr>
          <w:t xml:space="preserve"> (سواء صراحةً أو بالإحالة)، يجب افتراض استعمال اللغة الإنكليزية الشائعة للمصطلح (أي التعريف الوارد في القاموس). وتشمل قواميس اللغة الإنكليزية المعترف بها: </w:t>
        </w:r>
      </w:ins>
      <w:ins w:id="229" w:author="Elbahnassawy, Ganat" w:date="2019-04-08T18:08:00Z">
        <w:r w:rsidRPr="00EA4756">
          <w:rPr>
            <w:i/>
            <w:iCs/>
            <w:lang w:val="en-GB" w:bidi="ar-EG"/>
            <w:rPrChange w:id="230" w:author="Elbahnassawy, Ganat" w:date="2019-04-08T18:08:00Z">
              <w:rPr>
                <w:b w:val="0"/>
                <w:bCs w:val="0"/>
                <w:i/>
                <w:iCs/>
                <w:lang w:val="en-GB"/>
              </w:rPr>
            </w:rPrChange>
          </w:rPr>
          <w:t>The Concise Oxford Dictionary</w:t>
        </w:r>
        <w:r w:rsidRPr="00EA4756">
          <w:rPr>
            <w:i/>
            <w:iCs/>
            <w:rtl/>
            <w:lang w:val="en-GB" w:bidi="ar-EG"/>
            <w:rPrChange w:id="231" w:author="Elbahnassawy, Ganat" w:date="2019-04-08T18:08:00Z">
              <w:rPr>
                <w:b w:val="0"/>
                <w:bCs w:val="0"/>
                <w:rtl/>
                <w:lang w:val="en-GB"/>
              </w:rPr>
            </w:rPrChange>
          </w:rPr>
          <w:t xml:space="preserve"> </w:t>
        </w:r>
        <w:r w:rsidRPr="00EA4756">
          <w:rPr>
            <w:rFonts w:hint="eastAsia"/>
            <w:i/>
            <w:iCs/>
            <w:rtl/>
            <w:lang w:val="en-GB" w:bidi="ar-EG"/>
            <w:rPrChange w:id="232" w:author="Elbahnassawy, Ganat" w:date="2019-04-08T18:08:00Z">
              <w:rPr>
                <w:rFonts w:hint="eastAsia"/>
                <w:b w:val="0"/>
                <w:bCs w:val="0"/>
                <w:rtl/>
                <w:lang w:val="en-GB"/>
              </w:rPr>
            </w:rPrChange>
          </w:rPr>
          <w:t>أ</w:t>
        </w:r>
        <w:r w:rsidRPr="00EA4756">
          <w:rPr>
            <w:i/>
            <w:iCs/>
            <w:rtl/>
            <w:lang w:val="en-GB" w:bidi="ar-EG"/>
            <w:rPrChange w:id="233" w:author="Elbahnassawy, Ganat" w:date="2019-04-08T18:08:00Z">
              <w:rPr>
                <w:b w:val="0"/>
                <w:bCs w:val="0"/>
                <w:rtl/>
                <w:lang w:val="en-GB"/>
              </w:rPr>
            </w:rPrChange>
          </w:rPr>
          <w:t>و</w:t>
        </w:r>
        <w:r w:rsidRPr="00EA4756">
          <w:rPr>
            <w:i/>
            <w:iCs/>
            <w:lang w:val="en-GB" w:bidi="ar-EG"/>
            <w:rPrChange w:id="234" w:author="Elbahnassawy, Ganat" w:date="2019-04-08T18:08:00Z">
              <w:rPr>
                <w:b w:val="0"/>
                <w:bCs w:val="0"/>
                <w:i/>
                <w:iCs/>
                <w:lang w:val="en-GB"/>
              </w:rPr>
            </w:rPrChange>
          </w:rPr>
          <w:t>The Shorter Oxford English Dictionary</w:t>
        </w:r>
        <w:r w:rsidRPr="00EA4756">
          <w:rPr>
            <w:i/>
            <w:iCs/>
            <w:rtl/>
            <w:lang w:val="en-GB" w:bidi="ar-EG"/>
            <w:rPrChange w:id="235" w:author="Elbahnassawy, Ganat" w:date="2019-04-08T18:08:00Z">
              <w:rPr>
                <w:b w:val="0"/>
                <w:bCs w:val="0"/>
                <w:rtl/>
                <w:lang w:val="en-GB"/>
              </w:rPr>
            </w:rPrChange>
          </w:rPr>
          <w:t xml:space="preserve"> </w:t>
        </w:r>
        <w:r w:rsidRPr="00EA4756">
          <w:rPr>
            <w:rFonts w:hint="eastAsia"/>
            <w:i/>
            <w:iCs/>
            <w:rtl/>
            <w:lang w:val="en-GB" w:bidi="ar-EG"/>
            <w:rPrChange w:id="236" w:author="Elbahnassawy, Ganat" w:date="2019-04-08T18:08:00Z">
              <w:rPr>
                <w:rFonts w:hint="eastAsia"/>
                <w:b w:val="0"/>
                <w:bCs w:val="0"/>
                <w:rtl/>
                <w:lang w:val="en-GB"/>
              </w:rPr>
            </w:rPrChange>
          </w:rPr>
          <w:t>أ</w:t>
        </w:r>
        <w:r w:rsidRPr="00EA4756">
          <w:rPr>
            <w:i/>
            <w:iCs/>
            <w:rtl/>
            <w:lang w:val="en-GB" w:bidi="ar-EG"/>
            <w:rPrChange w:id="237" w:author="Elbahnassawy, Ganat" w:date="2019-04-08T18:08:00Z">
              <w:rPr>
                <w:b w:val="0"/>
                <w:bCs w:val="0"/>
                <w:rtl/>
                <w:lang w:val="en-GB"/>
              </w:rPr>
            </w:rPrChange>
          </w:rPr>
          <w:t>و</w:t>
        </w:r>
        <w:r w:rsidRPr="00EA4756">
          <w:rPr>
            <w:i/>
            <w:iCs/>
            <w:lang w:val="en-GB" w:bidi="ar-EG"/>
            <w:rPrChange w:id="238" w:author="Elbahnassawy, Ganat" w:date="2019-04-08T18:08:00Z">
              <w:rPr>
                <w:b w:val="0"/>
                <w:bCs w:val="0"/>
                <w:i/>
                <w:iCs/>
                <w:lang w:val="en-GB"/>
              </w:rPr>
            </w:rPrChange>
          </w:rPr>
          <w:t>The Collins Concise English Dictionary</w:t>
        </w:r>
        <w:r w:rsidRPr="00EA4756">
          <w:rPr>
            <w:i/>
            <w:iCs/>
            <w:rtl/>
            <w:lang w:val="en-GB" w:bidi="ar-EG"/>
            <w:rPrChange w:id="239" w:author="Elbahnassawy, Ganat" w:date="2019-04-08T18:08:00Z">
              <w:rPr>
                <w:b w:val="0"/>
                <w:bCs w:val="0"/>
                <w:rtl/>
                <w:lang w:val="en-GB"/>
              </w:rPr>
            </w:rPrChange>
          </w:rPr>
          <w:t xml:space="preserve"> </w:t>
        </w:r>
        <w:r w:rsidRPr="00EA4756">
          <w:rPr>
            <w:rFonts w:hint="eastAsia"/>
            <w:i/>
            <w:iCs/>
            <w:rtl/>
            <w:lang w:val="en-GB" w:bidi="ar-EG"/>
            <w:rPrChange w:id="240" w:author="Elbahnassawy, Ganat" w:date="2019-04-08T18:08:00Z">
              <w:rPr>
                <w:rFonts w:hint="eastAsia"/>
                <w:b w:val="0"/>
                <w:bCs w:val="0"/>
                <w:rtl/>
                <w:lang w:val="en-GB"/>
              </w:rPr>
            </w:rPrChange>
          </w:rPr>
          <w:t>أ</w:t>
        </w:r>
        <w:r w:rsidRPr="00EA4756">
          <w:rPr>
            <w:i/>
            <w:iCs/>
            <w:rtl/>
            <w:lang w:val="en-GB" w:bidi="ar-EG"/>
            <w:rPrChange w:id="241" w:author="Elbahnassawy, Ganat" w:date="2019-04-08T18:08:00Z">
              <w:rPr>
                <w:b w:val="0"/>
                <w:bCs w:val="0"/>
                <w:rtl/>
                <w:lang w:val="en-GB"/>
              </w:rPr>
            </w:rPrChange>
          </w:rPr>
          <w:t>و</w:t>
        </w:r>
        <w:r w:rsidRPr="00EA4756">
          <w:rPr>
            <w:i/>
            <w:iCs/>
            <w:lang w:val="en-GB" w:bidi="ar-EG"/>
            <w:rPrChange w:id="242" w:author="Elbahnassawy, Ganat" w:date="2019-04-08T18:08:00Z">
              <w:rPr>
                <w:b w:val="0"/>
                <w:bCs w:val="0"/>
                <w:i/>
                <w:iCs/>
                <w:lang w:val="en-GB"/>
              </w:rPr>
            </w:rPrChange>
          </w:rPr>
          <w:t>Webster's New World College Dictionary</w:t>
        </w:r>
        <w:r w:rsidRPr="00EA4756">
          <w:rPr>
            <w:i/>
            <w:iCs/>
            <w:rtl/>
            <w:lang w:val="en-GB" w:bidi="ar-EG"/>
            <w:rPrChange w:id="243" w:author="Elbahnassawy, Ganat" w:date="2019-04-08T18:08:00Z">
              <w:rPr>
                <w:b w:val="0"/>
                <w:bCs w:val="0"/>
                <w:i/>
                <w:iCs/>
                <w:rtl/>
                <w:lang w:val="en-GB"/>
              </w:rPr>
            </w:rPrChange>
          </w:rPr>
          <w:t xml:space="preserve"> أو </w:t>
        </w:r>
        <w:r w:rsidRPr="00EA4756">
          <w:rPr>
            <w:i/>
            <w:iCs/>
            <w:lang w:val="en-GB" w:bidi="ar-EG"/>
            <w:rPrChange w:id="244" w:author="Elbahnassawy, Ganat" w:date="2019-04-08T18:08:00Z">
              <w:rPr>
                <w:b w:val="0"/>
                <w:bCs w:val="0"/>
                <w:i/>
                <w:iCs/>
                <w:lang w:val="en-GB"/>
              </w:rPr>
            </w:rPrChange>
          </w:rPr>
          <w:t>Chambers Concise Dictionary</w:t>
        </w:r>
        <w:r w:rsidRPr="00EA4756">
          <w:rPr>
            <w:i/>
            <w:iCs/>
            <w:rtl/>
            <w:lang w:val="en-GB" w:bidi="ar-EG"/>
            <w:rPrChange w:id="245" w:author="Elbahnassawy, Ganat" w:date="2019-04-08T18:08:00Z">
              <w:rPr>
                <w:b w:val="0"/>
                <w:bCs w:val="0"/>
                <w:i/>
                <w:iCs/>
                <w:rtl/>
                <w:lang w:val="en-GB"/>
              </w:rPr>
            </w:rPrChange>
          </w:rPr>
          <w:t>.</w:t>
        </w:r>
      </w:ins>
    </w:p>
    <w:p w:rsidR="00B12038" w:rsidRDefault="00EA4756" w:rsidP="00EA4756">
      <w:pPr>
        <w:spacing w:before="600"/>
        <w:jc w:val="center"/>
        <w:rPr>
          <w:rtl/>
        </w:rPr>
      </w:pPr>
      <w:r>
        <w:rPr>
          <w:rFonts w:hint="cs"/>
          <w:rtl/>
        </w:rPr>
        <w:t>___________</w:t>
      </w:r>
    </w:p>
    <w:sectPr w:rsidR="00B12038"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960" w:rsidRDefault="00757960" w:rsidP="00E07379">
      <w:pPr>
        <w:spacing w:before="0" w:line="240" w:lineRule="auto"/>
      </w:pPr>
      <w:r>
        <w:separator/>
      </w:r>
    </w:p>
  </w:endnote>
  <w:endnote w:type="continuationSeparator" w:id="0">
    <w:p w:rsidR="00757960" w:rsidRDefault="0075796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2D41AD">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2D41AD">
      <w:rPr>
        <w:rFonts w:eastAsiaTheme="minorEastAsia" w:cs="Calibri"/>
        <w:noProof/>
        <w:sz w:val="16"/>
        <w:szCs w:val="16"/>
        <w:lang w:eastAsia="zh-CN"/>
      </w:rPr>
      <w:t>P:\ARA\ITU-R\AG\RAG\RAG19\000\019A.docx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sidR="002D41AD">
      <w:rPr>
        <w:rFonts w:eastAsiaTheme="minorEastAsia" w:cs="Calibri"/>
        <w:sz w:val="16"/>
        <w:szCs w:val="16"/>
        <w:lang w:eastAsia="zh-CN"/>
      </w:rPr>
      <w:t>453224</w:t>
    </w:r>
    <w:r w:rsidRPr="00034CD2">
      <w:rPr>
        <w:rFonts w:eastAsiaTheme="minorEastAsia" w:cs="Calibri"/>
        <w:sz w:val="16"/>
        <w:szCs w:val="16"/>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2D41AD">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2D41AD">
      <w:rPr>
        <w:rFonts w:eastAsiaTheme="minorEastAsia" w:cs="Calibri"/>
        <w:noProof/>
        <w:sz w:val="16"/>
        <w:szCs w:val="16"/>
        <w:lang w:eastAsia="zh-CN"/>
      </w:rPr>
      <w:t>P:\ARA\ITU-R\AG\RAG\RAG19\000\019A.docx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sidR="002D41AD">
      <w:rPr>
        <w:rFonts w:eastAsiaTheme="minorEastAsia" w:cs="Calibri"/>
        <w:sz w:val="16"/>
        <w:szCs w:val="16"/>
        <w:lang w:eastAsia="zh-CN"/>
      </w:rPr>
      <w:t>453224</w:t>
    </w:r>
    <w:r w:rsidRPr="00034CD2">
      <w:rPr>
        <w:rFonts w:eastAsiaTheme="minorEastAsia" w:cs="Calibri"/>
        <w:sz w:val="16"/>
        <w:szCs w:val="16"/>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960" w:rsidRDefault="00757960" w:rsidP="00E07379">
      <w:pPr>
        <w:spacing w:before="0" w:line="240" w:lineRule="auto"/>
      </w:pPr>
      <w:r>
        <w:separator/>
      </w:r>
    </w:p>
  </w:footnote>
  <w:footnote w:type="continuationSeparator" w:id="0">
    <w:p w:rsidR="00757960" w:rsidRDefault="00757960" w:rsidP="00E07379">
      <w:pPr>
        <w:spacing w:before="0" w:line="240" w:lineRule="auto"/>
      </w:pPr>
      <w:r>
        <w:continuationSeparator/>
      </w:r>
    </w:p>
  </w:footnote>
  <w:footnote w:id="1">
    <w:p w:rsidR="00566B3F" w:rsidRDefault="00566B3F" w:rsidP="00566B3F">
      <w:pPr>
        <w:pStyle w:val="FootnoteText"/>
      </w:pPr>
      <w:ins w:id="87" w:author="Elbahnassawy, Ganat" w:date="2019-04-08T17:45:00Z">
        <w:r>
          <w:rPr>
            <w:rStyle w:val="FootnoteReference"/>
          </w:rPr>
          <w:footnoteRef/>
        </w:r>
        <w:r>
          <w:rPr>
            <w:rtl/>
          </w:rPr>
          <w:t xml:space="preserve"> </w:t>
        </w:r>
        <w:r>
          <w:rPr>
            <w:rtl/>
          </w:rPr>
          <w:tab/>
        </w:r>
      </w:ins>
      <w:ins w:id="88" w:author="Elbahnassawy, Ganat" w:date="2019-04-08T17:46:00Z">
        <w:r w:rsidRPr="00566B3F">
          <w:rPr>
            <w:lang w:val="en-GB"/>
          </w:rPr>
          <w:fldChar w:fldCharType="begin"/>
        </w:r>
        <w:r w:rsidRPr="00566B3F">
          <w:rPr>
            <w:lang w:val="en-GB"/>
          </w:rPr>
          <w:instrText xml:space="preserve"> HYPERLINK "http://www.itu.int/ITU-R/go/terminology-database" </w:instrText>
        </w:r>
        <w:r w:rsidRPr="00566B3F">
          <w:rPr>
            <w:lang w:val="en-GB"/>
          </w:rPr>
          <w:fldChar w:fldCharType="separate"/>
        </w:r>
        <w:r w:rsidRPr="00566B3F">
          <w:rPr>
            <w:rStyle w:val="Hyperlink"/>
            <w:sz w:val="20"/>
            <w:szCs w:val="26"/>
            <w:lang w:val="en-GB"/>
          </w:rPr>
          <w:t>http://www.itu.int/ITU-R/go/terminology-database</w:t>
        </w:r>
        <w:r w:rsidRPr="00566B3F">
          <w:fldChar w:fldCharType="end"/>
        </w:r>
      </w:ins>
    </w:p>
  </w:footnote>
  <w:footnote w:id="2">
    <w:p w:rsidR="001E2619" w:rsidRDefault="001E2619">
      <w:pPr>
        <w:pStyle w:val="FootnoteText"/>
      </w:pPr>
      <w:ins w:id="184" w:author="Elbahnassawy, Ganat" w:date="2019-04-08T18:01:00Z">
        <w:r>
          <w:rPr>
            <w:rStyle w:val="FootnoteReference"/>
          </w:rPr>
          <w:footnoteRef/>
        </w:r>
        <w:r>
          <w:rPr>
            <w:rtl/>
          </w:rPr>
          <w:t xml:space="preserve"> </w:t>
        </w:r>
      </w:ins>
      <w:ins w:id="185" w:author="Elbahnassawy, Ganat" w:date="2019-04-08T18:04:00Z">
        <w:r w:rsidR="00EA4756">
          <w:rPr>
            <w:rtl/>
          </w:rPr>
          <w:tab/>
        </w:r>
        <w:r w:rsidR="00EA4756">
          <w:rPr>
            <w:rFonts w:hint="cs"/>
            <w:rtl/>
          </w:rPr>
          <w:t xml:space="preserve">"أقسام الكلام" هي </w:t>
        </w:r>
        <w:r w:rsidR="00EA4756" w:rsidRPr="00EA4756">
          <w:rPr>
            <w:rFonts w:hint="eastAsia"/>
            <w:i/>
            <w:iCs/>
            <w:rtl/>
            <w:rPrChange w:id="186" w:author="Elbahnassawy, Ganat" w:date="2019-04-08T18:07:00Z">
              <w:rPr>
                <w:rFonts w:hint="eastAsia"/>
                <w:rtl/>
              </w:rPr>
            </w:rPrChange>
          </w:rPr>
          <w:t>الأفعال</w:t>
        </w:r>
        <w:r w:rsidR="00EA4756" w:rsidRPr="00EA4756">
          <w:rPr>
            <w:i/>
            <w:iCs/>
            <w:rtl/>
            <w:rPrChange w:id="187" w:author="Elbahnassawy, Ganat" w:date="2019-04-08T18:07:00Z">
              <w:rPr>
                <w:rtl/>
              </w:rPr>
            </w:rPrChange>
          </w:rPr>
          <w:t xml:space="preserve"> </w:t>
        </w:r>
        <w:r w:rsidR="00EA4756" w:rsidRPr="00EA4756">
          <w:rPr>
            <w:rFonts w:hint="eastAsia"/>
            <w:i/>
            <w:iCs/>
            <w:rtl/>
            <w:rPrChange w:id="188" w:author="Elbahnassawy, Ganat" w:date="2019-04-08T18:07:00Z">
              <w:rPr>
                <w:rFonts w:hint="eastAsia"/>
                <w:rtl/>
              </w:rPr>
            </w:rPrChange>
          </w:rPr>
          <w:t>والأسماء</w:t>
        </w:r>
        <w:r w:rsidR="00EA4756" w:rsidRPr="00EA4756">
          <w:rPr>
            <w:i/>
            <w:iCs/>
            <w:rtl/>
            <w:rPrChange w:id="189" w:author="Elbahnassawy, Ganat" w:date="2019-04-08T18:07:00Z">
              <w:rPr>
                <w:rtl/>
              </w:rPr>
            </w:rPrChange>
          </w:rPr>
          <w:t xml:space="preserve"> </w:t>
        </w:r>
        <w:r w:rsidR="00EA4756" w:rsidRPr="00EA4756">
          <w:rPr>
            <w:rFonts w:hint="eastAsia"/>
            <w:i/>
            <w:iCs/>
            <w:rtl/>
            <w:rPrChange w:id="190" w:author="Elbahnassawy, Ganat" w:date="2019-04-08T18:07:00Z">
              <w:rPr>
                <w:rFonts w:hint="eastAsia"/>
                <w:rtl/>
              </w:rPr>
            </w:rPrChange>
          </w:rPr>
          <w:t>والصفات</w:t>
        </w:r>
        <w:r w:rsidR="00EA4756" w:rsidRPr="00EA4756">
          <w:rPr>
            <w:i/>
            <w:iCs/>
            <w:rtl/>
            <w:rPrChange w:id="191" w:author="Elbahnassawy, Ganat" w:date="2019-04-08T18:07:00Z">
              <w:rPr>
                <w:rtl/>
              </w:rPr>
            </w:rPrChange>
          </w:rPr>
          <w:t xml:space="preserve"> </w:t>
        </w:r>
        <w:r w:rsidR="00EA4756" w:rsidRPr="00EA4756">
          <w:rPr>
            <w:rFonts w:hint="eastAsia"/>
            <w:i/>
            <w:iCs/>
            <w:rtl/>
            <w:rPrChange w:id="192" w:author="Elbahnassawy, Ganat" w:date="2019-04-08T18:07:00Z">
              <w:rPr>
                <w:rFonts w:hint="eastAsia"/>
                <w:rtl/>
              </w:rPr>
            </w:rPrChange>
          </w:rPr>
          <w:t>والأحوال</w:t>
        </w:r>
      </w:ins>
      <w:ins w:id="193" w:author="Elbahnassawy, Ganat" w:date="2019-04-08T18:08:00Z">
        <w:r w:rsidR="00EA4756">
          <w:rPr>
            <w:rFonts w:hint="cs"/>
            <w:i/>
            <w:iCs/>
            <w:rtl/>
          </w:rPr>
          <w:t>، إلخ</w:t>
        </w:r>
      </w:ins>
      <w:ins w:id="194" w:author="Elbahnassawy, Ganat" w:date="2019-04-08T18:04:00Z">
        <w:r w:rsidR="00EA4756">
          <w:rPr>
            <w:rFonts w:hint="cs"/>
            <w:rtl/>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2D41AD">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1A53F9">
      <w:rPr>
        <w:rFonts w:eastAsiaTheme="minorEastAsia" w:cs="Calibri"/>
        <w:noProof/>
        <w:sz w:val="20"/>
        <w:szCs w:val="20"/>
        <w:lang w:val="en-GB" w:eastAsia="zh-CN"/>
      </w:rPr>
      <w:t>5</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RAG1</w:t>
    </w:r>
    <w:r w:rsidR="00AE17CB">
      <w:rPr>
        <w:rFonts w:eastAsiaTheme="minorEastAsia" w:cs="Calibri"/>
        <w:sz w:val="20"/>
        <w:szCs w:val="20"/>
        <w:lang w:val="en-GB" w:eastAsia="zh-CN"/>
      </w:rPr>
      <w:t>9</w:t>
    </w:r>
    <w:r w:rsidRPr="00034CD2">
      <w:rPr>
        <w:rFonts w:eastAsiaTheme="minorEastAsia" w:cs="Calibri"/>
        <w:sz w:val="20"/>
        <w:szCs w:val="20"/>
        <w:lang w:val="en-GB" w:eastAsia="zh-CN"/>
      </w:rPr>
      <w:t>/</w:t>
    </w:r>
    <w:r w:rsidR="002D41AD">
      <w:rPr>
        <w:rFonts w:eastAsiaTheme="minorEastAsia" w:cs="Calibri"/>
        <w:sz w:val="20"/>
        <w:szCs w:val="20"/>
        <w:lang w:val="en-GB" w:eastAsia="zh-CN"/>
      </w:rPr>
      <w:t>19</w:t>
    </w:r>
    <w:r w:rsidRPr="00034CD2">
      <w:rPr>
        <w:rFonts w:eastAsiaTheme="minorEastAsia" w:cs="Calibri"/>
        <w:sz w:val="20"/>
        <w:szCs w:val="20"/>
        <w:lang w:val="en-GB" w:eastAsia="zh-CN"/>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960"/>
    <w:rsid w:val="000124CC"/>
    <w:rsid w:val="00034CD2"/>
    <w:rsid w:val="00041F8B"/>
    <w:rsid w:val="00046444"/>
    <w:rsid w:val="0006023B"/>
    <w:rsid w:val="0008638B"/>
    <w:rsid w:val="00090574"/>
    <w:rsid w:val="00092FC2"/>
    <w:rsid w:val="000A1677"/>
    <w:rsid w:val="000B407F"/>
    <w:rsid w:val="000C13C2"/>
    <w:rsid w:val="000F0B1C"/>
    <w:rsid w:val="000F1D42"/>
    <w:rsid w:val="000F4D07"/>
    <w:rsid w:val="00102A03"/>
    <w:rsid w:val="001040A3"/>
    <w:rsid w:val="00173915"/>
    <w:rsid w:val="001A53F9"/>
    <w:rsid w:val="001B5978"/>
    <w:rsid w:val="001E2619"/>
    <w:rsid w:val="0022345D"/>
    <w:rsid w:val="00225854"/>
    <w:rsid w:val="0023283D"/>
    <w:rsid w:val="00252E0C"/>
    <w:rsid w:val="00276881"/>
    <w:rsid w:val="002916BE"/>
    <w:rsid w:val="002978F4"/>
    <w:rsid w:val="002B028D"/>
    <w:rsid w:val="002B435E"/>
    <w:rsid w:val="002C4DAE"/>
    <w:rsid w:val="002D41AD"/>
    <w:rsid w:val="002D6669"/>
    <w:rsid w:val="002E6541"/>
    <w:rsid w:val="002F5560"/>
    <w:rsid w:val="0030486B"/>
    <w:rsid w:val="003231B9"/>
    <w:rsid w:val="003275AC"/>
    <w:rsid w:val="00333D29"/>
    <w:rsid w:val="003409F4"/>
    <w:rsid w:val="00357185"/>
    <w:rsid w:val="003C475F"/>
    <w:rsid w:val="003E4132"/>
    <w:rsid w:val="003F678F"/>
    <w:rsid w:val="0042686F"/>
    <w:rsid w:val="004367CE"/>
    <w:rsid w:val="00443869"/>
    <w:rsid w:val="004712C6"/>
    <w:rsid w:val="00477314"/>
    <w:rsid w:val="00497703"/>
    <w:rsid w:val="004F0F06"/>
    <w:rsid w:val="00501E0E"/>
    <w:rsid w:val="005204D7"/>
    <w:rsid w:val="00530420"/>
    <w:rsid w:val="00552BC5"/>
    <w:rsid w:val="0055516A"/>
    <w:rsid w:val="0056374C"/>
    <w:rsid w:val="0056614F"/>
    <w:rsid w:val="00566B3F"/>
    <w:rsid w:val="0057656F"/>
    <w:rsid w:val="00576731"/>
    <w:rsid w:val="005818B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57960"/>
    <w:rsid w:val="0079553D"/>
    <w:rsid w:val="007A0CBD"/>
    <w:rsid w:val="007B01CC"/>
    <w:rsid w:val="007B74DD"/>
    <w:rsid w:val="007D1FBC"/>
    <w:rsid w:val="007E7C6C"/>
    <w:rsid w:val="007F6238"/>
    <w:rsid w:val="007F646C"/>
    <w:rsid w:val="00801FCD"/>
    <w:rsid w:val="00803D7E"/>
    <w:rsid w:val="00803F08"/>
    <w:rsid w:val="008235CD"/>
    <w:rsid w:val="00823A07"/>
    <w:rsid w:val="00827A61"/>
    <w:rsid w:val="00835FEC"/>
    <w:rsid w:val="008513CB"/>
    <w:rsid w:val="00874D9C"/>
    <w:rsid w:val="008A1810"/>
    <w:rsid w:val="008B5B5D"/>
    <w:rsid w:val="00917694"/>
    <w:rsid w:val="009263CD"/>
    <w:rsid w:val="00930E6D"/>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17CB"/>
    <w:rsid w:val="00AE7244"/>
    <w:rsid w:val="00AF3FEE"/>
    <w:rsid w:val="00B02F46"/>
    <w:rsid w:val="00B10C10"/>
    <w:rsid w:val="00B12038"/>
    <w:rsid w:val="00B2000C"/>
    <w:rsid w:val="00B20ADE"/>
    <w:rsid w:val="00B30303"/>
    <w:rsid w:val="00B50C09"/>
    <w:rsid w:val="00B66B9A"/>
    <w:rsid w:val="00B70F7A"/>
    <w:rsid w:val="00B82089"/>
    <w:rsid w:val="00B823E0"/>
    <w:rsid w:val="00B970AE"/>
    <w:rsid w:val="00BA1427"/>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07F9"/>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A4756"/>
    <w:rsid w:val="00F126F1"/>
    <w:rsid w:val="00F2106A"/>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BF276A4-A8CC-46DA-B2B6-76B05221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B30303"/>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7D1FBC"/>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1E2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R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D966F013-8F4F-4296-8E18-74D44F00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PA_RAG19.dotx</Template>
  <TotalTime>131</TotalTime>
  <Pages>5</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Samy, AWAD</dc:creator>
  <cp:keywords>DPM_v2016.12.12.1_prod</cp:keywords>
  <dc:description>Template used by DPM and CPI for the WTSA-16</dc:description>
  <cp:lastModifiedBy>Riz, Imad </cp:lastModifiedBy>
  <cp:revision>6</cp:revision>
  <cp:lastPrinted>2016-06-07T13:25:00Z</cp:lastPrinted>
  <dcterms:created xsi:type="dcterms:W3CDTF">2019-04-08T14:29:00Z</dcterms:created>
  <dcterms:modified xsi:type="dcterms:W3CDTF">2019-04-09T09:16:00Z</dcterms:modified>
  <cp:category>Conference document</cp:category>
</cp:coreProperties>
</file>