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70422" w:rsidTr="00443261">
        <w:trPr>
          <w:cantSplit/>
        </w:trPr>
        <w:tc>
          <w:tcPr>
            <w:tcW w:w="6771" w:type="dxa"/>
            <w:vAlign w:val="center"/>
          </w:tcPr>
          <w:p w:rsidR="00443261" w:rsidRPr="00770422" w:rsidRDefault="00443261" w:rsidP="00781A74">
            <w:pPr>
              <w:shd w:val="solid" w:color="FFFFFF" w:fill="FFFFFF"/>
              <w:spacing w:before="360" w:after="240"/>
              <w:rPr>
                <w:rFonts w:ascii="Verdana" w:hAnsi="Verdana"/>
                <w:b/>
                <w:bCs/>
              </w:rPr>
            </w:pPr>
            <w:bookmarkStart w:id="0" w:name="_GoBack"/>
            <w:bookmarkEnd w:id="0"/>
            <w:r w:rsidRPr="00770422">
              <w:rPr>
                <w:rFonts w:ascii="Verdana" w:hAnsi="Verdana" w:cs="Times New Roman Bold"/>
                <w:b/>
                <w:sz w:val="25"/>
                <w:szCs w:val="25"/>
              </w:rPr>
              <w:t>Groupe Consultatif des Radiocommunications</w:t>
            </w:r>
            <w:r w:rsidRPr="00770422">
              <w:rPr>
                <w:rFonts w:ascii="Verdana" w:hAnsi="Verdana"/>
                <w:b/>
                <w:sz w:val="25"/>
                <w:szCs w:val="25"/>
              </w:rPr>
              <w:br/>
            </w:r>
            <w:r w:rsidRPr="00770422">
              <w:rPr>
                <w:rFonts w:ascii="Verdana" w:hAnsi="Verdana" w:cs="Times New Roman Bold"/>
                <w:b/>
                <w:bCs/>
                <w:sz w:val="20"/>
              </w:rPr>
              <w:t>Genève,</w:t>
            </w:r>
            <w:r w:rsidRPr="00770422">
              <w:rPr>
                <w:rFonts w:ascii="Verdana" w:hAnsi="Verdana"/>
                <w:b/>
                <w:bCs/>
                <w:sz w:val="20"/>
              </w:rPr>
              <w:t xml:space="preserve"> </w:t>
            </w:r>
            <w:r w:rsidR="008069E9" w:rsidRPr="00770422">
              <w:rPr>
                <w:rFonts w:ascii="Verdana" w:hAnsi="Verdana"/>
                <w:b/>
                <w:bCs/>
                <w:sz w:val="20"/>
              </w:rPr>
              <w:t>15</w:t>
            </w:r>
            <w:r w:rsidRPr="00770422">
              <w:rPr>
                <w:rFonts w:ascii="Verdana" w:hAnsi="Verdana"/>
                <w:b/>
                <w:bCs/>
                <w:sz w:val="20"/>
              </w:rPr>
              <w:t>-</w:t>
            </w:r>
            <w:r w:rsidR="008069E9" w:rsidRPr="00770422">
              <w:rPr>
                <w:rFonts w:ascii="Verdana" w:hAnsi="Verdana"/>
                <w:b/>
                <w:bCs/>
                <w:sz w:val="20"/>
              </w:rPr>
              <w:t>17</w:t>
            </w:r>
            <w:r w:rsidRPr="00770422">
              <w:rPr>
                <w:rFonts w:ascii="Verdana" w:hAnsi="Verdana"/>
                <w:b/>
                <w:bCs/>
                <w:sz w:val="20"/>
              </w:rPr>
              <w:t xml:space="preserve"> </w:t>
            </w:r>
            <w:r w:rsidR="008069E9" w:rsidRPr="00770422">
              <w:rPr>
                <w:rFonts w:ascii="Verdana" w:hAnsi="Verdana"/>
                <w:b/>
                <w:bCs/>
                <w:sz w:val="20"/>
              </w:rPr>
              <w:t>avril</w:t>
            </w:r>
            <w:r w:rsidRPr="00770422">
              <w:rPr>
                <w:rFonts w:ascii="Verdana" w:hAnsi="Verdana"/>
                <w:b/>
                <w:bCs/>
                <w:sz w:val="20"/>
              </w:rPr>
              <w:t xml:space="preserve"> 201</w:t>
            </w:r>
            <w:r w:rsidR="008069E9" w:rsidRPr="00770422">
              <w:rPr>
                <w:rFonts w:ascii="Verdana" w:hAnsi="Verdana"/>
                <w:b/>
                <w:bCs/>
                <w:sz w:val="20"/>
              </w:rPr>
              <w:t>9</w:t>
            </w:r>
          </w:p>
        </w:tc>
        <w:tc>
          <w:tcPr>
            <w:tcW w:w="3118" w:type="dxa"/>
          </w:tcPr>
          <w:p w:rsidR="00443261" w:rsidRPr="00770422" w:rsidRDefault="00443261" w:rsidP="00781A74">
            <w:pPr>
              <w:shd w:val="solid" w:color="FFFFFF" w:fill="FFFFFF"/>
              <w:spacing w:before="0"/>
              <w:jc w:val="right"/>
            </w:pPr>
            <w:r w:rsidRPr="00770422">
              <w:rPr>
                <w:rFonts w:cstheme="minorHAnsi"/>
                <w:b/>
                <w:bCs/>
                <w:noProof/>
                <w:lang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770422">
        <w:trPr>
          <w:cantSplit/>
        </w:trPr>
        <w:tc>
          <w:tcPr>
            <w:tcW w:w="6771" w:type="dxa"/>
            <w:tcBorders>
              <w:bottom w:val="single" w:sz="12" w:space="0" w:color="auto"/>
            </w:tcBorders>
          </w:tcPr>
          <w:p w:rsidR="002D238A" w:rsidRPr="00770422" w:rsidRDefault="002D238A" w:rsidP="00781A7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770422" w:rsidRDefault="002D238A" w:rsidP="00781A74">
            <w:pPr>
              <w:shd w:val="solid" w:color="FFFFFF" w:fill="FFFFFF"/>
              <w:spacing w:before="0" w:after="48"/>
              <w:rPr>
                <w:sz w:val="22"/>
                <w:szCs w:val="22"/>
                <w:rPrChange w:id="1" w:author="Bouchard, Isabelle" w:date="2019-04-08T14:51:00Z">
                  <w:rPr>
                    <w:sz w:val="22"/>
                    <w:szCs w:val="22"/>
                    <w:lang w:val="en-US"/>
                  </w:rPr>
                </w:rPrChange>
              </w:rPr>
            </w:pPr>
          </w:p>
        </w:tc>
      </w:tr>
      <w:tr w:rsidR="002D238A" w:rsidRPr="00770422">
        <w:trPr>
          <w:cantSplit/>
        </w:trPr>
        <w:tc>
          <w:tcPr>
            <w:tcW w:w="6771" w:type="dxa"/>
            <w:tcBorders>
              <w:top w:val="single" w:sz="12" w:space="0" w:color="auto"/>
            </w:tcBorders>
          </w:tcPr>
          <w:p w:rsidR="002D238A" w:rsidRPr="00770422" w:rsidRDefault="002D238A" w:rsidP="00781A7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770422" w:rsidRDefault="002D238A" w:rsidP="00781A74">
            <w:pPr>
              <w:shd w:val="solid" w:color="FFFFFF" w:fill="FFFFFF"/>
              <w:spacing w:before="0" w:after="48"/>
              <w:rPr>
                <w:rFonts w:ascii="Verdana" w:hAnsi="Verdana"/>
                <w:sz w:val="22"/>
                <w:szCs w:val="22"/>
                <w:rPrChange w:id="2" w:author="Bouchard, Isabelle" w:date="2019-04-08T14:51:00Z">
                  <w:rPr>
                    <w:rFonts w:ascii="Verdana" w:hAnsi="Verdana"/>
                    <w:sz w:val="22"/>
                    <w:szCs w:val="22"/>
                    <w:lang w:val="en-US"/>
                  </w:rPr>
                </w:rPrChange>
              </w:rPr>
            </w:pPr>
          </w:p>
        </w:tc>
      </w:tr>
      <w:tr w:rsidR="002D238A" w:rsidRPr="00770422">
        <w:trPr>
          <w:cantSplit/>
        </w:trPr>
        <w:tc>
          <w:tcPr>
            <w:tcW w:w="6771" w:type="dxa"/>
            <w:vMerge w:val="restart"/>
          </w:tcPr>
          <w:p w:rsidR="002D238A" w:rsidRPr="00770422" w:rsidRDefault="002D238A" w:rsidP="00781A74">
            <w:pPr>
              <w:shd w:val="solid" w:color="FFFFFF" w:fill="FFFFFF"/>
              <w:spacing w:before="0"/>
              <w:rPr>
                <w:rFonts w:ascii="Verdana" w:hAnsi="Verdana"/>
                <w:sz w:val="20"/>
              </w:rPr>
            </w:pPr>
            <w:bookmarkStart w:id="3" w:name="dnum" w:colFirst="1" w:colLast="1"/>
          </w:p>
        </w:tc>
        <w:tc>
          <w:tcPr>
            <w:tcW w:w="3118" w:type="dxa"/>
          </w:tcPr>
          <w:p w:rsidR="002D238A" w:rsidRPr="00770422" w:rsidRDefault="00642BC8" w:rsidP="00781A74">
            <w:pPr>
              <w:shd w:val="solid" w:color="FFFFFF" w:fill="FFFFFF"/>
              <w:spacing w:before="0"/>
              <w:rPr>
                <w:rFonts w:ascii="Verdana" w:hAnsi="Verdana"/>
                <w:sz w:val="20"/>
              </w:rPr>
            </w:pPr>
            <w:r w:rsidRPr="00770422">
              <w:rPr>
                <w:rFonts w:ascii="Verdana" w:hAnsi="Verdana"/>
                <w:b/>
                <w:sz w:val="20"/>
              </w:rPr>
              <w:t>Document RAG19/18-F</w:t>
            </w:r>
          </w:p>
        </w:tc>
      </w:tr>
      <w:tr w:rsidR="002D238A" w:rsidRPr="00770422">
        <w:trPr>
          <w:cantSplit/>
        </w:trPr>
        <w:tc>
          <w:tcPr>
            <w:tcW w:w="6771" w:type="dxa"/>
            <w:vMerge/>
          </w:tcPr>
          <w:p w:rsidR="002D238A" w:rsidRPr="00770422" w:rsidRDefault="002D238A" w:rsidP="00781A74">
            <w:pPr>
              <w:spacing w:before="60"/>
              <w:jc w:val="center"/>
              <w:rPr>
                <w:b/>
                <w:smallCaps/>
                <w:sz w:val="32"/>
              </w:rPr>
            </w:pPr>
            <w:bookmarkStart w:id="4" w:name="ddate" w:colFirst="1" w:colLast="1"/>
            <w:bookmarkEnd w:id="3"/>
          </w:p>
        </w:tc>
        <w:tc>
          <w:tcPr>
            <w:tcW w:w="3118" w:type="dxa"/>
          </w:tcPr>
          <w:p w:rsidR="002D238A" w:rsidRPr="00770422" w:rsidRDefault="00642BC8" w:rsidP="00781A74">
            <w:pPr>
              <w:shd w:val="solid" w:color="FFFFFF" w:fill="FFFFFF"/>
              <w:spacing w:before="0"/>
              <w:rPr>
                <w:rFonts w:ascii="Verdana" w:hAnsi="Verdana"/>
                <w:sz w:val="20"/>
              </w:rPr>
            </w:pPr>
            <w:r w:rsidRPr="00770422">
              <w:rPr>
                <w:rFonts w:ascii="Verdana" w:hAnsi="Verdana"/>
                <w:b/>
                <w:sz w:val="20"/>
              </w:rPr>
              <w:t>5 avril 2019</w:t>
            </w:r>
          </w:p>
        </w:tc>
      </w:tr>
      <w:tr w:rsidR="002D238A" w:rsidRPr="00770422">
        <w:trPr>
          <w:cantSplit/>
        </w:trPr>
        <w:tc>
          <w:tcPr>
            <w:tcW w:w="6771" w:type="dxa"/>
            <w:vMerge/>
          </w:tcPr>
          <w:p w:rsidR="002D238A" w:rsidRPr="00770422" w:rsidRDefault="002D238A" w:rsidP="00781A74">
            <w:pPr>
              <w:spacing w:before="60"/>
              <w:jc w:val="center"/>
              <w:rPr>
                <w:b/>
                <w:smallCaps/>
                <w:sz w:val="32"/>
              </w:rPr>
            </w:pPr>
            <w:bookmarkStart w:id="5" w:name="dorlang" w:colFirst="1" w:colLast="1"/>
            <w:bookmarkEnd w:id="4"/>
          </w:p>
        </w:tc>
        <w:tc>
          <w:tcPr>
            <w:tcW w:w="3118" w:type="dxa"/>
          </w:tcPr>
          <w:p w:rsidR="002D238A" w:rsidRPr="00770422" w:rsidRDefault="00642BC8" w:rsidP="00781A74">
            <w:pPr>
              <w:shd w:val="solid" w:color="FFFFFF" w:fill="FFFFFF"/>
              <w:spacing w:before="0" w:after="120"/>
              <w:rPr>
                <w:rFonts w:ascii="Verdana" w:hAnsi="Verdana"/>
                <w:sz w:val="20"/>
              </w:rPr>
            </w:pPr>
            <w:r w:rsidRPr="00770422">
              <w:rPr>
                <w:rFonts w:ascii="Verdana" w:hAnsi="Verdana"/>
                <w:b/>
                <w:sz w:val="20"/>
              </w:rPr>
              <w:t>Original: anglais</w:t>
            </w:r>
          </w:p>
        </w:tc>
      </w:tr>
      <w:tr w:rsidR="002D238A" w:rsidRPr="00770422">
        <w:trPr>
          <w:cantSplit/>
        </w:trPr>
        <w:tc>
          <w:tcPr>
            <w:tcW w:w="9889" w:type="dxa"/>
            <w:gridSpan w:val="2"/>
          </w:tcPr>
          <w:p w:rsidR="002D238A" w:rsidRPr="00770422" w:rsidRDefault="00864629" w:rsidP="00781A74">
            <w:pPr>
              <w:pStyle w:val="Source"/>
            </w:pPr>
            <w:bookmarkStart w:id="6" w:name="dsource" w:colFirst="0" w:colLast="0"/>
            <w:bookmarkEnd w:id="5"/>
            <w:r w:rsidRPr="00770422">
              <w:t>Fédération de Russie</w:t>
            </w:r>
          </w:p>
        </w:tc>
      </w:tr>
      <w:tr w:rsidR="002D238A" w:rsidRPr="00770422">
        <w:trPr>
          <w:cantSplit/>
        </w:trPr>
        <w:tc>
          <w:tcPr>
            <w:tcW w:w="9889" w:type="dxa"/>
            <w:gridSpan w:val="2"/>
          </w:tcPr>
          <w:p w:rsidR="002D238A" w:rsidRPr="00770422" w:rsidRDefault="001C1C39" w:rsidP="00781A74">
            <w:pPr>
              <w:pStyle w:val="Title1"/>
            </w:pPr>
            <w:bookmarkStart w:id="7" w:name="dtitle1" w:colFirst="0" w:colLast="0"/>
            <w:bookmarkEnd w:id="6"/>
            <w:r w:rsidRPr="00770422">
              <w:rPr>
                <w:rStyle w:val="tlid-translation"/>
              </w:rPr>
              <w:t xml:space="preserve">Projet de </w:t>
            </w:r>
            <w:r w:rsidRPr="00770422">
              <w:rPr>
                <w:rStyle w:val="tlid-translation"/>
                <w:rPrChange w:id="8" w:author="Bouchard, Isabelle" w:date="2019-04-08T14:51:00Z">
                  <w:rPr>
                    <w:rStyle w:val="tlid-translation"/>
                    <w:b/>
                  </w:rPr>
                </w:rPrChange>
              </w:rPr>
              <w:t>r</w:t>
            </w:r>
            <w:r w:rsidRPr="00770422">
              <w:rPr>
                <w:rStyle w:val="tlid-translation"/>
              </w:rPr>
              <w:t>é</w:t>
            </w:r>
            <w:r w:rsidRPr="00770422">
              <w:rPr>
                <w:rStyle w:val="tlid-translation"/>
                <w:rPrChange w:id="9" w:author="Bouchard, Isabelle" w:date="2019-04-08T14:51:00Z">
                  <w:rPr>
                    <w:rStyle w:val="tlid-translation"/>
                    <w:b/>
                  </w:rPr>
                </w:rPrChange>
              </w:rPr>
              <w:t xml:space="preserve">vision </w:t>
            </w:r>
            <w:r w:rsidRPr="00770422">
              <w:rPr>
                <w:rStyle w:val="tlid-translation"/>
              </w:rPr>
              <w:t xml:space="preserve">des </w:t>
            </w:r>
            <w:r w:rsidRPr="00770422">
              <w:rPr>
                <w:rStyle w:val="tlid-translation"/>
                <w:rPrChange w:id="10" w:author="Bouchard, Isabelle" w:date="2019-04-08T14:51:00Z">
                  <w:rPr>
                    <w:rStyle w:val="tlid-translation"/>
                    <w:b/>
                  </w:rPr>
                </w:rPrChange>
              </w:rPr>
              <w:t>r</w:t>
            </w:r>
            <w:r w:rsidRPr="00770422">
              <w:rPr>
                <w:rStyle w:val="tlid-translation"/>
              </w:rPr>
              <w:t>é</w:t>
            </w:r>
            <w:r w:rsidRPr="00770422">
              <w:rPr>
                <w:rStyle w:val="tlid-translation"/>
                <w:rPrChange w:id="11" w:author="Bouchard, Isabelle" w:date="2019-04-08T14:51:00Z">
                  <w:rPr>
                    <w:rStyle w:val="tlid-translation"/>
                    <w:b/>
                  </w:rPr>
                </w:rPrChange>
              </w:rPr>
              <w:t xml:space="preserve">solutions </w:t>
            </w:r>
            <w:r w:rsidRPr="00770422">
              <w:rPr>
                <w:rStyle w:val="tlid-translation"/>
              </w:rPr>
              <w:t>de l'UIT</w:t>
            </w:r>
            <w:r w:rsidRPr="00770422">
              <w:rPr>
                <w:rStyle w:val="tlid-translation"/>
              </w:rPr>
              <w:noBreakHyphen/>
              <w:t>R sur les langues</w:t>
            </w:r>
          </w:p>
        </w:tc>
      </w:tr>
    </w:tbl>
    <w:bookmarkEnd w:id="7"/>
    <w:p w:rsidR="00864629" w:rsidRPr="00770422" w:rsidRDefault="00864629" w:rsidP="00781A74">
      <w:pPr>
        <w:pStyle w:val="Heading1"/>
        <w:rPr>
          <w:rPrChange w:id="12" w:author="Bouchard, Isabelle" w:date="2019-04-08T14:51:00Z">
            <w:rPr>
              <w:lang w:val="en-GB"/>
            </w:rPr>
          </w:rPrChange>
        </w:rPr>
      </w:pPr>
      <w:r w:rsidRPr="00770422">
        <w:rPr>
          <w:rPrChange w:id="13" w:author="Bouchard, Isabelle" w:date="2019-04-08T14:51:00Z">
            <w:rPr>
              <w:lang w:val="en-GB"/>
            </w:rPr>
          </w:rPrChange>
        </w:rPr>
        <w:t>1</w:t>
      </w:r>
      <w:r w:rsidRPr="00770422">
        <w:rPr>
          <w:rPrChange w:id="14" w:author="Bouchard, Isabelle" w:date="2019-04-08T14:51:00Z">
            <w:rPr>
              <w:lang w:val="en-GB"/>
            </w:rPr>
          </w:rPrChange>
        </w:rPr>
        <w:tab/>
        <w:t>Introduction</w:t>
      </w:r>
    </w:p>
    <w:p w:rsidR="001C1C39" w:rsidRPr="00770422" w:rsidRDefault="001C1C39" w:rsidP="00781A74">
      <w:r w:rsidRPr="00770422">
        <w:t>Les questions relatives aux travaux du Secteur des radiocommunications dans le domaine de la terminologie, notamment dans le cadre du Comité de coordination pour le vocabulaire (CCV) de l'UIT-R, font l'objet des Résolutions 34-4, 35-4 et 36-4.</w:t>
      </w:r>
    </w:p>
    <w:p w:rsidR="001C1C39" w:rsidRPr="00770422" w:rsidRDefault="001C1C39" w:rsidP="0025235F">
      <w:r w:rsidRPr="00770422">
        <w:t>La Conférence de plénipotentiaires (Dubaï, 2018) (PP-18) a encouragé l'Assemblée des radiocommunications (AR), ainsi que l'AMNT et la CMDT, à s'employer à rationaliser les Résolutions des Secteurs et de la PP.</w:t>
      </w:r>
      <w:r w:rsidR="0025235F">
        <w:t xml:space="preserve"> </w:t>
      </w:r>
      <w:r w:rsidRPr="00770422">
        <w:t>La PP-18 a mis à jour la Résolution 154, relative à l'utilisation des six langues officielles de l'Union sur un pied d'égalité.</w:t>
      </w:r>
    </w:p>
    <w:p w:rsidR="001C1C39" w:rsidRPr="00770422" w:rsidRDefault="001C1C39" w:rsidP="00781A74">
      <w:r w:rsidRPr="00770422">
        <w:t xml:space="preserve">Le Conseil de l'UIT, à sa session de 2017, a décidé de créer le Comité de coordination de l'UIT pour la terminologie (CCT de l'UIT), composé du CCV de l'UIT-R et du SCV de l'UIT-T, fonctionnant conformément aux Résolutions pertinentes de l'AR et de l'AMNT, </w:t>
      </w:r>
      <w:r w:rsidR="00DC25B0">
        <w:t>ainsi que</w:t>
      </w:r>
      <w:r w:rsidRPr="00770422">
        <w:t xml:space="preserve"> de représentants de l'UIT-D, </w:t>
      </w:r>
      <w:r w:rsidR="0025235F">
        <w:t xml:space="preserve">travaillant </w:t>
      </w:r>
      <w:r w:rsidRPr="00770422">
        <w:t>en étroite collaboration avec le Secrétariat.</w:t>
      </w:r>
    </w:p>
    <w:p w:rsidR="001C1C39" w:rsidRPr="00770422" w:rsidRDefault="001C1C39" w:rsidP="00781A74">
      <w:r w:rsidRPr="00770422">
        <w:t xml:space="preserve">Il paraît judicieux de combiner les Résolutions UIT-R 35-4 et 36-4 </w:t>
      </w:r>
      <w:r w:rsidR="0025235F">
        <w:t>sur la base de la Résolution 36</w:t>
      </w:r>
      <w:r w:rsidR="0025235F">
        <w:noBreakHyphen/>
      </w:r>
      <w:r w:rsidRPr="00770422">
        <w:t>4, et de convertir la Résolution 34-4 en une Recommand</w:t>
      </w:r>
      <w:r w:rsidR="0025235F">
        <w:t>ation de la série V, à l'instar </w:t>
      </w:r>
      <w:r w:rsidRPr="00770422">
        <w:t>de la Recommandation UIT</w:t>
      </w:r>
      <w:r w:rsidRPr="00770422">
        <w:noBreakHyphen/>
        <w:t>T A.1500 (voir le Document ...).</w:t>
      </w:r>
    </w:p>
    <w:p w:rsidR="001C1C39" w:rsidRPr="00770422" w:rsidRDefault="001C1C39" w:rsidP="00781A74">
      <w:r w:rsidRPr="00770422">
        <w:t>Des propositions analogues ont été présentées par le Vatican et les États-Unis aux réunions du CCV l'année dernière.</w:t>
      </w:r>
    </w:p>
    <w:p w:rsidR="00864629" w:rsidRPr="00770422" w:rsidRDefault="00864629" w:rsidP="00781A74">
      <w:pPr>
        <w:pStyle w:val="Heading1"/>
        <w:rPr>
          <w:rPrChange w:id="15" w:author="Bouchard, Isabelle" w:date="2019-04-08T14:51:00Z">
            <w:rPr>
              <w:lang w:val="en-GB"/>
            </w:rPr>
          </w:rPrChange>
        </w:rPr>
      </w:pPr>
      <w:r w:rsidRPr="00770422">
        <w:rPr>
          <w:rPrChange w:id="16" w:author="Bouchard, Isabelle" w:date="2019-04-08T14:51:00Z">
            <w:rPr>
              <w:lang w:val="en-GB"/>
            </w:rPr>
          </w:rPrChange>
        </w:rPr>
        <w:t>2</w:t>
      </w:r>
      <w:r w:rsidRPr="00770422">
        <w:rPr>
          <w:rPrChange w:id="17" w:author="Bouchard, Isabelle" w:date="2019-04-08T14:51:00Z">
            <w:rPr>
              <w:lang w:val="en-GB"/>
            </w:rPr>
          </w:rPrChange>
        </w:rPr>
        <w:tab/>
      </w:r>
      <w:r w:rsidR="00A13215" w:rsidRPr="00770422">
        <w:rPr>
          <w:rPrChange w:id="18" w:author="Bouchard, Isabelle" w:date="2019-04-08T14:51:00Z">
            <w:rPr>
              <w:lang w:val="en-GB"/>
            </w:rPr>
          </w:rPrChange>
        </w:rPr>
        <w:t>Proposition</w:t>
      </w:r>
    </w:p>
    <w:p w:rsidR="00864629" w:rsidRPr="00770422" w:rsidRDefault="00DE0B6D" w:rsidP="00781A74">
      <w:pPr>
        <w:rPr>
          <w:rPrChange w:id="19" w:author="Bouchard, Isabelle" w:date="2019-04-08T14:51:00Z">
            <w:rPr>
              <w:lang w:val="en-GB"/>
            </w:rPr>
          </w:rPrChange>
        </w:rPr>
      </w:pPr>
      <w:r w:rsidRPr="00770422">
        <w:rPr>
          <w:rPrChange w:id="20" w:author="Bouchard, Isabelle" w:date="2019-04-08T14:51:00Z">
            <w:rPr>
              <w:lang w:val="en-GB"/>
            </w:rPr>
          </w:rPrChange>
        </w:rPr>
        <w:t>Ré</w:t>
      </w:r>
      <w:r w:rsidR="00864629" w:rsidRPr="00770422">
        <w:rPr>
          <w:rPrChange w:id="21" w:author="Bouchard, Isabelle" w:date="2019-04-08T14:51:00Z">
            <w:rPr>
              <w:lang w:val="en-GB"/>
            </w:rPr>
          </w:rPrChange>
        </w:rPr>
        <w:t>vise</w:t>
      </w:r>
      <w:r w:rsidRPr="00770422">
        <w:rPr>
          <w:rPrChange w:id="22" w:author="Bouchard, Isabelle" w:date="2019-04-08T14:51:00Z">
            <w:rPr>
              <w:lang w:val="en-GB"/>
            </w:rPr>
          </w:rPrChange>
        </w:rPr>
        <w:t>r la</w:t>
      </w:r>
      <w:r w:rsidR="00864629" w:rsidRPr="00770422">
        <w:rPr>
          <w:rPrChange w:id="23" w:author="Bouchard, Isabelle" w:date="2019-04-08T14:51:00Z">
            <w:rPr>
              <w:lang w:val="en-GB"/>
            </w:rPr>
          </w:rPrChange>
        </w:rPr>
        <w:t xml:space="preserve"> R</w:t>
      </w:r>
      <w:r w:rsidRPr="00770422">
        <w:rPr>
          <w:rPrChange w:id="24" w:author="Bouchard, Isabelle" w:date="2019-04-08T14:51:00Z">
            <w:rPr>
              <w:lang w:val="en-GB"/>
            </w:rPr>
          </w:rPrChange>
        </w:rPr>
        <w:t>é</w:t>
      </w:r>
      <w:r w:rsidR="00864629" w:rsidRPr="00770422">
        <w:rPr>
          <w:rPrChange w:id="25" w:author="Bouchard, Isabelle" w:date="2019-04-08T14:51:00Z">
            <w:rPr>
              <w:lang w:val="en-GB"/>
            </w:rPr>
          </w:rPrChange>
        </w:rPr>
        <w:t xml:space="preserve">solution </w:t>
      </w:r>
      <w:r w:rsidRPr="00770422">
        <w:rPr>
          <w:rPrChange w:id="26" w:author="Bouchard, Isabelle" w:date="2019-04-08T14:51:00Z">
            <w:rPr>
              <w:lang w:val="en-GB"/>
            </w:rPr>
          </w:rPrChange>
        </w:rPr>
        <w:t>UIT</w:t>
      </w:r>
      <w:r w:rsidR="00864629" w:rsidRPr="00770422">
        <w:rPr>
          <w:rPrChange w:id="27" w:author="Bouchard, Isabelle" w:date="2019-04-08T14:51:00Z">
            <w:rPr>
              <w:lang w:val="en-GB"/>
            </w:rPr>
          </w:rPrChange>
        </w:rPr>
        <w:t xml:space="preserve">-R 36-4 «Coordination du vocabulaire», </w:t>
      </w:r>
      <w:r w:rsidRPr="00770422">
        <w:rPr>
          <w:rPrChange w:id="28" w:author="Bouchard, Isabelle" w:date="2019-04-08T14:51:00Z">
            <w:rPr>
              <w:lang w:val="en-GB"/>
            </w:rPr>
          </w:rPrChange>
        </w:rPr>
        <w:t xml:space="preserve">en y intégrant la </w:t>
      </w:r>
      <w:r w:rsidR="00864629" w:rsidRPr="00770422">
        <w:rPr>
          <w:rPrChange w:id="29" w:author="Bouchard, Isabelle" w:date="2019-04-08T14:51:00Z">
            <w:rPr>
              <w:lang w:val="en-GB"/>
            </w:rPr>
          </w:rPrChange>
        </w:rPr>
        <w:t>R</w:t>
      </w:r>
      <w:r w:rsidRPr="00770422">
        <w:rPr>
          <w:rPrChange w:id="30" w:author="Bouchard, Isabelle" w:date="2019-04-08T14:51:00Z">
            <w:rPr>
              <w:lang w:val="en-GB"/>
            </w:rPr>
          </w:rPrChange>
        </w:rPr>
        <w:t>é</w:t>
      </w:r>
      <w:r w:rsidR="00864629" w:rsidRPr="00770422">
        <w:rPr>
          <w:rPrChange w:id="31" w:author="Bouchard, Isabelle" w:date="2019-04-08T14:51:00Z">
            <w:rPr>
              <w:lang w:val="en-GB"/>
            </w:rPr>
          </w:rPrChange>
        </w:rPr>
        <w:t xml:space="preserve">solution </w:t>
      </w:r>
      <w:r w:rsidRPr="00770422">
        <w:rPr>
          <w:rPrChange w:id="32" w:author="Bouchard, Isabelle" w:date="2019-04-08T14:51:00Z">
            <w:rPr>
              <w:lang w:val="en-GB"/>
            </w:rPr>
          </w:rPrChange>
        </w:rPr>
        <w:t>UIT</w:t>
      </w:r>
      <w:r w:rsidR="00864629" w:rsidRPr="00770422">
        <w:rPr>
          <w:rPrChange w:id="33" w:author="Bouchard, Isabelle" w:date="2019-04-08T14:51:00Z">
            <w:rPr>
              <w:lang w:val="en-GB"/>
            </w:rPr>
          </w:rPrChange>
        </w:rPr>
        <w:noBreakHyphen/>
        <w:t xml:space="preserve">R 35-4 «Organisation des travaux de vocabulaire concernant les termes et définitions», </w:t>
      </w:r>
      <w:r w:rsidRPr="00770422">
        <w:rPr>
          <w:rPrChange w:id="34" w:author="Bouchard, Isabelle" w:date="2019-04-08T14:51:00Z">
            <w:rPr>
              <w:lang w:val="en-GB"/>
            </w:rPr>
          </w:rPrChange>
        </w:rPr>
        <w:t xml:space="preserve">compte tenu de la </w:t>
      </w:r>
      <w:r w:rsidR="00864629" w:rsidRPr="00770422">
        <w:rPr>
          <w:rPrChange w:id="35" w:author="Bouchard, Isabelle" w:date="2019-04-08T14:51:00Z">
            <w:rPr>
              <w:lang w:val="en-GB"/>
            </w:rPr>
          </w:rPrChange>
        </w:rPr>
        <w:t>R</w:t>
      </w:r>
      <w:r w:rsidRPr="00770422">
        <w:rPr>
          <w:rPrChange w:id="36" w:author="Bouchard, Isabelle" w:date="2019-04-08T14:51:00Z">
            <w:rPr>
              <w:lang w:val="en-GB"/>
            </w:rPr>
          </w:rPrChange>
        </w:rPr>
        <w:t>ésolution 154 (Dubaï</w:t>
      </w:r>
      <w:r w:rsidR="00864629" w:rsidRPr="00770422">
        <w:rPr>
          <w:rPrChange w:id="37" w:author="Bouchard, Isabelle" w:date="2019-04-08T14:51:00Z">
            <w:rPr>
              <w:lang w:val="en-GB"/>
            </w:rPr>
          </w:rPrChange>
        </w:rPr>
        <w:t xml:space="preserve">, 2018) </w:t>
      </w:r>
      <w:r w:rsidRPr="00770422">
        <w:rPr>
          <w:rPrChange w:id="38" w:author="Bouchard, Isabelle" w:date="2019-04-08T14:51:00Z">
            <w:rPr>
              <w:lang w:val="en-GB"/>
            </w:rPr>
          </w:rPrChange>
        </w:rPr>
        <w:t xml:space="preserve">de la Conférence de </w:t>
      </w:r>
      <w:r w:rsidR="00770422" w:rsidRPr="00770422">
        <w:t>plénipotentiaires</w:t>
      </w:r>
      <w:r w:rsidRPr="00770422">
        <w:rPr>
          <w:rPrChange w:id="39" w:author="Bouchard, Isabelle" w:date="2019-04-08T14:51:00Z">
            <w:rPr>
              <w:lang w:val="en-GB"/>
            </w:rPr>
          </w:rPrChange>
        </w:rPr>
        <w:t xml:space="preserve"> et des </w:t>
      </w:r>
      <w:r w:rsidR="00864629" w:rsidRPr="00770422">
        <w:rPr>
          <w:rPrChange w:id="40" w:author="Bouchard, Isabelle" w:date="2019-04-08T14:51:00Z">
            <w:rPr>
              <w:lang w:val="en-GB"/>
            </w:rPr>
          </w:rPrChange>
        </w:rPr>
        <w:t>R</w:t>
      </w:r>
      <w:r w:rsidRPr="00770422">
        <w:rPr>
          <w:rPrChange w:id="41" w:author="Bouchard, Isabelle" w:date="2019-04-08T14:51:00Z">
            <w:rPr>
              <w:lang w:val="en-GB"/>
            </w:rPr>
          </w:rPrChange>
        </w:rPr>
        <w:t>é</w:t>
      </w:r>
      <w:r w:rsidR="00781A74">
        <w:t>solutions </w:t>
      </w:r>
      <w:r w:rsidR="00864629" w:rsidRPr="00770422">
        <w:rPr>
          <w:rPrChange w:id="42" w:author="Bouchard, Isabelle" w:date="2019-04-08T14:51:00Z">
            <w:rPr>
              <w:lang w:val="en-GB"/>
            </w:rPr>
          </w:rPrChange>
        </w:rPr>
        <w:t xml:space="preserve">1386 </w:t>
      </w:r>
      <w:r w:rsidRPr="00770422">
        <w:rPr>
          <w:rPrChange w:id="43" w:author="Bouchard, Isabelle" w:date="2019-04-08T14:51:00Z">
            <w:rPr>
              <w:lang w:val="en-GB"/>
            </w:rPr>
          </w:rPrChange>
        </w:rPr>
        <w:t xml:space="preserve">et </w:t>
      </w:r>
      <w:r w:rsidR="00864629" w:rsidRPr="00770422">
        <w:rPr>
          <w:rPrChange w:id="44" w:author="Bouchard, Isabelle" w:date="2019-04-08T14:51:00Z">
            <w:rPr>
              <w:lang w:val="en-GB"/>
            </w:rPr>
          </w:rPrChange>
        </w:rPr>
        <w:t xml:space="preserve">1372 </w:t>
      </w:r>
      <w:r w:rsidRPr="00770422">
        <w:rPr>
          <w:rPrChange w:id="45" w:author="Bouchard, Isabelle" w:date="2019-04-08T14:51:00Z">
            <w:rPr>
              <w:lang w:val="en-GB"/>
            </w:rPr>
          </w:rPrChange>
        </w:rPr>
        <w:t xml:space="preserve">du Conseil </w:t>
      </w:r>
      <w:r w:rsidR="00864629" w:rsidRPr="00770422">
        <w:rPr>
          <w:rPrChange w:id="46" w:author="Bouchard, Isabelle" w:date="2019-04-08T14:51:00Z">
            <w:rPr>
              <w:lang w:val="en-GB"/>
            </w:rPr>
          </w:rPrChange>
        </w:rPr>
        <w:t>(</w:t>
      </w:r>
      <w:r w:rsidRPr="00770422">
        <w:rPr>
          <w:rPrChange w:id="47" w:author="Bouchard, Isabelle" w:date="2019-04-08T14:51:00Z">
            <w:rPr>
              <w:lang w:val="en-GB"/>
            </w:rPr>
          </w:rPrChange>
        </w:rPr>
        <w:t>voir la Pièce jointe </w:t>
      </w:r>
      <w:r w:rsidR="00864629" w:rsidRPr="00770422">
        <w:rPr>
          <w:rPrChange w:id="48" w:author="Bouchard, Isabelle" w:date="2019-04-08T14:51:00Z">
            <w:rPr>
              <w:lang w:val="en-GB"/>
            </w:rPr>
          </w:rPrChange>
        </w:rPr>
        <w:t>1).</w:t>
      </w:r>
    </w:p>
    <w:p w:rsidR="00864629" w:rsidRPr="00770422" w:rsidRDefault="00864629" w:rsidP="00781A74">
      <w:pPr>
        <w:rPr>
          <w:b/>
          <w:rPrChange w:id="49" w:author="Bouchard, Isabelle" w:date="2019-04-08T14:51:00Z">
            <w:rPr>
              <w:b/>
              <w:lang w:val="en-GB"/>
            </w:rPr>
          </w:rPrChange>
        </w:rPr>
      </w:pPr>
      <w:ins w:id="50" w:author="Минкин Владимир Маркович" w:date="2019-01-24T10:37:00Z">
        <w:r w:rsidRPr="00770422">
          <w:rPr>
            <w:rPrChange w:id="51" w:author="Bouchard, Isabelle" w:date="2019-04-08T14:51:00Z">
              <w:rPr>
                <w:lang w:val="en-GB"/>
              </w:rPr>
            </w:rPrChange>
          </w:rPr>
          <w:br w:type="page"/>
        </w:r>
      </w:ins>
    </w:p>
    <w:p w:rsidR="00C172B8" w:rsidRPr="00781A74" w:rsidRDefault="00C172B8" w:rsidP="00781A74">
      <w:pPr>
        <w:pStyle w:val="AnnexNo"/>
        <w:rPr>
          <w:b/>
          <w:bCs/>
        </w:rPr>
      </w:pPr>
      <w:bookmarkStart w:id="52" w:name="_Toc436918313"/>
      <w:r w:rsidRPr="00781A74">
        <w:rPr>
          <w:b/>
          <w:bCs/>
        </w:rPr>
        <w:lastRenderedPageBreak/>
        <w:t>PIÈCE JOINTE 1</w:t>
      </w:r>
    </w:p>
    <w:p w:rsidR="00C172B8" w:rsidRPr="00770422" w:rsidRDefault="00C172B8" w:rsidP="00781A74">
      <w:pPr>
        <w:pStyle w:val="Propo"/>
      </w:pPr>
      <w:r w:rsidRPr="00770422">
        <w:t>MOD</w:t>
      </w:r>
    </w:p>
    <w:p w:rsidR="00C172B8" w:rsidRPr="00770422" w:rsidRDefault="00C172B8" w:rsidP="00781A74">
      <w:pPr>
        <w:pStyle w:val="ResNoBR"/>
      </w:pPr>
      <w:r w:rsidRPr="00770422">
        <w:t xml:space="preserve">réSOLUTION uit-r </w:t>
      </w:r>
      <w:r w:rsidRPr="00770422">
        <w:rPr>
          <w:rStyle w:val="href"/>
        </w:rPr>
        <w:t>36-</w:t>
      </w:r>
      <w:del w:id="53" w:author="Gozel, Elsa" w:date="2019-04-08T10:52:00Z">
        <w:r w:rsidRPr="00770422" w:rsidDel="00A13215">
          <w:rPr>
            <w:rStyle w:val="href"/>
          </w:rPr>
          <w:delText>4</w:delText>
        </w:r>
      </w:del>
      <w:bookmarkEnd w:id="52"/>
      <w:ins w:id="54" w:author="Gozel, Elsa" w:date="2019-04-08T10:52:00Z">
        <w:r w:rsidR="00A13215" w:rsidRPr="00770422">
          <w:rPr>
            <w:rStyle w:val="href"/>
          </w:rPr>
          <w:t>5</w:t>
        </w:r>
      </w:ins>
    </w:p>
    <w:p w:rsidR="00C172B8" w:rsidRPr="00770422" w:rsidRDefault="00C172B8" w:rsidP="00781A74">
      <w:pPr>
        <w:pStyle w:val="Restitle"/>
      </w:pPr>
      <w:bookmarkStart w:id="55" w:name="_Toc436918314"/>
      <w:del w:id="56" w:author="Unknown">
        <w:r w:rsidRPr="00770422" w:rsidDel="00C172B8">
          <w:delText>Coordination du vocabulaire</w:delText>
        </w:r>
      </w:del>
      <w:bookmarkEnd w:id="55"/>
      <w:ins w:id="57" w:author="Bouchard, Isabelle" w:date="2019-04-08T14:25:00Z">
        <w:r w:rsidR="00DE0B6D" w:rsidRPr="00770422">
          <w:t xml:space="preserve">Utilisation </w:t>
        </w:r>
      </w:ins>
      <w:ins w:id="58" w:author="Bouchard, Isabelle" w:date="2019-04-08T14:26:00Z">
        <w:r w:rsidR="00DC25B0" w:rsidRPr="00DC25B0">
          <w:t xml:space="preserve">des </w:t>
        </w:r>
      </w:ins>
      <w:ins w:id="59" w:author="Bouchard, Isabelle" w:date="2019-04-08T14:25:00Z">
        <w:r w:rsidR="00DC25B0" w:rsidRPr="00DC25B0">
          <w:t xml:space="preserve">langues </w:t>
        </w:r>
      </w:ins>
      <w:ins w:id="60" w:author="Bouchard, Isabelle" w:date="2019-04-08T14:26:00Z">
        <w:r w:rsidR="00DC25B0" w:rsidRPr="00DC25B0">
          <w:t>de l'</w:t>
        </w:r>
      </w:ins>
      <w:ins w:id="61" w:author="Bouchard, Isabelle" w:date="2019-04-08T14:25:00Z">
        <w:r w:rsidR="00DC25B0" w:rsidRPr="00DC25B0">
          <w:t xml:space="preserve">Union </w:t>
        </w:r>
      </w:ins>
      <w:ins w:id="62" w:author="Bouchard, Isabelle" w:date="2019-04-08T14:26:00Z">
        <w:r w:rsidR="00DC25B0" w:rsidRPr="00DC25B0">
          <w:t>sur un pied d'égalité</w:t>
        </w:r>
      </w:ins>
      <w:ins w:id="63" w:author="Geneux, Aude" w:date="2019-04-08T16:17:00Z">
        <w:r w:rsidR="00DC25B0">
          <w:t xml:space="preserve"> </w:t>
        </w:r>
      </w:ins>
      <w:ins w:id="64" w:author="Bouchard, Isabelle" w:date="2019-04-08T14:25:00Z">
        <w:r w:rsidR="00DE0B6D" w:rsidRPr="00770422">
          <w:t>au sein du Secteur des radiocommunications de l'UIT</w:t>
        </w:r>
      </w:ins>
    </w:p>
    <w:p w:rsidR="00C172B8" w:rsidRPr="00770422" w:rsidRDefault="00C172B8" w:rsidP="00781A74">
      <w:pPr>
        <w:pStyle w:val="Resdate"/>
        <w:rPr>
          <w:rPrChange w:id="65" w:author="Bouchard, Isabelle" w:date="2019-04-08T14:51:00Z">
            <w:rPr>
              <w:lang w:val="fr-CH"/>
            </w:rPr>
          </w:rPrChange>
        </w:rPr>
      </w:pPr>
      <w:r w:rsidRPr="00770422">
        <w:t>(1990-1993-2000-2007-2012-2015</w:t>
      </w:r>
      <w:ins w:id="66" w:author="Gozel, Elsa" w:date="2019-04-08T10:17:00Z">
        <w:r w:rsidRPr="00770422">
          <w:t>-2019</w:t>
        </w:r>
      </w:ins>
      <w:r w:rsidRPr="00770422">
        <w:t>)</w:t>
      </w:r>
    </w:p>
    <w:p w:rsidR="00C172B8" w:rsidRPr="00770422" w:rsidRDefault="00C172B8" w:rsidP="00781A74">
      <w:pPr>
        <w:pStyle w:val="Normalaftertitle"/>
        <w:jc w:val="both"/>
        <w:rPr>
          <w:rPrChange w:id="67" w:author="Bouchard, Isabelle" w:date="2019-04-08T14:51:00Z">
            <w:rPr>
              <w:lang w:val="fr-CH"/>
            </w:rPr>
          </w:rPrChange>
        </w:rPr>
      </w:pPr>
      <w:r w:rsidRPr="00770422">
        <w:rPr>
          <w:rPrChange w:id="68" w:author="Bouchard, Isabelle" w:date="2019-04-08T14:51:00Z">
            <w:rPr>
              <w:lang w:val="fr-CH"/>
            </w:rPr>
          </w:rPrChange>
        </w:rPr>
        <w:t>L'Assemblée des radiocommunications de l'UIT,</w:t>
      </w:r>
    </w:p>
    <w:p w:rsidR="00C172B8" w:rsidRPr="00770422" w:rsidRDefault="00C172B8" w:rsidP="00781A74">
      <w:pPr>
        <w:pStyle w:val="Call"/>
        <w:rPr>
          <w:rPrChange w:id="69" w:author="Bouchard, Isabelle" w:date="2019-04-08T14:51:00Z">
            <w:rPr>
              <w:lang w:val="fr-CH"/>
            </w:rPr>
          </w:rPrChange>
        </w:rPr>
      </w:pPr>
      <w:r w:rsidRPr="00770422">
        <w:rPr>
          <w:rPrChange w:id="70" w:author="Bouchard, Isabelle" w:date="2019-04-08T14:51:00Z">
            <w:rPr>
              <w:lang w:val="fr-CH"/>
            </w:rPr>
          </w:rPrChange>
        </w:rPr>
        <w:t>reconnaissant</w:t>
      </w:r>
    </w:p>
    <w:p w:rsidR="00C172B8" w:rsidRPr="00770422" w:rsidRDefault="00C172B8" w:rsidP="00781A74">
      <w:pPr>
        <w:rPr>
          <w:ins w:id="71" w:author="Gozel, Elsa" w:date="2019-04-08T10:19:00Z"/>
          <w:rPrChange w:id="72" w:author="Bouchard, Isabelle" w:date="2019-04-08T14:51:00Z">
            <w:rPr>
              <w:ins w:id="73" w:author="Gozel, Elsa" w:date="2019-04-08T10:19:00Z"/>
              <w:lang w:val="fr-CH"/>
            </w:rPr>
          </w:rPrChange>
        </w:rPr>
      </w:pPr>
      <w:r w:rsidRPr="00770422">
        <w:rPr>
          <w:i/>
          <w:iCs/>
          <w:rPrChange w:id="74" w:author="Bouchard, Isabelle" w:date="2019-04-08T14:51:00Z">
            <w:rPr>
              <w:i/>
              <w:iCs/>
              <w:lang w:val="fr-CH"/>
            </w:rPr>
          </w:rPrChange>
        </w:rPr>
        <w:t>a)</w:t>
      </w:r>
      <w:r w:rsidRPr="00770422">
        <w:rPr>
          <w:rPrChange w:id="75" w:author="Bouchard, Isabelle" w:date="2019-04-08T14:51:00Z">
            <w:rPr>
              <w:lang w:val="fr-CH"/>
            </w:rPr>
          </w:rPrChange>
        </w:rPr>
        <w:tab/>
      </w:r>
      <w:del w:id="76" w:author="Gozel, Elsa" w:date="2019-04-08T10:19:00Z">
        <w:r w:rsidRPr="00770422" w:rsidDel="00A34DAC">
          <w:rPr>
            <w:rPrChange w:id="77" w:author="Bouchard, Isabelle" w:date="2019-04-08T14:51:00Z">
              <w:rPr>
                <w:lang w:val="fr-CH"/>
              </w:rPr>
            </w:rPrChange>
          </w:rPr>
          <w:delText xml:space="preserve">l'adoption, par la Conférence de plénipotentiaires, de </w:delText>
        </w:r>
      </w:del>
      <w:r w:rsidRPr="00770422">
        <w:rPr>
          <w:rPrChange w:id="78" w:author="Bouchard, Isabelle" w:date="2019-04-08T14:51:00Z">
            <w:rPr>
              <w:lang w:val="fr-CH"/>
            </w:rPr>
          </w:rPrChange>
        </w:rPr>
        <w:t>la Résolution 154 (Rév. </w:t>
      </w:r>
      <w:del w:id="79" w:author="Gozel, Elsa" w:date="2019-04-08T10:19:00Z">
        <w:r w:rsidRPr="00770422" w:rsidDel="00A34DAC">
          <w:rPr>
            <w:rPrChange w:id="80" w:author="Bouchard, Isabelle" w:date="2019-04-08T14:51:00Z">
              <w:rPr>
                <w:lang w:val="fr-CH"/>
              </w:rPr>
            </w:rPrChange>
          </w:rPr>
          <w:delText>Busan, 2014</w:delText>
        </w:r>
      </w:del>
      <w:ins w:id="81" w:author="Gozel, Elsa" w:date="2019-04-08T10:19:00Z">
        <w:r w:rsidR="00A34DAC" w:rsidRPr="00770422">
          <w:rPr>
            <w:rPrChange w:id="82" w:author="Bouchard, Isabelle" w:date="2019-04-08T14:51:00Z">
              <w:rPr>
                <w:lang w:val="fr-CH"/>
              </w:rPr>
            </w:rPrChange>
          </w:rPr>
          <w:t>Dubaï, 2018</w:t>
        </w:r>
      </w:ins>
      <w:r w:rsidRPr="00770422">
        <w:rPr>
          <w:rPrChange w:id="83" w:author="Bouchard, Isabelle" w:date="2019-04-08T14:51:00Z">
            <w:rPr>
              <w:lang w:val="fr-CH"/>
            </w:rPr>
          </w:rPrChange>
        </w:rPr>
        <w:t>)</w:t>
      </w:r>
      <w:ins w:id="84" w:author="Gozel, Elsa" w:date="2019-04-08T10:19:00Z">
        <w:r w:rsidR="00A34DAC" w:rsidRPr="00770422">
          <w:rPr>
            <w:rPrChange w:id="85" w:author="Bouchard, Isabelle" w:date="2019-04-08T14:51:00Z">
              <w:rPr>
                <w:lang w:val="fr-CH"/>
              </w:rPr>
            </w:rPrChange>
          </w:rPr>
          <w:t xml:space="preserve"> de la </w:t>
        </w:r>
        <w:r w:rsidR="00A34DAC" w:rsidRPr="00770422">
          <w:rPr>
            <w:rFonts w:cs="Segoe UI"/>
            <w:rPrChange w:id="86" w:author="Bouchard, Isabelle" w:date="2019-04-08T14:51:00Z">
              <w:rPr>
                <w:rFonts w:cs="Segoe UI"/>
                <w:lang w:val="fr-CH"/>
              </w:rPr>
            </w:rPrChange>
          </w:rPr>
          <w:t>Conférence de plénipotentiaires</w:t>
        </w:r>
      </w:ins>
      <w:ins w:id="87" w:author="Geneux, Aude" w:date="2019-04-08T16:18:00Z">
        <w:r w:rsidR="00DC25B0">
          <w:rPr>
            <w:rFonts w:cs="Segoe UI"/>
          </w:rPr>
          <w:t>, intitulée</w:t>
        </w:r>
      </w:ins>
      <w:r w:rsidRPr="00770422">
        <w:rPr>
          <w:rPrChange w:id="88" w:author="Bouchard, Isabelle" w:date="2019-04-08T14:51:00Z">
            <w:rPr>
              <w:lang w:val="fr-CH"/>
            </w:rPr>
          </w:rPrChange>
        </w:rPr>
        <w:t xml:space="preserve"> «Utilisation des six langues officielles de l'Union sur un pied d'égalité»</w:t>
      </w:r>
      <w:ins w:id="89" w:author="Geneux, Aude" w:date="2019-04-08T17:01:00Z">
        <w:r w:rsidR="0025235F">
          <w:t>,</w:t>
        </w:r>
      </w:ins>
      <w:r w:rsidRPr="00770422">
        <w:rPr>
          <w:rPrChange w:id="90" w:author="Bouchard, Isabelle" w:date="2019-04-08T14:51:00Z">
            <w:rPr>
              <w:lang w:val="fr-CH"/>
            </w:rPr>
          </w:rPrChange>
        </w:rPr>
        <w:t xml:space="preserve"> en vertu de laquelle le Conseil et le Secrétariat général sont chargés de veiller à assurer l'égalité de traitement des six langues;</w:t>
      </w:r>
    </w:p>
    <w:p w:rsidR="00A34DAC" w:rsidRPr="00770422" w:rsidRDefault="00A34DAC" w:rsidP="00781A74">
      <w:pPr>
        <w:rPr>
          <w:rPrChange w:id="91" w:author="Bouchard, Isabelle" w:date="2019-04-08T14:51:00Z">
            <w:rPr>
              <w:lang w:val="fr-CH"/>
            </w:rPr>
          </w:rPrChange>
        </w:rPr>
      </w:pPr>
      <w:ins w:id="92" w:author="Gozel, Elsa" w:date="2019-04-08T10:19:00Z">
        <w:r w:rsidRPr="00770422">
          <w:rPr>
            <w:i/>
            <w:iCs/>
            <w:rPrChange w:id="93" w:author="Bouchard, Isabelle" w:date="2019-04-08T14:51:00Z">
              <w:rPr>
                <w:lang w:val="fr-CH"/>
              </w:rPr>
            </w:rPrChange>
          </w:rPr>
          <w:t>b)</w:t>
        </w:r>
        <w:r w:rsidRPr="00770422">
          <w:rPr>
            <w:rPrChange w:id="94" w:author="Bouchard, Isabelle" w:date="2019-04-08T14:51:00Z">
              <w:rPr>
                <w:lang w:val="fr-CH"/>
              </w:rPr>
            </w:rPrChange>
          </w:rPr>
          <w:tab/>
        </w:r>
      </w:ins>
      <w:ins w:id="95" w:author="Gozel, Elsa" w:date="2019-04-08T10:22:00Z">
        <w:r w:rsidRPr="00770422">
          <w:rPr>
            <w:rPrChange w:id="96" w:author="Bouchard, Isabelle" w:date="2019-04-08T14:51:00Z">
              <w:rPr>
                <w:lang w:val="fr-CH"/>
              </w:rPr>
            </w:rPrChange>
          </w:rPr>
          <w:t>la Résolution 1372 du Conseil, telle que révisée à sa session de 2016, dans laquelle il est pris note des travaux du Comité de coordination pour le vocabulaire (CCV) du Secteur des radiocommunications de l'UIT (UIT</w:t>
        </w:r>
      </w:ins>
      <w:ins w:id="97" w:author="Gozel, Elsa" w:date="2019-04-08T10:52:00Z">
        <w:r w:rsidR="00A13215" w:rsidRPr="00770422">
          <w:rPr>
            <w:rPrChange w:id="98" w:author="Bouchard, Isabelle" w:date="2019-04-08T14:51:00Z">
              <w:rPr>
                <w:lang w:val="fr-CH"/>
              </w:rPr>
            </w:rPrChange>
          </w:rPr>
          <w:t>-</w:t>
        </w:r>
      </w:ins>
      <w:ins w:id="99" w:author="Gozel, Elsa" w:date="2019-04-08T10:22:00Z">
        <w:r w:rsidRPr="00770422">
          <w:rPr>
            <w:rPrChange w:id="100" w:author="Bouchard, Isabelle" w:date="2019-04-08T14:51:00Z">
              <w:rPr>
                <w:lang w:val="fr-CH"/>
              </w:rPr>
            </w:rPrChange>
          </w:rPr>
          <w:t>R) et du Comité de normalisation pour le vocabulaire (SCV) du Secteur de la normalisation des télécommunications de l'UIT (UIT</w:t>
        </w:r>
      </w:ins>
      <w:ins w:id="101" w:author="Gozel, Elsa" w:date="2019-04-08T10:52:00Z">
        <w:r w:rsidR="00A13215" w:rsidRPr="00770422">
          <w:rPr>
            <w:rPrChange w:id="102" w:author="Bouchard, Isabelle" w:date="2019-04-08T14:51:00Z">
              <w:rPr>
                <w:lang w:val="fr-CH"/>
              </w:rPr>
            </w:rPrChange>
          </w:rPr>
          <w:t>-</w:t>
        </w:r>
      </w:ins>
      <w:ins w:id="103" w:author="Gozel, Elsa" w:date="2019-04-08T10:22:00Z">
        <w:r w:rsidRPr="00770422">
          <w:rPr>
            <w:rPrChange w:id="104" w:author="Bouchard, Isabelle" w:date="2019-04-08T14:51:00Z">
              <w:rPr>
                <w:lang w:val="fr-CH"/>
              </w:rPr>
            </w:rPrChange>
          </w:rPr>
          <w:t>T) concernant l'adoption et l'approbation de termes et de définitions dans le domaine des télécommunications/technologies de l'information et de la communication (TIC) dans les six langues officielles de l'Union;</w:t>
        </w:r>
      </w:ins>
    </w:p>
    <w:p w:rsidR="00C172B8" w:rsidRPr="00770422" w:rsidRDefault="00C172B8" w:rsidP="00781A74">
      <w:pPr>
        <w:rPr>
          <w:ins w:id="105" w:author="Gozel, Elsa" w:date="2019-04-08T10:22:00Z"/>
          <w:rPrChange w:id="106" w:author="Bouchard, Isabelle" w:date="2019-04-08T14:51:00Z">
            <w:rPr>
              <w:ins w:id="107" w:author="Gozel, Elsa" w:date="2019-04-08T10:22:00Z"/>
              <w:lang w:val="fr-CH"/>
            </w:rPr>
          </w:rPrChange>
        </w:rPr>
      </w:pPr>
      <w:del w:id="108" w:author="Gozel, Elsa" w:date="2019-04-08T10:22:00Z">
        <w:r w:rsidRPr="00770422" w:rsidDel="00A34DAC">
          <w:rPr>
            <w:i/>
            <w:iCs/>
            <w:rPrChange w:id="109" w:author="Bouchard, Isabelle" w:date="2019-04-08T14:51:00Z">
              <w:rPr>
                <w:i/>
                <w:iCs/>
                <w:lang w:val="fr-CH"/>
              </w:rPr>
            </w:rPrChange>
          </w:rPr>
          <w:delText>b</w:delText>
        </w:r>
      </w:del>
      <w:ins w:id="110" w:author="Gozel, Elsa" w:date="2019-04-08T10:22:00Z">
        <w:r w:rsidR="00A34DAC" w:rsidRPr="00770422">
          <w:rPr>
            <w:i/>
            <w:iCs/>
            <w:rPrChange w:id="111" w:author="Bouchard, Isabelle" w:date="2019-04-08T14:51:00Z">
              <w:rPr>
                <w:i/>
                <w:iCs/>
                <w:lang w:val="fr-CH"/>
              </w:rPr>
            </w:rPrChange>
          </w:rPr>
          <w:t>c</w:t>
        </w:r>
      </w:ins>
      <w:r w:rsidRPr="00770422">
        <w:rPr>
          <w:i/>
          <w:iCs/>
          <w:rPrChange w:id="112" w:author="Bouchard, Isabelle" w:date="2019-04-08T14:51:00Z">
            <w:rPr>
              <w:i/>
              <w:iCs/>
              <w:lang w:val="fr-CH"/>
            </w:rPr>
          </w:rPrChange>
        </w:rPr>
        <w:t>)</w:t>
      </w:r>
      <w:r w:rsidRPr="00770422">
        <w:rPr>
          <w:rPrChange w:id="113" w:author="Bouchard, Isabelle" w:date="2019-04-08T14:51:00Z">
            <w:rPr>
              <w:lang w:val="fr-CH"/>
            </w:rPr>
          </w:rPrChange>
        </w:rPr>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del w:id="114" w:author="Gozel, Elsa" w:date="2019-04-08T10:22:00Z">
        <w:r w:rsidRPr="00770422" w:rsidDel="00A34DAC">
          <w:rPr>
            <w:rPrChange w:id="115" w:author="Bouchard, Isabelle" w:date="2019-04-08T14:51:00Z">
              <w:rPr>
                <w:lang w:val="fr-CH"/>
              </w:rPr>
            </w:rPrChange>
          </w:rPr>
          <w:delText>,</w:delText>
        </w:r>
      </w:del>
      <w:ins w:id="116" w:author="Gozel, Elsa" w:date="2019-04-08T10:22:00Z">
        <w:r w:rsidR="00A34DAC" w:rsidRPr="00770422">
          <w:rPr>
            <w:rPrChange w:id="117" w:author="Bouchard, Isabelle" w:date="2019-04-08T14:51:00Z">
              <w:rPr>
                <w:lang w:val="fr-CH"/>
              </w:rPr>
            </w:rPrChange>
          </w:rPr>
          <w:t>;</w:t>
        </w:r>
      </w:ins>
    </w:p>
    <w:p w:rsidR="00A34DAC" w:rsidRPr="00770422" w:rsidRDefault="00A34DAC" w:rsidP="00781A74">
      <w:pPr>
        <w:rPr>
          <w:rPrChange w:id="118" w:author="Bouchard, Isabelle" w:date="2019-04-08T14:51:00Z">
            <w:rPr>
              <w:lang w:val="fr-CH"/>
            </w:rPr>
          </w:rPrChange>
        </w:rPr>
        <w:pPrChange w:id="119" w:author="Bouchard, Isabelle" w:date="2019-04-08T14:28:00Z">
          <w:pPr/>
        </w:pPrChange>
      </w:pPr>
      <w:ins w:id="120" w:author="Gozel, Elsa" w:date="2019-04-08T10:22:00Z">
        <w:r w:rsidRPr="00770422">
          <w:rPr>
            <w:i/>
            <w:iCs/>
            <w:rPrChange w:id="121" w:author="Bouchard, Isabelle" w:date="2019-04-08T14:51:00Z">
              <w:rPr>
                <w:lang w:val="fr-CH"/>
              </w:rPr>
            </w:rPrChange>
          </w:rPr>
          <w:t>d)</w:t>
        </w:r>
        <w:r w:rsidRPr="00770422">
          <w:rPr>
            <w:rPrChange w:id="122" w:author="Bouchard, Isabelle" w:date="2019-04-08T14:51:00Z">
              <w:rPr>
                <w:lang w:val="fr-CH"/>
              </w:rPr>
            </w:rPrChange>
          </w:rPr>
          <w:tab/>
        </w:r>
      </w:ins>
      <w:ins w:id="123" w:author="Bouchard, Isabelle" w:date="2019-04-08T14:27:00Z">
        <w:r w:rsidR="00DE0B6D" w:rsidRPr="00770422">
          <w:rPr>
            <w:rPrChange w:id="124" w:author="Bouchard, Isabelle" w:date="2019-04-08T14:51:00Z">
              <w:rPr>
                <w:lang w:val="fr-CH"/>
              </w:rPr>
            </w:rPrChange>
          </w:rPr>
          <w:t xml:space="preserve">la Résolution 1386, adoptée par le Conseil à sa session de 2017, relative au Comité de coordination de l'UIT pour la terminologie (CCT de l'UIT), composé du CCV de l'UIT-R </w:t>
        </w:r>
      </w:ins>
      <w:ins w:id="125" w:author="Bouchard, Isabelle" w:date="2019-04-08T14:28:00Z">
        <w:r w:rsidR="00DE0B6D" w:rsidRPr="00770422">
          <w:rPr>
            <w:rPrChange w:id="126" w:author="Bouchard, Isabelle" w:date="2019-04-08T14:51:00Z">
              <w:rPr>
                <w:lang w:val="fr-CH"/>
              </w:rPr>
            </w:rPrChange>
          </w:rPr>
          <w:t>et du SCV de l'UIT</w:t>
        </w:r>
        <w:r w:rsidR="00DE0B6D" w:rsidRPr="00770422">
          <w:rPr>
            <w:rPrChange w:id="127" w:author="Bouchard, Isabelle" w:date="2019-04-08T14:51:00Z">
              <w:rPr>
                <w:lang w:val="fr-CH"/>
              </w:rPr>
            </w:rPrChange>
          </w:rPr>
          <w:noBreakHyphen/>
          <w:t xml:space="preserve">T, </w:t>
        </w:r>
      </w:ins>
      <w:ins w:id="128" w:author="Bouchard, Isabelle" w:date="2019-04-08T14:27:00Z">
        <w:r w:rsidR="00DE0B6D" w:rsidRPr="00770422">
          <w:rPr>
            <w:rPrChange w:id="129" w:author="Bouchard, Isabelle" w:date="2019-04-08T14:51:00Z">
              <w:rPr>
                <w:lang w:val="fr-CH"/>
              </w:rPr>
            </w:rPrChange>
          </w:rPr>
          <w:t xml:space="preserve">fonctionnant conformément aux Résolutions </w:t>
        </w:r>
      </w:ins>
      <w:ins w:id="130" w:author="Bouchard, Isabelle" w:date="2019-04-08T14:28:00Z">
        <w:r w:rsidR="00DE0B6D" w:rsidRPr="00770422">
          <w:rPr>
            <w:rPrChange w:id="131" w:author="Bouchard, Isabelle" w:date="2019-04-08T14:51:00Z">
              <w:rPr>
                <w:lang w:val="fr-CH"/>
              </w:rPr>
            </w:rPrChange>
          </w:rPr>
          <w:t xml:space="preserve">pertinentes </w:t>
        </w:r>
      </w:ins>
      <w:ins w:id="132" w:author="Bouchard, Isabelle" w:date="2019-04-08T14:27:00Z">
        <w:r w:rsidR="00DE0B6D" w:rsidRPr="00770422">
          <w:rPr>
            <w:rPrChange w:id="133" w:author="Bouchard, Isabelle" w:date="2019-04-08T14:51:00Z">
              <w:rPr>
                <w:lang w:val="fr-CH"/>
              </w:rPr>
            </w:rPrChange>
          </w:rPr>
          <w:t>de l'AR et de l'AMNT</w:t>
        </w:r>
      </w:ins>
      <w:ins w:id="134" w:author="Bouchard, Isabelle" w:date="2019-04-08T14:28:00Z">
        <w:r w:rsidR="00DE0B6D" w:rsidRPr="00770422">
          <w:rPr>
            <w:rPrChange w:id="135" w:author="Bouchard, Isabelle" w:date="2019-04-08T14:51:00Z">
              <w:rPr>
                <w:lang w:val="fr-CH"/>
              </w:rPr>
            </w:rPrChange>
          </w:rPr>
          <w:t>,</w:t>
        </w:r>
      </w:ins>
      <w:ins w:id="136" w:author="Bouchard, Isabelle" w:date="2019-04-08T14:27:00Z">
        <w:r w:rsidR="00DE0B6D" w:rsidRPr="00770422">
          <w:rPr>
            <w:rPrChange w:id="137" w:author="Bouchard, Isabelle" w:date="2019-04-08T14:51:00Z">
              <w:rPr>
                <w:lang w:val="fr-CH"/>
              </w:rPr>
            </w:rPrChange>
          </w:rPr>
          <w:t xml:space="preserve"> </w:t>
        </w:r>
      </w:ins>
      <w:ins w:id="138" w:author="Geneux, Aude" w:date="2019-04-08T16:18:00Z">
        <w:r w:rsidR="00DC25B0">
          <w:t>ainsi que</w:t>
        </w:r>
      </w:ins>
      <w:ins w:id="139" w:author="Bouchard, Isabelle" w:date="2019-04-08T14:27:00Z">
        <w:r w:rsidR="00DE0B6D" w:rsidRPr="00770422">
          <w:rPr>
            <w:rPrChange w:id="140" w:author="Bouchard, Isabelle" w:date="2019-04-08T14:51:00Z">
              <w:rPr>
                <w:lang w:val="fr-CH"/>
              </w:rPr>
            </w:rPrChange>
          </w:rPr>
          <w:t xml:space="preserve"> de représentants de l'UIT-D, </w:t>
        </w:r>
      </w:ins>
      <w:ins w:id="141" w:author="Geneux, Aude" w:date="2019-04-08T16:19:00Z">
        <w:r w:rsidR="00DC25B0">
          <w:t xml:space="preserve">travaillant </w:t>
        </w:r>
      </w:ins>
      <w:ins w:id="142" w:author="Bouchard, Isabelle" w:date="2019-04-08T14:27:00Z">
        <w:r w:rsidR="00DE0B6D" w:rsidRPr="00770422">
          <w:rPr>
            <w:rPrChange w:id="143" w:author="Bouchard, Isabelle" w:date="2019-04-08T14:51:00Z">
              <w:rPr>
                <w:lang w:val="fr-CH"/>
              </w:rPr>
            </w:rPrChange>
          </w:rPr>
          <w:t xml:space="preserve">en étroite collaboration avec le </w:t>
        </w:r>
      </w:ins>
      <w:ins w:id="144" w:author="Bouchard, Isabelle" w:date="2019-04-08T14:28:00Z">
        <w:r w:rsidR="00DE0B6D" w:rsidRPr="00770422">
          <w:rPr>
            <w:rPrChange w:id="145" w:author="Bouchard, Isabelle" w:date="2019-04-08T14:51:00Z">
              <w:rPr>
                <w:lang w:val="fr-CH"/>
              </w:rPr>
            </w:rPrChange>
          </w:rPr>
          <w:t>S</w:t>
        </w:r>
      </w:ins>
      <w:ins w:id="146" w:author="Bouchard, Isabelle" w:date="2019-04-08T14:27:00Z">
        <w:r w:rsidR="00DE0B6D" w:rsidRPr="00770422">
          <w:rPr>
            <w:rPrChange w:id="147" w:author="Bouchard, Isabelle" w:date="2019-04-08T14:51:00Z">
              <w:rPr>
                <w:lang w:val="fr-CH"/>
              </w:rPr>
            </w:rPrChange>
          </w:rPr>
          <w:t>ecrétariat,</w:t>
        </w:r>
      </w:ins>
    </w:p>
    <w:p w:rsidR="00C172B8" w:rsidRPr="00770422" w:rsidRDefault="00C172B8" w:rsidP="00781A74">
      <w:pPr>
        <w:pStyle w:val="Call"/>
        <w:rPr>
          <w:rPrChange w:id="148" w:author="Bouchard, Isabelle" w:date="2019-04-08T14:51:00Z">
            <w:rPr>
              <w:lang w:val="fr-CH"/>
            </w:rPr>
          </w:rPrChange>
        </w:rPr>
      </w:pPr>
      <w:r w:rsidRPr="00770422">
        <w:rPr>
          <w:rPrChange w:id="149" w:author="Bouchard, Isabelle" w:date="2019-04-08T14:51:00Z">
            <w:rPr>
              <w:lang w:val="fr-CH"/>
            </w:rPr>
          </w:rPrChange>
        </w:rPr>
        <w:t>considérant</w:t>
      </w:r>
    </w:p>
    <w:p w:rsidR="002F3CB0" w:rsidRPr="00770422" w:rsidRDefault="002F3CB0" w:rsidP="00781A74">
      <w:pPr>
        <w:rPr>
          <w:ins w:id="150" w:author="Gozel, Elsa" w:date="2019-04-08T10:33:00Z"/>
          <w:rPrChange w:id="151" w:author="Bouchard, Isabelle" w:date="2019-04-08T14:51:00Z">
            <w:rPr>
              <w:ins w:id="152" w:author="Gozel, Elsa" w:date="2019-04-08T10:33:00Z"/>
              <w:lang w:val="fr-CH"/>
            </w:rPr>
          </w:rPrChange>
        </w:rPr>
        <w:pPrChange w:id="153" w:author="Geneux, Aude" w:date="2019-04-08T16:19:00Z">
          <w:pPr/>
        </w:pPrChange>
      </w:pPr>
      <w:ins w:id="154" w:author="Gozel, Elsa" w:date="2019-04-08T10:33:00Z">
        <w:r w:rsidRPr="00770422">
          <w:rPr>
            <w:i/>
            <w:iCs/>
            <w:rPrChange w:id="155" w:author="Bouchard, Isabelle" w:date="2019-04-08T14:51:00Z">
              <w:rPr>
                <w:i/>
                <w:iCs/>
                <w:lang w:val="fr-CH"/>
              </w:rPr>
            </w:rPrChange>
          </w:rPr>
          <w:t>a)</w:t>
        </w:r>
        <w:r w:rsidRPr="00770422">
          <w:rPr>
            <w:rPrChange w:id="156" w:author="Bouchard, Isabelle" w:date="2019-04-08T14:51:00Z">
              <w:rPr>
                <w:lang w:val="fr-CH"/>
              </w:rPr>
            </w:rPrChange>
          </w:rPr>
          <w:tab/>
          <w:t xml:space="preserve">qu'en vertu de la Résolution 154 (Rév. </w:t>
        </w:r>
      </w:ins>
      <w:ins w:id="157" w:author="Geneux, Aude" w:date="2019-04-08T16:19:00Z">
        <w:r w:rsidR="00B51DB8">
          <w:t>Duba</w:t>
        </w:r>
      </w:ins>
      <w:ins w:id="158" w:author="Geneux, Aude" w:date="2019-04-08T16:20:00Z">
        <w:r w:rsidR="00B51DB8">
          <w:t>ï, 2018</w:t>
        </w:r>
      </w:ins>
      <w:ins w:id="159" w:author="Gozel, Elsa" w:date="2019-04-08T10:33:00Z">
        <w:r w:rsidRPr="00770422">
          <w:rPr>
            <w:rPrChange w:id="160" w:author="Bouchard, Isabelle" w:date="2019-04-08T14:51:00Z">
              <w:rPr>
                <w:lang w:val="fr-CH"/>
              </w:rPr>
            </w:rPrChange>
          </w:rPr>
          <w:t>), le Conseil est chargé de maintenir le Groupe de travail du Conseil sur l'utilisation des langues (GTC</w:t>
        </w:r>
        <w:r w:rsidRPr="00770422">
          <w:rPr>
            <w:rPrChange w:id="161" w:author="Bouchard, Isabelle" w:date="2019-04-08T14:51:00Z">
              <w:rPr>
                <w:lang w:val="fr-CH"/>
              </w:rPr>
            </w:rPrChange>
          </w:rPr>
          <w:noBreakHyphen/>
          <w:t xml:space="preserve">LANG), afin qu'il suive les progrès accomplis et fasse rapport au Conseil sur la mise en </w:t>
        </w:r>
      </w:ins>
      <w:ins w:id="162" w:author="Bouchard, Isabelle" w:date="2019-04-08T14:51:00Z">
        <w:r w:rsidR="00770422" w:rsidRPr="00770422">
          <w:t>œuvre</w:t>
        </w:r>
      </w:ins>
      <w:ins w:id="163" w:author="Gozel, Elsa" w:date="2019-04-08T10:33:00Z">
        <w:r w:rsidRPr="00770422">
          <w:rPr>
            <w:rPrChange w:id="164" w:author="Bouchard, Isabelle" w:date="2019-04-08T14:51:00Z">
              <w:rPr>
                <w:lang w:val="fr-CH"/>
              </w:rPr>
            </w:rPrChange>
          </w:rPr>
          <w:t xml:space="preserve"> de cette Résolution;</w:t>
        </w:r>
      </w:ins>
    </w:p>
    <w:p w:rsidR="00A34DAC" w:rsidRPr="00770422" w:rsidRDefault="002F3CB0" w:rsidP="0025235F">
      <w:pPr>
        <w:rPr>
          <w:ins w:id="165" w:author="Gozel, Elsa" w:date="2019-04-08T10:30:00Z"/>
          <w:i/>
          <w:iCs/>
          <w:rPrChange w:id="166" w:author="Bouchard, Isabelle" w:date="2019-04-08T14:51:00Z">
            <w:rPr>
              <w:ins w:id="167" w:author="Gozel, Elsa" w:date="2019-04-08T10:30:00Z"/>
              <w:i/>
              <w:iCs/>
              <w:lang w:val="fr-CH"/>
            </w:rPr>
          </w:rPrChange>
        </w:rPr>
      </w:pPr>
      <w:ins w:id="168" w:author="Gozel, Elsa" w:date="2019-04-08T10:33:00Z">
        <w:r w:rsidRPr="00770422">
          <w:rPr>
            <w:i/>
            <w:iCs/>
            <w:rPrChange w:id="169" w:author="Bouchard, Isabelle" w:date="2019-04-08T14:51:00Z">
              <w:rPr>
                <w:i/>
                <w:iCs/>
                <w:lang w:val="fr-CH"/>
              </w:rPr>
            </w:rPrChange>
          </w:rPr>
          <w:t>b)</w:t>
        </w:r>
        <w:r w:rsidRPr="00770422">
          <w:rPr>
            <w:rPrChange w:id="170" w:author="Bouchard, Isabelle" w:date="2019-04-08T14:51:00Z">
              <w:rPr>
                <w:lang w:val="fr-CH"/>
              </w:rPr>
            </w:rPrChange>
          </w:rPr>
          <w:tab/>
          <w:t>qu'il est important de fournir sur les pages web de l'UIT-T, des informations dans toutes les langues officielles de l'Union sur un pied d'égalité</w:t>
        </w:r>
      </w:ins>
      <w:ins w:id="171" w:author="Geneux, Aude" w:date="2019-04-08T17:01:00Z">
        <w:r w:rsidR="0025235F">
          <w:t>;</w:t>
        </w:r>
      </w:ins>
    </w:p>
    <w:p w:rsidR="00C172B8" w:rsidRPr="00770422" w:rsidRDefault="00C172B8" w:rsidP="00781A74">
      <w:pPr>
        <w:rPr>
          <w:rPrChange w:id="172" w:author="Bouchard, Isabelle" w:date="2019-04-08T14:51:00Z">
            <w:rPr>
              <w:lang w:val="fr-CH"/>
            </w:rPr>
          </w:rPrChange>
        </w:rPr>
        <w:pPrChange w:id="173" w:author="Bouchard, Isabelle" w:date="2019-04-08T14:35:00Z">
          <w:pPr/>
        </w:pPrChange>
      </w:pPr>
      <w:del w:id="174" w:author="Gozel, Elsa" w:date="2019-04-08T10:34:00Z">
        <w:r w:rsidRPr="00770422" w:rsidDel="002F3CB0">
          <w:rPr>
            <w:i/>
            <w:iCs/>
            <w:rPrChange w:id="175" w:author="Bouchard, Isabelle" w:date="2019-04-08T14:51:00Z">
              <w:rPr>
                <w:i/>
                <w:iCs/>
                <w:lang w:val="fr-CH"/>
              </w:rPr>
            </w:rPrChange>
          </w:rPr>
          <w:delText>a</w:delText>
        </w:r>
      </w:del>
      <w:ins w:id="176" w:author="Gozel, Elsa" w:date="2019-04-08T10:34:00Z">
        <w:r w:rsidR="002F3CB0" w:rsidRPr="00770422">
          <w:rPr>
            <w:i/>
            <w:iCs/>
            <w:rPrChange w:id="177" w:author="Bouchard, Isabelle" w:date="2019-04-08T14:51:00Z">
              <w:rPr>
                <w:i/>
                <w:iCs/>
                <w:lang w:val="fr-CH"/>
              </w:rPr>
            </w:rPrChange>
          </w:rPr>
          <w:t>c</w:t>
        </w:r>
      </w:ins>
      <w:r w:rsidRPr="00770422">
        <w:rPr>
          <w:i/>
          <w:iCs/>
          <w:rPrChange w:id="178" w:author="Bouchard, Isabelle" w:date="2019-04-08T14:51:00Z">
            <w:rPr>
              <w:i/>
              <w:iCs/>
              <w:lang w:val="fr-CH"/>
            </w:rPr>
          </w:rPrChange>
        </w:rPr>
        <w:t>)</w:t>
      </w:r>
      <w:r w:rsidRPr="00770422">
        <w:rPr>
          <w:rPrChange w:id="179" w:author="Bouchard, Isabelle" w:date="2019-04-08T14:51:00Z">
            <w:rPr>
              <w:lang w:val="fr-CH"/>
            </w:rPr>
          </w:rPrChange>
        </w:rPr>
        <w:tab/>
      </w:r>
      <w:del w:id="180" w:author="Gozel, Elsa" w:date="2019-04-08T10:36:00Z">
        <w:r w:rsidRPr="00770422" w:rsidDel="002F3CB0">
          <w:rPr>
            <w:rPrChange w:id="181" w:author="Bouchard, Isabelle" w:date="2019-04-08T14:51:00Z">
              <w:rPr>
                <w:lang w:val="fr-CH"/>
              </w:rPr>
            </w:rPrChange>
          </w:rPr>
          <w:delText xml:space="preserve">qu'il est important pour les travaux du l'UIT et en particulier ceux du Secteur des radiocommunications (UIT-R) </w:delText>
        </w:r>
      </w:del>
      <w:ins w:id="182" w:author="Bouchard, Isabelle" w:date="2019-04-08T14:31:00Z">
        <w:r w:rsidR="009B15F9" w:rsidRPr="00770422">
          <w:t xml:space="preserve">que, dans sa Résolution 1386, qu'il a adopté </w:t>
        </w:r>
      </w:ins>
      <w:ins w:id="183" w:author="Bouchard, Isabelle" w:date="2019-04-08T14:32:00Z">
        <w:r w:rsidR="009B15F9" w:rsidRPr="00770422">
          <w:t xml:space="preserve">à sa session de </w:t>
        </w:r>
      </w:ins>
      <w:ins w:id="184" w:author="Bouchard, Isabelle" w:date="2019-04-08T14:31:00Z">
        <w:r w:rsidR="009B15F9" w:rsidRPr="00770422">
          <w:t xml:space="preserve">2017, </w:t>
        </w:r>
      </w:ins>
      <w:ins w:id="185" w:author="Bouchard, Isabelle" w:date="2019-04-08T14:32:00Z">
        <w:r w:rsidR="009B15F9" w:rsidRPr="00770422">
          <w:t xml:space="preserve">le Conseil </w:t>
        </w:r>
      </w:ins>
      <w:ins w:id="186" w:author="Bouchard, Isabelle" w:date="2019-04-08T14:34:00Z">
        <w:r w:rsidR="009B15F9" w:rsidRPr="00770422">
          <w:t xml:space="preserve">considère qu'il est important de </w:t>
        </w:r>
      </w:ins>
      <w:ins w:id="187" w:author="Bouchard, Isabelle" w:date="2019-04-08T14:31:00Z">
        <w:r w:rsidR="009B15F9" w:rsidRPr="00770422">
          <w:t>collabor</w:t>
        </w:r>
      </w:ins>
      <w:ins w:id="188" w:author="Bouchard, Isabelle" w:date="2019-04-08T14:34:00Z">
        <w:r w:rsidR="009B15F9" w:rsidRPr="00770422">
          <w:t xml:space="preserve">er </w:t>
        </w:r>
      </w:ins>
      <w:del w:id="189" w:author="Bouchard, Isabelle" w:date="2019-04-08T14:32:00Z">
        <w:r w:rsidRPr="00770422" w:rsidDel="009B15F9">
          <w:rPr>
            <w:rPrChange w:id="190" w:author="Bouchard, Isabelle" w:date="2019-04-08T14:51:00Z">
              <w:rPr>
                <w:lang w:val="fr-CH"/>
              </w:rPr>
            </w:rPrChange>
          </w:rPr>
          <w:delText xml:space="preserve">qu'il existe une coopération </w:delText>
        </w:r>
      </w:del>
      <w:r w:rsidRPr="00770422">
        <w:rPr>
          <w:rPrChange w:id="191" w:author="Bouchard, Isabelle" w:date="2019-04-08T14:51:00Z">
            <w:rPr>
              <w:lang w:val="fr-CH"/>
            </w:rPr>
          </w:rPrChange>
        </w:rPr>
        <w:t xml:space="preserve">avec d'autres organisations intéressées, </w:t>
      </w:r>
      <w:ins w:id="192" w:author="Bouchard, Isabelle" w:date="2019-04-08T14:35:00Z">
        <w:r w:rsidR="009B15F9" w:rsidRPr="00770422">
          <w:rPr>
            <w:rPrChange w:id="193" w:author="Bouchard, Isabelle" w:date="2019-04-08T14:51:00Z">
              <w:rPr>
                <w:lang w:val="fr-CH"/>
              </w:rPr>
            </w:rPrChange>
          </w:rPr>
          <w:t xml:space="preserve">en particulier avec la Commission électrotechnique internationale (CEI) et l'Organisation internationale de normalisation (ISO), </w:t>
        </w:r>
      </w:ins>
      <w:r w:rsidRPr="00770422">
        <w:rPr>
          <w:rPrChange w:id="194" w:author="Bouchard, Isabelle" w:date="2019-04-08T14:51:00Z">
            <w:rPr>
              <w:lang w:val="fr-CH"/>
            </w:rPr>
          </w:rPrChange>
        </w:rPr>
        <w:t xml:space="preserve">en ce qui concerne les termes et définitions, les symboles </w:t>
      </w:r>
      <w:del w:id="195" w:author="Bouchard, Isabelle" w:date="2019-04-08T14:35:00Z">
        <w:r w:rsidRPr="00770422" w:rsidDel="009B15F9">
          <w:rPr>
            <w:rPrChange w:id="196" w:author="Bouchard, Isabelle" w:date="2019-04-08T14:51:00Z">
              <w:rPr>
                <w:lang w:val="fr-CH"/>
              </w:rPr>
            </w:rPrChange>
          </w:rPr>
          <w:delText xml:space="preserve">graphiques pour la documentation, les symboles littéraux </w:delText>
        </w:r>
      </w:del>
      <w:r w:rsidRPr="00770422">
        <w:rPr>
          <w:rPrChange w:id="197" w:author="Bouchard, Isabelle" w:date="2019-04-08T14:51:00Z">
            <w:rPr>
              <w:lang w:val="fr-CH"/>
            </w:rPr>
          </w:rPrChange>
        </w:rPr>
        <w:t>et autres moyens d'expression, les unités de mesure, etc., l'objectif étant de normaliser ces données;</w:t>
      </w:r>
    </w:p>
    <w:p w:rsidR="00C172B8" w:rsidRPr="00770422" w:rsidRDefault="00C172B8" w:rsidP="00781A74">
      <w:pPr>
        <w:rPr>
          <w:rPrChange w:id="198" w:author="Bouchard, Isabelle" w:date="2019-04-08T14:51:00Z">
            <w:rPr>
              <w:lang w:val="fr-CH"/>
            </w:rPr>
          </w:rPrChange>
        </w:rPr>
      </w:pPr>
      <w:del w:id="199" w:author="Gozel, Elsa" w:date="2019-04-08T10:36:00Z">
        <w:r w:rsidRPr="00770422" w:rsidDel="002F3CB0">
          <w:rPr>
            <w:i/>
            <w:iCs/>
            <w:rPrChange w:id="200" w:author="Bouchard, Isabelle" w:date="2019-04-08T14:51:00Z">
              <w:rPr>
                <w:i/>
                <w:iCs/>
                <w:lang w:val="fr-CH"/>
              </w:rPr>
            </w:rPrChange>
          </w:rPr>
          <w:lastRenderedPageBreak/>
          <w:delText>b</w:delText>
        </w:r>
      </w:del>
      <w:ins w:id="201" w:author="Gozel, Elsa" w:date="2019-04-08T10:36:00Z">
        <w:r w:rsidR="002F3CB0" w:rsidRPr="00770422">
          <w:rPr>
            <w:i/>
            <w:iCs/>
            <w:rPrChange w:id="202" w:author="Bouchard, Isabelle" w:date="2019-04-08T14:51:00Z">
              <w:rPr>
                <w:i/>
                <w:iCs/>
                <w:lang w:val="fr-CH"/>
              </w:rPr>
            </w:rPrChange>
          </w:rPr>
          <w:t>d</w:t>
        </w:r>
      </w:ins>
      <w:r w:rsidRPr="00770422">
        <w:rPr>
          <w:i/>
          <w:iCs/>
          <w:rPrChange w:id="203" w:author="Bouchard, Isabelle" w:date="2019-04-08T14:51:00Z">
            <w:rPr>
              <w:i/>
              <w:iCs/>
              <w:lang w:val="fr-CH"/>
            </w:rPr>
          </w:rPrChange>
        </w:rPr>
        <w:t>)</w:t>
      </w:r>
      <w:r w:rsidRPr="00770422">
        <w:rPr>
          <w:rPrChange w:id="204" w:author="Bouchard, Isabelle" w:date="2019-04-08T14:51:00Z">
            <w:rPr>
              <w:lang w:val="fr-CH"/>
            </w:rPr>
          </w:rPrChange>
        </w:rPr>
        <w:tab/>
        <w:t xml:space="preserve">qu'il est difficile d'obtenir un accord sur des définitions lorsque plusieurs Commissions d'études </w:t>
      </w:r>
      <w:del w:id="205" w:author="Gozel, Elsa" w:date="2019-04-08T10:36:00Z">
        <w:r w:rsidRPr="00770422" w:rsidDel="002F3CB0">
          <w:rPr>
            <w:rPrChange w:id="206" w:author="Bouchard, Isabelle" w:date="2019-04-08T14:51:00Z">
              <w:rPr>
                <w:lang w:val="fr-CH"/>
              </w:rPr>
            </w:rPrChange>
          </w:rPr>
          <w:delText xml:space="preserve">des radiocommunications </w:delText>
        </w:r>
      </w:del>
      <w:ins w:id="207" w:author="Gozel, Elsa" w:date="2019-04-08T10:36:00Z">
        <w:r w:rsidR="002F3CB0" w:rsidRPr="00770422">
          <w:rPr>
            <w:rPrChange w:id="208" w:author="Bouchard, Isabelle" w:date="2019-04-08T14:51:00Z">
              <w:rPr>
                <w:lang w:val="fr-CH"/>
              </w:rPr>
            </w:rPrChange>
          </w:rPr>
          <w:t xml:space="preserve">de l'UIT </w:t>
        </w:r>
      </w:ins>
      <w:r w:rsidRPr="00770422">
        <w:rPr>
          <w:rPrChange w:id="209" w:author="Bouchard, Isabelle" w:date="2019-04-08T14:51:00Z">
            <w:rPr>
              <w:lang w:val="fr-CH"/>
            </w:rPr>
          </w:rPrChange>
        </w:rPr>
        <w:t>sont concernées;</w:t>
      </w:r>
    </w:p>
    <w:p w:rsidR="00C172B8" w:rsidRPr="00770422" w:rsidDel="002F3CB0" w:rsidRDefault="00C172B8" w:rsidP="00781A74">
      <w:pPr>
        <w:rPr>
          <w:del w:id="210" w:author="Gozel, Elsa" w:date="2019-04-08T10:37:00Z"/>
          <w:rPrChange w:id="211" w:author="Bouchard, Isabelle" w:date="2019-04-08T14:51:00Z">
            <w:rPr>
              <w:del w:id="212" w:author="Gozel, Elsa" w:date="2019-04-08T10:37:00Z"/>
              <w:lang w:val="fr-CH"/>
            </w:rPr>
          </w:rPrChange>
        </w:rPr>
      </w:pPr>
      <w:del w:id="213" w:author="Gozel, Elsa" w:date="2019-04-08T10:37:00Z">
        <w:r w:rsidRPr="00770422" w:rsidDel="002F3CB0">
          <w:rPr>
            <w:i/>
            <w:iCs/>
            <w:rPrChange w:id="214" w:author="Bouchard, Isabelle" w:date="2019-04-08T14:51:00Z">
              <w:rPr>
                <w:i/>
                <w:iCs/>
                <w:lang w:val="fr-CH"/>
              </w:rPr>
            </w:rPrChange>
          </w:rPr>
          <w:delText>c)</w:delText>
        </w:r>
        <w:r w:rsidRPr="00770422" w:rsidDel="002F3CB0">
          <w:rPr>
            <w:rPrChange w:id="215" w:author="Bouchard, Isabelle" w:date="2019-04-08T14:51:00Z">
              <w:rPr>
                <w:lang w:val="fr-CH"/>
              </w:rPr>
            </w:rPrChange>
          </w:rPr>
          <w:tab/>
        </w:r>
        <w:bookmarkStart w:id="216" w:name="lt_pId024"/>
        <w:r w:rsidRPr="00770422" w:rsidDel="002F3CB0">
          <w:rPr>
            <w:rPrChange w:id="217" w:author="Bouchard, Isabelle" w:date="2019-04-08T14:51:00Z">
              <w:rPr>
                <w:lang w:val="fr-CH"/>
              </w:rPr>
            </w:rPrChange>
          </w:rPr>
          <w:delText>que l'UIT collabore avec la Commission électrotechnique internationale (CEI) afin d'établir et maintenir un vocabulaire des termes de télécommunication agréé sur le plan international;</w:delText>
        </w:r>
        <w:bookmarkEnd w:id="216"/>
      </w:del>
    </w:p>
    <w:p w:rsidR="00C172B8" w:rsidRPr="00770422" w:rsidDel="002F3CB0" w:rsidRDefault="00C172B8" w:rsidP="00781A74">
      <w:pPr>
        <w:rPr>
          <w:del w:id="218" w:author="Gozel, Elsa" w:date="2019-04-08T10:37:00Z"/>
          <w:rPrChange w:id="219" w:author="Bouchard, Isabelle" w:date="2019-04-08T14:51:00Z">
            <w:rPr>
              <w:del w:id="220" w:author="Gozel, Elsa" w:date="2019-04-08T10:37:00Z"/>
              <w:lang w:val="fr-CH"/>
            </w:rPr>
          </w:rPrChange>
        </w:rPr>
      </w:pPr>
      <w:del w:id="221" w:author="Gozel, Elsa" w:date="2019-04-08T10:37:00Z">
        <w:r w:rsidRPr="00770422" w:rsidDel="002F3CB0">
          <w:rPr>
            <w:i/>
            <w:iCs/>
            <w:rPrChange w:id="222" w:author="Bouchard, Isabelle" w:date="2019-04-08T14:51:00Z">
              <w:rPr>
                <w:i/>
                <w:iCs/>
                <w:lang w:val="fr-CH"/>
              </w:rPr>
            </w:rPrChange>
          </w:rPr>
          <w:delText>d)</w:delText>
        </w:r>
        <w:r w:rsidRPr="00770422" w:rsidDel="002F3CB0">
          <w:rPr>
            <w:rPrChange w:id="223" w:author="Bouchard, Isabelle" w:date="2019-04-08T14:51:00Z">
              <w:rPr>
                <w:lang w:val="fr-CH"/>
              </w:rPr>
            </w:rPrChange>
          </w:rPr>
          <w:tab/>
        </w:r>
        <w:bookmarkStart w:id="224" w:name="lt_pId026"/>
        <w:r w:rsidRPr="00770422" w:rsidDel="002F3CB0">
          <w:rPr>
            <w:rPrChange w:id="225" w:author="Bouchard, Isabelle" w:date="2019-04-08T14:51:00Z">
              <w:rPr>
                <w:lang w:val="fr-CH"/>
              </w:rPr>
            </w:rPrChange>
          </w:rPr>
          <w:delText>que les Secteurs des radiocommunications et de la normalisation collaborent avec la CEI (CT 3) afin d'établir des symboles graphiques pour schémas et utilisables sur le matériel, qui soient agréés sur le plan international, ainsi que des règles agréées pour l'établissement de la documentation et pour la désignation des éléments;</w:delText>
        </w:r>
        <w:bookmarkEnd w:id="224"/>
      </w:del>
    </w:p>
    <w:p w:rsidR="00C172B8" w:rsidRPr="00770422" w:rsidDel="002F3CB0" w:rsidRDefault="00C172B8" w:rsidP="00781A74">
      <w:pPr>
        <w:rPr>
          <w:del w:id="226" w:author="Gozel, Elsa" w:date="2019-04-08T10:37:00Z"/>
          <w:rPrChange w:id="227" w:author="Bouchard, Isabelle" w:date="2019-04-08T14:51:00Z">
            <w:rPr>
              <w:del w:id="228" w:author="Gozel, Elsa" w:date="2019-04-08T10:37:00Z"/>
              <w:lang w:val="fr-CH"/>
            </w:rPr>
          </w:rPrChange>
        </w:rPr>
      </w:pPr>
      <w:del w:id="229" w:author="Gozel, Elsa" w:date="2019-04-08T10:37:00Z">
        <w:r w:rsidRPr="00770422" w:rsidDel="002F3CB0">
          <w:rPr>
            <w:i/>
            <w:iCs/>
            <w:rPrChange w:id="230" w:author="Bouchard, Isabelle" w:date="2019-04-08T14:51:00Z">
              <w:rPr>
                <w:i/>
                <w:iCs/>
                <w:lang w:val="fr-CH"/>
              </w:rPr>
            </w:rPrChange>
          </w:rPr>
          <w:delText>e)</w:delText>
        </w:r>
        <w:r w:rsidRPr="00770422" w:rsidDel="002F3CB0">
          <w:rPr>
            <w:rPrChange w:id="231" w:author="Bouchard, Isabelle" w:date="2019-04-08T14:51:00Z">
              <w:rPr>
                <w:lang w:val="fr-CH"/>
              </w:rPr>
            </w:rPrChange>
          </w:rPr>
          <w:tab/>
        </w:r>
        <w:bookmarkStart w:id="232" w:name="lt_pId028"/>
        <w:r w:rsidRPr="00770422" w:rsidDel="002F3CB0">
          <w:rPr>
            <w:rPrChange w:id="233" w:author="Bouchard, Isabelle" w:date="2019-04-08T14:51:00Z">
              <w:rPr>
                <w:lang w:val="fr-CH"/>
              </w:rPr>
            </w:rPrChange>
          </w:rPr>
          <w:delText>que les Secteurs des radiocommunications et de la normalisation collaborent avec la CEI (CT 25) afin d'établir des symboles littéraux et des unités agréés sur le plan international, etc.;</w:delText>
        </w:r>
        <w:bookmarkEnd w:id="232"/>
      </w:del>
    </w:p>
    <w:p w:rsidR="00C172B8" w:rsidRPr="00770422" w:rsidRDefault="00C172B8" w:rsidP="00781A74">
      <w:pPr>
        <w:rPr>
          <w:rPrChange w:id="234" w:author="Bouchard, Isabelle" w:date="2019-04-08T14:51:00Z">
            <w:rPr>
              <w:lang w:val="fr-CH"/>
            </w:rPr>
          </w:rPrChange>
        </w:rPr>
      </w:pPr>
      <w:del w:id="235" w:author="Gozel, Elsa" w:date="2019-04-08T10:37:00Z">
        <w:r w:rsidRPr="00770422" w:rsidDel="002F3CB0">
          <w:rPr>
            <w:i/>
            <w:iCs/>
            <w:rPrChange w:id="236" w:author="Bouchard, Isabelle" w:date="2019-04-08T14:51:00Z">
              <w:rPr>
                <w:i/>
                <w:iCs/>
                <w:lang w:val="fr-CH"/>
              </w:rPr>
            </w:rPrChange>
          </w:rPr>
          <w:delText>f</w:delText>
        </w:r>
      </w:del>
      <w:ins w:id="237" w:author="Gozel, Elsa" w:date="2019-04-08T10:37:00Z">
        <w:r w:rsidR="002F3CB0" w:rsidRPr="00770422">
          <w:rPr>
            <w:i/>
            <w:iCs/>
            <w:rPrChange w:id="238" w:author="Bouchard, Isabelle" w:date="2019-04-08T14:51:00Z">
              <w:rPr>
                <w:i/>
                <w:iCs/>
                <w:lang w:val="fr-CH"/>
              </w:rPr>
            </w:rPrChange>
          </w:rPr>
          <w:t>e</w:t>
        </w:r>
      </w:ins>
      <w:r w:rsidRPr="00770422">
        <w:rPr>
          <w:i/>
          <w:iCs/>
          <w:rPrChange w:id="239" w:author="Bouchard, Isabelle" w:date="2019-04-08T14:51:00Z">
            <w:rPr>
              <w:i/>
              <w:iCs/>
              <w:lang w:val="fr-CH"/>
            </w:rPr>
          </w:rPrChange>
        </w:rPr>
        <w:t>)</w:t>
      </w:r>
      <w:r w:rsidRPr="00770422">
        <w:rPr>
          <w:rPrChange w:id="240" w:author="Bouchard, Isabelle" w:date="2019-04-08T14:51:00Z">
            <w:rPr>
              <w:lang w:val="fr-CH"/>
            </w:rPr>
          </w:rPrChange>
        </w:rPr>
        <w:tab/>
      </w:r>
      <w:bookmarkStart w:id="241" w:name="lt_pId030"/>
      <w:r w:rsidRPr="00770422">
        <w:rPr>
          <w:rPrChange w:id="242" w:author="Bouchard, Isabelle" w:date="2019-04-08T14:51:00Z">
            <w:rPr>
              <w:lang w:val="fr-CH"/>
            </w:rPr>
          </w:rPrChange>
        </w:rPr>
        <w:t>qu'il est en permanence nécessaire de publier les termes et définitions utilisés au sein du Secteur des radiocommunications;</w:t>
      </w:r>
      <w:bookmarkEnd w:id="241"/>
    </w:p>
    <w:p w:rsidR="00C172B8" w:rsidRPr="00770422" w:rsidRDefault="00C172B8" w:rsidP="00781A74">
      <w:pPr>
        <w:rPr>
          <w:rPrChange w:id="243" w:author="Bouchard, Isabelle" w:date="2019-04-08T14:51:00Z">
            <w:rPr>
              <w:lang w:val="fr-CH"/>
            </w:rPr>
          </w:rPrChange>
        </w:rPr>
      </w:pPr>
      <w:del w:id="244" w:author="Gozel, Elsa" w:date="2019-04-08T10:37:00Z">
        <w:r w:rsidRPr="00770422" w:rsidDel="002F3CB0">
          <w:rPr>
            <w:i/>
            <w:iCs/>
            <w:rPrChange w:id="245" w:author="Bouchard, Isabelle" w:date="2019-04-08T14:51:00Z">
              <w:rPr>
                <w:i/>
                <w:iCs/>
                <w:lang w:val="fr-CH"/>
              </w:rPr>
            </w:rPrChange>
          </w:rPr>
          <w:delText>g</w:delText>
        </w:r>
      </w:del>
      <w:ins w:id="246" w:author="Gozel, Elsa" w:date="2019-04-08T10:37:00Z">
        <w:r w:rsidR="002F3CB0" w:rsidRPr="00770422">
          <w:rPr>
            <w:i/>
            <w:iCs/>
            <w:rPrChange w:id="247" w:author="Bouchard, Isabelle" w:date="2019-04-08T14:51:00Z">
              <w:rPr>
                <w:i/>
                <w:iCs/>
                <w:lang w:val="fr-CH"/>
              </w:rPr>
            </w:rPrChange>
          </w:rPr>
          <w:t>f</w:t>
        </w:r>
      </w:ins>
      <w:r w:rsidRPr="00770422">
        <w:rPr>
          <w:i/>
          <w:iCs/>
          <w:rPrChange w:id="248" w:author="Bouchard, Isabelle" w:date="2019-04-08T14:51:00Z">
            <w:rPr>
              <w:i/>
              <w:iCs/>
              <w:lang w:val="fr-CH"/>
            </w:rPr>
          </w:rPrChange>
        </w:rPr>
        <w:t>)</w:t>
      </w:r>
      <w:r w:rsidRPr="00770422">
        <w:rPr>
          <w:rPrChange w:id="249" w:author="Bouchard, Isabelle" w:date="2019-04-08T14:51:00Z">
            <w:rPr>
              <w:lang w:val="fr-CH"/>
            </w:rPr>
          </w:rPrChange>
        </w:rPr>
        <w:tab/>
      </w:r>
      <w:bookmarkStart w:id="250" w:name="lt_pId032"/>
      <w:r w:rsidRPr="00770422">
        <w:rPr>
          <w:rPrChange w:id="251" w:author="Bouchard, Isabelle" w:date="2019-04-08T14:51:00Z">
            <w:rPr>
              <w:lang w:val="fr-CH"/>
            </w:rPr>
          </w:rPrChange>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250"/>
    </w:p>
    <w:p w:rsidR="00C172B8" w:rsidRPr="00770422" w:rsidRDefault="00C172B8" w:rsidP="00781A74">
      <w:pPr>
        <w:rPr>
          <w:ins w:id="252" w:author="Gozel, Elsa" w:date="2019-04-08T10:37:00Z"/>
          <w:rPrChange w:id="253" w:author="Bouchard, Isabelle" w:date="2019-04-08T14:51:00Z">
            <w:rPr>
              <w:ins w:id="254" w:author="Gozel, Elsa" w:date="2019-04-08T10:37:00Z"/>
              <w:lang w:val="fr-CH"/>
            </w:rPr>
          </w:rPrChange>
        </w:rPr>
      </w:pPr>
      <w:del w:id="255" w:author="Gozel, Elsa" w:date="2019-04-08T10:37:00Z">
        <w:r w:rsidRPr="00770422" w:rsidDel="002F3CB0">
          <w:rPr>
            <w:i/>
            <w:iCs/>
            <w:rPrChange w:id="256" w:author="Bouchard, Isabelle" w:date="2019-04-08T14:51:00Z">
              <w:rPr>
                <w:i/>
                <w:iCs/>
                <w:lang w:val="fr-CH"/>
              </w:rPr>
            </w:rPrChange>
          </w:rPr>
          <w:delText>h</w:delText>
        </w:r>
      </w:del>
      <w:ins w:id="257" w:author="Gozel, Elsa" w:date="2019-04-08T10:37:00Z">
        <w:r w:rsidR="002F3CB0" w:rsidRPr="00770422">
          <w:rPr>
            <w:i/>
            <w:iCs/>
            <w:rPrChange w:id="258" w:author="Bouchard, Isabelle" w:date="2019-04-08T14:51:00Z">
              <w:rPr>
                <w:i/>
                <w:iCs/>
                <w:lang w:val="fr-CH"/>
              </w:rPr>
            </w:rPrChange>
          </w:rPr>
          <w:t>g</w:t>
        </w:r>
      </w:ins>
      <w:r w:rsidRPr="00770422">
        <w:rPr>
          <w:i/>
          <w:iCs/>
          <w:rPrChange w:id="259" w:author="Bouchard, Isabelle" w:date="2019-04-08T14:51:00Z">
            <w:rPr>
              <w:i/>
              <w:iCs/>
              <w:lang w:val="fr-CH"/>
            </w:rPr>
          </w:rPrChange>
        </w:rPr>
        <w:t>)</w:t>
      </w:r>
      <w:r w:rsidRPr="00770422">
        <w:rPr>
          <w:rPrChange w:id="260" w:author="Bouchard, Isabelle" w:date="2019-04-08T14:51:00Z">
            <w:rPr>
              <w:lang w:val="fr-CH"/>
            </w:rPr>
          </w:rPrChange>
        </w:rPr>
        <w:tab/>
      </w:r>
      <w:bookmarkStart w:id="261" w:name="lt_pId034"/>
      <w:r w:rsidRPr="00770422">
        <w:rPr>
          <w:rPrChange w:id="262" w:author="Bouchard, Isabelle" w:date="2019-04-08T14:51:00Z">
            <w:rPr>
              <w:lang w:val="fr-CH"/>
            </w:rPr>
          </w:rPrChange>
        </w:rPr>
        <w:t>que l'objectif à long terme des travaux de terminologie doit être la préparation d'un vocabulaire de télécommunication complet dans les langues officielles de l'UIT</w:t>
      </w:r>
      <w:del w:id="263" w:author="Gozel, Elsa" w:date="2019-04-08T10:37:00Z">
        <w:r w:rsidRPr="00770422" w:rsidDel="002F3CB0">
          <w:rPr>
            <w:rPrChange w:id="264" w:author="Bouchard, Isabelle" w:date="2019-04-08T14:51:00Z">
              <w:rPr>
                <w:lang w:val="fr-CH"/>
              </w:rPr>
            </w:rPrChange>
          </w:rPr>
          <w:delText>,</w:delText>
        </w:r>
      </w:del>
      <w:bookmarkEnd w:id="261"/>
      <w:ins w:id="265" w:author="Gozel, Elsa" w:date="2019-04-08T10:37:00Z">
        <w:r w:rsidR="002F3CB0" w:rsidRPr="00770422">
          <w:rPr>
            <w:rPrChange w:id="266" w:author="Bouchard, Isabelle" w:date="2019-04-08T14:51:00Z">
              <w:rPr>
                <w:lang w:val="fr-CH"/>
              </w:rPr>
            </w:rPrChange>
          </w:rPr>
          <w:t>;</w:t>
        </w:r>
      </w:ins>
    </w:p>
    <w:p w:rsidR="002F3CB0" w:rsidRPr="00770422" w:rsidRDefault="002F3CB0" w:rsidP="00781A74">
      <w:pPr>
        <w:rPr>
          <w:ins w:id="267" w:author="Gozel, Elsa" w:date="2019-04-08T10:37:00Z"/>
        </w:rPr>
      </w:pPr>
      <w:ins w:id="268" w:author="Gozel, Elsa" w:date="2019-04-08T10:37:00Z">
        <w:r w:rsidRPr="00770422">
          <w:rPr>
            <w:i/>
            <w:iCs/>
          </w:rPr>
          <w:t>h)</w:t>
        </w:r>
        <w:r w:rsidRPr="00770422">
          <w:tab/>
          <w:t>que les différentes Commissions d'études des radiocommunications sont responsables des termes et définitions qu'elles proposent en langue anglaise;</w:t>
        </w:r>
      </w:ins>
    </w:p>
    <w:p w:rsidR="002F3CB0" w:rsidRPr="00770422" w:rsidRDefault="002F3CB0" w:rsidP="00781A74">
      <w:pPr>
        <w:rPr>
          <w:ins w:id="269" w:author="Gozel, Elsa" w:date="2019-04-08T10:37:00Z"/>
        </w:rPr>
      </w:pPr>
      <w:ins w:id="270" w:author="Gozel, Elsa" w:date="2019-04-08T10:37:00Z">
        <w:r w:rsidRPr="00770422">
          <w:rPr>
            <w:i/>
            <w:iCs/>
          </w:rPr>
          <w:t>i)</w:t>
        </w:r>
        <w:r w:rsidRPr="00770422">
          <w:tab/>
          <w:t xml:space="preserve">que </w:t>
        </w:r>
      </w:ins>
      <w:ins w:id="271" w:author="Geneux, Aude" w:date="2019-04-08T16:20:00Z">
        <w:r w:rsidR="00B51DB8">
          <w:t xml:space="preserve">les Annexes de </w:t>
        </w:r>
      </w:ins>
      <w:ins w:id="272" w:author="Gozel, Elsa" w:date="2019-04-08T10:37:00Z">
        <w:r w:rsidRPr="00770422">
          <w:t xml:space="preserve">la Constitution et </w:t>
        </w:r>
      </w:ins>
      <w:ins w:id="273" w:author="Geneux, Aude" w:date="2019-04-08T16:20:00Z">
        <w:r w:rsidR="00B51DB8">
          <w:t xml:space="preserve">de </w:t>
        </w:r>
      </w:ins>
      <w:ins w:id="274" w:author="Gozel, Elsa" w:date="2019-04-08T10:37:00Z">
        <w:r w:rsidRPr="00770422">
          <w:t>la Convention de l'UIT ainsi que les règlements administratifs contiennent des définitions,</w:t>
        </w:r>
      </w:ins>
    </w:p>
    <w:p w:rsidR="00C172B8" w:rsidRPr="00770422" w:rsidRDefault="00C172B8" w:rsidP="00781A74">
      <w:pPr>
        <w:pStyle w:val="Call"/>
        <w:rPr>
          <w:rPrChange w:id="275" w:author="Bouchard, Isabelle" w:date="2019-04-08T14:51:00Z">
            <w:rPr>
              <w:lang w:val="fr-CH"/>
            </w:rPr>
          </w:rPrChange>
        </w:rPr>
      </w:pPr>
      <w:r w:rsidRPr="00770422">
        <w:rPr>
          <w:rPrChange w:id="276" w:author="Bouchard, Isabelle" w:date="2019-04-08T14:51:00Z">
            <w:rPr>
              <w:lang w:val="fr-CH"/>
            </w:rPr>
          </w:rPrChange>
        </w:rPr>
        <w:t>décide</w:t>
      </w:r>
    </w:p>
    <w:p w:rsidR="00C172B8" w:rsidRPr="00770422" w:rsidRDefault="00C172B8" w:rsidP="00781A74">
      <w:pPr>
        <w:rPr>
          <w:rPrChange w:id="277" w:author="Bouchard, Isabelle" w:date="2019-04-08T14:51:00Z">
            <w:rPr>
              <w:lang w:val="fr-CH"/>
            </w:rPr>
          </w:rPrChange>
        </w:rPr>
        <w:pPrChange w:id="278" w:author="Geneux, Aude" w:date="2019-04-08T16:22:00Z">
          <w:pPr/>
        </w:pPrChange>
      </w:pPr>
      <w:r w:rsidRPr="00770422">
        <w:rPr>
          <w:bCs/>
          <w:rPrChange w:id="279" w:author="Bouchard, Isabelle" w:date="2019-04-08T14:51:00Z">
            <w:rPr>
              <w:bCs/>
              <w:lang w:val="fr-CH"/>
            </w:rPr>
          </w:rPrChange>
        </w:rPr>
        <w:t>1</w:t>
      </w:r>
      <w:r w:rsidRPr="00770422">
        <w:rPr>
          <w:rPrChange w:id="280" w:author="Bouchard, Isabelle" w:date="2019-04-08T14:51:00Z">
            <w:rPr>
              <w:lang w:val="fr-CH"/>
            </w:rPr>
          </w:rPrChange>
        </w:rPr>
        <w:tab/>
        <w:t xml:space="preserve">que la coordination des travaux relatifs au vocabulaire au sein </w:t>
      </w:r>
      <w:del w:id="281" w:author="Geneux, Aude" w:date="2019-04-08T16:22:00Z">
        <w:r w:rsidRPr="00770422" w:rsidDel="000B30C0">
          <w:rPr>
            <w:rPrChange w:id="282" w:author="Bouchard, Isabelle" w:date="2019-04-08T14:51:00Z">
              <w:rPr>
                <w:lang w:val="fr-CH"/>
              </w:rPr>
            </w:rPrChange>
          </w:rPr>
          <w:delText xml:space="preserve">du Secteur des radiocommunications </w:delText>
        </w:r>
      </w:del>
      <w:del w:id="283" w:author="Gozel, Elsa" w:date="2019-04-08T10:40:00Z">
        <w:r w:rsidRPr="00770422" w:rsidDel="00C8356C">
          <w:rPr>
            <w:rPrChange w:id="284" w:author="Bouchard, Isabelle" w:date="2019-04-08T14:51:00Z">
              <w:rPr>
                <w:lang w:val="fr-CH"/>
              </w:rPr>
            </w:rPrChange>
          </w:rPr>
          <w:delText xml:space="preserve">sera fondée sur la soumission par les commissions d'études en anglais, avec l'examen, la résolution et l'adoption de la traduction dans les cinq autres langues officielles, comme proposé par le Secrétariat général de l'UIT (Département des conférences et des publications) </w:delText>
        </w:r>
      </w:del>
      <w:del w:id="285" w:author="Bouchard, Isabelle" w:date="2019-04-08T14:36:00Z">
        <w:r w:rsidRPr="00770422" w:rsidDel="009B15F9">
          <w:rPr>
            <w:rPrChange w:id="286" w:author="Bouchard, Isabelle" w:date="2019-04-08T14:51:00Z">
              <w:rPr>
                <w:lang w:val="fr-CH"/>
              </w:rPr>
            </w:rPrChange>
          </w:rPr>
          <w:delText xml:space="preserve">et </w:delText>
        </w:r>
      </w:del>
      <w:ins w:id="287" w:author="Geneux, Aude" w:date="2019-04-08T16:23:00Z">
        <w:r w:rsidR="000B30C0">
          <w:t>de l'UIT</w:t>
        </w:r>
        <w:r w:rsidR="000B30C0">
          <w:noBreakHyphen/>
          <w:t xml:space="preserve">R </w:t>
        </w:r>
      </w:ins>
      <w:r w:rsidRPr="00770422">
        <w:rPr>
          <w:rPrChange w:id="288" w:author="Bouchard, Isabelle" w:date="2019-04-08T14:51:00Z">
            <w:rPr>
              <w:lang w:val="fr-CH"/>
            </w:rPr>
          </w:rPrChange>
        </w:rPr>
        <w:t xml:space="preserve">sera assurée par </w:t>
      </w:r>
      <w:del w:id="289" w:author="Gozel, Elsa" w:date="2019-04-08T10:40:00Z">
        <w:r w:rsidRPr="00770422" w:rsidDel="00C8356C">
          <w:rPr>
            <w:rPrChange w:id="290" w:author="Bouchard, Isabelle" w:date="2019-04-08T14:51:00Z">
              <w:rPr>
                <w:lang w:val="fr-CH"/>
              </w:rPr>
            </w:rPrChange>
          </w:rPr>
          <w:delText>un Comité de coordination pour le vocabulaire (CCV)</w:delText>
        </w:r>
      </w:del>
      <w:ins w:id="291" w:author="Bouchard, Isabelle" w:date="2019-04-08T14:36:00Z">
        <w:r w:rsidR="009B15F9" w:rsidRPr="00770422">
          <w:rPr>
            <w:rPrChange w:id="292" w:author="Bouchard, Isabelle" w:date="2019-04-08T14:51:00Z">
              <w:rPr>
                <w:lang w:val="fr-CH"/>
              </w:rPr>
            </w:rPrChange>
          </w:rPr>
          <w:t xml:space="preserve"> le </w:t>
        </w:r>
        <w:r w:rsidR="009B15F9" w:rsidRPr="00770422">
          <w:rPr>
            <w:rPrChange w:id="293" w:author="Bouchard, Isabelle" w:date="2019-04-08T14:51:00Z">
              <w:rPr>
                <w:lang w:val="en-US"/>
              </w:rPr>
            </w:rPrChange>
          </w:rPr>
          <w:t>CCT</w:t>
        </w:r>
        <w:r w:rsidR="009B15F9" w:rsidRPr="00770422">
          <w:rPr>
            <w:rPrChange w:id="294" w:author="Bouchard, Isabelle" w:date="2019-04-08T14:51:00Z">
              <w:rPr>
                <w:lang w:val="fr-CH"/>
              </w:rPr>
            </w:rPrChange>
          </w:rPr>
          <w:t xml:space="preserve"> de l'UIT</w:t>
        </w:r>
        <w:r w:rsidR="009B15F9" w:rsidRPr="00770422">
          <w:rPr>
            <w:rPrChange w:id="295" w:author="Bouchard, Isabelle" w:date="2019-04-08T14:51:00Z">
              <w:rPr>
                <w:lang w:val="en-US"/>
              </w:rPr>
            </w:rPrChange>
          </w:rPr>
          <w:t xml:space="preserve">, </w:t>
        </w:r>
        <w:r w:rsidR="009B15F9" w:rsidRPr="00770422">
          <w:t xml:space="preserve">composé du </w:t>
        </w:r>
        <w:r w:rsidR="009B15F9" w:rsidRPr="00770422">
          <w:rPr>
            <w:rPrChange w:id="296" w:author="Bouchard, Isabelle" w:date="2019-04-08T14:51:00Z">
              <w:rPr>
                <w:lang w:val="en-US"/>
              </w:rPr>
            </w:rPrChange>
          </w:rPr>
          <w:t xml:space="preserve">CCV </w:t>
        </w:r>
        <w:r w:rsidR="009B15F9" w:rsidRPr="00770422">
          <w:rPr>
            <w:rPrChange w:id="297" w:author="Bouchard, Isabelle" w:date="2019-04-08T14:51:00Z">
              <w:rPr>
                <w:lang w:val="fr-CH"/>
              </w:rPr>
            </w:rPrChange>
          </w:rPr>
          <w:t>de l'UIT</w:t>
        </w:r>
        <w:r w:rsidR="009B15F9" w:rsidRPr="00770422">
          <w:rPr>
            <w:rPrChange w:id="298" w:author="Bouchard, Isabelle" w:date="2019-04-08T14:51:00Z">
              <w:rPr>
                <w:lang w:val="fr-CH"/>
              </w:rPr>
            </w:rPrChange>
          </w:rPr>
          <w:noBreakHyphen/>
          <w:t xml:space="preserve">R et du </w:t>
        </w:r>
        <w:r w:rsidR="009B15F9" w:rsidRPr="00770422">
          <w:rPr>
            <w:rPrChange w:id="299" w:author="Bouchard, Isabelle" w:date="2019-04-08T14:51:00Z">
              <w:rPr>
                <w:lang w:val="en-US"/>
              </w:rPr>
            </w:rPrChange>
          </w:rPr>
          <w:t xml:space="preserve">SCV </w:t>
        </w:r>
        <w:r w:rsidR="009B15F9" w:rsidRPr="00770422">
          <w:rPr>
            <w:rPrChange w:id="300" w:author="Bouchard, Isabelle" w:date="2019-04-08T14:51:00Z">
              <w:rPr>
                <w:lang w:val="fr-CH"/>
              </w:rPr>
            </w:rPrChange>
          </w:rPr>
          <w:t>de l'UIT</w:t>
        </w:r>
        <w:r w:rsidR="009B15F9" w:rsidRPr="00770422">
          <w:rPr>
            <w:rPrChange w:id="301" w:author="Bouchard, Isabelle" w:date="2019-04-08T14:51:00Z">
              <w:rPr>
                <w:lang w:val="fr-CH"/>
              </w:rPr>
            </w:rPrChange>
          </w:rPr>
          <w:noBreakHyphen/>
          <w:t xml:space="preserve">T, </w:t>
        </w:r>
      </w:ins>
      <w:ins w:id="302" w:author="Bouchard, Isabelle" w:date="2019-04-08T14:37:00Z">
        <w:r w:rsidR="009B15F9" w:rsidRPr="00770422">
          <w:t xml:space="preserve">fonctionnant conformément aux Résolutions pertinentes de l'AR et de l'AMNT, </w:t>
        </w:r>
      </w:ins>
      <w:ins w:id="303" w:author="Geneux, Aude" w:date="2019-04-08T16:23:00Z">
        <w:r w:rsidR="000B30C0">
          <w:t xml:space="preserve">ainsi que </w:t>
        </w:r>
      </w:ins>
      <w:ins w:id="304" w:author="Bouchard, Isabelle" w:date="2019-04-08T14:37:00Z">
        <w:r w:rsidR="009B15F9" w:rsidRPr="00770422">
          <w:t>de représentants de l'UIT-D</w:t>
        </w:r>
      </w:ins>
      <w:ins w:id="305" w:author="Gozel, Elsa" w:date="2019-04-08T10:40:00Z">
        <w:r w:rsidR="00C8356C" w:rsidRPr="00770422">
          <w:rPr>
            <w:rPrChange w:id="306" w:author="Bouchard, Isabelle" w:date="2019-04-08T14:51:00Z">
              <w:rPr>
                <w:lang w:val="en-US"/>
              </w:rPr>
            </w:rPrChange>
          </w:rPr>
          <w:t xml:space="preserve">, </w:t>
        </w:r>
      </w:ins>
      <w:del w:id="307" w:author="Bouchard, Isabelle" w:date="2019-04-08T14:38:00Z">
        <w:r w:rsidRPr="00770422" w:rsidDel="009B15F9">
          <w:rPr>
            <w:rPrChange w:id="308" w:author="Bouchard, Isabelle" w:date="2019-04-08T14:51:00Z">
              <w:rPr>
                <w:lang w:val="fr-CH"/>
              </w:rPr>
            </w:rPrChange>
          </w:rPr>
          <w:delText xml:space="preserve">composé de </w:delText>
        </w:r>
      </w:del>
      <w:ins w:id="309" w:author="Bouchard, Isabelle" w:date="2019-04-08T14:38:00Z">
        <w:r w:rsidR="009B15F9" w:rsidRPr="00770422">
          <w:rPr>
            <w:rPrChange w:id="310" w:author="Bouchard, Isabelle" w:date="2019-04-08T14:51:00Z">
              <w:rPr>
                <w:lang w:val="fr-CH"/>
              </w:rPr>
            </w:rPrChange>
          </w:rPr>
          <w:t xml:space="preserve">et comprenant des </w:t>
        </w:r>
      </w:ins>
      <w:r w:rsidRPr="00770422">
        <w:rPr>
          <w:rPrChange w:id="311" w:author="Bouchard, Isabelle" w:date="2019-04-08T14:51:00Z">
            <w:rPr>
              <w:lang w:val="fr-CH"/>
            </w:rPr>
          </w:rPrChange>
        </w:rPr>
        <w:t>spécialistes de la terminologie dans les différentes langues officielles</w:t>
      </w:r>
      <w:ins w:id="312" w:author="Bouchard, Isabelle" w:date="2019-04-08T14:38:00Z">
        <w:r w:rsidR="009B15F9" w:rsidRPr="00770422">
          <w:rPr>
            <w:rPrChange w:id="313" w:author="Bouchard, Isabelle" w:date="2019-04-08T14:51:00Z">
              <w:rPr>
                <w:lang w:val="fr-CH"/>
              </w:rPr>
            </w:rPrChange>
          </w:rPr>
          <w:t xml:space="preserve"> issus de tous les Secteurs de l'UIT</w:t>
        </w:r>
      </w:ins>
      <w:r w:rsidRPr="00770422">
        <w:rPr>
          <w:rPrChange w:id="314" w:author="Bouchard, Isabelle" w:date="2019-04-08T14:51:00Z">
            <w:rPr>
              <w:lang w:val="fr-CH"/>
            </w:rPr>
          </w:rPrChange>
        </w:rPr>
        <w:t>, et de</w:t>
      </w:r>
      <w:ins w:id="315" w:author="Bouchard, Isabelle" w:date="2019-04-08T14:38:00Z">
        <w:r w:rsidR="009B15F9" w:rsidRPr="00770422">
          <w:rPr>
            <w:rPrChange w:id="316" w:author="Bouchard, Isabelle" w:date="2019-04-08T14:51:00Z">
              <w:rPr>
                <w:lang w:val="fr-CH"/>
              </w:rPr>
            </w:rPrChange>
          </w:rPr>
          <w:t>s</w:t>
        </w:r>
      </w:ins>
      <w:r w:rsidRPr="00770422">
        <w:rPr>
          <w:rPrChange w:id="317" w:author="Bouchard, Isabelle" w:date="2019-04-08T14:51:00Z">
            <w:rPr>
              <w:lang w:val="fr-CH"/>
            </w:rPr>
          </w:rPrChange>
        </w:rPr>
        <w:t xml:space="preserv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p>
    <w:p w:rsidR="00C172B8" w:rsidRPr="00770422" w:rsidRDefault="00C172B8" w:rsidP="00781A74">
      <w:pPr>
        <w:rPr>
          <w:rPrChange w:id="318" w:author="Bouchard, Isabelle" w:date="2019-04-08T14:51:00Z">
            <w:rPr>
              <w:lang w:val="fr-CH"/>
            </w:rPr>
          </w:rPrChange>
        </w:rPr>
      </w:pPr>
      <w:r w:rsidRPr="00770422">
        <w:rPr>
          <w:bCs/>
          <w:rPrChange w:id="319" w:author="Bouchard, Isabelle" w:date="2019-04-08T14:51:00Z">
            <w:rPr>
              <w:bCs/>
              <w:lang w:val="fr-CH"/>
            </w:rPr>
          </w:rPrChange>
        </w:rPr>
        <w:t>2</w:t>
      </w:r>
      <w:r w:rsidRPr="00770422">
        <w:rPr>
          <w:rPrChange w:id="320" w:author="Bouchard, Isabelle" w:date="2019-04-08T14:51:00Z">
            <w:rPr>
              <w:lang w:val="fr-CH"/>
            </w:rPr>
          </w:rPrChange>
        </w:rPr>
        <w:tab/>
        <w:t xml:space="preserve">que le mandat du CCV </w:t>
      </w:r>
      <w:ins w:id="321" w:author="Gozel, Elsa" w:date="2019-04-08T10:53:00Z">
        <w:r w:rsidR="008C0489" w:rsidRPr="00770422">
          <w:rPr>
            <w:rPrChange w:id="322" w:author="Bouchard, Isabelle" w:date="2019-04-08T14:51:00Z">
              <w:rPr>
                <w:lang w:val="fr-CH"/>
              </w:rPr>
            </w:rPrChange>
          </w:rPr>
          <w:t>de l'UIT</w:t>
        </w:r>
        <w:r w:rsidR="008C0489" w:rsidRPr="00770422">
          <w:rPr>
            <w:rPrChange w:id="323" w:author="Bouchard, Isabelle" w:date="2019-04-08T14:51:00Z">
              <w:rPr>
                <w:lang w:val="fr-CH"/>
              </w:rPr>
            </w:rPrChange>
          </w:rPr>
          <w:noBreakHyphen/>
          <w:t xml:space="preserve">R </w:t>
        </w:r>
      </w:ins>
      <w:r w:rsidRPr="00770422">
        <w:rPr>
          <w:rPrChange w:id="324" w:author="Bouchard, Isabelle" w:date="2019-04-08T14:51:00Z">
            <w:rPr>
              <w:lang w:val="fr-CH"/>
            </w:rPr>
          </w:rPrChange>
        </w:rPr>
        <w:t>est donné dans l'Annexe 1;</w:t>
      </w:r>
    </w:p>
    <w:p w:rsidR="00C172B8" w:rsidRPr="00770422" w:rsidRDefault="00C172B8" w:rsidP="00781A74">
      <w:pPr>
        <w:ind w:right="-334"/>
        <w:rPr>
          <w:rPrChange w:id="325" w:author="Bouchard, Isabelle" w:date="2019-04-08T14:51:00Z">
            <w:rPr>
              <w:lang w:val="fr-CH"/>
            </w:rPr>
          </w:rPrChange>
        </w:rPr>
        <w:pPrChange w:id="326" w:author="Bouchard, Isabelle" w:date="2019-04-08T14:39:00Z">
          <w:pPr>
            <w:ind w:right="-334"/>
          </w:pPr>
        </w:pPrChange>
      </w:pPr>
      <w:r w:rsidRPr="00770422">
        <w:rPr>
          <w:bCs/>
          <w:rPrChange w:id="327" w:author="Bouchard, Isabelle" w:date="2019-04-08T14:51:00Z">
            <w:rPr>
              <w:bCs/>
              <w:lang w:val="fr-CH"/>
            </w:rPr>
          </w:rPrChange>
        </w:rPr>
        <w:t>3</w:t>
      </w:r>
      <w:r w:rsidRPr="00770422">
        <w:rPr>
          <w:rPrChange w:id="328" w:author="Bouchard, Isabelle" w:date="2019-04-08T14:51:00Z">
            <w:rPr>
              <w:lang w:val="fr-CH"/>
            </w:rPr>
          </w:rPrChange>
        </w:rPr>
        <w:tab/>
        <w:t xml:space="preserve">que le </w:t>
      </w:r>
      <w:del w:id="329" w:author="Gozel, Elsa" w:date="2019-04-08T10:43:00Z">
        <w:r w:rsidRPr="00770422" w:rsidDel="00B708C7">
          <w:rPr>
            <w:rPrChange w:id="330" w:author="Bouchard, Isabelle" w:date="2019-04-08T14:51:00Z">
              <w:rPr>
                <w:lang w:val="fr-CH"/>
              </w:rPr>
            </w:rPrChange>
          </w:rPr>
          <w:delText xml:space="preserve">CCV </w:delText>
        </w:r>
      </w:del>
      <w:ins w:id="331" w:author="Gozel, Elsa" w:date="2019-04-08T10:53:00Z">
        <w:r w:rsidR="008C0489" w:rsidRPr="00770422">
          <w:rPr>
            <w:rPrChange w:id="332" w:author="Bouchard, Isabelle" w:date="2019-04-08T14:51:00Z">
              <w:rPr>
                <w:lang w:val="fr-CH"/>
              </w:rPr>
            </w:rPrChange>
          </w:rPr>
          <w:t xml:space="preserve">CCT </w:t>
        </w:r>
      </w:ins>
      <w:ins w:id="333" w:author="Gozel, Elsa" w:date="2019-04-08T10:54:00Z">
        <w:r w:rsidR="008C0489" w:rsidRPr="00770422">
          <w:rPr>
            <w:rPrChange w:id="334" w:author="Bouchard, Isabelle" w:date="2019-04-08T14:51:00Z">
              <w:rPr>
                <w:lang w:val="fr-CH"/>
              </w:rPr>
            </w:rPrChange>
          </w:rPr>
          <w:t xml:space="preserve">de l'UIT </w:t>
        </w:r>
      </w:ins>
      <w:r w:rsidRPr="00770422">
        <w:rPr>
          <w:rPrChange w:id="335" w:author="Bouchard, Isabelle" w:date="2019-04-08T14:51:00Z">
            <w:rPr>
              <w:lang w:val="fr-CH"/>
            </w:rPr>
          </w:rPrChange>
        </w:rPr>
        <w:t xml:space="preserve">doit </w:t>
      </w:r>
      <w:del w:id="336" w:author="Bouchard, Isabelle" w:date="2019-04-08T14:39:00Z">
        <w:r w:rsidRPr="00770422" w:rsidDel="009B15F9">
          <w:rPr>
            <w:rPrChange w:id="337" w:author="Bouchard, Isabelle" w:date="2019-04-08T14:51:00Z">
              <w:rPr>
                <w:lang w:val="fr-CH"/>
              </w:rPr>
            </w:rPrChange>
          </w:rPr>
          <w:delText xml:space="preserve">mettre à jour </w:delText>
        </w:r>
      </w:del>
      <w:ins w:id="338" w:author="Bouchard, Isabelle" w:date="2019-04-08T14:39:00Z">
        <w:r w:rsidR="009B15F9" w:rsidRPr="00770422">
          <w:rPr>
            <w:rPrChange w:id="339" w:author="Bouchard, Isabelle" w:date="2019-04-08T14:51:00Z">
              <w:rPr>
                <w:lang w:val="fr-CH"/>
              </w:rPr>
            </w:rPrChange>
          </w:rPr>
          <w:t xml:space="preserve">examiner de nouvelles Recommandations </w:t>
        </w:r>
      </w:ins>
      <w:r w:rsidRPr="00770422">
        <w:rPr>
          <w:rPrChange w:id="340" w:author="Bouchard, Isabelle" w:date="2019-04-08T14:51:00Z">
            <w:rPr>
              <w:lang w:val="fr-CH"/>
            </w:rPr>
          </w:rPrChange>
        </w:rPr>
        <w:t>et réviser si nécessaire les Recommandations existantes de la série V</w:t>
      </w:r>
      <w:del w:id="341" w:author="Gozel, Elsa" w:date="2019-04-08T10:44:00Z">
        <w:r w:rsidRPr="00770422" w:rsidDel="00B708C7">
          <w:rPr>
            <w:rPrChange w:id="342" w:author="Bouchard, Isabelle" w:date="2019-04-08T14:51:00Z">
              <w:rPr>
                <w:lang w:val="fr-CH"/>
              </w:rPr>
            </w:rPrChange>
          </w:rPr>
          <w:delText>. Les Recommandations nouvelles et révisées doivent être adoptées par le CCV et soumises pour approbation</w:delText>
        </w:r>
      </w:del>
      <w:r w:rsidRPr="00770422">
        <w:rPr>
          <w:rPrChange w:id="343" w:author="Bouchard, Isabelle" w:date="2019-04-08T14:51:00Z">
            <w:rPr>
              <w:lang w:val="fr-CH"/>
            </w:rPr>
          </w:rPrChange>
        </w:rPr>
        <w:t>, conformément à la Résolution UIT-R 1;</w:t>
      </w:r>
    </w:p>
    <w:p w:rsidR="00C172B8" w:rsidRPr="00770422" w:rsidRDefault="00C172B8" w:rsidP="00781A74">
      <w:pPr>
        <w:rPr>
          <w:rPrChange w:id="344" w:author="Bouchard, Isabelle" w:date="2019-04-08T14:51:00Z">
            <w:rPr>
              <w:lang w:val="fr-CH"/>
            </w:rPr>
          </w:rPrChange>
        </w:rPr>
      </w:pPr>
      <w:r w:rsidRPr="00770422">
        <w:rPr>
          <w:bCs/>
          <w:rPrChange w:id="345" w:author="Bouchard, Isabelle" w:date="2019-04-08T14:51:00Z">
            <w:rPr>
              <w:bCs/>
              <w:lang w:val="fr-CH"/>
            </w:rPr>
          </w:rPrChange>
        </w:rPr>
        <w:t>4</w:t>
      </w:r>
      <w:r w:rsidRPr="00770422">
        <w:rPr>
          <w:rPrChange w:id="346" w:author="Bouchard, Isabelle" w:date="2019-04-08T14:51:00Z">
            <w:rPr>
              <w:lang w:val="fr-CH"/>
            </w:rPr>
          </w:rPrChange>
        </w:rPr>
        <w:tab/>
        <w:t xml:space="preserve">que les administrations et autres participants aux travaux de l'UIT-R peuvent soumettre au </w:t>
      </w:r>
      <w:del w:id="347" w:author="Gozel, Elsa" w:date="2019-04-08T10:44:00Z">
        <w:r w:rsidRPr="00770422" w:rsidDel="00B708C7">
          <w:rPr>
            <w:rPrChange w:id="348" w:author="Bouchard, Isabelle" w:date="2019-04-08T14:51:00Z">
              <w:rPr>
                <w:lang w:val="fr-CH"/>
              </w:rPr>
            </w:rPrChange>
          </w:rPr>
          <w:delText xml:space="preserve">CCV </w:delText>
        </w:r>
      </w:del>
      <w:ins w:id="349" w:author="Gozel, Elsa" w:date="2019-04-08T10:54:00Z">
        <w:r w:rsidR="008C0489" w:rsidRPr="00770422">
          <w:rPr>
            <w:rPrChange w:id="350" w:author="Bouchard, Isabelle" w:date="2019-04-08T14:51:00Z">
              <w:rPr>
                <w:lang w:val="fr-CH"/>
              </w:rPr>
            </w:rPrChange>
          </w:rPr>
          <w:t xml:space="preserve">CCT de l'UIT </w:t>
        </w:r>
      </w:ins>
      <w:r w:rsidRPr="00770422">
        <w:rPr>
          <w:rPrChange w:id="351" w:author="Bouchard, Isabelle" w:date="2019-04-08T14:51:00Z">
            <w:rPr>
              <w:lang w:val="fr-CH"/>
            </w:rPr>
          </w:rPrChange>
        </w:rPr>
        <w:t xml:space="preserve">et aux Commissions d'études des radiocommunications des contributions concernant le vocabulaire et les sujets analogues; </w:t>
      </w:r>
    </w:p>
    <w:p w:rsidR="00C172B8" w:rsidRPr="00770422" w:rsidRDefault="00C172B8" w:rsidP="00781A74">
      <w:pPr>
        <w:rPr>
          <w:ins w:id="352" w:author="Gozel, Elsa" w:date="2019-04-08T10:44:00Z"/>
          <w:rPrChange w:id="353" w:author="Bouchard, Isabelle" w:date="2019-04-08T14:51:00Z">
            <w:rPr>
              <w:ins w:id="354" w:author="Gozel, Elsa" w:date="2019-04-08T10:44:00Z"/>
              <w:lang w:val="fr-CH"/>
            </w:rPr>
          </w:rPrChange>
        </w:rPr>
        <w:pPrChange w:id="355" w:author="Bouchard, Isabelle" w:date="2019-04-08T14:40:00Z">
          <w:pPr/>
        </w:pPrChange>
      </w:pPr>
      <w:r w:rsidRPr="00770422">
        <w:rPr>
          <w:bCs/>
          <w:rPrChange w:id="356" w:author="Bouchard, Isabelle" w:date="2019-04-08T14:51:00Z">
            <w:rPr>
              <w:bCs/>
              <w:lang w:val="fr-CH"/>
            </w:rPr>
          </w:rPrChange>
        </w:rPr>
        <w:lastRenderedPageBreak/>
        <w:t>5</w:t>
      </w:r>
      <w:r w:rsidRPr="00770422">
        <w:rPr>
          <w:rPrChange w:id="357" w:author="Bouchard, Isabelle" w:date="2019-04-08T14:51:00Z">
            <w:rPr>
              <w:lang w:val="fr-CH"/>
            </w:rPr>
          </w:rPrChange>
        </w:rPr>
        <w:tab/>
        <w:t xml:space="preserve">que le Président </w:t>
      </w:r>
      <w:del w:id="358" w:author="Bouchard, Isabelle" w:date="2019-04-08T14:40:00Z">
        <w:r w:rsidRPr="00770422" w:rsidDel="009B15F9">
          <w:rPr>
            <w:rPrChange w:id="359" w:author="Bouchard, Isabelle" w:date="2019-04-08T14:51:00Z">
              <w:rPr>
                <w:lang w:val="fr-CH"/>
              </w:rPr>
            </w:rPrChange>
          </w:rPr>
          <w:delText xml:space="preserve">du CCV </w:delText>
        </w:r>
      </w:del>
      <w:r w:rsidRPr="00770422">
        <w:rPr>
          <w:rPrChange w:id="360" w:author="Bouchard, Isabelle" w:date="2019-04-08T14:51:00Z">
            <w:rPr>
              <w:lang w:val="fr-CH"/>
            </w:rPr>
          </w:rPrChange>
        </w:rPr>
        <w:t xml:space="preserve">et les six Vice-Présidents </w:t>
      </w:r>
      <w:ins w:id="361" w:author="Bouchard, Isabelle" w:date="2019-04-08T14:40:00Z">
        <w:r w:rsidR="009B15F9" w:rsidRPr="00770422">
          <w:rPr>
            <w:rPrChange w:id="362" w:author="Bouchard, Isabelle" w:date="2019-04-08T14:51:00Z">
              <w:rPr>
                <w:lang w:val="fr-CH"/>
              </w:rPr>
            </w:rPrChange>
          </w:rPr>
          <w:t>du CCV de l'UIT</w:t>
        </w:r>
        <w:r w:rsidR="009B15F9" w:rsidRPr="00770422">
          <w:rPr>
            <w:rPrChange w:id="363" w:author="Bouchard, Isabelle" w:date="2019-04-08T14:51:00Z">
              <w:rPr>
                <w:lang w:val="fr-CH"/>
              </w:rPr>
            </w:rPrChange>
          </w:rPr>
          <w:noBreakHyphen/>
          <w:t xml:space="preserve">R </w:t>
        </w:r>
      </w:ins>
      <w:r w:rsidRPr="00770422">
        <w:rPr>
          <w:rPrChange w:id="364" w:author="Bouchard, Isabelle" w:date="2019-04-08T14:51:00Z">
            <w:rPr>
              <w:lang w:val="fr-CH"/>
            </w:rPr>
          </w:rPrChange>
        </w:rPr>
        <w:t>qui représentent chacun une des langues officielles doivent être nommés par l'Assemblée des radiocommunications</w:t>
      </w:r>
      <w:del w:id="365" w:author="Gozel, Elsa" w:date="2019-04-08T10:54:00Z">
        <w:r w:rsidRPr="00770422" w:rsidDel="008C0489">
          <w:rPr>
            <w:rPrChange w:id="366" w:author="Bouchard, Isabelle" w:date="2019-04-08T14:51:00Z">
              <w:rPr>
                <w:lang w:val="fr-CH"/>
              </w:rPr>
            </w:rPrChange>
          </w:rPr>
          <w:delText>.</w:delText>
        </w:r>
      </w:del>
      <w:ins w:id="367" w:author="Gozel, Elsa" w:date="2019-04-08T10:54:00Z">
        <w:r w:rsidR="008C0489" w:rsidRPr="00770422">
          <w:rPr>
            <w:rPrChange w:id="368" w:author="Bouchard, Isabelle" w:date="2019-04-08T14:51:00Z">
              <w:rPr>
                <w:lang w:val="fr-CH"/>
              </w:rPr>
            </w:rPrChange>
          </w:rPr>
          <w:t>,</w:t>
        </w:r>
      </w:ins>
    </w:p>
    <w:p w:rsidR="00B708C7" w:rsidRPr="00770422" w:rsidRDefault="00B708C7" w:rsidP="00781A74">
      <w:pPr>
        <w:pStyle w:val="Call"/>
        <w:rPr>
          <w:ins w:id="369" w:author="Gozel, Elsa" w:date="2019-04-08T10:44:00Z"/>
          <w:rPrChange w:id="370" w:author="Bouchard, Isabelle" w:date="2019-04-08T14:51:00Z">
            <w:rPr>
              <w:ins w:id="371" w:author="Gozel, Elsa" w:date="2019-04-08T10:44:00Z"/>
              <w:lang w:val="fr-CH"/>
            </w:rPr>
          </w:rPrChange>
        </w:rPr>
      </w:pPr>
      <w:bookmarkStart w:id="372" w:name="lt_pId023"/>
      <w:ins w:id="373" w:author="Gozel, Elsa" w:date="2019-04-08T10:44:00Z">
        <w:r w:rsidRPr="00770422">
          <w:rPr>
            <w:rPrChange w:id="374" w:author="Bouchard, Isabelle" w:date="2019-04-08T14:51:00Z">
              <w:rPr>
                <w:lang w:val="fr-CH"/>
              </w:rPr>
            </w:rPrChange>
          </w:rPr>
          <w:t>décide</w:t>
        </w:r>
      </w:ins>
      <w:bookmarkEnd w:id="372"/>
      <w:ins w:id="375" w:author="Gozel, Elsa" w:date="2019-04-08T10:54:00Z">
        <w:r w:rsidR="008C0489" w:rsidRPr="00770422">
          <w:rPr>
            <w:rPrChange w:id="376" w:author="Bouchard, Isabelle" w:date="2019-04-08T14:51:00Z">
              <w:rPr>
                <w:lang w:val="fr-CH"/>
              </w:rPr>
            </w:rPrChange>
          </w:rPr>
          <w:t xml:space="preserve"> en outre</w:t>
        </w:r>
      </w:ins>
    </w:p>
    <w:p w:rsidR="00B708C7" w:rsidRPr="00770422" w:rsidRDefault="00B708C7" w:rsidP="00781A74">
      <w:pPr>
        <w:rPr>
          <w:ins w:id="377" w:author="Gozel, Elsa" w:date="2019-04-08T10:44:00Z"/>
          <w:rPrChange w:id="378" w:author="Bouchard, Isabelle" w:date="2019-04-08T14:51:00Z">
            <w:rPr>
              <w:ins w:id="379" w:author="Gozel, Elsa" w:date="2019-04-08T10:44:00Z"/>
              <w:lang w:val="fr-CH"/>
            </w:rPr>
          </w:rPrChange>
        </w:rPr>
      </w:pPr>
      <w:ins w:id="380" w:author="Gozel, Elsa" w:date="2019-04-08T10:44:00Z">
        <w:r w:rsidRPr="00770422">
          <w:rPr>
            <w:bCs/>
            <w:rPrChange w:id="381" w:author="Bouchard, Isabelle" w:date="2019-04-08T14:51:00Z">
              <w:rPr>
                <w:bCs/>
                <w:lang w:val="fr-CH"/>
              </w:rPr>
            </w:rPrChange>
          </w:rPr>
          <w:t>1</w:t>
        </w:r>
        <w:r w:rsidRPr="00770422">
          <w:rPr>
            <w:rPrChange w:id="382" w:author="Bouchard, Isabelle" w:date="2019-04-08T14:51:00Z">
              <w:rPr>
                <w:lang w:val="fr-CH"/>
              </w:rPr>
            </w:rPrChange>
          </w:rPr>
          <w:tab/>
        </w:r>
        <w:bookmarkStart w:id="383" w:name="lt_pId025"/>
        <w:r w:rsidRPr="00770422">
          <w:rPr>
            <w:rPrChange w:id="384" w:author="Bouchard, Isabelle" w:date="2019-04-08T14:51:00Z">
              <w:rPr>
                <w:lang w:val="fr-CH"/>
              </w:rPr>
            </w:rPrChange>
          </w:rPr>
          <w:t>que, dans le cadre de leur mandat, les Commissions d'études des radiocommunications doivent continuer en anglais seulement leurs travaux sur les termes et définitions techniques ou d'exploitation qui peuvent être nécessaires également aux activités de réglementation ainsi que sur les termes spécialisés en anglais dont elles peuvent avoir besoin dans l'accomplissement de leurs tâches;</w:t>
        </w:r>
        <w:bookmarkEnd w:id="383"/>
      </w:ins>
    </w:p>
    <w:p w:rsidR="00B708C7" w:rsidRPr="00770422" w:rsidRDefault="00B708C7" w:rsidP="00781A74">
      <w:pPr>
        <w:keepLines/>
        <w:rPr>
          <w:ins w:id="385" w:author="Gozel, Elsa" w:date="2019-04-08T10:44:00Z"/>
          <w:rPrChange w:id="386" w:author="Bouchard, Isabelle" w:date="2019-04-08T14:51:00Z">
            <w:rPr>
              <w:ins w:id="387" w:author="Gozel, Elsa" w:date="2019-04-08T10:44:00Z"/>
              <w:lang w:val="fr-CH"/>
            </w:rPr>
          </w:rPrChange>
        </w:rPr>
        <w:pPrChange w:id="388" w:author="Gozel, Elsa" w:date="2019-04-08T10:55:00Z">
          <w:pPr>
            <w:keepLines/>
          </w:pPr>
        </w:pPrChange>
      </w:pPr>
      <w:ins w:id="389" w:author="Gozel, Elsa" w:date="2019-04-08T10:44:00Z">
        <w:r w:rsidRPr="00770422">
          <w:rPr>
            <w:bCs/>
            <w:rPrChange w:id="390" w:author="Bouchard, Isabelle" w:date="2019-04-08T14:51:00Z">
              <w:rPr>
                <w:bCs/>
                <w:lang w:val="fr-CH"/>
              </w:rPr>
            </w:rPrChange>
          </w:rPr>
          <w:t>2</w:t>
        </w:r>
        <w:r w:rsidRPr="00770422">
          <w:rPr>
            <w:b/>
            <w:rPrChange w:id="391" w:author="Bouchard, Isabelle" w:date="2019-04-08T14:51:00Z">
              <w:rPr>
                <w:b/>
                <w:lang w:val="fr-CH"/>
              </w:rPr>
            </w:rPrChange>
          </w:rPr>
          <w:tab/>
        </w:r>
        <w:bookmarkStart w:id="392" w:name="lt_pId027"/>
        <w:r w:rsidRPr="00770422">
          <w:rPr>
            <w:rPrChange w:id="393" w:author="Bouchard, Isabelle" w:date="2019-04-08T14:51:00Z">
              <w:rPr>
                <w:lang w:val="fr-CH"/>
              </w:rPr>
            </w:rPrChange>
          </w:rPr>
          <w:t xml:space="preserve">que chaque Commission d'études des radiocommunications doit assumer la responsabilité de proposer de la terminologie dans son domaine d'intérêt particulier, avec l'assistance du </w:t>
        </w:r>
      </w:ins>
      <w:ins w:id="394" w:author="Bouchard, Isabelle" w:date="2019-04-08T14:41:00Z">
        <w:r w:rsidR="009B15F9" w:rsidRPr="00770422">
          <w:rPr>
            <w:rPrChange w:id="395" w:author="Bouchard, Isabelle" w:date="2019-04-08T14:51:00Z">
              <w:rPr>
                <w:lang w:val="fr-CH"/>
              </w:rPr>
            </w:rPrChange>
          </w:rPr>
          <w:t xml:space="preserve">CCT de l'UIT </w:t>
        </w:r>
      </w:ins>
      <w:ins w:id="396" w:author="Gozel, Elsa" w:date="2019-04-08T10:44:00Z">
        <w:r w:rsidRPr="00770422">
          <w:rPr>
            <w:rPrChange w:id="397" w:author="Bouchard, Isabelle" w:date="2019-04-08T14:51:00Z">
              <w:rPr>
                <w:lang w:val="fr-CH"/>
              </w:rPr>
            </w:rPrChange>
          </w:rPr>
          <w:t>si besoin est;</w:t>
        </w:r>
        <w:bookmarkEnd w:id="392"/>
      </w:ins>
    </w:p>
    <w:p w:rsidR="00B708C7" w:rsidRPr="00770422" w:rsidRDefault="00B708C7" w:rsidP="00781A74">
      <w:pPr>
        <w:rPr>
          <w:ins w:id="398" w:author="Gozel, Elsa" w:date="2019-04-08T10:44:00Z"/>
          <w:rPrChange w:id="399" w:author="Bouchard, Isabelle" w:date="2019-04-08T14:51:00Z">
            <w:rPr>
              <w:ins w:id="400" w:author="Gozel, Elsa" w:date="2019-04-08T10:44:00Z"/>
              <w:lang w:val="fr-CH"/>
            </w:rPr>
          </w:rPrChange>
        </w:rPr>
      </w:pPr>
      <w:ins w:id="401" w:author="Gozel, Elsa" w:date="2019-04-08T10:44:00Z">
        <w:r w:rsidRPr="00770422">
          <w:rPr>
            <w:bCs/>
            <w:rPrChange w:id="402" w:author="Bouchard, Isabelle" w:date="2019-04-08T14:51:00Z">
              <w:rPr>
                <w:bCs/>
                <w:lang w:val="fr-CH"/>
              </w:rPr>
            </w:rPrChange>
          </w:rPr>
          <w:t>3</w:t>
        </w:r>
        <w:r w:rsidRPr="00770422">
          <w:rPr>
            <w:rPrChange w:id="403" w:author="Bouchard, Isabelle" w:date="2019-04-08T14:51:00Z">
              <w:rPr>
                <w:lang w:val="fr-CH"/>
              </w:rPr>
            </w:rPrChange>
          </w:rPr>
          <w:tab/>
        </w:r>
        <w:bookmarkStart w:id="404" w:name="lt_pId029"/>
        <w:r w:rsidRPr="00770422">
          <w:rPr>
            <w:rPrChange w:id="405" w:author="Bouchard, Isabelle" w:date="2019-04-08T14:51:00Z">
              <w:rPr>
                <w:lang w:val="fr-CH"/>
              </w:rPr>
            </w:rPrChange>
          </w:rPr>
          <w:t>que chaque Commission d'études des radiocommunications doit désigner un Rapporteur permanent pour le vocabulaire, chargé de coordonner les travaux de sa Commission d'études concernant les termes et définitions ainsi que les sujets analogues et d'assurer la liaison avec l'extérieur dans ce domaine;</w:t>
        </w:r>
        <w:bookmarkEnd w:id="404"/>
      </w:ins>
    </w:p>
    <w:p w:rsidR="00B708C7" w:rsidRPr="00770422" w:rsidRDefault="00B708C7" w:rsidP="00781A74">
      <w:pPr>
        <w:rPr>
          <w:ins w:id="406" w:author="Gozel, Elsa" w:date="2019-04-08T10:44:00Z"/>
          <w:rPrChange w:id="407" w:author="Bouchard, Isabelle" w:date="2019-04-08T14:51:00Z">
            <w:rPr>
              <w:ins w:id="408" w:author="Gozel, Elsa" w:date="2019-04-08T10:44:00Z"/>
              <w:lang w:val="fr-CH"/>
            </w:rPr>
          </w:rPrChange>
        </w:rPr>
      </w:pPr>
      <w:ins w:id="409" w:author="Gozel, Elsa" w:date="2019-04-08T10:44:00Z">
        <w:r w:rsidRPr="00770422">
          <w:rPr>
            <w:bCs/>
            <w:rPrChange w:id="410" w:author="Bouchard, Isabelle" w:date="2019-04-08T14:51:00Z">
              <w:rPr>
                <w:bCs/>
                <w:lang w:val="fr-CH"/>
              </w:rPr>
            </w:rPrChange>
          </w:rPr>
          <w:t>4</w:t>
        </w:r>
        <w:r w:rsidRPr="00770422">
          <w:rPr>
            <w:rPrChange w:id="411" w:author="Bouchard, Isabelle" w:date="2019-04-08T14:51:00Z">
              <w:rPr>
                <w:lang w:val="fr-CH"/>
              </w:rPr>
            </w:rPrChange>
          </w:rPr>
          <w:tab/>
        </w:r>
        <w:bookmarkStart w:id="412" w:name="lt_pId031"/>
        <w:r w:rsidRPr="00770422">
          <w:rPr>
            <w:rPrChange w:id="413" w:author="Bouchard, Isabelle" w:date="2019-04-08T14:51:00Z">
              <w:rPr>
                <w:lang w:val="fr-CH"/>
              </w:rPr>
            </w:rPrChange>
          </w:rPr>
          <w:t xml:space="preserve">que les tâches confiées au Rapporteur pour le vocabulaire sont définies dans l'Annexe </w:t>
        </w:r>
      </w:ins>
      <w:ins w:id="414" w:author="Gozel, Elsa" w:date="2019-04-08T10:45:00Z">
        <w:r w:rsidRPr="00770422">
          <w:rPr>
            <w:rPrChange w:id="415" w:author="Bouchard, Isabelle" w:date="2019-04-08T14:51:00Z">
              <w:rPr>
                <w:lang w:val="fr-CH"/>
              </w:rPr>
            </w:rPrChange>
          </w:rPr>
          <w:t>2</w:t>
        </w:r>
      </w:ins>
      <w:ins w:id="416" w:author="Gozel, Elsa" w:date="2019-04-08T10:44:00Z">
        <w:r w:rsidRPr="00770422">
          <w:rPr>
            <w:rPrChange w:id="417" w:author="Bouchard, Isabelle" w:date="2019-04-08T14:51:00Z">
              <w:rPr>
                <w:lang w:val="fr-CH"/>
              </w:rPr>
            </w:rPrChange>
          </w:rPr>
          <w:t>;</w:t>
        </w:r>
        <w:bookmarkEnd w:id="412"/>
      </w:ins>
    </w:p>
    <w:p w:rsidR="00B708C7" w:rsidRPr="00770422" w:rsidRDefault="00B708C7" w:rsidP="00781A74">
      <w:pPr>
        <w:rPr>
          <w:ins w:id="418" w:author="Gozel, Elsa" w:date="2019-04-08T10:44:00Z"/>
          <w:rPrChange w:id="419" w:author="Bouchard, Isabelle" w:date="2019-04-08T14:51:00Z">
            <w:rPr>
              <w:ins w:id="420" w:author="Gozel, Elsa" w:date="2019-04-08T10:44:00Z"/>
              <w:lang w:val="fr-CH"/>
            </w:rPr>
          </w:rPrChange>
        </w:rPr>
      </w:pPr>
      <w:ins w:id="421" w:author="Gozel, Elsa" w:date="2019-04-08T10:44:00Z">
        <w:r w:rsidRPr="00770422">
          <w:rPr>
            <w:bCs/>
            <w:rPrChange w:id="422" w:author="Bouchard, Isabelle" w:date="2019-04-08T14:51:00Z">
              <w:rPr>
                <w:bCs/>
                <w:lang w:val="fr-CH"/>
              </w:rPr>
            </w:rPrChange>
          </w:rPr>
          <w:t>5</w:t>
        </w:r>
        <w:r w:rsidRPr="00770422">
          <w:rPr>
            <w:rPrChange w:id="423" w:author="Bouchard, Isabelle" w:date="2019-04-08T14:51:00Z">
              <w:rPr>
                <w:lang w:val="fr-CH"/>
              </w:rPr>
            </w:rPrChange>
          </w:rPr>
          <w:tab/>
        </w:r>
        <w:bookmarkStart w:id="424" w:name="lt_pId033"/>
        <w:r w:rsidRPr="00770422">
          <w:rPr>
            <w:rPrChange w:id="425" w:author="Bouchard, Isabelle" w:date="2019-04-08T14:51:00Z">
              <w:rPr>
                <w:lang w:val="fr-CH"/>
              </w:rPr>
            </w:rPrChange>
          </w:rPr>
          <w:t>que chaque Commission d'études des radiocommunications doit examiner les termes figurant dans ses textes et proposer des définitions, si nécessaire, ou au moins expliquer les</w:t>
        </w:r>
      </w:ins>
      <w:ins w:id="426" w:author="Geneux, Aude" w:date="2019-04-08T16:24:00Z">
        <w:r w:rsidR="000B30C0">
          <w:t xml:space="preserve"> nouveaux concepts ou clarifier le texte utilisé pour exprimer des concepts existants</w:t>
        </w:r>
      </w:ins>
      <w:ins w:id="427" w:author="Gozel, Elsa" w:date="2019-04-08T10:44:00Z">
        <w:r w:rsidRPr="00770422">
          <w:rPr>
            <w:rPrChange w:id="428" w:author="Bouchard, Isabelle" w:date="2019-04-08T14:51:00Z">
              <w:rPr>
                <w:lang w:val="fr-CH"/>
              </w:rPr>
            </w:rPrChange>
          </w:rPr>
          <w:t>;</w:t>
        </w:r>
        <w:bookmarkEnd w:id="424"/>
        <w:r w:rsidRPr="00770422">
          <w:rPr>
            <w:rPrChange w:id="429" w:author="Bouchard, Isabelle" w:date="2019-04-08T14:51:00Z">
              <w:rPr>
                <w:lang w:val="fr-CH"/>
              </w:rPr>
            </w:rPrChange>
          </w:rPr>
          <w:t xml:space="preserve"> </w:t>
        </w:r>
      </w:ins>
    </w:p>
    <w:p w:rsidR="00B708C7" w:rsidRPr="00770422" w:rsidRDefault="00B708C7" w:rsidP="00781A74">
      <w:pPr>
        <w:rPr>
          <w:ins w:id="430" w:author="Gozel, Elsa" w:date="2019-04-08T10:44:00Z"/>
          <w:rPrChange w:id="431" w:author="Bouchard, Isabelle" w:date="2019-04-08T14:51:00Z">
            <w:rPr>
              <w:ins w:id="432" w:author="Gozel, Elsa" w:date="2019-04-08T10:44:00Z"/>
              <w:lang w:val="fr-CH"/>
            </w:rPr>
          </w:rPrChange>
        </w:rPr>
        <w:pPrChange w:id="433" w:author="Gozel, Elsa" w:date="2019-04-08T10:55:00Z">
          <w:pPr/>
        </w:pPrChange>
      </w:pPr>
      <w:ins w:id="434" w:author="Gozel, Elsa" w:date="2019-04-08T10:44:00Z">
        <w:r w:rsidRPr="00770422">
          <w:rPr>
            <w:bCs/>
            <w:rPrChange w:id="435" w:author="Bouchard, Isabelle" w:date="2019-04-08T14:51:00Z">
              <w:rPr>
                <w:bCs/>
                <w:lang w:val="fr-CH"/>
              </w:rPr>
            </w:rPrChange>
          </w:rPr>
          <w:t>6</w:t>
        </w:r>
        <w:r w:rsidRPr="00770422">
          <w:rPr>
            <w:rPrChange w:id="436" w:author="Bouchard, Isabelle" w:date="2019-04-08T14:51:00Z">
              <w:rPr>
                <w:lang w:val="fr-CH"/>
              </w:rPr>
            </w:rPrChange>
          </w:rPr>
          <w:tab/>
        </w:r>
        <w:bookmarkStart w:id="437" w:name="lt_pId035"/>
        <w:r w:rsidRPr="00770422">
          <w:rPr>
            <w:rPrChange w:id="438" w:author="Bouchard, Isabelle" w:date="2019-04-08T14:51:00Z">
              <w:rPr>
                <w:lang w:val="fr-CH"/>
              </w:rPr>
            </w:rPrChange>
          </w:rPr>
          <w:t xml:space="preserve">que, lorsque plusieurs Commissions d'études </w:t>
        </w:r>
      </w:ins>
      <w:ins w:id="439" w:author="Bouchard, Isabelle" w:date="2019-04-08T14:42:00Z">
        <w:r w:rsidR="007B285E" w:rsidRPr="00770422">
          <w:rPr>
            <w:rPrChange w:id="440" w:author="Bouchard, Isabelle" w:date="2019-04-08T14:51:00Z">
              <w:rPr>
                <w:lang w:val="fr-CH"/>
              </w:rPr>
            </w:rPrChange>
          </w:rPr>
          <w:t xml:space="preserve">de l'UIT </w:t>
        </w:r>
      </w:ins>
      <w:ins w:id="441" w:author="Gozel, Elsa" w:date="2019-04-08T10:44:00Z">
        <w:r w:rsidRPr="00770422">
          <w:rPr>
            <w:rPrChange w:id="442" w:author="Bouchard, Isabelle" w:date="2019-04-08T14:51:00Z">
              <w:rPr>
                <w:lang w:val="fr-CH"/>
              </w:rPr>
            </w:rPrChange>
          </w:rPr>
          <w:t>définissent le même terme et/ou l</w:t>
        </w:r>
      </w:ins>
      <w:ins w:id="443" w:author="Geneux, Aude" w:date="2019-04-08T16:24:00Z">
        <w:r w:rsidR="00605758">
          <w:t>e</w:t>
        </w:r>
      </w:ins>
      <w:ins w:id="444" w:author="Gozel, Elsa" w:date="2019-04-08T10:44:00Z">
        <w:r w:rsidRPr="00770422">
          <w:rPr>
            <w:rPrChange w:id="445" w:author="Bouchard, Isabelle" w:date="2019-04-08T14:51:00Z">
              <w:rPr>
                <w:lang w:val="fr-CH"/>
              </w:rPr>
            </w:rPrChange>
          </w:rPr>
          <w:t xml:space="preserve"> même </w:t>
        </w:r>
      </w:ins>
      <w:ins w:id="446" w:author="Geneux, Aude" w:date="2019-04-08T16:25:00Z">
        <w:r w:rsidR="00605758">
          <w:t>concept</w:t>
        </w:r>
      </w:ins>
      <w:ins w:id="447" w:author="Gozel, Elsa" w:date="2019-04-08T10:44:00Z">
        <w:r w:rsidRPr="00770422">
          <w:rPr>
            <w:rPrChange w:id="448" w:author="Bouchard, Isabelle" w:date="2019-04-08T14:51:00Z">
              <w:rPr>
                <w:lang w:val="fr-CH"/>
              </w:rPr>
            </w:rPrChange>
          </w:rPr>
          <w:t>, elles doivent s'efforcer de choisir un seul terme et une seule définition qui soient acceptables pour toutes les Commissions d'études concernées;</w:t>
        </w:r>
        <w:bookmarkEnd w:id="437"/>
      </w:ins>
    </w:p>
    <w:p w:rsidR="00B708C7" w:rsidRPr="00770422" w:rsidRDefault="00B708C7" w:rsidP="00781A74">
      <w:pPr>
        <w:rPr>
          <w:ins w:id="449" w:author="Gozel, Elsa" w:date="2019-04-08T10:44:00Z"/>
          <w:rPrChange w:id="450" w:author="Bouchard, Isabelle" w:date="2019-04-08T14:51:00Z">
            <w:rPr>
              <w:ins w:id="451" w:author="Gozel, Elsa" w:date="2019-04-08T10:44:00Z"/>
              <w:lang w:val="fr-CH"/>
            </w:rPr>
          </w:rPrChange>
        </w:rPr>
      </w:pPr>
      <w:ins w:id="452" w:author="Gozel, Elsa" w:date="2019-04-08T10:44:00Z">
        <w:r w:rsidRPr="00770422">
          <w:rPr>
            <w:bCs/>
            <w:rPrChange w:id="453" w:author="Bouchard, Isabelle" w:date="2019-04-08T14:51:00Z">
              <w:rPr>
                <w:bCs/>
                <w:lang w:val="fr-CH"/>
              </w:rPr>
            </w:rPrChange>
          </w:rPr>
          <w:t>7</w:t>
        </w:r>
        <w:r w:rsidRPr="00770422">
          <w:rPr>
            <w:rPrChange w:id="454" w:author="Bouchard, Isabelle" w:date="2019-04-08T14:51:00Z">
              <w:rPr>
                <w:lang w:val="fr-CH"/>
              </w:rPr>
            </w:rPrChange>
          </w:rPr>
          <w:tab/>
        </w:r>
        <w:bookmarkStart w:id="455" w:name="lt_pId037"/>
        <w:r w:rsidRPr="00770422">
          <w:rPr>
            <w:rPrChange w:id="456" w:author="Bouchard, Isabelle" w:date="2019-04-08T14:51:00Z">
              <w:rPr>
                <w:lang w:val="fr-CH"/>
              </w:rPr>
            </w:rPrChange>
          </w:rPr>
          <w:t>que, lors du choix des termes et de l'élaboration des définitions, l</w:t>
        </w:r>
      </w:ins>
      <w:ins w:id="457" w:author="Geneux, Aude" w:date="2019-04-08T16:25:00Z">
        <w:r w:rsidR="00605758">
          <w:t>es</w:t>
        </w:r>
      </w:ins>
      <w:ins w:id="458" w:author="Gozel, Elsa" w:date="2019-04-08T10:44:00Z">
        <w:r w:rsidRPr="00770422">
          <w:rPr>
            <w:rPrChange w:id="459" w:author="Bouchard, Isabelle" w:date="2019-04-08T14:51:00Z">
              <w:rPr>
                <w:lang w:val="fr-CH"/>
              </w:rPr>
            </w:rPrChange>
          </w:rPr>
          <w:t xml:space="preserve"> Commission</w:t>
        </w:r>
      </w:ins>
      <w:ins w:id="460" w:author="Geneux, Aude" w:date="2019-04-08T16:25:00Z">
        <w:r w:rsidR="00605758">
          <w:t>s</w:t>
        </w:r>
      </w:ins>
      <w:ins w:id="461" w:author="Gozel, Elsa" w:date="2019-04-08T10:44:00Z">
        <w:r w:rsidRPr="00770422">
          <w:rPr>
            <w:rPrChange w:id="462" w:author="Bouchard, Isabelle" w:date="2019-04-08T14:51:00Z">
              <w:rPr>
                <w:lang w:val="fr-CH"/>
              </w:rPr>
            </w:rPrChange>
          </w:rPr>
          <w:t xml:space="preserve"> d'études des radiocommunications tiendr</w:t>
        </w:r>
      </w:ins>
      <w:ins w:id="463" w:author="Geneux, Aude" w:date="2019-04-08T16:25:00Z">
        <w:r w:rsidR="00605758">
          <w:t>ont</w:t>
        </w:r>
      </w:ins>
      <w:ins w:id="464" w:author="Gozel, Elsa" w:date="2019-04-08T10:44:00Z">
        <w:r w:rsidRPr="00770422">
          <w:rPr>
            <w:rPrChange w:id="465" w:author="Bouchard, Isabelle" w:date="2019-04-08T14:51:00Z">
              <w:rPr>
                <w:lang w:val="fr-CH"/>
              </w:rPr>
            </w:rPrChange>
          </w:rPr>
          <w:t xml:space="preserve"> compte de l'usage établi des termes et définitions existant à l'UIT ainsi que des termes et définitions qui figurent dans le Vocabulaire électrotechnique international (VEI);</w:t>
        </w:r>
        <w:bookmarkEnd w:id="455"/>
      </w:ins>
    </w:p>
    <w:p w:rsidR="00B708C7" w:rsidRPr="00770422" w:rsidRDefault="00B708C7" w:rsidP="00781A74">
      <w:pPr>
        <w:rPr>
          <w:ins w:id="466" w:author="Gozel, Elsa" w:date="2019-04-08T10:44:00Z"/>
          <w:rPrChange w:id="467" w:author="Bouchard, Isabelle" w:date="2019-04-08T14:51:00Z">
            <w:rPr>
              <w:ins w:id="468" w:author="Gozel, Elsa" w:date="2019-04-08T10:44:00Z"/>
              <w:lang w:val="fr-CH"/>
            </w:rPr>
          </w:rPrChange>
        </w:rPr>
        <w:pPrChange w:id="469" w:author="Gozel, Elsa" w:date="2019-04-08T10:55:00Z">
          <w:pPr/>
        </w:pPrChange>
      </w:pPr>
      <w:ins w:id="470" w:author="Gozel, Elsa" w:date="2019-04-08T10:44:00Z">
        <w:r w:rsidRPr="00770422">
          <w:rPr>
            <w:bCs/>
            <w:rPrChange w:id="471" w:author="Bouchard, Isabelle" w:date="2019-04-08T14:51:00Z">
              <w:rPr>
                <w:bCs/>
                <w:lang w:val="fr-CH"/>
              </w:rPr>
            </w:rPrChange>
          </w:rPr>
          <w:t>8</w:t>
        </w:r>
        <w:r w:rsidRPr="00770422">
          <w:rPr>
            <w:rPrChange w:id="472" w:author="Bouchard, Isabelle" w:date="2019-04-08T14:51:00Z">
              <w:rPr>
                <w:lang w:val="fr-CH"/>
              </w:rPr>
            </w:rPrChange>
          </w:rPr>
          <w:tab/>
        </w:r>
        <w:bookmarkStart w:id="473" w:name="lt_pId039"/>
        <w:r w:rsidRPr="00770422">
          <w:rPr>
            <w:rPrChange w:id="474" w:author="Bouchard, Isabelle" w:date="2019-04-08T14:51:00Z">
              <w:rPr>
                <w:lang w:val="fr-CH"/>
              </w:rPr>
            </w:rPrChange>
          </w:rPr>
          <w:t xml:space="preserve">que le BR doit recueillir tous les nouveaux termes et définitions proposés par les Commissions d'études des radiocommunications et les communiquer au </w:t>
        </w:r>
      </w:ins>
      <w:ins w:id="475" w:author="Bouchard, Isabelle" w:date="2019-04-08T14:43:00Z">
        <w:r w:rsidR="007B285E" w:rsidRPr="00770422">
          <w:rPr>
            <w:rPrChange w:id="476" w:author="Bouchard, Isabelle" w:date="2019-04-08T14:51:00Z">
              <w:rPr>
                <w:lang w:val="fr-CH"/>
              </w:rPr>
            </w:rPrChange>
          </w:rPr>
          <w:t>CCT de l'UIT</w:t>
        </w:r>
      </w:ins>
      <w:ins w:id="477" w:author="Geneux, Aude" w:date="2019-04-08T16:25:00Z">
        <w:r w:rsidR="00605758">
          <w:t>,</w:t>
        </w:r>
      </w:ins>
      <w:ins w:id="478" w:author="Bouchard, Isabelle" w:date="2019-04-08T14:43:00Z">
        <w:r w:rsidR="007B285E" w:rsidRPr="00770422">
          <w:rPr>
            <w:rPrChange w:id="479" w:author="Bouchard, Isabelle" w:date="2019-04-08T14:51:00Z">
              <w:rPr>
                <w:lang w:val="fr-CH"/>
              </w:rPr>
            </w:rPrChange>
          </w:rPr>
          <w:t xml:space="preserve"> </w:t>
        </w:r>
      </w:ins>
      <w:ins w:id="480" w:author="Gozel, Elsa" w:date="2019-04-08T10:44:00Z">
        <w:r w:rsidRPr="00770422">
          <w:rPr>
            <w:rPrChange w:id="481" w:author="Bouchard, Isabelle" w:date="2019-04-08T14:51:00Z">
              <w:rPr>
                <w:lang w:val="fr-CH"/>
              </w:rPr>
            </w:rPrChange>
          </w:rPr>
          <w:t>qui fera fonction d'interface avec la CEI;</w:t>
        </w:r>
        <w:bookmarkEnd w:id="473"/>
      </w:ins>
    </w:p>
    <w:p w:rsidR="00B708C7" w:rsidRPr="00770422" w:rsidRDefault="00B708C7" w:rsidP="00781A74">
      <w:pPr>
        <w:rPr>
          <w:ins w:id="482" w:author="Gozel, Elsa" w:date="2019-04-08T10:44:00Z"/>
          <w:rPrChange w:id="483" w:author="Bouchard, Isabelle" w:date="2019-04-08T14:51:00Z">
            <w:rPr>
              <w:ins w:id="484" w:author="Gozel, Elsa" w:date="2019-04-08T10:44:00Z"/>
              <w:lang w:val="fr-CH"/>
            </w:rPr>
          </w:rPrChange>
        </w:rPr>
        <w:pPrChange w:id="485" w:author="Gozel, Elsa" w:date="2019-04-08T10:55:00Z">
          <w:pPr/>
        </w:pPrChange>
      </w:pPr>
      <w:ins w:id="486" w:author="Gozel, Elsa" w:date="2019-04-08T10:44:00Z">
        <w:r w:rsidRPr="00770422">
          <w:rPr>
            <w:bCs/>
            <w:rPrChange w:id="487" w:author="Bouchard, Isabelle" w:date="2019-04-08T14:51:00Z">
              <w:rPr>
                <w:bCs/>
                <w:lang w:val="fr-CH"/>
              </w:rPr>
            </w:rPrChange>
          </w:rPr>
          <w:t>9</w:t>
        </w:r>
        <w:r w:rsidRPr="00770422">
          <w:rPr>
            <w:rPrChange w:id="488" w:author="Bouchard, Isabelle" w:date="2019-04-08T14:51:00Z">
              <w:rPr>
                <w:lang w:val="fr-CH"/>
              </w:rPr>
            </w:rPrChange>
          </w:rPr>
          <w:tab/>
        </w:r>
        <w:bookmarkStart w:id="489" w:name="lt_pId041"/>
        <w:r w:rsidRPr="00770422">
          <w:rPr>
            <w:rPrChange w:id="490" w:author="Bouchard, Isabelle" w:date="2019-04-08T14:51:00Z">
              <w:rPr>
                <w:lang w:val="fr-CH"/>
              </w:rPr>
            </w:rPrChange>
          </w:rPr>
          <w:t xml:space="preserve">que, en étroite collaboration avec le Secrétariat général de l'UIT (Département des conférences et des publications), le </w:t>
        </w:r>
      </w:ins>
      <w:ins w:id="491" w:author="Bouchard, Isabelle" w:date="2019-04-08T14:43:00Z">
        <w:r w:rsidR="007B285E" w:rsidRPr="00770422">
          <w:rPr>
            <w:rPrChange w:id="492" w:author="Bouchard, Isabelle" w:date="2019-04-08T14:51:00Z">
              <w:rPr>
                <w:lang w:val="fr-CH"/>
              </w:rPr>
            </w:rPrChange>
          </w:rPr>
          <w:t xml:space="preserve">CCT de l'UIT </w:t>
        </w:r>
      </w:ins>
      <w:ins w:id="493" w:author="Gozel, Elsa" w:date="2019-04-08T10:44:00Z">
        <w:r w:rsidRPr="00770422">
          <w:rPr>
            <w:rPrChange w:id="494" w:author="Bouchard, Isabelle" w:date="2019-04-08T14:51:00Z">
              <w:rPr>
                <w:lang w:val="fr-CH"/>
              </w:rPr>
            </w:rPrChange>
          </w:rPr>
          <w:t xml:space="preserve">entrera en relation avec les différents Rapporteurs pour le vocabulaire et, si nécessaire, encouragera des réunions d'experts, lorsque des incohérences sont constatées entre les termes et définitions à l'UIT-R, </w:t>
        </w:r>
      </w:ins>
      <w:ins w:id="495" w:author="Bouchard, Isabelle" w:date="2019-04-08T14:44:00Z">
        <w:r w:rsidR="00D515F4" w:rsidRPr="00770422">
          <w:rPr>
            <w:rPrChange w:id="496" w:author="Bouchard, Isabelle" w:date="2019-04-08T14:51:00Z">
              <w:rPr>
                <w:lang w:val="fr-CH"/>
              </w:rPr>
            </w:rPrChange>
          </w:rPr>
          <w:t xml:space="preserve">dans les autres Secteurs de l'UIT </w:t>
        </w:r>
      </w:ins>
      <w:ins w:id="497" w:author="Geneux, Aude" w:date="2019-04-08T16:25:00Z">
        <w:r w:rsidR="00605758">
          <w:t>et</w:t>
        </w:r>
      </w:ins>
      <w:ins w:id="498" w:author="Gozel, Elsa" w:date="2019-04-08T10:44:00Z">
        <w:r w:rsidRPr="00770422">
          <w:rPr>
            <w:rPrChange w:id="499" w:author="Bouchard, Isabelle" w:date="2019-04-08T14:51:00Z">
              <w:rPr>
                <w:lang w:val="fr-CH"/>
              </w:rPr>
            </w:rPrChange>
          </w:rPr>
          <w:t xml:space="preserve"> à la CEI. Ces efforts de conciliation ont pour but la recherche d'un accord, dans la mesure où un accord est réalisable, les divergences qui subsistent étant dûment notées;</w:t>
        </w:r>
        <w:bookmarkEnd w:id="489"/>
      </w:ins>
    </w:p>
    <w:p w:rsidR="00B708C7" w:rsidRPr="00770422" w:rsidRDefault="00B708C7" w:rsidP="00781A74">
      <w:pPr>
        <w:rPr>
          <w:ins w:id="500" w:author="Gozel, Elsa" w:date="2019-04-08T10:44:00Z"/>
          <w:rPrChange w:id="501" w:author="Bouchard, Isabelle" w:date="2019-04-08T14:51:00Z">
            <w:rPr>
              <w:ins w:id="502" w:author="Gozel, Elsa" w:date="2019-04-08T10:44:00Z"/>
              <w:lang w:val="fr-CH"/>
            </w:rPr>
          </w:rPrChange>
        </w:rPr>
        <w:pPrChange w:id="503" w:author="Gozel, Elsa" w:date="2019-04-08T10:55:00Z">
          <w:pPr/>
        </w:pPrChange>
      </w:pPr>
      <w:ins w:id="504" w:author="Gozel, Elsa" w:date="2019-04-08T10:44:00Z">
        <w:r w:rsidRPr="00770422">
          <w:rPr>
            <w:bCs/>
            <w:rPrChange w:id="505" w:author="Bouchard, Isabelle" w:date="2019-04-08T14:51:00Z">
              <w:rPr>
                <w:bCs/>
                <w:lang w:val="fr-CH"/>
              </w:rPr>
            </w:rPrChange>
          </w:rPr>
          <w:t>10</w:t>
        </w:r>
        <w:r w:rsidRPr="00770422">
          <w:rPr>
            <w:rPrChange w:id="506" w:author="Bouchard, Isabelle" w:date="2019-04-08T14:51:00Z">
              <w:rPr>
                <w:lang w:val="fr-CH"/>
              </w:rPr>
            </w:rPrChange>
          </w:rPr>
          <w:tab/>
        </w:r>
        <w:bookmarkStart w:id="507" w:name="lt_pId043"/>
        <w:r w:rsidRPr="00770422">
          <w:rPr>
            <w:rPrChange w:id="508" w:author="Bouchard, Isabelle" w:date="2019-04-08T14:51:00Z">
              <w:rPr>
                <w:lang w:val="fr-CH"/>
              </w:rPr>
            </w:rPrChange>
          </w:rPr>
          <w:t>que les Commissions d'études des radiocommunications, les administrations et autres participants aux travaux de l'UIT-R peuvent soumettre au CC</w:t>
        </w:r>
      </w:ins>
      <w:ins w:id="509" w:author="Bouchard, Isabelle" w:date="2019-04-08T14:45:00Z">
        <w:r w:rsidR="00D515F4" w:rsidRPr="00770422">
          <w:rPr>
            <w:rPrChange w:id="510" w:author="Bouchard, Isabelle" w:date="2019-04-08T14:51:00Z">
              <w:rPr>
                <w:lang w:val="fr-CH"/>
              </w:rPr>
            </w:rPrChange>
          </w:rPr>
          <w:t>T</w:t>
        </w:r>
      </w:ins>
      <w:ins w:id="511" w:author="Gozel, Elsa" w:date="2019-04-08T10:44:00Z">
        <w:r w:rsidRPr="00770422">
          <w:rPr>
            <w:rPrChange w:id="512" w:author="Bouchard, Isabelle" w:date="2019-04-08T14:51:00Z">
              <w:rPr>
                <w:lang w:val="fr-CH"/>
              </w:rPr>
            </w:rPrChange>
          </w:rPr>
          <w:t xml:space="preserve"> </w:t>
        </w:r>
      </w:ins>
      <w:ins w:id="513" w:author="Bouchard, Isabelle" w:date="2019-04-08T14:44:00Z">
        <w:r w:rsidR="00D515F4" w:rsidRPr="00770422">
          <w:rPr>
            <w:rPrChange w:id="514" w:author="Bouchard, Isabelle" w:date="2019-04-08T14:51:00Z">
              <w:rPr>
                <w:lang w:val="fr-CH"/>
              </w:rPr>
            </w:rPrChange>
          </w:rPr>
          <w:t xml:space="preserve">de l'UIT </w:t>
        </w:r>
      </w:ins>
      <w:ins w:id="515" w:author="Gozel, Elsa" w:date="2019-04-08T10:44:00Z">
        <w:r w:rsidRPr="00770422">
          <w:rPr>
            <w:rPrChange w:id="516" w:author="Bouchard, Isabelle" w:date="2019-04-08T14:51:00Z">
              <w:rPr>
                <w:lang w:val="fr-CH"/>
              </w:rPr>
            </w:rPrChange>
          </w:rPr>
          <w:t>des contributions relatives au vocabulaire et sujets analogues;</w:t>
        </w:r>
        <w:bookmarkEnd w:id="507"/>
      </w:ins>
    </w:p>
    <w:p w:rsidR="00B708C7" w:rsidRPr="00770422" w:rsidRDefault="00B708C7" w:rsidP="00781A74">
      <w:pPr>
        <w:rPr>
          <w:ins w:id="517" w:author="Gozel, Elsa" w:date="2019-04-08T10:45:00Z"/>
          <w:rPrChange w:id="518" w:author="Bouchard, Isabelle" w:date="2019-04-08T14:51:00Z">
            <w:rPr>
              <w:ins w:id="519" w:author="Gozel, Elsa" w:date="2019-04-08T10:45:00Z"/>
              <w:lang w:val="fr-CH"/>
            </w:rPr>
          </w:rPrChange>
        </w:rPr>
        <w:pPrChange w:id="520" w:author="Gozel, Elsa" w:date="2019-04-08T10:55:00Z">
          <w:pPr/>
        </w:pPrChange>
      </w:pPr>
      <w:ins w:id="521" w:author="Gozel, Elsa" w:date="2019-04-08T10:44:00Z">
        <w:r w:rsidRPr="00770422">
          <w:rPr>
            <w:bCs/>
            <w:rPrChange w:id="522" w:author="Bouchard, Isabelle" w:date="2019-04-08T14:51:00Z">
              <w:rPr>
                <w:bCs/>
                <w:lang w:val="fr-CH"/>
              </w:rPr>
            </w:rPrChange>
          </w:rPr>
          <w:t>11</w:t>
        </w:r>
        <w:r w:rsidRPr="00770422">
          <w:rPr>
            <w:rPrChange w:id="523" w:author="Bouchard, Isabelle" w:date="2019-04-08T14:51:00Z">
              <w:rPr>
                <w:lang w:val="fr-CH"/>
              </w:rPr>
            </w:rPrChange>
          </w:rPr>
          <w:tab/>
        </w:r>
        <w:bookmarkStart w:id="524" w:name="lt_pId045"/>
        <w:r w:rsidRPr="00770422">
          <w:rPr>
            <w:rPrChange w:id="525" w:author="Bouchard, Isabelle" w:date="2019-04-08T14:51:00Z">
              <w:rPr>
                <w:lang w:val="fr-CH"/>
              </w:rPr>
            </w:rPrChange>
          </w:rPr>
          <w:t xml:space="preserve">que les </w:t>
        </w:r>
        <w:r w:rsidR="005948C7" w:rsidRPr="00770422">
          <w:rPr>
            <w:rPrChange w:id="526" w:author="Bouchard, Isabelle" w:date="2019-04-08T14:51:00Z">
              <w:rPr/>
            </w:rPrChange>
          </w:rPr>
          <w:t>R</w:t>
        </w:r>
        <w:r w:rsidRPr="00770422">
          <w:rPr>
            <w:rPrChange w:id="527" w:author="Bouchard, Isabelle" w:date="2019-04-08T14:51:00Z">
              <w:rPr>
                <w:lang w:val="fr-CH"/>
              </w:rPr>
            </w:rPrChange>
          </w:rPr>
          <w:t>apporteurs pour le vocabulaire devront prendre en compte les listes de termes et définitions nouveaux disponibles auprès de tel ou tel Secteur de l'UIT ainsi que les projets de chapitre du VEI, afin d'assurer la cohérence de la terminologie et des définitions utilisées par l'UIT chaque fois que cela est possible</w:t>
        </w:r>
      </w:ins>
      <w:bookmarkEnd w:id="524"/>
      <w:ins w:id="528" w:author="Geneux, Aude" w:date="2019-04-08T16:26:00Z">
        <w:r w:rsidR="005948C7">
          <w:t>,</w:t>
        </w:r>
      </w:ins>
    </w:p>
    <w:p w:rsidR="00B708C7" w:rsidRPr="00770422" w:rsidRDefault="00B708C7" w:rsidP="00781A74">
      <w:pPr>
        <w:pStyle w:val="Call"/>
        <w:rPr>
          <w:ins w:id="529" w:author="Gozel, Elsa" w:date="2019-04-08T10:45:00Z"/>
        </w:rPr>
      </w:pPr>
      <w:ins w:id="530" w:author="Gozel, Elsa" w:date="2019-04-08T10:45:00Z">
        <w:r w:rsidRPr="00770422">
          <w:lastRenderedPageBreak/>
          <w:t xml:space="preserve">charge le Directeur du Bureau </w:t>
        </w:r>
      </w:ins>
      <w:ins w:id="531" w:author="Gozel, Elsa" w:date="2019-04-08T10:55:00Z">
        <w:r w:rsidR="008C0489" w:rsidRPr="00770422">
          <w:t>des radiocommunications</w:t>
        </w:r>
      </w:ins>
    </w:p>
    <w:p w:rsidR="00B708C7" w:rsidRPr="00770422" w:rsidRDefault="00B708C7" w:rsidP="00781A74">
      <w:pPr>
        <w:rPr>
          <w:ins w:id="532" w:author="Gozel, Elsa" w:date="2019-04-08T10:45:00Z"/>
        </w:rPr>
      </w:pPr>
      <w:ins w:id="533" w:author="Gozel, Elsa" w:date="2019-04-08T10:45:00Z">
        <w:r w:rsidRPr="00770422">
          <w:t>1</w:t>
        </w:r>
        <w:r w:rsidRPr="00770422">
          <w:tab/>
          <w:t>de continuer de faire traduire toutes les Recommandations et tous les rapports finals dans toutes les langues de l'Union;</w:t>
        </w:r>
      </w:ins>
    </w:p>
    <w:p w:rsidR="00B708C7" w:rsidRPr="00770422" w:rsidRDefault="00B708C7" w:rsidP="00781A74">
      <w:pPr>
        <w:rPr>
          <w:ins w:id="534" w:author="Gozel, Elsa" w:date="2019-04-08T10:45:00Z"/>
        </w:rPr>
        <w:pPrChange w:id="535" w:author="Gozel, Elsa" w:date="2019-04-08T10:57:00Z">
          <w:pPr/>
        </w:pPrChange>
      </w:pPr>
      <w:ins w:id="536" w:author="Gozel, Elsa" w:date="2019-04-08T10:45:00Z">
        <w:r w:rsidRPr="00770422">
          <w:t>2</w:t>
        </w:r>
        <w:r w:rsidRPr="00770422">
          <w:tab/>
          <w:t xml:space="preserve">de faire traduire tous les rapports du Groupe consultatif des </w:t>
        </w:r>
      </w:ins>
      <w:ins w:id="537" w:author="Gozel, Elsa" w:date="2019-04-08T10:57:00Z">
        <w:r w:rsidR="006023F2" w:rsidRPr="00770422">
          <w:t xml:space="preserve">radiocommunications </w:t>
        </w:r>
      </w:ins>
      <w:ins w:id="538" w:author="Gozel, Elsa" w:date="2019-04-08T10:45:00Z">
        <w:r w:rsidRPr="00770422">
          <w:t>dans toutes les langues de l'Union;</w:t>
        </w:r>
      </w:ins>
    </w:p>
    <w:p w:rsidR="00B708C7" w:rsidRPr="00770422" w:rsidRDefault="00B708C7" w:rsidP="00781A74">
      <w:pPr>
        <w:rPr>
          <w:ins w:id="539" w:author="Gozel, Elsa" w:date="2019-04-08T10:45:00Z"/>
        </w:rPr>
      </w:pPr>
      <w:ins w:id="540" w:author="Gozel, Elsa" w:date="2019-04-08T10:45:00Z">
        <w:r w:rsidRPr="00770422">
          <w:t>3</w:t>
        </w:r>
        <w:r w:rsidRPr="00770422">
          <w:tab/>
          <w:t>de suivre la qualité des traductions, y compris celles qui sont postées sur les sites web de l'UIT-D, ainsi que les dépenses associées;</w:t>
        </w:r>
      </w:ins>
    </w:p>
    <w:p w:rsidR="00B708C7" w:rsidRPr="00770422" w:rsidRDefault="00B708C7" w:rsidP="00781A74">
      <w:pPr>
        <w:rPr>
          <w:ins w:id="541" w:author="Gozel, Elsa" w:date="2019-04-08T10:45:00Z"/>
        </w:rPr>
      </w:pPr>
      <w:ins w:id="542" w:author="Gozel, Elsa" w:date="2019-04-08T10:45:00Z">
        <w:r w:rsidRPr="00770422">
          <w:t>4</w:t>
        </w:r>
        <w:r w:rsidRPr="00770422">
          <w:tab/>
          <w:t>de porter la présente Résolution à l'attention du Directeur du Bureau des radiocommunications et du Directeur du Bureau de la normalisation des télécommunications,</w:t>
        </w:r>
      </w:ins>
    </w:p>
    <w:p w:rsidR="00B708C7" w:rsidRPr="00770422" w:rsidRDefault="00B708C7" w:rsidP="00781A74">
      <w:pPr>
        <w:pStyle w:val="Call"/>
        <w:rPr>
          <w:ins w:id="543" w:author="Gozel, Elsa" w:date="2019-04-08T10:45:00Z"/>
        </w:rPr>
      </w:pPr>
      <w:ins w:id="544" w:author="Gozel, Elsa" w:date="2019-04-08T10:45:00Z">
        <w:r w:rsidRPr="00770422">
          <w:t xml:space="preserve">charge le Groupe consultatif </w:t>
        </w:r>
      </w:ins>
      <w:ins w:id="545" w:author="Gozel, Elsa" w:date="2019-04-08T10:56:00Z">
        <w:r w:rsidR="008C0489" w:rsidRPr="00770422">
          <w:t>des radiocommunications</w:t>
        </w:r>
      </w:ins>
      <w:ins w:id="546" w:author="Gozel, Elsa" w:date="2019-04-08T10:45:00Z">
        <w:r w:rsidRPr="00770422">
          <w:t xml:space="preserve"> </w:t>
        </w:r>
      </w:ins>
    </w:p>
    <w:p w:rsidR="00B708C7" w:rsidRPr="00770422" w:rsidRDefault="00B708C7" w:rsidP="00781A74">
      <w:pPr>
        <w:rPr>
          <w:ins w:id="547" w:author="Gozel, Elsa" w:date="2019-04-08T10:45:00Z"/>
        </w:rPr>
      </w:pPr>
      <w:ins w:id="548" w:author="Gozel, Elsa" w:date="2019-04-08T10:45:00Z">
        <w:r w:rsidRPr="00770422">
          <w:t>de continuer d'examiner l'utilisation des six langues de l'union sur un pied d'égalité dans les publications et sur les sites de l'UIT-R.</w:t>
        </w:r>
      </w:ins>
    </w:p>
    <w:p w:rsidR="00B708C7" w:rsidRPr="00770422" w:rsidRDefault="00B708C7" w:rsidP="00781A74">
      <w:pPr>
        <w:rPr>
          <w:ins w:id="549" w:author="Gozel, Elsa" w:date="2019-04-08T10:44:00Z"/>
          <w:rPrChange w:id="550" w:author="Bouchard, Isabelle" w:date="2019-04-08T14:51:00Z">
            <w:rPr>
              <w:ins w:id="551" w:author="Gozel, Elsa" w:date="2019-04-08T10:44:00Z"/>
              <w:lang w:val="fr-CH"/>
            </w:rPr>
          </w:rPrChange>
        </w:rPr>
      </w:pPr>
    </w:p>
    <w:p w:rsidR="00C172B8" w:rsidRPr="00770422" w:rsidRDefault="00C172B8" w:rsidP="00781A74">
      <w:pPr>
        <w:pStyle w:val="AnnexNo"/>
        <w:rPr>
          <w:rPrChange w:id="552" w:author="Bouchard, Isabelle" w:date="2019-04-08T14:51:00Z">
            <w:rPr>
              <w:lang w:val="fr-CH"/>
            </w:rPr>
          </w:rPrChange>
        </w:rPr>
      </w:pPr>
      <w:r w:rsidRPr="00770422">
        <w:rPr>
          <w:rPrChange w:id="553" w:author="Bouchard, Isabelle" w:date="2019-04-08T14:51:00Z">
            <w:rPr>
              <w:lang w:val="fr-CH"/>
            </w:rPr>
          </w:rPrChange>
        </w:rPr>
        <w:t>ANNEXE 1</w:t>
      </w:r>
    </w:p>
    <w:p w:rsidR="00C172B8" w:rsidRPr="00770422" w:rsidRDefault="00C172B8" w:rsidP="00781A74">
      <w:pPr>
        <w:pStyle w:val="Annextitle"/>
        <w:rPr>
          <w:rPrChange w:id="554" w:author="Bouchard, Isabelle" w:date="2019-04-08T14:51:00Z">
            <w:rPr>
              <w:lang w:val="fr-CH"/>
            </w:rPr>
          </w:rPrChange>
        </w:rPr>
        <w:pPrChange w:id="555" w:author="Gozel, Elsa" w:date="2019-04-08T10:57:00Z">
          <w:pPr>
            <w:pStyle w:val="Annextitle"/>
          </w:pPr>
        </w:pPrChange>
      </w:pPr>
      <w:r w:rsidRPr="00770422">
        <w:rPr>
          <w:rPrChange w:id="556" w:author="Bouchard, Isabelle" w:date="2019-04-08T14:51:00Z">
            <w:rPr>
              <w:lang w:val="fr-CH"/>
            </w:rPr>
          </w:rPrChange>
        </w:rPr>
        <w:t>Mandat du Comité de coordination pour le vocabulaire</w:t>
      </w:r>
      <w:ins w:id="557" w:author="Gozel, Elsa" w:date="2019-04-08T10:56:00Z">
        <w:r w:rsidR="008C0489" w:rsidRPr="00770422">
          <w:rPr>
            <w:rPrChange w:id="558" w:author="Bouchard, Isabelle" w:date="2019-04-08T14:51:00Z">
              <w:rPr>
                <w:lang w:val="fr-CH"/>
              </w:rPr>
            </w:rPrChange>
          </w:rPr>
          <w:t xml:space="preserve"> de l'UIT-R</w:t>
        </w:r>
      </w:ins>
    </w:p>
    <w:p w:rsidR="00994917" w:rsidRPr="00770422" w:rsidRDefault="00994917" w:rsidP="00781A74">
      <w:pPr>
        <w:pStyle w:val="Normalaftertitle0"/>
        <w:rPr>
          <w:bCs/>
          <w:iCs/>
          <w:rPrChange w:id="559" w:author="Bouchard, Isabelle" w:date="2019-04-08T14:51:00Z">
            <w:rPr>
              <w:bCs/>
              <w:iCs/>
              <w:lang w:val="en-GB"/>
            </w:rPr>
          </w:rPrChange>
        </w:rPr>
        <w:pPrChange w:id="560" w:author="Bouchard, Isabelle" w:date="2019-04-08T14:48:00Z">
          <w:pPr>
            <w:pStyle w:val="Normalaftertitle0"/>
          </w:pPr>
        </w:pPrChange>
      </w:pPr>
      <w:ins w:id="561" w:author="Минкин Владимир Маркович" w:date="2019-01-24T10:32:00Z">
        <w:r w:rsidRPr="00770422">
          <w:rPr>
            <w:rPrChange w:id="562" w:author="Bouchard, Isabelle" w:date="2019-04-08T14:51:00Z">
              <w:rPr>
                <w:lang w:val="en-GB"/>
              </w:rPr>
            </w:rPrChange>
          </w:rPr>
          <w:t>1</w:t>
        </w:r>
      </w:ins>
      <w:ins w:id="563" w:author="Bonnici, Adrienne" w:date="2019-04-05T11:19:00Z">
        <w:r w:rsidRPr="00770422">
          <w:rPr>
            <w:rPrChange w:id="564" w:author="Bouchard, Isabelle" w:date="2019-04-08T14:51:00Z">
              <w:rPr>
                <w:lang w:val="en-GB"/>
              </w:rPr>
            </w:rPrChange>
          </w:rPr>
          <w:tab/>
        </w:r>
      </w:ins>
      <w:ins w:id="565" w:author="Bouchard, Isabelle" w:date="2019-04-08T14:47:00Z">
        <w:r w:rsidR="00D515F4" w:rsidRPr="00770422">
          <w:rPr>
            <w:rPrChange w:id="566" w:author="Bouchard, Isabelle" w:date="2019-04-08T14:51:00Z">
              <w:rPr>
                <w:lang w:val="en-GB"/>
              </w:rPr>
            </w:rPrChange>
          </w:rPr>
          <w:t xml:space="preserve">Représenter les intérêts de l'UIT-R au sein du </w:t>
        </w:r>
      </w:ins>
      <w:ins w:id="567" w:author="Bouchard, Isabelle" w:date="2019-04-08T14:48:00Z">
        <w:r w:rsidR="00D515F4" w:rsidRPr="00770422">
          <w:rPr>
            <w:rPrChange w:id="568" w:author="Bouchard, Isabelle" w:date="2019-04-08T14:51:00Z">
              <w:rPr>
                <w:lang w:val="en-GB"/>
              </w:rPr>
            </w:rPrChange>
          </w:rPr>
          <w:t>Comité de coordination de l'UIT pour la terminologie (CCT de l'UIT)</w:t>
        </w:r>
      </w:ins>
      <w:ins w:id="569" w:author="Bouchard, Isabelle" w:date="2019-04-08T14:47:00Z">
        <w:r w:rsidR="00D515F4" w:rsidRPr="00770422">
          <w:rPr>
            <w:rPrChange w:id="570" w:author="Bouchard, Isabelle" w:date="2019-04-08T14:51:00Z">
              <w:rPr>
                <w:lang w:val="en-GB"/>
              </w:rPr>
            </w:rPrChange>
          </w:rPr>
          <w:t>.</w:t>
        </w:r>
      </w:ins>
    </w:p>
    <w:p w:rsidR="00C172B8" w:rsidRPr="00770422" w:rsidRDefault="00C172B8" w:rsidP="00781A74">
      <w:pPr>
        <w:pStyle w:val="Normalaftertitle0"/>
        <w:rPr>
          <w:rPrChange w:id="571" w:author="Bouchard, Isabelle" w:date="2019-04-08T14:51:00Z">
            <w:rPr>
              <w:lang w:val="fr-CH"/>
            </w:rPr>
          </w:rPrChange>
        </w:rPr>
        <w:pPrChange w:id="572" w:author="Gozel, Elsa" w:date="2019-04-08T10:57:00Z">
          <w:pPr>
            <w:pStyle w:val="Normalaftertitle0"/>
          </w:pPr>
        </w:pPrChange>
      </w:pPr>
      <w:del w:id="573" w:author="Gozel, Elsa" w:date="2019-04-08T10:49:00Z">
        <w:r w:rsidRPr="00770422" w:rsidDel="00994917">
          <w:rPr>
            <w:bCs/>
            <w:iCs/>
            <w:rPrChange w:id="574" w:author="Bouchard, Isabelle" w:date="2019-04-08T14:51:00Z">
              <w:rPr>
                <w:bCs/>
                <w:iCs/>
                <w:lang w:val="fr-CH"/>
              </w:rPr>
            </w:rPrChange>
          </w:rPr>
          <w:delText>1</w:delText>
        </w:r>
      </w:del>
      <w:ins w:id="575" w:author="Gozel, Elsa" w:date="2019-04-08T10:49:00Z">
        <w:r w:rsidR="00994917" w:rsidRPr="00770422">
          <w:rPr>
            <w:bCs/>
            <w:iCs/>
            <w:rPrChange w:id="576" w:author="Bouchard, Isabelle" w:date="2019-04-08T14:51:00Z">
              <w:rPr>
                <w:bCs/>
                <w:iCs/>
                <w:lang w:val="fr-CH"/>
              </w:rPr>
            </w:rPrChange>
          </w:rPr>
          <w:t>2</w:t>
        </w:r>
      </w:ins>
      <w:r w:rsidRPr="00770422">
        <w:rPr>
          <w:rPrChange w:id="577" w:author="Bouchard, Isabelle" w:date="2019-04-08T14:51:00Z">
            <w:rPr>
              <w:lang w:val="fr-CH"/>
            </w:rPr>
          </w:rPrChange>
        </w:rPr>
        <w:tab/>
        <w:t>Adopter des termes et définitions pour les travaux de vocabulaire</w:t>
      </w:r>
      <w:ins w:id="578" w:author="Bouchard, Isabelle" w:date="2019-04-08T14:48:00Z">
        <w:r w:rsidR="00D515F4" w:rsidRPr="00770422">
          <w:rPr>
            <w:rPrChange w:id="579" w:author="Bouchard, Isabelle" w:date="2019-04-08T14:51:00Z">
              <w:rPr>
                <w:lang w:val="fr-CH"/>
              </w:rPr>
            </w:rPrChange>
          </w:rPr>
          <w:t xml:space="preserve"> dans le cadre du CCT de l'UIT</w:t>
        </w:r>
      </w:ins>
      <w:r w:rsidRPr="00770422">
        <w:rPr>
          <w:rPrChange w:id="580" w:author="Bouchard, Isabelle" w:date="2019-04-08T14:51:00Z">
            <w:rPr>
              <w:lang w:val="fr-CH"/>
            </w:rPr>
          </w:rPrChange>
        </w:rPr>
        <w: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Commissions d'études des radiocommunications concernées en ce qui concerne les termes et définitions.</w:t>
      </w:r>
    </w:p>
    <w:p w:rsidR="00C172B8" w:rsidRPr="00770422" w:rsidRDefault="00C172B8" w:rsidP="00781A74">
      <w:pPr>
        <w:rPr>
          <w:rPrChange w:id="581" w:author="Bouchard, Isabelle" w:date="2019-04-08T14:51:00Z">
            <w:rPr>
              <w:lang w:val="fr-CH"/>
            </w:rPr>
          </w:rPrChange>
        </w:rPr>
        <w:pPrChange w:id="582" w:author="Gozel, Elsa" w:date="2019-04-08T10:57:00Z">
          <w:pPr/>
        </w:pPrChange>
      </w:pPr>
      <w:del w:id="583" w:author="Gozel, Elsa" w:date="2019-04-08T10:50:00Z">
        <w:r w:rsidRPr="00770422" w:rsidDel="00994917">
          <w:rPr>
            <w:bCs/>
            <w:iCs/>
            <w:rPrChange w:id="584" w:author="Bouchard, Isabelle" w:date="2019-04-08T14:51:00Z">
              <w:rPr>
                <w:bCs/>
                <w:iCs/>
                <w:lang w:val="fr-CH"/>
              </w:rPr>
            </w:rPrChange>
          </w:rPr>
          <w:delText>2</w:delText>
        </w:r>
      </w:del>
      <w:ins w:id="585" w:author="Gozel, Elsa" w:date="2019-04-08T10:50:00Z">
        <w:r w:rsidR="00994917" w:rsidRPr="00770422">
          <w:rPr>
            <w:bCs/>
            <w:iCs/>
            <w:rPrChange w:id="586" w:author="Bouchard, Isabelle" w:date="2019-04-08T14:51:00Z">
              <w:rPr>
                <w:bCs/>
                <w:iCs/>
                <w:lang w:val="fr-CH"/>
              </w:rPr>
            </w:rPrChange>
          </w:rPr>
          <w:t>3</w:t>
        </w:r>
      </w:ins>
      <w:r w:rsidRPr="00770422">
        <w:rPr>
          <w:rPrChange w:id="587" w:author="Bouchard, Isabelle" w:date="2019-04-08T14:51:00Z">
            <w:rPr>
              <w:lang w:val="fr-CH"/>
            </w:rPr>
          </w:rPrChange>
        </w:rPr>
        <w:tab/>
      </w:r>
      <w:bookmarkStart w:id="588" w:name="lt_pId051"/>
      <w:r w:rsidRPr="00770422">
        <w:rPr>
          <w:rPrChange w:id="589" w:author="Bouchard, Isabelle" w:date="2019-04-08T14:51:00Z">
            <w:rPr>
              <w:lang w:val="fr-CH"/>
            </w:rPr>
          </w:rPrChange>
        </w:rPr>
        <w:t>Assurer la liaison</w:t>
      </w:r>
      <w:ins w:id="590" w:author="Bouchard, Isabelle" w:date="2019-04-08T14:49:00Z">
        <w:r w:rsidR="00D515F4" w:rsidRPr="00770422">
          <w:rPr>
            <w:rPrChange w:id="591" w:author="Bouchard, Isabelle" w:date="2019-04-08T14:51:00Z">
              <w:rPr>
                <w:lang w:val="fr-CH"/>
              </w:rPr>
            </w:rPrChange>
          </w:rPr>
          <w:t>,</w:t>
        </w:r>
      </w:ins>
      <w:r w:rsidRPr="00770422">
        <w:rPr>
          <w:rPrChange w:id="592" w:author="Bouchard, Isabelle" w:date="2019-04-08T14:51:00Z">
            <w:rPr>
              <w:lang w:val="fr-CH"/>
            </w:rPr>
          </w:rPrChange>
        </w:rPr>
        <w:t xml:space="preserve"> </w:t>
      </w:r>
      <w:ins w:id="593" w:author="Bouchard, Isabelle" w:date="2019-04-08T14:48:00Z">
        <w:r w:rsidR="00D515F4" w:rsidRPr="00770422">
          <w:rPr>
            <w:rPrChange w:id="594" w:author="Bouchard, Isabelle" w:date="2019-04-08T14:51:00Z">
              <w:rPr>
                <w:lang w:val="fr-CH"/>
              </w:rPr>
            </w:rPrChange>
          </w:rPr>
          <w:t>dans le cadre du CCT de l'UIT</w:t>
        </w:r>
      </w:ins>
      <w:ins w:id="595" w:author="Bouchard, Isabelle" w:date="2019-04-08T14:49:00Z">
        <w:r w:rsidR="00D515F4" w:rsidRPr="00770422">
          <w:rPr>
            <w:rPrChange w:id="596" w:author="Bouchard, Isabelle" w:date="2019-04-08T14:51:00Z">
              <w:rPr>
                <w:lang w:val="fr-CH"/>
              </w:rPr>
            </w:rPrChange>
          </w:rPr>
          <w:t>,</w:t>
        </w:r>
      </w:ins>
      <w:ins w:id="597" w:author="Bouchard, Isabelle" w:date="2019-04-08T14:48:00Z">
        <w:r w:rsidR="00D515F4" w:rsidRPr="00770422">
          <w:rPr>
            <w:rPrChange w:id="598" w:author="Bouchard, Isabelle" w:date="2019-04-08T14:51:00Z">
              <w:rPr>
                <w:lang w:val="fr-CH"/>
              </w:rPr>
            </w:rPrChange>
          </w:rPr>
          <w:t xml:space="preserve"> </w:t>
        </w:r>
      </w:ins>
      <w:r w:rsidRPr="00770422">
        <w:rPr>
          <w:rPrChange w:id="599" w:author="Bouchard, Isabelle" w:date="2019-04-08T14:51:00Z">
            <w:rPr>
              <w:lang w:val="fr-CH"/>
            </w:rPr>
          </w:rPrChange>
        </w:rPr>
        <w:t>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588"/>
    </w:p>
    <w:p w:rsidR="00C172B8" w:rsidRPr="00770422" w:rsidRDefault="00C172B8" w:rsidP="00781A74">
      <w:pPr>
        <w:rPr>
          <w:rPrChange w:id="600" w:author="Bouchard, Isabelle" w:date="2019-04-08T14:51:00Z">
            <w:rPr>
              <w:lang w:val="fr-CH"/>
            </w:rPr>
          </w:rPrChange>
        </w:rPr>
      </w:pPr>
      <w:del w:id="601" w:author="Gozel, Elsa" w:date="2019-04-08T10:50:00Z">
        <w:r w:rsidRPr="00770422" w:rsidDel="00994917">
          <w:rPr>
            <w:rPrChange w:id="602" w:author="Bouchard, Isabelle" w:date="2019-04-08T14:51:00Z">
              <w:rPr>
                <w:lang w:val="fr-CH"/>
              </w:rPr>
            </w:rPrChange>
          </w:rPr>
          <w:delText>3</w:delText>
        </w:r>
      </w:del>
      <w:ins w:id="603" w:author="Gozel, Elsa" w:date="2019-04-08T10:50:00Z">
        <w:r w:rsidR="00994917" w:rsidRPr="00770422">
          <w:rPr>
            <w:rPrChange w:id="604" w:author="Bouchard, Isabelle" w:date="2019-04-08T14:51:00Z">
              <w:rPr>
                <w:lang w:val="fr-CH"/>
              </w:rPr>
            </w:rPrChange>
          </w:rPr>
          <w:t>4</w:t>
        </w:r>
      </w:ins>
      <w:r w:rsidRPr="00770422">
        <w:rPr>
          <w:rPrChange w:id="605" w:author="Bouchard, Isabelle" w:date="2019-04-08T14:51:00Z">
            <w:rPr>
              <w:lang w:val="fr-CH"/>
            </w:rPr>
          </w:rPrChange>
        </w:rPr>
        <w:tab/>
        <w:t>Fournir aux commissions d'études les symboles graphiques unifiés pertinents à utiliser dans la documentation, les symboles littéraux et autres moyens d'expression, les unités de mesure, etc., aux fins d'utilisation dans tous les documents des Commissions d'études.</w:t>
      </w:r>
    </w:p>
    <w:p w:rsidR="00864629" w:rsidRPr="00770422" w:rsidRDefault="00864629" w:rsidP="00781A74">
      <w:pPr>
        <w:rPr>
          <w:ins w:id="606" w:author="Gozel, Elsa" w:date="2019-04-08T10:50:00Z"/>
          <w:rPrChange w:id="607" w:author="Bouchard, Isabelle" w:date="2019-04-08T14:51:00Z">
            <w:rPr>
              <w:ins w:id="608" w:author="Gozel, Elsa" w:date="2019-04-08T10:50:00Z"/>
              <w:lang w:val="fr-CH"/>
            </w:rPr>
          </w:rPrChange>
        </w:rPr>
      </w:pPr>
    </w:p>
    <w:p w:rsidR="00994917" w:rsidRPr="00770422" w:rsidRDefault="00994917" w:rsidP="00781A74">
      <w:pPr>
        <w:pStyle w:val="AnnexNo"/>
        <w:rPr>
          <w:ins w:id="609" w:author="Gozel, Elsa" w:date="2019-04-08T10:50:00Z"/>
          <w:rPrChange w:id="610" w:author="Bouchard, Isabelle" w:date="2019-04-08T14:51:00Z">
            <w:rPr>
              <w:ins w:id="611" w:author="Gozel, Elsa" w:date="2019-04-08T10:50:00Z"/>
              <w:lang w:val="fr-CH"/>
            </w:rPr>
          </w:rPrChange>
        </w:rPr>
      </w:pPr>
      <w:bookmarkStart w:id="612" w:name="lt_pId046"/>
      <w:ins w:id="613" w:author="Gozel, Elsa" w:date="2019-04-08T10:50:00Z">
        <w:r w:rsidRPr="00770422">
          <w:rPr>
            <w:rPrChange w:id="614" w:author="Bouchard, Isabelle" w:date="2019-04-08T14:51:00Z">
              <w:rPr>
                <w:lang w:val="fr-CH"/>
              </w:rPr>
            </w:rPrChange>
          </w:rPr>
          <w:lastRenderedPageBreak/>
          <w:t xml:space="preserve">ANNEXE </w:t>
        </w:r>
        <w:bookmarkEnd w:id="612"/>
        <w:r w:rsidRPr="00770422">
          <w:rPr>
            <w:rPrChange w:id="615" w:author="Bouchard, Isabelle" w:date="2019-04-08T14:51:00Z">
              <w:rPr>
                <w:lang w:val="fr-CH"/>
              </w:rPr>
            </w:rPrChange>
          </w:rPr>
          <w:t>2</w:t>
        </w:r>
      </w:ins>
    </w:p>
    <w:p w:rsidR="00994917" w:rsidRPr="00770422" w:rsidRDefault="00994917" w:rsidP="00781A74">
      <w:pPr>
        <w:pStyle w:val="Annextitle"/>
        <w:rPr>
          <w:ins w:id="616" w:author="Gozel, Elsa" w:date="2019-04-08T10:50:00Z"/>
          <w:rPrChange w:id="617" w:author="Bouchard, Isabelle" w:date="2019-04-08T14:51:00Z">
            <w:rPr>
              <w:ins w:id="618" w:author="Gozel, Elsa" w:date="2019-04-08T10:50:00Z"/>
              <w:lang w:val="fr-CH"/>
            </w:rPr>
          </w:rPrChange>
        </w:rPr>
      </w:pPr>
      <w:bookmarkStart w:id="619" w:name="lt_pId047"/>
      <w:ins w:id="620" w:author="Gozel, Elsa" w:date="2019-04-08T10:50:00Z">
        <w:r w:rsidRPr="00770422">
          <w:rPr>
            <w:rPrChange w:id="621" w:author="Bouchard, Isabelle" w:date="2019-04-08T14:51:00Z">
              <w:rPr>
                <w:lang w:val="fr-CH"/>
              </w:rPr>
            </w:rPrChange>
          </w:rPr>
          <w:t>Tâches confiées aux Rapporteurs pour le vocabulaire</w:t>
        </w:r>
        <w:bookmarkEnd w:id="619"/>
      </w:ins>
    </w:p>
    <w:p w:rsidR="00994917" w:rsidRPr="00770422" w:rsidRDefault="00994917" w:rsidP="00781A74">
      <w:pPr>
        <w:pStyle w:val="Normalaftertitle0"/>
        <w:keepNext/>
        <w:rPr>
          <w:ins w:id="622" w:author="Gozel, Elsa" w:date="2019-04-08T10:50:00Z"/>
          <w:rPrChange w:id="623" w:author="Bouchard, Isabelle" w:date="2019-04-08T14:51:00Z">
            <w:rPr>
              <w:ins w:id="624" w:author="Gozel, Elsa" w:date="2019-04-08T10:50:00Z"/>
              <w:lang w:val="fr-CH"/>
            </w:rPr>
          </w:rPrChange>
        </w:rPr>
      </w:pPr>
      <w:ins w:id="625" w:author="Gozel, Elsa" w:date="2019-04-08T10:50:00Z">
        <w:r w:rsidRPr="00770422">
          <w:rPr>
            <w:bCs/>
            <w:rPrChange w:id="626" w:author="Bouchard, Isabelle" w:date="2019-04-08T14:51:00Z">
              <w:rPr>
                <w:bCs/>
                <w:lang w:val="fr-CH"/>
              </w:rPr>
            </w:rPrChange>
          </w:rPr>
          <w:t>1</w:t>
        </w:r>
        <w:r w:rsidRPr="00770422">
          <w:rPr>
            <w:rPrChange w:id="627" w:author="Bouchard, Isabelle" w:date="2019-04-08T14:51:00Z">
              <w:rPr>
                <w:lang w:val="fr-CH"/>
              </w:rPr>
            </w:rPrChange>
          </w:rPr>
          <w:tab/>
        </w:r>
        <w:bookmarkStart w:id="628" w:name="lt_pId049"/>
        <w:r w:rsidRPr="00770422">
          <w:rPr>
            <w:rPrChange w:id="629" w:author="Bouchard, Isabelle" w:date="2019-04-08T14:51:00Z">
              <w:rPr>
                <w:lang w:val="fr-CH"/>
              </w:rPr>
            </w:rPrChange>
          </w:rPr>
          <w:t>Les Rapporteurs doivent étudier le vocabulaire et les sujets analogues qui leur sont communiqués par:</w:t>
        </w:r>
        <w:bookmarkEnd w:id="628"/>
      </w:ins>
    </w:p>
    <w:p w:rsidR="00994917" w:rsidRPr="00770422" w:rsidRDefault="00994917" w:rsidP="00781A74">
      <w:pPr>
        <w:pStyle w:val="enumlev1"/>
        <w:rPr>
          <w:ins w:id="630" w:author="Gozel, Elsa" w:date="2019-04-08T10:50:00Z"/>
          <w:rPrChange w:id="631" w:author="Bouchard, Isabelle" w:date="2019-04-08T14:51:00Z">
            <w:rPr>
              <w:ins w:id="632" w:author="Gozel, Elsa" w:date="2019-04-08T10:50:00Z"/>
              <w:lang w:val="fr-CH"/>
            </w:rPr>
          </w:rPrChange>
        </w:rPr>
      </w:pPr>
      <w:ins w:id="633" w:author="Gozel, Elsa" w:date="2019-04-08T10:50:00Z">
        <w:r w:rsidRPr="00770422">
          <w:rPr>
            <w:rPrChange w:id="634" w:author="Bouchard, Isabelle" w:date="2019-04-08T14:51:00Z">
              <w:rPr>
                <w:lang w:val="fr-CH"/>
              </w:rPr>
            </w:rPrChange>
          </w:rPr>
          <w:t>–</w:t>
        </w:r>
        <w:r w:rsidRPr="00770422">
          <w:rPr>
            <w:rPrChange w:id="635" w:author="Bouchard, Isabelle" w:date="2019-04-08T14:51:00Z">
              <w:rPr>
                <w:lang w:val="fr-CH"/>
              </w:rPr>
            </w:rPrChange>
          </w:rPr>
          <w:tab/>
          <w:t>les groupes de travail ou groupes d'action d'une même Commission d'études des radiocommunications;</w:t>
        </w:r>
      </w:ins>
    </w:p>
    <w:p w:rsidR="00994917" w:rsidRPr="00770422" w:rsidRDefault="00994917" w:rsidP="00781A74">
      <w:pPr>
        <w:pStyle w:val="enumlev1"/>
        <w:rPr>
          <w:ins w:id="636" w:author="Gozel, Elsa" w:date="2019-04-08T10:50:00Z"/>
          <w:rPrChange w:id="637" w:author="Bouchard, Isabelle" w:date="2019-04-08T14:51:00Z">
            <w:rPr>
              <w:ins w:id="638" w:author="Gozel, Elsa" w:date="2019-04-08T10:50:00Z"/>
              <w:lang w:val="fr-CH"/>
            </w:rPr>
          </w:rPrChange>
        </w:rPr>
      </w:pPr>
      <w:ins w:id="639" w:author="Gozel, Elsa" w:date="2019-04-08T10:50:00Z">
        <w:r w:rsidRPr="00770422">
          <w:rPr>
            <w:rPrChange w:id="640" w:author="Bouchard, Isabelle" w:date="2019-04-08T14:51:00Z">
              <w:rPr>
                <w:lang w:val="fr-CH"/>
              </w:rPr>
            </w:rPrChange>
          </w:rPr>
          <w:t>–</w:t>
        </w:r>
        <w:r w:rsidRPr="00770422">
          <w:rPr>
            <w:rPrChange w:id="641" w:author="Bouchard, Isabelle" w:date="2019-04-08T14:51:00Z">
              <w:rPr>
                <w:lang w:val="fr-CH"/>
              </w:rPr>
            </w:rPrChange>
          </w:rPr>
          <w:tab/>
        </w:r>
        <w:bookmarkStart w:id="642" w:name="lt_pId053"/>
        <w:r w:rsidRPr="00770422">
          <w:rPr>
            <w:rPrChange w:id="643" w:author="Bouchard, Isabelle" w:date="2019-04-08T14:51:00Z">
              <w:rPr>
                <w:lang w:val="fr-CH"/>
              </w:rPr>
            </w:rPrChange>
          </w:rPr>
          <w:t>la Commission d'études des radiocommunications elle-même;</w:t>
        </w:r>
        <w:bookmarkEnd w:id="642"/>
      </w:ins>
    </w:p>
    <w:p w:rsidR="00994917" w:rsidRPr="00770422" w:rsidRDefault="00994917" w:rsidP="00781A74">
      <w:pPr>
        <w:pStyle w:val="enumlev1"/>
        <w:rPr>
          <w:ins w:id="644" w:author="Gozel, Elsa" w:date="2019-04-08T10:50:00Z"/>
          <w:rPrChange w:id="645" w:author="Bouchard, Isabelle" w:date="2019-04-08T14:51:00Z">
            <w:rPr>
              <w:ins w:id="646" w:author="Gozel, Elsa" w:date="2019-04-08T10:50:00Z"/>
              <w:lang w:val="fr-CH"/>
            </w:rPr>
          </w:rPrChange>
        </w:rPr>
      </w:pPr>
      <w:ins w:id="647" w:author="Gozel, Elsa" w:date="2019-04-08T10:50:00Z">
        <w:r w:rsidRPr="00770422">
          <w:rPr>
            <w:rPrChange w:id="648" w:author="Bouchard, Isabelle" w:date="2019-04-08T14:51:00Z">
              <w:rPr>
                <w:lang w:val="fr-CH"/>
              </w:rPr>
            </w:rPrChange>
          </w:rPr>
          <w:t>–</w:t>
        </w:r>
        <w:r w:rsidRPr="00770422">
          <w:rPr>
            <w:rPrChange w:id="649" w:author="Bouchard, Isabelle" w:date="2019-04-08T14:51:00Z">
              <w:rPr>
                <w:lang w:val="fr-CH"/>
              </w:rPr>
            </w:rPrChange>
          </w:rPr>
          <w:tab/>
        </w:r>
        <w:bookmarkStart w:id="650" w:name="lt_pId055"/>
        <w:r w:rsidRPr="00770422">
          <w:rPr>
            <w:rPrChange w:id="651" w:author="Bouchard, Isabelle" w:date="2019-04-08T14:51:00Z">
              <w:rPr>
                <w:lang w:val="fr-CH"/>
              </w:rPr>
            </w:rPrChange>
          </w:rPr>
          <w:t>le Rapporteur pour le vocabulaire d'une autre Commission d'études des radiocommunications</w:t>
        </w:r>
        <w:bookmarkEnd w:id="650"/>
        <w:r w:rsidRPr="00770422">
          <w:rPr>
            <w:rPrChange w:id="652" w:author="Bouchard, Isabelle" w:date="2019-04-08T14:51:00Z">
              <w:rPr>
                <w:lang w:val="fr-CH"/>
              </w:rPr>
            </w:rPrChange>
          </w:rPr>
          <w:t xml:space="preserve">; </w:t>
        </w:r>
      </w:ins>
    </w:p>
    <w:p w:rsidR="00994917" w:rsidRPr="00770422" w:rsidRDefault="00994917" w:rsidP="00781A74">
      <w:pPr>
        <w:pStyle w:val="enumlev1"/>
        <w:rPr>
          <w:ins w:id="653" w:author="Gozel, Elsa" w:date="2019-04-08T10:50:00Z"/>
          <w:rPrChange w:id="654" w:author="Bouchard, Isabelle" w:date="2019-04-08T14:51:00Z">
            <w:rPr>
              <w:ins w:id="655" w:author="Gozel, Elsa" w:date="2019-04-08T10:50:00Z"/>
              <w:lang w:val="fr-CH"/>
            </w:rPr>
          </w:rPrChange>
        </w:rPr>
        <w:pPrChange w:id="656" w:author="Gozel, Elsa" w:date="2019-04-08T10:57:00Z">
          <w:pPr>
            <w:pStyle w:val="enumlev1"/>
          </w:pPr>
        </w:pPrChange>
      </w:pPr>
      <w:ins w:id="657" w:author="Gozel, Elsa" w:date="2019-04-08T10:50:00Z">
        <w:r w:rsidRPr="00770422">
          <w:rPr>
            <w:rPrChange w:id="658" w:author="Bouchard, Isabelle" w:date="2019-04-08T14:51:00Z">
              <w:rPr>
                <w:lang w:val="fr-CH"/>
              </w:rPr>
            </w:rPrChange>
          </w:rPr>
          <w:t>–</w:t>
        </w:r>
        <w:r w:rsidRPr="00770422">
          <w:rPr>
            <w:rPrChange w:id="659" w:author="Bouchard, Isabelle" w:date="2019-04-08T14:51:00Z">
              <w:rPr>
                <w:lang w:val="fr-CH"/>
              </w:rPr>
            </w:rPrChange>
          </w:rPr>
          <w:tab/>
          <w:t>le CCT</w:t>
        </w:r>
      </w:ins>
      <w:ins w:id="660" w:author="Gozel, Elsa" w:date="2019-04-08T10:51:00Z">
        <w:r w:rsidRPr="00770422">
          <w:rPr>
            <w:rPrChange w:id="661" w:author="Bouchard, Isabelle" w:date="2019-04-08T14:51:00Z">
              <w:rPr>
                <w:lang w:val="fr-CH"/>
              </w:rPr>
            </w:rPrChange>
          </w:rPr>
          <w:t xml:space="preserve"> de l'UIT</w:t>
        </w:r>
      </w:ins>
      <w:ins w:id="662" w:author="Gozel, Elsa" w:date="2019-04-08T10:50:00Z">
        <w:r w:rsidRPr="00770422">
          <w:rPr>
            <w:rPrChange w:id="663" w:author="Bouchard, Isabelle" w:date="2019-04-08T14:51:00Z">
              <w:rPr>
                <w:lang w:val="fr-CH"/>
              </w:rPr>
            </w:rPrChange>
          </w:rPr>
          <w:t>.</w:t>
        </w:r>
      </w:ins>
    </w:p>
    <w:p w:rsidR="00994917" w:rsidRPr="00770422" w:rsidRDefault="00994917" w:rsidP="00781A74">
      <w:pPr>
        <w:rPr>
          <w:ins w:id="664" w:author="Gozel, Elsa" w:date="2019-04-08T10:50:00Z"/>
          <w:rPrChange w:id="665" w:author="Bouchard, Isabelle" w:date="2019-04-08T14:51:00Z">
            <w:rPr>
              <w:ins w:id="666" w:author="Gozel, Elsa" w:date="2019-04-08T10:50:00Z"/>
              <w:lang w:val="fr-CH"/>
            </w:rPr>
          </w:rPrChange>
        </w:rPr>
      </w:pPr>
      <w:ins w:id="667" w:author="Gozel, Elsa" w:date="2019-04-08T10:50:00Z">
        <w:r w:rsidRPr="00770422">
          <w:rPr>
            <w:bCs/>
            <w:rPrChange w:id="668" w:author="Bouchard, Isabelle" w:date="2019-04-08T14:51:00Z">
              <w:rPr>
                <w:bCs/>
                <w:lang w:val="fr-CH"/>
              </w:rPr>
            </w:rPrChange>
          </w:rPr>
          <w:t>2</w:t>
        </w:r>
        <w:r w:rsidRPr="00770422">
          <w:rPr>
            <w:rPrChange w:id="669" w:author="Bouchard, Isabelle" w:date="2019-04-08T14:51:00Z">
              <w:rPr>
                <w:lang w:val="fr-CH"/>
              </w:rPr>
            </w:rPrChange>
          </w:rPr>
          <w:tab/>
          <w:t>Les Rapporteurs doivent être chargés de la coordination du vocabulaire et des sujets analogues au sein de leur propre Commission d'études des radiocommunications ainsi qu'avec d'autres Commissions d'études des radiocommunications, l'objectif étant d'obtenir l'accord des Commissions d'études concernées sur les termes et définitions proposés.</w:t>
        </w:r>
      </w:ins>
    </w:p>
    <w:p w:rsidR="00994917" w:rsidRPr="00770422" w:rsidRDefault="00994917" w:rsidP="00781A74">
      <w:pPr>
        <w:rPr>
          <w:rPrChange w:id="670" w:author="Bouchard, Isabelle" w:date="2019-04-08T14:51:00Z">
            <w:rPr>
              <w:lang w:val="fr-CH"/>
            </w:rPr>
          </w:rPrChange>
        </w:rPr>
        <w:pPrChange w:id="671" w:author="Gozel, Elsa" w:date="2019-04-08T10:57:00Z">
          <w:pPr/>
        </w:pPrChange>
      </w:pPr>
      <w:ins w:id="672" w:author="Gozel, Elsa" w:date="2019-04-08T10:50:00Z">
        <w:r w:rsidRPr="00770422">
          <w:rPr>
            <w:bCs/>
            <w:rPrChange w:id="673" w:author="Bouchard, Isabelle" w:date="2019-04-08T14:51:00Z">
              <w:rPr>
                <w:bCs/>
                <w:lang w:val="fr-CH"/>
              </w:rPr>
            </w:rPrChange>
          </w:rPr>
          <w:t>3</w:t>
        </w:r>
        <w:r w:rsidRPr="00770422">
          <w:rPr>
            <w:rPrChange w:id="674" w:author="Bouchard, Isabelle" w:date="2019-04-08T14:51:00Z">
              <w:rPr>
                <w:lang w:val="fr-CH"/>
              </w:rPr>
            </w:rPrChange>
          </w:rPr>
          <w:tab/>
          <w:t xml:space="preserve">Les Rapporteurs sont chargés de la liaison entre leurs Commissions d'études des radiocommunications et le </w:t>
        </w:r>
      </w:ins>
      <w:ins w:id="675" w:author="Bouchard, Isabelle" w:date="2019-04-08T14:50:00Z">
        <w:r w:rsidR="00D515F4" w:rsidRPr="00770422">
          <w:rPr>
            <w:rPrChange w:id="676" w:author="Bouchard, Isabelle" w:date="2019-04-08T14:51:00Z">
              <w:rPr>
                <w:lang w:val="fr-CH"/>
              </w:rPr>
            </w:rPrChange>
          </w:rPr>
          <w:t xml:space="preserve">CCT de l'UIT </w:t>
        </w:r>
      </w:ins>
      <w:ins w:id="677" w:author="Gozel, Elsa" w:date="2019-04-08T10:50:00Z">
        <w:r w:rsidRPr="00770422">
          <w:rPr>
            <w:rPrChange w:id="678" w:author="Bouchard, Isabelle" w:date="2019-04-08T14:51:00Z">
              <w:rPr>
                <w:lang w:val="fr-CH"/>
              </w:rPr>
            </w:rPrChange>
          </w:rPr>
          <w:t xml:space="preserve">et sont encouragés à participer aux réunions du </w:t>
        </w:r>
      </w:ins>
      <w:ins w:id="679" w:author="Bouchard, Isabelle" w:date="2019-04-08T14:50:00Z">
        <w:r w:rsidR="00D515F4" w:rsidRPr="00770422">
          <w:rPr>
            <w:rPrChange w:id="680" w:author="Bouchard, Isabelle" w:date="2019-04-08T14:51:00Z">
              <w:rPr>
                <w:lang w:val="fr-CH"/>
              </w:rPr>
            </w:rPrChange>
          </w:rPr>
          <w:t xml:space="preserve">CCT de l'UIT </w:t>
        </w:r>
      </w:ins>
      <w:ins w:id="681" w:author="Gozel, Elsa" w:date="2019-04-08T10:50:00Z">
        <w:r w:rsidRPr="00770422">
          <w:rPr>
            <w:rPrChange w:id="682" w:author="Bouchard, Isabelle" w:date="2019-04-08T14:51:00Z">
              <w:rPr>
                <w:lang w:val="fr-CH"/>
              </w:rPr>
            </w:rPrChange>
          </w:rPr>
          <w:t>qui auront lieu.</w:t>
        </w:r>
      </w:ins>
    </w:p>
    <w:p w:rsidR="00994917" w:rsidRPr="00770422" w:rsidRDefault="00994917" w:rsidP="00781A74">
      <w:pPr>
        <w:pStyle w:val="Reasons"/>
        <w:rPr>
          <w:lang w:val="fr-FR"/>
          <w:rPrChange w:id="683" w:author="Bouchard, Isabelle" w:date="2019-04-08T14:51:00Z">
            <w:rPr/>
          </w:rPrChange>
        </w:rPr>
      </w:pPr>
    </w:p>
    <w:p w:rsidR="00994917" w:rsidRPr="00770422" w:rsidRDefault="00994917" w:rsidP="00781A74">
      <w:pPr>
        <w:jc w:val="center"/>
      </w:pPr>
      <w:r w:rsidRPr="00770422">
        <w:t>______________</w:t>
      </w:r>
    </w:p>
    <w:p w:rsidR="00864629" w:rsidRPr="00770422" w:rsidRDefault="00864629" w:rsidP="00781A74">
      <w:pPr>
        <w:rPr>
          <w:rPrChange w:id="684" w:author="Bouchard, Isabelle" w:date="2019-04-08T14:51:00Z">
            <w:rPr>
              <w:lang w:val="fr-CH"/>
            </w:rPr>
          </w:rPrChange>
        </w:rPr>
      </w:pPr>
    </w:p>
    <w:sectPr w:rsidR="00864629" w:rsidRPr="00770422">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C8" w:rsidRDefault="00642BC8">
      <w:r>
        <w:separator/>
      </w:r>
    </w:p>
  </w:endnote>
  <w:endnote w:type="continuationSeparator" w:id="0">
    <w:p w:rsidR="00642BC8" w:rsidRDefault="0064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5235F">
      <w:rPr>
        <w:lang w:val="en-US"/>
      </w:rPr>
      <w:t>P:\FRA\ITU-R\AG\RAG\RAG19\000\018F.docx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25235F">
      <w:t>08.04.19</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5235F">
      <w:t>08.04.19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81" w:rsidRDefault="00874281" w:rsidP="00874281">
    <w:pPr>
      <w:pStyle w:val="Footer"/>
      <w:rPr>
        <w:lang w:val="en-US"/>
      </w:rPr>
    </w:pPr>
    <w:r>
      <w:fldChar w:fldCharType="begin"/>
    </w:r>
    <w:r w:rsidRPr="00A9055C">
      <w:rPr>
        <w:lang w:val="en-US"/>
      </w:rPr>
      <w:instrText xml:space="preserve"> FILENAME \p \* MERGEFORMAT </w:instrText>
    </w:r>
    <w:r>
      <w:fldChar w:fldCharType="separate"/>
    </w:r>
    <w:r w:rsidR="0025235F">
      <w:rPr>
        <w:lang w:val="en-US"/>
      </w:rPr>
      <w:t>P:\FRA\ITU-R\AG\RAG\RAG19\000\018F.docx</w:t>
    </w:r>
    <w:r>
      <w:rPr>
        <w:lang w:val="en-US"/>
      </w:rPr>
      <w:fldChar w:fldCharType="end"/>
    </w:r>
    <w:r w:rsidRPr="00874281">
      <w:rPr>
        <w:lang w:val="en-GB"/>
      </w:rPr>
      <w:t xml:space="preserve"> (453223)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874281">
    <w:pPr>
      <w:pStyle w:val="Footer"/>
      <w:rPr>
        <w:lang w:val="en-US"/>
      </w:rPr>
    </w:pPr>
    <w:r>
      <w:fldChar w:fldCharType="begin"/>
    </w:r>
    <w:r w:rsidRPr="00A9055C">
      <w:rPr>
        <w:lang w:val="en-US"/>
      </w:rPr>
      <w:instrText xml:space="preserve"> FILENAME \p \* MERGEFORMAT </w:instrText>
    </w:r>
    <w:r>
      <w:fldChar w:fldCharType="separate"/>
    </w:r>
    <w:r w:rsidR="0025235F">
      <w:rPr>
        <w:lang w:val="en-US"/>
      </w:rPr>
      <w:t>P:\FRA\ITU-R\AG\RAG\RAG19\000\018F.docx</w:t>
    </w:r>
    <w:r>
      <w:rPr>
        <w:lang w:val="en-US"/>
      </w:rPr>
      <w:fldChar w:fldCharType="end"/>
    </w:r>
    <w:r w:rsidR="00874281" w:rsidRPr="00874281">
      <w:rPr>
        <w:lang w:val="en-GB"/>
      </w:rPr>
      <w:t xml:space="preserve"> (453223)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C8" w:rsidRDefault="00642BC8">
      <w:r>
        <w:t>____________________</w:t>
      </w:r>
    </w:p>
  </w:footnote>
  <w:footnote w:type="continuationSeparator" w:id="0">
    <w:p w:rsidR="00642BC8" w:rsidRDefault="0064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25235F">
      <w:rPr>
        <w:noProof/>
      </w:rPr>
      <w:t>6</w:t>
    </w:r>
    <w:r>
      <w:rPr>
        <w:noProof/>
      </w:rPr>
      <w:fldChar w:fldCharType="end"/>
    </w:r>
  </w:p>
  <w:p w:rsidR="00847AAC" w:rsidRDefault="0097156E" w:rsidP="008069E9">
    <w:pPr>
      <w:pStyle w:val="Header"/>
      <w:rPr>
        <w:lang w:val="es-ES"/>
      </w:rPr>
    </w:pPr>
    <w:r>
      <w:rPr>
        <w:lang w:val="es-ES"/>
      </w:rPr>
      <w:t>RAG</w:t>
    </w:r>
    <w:r w:rsidR="00925627">
      <w:rPr>
        <w:lang w:val="es-ES"/>
      </w:rPr>
      <w:t>1</w:t>
    </w:r>
    <w:r w:rsidR="008069E9">
      <w:rPr>
        <w:lang w:val="es-ES"/>
      </w:rPr>
      <w:t>9</w:t>
    </w:r>
    <w:r w:rsidR="00874281">
      <w:rPr>
        <w:lang w:val="es-ES"/>
      </w:rPr>
      <w:t>/18</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AD" w15:userId="S-1-5-21-8740799-900759487-1415713722-48756"/>
  </w15:person>
  <w15:person w15:author="Geneux, Aude">
    <w15:presenceInfo w15:providerId="AD" w15:userId="S-1-5-21-8740799-900759487-1415713722-4877"/>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C8"/>
    <w:rsid w:val="000B30C0"/>
    <w:rsid w:val="000C06D8"/>
    <w:rsid w:val="00140AE6"/>
    <w:rsid w:val="001C1C39"/>
    <w:rsid w:val="00222A1C"/>
    <w:rsid w:val="0025235F"/>
    <w:rsid w:val="002D238A"/>
    <w:rsid w:val="002F3CB0"/>
    <w:rsid w:val="00300189"/>
    <w:rsid w:val="003138D5"/>
    <w:rsid w:val="003A6CEE"/>
    <w:rsid w:val="00405FBE"/>
    <w:rsid w:val="00443261"/>
    <w:rsid w:val="004E1CCF"/>
    <w:rsid w:val="005031C8"/>
    <w:rsid w:val="005207F5"/>
    <w:rsid w:val="005430E4"/>
    <w:rsid w:val="005948C7"/>
    <w:rsid w:val="005B0785"/>
    <w:rsid w:val="006023F2"/>
    <w:rsid w:val="00605758"/>
    <w:rsid w:val="00642BC8"/>
    <w:rsid w:val="0067019B"/>
    <w:rsid w:val="00677EE5"/>
    <w:rsid w:val="00694DEF"/>
    <w:rsid w:val="00770422"/>
    <w:rsid w:val="00773E5E"/>
    <w:rsid w:val="00781A74"/>
    <w:rsid w:val="007B285E"/>
    <w:rsid w:val="008069E9"/>
    <w:rsid w:val="00847AAC"/>
    <w:rsid w:val="00864629"/>
    <w:rsid w:val="00874281"/>
    <w:rsid w:val="008C0489"/>
    <w:rsid w:val="00902253"/>
    <w:rsid w:val="00925627"/>
    <w:rsid w:val="0093101F"/>
    <w:rsid w:val="0097156E"/>
    <w:rsid w:val="00994917"/>
    <w:rsid w:val="009B15F9"/>
    <w:rsid w:val="009F2245"/>
    <w:rsid w:val="00A13215"/>
    <w:rsid w:val="00A34DAC"/>
    <w:rsid w:val="00A52BDC"/>
    <w:rsid w:val="00A9055C"/>
    <w:rsid w:val="00AB7F92"/>
    <w:rsid w:val="00AC39EE"/>
    <w:rsid w:val="00AD0940"/>
    <w:rsid w:val="00B41D84"/>
    <w:rsid w:val="00B51DB8"/>
    <w:rsid w:val="00B708C7"/>
    <w:rsid w:val="00BA0C7B"/>
    <w:rsid w:val="00BC4591"/>
    <w:rsid w:val="00C172B8"/>
    <w:rsid w:val="00C72A86"/>
    <w:rsid w:val="00C8356C"/>
    <w:rsid w:val="00CC5B9E"/>
    <w:rsid w:val="00CC7208"/>
    <w:rsid w:val="00CE6184"/>
    <w:rsid w:val="00D228F7"/>
    <w:rsid w:val="00D34E1C"/>
    <w:rsid w:val="00D515F4"/>
    <w:rsid w:val="00D95965"/>
    <w:rsid w:val="00DC25B0"/>
    <w:rsid w:val="00DD55EB"/>
    <w:rsid w:val="00DE0B6D"/>
    <w:rsid w:val="00E139CC"/>
    <w:rsid w:val="00E2659D"/>
    <w:rsid w:val="00EC0F12"/>
    <w:rsid w:val="00ED59FA"/>
    <w:rsid w:val="00EF03BF"/>
    <w:rsid w:val="00F775D5"/>
    <w:rsid w:val="00F81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02B3A9-03A9-481C-8FBD-A197AC8B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tlid-translation">
    <w:name w:val="tlid-translation"/>
    <w:basedOn w:val="DefaultParagraphFont"/>
    <w:rsid w:val="00864629"/>
  </w:style>
  <w:style w:type="character" w:styleId="Hyperlink">
    <w:name w:val="Hyperlink"/>
    <w:basedOn w:val="DefaultParagraphFont"/>
    <w:uiPriority w:val="99"/>
    <w:unhideWhenUsed/>
    <w:rsid w:val="00864629"/>
    <w:rPr>
      <w:color w:val="0563C1"/>
      <w:u w:val="single"/>
    </w:rPr>
  </w:style>
  <w:style w:type="character" w:styleId="FollowedHyperlink">
    <w:name w:val="FollowedHyperlink"/>
    <w:basedOn w:val="DefaultParagraphFont"/>
    <w:semiHidden/>
    <w:unhideWhenUsed/>
    <w:rsid w:val="00864629"/>
    <w:rPr>
      <w:color w:val="800080" w:themeColor="followedHyperlink"/>
      <w:u w:val="single"/>
    </w:rPr>
  </w:style>
  <w:style w:type="paragraph" w:customStyle="1" w:styleId="AnnexNo">
    <w:name w:val="Annex_No"/>
    <w:basedOn w:val="Normal"/>
    <w:next w:val="Normal"/>
    <w:rsid w:val="00C172B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C172B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C172B8"/>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C172B8"/>
    <w:rPr>
      <w:rFonts w:ascii="Times New Roman" w:hAnsi="Times New Roman"/>
      <w:b/>
      <w:sz w:val="28"/>
      <w:lang w:val="fr-FR" w:eastAsia="en-US"/>
    </w:rPr>
  </w:style>
  <w:style w:type="character" w:customStyle="1" w:styleId="CallChar">
    <w:name w:val="Call Char"/>
    <w:basedOn w:val="DefaultParagraphFont"/>
    <w:link w:val="Call"/>
    <w:locked/>
    <w:rsid w:val="00C172B8"/>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C172B8"/>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C172B8"/>
    <w:rPr>
      <w:rFonts w:ascii="Times New Roman" w:hAnsi="Times New Roman"/>
      <w:sz w:val="24"/>
      <w:lang w:val="fr-FR" w:eastAsia="en-US"/>
    </w:rPr>
  </w:style>
  <w:style w:type="character" w:customStyle="1" w:styleId="href">
    <w:name w:val="href"/>
    <w:basedOn w:val="DefaultParagraphFont"/>
    <w:rsid w:val="00C172B8"/>
  </w:style>
  <w:style w:type="character" w:customStyle="1" w:styleId="ResNoChar">
    <w:name w:val="Res_No Char"/>
    <w:basedOn w:val="DefaultParagraphFont"/>
    <w:link w:val="ResNo"/>
    <w:locked/>
    <w:rsid w:val="00C172B8"/>
    <w:rPr>
      <w:rFonts w:ascii="Times New Roman" w:hAnsi="Times New Roman"/>
      <w:b/>
      <w:sz w:val="28"/>
      <w:lang w:val="fr-FR" w:eastAsia="en-US"/>
    </w:rPr>
  </w:style>
  <w:style w:type="paragraph" w:customStyle="1" w:styleId="Propo">
    <w:name w:val="Propo"/>
    <w:basedOn w:val="Normal"/>
    <w:rsid w:val="00C172B8"/>
  </w:style>
  <w:style w:type="character" w:customStyle="1" w:styleId="enumlev1Char">
    <w:name w:val="enumlev1 Char"/>
    <w:basedOn w:val="DefaultParagraphFont"/>
    <w:link w:val="enumlev1"/>
    <w:rsid w:val="00994917"/>
    <w:rPr>
      <w:rFonts w:ascii="Times New Roman" w:hAnsi="Times New Roman"/>
      <w:sz w:val="24"/>
      <w:lang w:val="fr-FR" w:eastAsia="en-US"/>
    </w:rPr>
  </w:style>
  <w:style w:type="paragraph" w:customStyle="1" w:styleId="Reasons">
    <w:name w:val="Reasons"/>
    <w:basedOn w:val="Normal"/>
    <w:qFormat/>
    <w:rsid w:val="0099491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34</TotalTime>
  <Pages>6</Pages>
  <Words>1994</Words>
  <Characters>12948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DRAFT REVISION ITU-R RESOLUTIONS ON LANGUAGES</vt:lpstr>
    </vt:vector>
  </TitlesOfParts>
  <Manager>General Secretariat - Pool</Manager>
  <Company>International Telecommunication Union (ITU)</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ITU-R RESOLUTIONS ON LANGUAGES</dc:title>
  <dc:subject>GROUPE CONSULTATIF DES RADIOCOMMUNICATIONS</dc:subject>
  <dc:creator>Fédération de Russie</dc:creator>
  <cp:keywords>RAG03-1</cp:keywords>
  <dc:description>Document RAG19/18-F  For: _x000d_Document date: 5 avril 2019_x000d_Saved by ITU51013035 at 10:57:57 on 08.04.2019</dc:description>
  <cp:lastModifiedBy>Geneux, Aude</cp:lastModifiedBy>
  <cp:revision>14</cp:revision>
  <cp:lastPrinted>2019-04-08T14:30:00Z</cp:lastPrinted>
  <dcterms:created xsi:type="dcterms:W3CDTF">2019-04-08T14:16:00Z</dcterms:created>
  <dcterms:modified xsi:type="dcterms:W3CDTF">2019-04-08T15:01:00Z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RAG19/18-F</vt:lpwstr>
  </property>
  <property fmtid="{D5CDD505-2E9C-101B-9397-08002B2CF9AE}" pid="3" name="Docdate">
    <vt:lpwstr>5 avril 2019</vt:lpwstr>
  </property>
  <property fmtid="{D5CDD505-2E9C-101B-9397-08002B2CF9AE}" pid="4" name="Docorlang">
    <vt:lpwstr>Original: anglais</vt:lpwstr>
  </property>
  <property fmtid="{D5CDD505-2E9C-101B-9397-08002B2CF9AE}" pid="5" name="Docauthor">
    <vt:lpwstr>Fédération de Russie</vt:lpwstr>
  </property>
</Properties>
</file>