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AC0A73" w:rsidTr="000536A9">
        <w:trPr>
          <w:cantSplit/>
        </w:trPr>
        <w:tc>
          <w:tcPr>
            <w:tcW w:w="6772" w:type="dxa"/>
            <w:vAlign w:val="center"/>
          </w:tcPr>
          <w:p w:rsidR="0057336B" w:rsidRPr="00AC0A73" w:rsidRDefault="0057336B" w:rsidP="00F77D5F">
            <w:pPr>
              <w:shd w:val="solid" w:color="FFFFFF" w:fill="FFFFFF"/>
              <w:tabs>
                <w:tab w:val="left" w:pos="568"/>
              </w:tabs>
              <w:spacing w:before="360" w:after="240"/>
              <w:rPr>
                <w:b/>
                <w:caps/>
                <w:sz w:val="32"/>
              </w:rPr>
            </w:pPr>
            <w:r w:rsidRPr="00AC0A73">
              <w:rPr>
                <w:rFonts w:ascii="Verdana" w:hAnsi="Verdana" w:cs="Times New Roman Bold"/>
                <w:b/>
                <w:sz w:val="26"/>
                <w:szCs w:val="26"/>
              </w:rPr>
              <w:t>Grupo Asesor de Radiocomunicaciones</w:t>
            </w:r>
            <w:r w:rsidRPr="00AC0A73">
              <w:rPr>
                <w:b/>
                <w:caps/>
                <w:sz w:val="32"/>
              </w:rPr>
              <w:br/>
            </w:r>
            <w:r w:rsidRPr="00AC0A73">
              <w:rPr>
                <w:rFonts w:ascii="Verdana" w:hAnsi="Verdana" w:cs="Times New Roman Bold"/>
                <w:b/>
                <w:bCs/>
                <w:sz w:val="20"/>
              </w:rPr>
              <w:t xml:space="preserve">Ginebra, </w:t>
            </w:r>
            <w:r w:rsidR="00F77D5F" w:rsidRPr="00AC0A73">
              <w:rPr>
                <w:rFonts w:ascii="Verdana" w:hAnsi="Verdana" w:cs="Times New Roman Bold"/>
                <w:b/>
                <w:bCs/>
                <w:sz w:val="20"/>
              </w:rPr>
              <w:t>15</w:t>
            </w:r>
            <w:r w:rsidRPr="00AC0A73">
              <w:rPr>
                <w:rFonts w:ascii="Verdana" w:hAnsi="Verdana" w:cs="Times New Roman Bold"/>
                <w:b/>
                <w:bCs/>
                <w:sz w:val="20"/>
              </w:rPr>
              <w:t>-</w:t>
            </w:r>
            <w:r w:rsidR="00F77D5F" w:rsidRPr="00AC0A73">
              <w:rPr>
                <w:rFonts w:ascii="Verdana" w:hAnsi="Verdana" w:cs="Times New Roman Bold"/>
                <w:b/>
                <w:bCs/>
                <w:sz w:val="20"/>
              </w:rPr>
              <w:t>17</w:t>
            </w:r>
            <w:r w:rsidRPr="00AC0A73">
              <w:rPr>
                <w:rFonts w:ascii="Verdana" w:hAnsi="Verdana" w:cs="Times New Roman Bold"/>
                <w:b/>
                <w:bCs/>
                <w:sz w:val="20"/>
              </w:rPr>
              <w:t xml:space="preserve"> de </w:t>
            </w:r>
            <w:r w:rsidR="00F77D5F" w:rsidRPr="00AC0A73">
              <w:rPr>
                <w:rFonts w:ascii="Verdana" w:hAnsi="Verdana" w:cs="Times New Roman Bold"/>
                <w:b/>
                <w:bCs/>
                <w:sz w:val="20"/>
              </w:rPr>
              <w:t>abril</w:t>
            </w:r>
            <w:r w:rsidRPr="00AC0A73">
              <w:rPr>
                <w:rFonts w:ascii="Verdana" w:hAnsi="Verdana" w:cs="Times New Roman Bold"/>
                <w:b/>
                <w:bCs/>
                <w:sz w:val="20"/>
              </w:rPr>
              <w:t xml:space="preserve"> de 201</w:t>
            </w:r>
            <w:r w:rsidR="00F77D5F" w:rsidRPr="00AC0A73">
              <w:rPr>
                <w:rFonts w:ascii="Verdana" w:hAnsi="Verdana" w:cs="Times New Roman Bold"/>
                <w:b/>
                <w:bCs/>
                <w:sz w:val="20"/>
              </w:rPr>
              <w:t>9</w:t>
            </w:r>
          </w:p>
        </w:tc>
        <w:tc>
          <w:tcPr>
            <w:tcW w:w="3117" w:type="dxa"/>
            <w:vAlign w:val="center"/>
          </w:tcPr>
          <w:p w:rsidR="0057336B" w:rsidRPr="00AC0A73" w:rsidRDefault="0057336B" w:rsidP="008F0106">
            <w:pPr>
              <w:shd w:val="solid" w:color="FFFFFF" w:fill="FFFFFF"/>
              <w:spacing w:before="0"/>
              <w:jc w:val="right"/>
            </w:pPr>
            <w:r w:rsidRPr="00AC0A73">
              <w:rPr>
                <w:rFonts w:cstheme="minorHAnsi"/>
                <w:b/>
                <w:bCs/>
                <w:szCs w:val="24"/>
                <w:lang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AC0A73" w:rsidTr="000536A9">
        <w:trPr>
          <w:cantSplit/>
        </w:trPr>
        <w:tc>
          <w:tcPr>
            <w:tcW w:w="6772" w:type="dxa"/>
            <w:tcBorders>
              <w:bottom w:val="single" w:sz="12" w:space="0" w:color="auto"/>
            </w:tcBorders>
          </w:tcPr>
          <w:p w:rsidR="006E291F" w:rsidRPr="00AC0A73"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AC0A73" w:rsidRDefault="006E291F" w:rsidP="00CB7A43">
            <w:pPr>
              <w:shd w:val="solid" w:color="FFFFFF" w:fill="FFFFFF"/>
              <w:spacing w:before="0" w:after="48" w:line="240" w:lineRule="atLeast"/>
              <w:rPr>
                <w:sz w:val="22"/>
                <w:szCs w:val="22"/>
              </w:rPr>
            </w:pPr>
          </w:p>
        </w:tc>
      </w:tr>
      <w:tr w:rsidR="006E291F" w:rsidRPr="00AC0A73" w:rsidTr="000536A9">
        <w:trPr>
          <w:cantSplit/>
        </w:trPr>
        <w:tc>
          <w:tcPr>
            <w:tcW w:w="6772" w:type="dxa"/>
            <w:tcBorders>
              <w:top w:val="single" w:sz="12" w:space="0" w:color="auto"/>
            </w:tcBorders>
          </w:tcPr>
          <w:p w:rsidR="006E291F" w:rsidRPr="00AC0A73"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AC0A73" w:rsidRDefault="006E291F" w:rsidP="00CB7A43">
            <w:pPr>
              <w:shd w:val="solid" w:color="FFFFFF" w:fill="FFFFFF"/>
              <w:spacing w:before="0" w:after="48" w:line="240" w:lineRule="atLeast"/>
              <w:rPr>
                <w:rFonts w:ascii="Verdana" w:hAnsi="Verdana"/>
                <w:sz w:val="22"/>
                <w:szCs w:val="22"/>
              </w:rPr>
            </w:pPr>
          </w:p>
        </w:tc>
      </w:tr>
      <w:tr w:rsidR="006E291F" w:rsidRPr="00AC0A73" w:rsidTr="000536A9">
        <w:trPr>
          <w:cantSplit/>
        </w:trPr>
        <w:tc>
          <w:tcPr>
            <w:tcW w:w="6772" w:type="dxa"/>
            <w:vMerge w:val="restart"/>
          </w:tcPr>
          <w:p w:rsidR="006E291F" w:rsidRPr="00AC0A73" w:rsidRDefault="006E291F" w:rsidP="00CB7A43">
            <w:pPr>
              <w:shd w:val="solid" w:color="FFFFFF" w:fill="FFFFFF"/>
              <w:spacing w:after="240"/>
              <w:rPr>
                <w:sz w:val="20"/>
              </w:rPr>
            </w:pPr>
            <w:bookmarkStart w:id="0" w:name="dnum" w:colFirst="1" w:colLast="1"/>
          </w:p>
        </w:tc>
        <w:tc>
          <w:tcPr>
            <w:tcW w:w="3117" w:type="dxa"/>
          </w:tcPr>
          <w:p w:rsidR="006E291F" w:rsidRPr="00AC0A73" w:rsidRDefault="00BF6778" w:rsidP="00BF6778">
            <w:pPr>
              <w:shd w:val="solid" w:color="FFFFFF" w:fill="FFFFFF"/>
              <w:spacing w:before="0" w:line="240" w:lineRule="atLeast"/>
              <w:rPr>
                <w:rFonts w:ascii="Verdana" w:hAnsi="Verdana"/>
                <w:sz w:val="20"/>
              </w:rPr>
            </w:pPr>
            <w:r w:rsidRPr="00AC0A73">
              <w:rPr>
                <w:rFonts w:ascii="Verdana" w:hAnsi="Verdana"/>
                <w:b/>
                <w:sz w:val="20"/>
              </w:rPr>
              <w:t>Documento RAG19/17-S</w:t>
            </w:r>
          </w:p>
        </w:tc>
      </w:tr>
      <w:tr w:rsidR="006E291F" w:rsidRPr="00AC0A73" w:rsidTr="000536A9">
        <w:trPr>
          <w:cantSplit/>
        </w:trPr>
        <w:tc>
          <w:tcPr>
            <w:tcW w:w="6772" w:type="dxa"/>
            <w:vMerge/>
          </w:tcPr>
          <w:p w:rsidR="006E291F" w:rsidRPr="00AC0A73" w:rsidRDefault="006E291F" w:rsidP="00CB7A43">
            <w:pPr>
              <w:spacing w:before="60"/>
              <w:jc w:val="center"/>
              <w:rPr>
                <w:b/>
                <w:smallCaps/>
                <w:sz w:val="32"/>
              </w:rPr>
            </w:pPr>
            <w:bookmarkStart w:id="1" w:name="ddate" w:colFirst="1" w:colLast="1"/>
            <w:bookmarkEnd w:id="0"/>
          </w:p>
        </w:tc>
        <w:tc>
          <w:tcPr>
            <w:tcW w:w="3117" w:type="dxa"/>
          </w:tcPr>
          <w:p w:rsidR="006E291F" w:rsidRPr="00AC0A73" w:rsidRDefault="000536A9" w:rsidP="00BF6778">
            <w:pPr>
              <w:shd w:val="solid" w:color="FFFFFF" w:fill="FFFFFF"/>
              <w:spacing w:before="0" w:line="240" w:lineRule="atLeast"/>
              <w:rPr>
                <w:rFonts w:ascii="Verdana" w:hAnsi="Verdana"/>
                <w:sz w:val="20"/>
              </w:rPr>
            </w:pPr>
            <w:r w:rsidRPr="00AC0A73">
              <w:rPr>
                <w:rFonts w:ascii="Verdana" w:hAnsi="Verdana"/>
                <w:b/>
                <w:sz w:val="20"/>
              </w:rPr>
              <w:t>5</w:t>
            </w:r>
            <w:r w:rsidR="00BF6778" w:rsidRPr="00AC0A73">
              <w:rPr>
                <w:rFonts w:ascii="Verdana" w:hAnsi="Verdana"/>
                <w:b/>
                <w:sz w:val="20"/>
              </w:rPr>
              <w:t xml:space="preserve"> de abril de 2019</w:t>
            </w:r>
          </w:p>
        </w:tc>
      </w:tr>
      <w:tr w:rsidR="006E291F" w:rsidRPr="00AC0A73" w:rsidTr="000536A9">
        <w:trPr>
          <w:cantSplit/>
        </w:trPr>
        <w:tc>
          <w:tcPr>
            <w:tcW w:w="6772" w:type="dxa"/>
            <w:vMerge/>
          </w:tcPr>
          <w:p w:rsidR="006E291F" w:rsidRPr="00AC0A73" w:rsidRDefault="006E291F" w:rsidP="00CB7A43">
            <w:pPr>
              <w:spacing w:before="60"/>
              <w:jc w:val="center"/>
              <w:rPr>
                <w:b/>
                <w:smallCaps/>
                <w:sz w:val="32"/>
              </w:rPr>
            </w:pPr>
            <w:bookmarkStart w:id="2" w:name="dorlang" w:colFirst="1" w:colLast="1"/>
            <w:bookmarkEnd w:id="1"/>
          </w:p>
        </w:tc>
        <w:tc>
          <w:tcPr>
            <w:tcW w:w="3117" w:type="dxa"/>
          </w:tcPr>
          <w:p w:rsidR="006E291F" w:rsidRPr="00AC0A73" w:rsidRDefault="00BF6778" w:rsidP="00BF6778">
            <w:pPr>
              <w:shd w:val="solid" w:color="FFFFFF" w:fill="FFFFFF"/>
              <w:spacing w:before="0" w:after="120" w:line="240" w:lineRule="atLeast"/>
              <w:rPr>
                <w:rFonts w:ascii="Verdana" w:hAnsi="Verdana"/>
                <w:sz w:val="20"/>
              </w:rPr>
            </w:pPr>
            <w:r w:rsidRPr="00AC0A73">
              <w:rPr>
                <w:rFonts w:ascii="Verdana" w:hAnsi="Verdana"/>
                <w:b/>
                <w:sz w:val="20"/>
              </w:rPr>
              <w:t>Original: inglés</w:t>
            </w:r>
          </w:p>
        </w:tc>
      </w:tr>
      <w:tr w:rsidR="006E291F" w:rsidRPr="00AC0A73" w:rsidTr="008F0106">
        <w:trPr>
          <w:cantSplit/>
        </w:trPr>
        <w:tc>
          <w:tcPr>
            <w:tcW w:w="9889" w:type="dxa"/>
            <w:gridSpan w:val="2"/>
          </w:tcPr>
          <w:p w:rsidR="006E291F" w:rsidRPr="00AC0A73" w:rsidRDefault="000536A9" w:rsidP="00CB7A43">
            <w:pPr>
              <w:pStyle w:val="Source"/>
            </w:pPr>
            <w:bookmarkStart w:id="3" w:name="dsource" w:colFirst="0" w:colLast="0"/>
            <w:bookmarkEnd w:id="2"/>
            <w:r w:rsidRPr="00AC0A73">
              <w:t>Federación de Rusia</w:t>
            </w:r>
          </w:p>
        </w:tc>
      </w:tr>
      <w:tr w:rsidR="006E291F" w:rsidRPr="00AC0A73" w:rsidTr="008F0106">
        <w:trPr>
          <w:cantSplit/>
        </w:trPr>
        <w:tc>
          <w:tcPr>
            <w:tcW w:w="9889" w:type="dxa"/>
            <w:gridSpan w:val="2"/>
          </w:tcPr>
          <w:p w:rsidR="006E291F" w:rsidRPr="00AC0A73" w:rsidRDefault="000536A9" w:rsidP="00CB7A43">
            <w:pPr>
              <w:pStyle w:val="Title1"/>
            </w:pPr>
            <w:bookmarkStart w:id="4" w:name="dtitle1" w:colFirst="0" w:colLast="0"/>
            <w:bookmarkEnd w:id="3"/>
            <w:r w:rsidRPr="00AC0A73">
              <w:t>MODIFICACIÓN DE LA RESOLUCIÓN 61-1 DEL UIT-R</w:t>
            </w:r>
          </w:p>
        </w:tc>
      </w:tr>
    </w:tbl>
    <w:bookmarkEnd w:id="4"/>
    <w:p w:rsidR="000536A9" w:rsidRPr="00AC0A73" w:rsidRDefault="00E23B58" w:rsidP="00E23B58">
      <w:pPr>
        <w:pStyle w:val="Heading1"/>
      </w:pPr>
      <w:r w:rsidRPr="00AC0A73">
        <w:t>1</w:t>
      </w:r>
      <w:r w:rsidRPr="00AC0A73">
        <w:tab/>
      </w:r>
      <w:r w:rsidR="000536A9" w:rsidRPr="00AC0A73">
        <w:t>Introducción</w:t>
      </w:r>
    </w:p>
    <w:p w:rsidR="000536A9" w:rsidRPr="00AC0A73" w:rsidRDefault="000536A9" w:rsidP="00E23B58">
      <w:r w:rsidRPr="00AC0A73">
        <w:t>La Conferencia de Plenipotenciar</w:t>
      </w:r>
      <w:r w:rsidR="00E23B58" w:rsidRPr="00AC0A73">
        <w:t>ios, celebrada en Dubái en 2018</w:t>
      </w:r>
      <w:r w:rsidRPr="00AC0A73">
        <w:t xml:space="preserve"> (PP-18)</w:t>
      </w:r>
      <w:r w:rsidR="00E23B58" w:rsidRPr="00AC0A73">
        <w:t>,</w:t>
      </w:r>
      <w:r w:rsidRPr="00AC0A73">
        <w:t xml:space="preserve"> reconoció que es necesario racionalizar las Resoluciones</w:t>
      </w:r>
      <w:r w:rsidR="00E23B58" w:rsidRPr="00AC0A73">
        <w:t>.</w:t>
      </w:r>
    </w:p>
    <w:p w:rsidR="000536A9" w:rsidRPr="00AC0A73" w:rsidRDefault="000536A9" w:rsidP="0010616C">
      <w:r w:rsidRPr="00AC0A73">
        <w:t xml:space="preserve">La PP-18 aprobó la modificación de la Resolución 140, </w:t>
      </w:r>
      <w:r w:rsidR="0010616C" w:rsidRPr="00AC0A73">
        <w:t>«</w:t>
      </w:r>
      <w:r w:rsidRPr="00AC0A73">
        <w:t>Función de la UIT en la aplicación de los resultados de la Cumbre Mundial sobre la Sociedad de la Información y de la Agenda 2030 para el Desarrollo Sostenible, así como en sus procesos de seguimiento y revisión</w:t>
      </w:r>
      <w:r w:rsidR="0010616C" w:rsidRPr="00AC0A73">
        <w:t>»</w:t>
      </w:r>
      <w:r w:rsidRPr="00AC0A73">
        <w:t>.</w:t>
      </w:r>
    </w:p>
    <w:p w:rsidR="000536A9" w:rsidRPr="00AC0A73" w:rsidRDefault="000536A9" w:rsidP="008757C5">
      <w:r w:rsidRPr="00AC0A73">
        <w:t xml:space="preserve">Parece razonable armonizar la Resolución 140 </w:t>
      </w:r>
      <w:r w:rsidR="008757C5" w:rsidRPr="00AC0A73">
        <w:t>(Re</w:t>
      </w:r>
      <w:r w:rsidR="008757C5" w:rsidRPr="00AC0A73">
        <w:t>v.</w:t>
      </w:r>
      <w:r w:rsidR="008757C5" w:rsidRPr="00AC0A73">
        <w:t xml:space="preserve"> Dubái</w:t>
      </w:r>
      <w:r w:rsidR="008757C5" w:rsidRPr="00AC0A73">
        <w:t xml:space="preserve">, 2018) </w:t>
      </w:r>
      <w:r w:rsidRPr="00AC0A73">
        <w:t xml:space="preserve">de la PP-18 </w:t>
      </w:r>
      <w:r w:rsidR="008757C5" w:rsidRPr="00AC0A73">
        <w:t xml:space="preserve">con </w:t>
      </w:r>
      <w:r w:rsidRPr="00AC0A73">
        <w:t>la Resolución 61 del UIT-R sobre el papel del Sector de Radiocomunicaciones de la UIT en la puesta en práctica de los resultados de la Cumbre Mundial sobre la Sociedad de la Información y el cumplimiento de la Agenda 2030 para el Desarrollo Sostenible.</w:t>
      </w:r>
    </w:p>
    <w:p w:rsidR="000536A9" w:rsidRPr="00AC0A73" w:rsidRDefault="000536A9" w:rsidP="002F1FBF">
      <w:r w:rsidRPr="00AC0A73">
        <w:br w:type="page"/>
      </w:r>
    </w:p>
    <w:p w:rsidR="000536A9" w:rsidRPr="00AC0A73" w:rsidRDefault="000536A9" w:rsidP="000E1B49">
      <w:pPr>
        <w:pStyle w:val="ResNo"/>
        <w:jc w:val="center"/>
      </w:pPr>
      <w:bookmarkStart w:id="5" w:name="_Toc436919111"/>
      <w:r w:rsidRPr="00AC0A73">
        <w:lastRenderedPageBreak/>
        <w:t xml:space="preserve">RESOLUCIÓN UIT-R </w:t>
      </w:r>
      <w:r w:rsidRPr="00AC0A73">
        <w:rPr>
          <w:rStyle w:val="href"/>
        </w:rPr>
        <w:t>61-</w:t>
      </w:r>
      <w:del w:id="6" w:author="Spanish" w:date="2019-04-09T08:45:00Z">
        <w:r w:rsidRPr="00AC0A73" w:rsidDel="00FF3A63">
          <w:rPr>
            <w:rStyle w:val="href"/>
          </w:rPr>
          <w:delText>1</w:delText>
        </w:r>
      </w:del>
      <w:bookmarkEnd w:id="5"/>
      <w:ins w:id="7" w:author="Spanish" w:date="2019-04-09T08:45:00Z">
        <w:r w:rsidR="0098725A" w:rsidRPr="00AC0A73">
          <w:rPr>
            <w:rStyle w:val="href"/>
          </w:rPr>
          <w:t>2</w:t>
        </w:r>
      </w:ins>
    </w:p>
    <w:p w:rsidR="000536A9" w:rsidRPr="00AC0A73" w:rsidRDefault="000536A9" w:rsidP="000536A9">
      <w:pPr>
        <w:pStyle w:val="Restitle"/>
      </w:pPr>
      <w:bookmarkStart w:id="8" w:name="_Toc436919112"/>
      <w:r w:rsidRPr="00AC0A73">
        <w:t>Contribución del UIT-R a la puesta en práctica de los resultados</w:t>
      </w:r>
      <w:r w:rsidRPr="00AC0A73">
        <w:br/>
        <w:t>de la Cumbre Mundial sobre la Sociedad de la Información</w:t>
      </w:r>
      <w:bookmarkEnd w:id="8"/>
      <w:ins w:id="9" w:author="Spanish" w:date="2019-04-09T08:45:00Z">
        <w:r w:rsidRPr="00AC0A73">
          <w:t xml:space="preserve"> y el </w:t>
        </w:r>
      </w:ins>
      <w:ins w:id="10" w:author="Spanish" w:date="2019-04-09T10:34:00Z">
        <w:r w:rsidR="00903FF2" w:rsidRPr="00AC0A73">
          <w:br/>
        </w:r>
      </w:ins>
      <w:ins w:id="11" w:author="Spanish" w:date="2019-04-09T08:45:00Z">
        <w:r w:rsidRPr="00AC0A73">
          <w:t>cumplimiento de la Agenda 2030 para el Desarrollo Sostenible</w:t>
        </w:r>
      </w:ins>
    </w:p>
    <w:p w:rsidR="000536A9" w:rsidRPr="00AC0A73" w:rsidRDefault="000536A9" w:rsidP="000536A9">
      <w:pPr>
        <w:pStyle w:val="Resdate"/>
      </w:pPr>
      <w:r w:rsidRPr="00AC0A73">
        <w:t>(2012-2015</w:t>
      </w:r>
      <w:ins w:id="12" w:author="Spanish" w:date="2019-04-09T08:45:00Z">
        <w:r w:rsidRPr="00AC0A73">
          <w:t>-2019</w:t>
        </w:r>
      </w:ins>
      <w:r w:rsidRPr="00AC0A73">
        <w:t>)</w:t>
      </w:r>
    </w:p>
    <w:p w:rsidR="000536A9" w:rsidRPr="00AC0A73" w:rsidRDefault="000536A9" w:rsidP="000536A9">
      <w:pPr>
        <w:pStyle w:val="Normalaftertitle0"/>
        <w:rPr>
          <w:lang w:val="es-ES_tradnl"/>
        </w:rPr>
      </w:pPr>
      <w:r w:rsidRPr="00AC0A73">
        <w:rPr>
          <w:lang w:val="es-ES_tradnl"/>
        </w:rPr>
        <w:t>La Asamblea de Radiocomunicaciones de la UIT,</w:t>
      </w:r>
    </w:p>
    <w:p w:rsidR="000536A9" w:rsidRPr="00AC0A73" w:rsidRDefault="000536A9" w:rsidP="000536A9">
      <w:pPr>
        <w:pStyle w:val="Call"/>
      </w:pPr>
      <w:r w:rsidRPr="00AC0A73">
        <w:t>considerando</w:t>
      </w:r>
    </w:p>
    <w:p w:rsidR="000536A9" w:rsidRPr="00AC0A73" w:rsidRDefault="000536A9" w:rsidP="00882ED0">
      <w:pPr>
        <w:rPr>
          <w:rFonts w:eastAsia="Batang"/>
          <w:rPrChange w:id="13" w:author="Spanish" w:date="2019-04-09T08:47:00Z">
            <w:rPr>
              <w:lang w:val="es-ES"/>
            </w:rPr>
          </w:rPrChange>
        </w:rPr>
        <w:pPrChange w:id="14" w:author="Spanish" w:date="2019-04-09T08:47:00Z">
          <w:pPr/>
        </w:pPrChange>
      </w:pPr>
      <w:r w:rsidRPr="00AC0A73">
        <w:rPr>
          <w:rFonts w:eastAsia="Batang"/>
          <w:i/>
          <w:iCs/>
          <w:rPrChange w:id="15" w:author="Spanish" w:date="2019-04-09T08:47:00Z">
            <w:rPr>
              <w:rFonts w:eastAsia="MS Mincho"/>
              <w:i/>
              <w:iCs/>
              <w:lang w:val="es-ES"/>
            </w:rPr>
          </w:rPrChange>
        </w:rPr>
        <w:t>a)</w:t>
      </w:r>
      <w:r w:rsidRPr="00AC0A73">
        <w:rPr>
          <w:rFonts w:eastAsia="Batang"/>
          <w:rPrChange w:id="16" w:author="Spanish" w:date="2019-04-09T08:47:00Z">
            <w:rPr>
              <w:rFonts w:eastAsia="MS Mincho"/>
              <w:lang w:val="es-ES"/>
            </w:rPr>
          </w:rPrChange>
        </w:rPr>
        <w:tab/>
        <w:t>los resultados pertinentes de ambas fases de la Cumbre Mundial sobre la Sociedad de la Información (CMSI);</w:t>
      </w:r>
    </w:p>
    <w:p w:rsidR="00F13290" w:rsidRPr="00AC0A73" w:rsidDel="00FF3A63" w:rsidRDefault="00F13290" w:rsidP="00F13290">
      <w:pPr>
        <w:rPr>
          <w:del w:id="17" w:author="Spanish" w:date="2019-04-09T08:53:00Z"/>
        </w:rPr>
      </w:pPr>
      <w:del w:id="18" w:author="Spanish" w:date="2019-04-09T08:53:00Z">
        <w:r w:rsidRPr="00AC0A73" w:rsidDel="00FF3A63">
          <w:rPr>
            <w:i/>
            <w:iCs/>
          </w:rPr>
          <w:delText>b)</w:delText>
        </w:r>
        <w:r w:rsidRPr="00AC0A73" w:rsidDel="00FF3A63">
          <w:tab/>
          <w:delText>las resoluciones y decisiones correspondientes sobre la puesta en práctica de los resultados pertinentes de ambas fases de la CMSI, adoptadas en la Conferencia de Plenipotenciarios (Busán, 2014):</w:delText>
        </w:r>
      </w:del>
    </w:p>
    <w:p w:rsidR="00F13290" w:rsidRPr="00AC0A73" w:rsidDel="00FF3A63" w:rsidRDefault="00F13290" w:rsidP="00F13290">
      <w:pPr>
        <w:pStyle w:val="enumlev1"/>
        <w:rPr>
          <w:del w:id="19" w:author="Spanish" w:date="2019-04-09T08:53:00Z"/>
        </w:rPr>
      </w:pPr>
      <w:del w:id="20" w:author="Spanish" w:date="2019-04-09T08:53:00Z">
        <w:r w:rsidRPr="00AC0A73" w:rsidDel="00FF3A63">
          <w:delText>i)</w:delText>
        </w:r>
        <w:r w:rsidRPr="00AC0A73" w:rsidDel="00FF3A63">
          <w:tab/>
          <w:delText>la Resolución 71 (Rev. Busán, 2014) de la Conferencia de Plenipotenciarios sobre el Plan Estratégico de la Unión para 2012-2015;</w:delText>
        </w:r>
      </w:del>
    </w:p>
    <w:p w:rsidR="00F13290" w:rsidRPr="00AC0A73" w:rsidDel="00FF3A63" w:rsidRDefault="00F13290" w:rsidP="00F13290">
      <w:pPr>
        <w:pStyle w:val="enumlev1"/>
        <w:rPr>
          <w:del w:id="21" w:author="Spanish" w:date="2019-04-09T08:53:00Z"/>
        </w:rPr>
      </w:pPr>
      <w:del w:id="22" w:author="Spanish" w:date="2019-04-09T08:53:00Z">
        <w:r w:rsidRPr="00AC0A73" w:rsidDel="00FF3A63">
          <w:delText>ii)</w:delText>
        </w:r>
        <w:r w:rsidRPr="00AC0A73" w:rsidDel="00FF3A63">
          <w:tab/>
          <w:delText>la Resolución 139 (Rev. Busán, 2014) de la Conferencia de Plenipotenciarios sobre utilización de las telecomunicaciones/tecnologías de la información y la comunicación para reducir la brecha digital y crear una sociedad de la información integradora;</w:delText>
        </w:r>
      </w:del>
    </w:p>
    <w:p w:rsidR="00F13290" w:rsidRPr="00AC0A73" w:rsidDel="00FF3A63" w:rsidRDefault="00F13290" w:rsidP="00F13290">
      <w:pPr>
        <w:pStyle w:val="enumlev1"/>
        <w:rPr>
          <w:del w:id="23" w:author="Spanish" w:date="2019-04-09T08:53:00Z"/>
        </w:rPr>
      </w:pPr>
      <w:del w:id="24" w:author="Spanish" w:date="2019-04-09T08:53:00Z">
        <w:r w:rsidRPr="00AC0A73" w:rsidDel="00FF3A63">
          <w:delText>iii)</w:delText>
        </w:r>
        <w:r w:rsidRPr="00AC0A73" w:rsidDel="00FF3A63">
          <w:tab/>
          <w:delText>la Resolución 140 (Rev. Busán, 2014) de la Conferencia de Plenipotenciarios sobre función de la UIT en la puesta en práctica de los resultados de la Cumbre Mundial sobre la Sociedad de la Información;</w:delText>
        </w:r>
      </w:del>
    </w:p>
    <w:p w:rsidR="000536A9" w:rsidRPr="00AC0A73" w:rsidRDefault="00C77728" w:rsidP="00C77728">
      <w:pPr>
        <w:rPr>
          <w:ins w:id="25" w:author="Spanish" w:date="2019-04-09T08:47:00Z"/>
          <w:rPrChange w:id="26" w:author="Spanish" w:date="2019-04-09T08:47:00Z">
            <w:rPr>
              <w:ins w:id="27" w:author="Spanish" w:date="2019-04-09T08:47:00Z"/>
            </w:rPr>
          </w:rPrChange>
        </w:rPr>
        <w:pPrChange w:id="28" w:author="Spanish" w:date="2019-04-09T10:36:00Z">
          <w:pPr/>
        </w:pPrChange>
      </w:pPr>
      <w:ins w:id="29" w:author="Bouchard, Isabelle" w:date="2019-04-08T08:41:00Z">
        <w:r w:rsidRPr="00AC0A73">
          <w:rPr>
            <w:i/>
            <w:iCs/>
            <w:rPrChange w:id="30" w:author="Bouchard, Isabelle" w:date="2019-04-08T08:59:00Z">
              <w:rPr>
                <w:rFonts w:eastAsia="MS Mincho"/>
                <w:i/>
                <w:iCs/>
                <w:color w:val="4F81BD" w:themeColor="accent1"/>
                <w:szCs w:val="24"/>
                <w:lang w:val="en-GB" w:eastAsia="ru-RU"/>
              </w:rPr>
            </w:rPrChange>
          </w:rPr>
          <w:t>b)</w:t>
        </w:r>
        <w:r w:rsidRPr="00AC0A73">
          <w:rPr>
            <w:rPrChange w:id="31" w:author="Bouchard, Isabelle" w:date="2019-04-08T08:59:00Z">
              <w:rPr>
                <w:rFonts w:eastAsia="MS Mincho"/>
                <w:i/>
                <w:iCs/>
                <w:color w:val="4F81BD" w:themeColor="accent1"/>
                <w:szCs w:val="24"/>
                <w:lang w:val="en-GB" w:eastAsia="ru-RU"/>
              </w:rPr>
            </w:rPrChange>
          </w:rPr>
          <w:tab/>
        </w:r>
      </w:ins>
      <w:ins w:id="32" w:author="Spanish" w:date="2019-04-09T08:47:00Z">
        <w:r w:rsidR="000536A9" w:rsidRPr="00AC0A73">
          <w:rPr>
            <w:rPrChange w:id="33" w:author="Spanish" w:date="2019-04-09T08:47:00Z">
              <w:rPr/>
            </w:rPrChange>
          </w:rPr>
          <w:t>la Resolución 70/125 de la A</w:t>
        </w:r>
      </w:ins>
      <w:ins w:id="34" w:author="Spanish" w:date="2019-04-09T08:48:00Z">
        <w:r w:rsidR="000536A9" w:rsidRPr="00AC0A73">
          <w:t>samblea General de las Naciones Unidas (A</w:t>
        </w:r>
      </w:ins>
      <w:ins w:id="35" w:author="Spanish" w:date="2019-04-09T08:47:00Z">
        <w:r w:rsidR="000536A9" w:rsidRPr="00AC0A73">
          <w:rPr>
            <w:rPrChange w:id="36" w:author="Spanish" w:date="2019-04-09T08:47:00Z">
              <w:rPr/>
            </w:rPrChange>
          </w:rPr>
          <w:t>GNU</w:t>
        </w:r>
      </w:ins>
      <w:ins w:id="37" w:author="Spanish" w:date="2019-04-09T08:48:00Z">
        <w:r w:rsidR="000536A9" w:rsidRPr="00AC0A73">
          <w:t>)</w:t>
        </w:r>
      </w:ins>
      <w:ins w:id="38" w:author="Spanish" w:date="2019-04-09T08:47:00Z">
        <w:r w:rsidR="000536A9" w:rsidRPr="00AC0A73">
          <w:rPr>
            <w:rPrChange w:id="39" w:author="Spanish" w:date="2019-04-09T08:47:00Z">
              <w:rPr/>
            </w:rPrChange>
          </w:rPr>
          <w:t xml:space="preserve">, que contiene el </w:t>
        </w:r>
      </w:ins>
      <w:ins w:id="40" w:author="Spanish" w:date="2019-04-09T10:36:00Z">
        <w:r w:rsidRPr="00AC0A73">
          <w:t>«</w:t>
        </w:r>
      </w:ins>
      <w:ins w:id="41" w:author="Spanish" w:date="2019-04-09T08:47:00Z">
        <w:r w:rsidRPr="00AC0A73">
          <w:rPr>
            <w:rPrChange w:id="42" w:author="Spanish" w:date="2019-04-09T08:47:00Z">
              <w:rPr/>
            </w:rPrChange>
          </w:rPr>
          <w:t xml:space="preserve">Documento </w:t>
        </w:r>
        <w:r w:rsidR="000536A9" w:rsidRPr="00AC0A73">
          <w:rPr>
            <w:rPrChange w:id="43" w:author="Spanish" w:date="2019-04-09T08:47:00Z">
              <w:rPr/>
            </w:rPrChange>
          </w:rPr>
          <w:t>final de la Reunión de alto nivel de la AGNU sobre el examen general de la aplicación de los resultados de la CMSI</w:t>
        </w:r>
      </w:ins>
      <w:ins w:id="44" w:author="Spanish" w:date="2019-04-09T10:36:00Z">
        <w:r w:rsidRPr="00AC0A73">
          <w:t>»</w:t>
        </w:r>
      </w:ins>
      <w:ins w:id="45" w:author="Spanish" w:date="2019-04-09T08:47:00Z">
        <w:r w:rsidR="000536A9" w:rsidRPr="00AC0A73">
          <w:rPr>
            <w:rPrChange w:id="46" w:author="Spanish" w:date="2019-04-09T08:47:00Z">
              <w:rPr/>
            </w:rPrChange>
          </w:rPr>
          <w:t>;</w:t>
        </w:r>
      </w:ins>
    </w:p>
    <w:p w:rsidR="000536A9" w:rsidRPr="00AC0A73" w:rsidRDefault="007F647B" w:rsidP="007F647B">
      <w:pPr>
        <w:rPr>
          <w:ins w:id="47" w:author="Spanish" w:date="2019-04-09T08:47:00Z"/>
          <w:rPrChange w:id="48" w:author="Spanish" w:date="2019-04-09T08:47:00Z">
            <w:rPr>
              <w:ins w:id="49" w:author="Spanish" w:date="2019-04-09T08:47:00Z"/>
            </w:rPr>
          </w:rPrChange>
        </w:rPr>
      </w:pPr>
      <w:ins w:id="50" w:author="Bouchard, Isabelle" w:date="2019-04-08T08:41:00Z">
        <w:r w:rsidRPr="00AC0A73">
          <w:rPr>
            <w:i/>
            <w:iCs/>
            <w:rPrChange w:id="51" w:author="Bouchard, Isabelle" w:date="2019-04-08T08:59:00Z">
              <w:rPr>
                <w:rFonts w:eastAsia="MS Mincho"/>
                <w:i/>
                <w:iCs/>
                <w:lang w:val="en-GB"/>
              </w:rPr>
            </w:rPrChange>
          </w:rPr>
          <w:t>c)</w:t>
        </w:r>
        <w:r w:rsidRPr="00AC0A73">
          <w:rPr>
            <w:rPrChange w:id="52" w:author="Bouchard, Isabelle" w:date="2019-04-08T08:59:00Z">
              <w:rPr>
                <w:rFonts w:eastAsia="MS Mincho"/>
                <w:lang w:val="en-GB"/>
              </w:rPr>
            </w:rPrChange>
          </w:rPr>
          <w:tab/>
        </w:r>
      </w:ins>
      <w:ins w:id="53" w:author="Spanish" w:date="2019-04-09T08:47:00Z">
        <w:r w:rsidR="000536A9" w:rsidRPr="00AC0A73">
          <w:rPr>
            <w:rPrChange w:id="54" w:author="Spanish" w:date="2019-04-09T08:47:00Z">
              <w:rPr/>
            </w:rPrChange>
          </w:rPr>
          <w:t xml:space="preserve">la Resolución 70/1 de la AGNU, titulada </w:t>
        </w:r>
      </w:ins>
      <w:ins w:id="55" w:author="Spanish" w:date="2019-04-09T10:36:00Z">
        <w:r w:rsidRPr="00AC0A73">
          <w:t>«</w:t>
        </w:r>
      </w:ins>
      <w:ins w:id="56" w:author="Spanish" w:date="2019-04-09T08:47:00Z">
        <w:r w:rsidR="000536A9" w:rsidRPr="00AC0A73">
          <w:rPr>
            <w:rPrChange w:id="57" w:author="Spanish" w:date="2019-04-09T08:47:00Z">
              <w:rPr/>
            </w:rPrChange>
          </w:rPr>
          <w:t>Transformar nuestro mundo: la Agenda 2030 para el Desarrollo Sostenible</w:t>
        </w:r>
      </w:ins>
      <w:ins w:id="58" w:author="Spanish" w:date="2019-04-09T10:36:00Z">
        <w:r w:rsidRPr="00AC0A73">
          <w:t>»</w:t>
        </w:r>
      </w:ins>
      <w:ins w:id="59" w:author="Spanish" w:date="2019-04-09T08:47:00Z">
        <w:r w:rsidR="000536A9" w:rsidRPr="00AC0A73">
          <w:rPr>
            <w:rPrChange w:id="60" w:author="Spanish" w:date="2019-04-09T08:47:00Z">
              <w:rPr/>
            </w:rPrChange>
          </w:rPr>
          <w:t>;</w:t>
        </w:r>
      </w:ins>
    </w:p>
    <w:p w:rsidR="000536A9" w:rsidRPr="00AC0A73" w:rsidRDefault="00FC400F" w:rsidP="00F13290">
      <w:pPr>
        <w:rPr>
          <w:ins w:id="61" w:author="Spanish" w:date="2019-04-09T08:47:00Z"/>
          <w:color w:val="000000"/>
          <w:rPrChange w:id="62" w:author="Spanish" w:date="2019-04-09T08:47:00Z">
            <w:rPr>
              <w:ins w:id="63" w:author="Spanish" w:date="2019-04-09T08:47:00Z"/>
              <w:color w:val="000000"/>
            </w:rPr>
          </w:rPrChange>
        </w:rPr>
      </w:pPr>
      <w:ins w:id="64" w:author="Bouchard, Isabelle" w:date="2019-04-08T08:41:00Z">
        <w:r w:rsidRPr="00AC0A73">
          <w:rPr>
            <w:i/>
            <w:iCs/>
            <w:rPrChange w:id="65" w:author="Bouchard, Isabelle" w:date="2019-04-08T08:59:00Z">
              <w:rPr>
                <w:rFonts w:eastAsia="MS Mincho"/>
                <w:i/>
                <w:iCs/>
                <w:lang w:val="en-GB"/>
              </w:rPr>
            </w:rPrChange>
          </w:rPr>
          <w:t>d)</w:t>
        </w:r>
        <w:r w:rsidRPr="00AC0A73">
          <w:rPr>
            <w:rPrChange w:id="66" w:author="Bouchard, Isabelle" w:date="2019-04-08T08:59:00Z">
              <w:rPr>
                <w:rFonts w:eastAsia="MS Mincho"/>
                <w:lang w:val="en-GB"/>
              </w:rPr>
            </w:rPrChange>
          </w:rPr>
          <w:tab/>
        </w:r>
      </w:ins>
      <w:ins w:id="67" w:author="Spanish" w:date="2019-04-09T08:47:00Z">
        <w:r w:rsidR="000536A9" w:rsidRPr="00AC0A73">
          <w:rPr>
            <w:rPrChange w:id="68" w:author="Spanish" w:date="2019-04-09T08:47:00Z">
              <w:rPr/>
            </w:rPrChange>
          </w:rPr>
          <w:t xml:space="preserve">la </w:t>
        </w:r>
        <w:r w:rsidR="000536A9" w:rsidRPr="00AC0A73">
          <w:rPr>
            <w:color w:val="000000"/>
            <w:rPrChange w:id="69" w:author="Spanish" w:date="2019-04-09T08:47:00Z">
              <w:rPr>
                <w:color w:val="000000"/>
              </w:rPr>
            </w:rPrChange>
          </w:rPr>
          <w:t xml:space="preserve">Declaración de la CMSI+10 relativa a la aplicación de los resultados de la CMSI y la Perspectiva </w:t>
        </w:r>
      </w:ins>
      <w:ins w:id="70" w:author="Spanish" w:date="2019-04-09T08:49:00Z">
        <w:r w:rsidR="000536A9" w:rsidRPr="00AC0A73">
          <w:rPr>
            <w:color w:val="000000"/>
          </w:rPr>
          <w:t xml:space="preserve">CMSI+10 </w:t>
        </w:r>
      </w:ins>
      <w:ins w:id="71" w:author="Spanish" w:date="2019-04-09T08:47:00Z">
        <w:r w:rsidR="000536A9" w:rsidRPr="00AC0A73">
          <w:rPr>
            <w:color w:val="000000"/>
            <w:rPrChange w:id="72" w:author="Spanish" w:date="2019-04-09T08:47:00Z">
              <w:rPr>
                <w:color w:val="000000"/>
              </w:rPr>
            </w:rPrChange>
          </w:rPr>
          <w:t>para la CMSI después de 2015, adoptadas en el Evento de Alto Nivel CMSI+10 (Ginebra, 2014)</w:t>
        </w:r>
        <w:r w:rsidR="000536A9" w:rsidRPr="00AC0A73">
          <w:rPr>
            <w:rPrChange w:id="73" w:author="Spanish" w:date="2019-04-09T08:47:00Z">
              <w:rPr/>
            </w:rPrChange>
          </w:rPr>
          <w:t>,</w:t>
        </w:r>
        <w:r w:rsidR="000536A9" w:rsidRPr="00AC0A73">
          <w:rPr>
            <w:color w:val="000000"/>
            <w:rPrChange w:id="74" w:author="Spanish" w:date="2019-04-09T08:47:00Z">
              <w:rPr>
                <w:color w:val="000000"/>
              </w:rPr>
            </w:rPrChange>
          </w:rPr>
          <w:t xml:space="preserve"> refrendadas por la Conferencia de Plenipotenciarios (Busán, 2014);</w:t>
        </w:r>
      </w:ins>
    </w:p>
    <w:p w:rsidR="000536A9" w:rsidRPr="00AC0A73" w:rsidRDefault="00AA186F" w:rsidP="00AA186F">
      <w:pPr>
        <w:rPr>
          <w:ins w:id="75" w:author="Spanish" w:date="2019-04-09T08:47:00Z"/>
          <w:rPrChange w:id="76" w:author="Spanish" w:date="2019-04-09T08:47:00Z">
            <w:rPr>
              <w:ins w:id="77" w:author="Spanish" w:date="2019-04-09T08:47:00Z"/>
            </w:rPr>
          </w:rPrChange>
        </w:rPr>
      </w:pPr>
      <w:ins w:id="78" w:author="Bouchard, Isabelle" w:date="2019-04-08T08:41:00Z">
        <w:r w:rsidRPr="00AC0A73">
          <w:rPr>
            <w:i/>
            <w:iCs/>
            <w:rPrChange w:id="79" w:author="Bouchard, Isabelle" w:date="2019-04-08T08:59:00Z">
              <w:rPr>
                <w:rFonts w:eastAsia="MS Mincho"/>
                <w:i/>
                <w:iCs/>
                <w:lang w:val="en-GB"/>
              </w:rPr>
            </w:rPrChange>
          </w:rPr>
          <w:t>e)</w:t>
        </w:r>
        <w:r w:rsidRPr="00AC0A73">
          <w:rPr>
            <w:i/>
            <w:iCs/>
            <w:rPrChange w:id="80" w:author="Bouchard, Isabelle" w:date="2019-04-08T08:59:00Z">
              <w:rPr>
                <w:rFonts w:eastAsia="MS Mincho"/>
                <w:i/>
                <w:iCs/>
                <w:lang w:val="en-GB"/>
              </w:rPr>
            </w:rPrChange>
          </w:rPr>
          <w:tab/>
        </w:r>
      </w:ins>
      <w:ins w:id="81" w:author="Spanish" w:date="2019-04-09T08:47:00Z">
        <w:r w:rsidR="000536A9" w:rsidRPr="00AC0A73">
          <w:rPr>
            <w:rPrChange w:id="82" w:author="Spanish" w:date="2019-04-09T08:47:00Z">
              <w:rPr/>
            </w:rPrChange>
          </w:rPr>
          <w:t xml:space="preserve">la Resolución 140 (Rev. </w:t>
        </w:r>
      </w:ins>
      <w:ins w:id="83" w:author="Spanish" w:date="2019-04-09T08:50:00Z">
        <w:r w:rsidR="000536A9" w:rsidRPr="00AC0A73">
          <w:t>Dubái, 2018</w:t>
        </w:r>
      </w:ins>
      <w:ins w:id="84" w:author="Spanish" w:date="2019-04-09T08:47:00Z">
        <w:r w:rsidR="000536A9" w:rsidRPr="00AC0A73">
          <w:rPr>
            <w:rPrChange w:id="85" w:author="Spanish" w:date="2019-04-09T08:47:00Z">
              <w:rPr/>
            </w:rPrChange>
          </w:rPr>
          <w:t xml:space="preserve">), </w:t>
        </w:r>
        <w:r w:rsidR="000536A9" w:rsidRPr="00AC0A73">
          <w:rPr>
            <w:rPrChange w:id="86" w:author="Spanish" w:date="2019-04-09T08:47:00Z">
              <w:rPr>
                <w:rFonts w:asciiTheme="minorHAnsi" w:hAnsiTheme="minorHAnsi"/>
              </w:rPr>
            </w:rPrChange>
          </w:rPr>
          <w:t>de la Conferencia de Plenipotenciarios,</w:t>
        </w:r>
        <w:r w:rsidR="000536A9" w:rsidRPr="00AC0A73">
          <w:rPr>
            <w:rPrChange w:id="87" w:author="Spanish" w:date="2019-04-09T08:47:00Z">
              <w:rPr/>
            </w:rPrChange>
          </w:rPr>
          <w:t xml:space="preserve"> relativa a la función de la UIT en la aplicación de los resultados de la CMSI y en el examen general de su aplicación por la AGNU</w:t>
        </w:r>
        <w:r w:rsidRPr="00AC0A73">
          <w:rPr>
            <w:color w:val="000000"/>
            <w:rPrChange w:id="88" w:author="Spanish" w:date="2019-04-09T08:47:00Z">
              <w:rPr>
                <w:color w:val="000000"/>
              </w:rPr>
            </w:rPrChange>
          </w:rPr>
          <w:t>;</w:t>
        </w:r>
      </w:ins>
    </w:p>
    <w:p w:rsidR="000536A9" w:rsidRPr="00AC0A73" w:rsidRDefault="00A5505C" w:rsidP="00F13290">
      <w:pPr>
        <w:rPr>
          <w:ins w:id="89" w:author="Spanish" w:date="2019-04-09T08:51:00Z"/>
        </w:rPr>
        <w:pPrChange w:id="90" w:author="Spanish" w:date="2019-04-09T08:47:00Z">
          <w:pPr/>
        </w:pPrChange>
      </w:pPr>
      <w:ins w:id="91" w:author="Bouchard, Isabelle" w:date="2019-04-08T08:41:00Z">
        <w:r w:rsidRPr="00AC0A73">
          <w:rPr>
            <w:i/>
            <w:iCs/>
            <w:rPrChange w:id="92" w:author="Bouchard, Isabelle" w:date="2019-04-08T08:59:00Z">
              <w:rPr>
                <w:rFonts w:eastAsia="MS Mincho"/>
                <w:i/>
                <w:iCs/>
                <w:lang w:val="en-GB"/>
              </w:rPr>
            </w:rPrChange>
          </w:rPr>
          <w:t>f)</w:t>
        </w:r>
        <w:r w:rsidRPr="00AC0A73">
          <w:rPr>
            <w:rPrChange w:id="93" w:author="Bouchard, Isabelle" w:date="2019-04-08T08:59:00Z">
              <w:rPr>
                <w:rFonts w:eastAsia="MS Mincho"/>
                <w:lang w:val="en-GB"/>
              </w:rPr>
            </w:rPrChange>
          </w:rPr>
          <w:tab/>
        </w:r>
      </w:ins>
      <w:ins w:id="94" w:author="Spanish" w:date="2019-04-09T08:51:00Z">
        <w:r w:rsidR="000536A9" w:rsidRPr="00AC0A73">
          <w:t>la Resolución 71 (Rev. Dubái, 2018) de la Conferencia de Plenipotenciarios, Plan Estratégico de la Unión para 2020-2023;</w:t>
        </w:r>
      </w:ins>
    </w:p>
    <w:p w:rsidR="000536A9" w:rsidRPr="00AC0A73" w:rsidRDefault="00DE7B98" w:rsidP="00F13290">
      <w:pPr>
        <w:rPr>
          <w:ins w:id="95" w:author="Spanish" w:date="2019-04-09T08:53:00Z"/>
        </w:rPr>
        <w:pPrChange w:id="96" w:author="Spanish" w:date="2019-04-09T08:47:00Z">
          <w:pPr/>
        </w:pPrChange>
      </w:pPr>
      <w:ins w:id="97" w:author="Bouchard, Isabelle" w:date="2019-04-08T08:41:00Z">
        <w:r w:rsidRPr="00AC0A73">
          <w:rPr>
            <w:i/>
            <w:iCs/>
            <w:rPrChange w:id="98" w:author="Bouchard, Isabelle" w:date="2019-04-08T08:59:00Z">
              <w:rPr>
                <w:rFonts w:eastAsia="MS Mincho"/>
                <w:i/>
                <w:iCs/>
                <w:lang w:val="en-GB"/>
              </w:rPr>
            </w:rPrChange>
          </w:rPr>
          <w:t>g)</w:t>
        </w:r>
        <w:r w:rsidRPr="00AC0A73">
          <w:rPr>
            <w:rPrChange w:id="99" w:author="Bouchard, Isabelle" w:date="2019-04-08T08:59:00Z">
              <w:rPr>
                <w:rFonts w:eastAsia="MS Mincho"/>
                <w:lang w:val="en-GB"/>
              </w:rPr>
            </w:rPrChange>
          </w:rPr>
          <w:tab/>
        </w:r>
      </w:ins>
      <w:ins w:id="100" w:author="Spanish" w:date="2019-04-09T08:52:00Z">
        <w:r w:rsidR="000536A9" w:rsidRPr="00AC0A73">
          <w:t xml:space="preserve">la Resolución 200 (Dubái, 2018) de la Conferencia de Plenipotenciarios, </w:t>
        </w:r>
      </w:ins>
      <w:ins w:id="101" w:author="Spanish" w:date="2019-04-09T10:36:00Z">
        <w:r w:rsidRPr="00AC0A73">
          <w:t>«</w:t>
        </w:r>
      </w:ins>
      <w:ins w:id="102" w:author="Spanish" w:date="2019-04-09T08:52:00Z">
        <w:r w:rsidR="000536A9" w:rsidRPr="00AC0A73">
          <w:t>Agenda Conectar 2030 de las telecomunicaciones/tecnologías de la información y la comunicación mundiales, inc</w:t>
        </w:r>
      </w:ins>
      <w:ins w:id="103" w:author="Spanish" w:date="2019-04-09T08:53:00Z">
        <w:r w:rsidR="000536A9" w:rsidRPr="00AC0A73">
          <w:t>luida la banda ancha, para el desarrollo sostenible</w:t>
        </w:r>
      </w:ins>
      <w:ins w:id="104" w:author="Spanish" w:date="2019-04-09T10:36:00Z">
        <w:r w:rsidRPr="00AC0A73">
          <w:t>»</w:t>
        </w:r>
      </w:ins>
      <w:ins w:id="105" w:author="Spanish" w:date="2019-04-09T08:53:00Z">
        <w:r w:rsidR="000536A9" w:rsidRPr="00AC0A73">
          <w:t>;</w:t>
        </w:r>
      </w:ins>
    </w:p>
    <w:p w:rsidR="000536A9" w:rsidRPr="00AC0A73" w:rsidRDefault="00A517D6" w:rsidP="00F13290">
      <w:pPr>
        <w:rPr>
          <w:ins w:id="106" w:author="Spanish" w:date="2019-04-09T10:38:00Z"/>
        </w:rPr>
        <w:pPrChange w:id="107" w:author="Spanish" w:date="2019-04-09T08:47:00Z">
          <w:pPr/>
        </w:pPrChange>
      </w:pPr>
      <w:ins w:id="108" w:author="Bouchard, Isabelle" w:date="2019-04-08T08:41:00Z">
        <w:r w:rsidRPr="00AC0A73">
          <w:rPr>
            <w:i/>
            <w:iCs/>
            <w:rPrChange w:id="109" w:author="Bouchard, Isabelle" w:date="2019-04-08T08:59:00Z">
              <w:rPr>
                <w:rFonts w:eastAsia="MS Mincho"/>
                <w:i/>
                <w:iCs/>
                <w:color w:val="4F81BD" w:themeColor="accent1"/>
                <w:lang w:val="en-GB"/>
              </w:rPr>
            </w:rPrChange>
          </w:rPr>
          <w:t>h)</w:t>
        </w:r>
        <w:r w:rsidRPr="00AC0A73">
          <w:rPr>
            <w:rPrChange w:id="110" w:author="Bouchard, Isabelle" w:date="2019-04-08T08:59:00Z">
              <w:rPr>
                <w:rFonts w:eastAsia="MS Mincho"/>
                <w:color w:val="4F81BD" w:themeColor="accent1"/>
                <w:lang w:val="en-GB"/>
              </w:rPr>
            </w:rPrChange>
          </w:rPr>
          <w:tab/>
        </w:r>
      </w:ins>
      <w:ins w:id="111" w:author="Spanish" w:date="2019-04-09T08:53:00Z">
        <w:r w:rsidR="000536A9" w:rsidRPr="00AC0A73">
          <w:t>las Resoluciones pertinentes del Consejo de la UIT, de la AMNT y de la CMDT;</w:t>
        </w:r>
      </w:ins>
    </w:p>
    <w:p w:rsidR="000536A9" w:rsidRPr="00AC0A73" w:rsidRDefault="00E44253" w:rsidP="00E44253">
      <w:del w:id="112" w:author="Spanish" w:date="2019-04-09T08:53:00Z">
        <w:r w:rsidRPr="00AC0A73" w:rsidDel="00FF3A63">
          <w:rPr>
            <w:i/>
            <w:iCs/>
          </w:rPr>
          <w:delText>c</w:delText>
        </w:r>
      </w:del>
      <w:ins w:id="113" w:author="Spanish" w:date="2019-04-09T08:53:00Z">
        <w:r w:rsidR="000536A9" w:rsidRPr="00AC0A73">
          <w:rPr>
            <w:i/>
            <w:iCs/>
          </w:rPr>
          <w:t>i</w:t>
        </w:r>
      </w:ins>
      <w:r w:rsidR="000536A9" w:rsidRPr="00AC0A73">
        <w:rPr>
          <w:i/>
          <w:iCs/>
        </w:rPr>
        <w:t>)</w:t>
      </w:r>
      <w:r w:rsidR="000536A9" w:rsidRPr="00AC0A73">
        <w:tab/>
        <w:t>la función del Sector de Radiocomunicaciones de la UIT (UIT-R) en la puesta en práctica por parte de la Unión de los resultados pertinentes de la CMSI</w:t>
      </w:r>
      <w:ins w:id="114" w:author="Spanish" w:date="2019-04-09T08:54:00Z">
        <w:r w:rsidR="000536A9" w:rsidRPr="00AC0A73">
          <w:t xml:space="preserve"> y en la consecución de los Objetivos de Desarrollo Sostenible (ODS)</w:t>
        </w:r>
      </w:ins>
      <w:r w:rsidR="000536A9" w:rsidRPr="00AC0A73">
        <w:t xml:space="preserve">, la adaptación de la función de la UIT y el desarrollo de normas de telecomunicación para la construcción de la sociedad de la información, tales como la puesta en </w:t>
      </w:r>
      <w:r w:rsidR="000536A9" w:rsidRPr="00AC0A73">
        <w:lastRenderedPageBreak/>
        <w:t>práctica de las Líneas de Acción C2 (Infraestructura de la información y la comunicación), C5 (Creación de confianza y seguridad en la utilización de las TIC) y C6 (</w:t>
      </w:r>
      <w:r w:rsidR="000536A9" w:rsidRPr="00AC0A73">
        <w:rPr>
          <w:iCs/>
        </w:rPr>
        <w:t>Entorno habilitador</w:t>
      </w:r>
      <w:r w:rsidR="000536A9" w:rsidRPr="00AC0A73">
        <w:t>) de la Agenda de Túnez, que comprende el desarrollo de comunicaciones de banda ancha y la utilización de las instalaciones de radiocomunicaciones/TIC en la prevención y mitigación de catástrofes en situaciones de emergencia y cambio climático,</w:t>
      </w:r>
    </w:p>
    <w:p w:rsidR="000536A9" w:rsidRPr="00AC0A73" w:rsidRDefault="000536A9" w:rsidP="000536A9">
      <w:pPr>
        <w:pStyle w:val="Call"/>
      </w:pPr>
      <w:r w:rsidRPr="00AC0A73">
        <w:t>reconociendo</w:t>
      </w:r>
    </w:p>
    <w:p w:rsidR="000536A9" w:rsidRPr="00AC0A73" w:rsidDel="007C4D9F" w:rsidRDefault="000536A9" w:rsidP="000536A9">
      <w:pPr>
        <w:rPr>
          <w:del w:id="115" w:author="Spanish" w:date="2019-04-09T08:54:00Z"/>
        </w:rPr>
      </w:pPr>
      <w:del w:id="116" w:author="Spanish" w:date="2019-04-09T08:54:00Z">
        <w:r w:rsidRPr="00AC0A73" w:rsidDel="007C4D9F">
          <w:rPr>
            <w:i/>
            <w:iCs/>
          </w:rPr>
          <w:delText>a)</w:delText>
        </w:r>
        <w:r w:rsidRPr="00AC0A73" w:rsidDel="007C4D9F">
          <w:tab/>
          <w:delText>la Resolución 30 (Rev. Dubái, 2014) de la Conferencia Mundial de Desarrollo de las Telecomunicaciones (CMDT);</w:delText>
        </w:r>
      </w:del>
    </w:p>
    <w:p w:rsidR="000536A9" w:rsidRPr="00AC0A73" w:rsidDel="007C4D9F" w:rsidRDefault="000536A9" w:rsidP="000536A9">
      <w:pPr>
        <w:rPr>
          <w:del w:id="117" w:author="Spanish" w:date="2019-04-09T08:54:00Z"/>
        </w:rPr>
      </w:pPr>
      <w:del w:id="118" w:author="Spanish" w:date="2019-04-09T08:54:00Z">
        <w:r w:rsidRPr="00AC0A73" w:rsidDel="007C4D9F">
          <w:rPr>
            <w:i/>
            <w:iCs/>
          </w:rPr>
          <w:delText>b)</w:delText>
        </w:r>
        <w:r w:rsidRPr="00AC0A73" w:rsidDel="007C4D9F">
          <w:rPr>
            <w:i/>
            <w:iCs/>
          </w:rPr>
          <w:tab/>
        </w:r>
        <w:r w:rsidRPr="00AC0A73" w:rsidDel="007C4D9F">
          <w:delText>la creación por el Consejo de un GT-CMSI para supervisar todas las actividades de la UIT en el contexto de la puesta en práctica de los resultados de la CMSI;</w:delText>
        </w:r>
      </w:del>
    </w:p>
    <w:p w:rsidR="000536A9" w:rsidRPr="00AC0A73" w:rsidDel="007C4D9F" w:rsidRDefault="000536A9" w:rsidP="000536A9">
      <w:pPr>
        <w:rPr>
          <w:del w:id="119" w:author="Spanish" w:date="2019-04-09T08:54:00Z"/>
        </w:rPr>
      </w:pPr>
      <w:del w:id="120" w:author="Spanish" w:date="2019-04-09T08:54:00Z">
        <w:r w:rsidRPr="00AC0A73" w:rsidDel="007C4D9F">
          <w:rPr>
            <w:i/>
            <w:iCs/>
          </w:rPr>
          <w:delText>c)</w:delText>
        </w:r>
        <w:r w:rsidRPr="00AC0A73" w:rsidDel="007C4D9F">
          <w:tab/>
          <w:delText>la Resolución 75 (Rev. Dubái, 2012) de la Asamblea Mundial de Normalización de las Telecomunicaciones (AMNT), sobre la contribución del UIT-T a la puesta en práctica de los resultados de la CMSI y el establecimiento de un Grupo especializado sobre cuestiones de política pública relacionada con Internet como parte integrante del Grupo de Trabajo del Consejo sobre la CMSI (GT-CMSI);</w:delText>
        </w:r>
      </w:del>
    </w:p>
    <w:p w:rsidR="000536A9" w:rsidRPr="00AC0A73" w:rsidDel="007C4D9F" w:rsidRDefault="000536A9" w:rsidP="000536A9">
      <w:pPr>
        <w:rPr>
          <w:del w:id="121" w:author="Spanish" w:date="2019-04-09T08:54:00Z"/>
        </w:rPr>
      </w:pPr>
      <w:del w:id="122" w:author="Spanish" w:date="2019-04-09T08:54:00Z">
        <w:r w:rsidRPr="00AC0A73" w:rsidDel="007C4D9F">
          <w:rPr>
            <w:i/>
            <w:iCs/>
          </w:rPr>
          <w:delText>d)</w:delText>
        </w:r>
        <w:r w:rsidRPr="00AC0A73" w:rsidDel="007C4D9F">
          <w:tab/>
          <w:delText>las decisiones pertinentes de la reunión del Consejo de la UIT de 2015 y, en particular, las Resoluciones 1332 (C11, modificada por última vez por el C15) y 1334 (C11, modificada por última vez por el C15);</w:delText>
        </w:r>
      </w:del>
    </w:p>
    <w:p w:rsidR="000536A9" w:rsidRPr="00AC0A73" w:rsidRDefault="00D267DC" w:rsidP="00D267DC">
      <w:del w:id="123" w:author="Spanish" w:date="2019-04-09T08:54:00Z">
        <w:r w:rsidRPr="00AC0A73" w:rsidDel="007C4D9F">
          <w:rPr>
            <w:i/>
            <w:iCs/>
          </w:rPr>
          <w:delText>e</w:delText>
        </w:r>
      </w:del>
      <w:ins w:id="124" w:author="Spanish" w:date="2019-04-09T08:54:00Z">
        <w:r w:rsidR="000536A9" w:rsidRPr="00AC0A73">
          <w:rPr>
            <w:i/>
            <w:iCs/>
          </w:rPr>
          <w:t>a</w:t>
        </w:r>
      </w:ins>
      <w:r w:rsidR="000536A9" w:rsidRPr="00AC0A73">
        <w:rPr>
          <w:i/>
          <w:iCs/>
        </w:rPr>
        <w:t>)</w:t>
      </w:r>
      <w:r w:rsidR="000536A9" w:rsidRPr="00AC0A73">
        <w:tab/>
        <w:t>los programas, actividades e iniciativas regionales que se están llevando a cabo con arreglo a las decisiones de la CMDT-</w:t>
      </w:r>
      <w:del w:id="125" w:author="Bouchard, Isabelle" w:date="2019-04-08T08:54:00Z">
        <w:r w:rsidRPr="00AC0A73" w:rsidDel="000428BB">
          <w:rPr>
            <w:rPrChange w:id="126" w:author="Bouchard, Isabelle" w:date="2019-04-08T08:59:00Z">
              <w:rPr>
                <w:lang w:val="fr-CH"/>
              </w:rPr>
            </w:rPrChange>
          </w:rPr>
          <w:delText>10</w:delText>
        </w:r>
      </w:del>
      <w:ins w:id="127" w:author="Bouchard, Isabelle" w:date="2019-04-08T08:54:00Z">
        <w:r w:rsidRPr="00AC0A73">
          <w:rPr>
            <w:rPrChange w:id="128" w:author="Bouchard, Isabelle" w:date="2019-04-08T08:59:00Z">
              <w:rPr>
                <w:lang w:val="fr-CH"/>
              </w:rPr>
            </w:rPrChange>
          </w:rPr>
          <w:t>17</w:t>
        </w:r>
      </w:ins>
      <w:r w:rsidR="000536A9" w:rsidRPr="00AC0A73">
        <w:t xml:space="preserve"> para reducir la brecha digital;</w:t>
      </w:r>
    </w:p>
    <w:p w:rsidR="000536A9" w:rsidRPr="00AC0A73" w:rsidRDefault="0090317D" w:rsidP="0090317D">
      <w:del w:id="129" w:author="Spanish" w:date="2019-04-09T08:55:00Z">
        <w:r w:rsidRPr="00AC0A73" w:rsidDel="007C4D9F">
          <w:rPr>
            <w:i/>
            <w:iCs/>
          </w:rPr>
          <w:delText>f</w:delText>
        </w:r>
      </w:del>
      <w:ins w:id="130" w:author="Spanish" w:date="2019-04-09T08:55:00Z">
        <w:r w:rsidR="000536A9" w:rsidRPr="00AC0A73">
          <w:rPr>
            <w:i/>
            <w:iCs/>
          </w:rPr>
          <w:t>b</w:t>
        </w:r>
      </w:ins>
      <w:r w:rsidR="000536A9" w:rsidRPr="00AC0A73">
        <w:rPr>
          <w:i/>
          <w:iCs/>
        </w:rPr>
        <w:t>)</w:t>
      </w:r>
      <w:r w:rsidR="000536A9" w:rsidRPr="00AC0A73">
        <w:rPr>
          <w:i/>
          <w:iCs/>
        </w:rPr>
        <w:tab/>
      </w:r>
      <w:r w:rsidR="000536A9" w:rsidRPr="00AC0A73">
        <w:t>los trabajos pertinentes ya realizados o pendientes de realizar por parte de la UIT bajo la dirección del GT</w:t>
      </w:r>
      <w:ins w:id="131" w:author="Spanish" w:date="2019-04-09T08:55:00Z">
        <w:r w:rsidR="000536A9" w:rsidRPr="00AC0A73">
          <w:t>C</w:t>
        </w:r>
      </w:ins>
      <w:r w:rsidR="000536A9" w:rsidRPr="00AC0A73">
        <w:t>-CMSI</w:t>
      </w:r>
      <w:ins w:id="132" w:author="Spanish" w:date="2019-04-09T08:55:00Z">
        <w:r w:rsidR="000536A9" w:rsidRPr="00AC0A73">
          <w:t>&amp;ODS</w:t>
        </w:r>
      </w:ins>
      <w:r w:rsidR="000536A9" w:rsidRPr="00AC0A73">
        <w:t xml:space="preserve"> para la puesta en práctica de los resultados de la CMSI</w:t>
      </w:r>
      <w:ins w:id="133" w:author="Spanish" w:date="2019-04-09T08:55:00Z">
        <w:r w:rsidR="000536A9" w:rsidRPr="00AC0A73">
          <w:t xml:space="preserve"> y la consecución de los ODS</w:t>
        </w:r>
      </w:ins>
      <w:r w:rsidRPr="00AC0A73">
        <w:t>,</w:t>
      </w:r>
    </w:p>
    <w:p w:rsidR="000536A9" w:rsidRPr="00AC0A73" w:rsidDel="007C4D9F" w:rsidRDefault="000536A9" w:rsidP="000536A9">
      <w:pPr>
        <w:pStyle w:val="Call"/>
        <w:rPr>
          <w:del w:id="134" w:author="Spanish" w:date="2019-04-09T08:55:00Z"/>
        </w:rPr>
      </w:pPr>
      <w:del w:id="135" w:author="Spanish" w:date="2019-04-09T08:55:00Z">
        <w:r w:rsidRPr="00AC0A73" w:rsidDel="007C4D9F">
          <w:delText>observando</w:delText>
        </w:r>
      </w:del>
    </w:p>
    <w:p w:rsidR="000536A9" w:rsidRPr="00AC0A73" w:rsidDel="007C4D9F" w:rsidRDefault="000536A9" w:rsidP="000536A9">
      <w:pPr>
        <w:rPr>
          <w:del w:id="136" w:author="Spanish" w:date="2019-04-09T08:55:00Z"/>
        </w:rPr>
      </w:pPr>
      <w:del w:id="137" w:author="Spanish" w:date="2019-04-09T08:55:00Z">
        <w:r w:rsidRPr="00AC0A73" w:rsidDel="007C4D9F">
          <w:rPr>
            <w:i/>
            <w:iCs/>
          </w:rPr>
          <w:delText>a)</w:delText>
        </w:r>
        <w:r w:rsidRPr="00AC0A73" w:rsidDel="007C4D9F">
          <w:rPr>
            <w:i/>
            <w:iCs/>
          </w:rPr>
          <w:tab/>
        </w:r>
        <w:r w:rsidRPr="00AC0A73" w:rsidDel="007C4D9F">
          <w:delText>la creación por parte del Secretario General de la UIT del Grupo Especial de la CMSI</w:delText>
        </w:r>
        <w:r w:rsidRPr="00AC0A73" w:rsidDel="007C4D9F">
          <w:rPr>
            <w:i/>
            <w:iCs/>
          </w:rPr>
          <w:tab/>
        </w:r>
        <w:r w:rsidRPr="00AC0A73" w:rsidDel="007C4D9F">
          <w:delText xml:space="preserve"> en el seno de la UIT</w:delText>
        </w:r>
        <w:r w:rsidRPr="00AC0A73" w:rsidDel="007C4D9F">
          <w:rPr>
            <w:i/>
            <w:iCs/>
          </w:rPr>
          <w:delText xml:space="preserve"> </w:delText>
        </w:r>
        <w:r w:rsidRPr="00AC0A73" w:rsidDel="007C4D9F">
          <w:delText>con el cometido de formular estrategias y coordinar las políticas y actividades de la UIT en relación con la CMSI, según se señala en la Resolución 1282 (Rev. 2008) del Consejo;</w:delText>
        </w:r>
      </w:del>
    </w:p>
    <w:p w:rsidR="000536A9" w:rsidRPr="00AC0A73" w:rsidDel="007C4D9F" w:rsidRDefault="000536A9" w:rsidP="000536A9">
      <w:pPr>
        <w:rPr>
          <w:del w:id="138" w:author="Spanish" w:date="2019-04-09T08:55:00Z"/>
        </w:rPr>
      </w:pPr>
      <w:del w:id="139" w:author="Spanish" w:date="2019-04-09T08:55:00Z">
        <w:r w:rsidRPr="00AC0A73" w:rsidDel="007C4D9F">
          <w:rPr>
            <w:i/>
            <w:iCs/>
          </w:rPr>
          <w:delText>b)</w:delText>
        </w:r>
        <w:r w:rsidRPr="00AC0A73" w:rsidDel="007C4D9F">
          <w:rPr>
            <w:i/>
            <w:iCs/>
          </w:rPr>
          <w:tab/>
        </w:r>
        <w:r w:rsidRPr="00AC0A73" w:rsidDel="007C4D9F">
          <w:delText>que, en la Resolución 140 (Rev. Guadalajara, 2010) de la Conferencia de Plenipotenciarios de la UIT, se resolvió que la Unión debía completar el Informe sobre aplicación de los resultados de la CMSI relativos a la UIT en 2014,</w:delText>
        </w:r>
      </w:del>
    </w:p>
    <w:p w:rsidR="000536A9" w:rsidRPr="00AC0A73" w:rsidRDefault="000536A9" w:rsidP="000536A9">
      <w:pPr>
        <w:pStyle w:val="Call"/>
      </w:pPr>
      <w:r w:rsidRPr="00AC0A73">
        <w:t>resuelve</w:t>
      </w:r>
    </w:p>
    <w:p w:rsidR="000536A9" w:rsidRPr="00AC0A73" w:rsidRDefault="000536A9" w:rsidP="000536A9">
      <w:r w:rsidRPr="00AC0A73">
        <w:rPr>
          <w:bCs/>
        </w:rPr>
        <w:t>1</w:t>
      </w:r>
      <w:r w:rsidRPr="00AC0A73">
        <w:tab/>
        <w:t>continuar los trabajos del UIT-R sobre la puesta en práctica de la CMSI y las actividades de seguimiento, en el marco de su mandato;</w:t>
      </w:r>
    </w:p>
    <w:p w:rsidR="000536A9" w:rsidRPr="00AC0A73" w:rsidRDefault="000536A9" w:rsidP="000536A9">
      <w:r w:rsidRPr="00AC0A73">
        <w:t>2</w:t>
      </w:r>
      <w:r w:rsidRPr="00AC0A73">
        <w:tab/>
        <w:t>que el UIT-R debe llevar a cabo las actividades que se enmarcan en su mandato y participar con los demás interesados, según proceda, en la puesta en práctica de todas las líneas de acción pertinentes y de otros resultados de la CMSI,</w:t>
      </w:r>
      <w:ins w:id="140" w:author="Spanish" w:date="2019-04-09T08:55:00Z">
        <w:r w:rsidRPr="00AC0A73">
          <w:t xml:space="preserve"> así como en la consecuci</w:t>
        </w:r>
      </w:ins>
      <w:ins w:id="141" w:author="Spanish" w:date="2019-04-09T08:56:00Z">
        <w:r w:rsidRPr="00AC0A73">
          <w:t>ón de los ODS,</w:t>
        </w:r>
      </w:ins>
    </w:p>
    <w:p w:rsidR="000536A9" w:rsidRPr="00AC0A73" w:rsidRDefault="000536A9" w:rsidP="000536A9">
      <w:pPr>
        <w:pStyle w:val="Call"/>
        <w:rPr>
          <w:i w:val="0"/>
          <w:iCs/>
        </w:rPr>
      </w:pPr>
      <w:r w:rsidRPr="00AC0A73">
        <w:t>encarga al Director de la Oficina de Radiocomunicaciones</w:t>
      </w:r>
    </w:p>
    <w:p w:rsidR="000536A9" w:rsidRPr="00AC0A73" w:rsidRDefault="000536A9" w:rsidP="000536A9">
      <w:r w:rsidRPr="00AC0A73">
        <w:t>1</w:t>
      </w:r>
      <w:r w:rsidRPr="00AC0A73">
        <w:tab/>
        <w:t>que facilite al GT</w:t>
      </w:r>
      <w:ins w:id="142" w:author="Spanish" w:date="2019-04-09T08:56:00Z">
        <w:r w:rsidRPr="00AC0A73">
          <w:t>C</w:t>
        </w:r>
      </w:ins>
      <w:r w:rsidRPr="00AC0A73">
        <w:t>-CMSI</w:t>
      </w:r>
      <w:ins w:id="143" w:author="Spanish" w:date="2019-04-09T08:56:00Z">
        <w:r w:rsidRPr="00AC0A73">
          <w:t>&amp;ODS</w:t>
        </w:r>
      </w:ins>
      <w:r w:rsidRPr="00AC0A73">
        <w:t xml:space="preserve"> del Consejo un amplio resumen de los resultados de las actividades del UIT-R sobre la puesta en práctica de los resultados de la CMSI </w:t>
      </w:r>
      <w:ins w:id="144" w:author="Spanish" w:date="2019-04-09T08:56:00Z">
        <w:r w:rsidRPr="00AC0A73">
          <w:t>y el cumplimiento de la Agenda 2030 para el Desarrollo Sostenible, así como de</w:t>
        </w:r>
      </w:ins>
      <w:del w:id="145" w:author="Spanish" w:date="2019-04-09T08:56:00Z">
        <w:r w:rsidRPr="00AC0A73" w:rsidDel="007C4D9F">
          <w:delText>y</w:delText>
        </w:r>
      </w:del>
      <w:r w:rsidRPr="00AC0A73">
        <w:t xml:space="preserve"> las </w:t>
      </w:r>
      <w:ins w:id="146" w:author="Spanish" w:date="2019-04-09T08:56:00Z">
        <w:r w:rsidRPr="00AC0A73">
          <w:t>R</w:t>
        </w:r>
      </w:ins>
      <w:del w:id="147" w:author="Spanish" w:date="2019-04-09T08:56:00Z">
        <w:r w:rsidRPr="00AC0A73" w:rsidDel="007C4D9F">
          <w:delText>r</w:delText>
        </w:r>
      </w:del>
      <w:r w:rsidRPr="00AC0A73">
        <w:t>esoluciones de la Conferencia de Plenipotenciarios y el Consejo;</w:t>
      </w:r>
    </w:p>
    <w:p w:rsidR="000536A9" w:rsidRPr="00AC0A73" w:rsidRDefault="000536A9" w:rsidP="00A262B1">
      <w:r w:rsidRPr="00AC0A73">
        <w:lastRenderedPageBreak/>
        <w:t>2</w:t>
      </w:r>
      <w:r w:rsidRPr="00AC0A73">
        <w:tab/>
        <w:t xml:space="preserve">que incorpore al </w:t>
      </w:r>
      <w:ins w:id="148" w:author="Spanish" w:date="2019-04-09T08:57:00Z">
        <w:r w:rsidRPr="00AC0A73">
          <w:t>P</w:t>
        </w:r>
      </w:ins>
      <w:del w:id="149" w:author="Spanish" w:date="2019-04-09T08:57:00Z">
        <w:r w:rsidRPr="00AC0A73" w:rsidDel="007C4D9F">
          <w:delText>p</w:delText>
        </w:r>
      </w:del>
      <w:r w:rsidRPr="00AC0A73">
        <w:t xml:space="preserve">lan </w:t>
      </w:r>
      <w:ins w:id="150" w:author="Spanish" w:date="2019-04-09T08:57:00Z">
        <w:r w:rsidRPr="00AC0A73">
          <w:t>O</w:t>
        </w:r>
      </w:ins>
      <w:del w:id="151" w:author="Spanish" w:date="2019-04-09T08:57:00Z">
        <w:r w:rsidRPr="00AC0A73" w:rsidDel="007C4D9F">
          <w:delText>o</w:delText>
        </w:r>
      </w:del>
      <w:r w:rsidRPr="00AC0A73">
        <w:t>peracional del Sector los trabajos sobre la puesta en práctica de los resultados de la CMSI</w:t>
      </w:r>
      <w:ins w:id="152" w:author="Spanish" w:date="2019-04-09T08:57:00Z">
        <w:r w:rsidRPr="00AC0A73">
          <w:t xml:space="preserve"> y la consecución de los ODS</w:t>
        </w:r>
      </w:ins>
      <w:r w:rsidRPr="00AC0A73">
        <w:t>, con ar</w:t>
      </w:r>
      <w:r w:rsidR="00A262B1" w:rsidRPr="00AC0A73">
        <w:t>reglo a la Resolución 140 (Rev. </w:t>
      </w:r>
      <w:del w:id="153" w:author="Spanish" w:date="2019-04-09T08:57:00Z">
        <w:r w:rsidR="00A262B1" w:rsidRPr="00AC0A73" w:rsidDel="007C4D9F">
          <w:delText>Busán, 2014</w:delText>
        </w:r>
      </w:del>
      <w:ins w:id="154" w:author="Spanish" w:date="2019-04-09T08:57:00Z">
        <w:r w:rsidRPr="00AC0A73">
          <w:t>Dubái, 2018</w:t>
        </w:r>
      </w:ins>
      <w:r w:rsidRPr="00AC0A73">
        <w:t>) de la Conferencia de Plenipotenciarios;</w:t>
      </w:r>
    </w:p>
    <w:p w:rsidR="000536A9" w:rsidRPr="00AC0A73" w:rsidRDefault="000536A9" w:rsidP="000536A9">
      <w:r w:rsidRPr="00AC0A73">
        <w:t>3</w:t>
      </w:r>
      <w:r w:rsidRPr="00AC0A73">
        <w:tab/>
        <w:t>que adopte las medidas oportunas para la puesta en práctica de esta Resolución,</w:t>
      </w:r>
    </w:p>
    <w:p w:rsidR="000536A9" w:rsidRPr="00AC0A73" w:rsidRDefault="000536A9" w:rsidP="000536A9">
      <w:pPr>
        <w:pStyle w:val="Call"/>
      </w:pPr>
      <w:r w:rsidRPr="00AC0A73">
        <w:t>invita a los Estados Miembros y Miembros de Sector</w:t>
      </w:r>
    </w:p>
    <w:p w:rsidR="000536A9" w:rsidRPr="00AC0A73" w:rsidRDefault="000536A9" w:rsidP="000536A9">
      <w:r w:rsidRPr="00AC0A73">
        <w:t>1</w:t>
      </w:r>
      <w:r w:rsidRPr="00AC0A73">
        <w:tab/>
        <w:t xml:space="preserve">a presentar contribuciones a las Comisiones de Estudio pertinentes del UIT-R y al Grupo Asesor de Radiocomunicaciones sobre la puesta en práctica de los resultados de la CMSI </w:t>
      </w:r>
      <w:ins w:id="155" w:author="Spanish" w:date="2019-04-09T08:57:00Z">
        <w:r w:rsidRPr="00AC0A73">
          <w:t xml:space="preserve">y la consecución de los ODS </w:t>
        </w:r>
      </w:ins>
      <w:r w:rsidRPr="00AC0A73">
        <w:t>en el marco del mandato de la UIT;</w:t>
      </w:r>
    </w:p>
    <w:p w:rsidR="000536A9" w:rsidRPr="00AC0A73" w:rsidRDefault="000536A9" w:rsidP="00F84C34">
      <w:r w:rsidRPr="00AC0A73">
        <w:t>2</w:t>
      </w:r>
      <w:r w:rsidRPr="00AC0A73">
        <w:tab/>
        <w:t>que apoyen al Director de la BR y colaboren con él en la puesta en práctica en el UIT-R de los resultados pertinentes de la CMSI</w:t>
      </w:r>
      <w:ins w:id="156" w:author="Spanish" w:date="2019-04-09T08:58:00Z">
        <w:r w:rsidRPr="00AC0A73">
          <w:t xml:space="preserve"> y la consecución de los ODS</w:t>
        </w:r>
      </w:ins>
      <w:r w:rsidRPr="00AC0A73">
        <w:t>.</w:t>
      </w:r>
    </w:p>
    <w:p w:rsidR="00644CD4" w:rsidRPr="00AC0A73" w:rsidRDefault="00644CD4" w:rsidP="0032202E">
      <w:pPr>
        <w:pStyle w:val="Reasons"/>
        <w:rPr>
          <w:lang w:val="es-ES_tradnl"/>
        </w:rPr>
      </w:pPr>
    </w:p>
    <w:p w:rsidR="00644CD4" w:rsidRPr="00AC0A73" w:rsidRDefault="00644CD4">
      <w:pPr>
        <w:jc w:val="center"/>
      </w:pPr>
      <w:r w:rsidRPr="00AC0A73">
        <w:t>______________</w:t>
      </w:r>
      <w:bookmarkStart w:id="157" w:name="_GoBack"/>
      <w:bookmarkEnd w:id="157"/>
    </w:p>
    <w:sectPr w:rsidR="00644CD4" w:rsidRPr="00AC0A73"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778" w:rsidRDefault="00BF6778">
      <w:r>
        <w:separator/>
      </w:r>
    </w:p>
  </w:endnote>
  <w:endnote w:type="continuationSeparator" w:id="0">
    <w:p w:rsidR="00BF6778" w:rsidRDefault="00BF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5A" w:rsidRDefault="0098725A" w:rsidP="0098725A">
    <w:pPr>
      <w:pStyle w:val="Footer"/>
      <w:rPr>
        <w:lang w:val="en-US"/>
      </w:rPr>
    </w:pPr>
    <w:r>
      <w:fldChar w:fldCharType="begin"/>
    </w:r>
    <w:r w:rsidRPr="00E72EA7">
      <w:rPr>
        <w:lang w:val="en-US"/>
      </w:rPr>
      <w:instrText xml:space="preserve"> FILENAME \p \* MERGEFORMAT </w:instrText>
    </w:r>
    <w:r>
      <w:fldChar w:fldCharType="separate"/>
    </w:r>
    <w:r>
      <w:rPr>
        <w:lang w:val="en-US"/>
      </w:rPr>
      <w:t>P:\ESP\ITU-R\AG\RAG\RAG19\000\017S.docx</w:t>
    </w:r>
    <w:r>
      <w:rPr>
        <w:lang w:val="en-US"/>
      </w:rPr>
      <w:fldChar w:fldCharType="end"/>
    </w:r>
    <w:r>
      <w:rPr>
        <w:lang w:val="en-US"/>
      </w:rPr>
      <w:t xml:space="preserve"> (453221)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rsidP="000536A9">
    <w:pPr>
      <w:pStyle w:val="Footer"/>
      <w:rPr>
        <w:lang w:val="en-US"/>
      </w:rPr>
    </w:pPr>
    <w:r>
      <w:fldChar w:fldCharType="begin"/>
    </w:r>
    <w:r w:rsidRPr="00E72EA7">
      <w:rPr>
        <w:lang w:val="en-US"/>
      </w:rPr>
      <w:instrText xml:space="preserve"> FILENAME \p \* MERGEFORMAT </w:instrText>
    </w:r>
    <w:r>
      <w:fldChar w:fldCharType="separate"/>
    </w:r>
    <w:r w:rsidR="000536A9">
      <w:rPr>
        <w:lang w:val="en-US"/>
      </w:rPr>
      <w:t>P:\ESP\ITU-R\AG\RAG\RAG19\000\017S.docx</w:t>
    </w:r>
    <w:r>
      <w:rPr>
        <w:lang w:val="en-US"/>
      </w:rPr>
      <w:fldChar w:fldCharType="end"/>
    </w:r>
    <w:r w:rsidR="000536A9">
      <w:rPr>
        <w:lang w:val="en-US"/>
      </w:rPr>
      <w:t xml:space="preserve"> (453221)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778" w:rsidRDefault="00BF6778">
      <w:r>
        <w:t>____________________</w:t>
      </w:r>
    </w:p>
  </w:footnote>
  <w:footnote w:type="continuationSeparator" w:id="0">
    <w:p w:rsidR="00BF6778" w:rsidRDefault="00BF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CC565D">
      <w:rPr>
        <w:rStyle w:val="PageNumber"/>
        <w:noProof/>
      </w:rPr>
      <w:t>4</w:t>
    </w:r>
    <w:r>
      <w:rPr>
        <w:rStyle w:val="PageNumber"/>
      </w:rPr>
      <w:fldChar w:fldCharType="end"/>
    </w:r>
  </w:p>
  <w:p w:rsidR="00616601" w:rsidRDefault="0034043B" w:rsidP="000536A9">
    <w:pPr>
      <w:pStyle w:val="Header"/>
      <w:rPr>
        <w:lang w:val="es-ES"/>
      </w:rPr>
    </w:pPr>
    <w:r>
      <w:rPr>
        <w:lang w:val="es-ES"/>
      </w:rPr>
      <w:t>RAG</w:t>
    </w:r>
    <w:r w:rsidR="005D3E02">
      <w:rPr>
        <w:lang w:val="es-ES"/>
      </w:rPr>
      <w:t>1</w:t>
    </w:r>
    <w:r w:rsidR="00F77D5F">
      <w:rPr>
        <w:lang w:val="es-ES"/>
      </w:rPr>
      <w:t>9</w:t>
    </w:r>
    <w:r w:rsidR="00616601">
      <w:rPr>
        <w:lang w:val="es-ES"/>
      </w:rPr>
      <w:t>/</w:t>
    </w:r>
    <w:r w:rsidR="000536A9">
      <w:rPr>
        <w:lang w:val="es-ES"/>
      </w:rPr>
      <w:t>17</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E33C2"/>
    <w:multiLevelType w:val="hybridMultilevel"/>
    <w:tmpl w:val="36608A38"/>
    <w:lvl w:ilvl="0" w:tplc="EB5E2044">
      <w:start w:val="1"/>
      <w:numFmt w:val="lowerLetter"/>
      <w:lvlText w:val="%1)"/>
      <w:lvlJc w:val="left"/>
      <w:pPr>
        <w:ind w:left="1155"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1E10A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78"/>
    <w:rsid w:val="000536A9"/>
    <w:rsid w:val="000C294E"/>
    <w:rsid w:val="000C4B6F"/>
    <w:rsid w:val="000C62BA"/>
    <w:rsid w:val="000D756D"/>
    <w:rsid w:val="000E1B49"/>
    <w:rsid w:val="0010616C"/>
    <w:rsid w:val="0012592F"/>
    <w:rsid w:val="001F2F50"/>
    <w:rsid w:val="0020440E"/>
    <w:rsid w:val="002F1FBF"/>
    <w:rsid w:val="0031432E"/>
    <w:rsid w:val="0034043B"/>
    <w:rsid w:val="00351514"/>
    <w:rsid w:val="00414D8B"/>
    <w:rsid w:val="00482905"/>
    <w:rsid w:val="004D6C09"/>
    <w:rsid w:val="0057336B"/>
    <w:rsid w:val="00574F5E"/>
    <w:rsid w:val="005A2195"/>
    <w:rsid w:val="005D3E02"/>
    <w:rsid w:val="00610642"/>
    <w:rsid w:val="006114F4"/>
    <w:rsid w:val="00616601"/>
    <w:rsid w:val="00644CD4"/>
    <w:rsid w:val="00646EEF"/>
    <w:rsid w:val="00663829"/>
    <w:rsid w:val="00694C97"/>
    <w:rsid w:val="006A42AB"/>
    <w:rsid w:val="006E291F"/>
    <w:rsid w:val="007F647B"/>
    <w:rsid w:val="008506C9"/>
    <w:rsid w:val="008757C5"/>
    <w:rsid w:val="00882ED0"/>
    <w:rsid w:val="008F0106"/>
    <w:rsid w:val="0090317D"/>
    <w:rsid w:val="00903FF2"/>
    <w:rsid w:val="00923787"/>
    <w:rsid w:val="00924B63"/>
    <w:rsid w:val="00982618"/>
    <w:rsid w:val="0098725A"/>
    <w:rsid w:val="009C205E"/>
    <w:rsid w:val="00A0579C"/>
    <w:rsid w:val="00A262B1"/>
    <w:rsid w:val="00A517D6"/>
    <w:rsid w:val="00A5505C"/>
    <w:rsid w:val="00AA186F"/>
    <w:rsid w:val="00AA71FF"/>
    <w:rsid w:val="00AB59FD"/>
    <w:rsid w:val="00AC0A73"/>
    <w:rsid w:val="00B32E51"/>
    <w:rsid w:val="00BD5223"/>
    <w:rsid w:val="00BF6778"/>
    <w:rsid w:val="00C22258"/>
    <w:rsid w:val="00C77728"/>
    <w:rsid w:val="00C837F0"/>
    <w:rsid w:val="00CA2768"/>
    <w:rsid w:val="00CB7A43"/>
    <w:rsid w:val="00CC565D"/>
    <w:rsid w:val="00CF4CAC"/>
    <w:rsid w:val="00D267DC"/>
    <w:rsid w:val="00D51E1E"/>
    <w:rsid w:val="00DE77E6"/>
    <w:rsid w:val="00DE7B98"/>
    <w:rsid w:val="00E23B58"/>
    <w:rsid w:val="00E44253"/>
    <w:rsid w:val="00E72EA7"/>
    <w:rsid w:val="00EA4101"/>
    <w:rsid w:val="00EA67E9"/>
    <w:rsid w:val="00ED15D9"/>
    <w:rsid w:val="00F13290"/>
    <w:rsid w:val="00F23715"/>
    <w:rsid w:val="00F77D5F"/>
    <w:rsid w:val="00F84C34"/>
    <w:rsid w:val="00FC400F"/>
    <w:rsid w:val="00FD0D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AAA4F1-B341-4F8E-A8BD-5CC65573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link w:val="ResNoChar"/>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Normalaftertitle0">
    <w:name w:val="Normal after title"/>
    <w:basedOn w:val="Normal"/>
    <w:next w:val="Normal"/>
    <w:link w:val="NormalaftertitleChar"/>
    <w:rsid w:val="000536A9"/>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locked/>
    <w:rsid w:val="000536A9"/>
    <w:rPr>
      <w:rFonts w:ascii="Times New Roman" w:hAnsi="Times New Roman"/>
      <w:sz w:val="24"/>
      <w:lang w:val="en-GB" w:eastAsia="en-US"/>
    </w:rPr>
  </w:style>
  <w:style w:type="paragraph" w:styleId="ListParagraph">
    <w:name w:val="List Paragraph"/>
    <w:basedOn w:val="Normal"/>
    <w:uiPriority w:val="34"/>
    <w:qFormat/>
    <w:rsid w:val="000536A9"/>
    <w:pPr>
      <w:ind w:left="720"/>
      <w:contextualSpacing/>
      <w:jc w:val="both"/>
      <w:textAlignment w:val="auto"/>
    </w:pPr>
    <w:rPr>
      <w:rFonts w:eastAsia="Batang"/>
      <w:lang w:val="en-GB"/>
    </w:rPr>
  </w:style>
  <w:style w:type="character" w:customStyle="1" w:styleId="href">
    <w:name w:val="href"/>
    <w:basedOn w:val="DefaultParagraphFont"/>
    <w:rsid w:val="000536A9"/>
    <w:rPr>
      <w:color w:val="auto"/>
    </w:rPr>
  </w:style>
  <w:style w:type="character" w:customStyle="1" w:styleId="enumlev1Char">
    <w:name w:val="enumlev1 Char"/>
    <w:basedOn w:val="DefaultParagraphFont"/>
    <w:link w:val="enumlev1"/>
    <w:rsid w:val="000536A9"/>
    <w:rPr>
      <w:rFonts w:ascii="Times New Roman" w:hAnsi="Times New Roman"/>
      <w:sz w:val="24"/>
      <w:lang w:val="es-ES_tradnl" w:eastAsia="en-US"/>
    </w:rPr>
  </w:style>
  <w:style w:type="character" w:customStyle="1" w:styleId="CallChar">
    <w:name w:val="Call Char"/>
    <w:basedOn w:val="DefaultParagraphFont"/>
    <w:link w:val="Call"/>
    <w:locked/>
    <w:rsid w:val="000536A9"/>
    <w:rPr>
      <w:rFonts w:ascii="Times New Roman" w:hAnsi="Times New Roman"/>
      <w:i/>
      <w:sz w:val="24"/>
      <w:lang w:val="es-ES_tradnl" w:eastAsia="en-US"/>
    </w:rPr>
  </w:style>
  <w:style w:type="character" w:customStyle="1" w:styleId="ResNoChar">
    <w:name w:val="Res_No Char"/>
    <w:basedOn w:val="DefaultParagraphFont"/>
    <w:link w:val="ResNo"/>
    <w:locked/>
    <w:rsid w:val="000536A9"/>
    <w:rPr>
      <w:rFonts w:ascii="Times New Roman" w:hAnsi="Times New Roman"/>
      <w:b/>
      <w:sz w:val="28"/>
      <w:lang w:val="es-ES_tradnl" w:eastAsia="en-US"/>
    </w:rPr>
  </w:style>
  <w:style w:type="character" w:customStyle="1" w:styleId="RestitleChar">
    <w:name w:val="Res_title Char"/>
    <w:basedOn w:val="DefaultParagraphFont"/>
    <w:link w:val="Restitle"/>
    <w:locked/>
    <w:rsid w:val="000536A9"/>
    <w:rPr>
      <w:rFonts w:ascii="Times New Roman" w:hAnsi="Times New Roman"/>
      <w:b/>
      <w:sz w:val="28"/>
      <w:lang w:val="es-ES_tradnl" w:eastAsia="en-US"/>
    </w:rPr>
  </w:style>
  <w:style w:type="paragraph" w:customStyle="1" w:styleId="Reasons">
    <w:name w:val="Reasons"/>
    <w:basedOn w:val="Normal"/>
    <w:qFormat/>
    <w:rsid w:val="00644CD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PS_RAG19.dotm</Template>
  <TotalTime>13</TotalTime>
  <Pages>4</Pages>
  <Words>899</Words>
  <Characters>4469</Characters>
  <Application>Microsoft Office Word</Application>
  <DocSecurity>0</DocSecurity>
  <Lines>90</Lines>
  <Paragraphs>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MODIFICACIÓN DE LA RESOLUCIÓN 61-1 DEL UIT-R</dc:title>
  <dc:subject>GRUPO ASESOR DE RADIOCOMUNICACIONES</dc:subject>
  <dc:creator>Federación de Rusia</dc:creator>
  <cp:keywords>RAG03-1</cp:keywords>
  <dc:description>Documento RAG19/17-S  For: _x000d_Document date: 5 de abril de 2019_x000d_Saved by ITU51013031 at 10:43:44 on 09.04.2019</dc:description>
  <cp:lastModifiedBy>Spanish</cp:lastModifiedBy>
  <cp:revision>42</cp:revision>
  <cp:lastPrinted>1993-02-18T11:12:00Z</cp:lastPrinted>
  <dcterms:created xsi:type="dcterms:W3CDTF">2019-04-09T08:29:00Z</dcterms:created>
  <dcterms:modified xsi:type="dcterms:W3CDTF">2019-04-09T08:43:00Z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RAG19/17-S</vt:lpwstr>
  </property>
  <property fmtid="{D5CDD505-2E9C-101B-9397-08002B2CF9AE}" pid="3" name="Docdate">
    <vt:lpwstr>5 de abril de 2019</vt:lpwstr>
  </property>
  <property fmtid="{D5CDD505-2E9C-101B-9397-08002B2CF9AE}" pid="4" name="Docorlang">
    <vt:lpwstr>Original: inglés</vt:lpwstr>
  </property>
  <property fmtid="{D5CDD505-2E9C-101B-9397-08002B2CF9AE}" pid="5" name="Docauthor">
    <vt:lpwstr>Federación de Rusia</vt:lpwstr>
  </property>
</Properties>
</file>