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096"/>
        <w:gridCol w:w="3798"/>
        <w:gridCol w:w="28"/>
      </w:tblGrid>
      <w:tr w:rsidR="001B4810" w:rsidRPr="00D872CB" w:rsidTr="00BE70EF">
        <w:trPr>
          <w:cantSplit/>
        </w:trPr>
        <w:tc>
          <w:tcPr>
            <w:tcW w:w="6096" w:type="dxa"/>
            <w:vAlign w:val="center"/>
          </w:tcPr>
          <w:p w:rsidR="001B4810" w:rsidRPr="00D872CB" w:rsidRDefault="001B4810" w:rsidP="008539C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8539C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8539C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15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8539C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826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BE70EF">
        <w:trPr>
          <w:gridAfter w:val="1"/>
          <w:wAfter w:w="28" w:type="dxa"/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8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BE70EF">
        <w:trPr>
          <w:gridAfter w:val="1"/>
          <w:wAfter w:w="28" w:type="dxa"/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BE70EF">
        <w:trPr>
          <w:gridAfter w:val="1"/>
          <w:wAfter w:w="28" w:type="dxa"/>
          <w:cantSplit/>
        </w:trPr>
        <w:tc>
          <w:tcPr>
            <w:tcW w:w="6096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798" w:type="dxa"/>
          </w:tcPr>
          <w:p w:rsidR="0051782D" w:rsidRPr="000A4F34" w:rsidRDefault="006A7022" w:rsidP="000116C1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8539C3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4A7BE5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116C1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BE70EF">
        <w:trPr>
          <w:gridAfter w:val="1"/>
          <w:wAfter w:w="28" w:type="dxa"/>
          <w:cantSplit/>
        </w:trPr>
        <w:tc>
          <w:tcPr>
            <w:tcW w:w="6096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798" w:type="dxa"/>
          </w:tcPr>
          <w:p w:rsidR="0051782D" w:rsidRPr="000A4F34" w:rsidRDefault="00BD7223" w:rsidP="00BE70EF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8539C3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A1757B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1757B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BE70EF">
        <w:trPr>
          <w:gridAfter w:val="1"/>
          <w:wAfter w:w="28" w:type="dxa"/>
          <w:cantSplit/>
        </w:trPr>
        <w:tc>
          <w:tcPr>
            <w:tcW w:w="6096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798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94133E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94133E" w:rsidRPr="00D872CB" w:rsidRDefault="0094133E" w:rsidP="0094133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俄罗斯联邦</w:t>
            </w:r>
          </w:p>
        </w:tc>
      </w:tr>
      <w:tr w:rsidR="0094133E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94133E" w:rsidRPr="004A7BE5" w:rsidRDefault="0094133E" w:rsidP="000719EB">
            <w:pPr>
              <w:pStyle w:val="Title1"/>
              <w:rPr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8A3801">
              <w:rPr>
                <w:rStyle w:val="tlid-translation"/>
                <w:lang w:eastAsia="zh-CN"/>
              </w:rPr>
              <w:t>itu-r</w:t>
            </w:r>
            <w:r w:rsidR="000116C1">
              <w:rPr>
                <w:rStyle w:val="tlid-translation"/>
                <w:rFonts w:hint="eastAsia"/>
                <w:lang w:eastAsia="zh-CN"/>
              </w:rPr>
              <w:t>第</w:t>
            </w:r>
            <w:r w:rsidR="000116C1">
              <w:rPr>
                <w:rStyle w:val="tlid-translation"/>
                <w:rFonts w:hint="eastAsia"/>
                <w:lang w:eastAsia="zh-CN"/>
              </w:rPr>
              <w:t>6</w:t>
            </w:r>
            <w:r w:rsidR="000116C1">
              <w:rPr>
                <w:rStyle w:val="tlid-translation"/>
                <w:lang w:eastAsia="zh-CN"/>
              </w:rPr>
              <w:t>1-1</w:t>
            </w:r>
            <w:r w:rsidR="000116C1">
              <w:rPr>
                <w:rStyle w:val="tlid-translation"/>
                <w:lang w:eastAsia="zh-CN"/>
              </w:rPr>
              <w:t>号决议的修订</w:t>
            </w:r>
          </w:p>
        </w:tc>
      </w:tr>
      <w:tr w:rsidR="0094133E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94133E" w:rsidRPr="00DC3219" w:rsidRDefault="0094133E" w:rsidP="00331C2A">
            <w:pPr>
              <w:pStyle w:val="Title1"/>
              <w:rPr>
                <w:lang w:eastAsia="zh-CN"/>
              </w:rPr>
            </w:pPr>
          </w:p>
        </w:tc>
      </w:tr>
    </w:tbl>
    <w:bookmarkEnd w:id="4"/>
    <w:p w:rsidR="00A1757B" w:rsidRDefault="00A1757B" w:rsidP="008A3801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4133E">
        <w:rPr>
          <w:lang w:eastAsia="zh-CN"/>
        </w:rPr>
        <w:t>引言</w:t>
      </w:r>
    </w:p>
    <w:p w:rsidR="00027FC1" w:rsidRDefault="000116C1" w:rsidP="000116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lang w:eastAsia="zh-CN"/>
        </w:rPr>
        <w:t>年在迪拜举行的</w:t>
      </w:r>
      <w:r w:rsidR="00BD463C">
        <w:rPr>
          <w:lang w:eastAsia="zh-CN"/>
        </w:rPr>
        <w:t>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 w:rsidR="00BD463C">
        <w:rPr>
          <w:lang w:eastAsia="zh-CN"/>
        </w:rPr>
        <w:t>）</w:t>
      </w:r>
      <w:r>
        <w:rPr>
          <w:lang w:eastAsia="zh-CN"/>
        </w:rPr>
        <w:t>认识到有必要简化相关决议</w:t>
      </w:r>
      <w:r w:rsidR="00BD463C">
        <w:rPr>
          <w:lang w:eastAsia="zh-CN"/>
        </w:rPr>
        <w:t>。</w:t>
      </w:r>
    </w:p>
    <w:p w:rsidR="00027FC1" w:rsidRDefault="000116C1" w:rsidP="000116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lang w:eastAsia="zh-CN"/>
        </w:rPr>
        <w:t>批准修订了第</w:t>
      </w:r>
      <w:r>
        <w:rPr>
          <w:rFonts w:hint="eastAsia"/>
          <w:lang w:eastAsia="zh-CN"/>
        </w:rPr>
        <w:t>1</w:t>
      </w:r>
      <w:r>
        <w:rPr>
          <w:lang w:eastAsia="zh-CN"/>
        </w:rPr>
        <w:t>40</w:t>
      </w:r>
      <w:r>
        <w:rPr>
          <w:lang w:eastAsia="zh-CN"/>
        </w:rPr>
        <w:t>号决议</w:t>
      </w:r>
      <w:r w:rsidR="000719EB" w:rsidRPr="000719EB">
        <w:rPr>
          <w:rFonts w:ascii="SimSun" w:hAnsi="SimSun"/>
          <w:lang w:eastAsia="zh-CN"/>
        </w:rPr>
        <w:t>“</w:t>
      </w:r>
      <w:r w:rsidRPr="000116C1">
        <w:rPr>
          <w:lang w:eastAsia="zh-CN"/>
        </w:rPr>
        <w:t>国际电联在落实信息社会世界高峰会议成果和</w:t>
      </w:r>
      <w:r w:rsidRPr="000116C1">
        <w:rPr>
          <w:lang w:eastAsia="zh-CN"/>
        </w:rPr>
        <w:t>2030</w:t>
      </w:r>
      <w:r w:rsidRPr="000116C1">
        <w:rPr>
          <w:lang w:eastAsia="zh-CN"/>
        </w:rPr>
        <w:t>年可持续发展议程及其跟进和审查程序中的作用</w:t>
      </w:r>
      <w:r w:rsidR="000719EB" w:rsidRPr="000719EB">
        <w:rPr>
          <w:rFonts w:ascii="SimSun" w:hAnsi="SimSun"/>
          <w:lang w:eastAsia="zh-CN"/>
        </w:rPr>
        <w:t>”</w:t>
      </w:r>
      <w:r w:rsidR="00BD463C">
        <w:rPr>
          <w:lang w:eastAsia="zh-CN"/>
        </w:rPr>
        <w:t>。</w:t>
      </w:r>
    </w:p>
    <w:p w:rsidR="00027FC1" w:rsidRDefault="000116C1" w:rsidP="000116C1">
      <w:pPr>
        <w:ind w:firstLineChars="200" w:firstLine="480"/>
        <w:rPr>
          <w:lang w:eastAsia="zh-CN"/>
        </w:rPr>
      </w:pPr>
      <w:r>
        <w:rPr>
          <w:lang w:eastAsia="zh-CN"/>
        </w:rPr>
        <w:t>简化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40</w:t>
      </w:r>
      <w:r>
        <w:rPr>
          <w:lang w:eastAsia="zh-CN"/>
        </w:rPr>
        <w:t>号决议和有关国际电联无线电通信部门</w:t>
      </w:r>
      <w:r>
        <w:rPr>
          <w:rFonts w:hint="eastAsia"/>
          <w:lang w:eastAsia="zh-CN"/>
        </w:rPr>
        <w:t>在落实信息社会世界高峰会议成果和</w:t>
      </w:r>
      <w:r w:rsidRPr="000116C1">
        <w:rPr>
          <w:lang w:eastAsia="zh-CN"/>
        </w:rPr>
        <w:t>2030</w:t>
      </w:r>
      <w:r w:rsidRPr="000116C1">
        <w:rPr>
          <w:lang w:eastAsia="zh-CN"/>
        </w:rPr>
        <w:t>年可持续发展议程</w:t>
      </w:r>
      <w:r>
        <w:rPr>
          <w:lang w:eastAsia="zh-CN"/>
        </w:rPr>
        <w:t>方面所发挥作用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>
        <w:rPr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lang w:eastAsia="zh-CN"/>
        </w:rPr>
        <w:t>1</w:t>
      </w:r>
      <w:r>
        <w:rPr>
          <w:lang w:eastAsia="zh-CN"/>
        </w:rPr>
        <w:t>号决议</w:t>
      </w:r>
      <w:r w:rsidR="00B95822">
        <w:rPr>
          <w:lang w:eastAsia="zh-CN"/>
        </w:rPr>
        <w:t>似乎是适宜的。</w:t>
      </w:r>
    </w:p>
    <w:p w:rsidR="00A1757B" w:rsidRDefault="00A1757B" w:rsidP="00027FC1">
      <w:pPr>
        <w:ind w:firstLine="567"/>
        <w:rPr>
          <w:lang w:eastAsia="zh-CN"/>
        </w:rPr>
      </w:pPr>
    </w:p>
    <w:p w:rsidR="008A3801" w:rsidRPr="00027FC1" w:rsidRDefault="008A3801" w:rsidP="00027FC1">
      <w:pPr>
        <w:ind w:firstLine="567"/>
        <w:rPr>
          <w:lang w:eastAsia="zh-CN"/>
        </w:rPr>
      </w:pPr>
    </w:p>
    <w:p w:rsidR="00027FC1" w:rsidRDefault="00027F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bookmarkStart w:id="5" w:name="_Toc437010701"/>
      <w:bookmarkStart w:id="6" w:name="_Toc314867409"/>
      <w:bookmarkStart w:id="7" w:name="_Toc314867598"/>
      <w:bookmarkStart w:id="8" w:name="_Toc314868281"/>
      <w:bookmarkStart w:id="9" w:name="_Toc314869500"/>
      <w:bookmarkStart w:id="10" w:name="_Toc315019225"/>
      <w:r>
        <w:rPr>
          <w:b/>
          <w:lang w:eastAsia="zh-CN"/>
        </w:rPr>
        <w:br w:type="page"/>
      </w:r>
    </w:p>
    <w:bookmarkEnd w:id="5"/>
    <w:bookmarkEnd w:id="6"/>
    <w:bookmarkEnd w:id="7"/>
    <w:bookmarkEnd w:id="8"/>
    <w:bookmarkEnd w:id="9"/>
    <w:bookmarkEnd w:id="10"/>
    <w:p w:rsidR="00927B7C" w:rsidRDefault="00927B7C" w:rsidP="00927B7C">
      <w:pPr>
        <w:pStyle w:val="ResNo"/>
        <w:jc w:val="center"/>
        <w:rPr>
          <w:lang w:eastAsia="zh-CN"/>
        </w:rPr>
      </w:pPr>
      <w:r w:rsidRPr="00674250">
        <w:rPr>
          <w:lang w:eastAsia="zh-CN"/>
        </w:rPr>
        <w:lastRenderedPageBreak/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61</w:t>
      </w:r>
      <w:r>
        <w:rPr>
          <w:lang w:eastAsia="zh-CN"/>
        </w:rPr>
        <w:t>-</w:t>
      </w:r>
      <w:del w:id="11" w:author="Tao, Yingsheng" w:date="2019-04-10T14:34:00Z">
        <w:r w:rsidDel="00927B7C">
          <w:rPr>
            <w:lang w:eastAsia="zh-CN"/>
          </w:rPr>
          <w:delText>1</w:delText>
        </w:r>
      </w:del>
      <w:ins w:id="12" w:author="Tao, Yingsheng" w:date="2019-04-10T14:34:00Z">
        <w:r>
          <w:rPr>
            <w:lang w:eastAsia="zh-CN"/>
          </w:rPr>
          <w:t>2</w:t>
        </w:r>
      </w:ins>
      <w:r>
        <w:rPr>
          <w:rFonts w:hint="eastAsia"/>
          <w:lang w:eastAsia="zh-CN"/>
        </w:rPr>
        <w:t>号</w:t>
      </w:r>
      <w:r w:rsidRPr="00674250">
        <w:rPr>
          <w:rFonts w:hint="eastAsia"/>
          <w:lang w:eastAsia="zh-CN"/>
        </w:rPr>
        <w:t>决议</w:t>
      </w:r>
    </w:p>
    <w:p w:rsidR="00927B7C" w:rsidRDefault="00927B7C" w:rsidP="00927B7C">
      <w:pPr>
        <w:pStyle w:val="Restitle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在落实信息社会世界高峰会议成果</w:t>
      </w:r>
      <w:r>
        <w:rPr>
          <w:lang w:eastAsia="zh-CN"/>
        </w:rPr>
        <w:br/>
      </w:r>
      <w:ins w:id="13" w:author="Tao, Yingsheng" w:date="2019-04-10T14:35:00Z">
        <w:r w:rsidRPr="000116C1">
          <w:rPr>
            <w:lang w:eastAsia="zh-CN"/>
          </w:rPr>
          <w:t>和</w:t>
        </w:r>
        <w:r w:rsidRPr="000116C1">
          <w:rPr>
            <w:lang w:eastAsia="zh-CN"/>
          </w:rPr>
          <w:t>2030</w:t>
        </w:r>
        <w:r w:rsidRPr="000116C1">
          <w:rPr>
            <w:lang w:eastAsia="zh-CN"/>
          </w:rPr>
          <w:t>年可持续发展议程</w:t>
        </w:r>
      </w:ins>
      <w:r>
        <w:rPr>
          <w:rFonts w:hint="eastAsia"/>
          <w:lang w:eastAsia="zh-CN"/>
        </w:rPr>
        <w:t>过程中做出的贡献</w:t>
      </w:r>
    </w:p>
    <w:p w:rsidR="00927B7C" w:rsidRDefault="00927B7C" w:rsidP="00927B7C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2012-2015</w:t>
      </w:r>
      <w:ins w:id="14" w:author="Tao, Yingsheng" w:date="2019-04-10T14:35:00Z">
        <w:r>
          <w:rPr>
            <w:lang w:eastAsia="zh-CN"/>
          </w:rPr>
          <w:t>-2019</w:t>
        </w:r>
      </w:ins>
      <w:r>
        <w:rPr>
          <w:rFonts w:hint="eastAsia"/>
          <w:lang w:eastAsia="zh-CN"/>
        </w:rPr>
        <w:t>年）</w:t>
      </w:r>
    </w:p>
    <w:p w:rsidR="00927B7C" w:rsidRDefault="00927B7C" w:rsidP="00927B7C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:rsidR="00927B7C" w:rsidRDefault="00927B7C" w:rsidP="00927B7C">
      <w:pPr>
        <w:pStyle w:val="Call"/>
        <w:rPr>
          <w:lang w:eastAsia="zh-CN"/>
        </w:rPr>
      </w:pPr>
      <w:r w:rsidRPr="00A81003">
        <w:rPr>
          <w:rFonts w:hint="eastAsia"/>
          <w:lang w:eastAsia="zh-CN"/>
        </w:rPr>
        <w:t>考虑到</w:t>
      </w:r>
    </w:p>
    <w:p w:rsidR="00927B7C" w:rsidRDefault="00927B7C" w:rsidP="00927B7C">
      <w:pPr>
        <w:rPr>
          <w:lang w:eastAsia="zh-CN"/>
        </w:rPr>
      </w:pPr>
      <w:r w:rsidRPr="00F04679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7545A7">
        <w:rPr>
          <w:rFonts w:hint="eastAsia"/>
          <w:lang w:eastAsia="zh-CN"/>
        </w:rPr>
        <w:t>信息社会世界</w:t>
      </w:r>
      <w:r>
        <w:rPr>
          <w:rFonts w:hint="eastAsia"/>
          <w:lang w:eastAsia="zh-CN"/>
        </w:rPr>
        <w:t>高峰会议</w:t>
      </w:r>
      <w:r w:rsidRPr="007545A7">
        <w:rPr>
          <w:rFonts w:hint="eastAsia"/>
          <w:lang w:eastAsia="zh-CN"/>
        </w:rPr>
        <w:t>（</w:t>
      </w:r>
      <w:r w:rsidRPr="007545A7">
        <w:rPr>
          <w:lang w:eastAsia="zh-CN"/>
        </w:rPr>
        <w:t>WSIS</w:t>
      </w:r>
      <w:r w:rsidRPr="007545A7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两个阶段的相关成果；</w:t>
      </w:r>
    </w:p>
    <w:p w:rsidR="000719EB" w:rsidDel="008B7DA9" w:rsidRDefault="000719EB" w:rsidP="000719EB">
      <w:pPr>
        <w:rPr>
          <w:del w:id="15" w:author="Tao, Yingsheng" w:date="2019-04-10T14:58:00Z"/>
          <w:lang w:eastAsia="zh-CN"/>
        </w:rPr>
      </w:pPr>
      <w:del w:id="16" w:author="Tao, Yingsheng" w:date="2019-04-10T14:58:00Z">
        <w:r w:rsidRPr="00F04679" w:rsidDel="008B7DA9">
          <w:rPr>
            <w:i/>
            <w:iCs/>
            <w:lang w:eastAsia="zh-CN"/>
          </w:rPr>
          <w:delText>b)</w:delText>
        </w:r>
        <w:r w:rsidDel="008B7DA9">
          <w:rPr>
            <w:lang w:eastAsia="zh-CN"/>
          </w:rPr>
          <w:tab/>
        </w:r>
        <w:r w:rsidDel="008B7DA9">
          <w:rPr>
            <w:rFonts w:hint="eastAsia"/>
            <w:lang w:eastAsia="zh-CN"/>
          </w:rPr>
          <w:delText>全权代表大会（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年，釜山）通过的、与落实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两个阶段相关成果有关的决议和决定：</w:delText>
        </w:r>
      </w:del>
    </w:p>
    <w:p w:rsidR="000719EB" w:rsidDel="008B7DA9" w:rsidRDefault="000719EB" w:rsidP="000719EB">
      <w:pPr>
        <w:pStyle w:val="enumlev1"/>
        <w:rPr>
          <w:del w:id="17" w:author="Tao, Yingsheng" w:date="2019-04-10T14:58:00Z"/>
          <w:lang w:eastAsia="zh-CN"/>
        </w:rPr>
      </w:pPr>
      <w:del w:id="18" w:author="Tao, Yingsheng" w:date="2019-04-10T14:58:00Z">
        <w:r w:rsidDel="008B7DA9">
          <w:rPr>
            <w:lang w:eastAsia="zh-CN"/>
          </w:rPr>
          <w:delText>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71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国际电联</w:delText>
        </w:r>
        <w:r w:rsidDel="008B7DA9">
          <w:rPr>
            <w:rFonts w:hint="eastAsia"/>
            <w:lang w:eastAsia="zh-CN"/>
          </w:rPr>
          <w:delText>2016-2019</w:delText>
        </w:r>
        <w:r w:rsidRPr="00A02790" w:rsidDel="008B7DA9">
          <w:rPr>
            <w:rFonts w:hint="eastAsia"/>
            <w:lang w:eastAsia="zh-CN"/>
          </w:rPr>
          <w:delText>年战略规划</w:delText>
        </w:r>
        <w:r w:rsidDel="008B7DA9">
          <w:rPr>
            <w:rFonts w:hint="eastAsia"/>
            <w:lang w:eastAsia="zh-CN"/>
          </w:rPr>
          <w:delText>；</w:delText>
        </w:r>
      </w:del>
    </w:p>
    <w:p w:rsidR="000719EB" w:rsidDel="008B7DA9" w:rsidRDefault="000719EB" w:rsidP="000719EB">
      <w:pPr>
        <w:pStyle w:val="enumlev1"/>
        <w:rPr>
          <w:del w:id="19" w:author="Tao, Yingsheng" w:date="2019-04-10T14:58:00Z"/>
          <w:lang w:eastAsia="zh-CN"/>
        </w:rPr>
      </w:pPr>
      <w:del w:id="20" w:author="Tao, Yingsheng" w:date="2019-04-10T14:58:00Z">
        <w:r w:rsidDel="008B7DA9">
          <w:rPr>
            <w:lang w:eastAsia="zh-CN"/>
          </w:rPr>
          <w:delText>ii)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139</w:delText>
        </w:r>
        <w:r w:rsidRPr="00A02790" w:rsidDel="008B7DA9">
          <w:rPr>
            <w:rFonts w:hint="eastAsia"/>
            <w:lang w:eastAsia="zh-CN"/>
          </w:rPr>
          <w:delText>号决议</w:delText>
        </w:r>
        <w:r w:rsidRPr="00A02790" w:rsidDel="008B7DA9">
          <w:rPr>
            <w:lang w:eastAsia="zh-CN"/>
          </w:rPr>
          <w:delText>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</w:delText>
        </w:r>
        <w:r w:rsidRPr="00A02790" w:rsidDel="008B7DA9">
          <w:rPr>
            <w:lang w:eastAsia="zh-CN"/>
          </w:rPr>
          <w:delText>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通过电信</w:delText>
        </w:r>
        <w:r w:rsidRPr="00A02790" w:rsidDel="008B7DA9">
          <w:rPr>
            <w:lang w:eastAsia="zh-CN"/>
          </w:rPr>
          <w:delText>/</w:delText>
        </w:r>
        <w:r w:rsidRPr="00A02790" w:rsidDel="008B7DA9">
          <w:rPr>
            <w:rFonts w:hint="eastAsia"/>
            <w:lang w:eastAsia="zh-CN"/>
          </w:rPr>
          <w:delText>信息通信技术弥合数字鸿沟并建设包容性信息社会</w:delText>
        </w:r>
        <w:r w:rsidDel="008B7DA9">
          <w:rPr>
            <w:rFonts w:hint="eastAsia"/>
            <w:lang w:eastAsia="zh-CN"/>
          </w:rPr>
          <w:delText>；</w:delText>
        </w:r>
      </w:del>
    </w:p>
    <w:p w:rsidR="000719EB" w:rsidRDefault="000719EB" w:rsidP="000719EB">
      <w:pPr>
        <w:rPr>
          <w:i/>
          <w:iCs/>
          <w:lang w:eastAsia="zh-CN"/>
        </w:rPr>
      </w:pPr>
      <w:del w:id="21" w:author="Tao, Yingsheng" w:date="2019-04-10T14:58:00Z">
        <w:r w:rsidDel="008B7DA9">
          <w:rPr>
            <w:lang w:eastAsia="zh-CN"/>
          </w:rPr>
          <w:delText>iii)</w:delText>
        </w:r>
        <w:r w:rsidDel="008B7DA9">
          <w:rPr>
            <w:lang w:eastAsia="zh-CN"/>
          </w:rPr>
          <w:tab/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140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年，釜山，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Del="008B7DA9">
          <w:rPr>
            <w:lang w:eastAsia="zh-CN"/>
          </w:rPr>
          <w:delText>–</w:delText>
        </w:r>
        <w:r w:rsidDel="008B7DA9">
          <w:rPr>
            <w:rFonts w:hint="eastAsia"/>
            <w:lang w:eastAsia="zh-CN"/>
          </w:rPr>
          <w:delText xml:space="preserve"> </w:delText>
        </w:r>
        <w:r w:rsidRPr="00A02790" w:rsidDel="008B7DA9">
          <w:rPr>
            <w:rFonts w:hint="eastAsia"/>
            <w:lang w:eastAsia="zh-CN"/>
          </w:rPr>
          <w:delText>国际电联在落实信息社会世界高峰会议成果方面的作用</w:delText>
        </w:r>
        <w:r w:rsidDel="008B7DA9">
          <w:rPr>
            <w:rFonts w:hint="eastAsia"/>
            <w:lang w:eastAsia="zh-CN"/>
          </w:rPr>
          <w:delText>；</w:delText>
        </w:r>
      </w:del>
    </w:p>
    <w:p w:rsidR="00927B7C" w:rsidRDefault="00190A83">
      <w:pPr>
        <w:rPr>
          <w:ins w:id="22" w:author="Tao, Yingsheng" w:date="2019-04-10T14:35:00Z"/>
          <w:i/>
          <w:iCs/>
          <w:lang w:eastAsia="zh-CN"/>
        </w:rPr>
      </w:pPr>
      <w:ins w:id="23" w:author="Tao, Yingsheng" w:date="2019-04-10T14:46:00Z">
        <w:r>
          <w:rPr>
            <w:i/>
            <w:iCs/>
            <w:lang w:eastAsia="zh-CN"/>
          </w:rPr>
          <w:t>b</w:t>
        </w:r>
        <w:r w:rsidRPr="008C2146">
          <w:rPr>
            <w:i/>
            <w:iCs/>
            <w:lang w:eastAsia="zh-CN"/>
          </w:rPr>
          <w:t>)</w:t>
        </w:r>
        <w:r w:rsidRPr="008C2146">
          <w:rPr>
            <w:i/>
            <w:iCs/>
            <w:lang w:eastAsia="zh-CN"/>
          </w:rPr>
          <w:tab/>
        </w:r>
        <w:r>
          <w:rPr>
            <w:rFonts w:hint="eastAsia"/>
            <w:lang w:eastAsia="zh-CN"/>
          </w:rPr>
          <w:t>关于全面审查信息社会世界高峰会议（</w:t>
        </w:r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>SIS</w:t>
        </w:r>
        <w:r>
          <w:rPr>
            <w:rFonts w:hint="eastAsia"/>
            <w:lang w:eastAsia="zh-CN"/>
          </w:rPr>
          <w:t>）成果落实情况</w:t>
        </w:r>
      </w:ins>
      <w:ins w:id="24" w:author="Tao, Yingsheng" w:date="2019-04-10T14:47:00Z">
        <w:r>
          <w:rPr>
            <w:rFonts w:hint="eastAsia"/>
            <w:lang w:eastAsia="zh-CN"/>
          </w:rPr>
          <w:t>的</w:t>
        </w:r>
      </w:ins>
      <w:ins w:id="25" w:author="Tao, Yingsheng" w:date="2019-04-10T14:46:00Z">
        <w:r>
          <w:rPr>
            <w:rFonts w:hint="eastAsia"/>
            <w:lang w:eastAsia="zh-CN"/>
          </w:rPr>
          <w:t>联大高级别会议成果文件的</w:t>
        </w:r>
      </w:ins>
      <w:ins w:id="26" w:author="Tao, Yingsheng" w:date="2019-04-10T14:47:00Z">
        <w:r>
          <w:rPr>
            <w:rFonts w:hint="eastAsia"/>
            <w:lang w:eastAsia="zh-CN"/>
          </w:rPr>
          <w:t>联合国大会（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NGA</w:t>
        </w:r>
        <w:r>
          <w:rPr>
            <w:rFonts w:hint="eastAsia"/>
            <w:lang w:eastAsia="zh-CN"/>
          </w:rPr>
          <w:t>）</w:t>
        </w:r>
      </w:ins>
      <w:ins w:id="27" w:author="Tao, Yingsheng" w:date="2019-04-10T14:46:00Z">
        <w:r>
          <w:rPr>
            <w:rFonts w:hint="eastAsia"/>
            <w:lang w:eastAsia="zh-CN"/>
          </w:rPr>
          <w:t>第</w:t>
        </w:r>
        <w:r w:rsidRPr="008C2146">
          <w:rPr>
            <w:lang w:eastAsia="zh-CN"/>
          </w:rPr>
          <w:t>70/125</w:t>
        </w:r>
        <w:r>
          <w:rPr>
            <w:rFonts w:hint="eastAsia"/>
            <w:lang w:eastAsia="zh-CN"/>
          </w:rPr>
          <w:t>号决议；</w:t>
        </w:r>
      </w:ins>
    </w:p>
    <w:p w:rsidR="00190A83" w:rsidRDefault="00190A83">
      <w:pPr>
        <w:rPr>
          <w:ins w:id="28" w:author="Tao, Yingsheng" w:date="2019-04-10T14:48:00Z"/>
          <w:i/>
          <w:iCs/>
          <w:lang w:eastAsia="zh-CN"/>
        </w:rPr>
      </w:pPr>
      <w:ins w:id="29" w:author="Tao, Yingsheng" w:date="2019-04-10T14:48:00Z">
        <w:r>
          <w:rPr>
            <w:i/>
            <w:iCs/>
            <w:lang w:eastAsia="zh-CN"/>
          </w:rPr>
          <w:t>c</w:t>
        </w:r>
        <w:r w:rsidRPr="00BA32E9">
          <w:rPr>
            <w:i/>
            <w:iCs/>
            <w:lang w:eastAsia="zh-CN"/>
          </w:rPr>
          <w:t>)</w:t>
        </w:r>
        <w:r w:rsidRPr="008C2146">
          <w:rPr>
            <w:lang w:eastAsia="zh-CN"/>
          </w:rPr>
          <w:tab/>
        </w:r>
        <w:r>
          <w:rPr>
            <w:rFonts w:hint="eastAsia"/>
            <w:lang w:eastAsia="zh-CN"/>
          </w:rPr>
          <w:t>联大第</w:t>
        </w:r>
        <w:r w:rsidRPr="008C2146">
          <w:rPr>
            <w:lang w:eastAsia="zh-CN"/>
          </w:rPr>
          <w:t>70/1</w:t>
        </w:r>
        <w:r>
          <w:rPr>
            <w:rFonts w:hint="eastAsia"/>
            <w:lang w:eastAsia="zh-CN"/>
          </w:rPr>
          <w:t>号决议“变革我们的世界：</w:t>
        </w:r>
        <w:r>
          <w:rPr>
            <w:rFonts w:hint="eastAsia"/>
            <w:lang w:eastAsia="zh-CN"/>
          </w:rPr>
          <w:t>2030</w:t>
        </w:r>
        <w:r>
          <w:rPr>
            <w:rFonts w:hint="eastAsia"/>
            <w:lang w:eastAsia="zh-CN"/>
          </w:rPr>
          <w:t>年可持续发展议程”；</w:t>
        </w:r>
      </w:ins>
    </w:p>
    <w:p w:rsidR="00190A83" w:rsidRDefault="00190A83">
      <w:pPr>
        <w:rPr>
          <w:ins w:id="30" w:author="Tao, Yingsheng" w:date="2019-04-10T14:48:00Z"/>
          <w:i/>
          <w:iCs/>
          <w:lang w:eastAsia="zh-CN"/>
        </w:rPr>
      </w:pPr>
      <w:ins w:id="31" w:author="Tao, Yingsheng" w:date="2019-04-10T14:49:00Z">
        <w:r>
          <w:rPr>
            <w:i/>
            <w:iCs/>
            <w:lang w:eastAsia="zh-CN"/>
          </w:rPr>
          <w:t>d</w:t>
        </w:r>
        <w:r w:rsidRPr="00A525BA">
          <w:rPr>
            <w:i/>
            <w:iCs/>
            <w:lang w:eastAsia="zh-CN"/>
          </w:rPr>
          <w:t>)</w:t>
        </w:r>
        <w:r w:rsidRPr="002C7A4B">
          <w:rPr>
            <w:lang w:eastAsia="zh-CN"/>
          </w:rPr>
          <w:tab/>
        </w:r>
        <w:r>
          <w:rPr>
            <w:rFonts w:hint="eastAsia"/>
            <w:lang w:eastAsia="zh-CN"/>
          </w:rPr>
          <w:t>在经</w:t>
        </w:r>
        <w:r w:rsidRPr="002C7A4B">
          <w:rPr>
            <w:rFonts w:hint="eastAsia"/>
            <w:lang w:eastAsia="zh-CN"/>
          </w:rPr>
          <w:t>国际电联</w:t>
        </w:r>
        <w:r>
          <w:rPr>
            <w:rFonts w:hint="eastAsia"/>
            <w:lang w:eastAsia="zh-CN"/>
          </w:rPr>
          <w:t>协调的</w:t>
        </w:r>
        <w:r>
          <w:rPr>
            <w:rFonts w:hint="eastAsia"/>
            <w:lang w:val="en-US" w:eastAsia="zh-CN"/>
          </w:rPr>
          <w:t>WSIS+10</w:t>
        </w:r>
        <w:r w:rsidRPr="002C7A4B">
          <w:rPr>
            <w:rFonts w:hint="eastAsia"/>
            <w:lang w:eastAsia="zh-CN"/>
          </w:rPr>
          <w:t>高级别活动</w:t>
        </w:r>
        <w:r>
          <w:rPr>
            <w:rFonts w:hint="eastAsia"/>
            <w:lang w:eastAsia="zh-CN"/>
          </w:rPr>
          <w:t>上</w:t>
        </w:r>
        <w:r w:rsidRPr="002C7A4B">
          <w:rPr>
            <w:rFonts w:hint="eastAsia"/>
            <w:lang w:eastAsia="zh-CN"/>
          </w:rPr>
          <w:t>通过</w:t>
        </w:r>
      </w:ins>
      <w:ins w:id="32" w:author="Tao, Yingsheng" w:date="2019-04-10T14:51:00Z">
        <w:r>
          <w:rPr>
            <w:rFonts w:hint="eastAsia"/>
            <w:lang w:eastAsia="zh-CN"/>
          </w:rPr>
          <w:t>、并经全权代表大会（</w:t>
        </w:r>
        <w:r>
          <w:rPr>
            <w:rFonts w:hint="eastAsia"/>
            <w:lang w:eastAsia="zh-CN"/>
          </w:rPr>
          <w:t>2014</w:t>
        </w:r>
        <w:r>
          <w:rPr>
            <w:rFonts w:hint="eastAsia"/>
            <w:lang w:eastAsia="zh-CN"/>
          </w:rPr>
          <w:t>年，釜山）批准</w:t>
        </w:r>
      </w:ins>
      <w:ins w:id="33" w:author="Tao, Yingsheng" w:date="2019-04-10T14:49:00Z">
        <w:r>
          <w:rPr>
            <w:rFonts w:hint="eastAsia"/>
            <w:lang w:eastAsia="zh-CN"/>
          </w:rPr>
          <w:t>的</w:t>
        </w:r>
        <w:r w:rsidRPr="002C7A4B">
          <w:rPr>
            <w:rFonts w:hint="eastAsia"/>
            <w:lang w:eastAsia="zh-CN"/>
          </w:rPr>
          <w:t>有关</w:t>
        </w:r>
        <w:r w:rsidRPr="002C7A4B">
          <w:rPr>
            <w:rFonts w:hint="eastAsia"/>
            <w:lang w:eastAsia="zh-CN"/>
          </w:rPr>
          <w:t>WSIS</w:t>
        </w:r>
        <w:r w:rsidRPr="002C7A4B">
          <w:rPr>
            <w:rFonts w:hint="eastAsia"/>
            <w:lang w:eastAsia="zh-CN"/>
          </w:rPr>
          <w:t>成果落实的</w:t>
        </w:r>
        <w:r w:rsidRPr="002C7A4B">
          <w:rPr>
            <w:rFonts w:hint="eastAsia"/>
            <w:lang w:eastAsia="zh-CN"/>
          </w:rPr>
          <w:t>WSIS+10</w:t>
        </w:r>
        <w:r w:rsidRPr="002C7A4B">
          <w:rPr>
            <w:rFonts w:hint="eastAsia"/>
            <w:lang w:eastAsia="zh-CN"/>
          </w:rPr>
          <w:t>声明和有关</w:t>
        </w:r>
        <w:r w:rsidRPr="002C7A4B">
          <w:rPr>
            <w:rFonts w:hint="eastAsia"/>
            <w:lang w:eastAsia="zh-CN"/>
          </w:rPr>
          <w:t>2015</w:t>
        </w:r>
        <w:r w:rsidRPr="002C7A4B">
          <w:rPr>
            <w:rFonts w:hint="eastAsia"/>
            <w:lang w:eastAsia="zh-CN"/>
          </w:rPr>
          <w:t>年后</w:t>
        </w:r>
        <w:r>
          <w:rPr>
            <w:rFonts w:hint="eastAsia"/>
            <w:lang w:eastAsia="zh-CN"/>
          </w:rPr>
          <w:t>WSIS</w:t>
        </w:r>
        <w:r w:rsidRPr="002C7A4B">
          <w:rPr>
            <w:rFonts w:hint="eastAsia"/>
            <w:lang w:eastAsia="zh-CN"/>
          </w:rPr>
          <w:t>工作的愿景（</w:t>
        </w:r>
        <w:r w:rsidRPr="002C7A4B">
          <w:rPr>
            <w:rFonts w:hint="eastAsia"/>
            <w:lang w:eastAsia="zh-CN"/>
          </w:rPr>
          <w:t>2014</w:t>
        </w:r>
        <w:r w:rsidRPr="002C7A4B">
          <w:rPr>
            <w:rFonts w:hint="eastAsia"/>
            <w:lang w:eastAsia="zh-CN"/>
          </w:rPr>
          <w:t>年，日内瓦）；</w:t>
        </w:r>
      </w:ins>
    </w:p>
    <w:p w:rsidR="00190A83" w:rsidRDefault="00190A83">
      <w:pPr>
        <w:rPr>
          <w:ins w:id="34" w:author="Tao, Yingsheng" w:date="2019-04-10T14:51:00Z"/>
          <w:i/>
          <w:iCs/>
          <w:lang w:eastAsia="zh-CN"/>
        </w:rPr>
      </w:pPr>
      <w:ins w:id="35" w:author="Tao, Yingsheng" w:date="2019-04-10T14:52:00Z">
        <w:r>
          <w:rPr>
            <w:i/>
            <w:iCs/>
            <w:lang w:eastAsia="zh-CN"/>
          </w:rPr>
          <w:t>e</w:t>
        </w:r>
        <w:r w:rsidRPr="008C2146">
          <w:rPr>
            <w:i/>
            <w:iCs/>
            <w:lang w:eastAsia="zh-CN"/>
          </w:rPr>
          <w:t>)</w:t>
        </w:r>
        <w:r w:rsidRPr="008C2146">
          <w:rPr>
            <w:i/>
            <w:iCs/>
            <w:lang w:eastAsia="zh-CN"/>
          </w:rPr>
          <w:tab/>
        </w:r>
        <w:r w:rsidRPr="00BA32E9">
          <w:rPr>
            <w:rFonts w:hint="eastAsia"/>
            <w:lang w:eastAsia="zh-CN"/>
          </w:rPr>
          <w:t>关于国际电联在</w:t>
        </w:r>
        <w:r>
          <w:rPr>
            <w:rFonts w:hint="eastAsia"/>
            <w:lang w:eastAsia="zh-CN"/>
          </w:rPr>
          <w:t>WSIS</w:t>
        </w:r>
        <w:r>
          <w:rPr>
            <w:rFonts w:hint="eastAsia"/>
            <w:lang w:eastAsia="zh-CN"/>
          </w:rPr>
          <w:t>成果</w:t>
        </w:r>
        <w:r w:rsidRPr="00BA32E9">
          <w:rPr>
            <w:rFonts w:hint="eastAsia"/>
            <w:lang w:eastAsia="zh-CN"/>
          </w:rPr>
          <w:t>落实</w:t>
        </w:r>
        <w:r>
          <w:rPr>
            <w:rFonts w:hint="eastAsia"/>
            <w:lang w:eastAsia="zh-CN"/>
          </w:rPr>
          <w:t>方面和在联大全面审查落实情况中作用的全权代表大会第</w:t>
        </w:r>
        <w:r>
          <w:rPr>
            <w:rFonts w:hint="eastAsia"/>
            <w:lang w:eastAsia="zh-CN"/>
          </w:rPr>
          <w:t>140</w:t>
        </w:r>
        <w:r>
          <w:rPr>
            <w:rFonts w:hint="eastAsia"/>
            <w:lang w:eastAsia="zh-CN"/>
          </w:rPr>
          <w:t>号决议（</w:t>
        </w:r>
        <w:r>
          <w:rPr>
            <w:rFonts w:hint="eastAsia"/>
            <w:lang w:eastAsia="zh-CN"/>
          </w:rPr>
          <w:t>201</w:t>
        </w:r>
        <w:r>
          <w:rPr>
            <w:lang w:eastAsia="zh-CN"/>
          </w:rPr>
          <w:t>8</w:t>
        </w:r>
        <w:r>
          <w:rPr>
            <w:rFonts w:hint="eastAsia"/>
            <w:lang w:eastAsia="zh-CN"/>
          </w:rPr>
          <w:t>年，迪拜，修订版）；</w:t>
        </w:r>
      </w:ins>
    </w:p>
    <w:p w:rsidR="00190A83" w:rsidRDefault="00190A83">
      <w:pPr>
        <w:rPr>
          <w:ins w:id="36" w:author="Tao, Yingsheng" w:date="2019-04-10T14:52:00Z"/>
          <w:i/>
          <w:iCs/>
          <w:lang w:eastAsia="zh-CN"/>
        </w:rPr>
      </w:pPr>
      <w:ins w:id="37" w:author="Tao, Yingsheng" w:date="2019-04-10T14:54:00Z">
        <w:r>
          <w:rPr>
            <w:i/>
            <w:iCs/>
            <w:lang w:eastAsia="zh-CN"/>
          </w:rPr>
          <w:t>f</w:t>
        </w:r>
        <w:r w:rsidRPr="00F56140">
          <w:rPr>
            <w:i/>
            <w:iCs/>
            <w:lang w:eastAsia="zh-CN"/>
          </w:rPr>
          <w:t>)</w:t>
        </w:r>
        <w:r w:rsidRPr="000161FF">
          <w:rPr>
            <w:rFonts w:hint="eastAsia"/>
            <w:lang w:eastAsia="zh-CN"/>
          </w:rPr>
          <w:tab/>
        </w:r>
        <w:r w:rsidRPr="000161FF">
          <w:rPr>
            <w:rFonts w:hint="eastAsia"/>
            <w:lang w:eastAsia="zh-CN"/>
          </w:rPr>
          <w:t>有关国际电联</w:t>
        </w:r>
        <w:r w:rsidRPr="000161FF">
          <w:rPr>
            <w:rFonts w:hint="eastAsia"/>
            <w:lang w:eastAsia="zh-CN"/>
          </w:rPr>
          <w:t>20</w:t>
        </w:r>
        <w:r w:rsidRPr="000161FF">
          <w:rPr>
            <w:lang w:eastAsia="zh-CN"/>
          </w:rPr>
          <w:t>20</w:t>
        </w:r>
        <w:r w:rsidRPr="000161FF">
          <w:rPr>
            <w:rFonts w:hint="eastAsia"/>
            <w:lang w:eastAsia="zh-CN"/>
          </w:rPr>
          <w:t>-20</w:t>
        </w:r>
        <w:r w:rsidRPr="000161FF">
          <w:rPr>
            <w:lang w:eastAsia="zh-CN"/>
          </w:rPr>
          <w:t>23</w:t>
        </w:r>
        <w:r w:rsidRPr="000161FF">
          <w:rPr>
            <w:rFonts w:hint="eastAsia"/>
            <w:lang w:eastAsia="zh-CN"/>
          </w:rPr>
          <w:t>年战略规划的</w:t>
        </w:r>
        <w:r>
          <w:rPr>
            <w:rFonts w:hint="eastAsia"/>
            <w:lang w:eastAsia="zh-CN"/>
          </w:rPr>
          <w:t>全权代表大会</w:t>
        </w:r>
        <w:r w:rsidRPr="000161FF">
          <w:rPr>
            <w:lang w:eastAsia="zh-CN"/>
          </w:rPr>
          <w:t>第</w:t>
        </w:r>
        <w:r w:rsidRPr="000161FF">
          <w:rPr>
            <w:rFonts w:hint="eastAsia"/>
            <w:lang w:eastAsia="zh-CN"/>
          </w:rPr>
          <w:t>71</w:t>
        </w:r>
        <w:r w:rsidRPr="000161FF">
          <w:rPr>
            <w:rFonts w:hint="eastAsia"/>
            <w:lang w:eastAsia="zh-CN"/>
          </w:rPr>
          <w:t>号</w:t>
        </w:r>
        <w:r w:rsidRPr="000161FF">
          <w:rPr>
            <w:lang w:eastAsia="zh-CN"/>
          </w:rPr>
          <w:t>决议（</w:t>
        </w:r>
        <w:r w:rsidRPr="000161FF">
          <w:rPr>
            <w:rFonts w:hint="eastAsia"/>
            <w:lang w:eastAsia="zh-CN"/>
          </w:rPr>
          <w:t>2018</w:t>
        </w:r>
        <w:r w:rsidRPr="000161FF">
          <w:rPr>
            <w:rFonts w:hint="eastAsia"/>
            <w:lang w:eastAsia="zh-CN"/>
          </w:rPr>
          <w:t>年</w:t>
        </w:r>
        <w:r w:rsidRPr="000161FF">
          <w:rPr>
            <w:lang w:eastAsia="zh-CN"/>
          </w:rPr>
          <w:t>，迪拜，修订版）</w:t>
        </w:r>
        <w:r w:rsidRPr="000161FF">
          <w:rPr>
            <w:rFonts w:hint="eastAsia"/>
            <w:lang w:eastAsia="zh-CN"/>
          </w:rPr>
          <w:t>；</w:t>
        </w:r>
      </w:ins>
    </w:p>
    <w:p w:rsidR="008B7DA9" w:rsidRDefault="008B7DA9">
      <w:pPr>
        <w:rPr>
          <w:ins w:id="38" w:author="Tao, Yingsheng" w:date="2019-04-10T14:55:00Z"/>
          <w:i/>
          <w:iCs/>
          <w:lang w:eastAsia="zh-CN"/>
        </w:rPr>
      </w:pPr>
      <w:ins w:id="39" w:author="Tao, Yingsheng" w:date="2019-04-10T14:55:00Z">
        <w:r>
          <w:rPr>
            <w:i/>
            <w:iCs/>
            <w:lang w:eastAsia="zh-CN"/>
          </w:rPr>
          <w:t>g</w:t>
        </w:r>
        <w:r w:rsidRPr="00F56140">
          <w:rPr>
            <w:i/>
            <w:iCs/>
            <w:lang w:eastAsia="zh-CN"/>
          </w:rPr>
          <w:t>)</w:t>
        </w:r>
        <w:r w:rsidRPr="000161FF">
          <w:rPr>
            <w:lang w:eastAsia="zh-CN"/>
          </w:rPr>
          <w:tab/>
        </w:r>
        <w:r w:rsidRPr="000161FF">
          <w:rPr>
            <w:rFonts w:hint="eastAsia"/>
            <w:lang w:eastAsia="zh-CN"/>
          </w:rPr>
          <w:t>有关</w:t>
        </w:r>
      </w:ins>
      <w:bookmarkStart w:id="40" w:name="_Toc407024874"/>
      <w:bookmarkStart w:id="41" w:name="_Toc413838530"/>
      <w:bookmarkStart w:id="42" w:name="_Toc536172432"/>
      <w:bookmarkStart w:id="43" w:name="_Toc2083469"/>
      <w:ins w:id="44" w:author="Tao, Yingsheng" w:date="2019-04-10T14:56:00Z">
        <w:r>
          <w:rPr>
            <w:rFonts w:hint="eastAsia"/>
            <w:lang w:eastAsia="zh-CN"/>
          </w:rPr>
          <w:t>为促进可持续发展实现（包括宽带在内的）</w:t>
        </w:r>
        <w:r w:rsidRPr="00DD3847">
          <w:rPr>
            <w:rFonts w:hint="eastAsia"/>
            <w:lang w:eastAsia="zh-CN"/>
          </w:rPr>
          <w:t>全球</w:t>
        </w:r>
        <w:r w:rsidRPr="00147625">
          <w:rPr>
            <w:rFonts w:hint="eastAsia"/>
            <w:lang w:eastAsia="zh-CN"/>
          </w:rPr>
          <w:t>电信</w:t>
        </w:r>
        <w:r w:rsidRPr="00DD3847">
          <w:rPr>
            <w:rFonts w:hint="eastAsia"/>
            <w:lang w:eastAsia="zh-CN"/>
          </w:rPr>
          <w:t>/</w:t>
        </w:r>
        <w:r w:rsidRPr="00DD3847">
          <w:rPr>
            <w:rFonts w:hint="eastAsia"/>
            <w:lang w:eastAsia="zh-CN"/>
          </w:rPr>
          <w:t>信息通信技术</w:t>
        </w:r>
        <w:r>
          <w:rPr>
            <w:lang w:eastAsia="zh-CN"/>
          </w:rPr>
          <w:br/>
        </w:r>
        <w:r w:rsidRPr="00DD3847">
          <w:rPr>
            <w:rFonts w:hint="eastAsia"/>
            <w:lang w:eastAsia="zh-CN"/>
          </w:rPr>
          <w:t>“连通目标</w:t>
        </w:r>
        <w:r>
          <w:rPr>
            <w:rFonts w:hint="eastAsia"/>
            <w:lang w:eastAsia="zh-CN"/>
          </w:rPr>
          <w:t>2030</w:t>
        </w:r>
        <w:r w:rsidRPr="00DD3847">
          <w:rPr>
            <w:rFonts w:hint="eastAsia"/>
            <w:lang w:eastAsia="zh-CN"/>
          </w:rPr>
          <w:t>议程</w:t>
        </w:r>
        <w:bookmarkEnd w:id="40"/>
        <w:bookmarkEnd w:id="41"/>
        <w:r w:rsidRPr="00DD3847">
          <w:rPr>
            <w:rFonts w:hint="eastAsia"/>
            <w:lang w:eastAsia="zh-CN"/>
          </w:rPr>
          <w:t>”</w:t>
        </w:r>
      </w:ins>
      <w:bookmarkEnd w:id="42"/>
      <w:bookmarkEnd w:id="43"/>
      <w:ins w:id="45" w:author="Tao, Yingsheng" w:date="2019-04-10T14:55:00Z">
        <w:r w:rsidRPr="000161FF">
          <w:rPr>
            <w:rFonts w:hint="eastAsia"/>
            <w:lang w:eastAsia="zh-CN"/>
          </w:rPr>
          <w:t>的</w:t>
        </w:r>
      </w:ins>
      <w:ins w:id="46" w:author="Tao, Yingsheng" w:date="2019-04-10T14:56:00Z">
        <w:r>
          <w:rPr>
            <w:rFonts w:hint="eastAsia"/>
            <w:lang w:eastAsia="zh-CN"/>
          </w:rPr>
          <w:t>全权代表大会</w:t>
        </w:r>
      </w:ins>
      <w:ins w:id="47" w:author="Tao, Yingsheng" w:date="2019-04-10T14:55:00Z">
        <w:r w:rsidRPr="000161FF">
          <w:rPr>
            <w:rFonts w:hint="eastAsia"/>
            <w:lang w:eastAsia="zh-CN"/>
          </w:rPr>
          <w:t>第</w:t>
        </w:r>
        <w:r w:rsidRPr="000161FF">
          <w:rPr>
            <w:lang w:eastAsia="zh-CN"/>
          </w:rPr>
          <w:t>200</w:t>
        </w:r>
        <w:r w:rsidRPr="000161FF">
          <w:rPr>
            <w:rFonts w:hint="eastAsia"/>
            <w:lang w:eastAsia="zh-CN"/>
          </w:rPr>
          <w:t>号决议（</w:t>
        </w:r>
        <w:r w:rsidRPr="000161FF">
          <w:rPr>
            <w:lang w:eastAsia="zh-CN"/>
          </w:rPr>
          <w:t>2018</w:t>
        </w:r>
        <w:r w:rsidRPr="000161FF">
          <w:rPr>
            <w:rFonts w:hint="eastAsia"/>
            <w:lang w:eastAsia="zh-CN"/>
          </w:rPr>
          <w:t>年，迪拜，</w:t>
        </w:r>
        <w:r w:rsidRPr="000161FF">
          <w:rPr>
            <w:lang w:eastAsia="zh-CN"/>
          </w:rPr>
          <w:t>修订版</w:t>
        </w:r>
        <w:r w:rsidRPr="000161FF">
          <w:rPr>
            <w:rFonts w:hint="eastAsia"/>
            <w:lang w:eastAsia="zh-CN"/>
          </w:rPr>
          <w:t>）；</w:t>
        </w:r>
      </w:ins>
    </w:p>
    <w:p w:rsidR="008B7DA9" w:rsidRDefault="008B7DA9">
      <w:pPr>
        <w:rPr>
          <w:ins w:id="48" w:author="Tao, Yingsheng" w:date="2019-04-10T14:57:00Z"/>
          <w:i/>
          <w:iCs/>
          <w:lang w:eastAsia="zh-CN"/>
        </w:rPr>
      </w:pPr>
      <w:ins w:id="49" w:author="Tao, Yingsheng" w:date="2019-04-10T14:57:00Z">
        <w:r w:rsidRPr="00443176">
          <w:rPr>
            <w:rFonts w:eastAsia="MS Mincho"/>
            <w:i/>
            <w:iCs/>
            <w:color w:val="4F81BD" w:themeColor="accent1"/>
            <w:szCs w:val="24"/>
            <w:lang w:eastAsia="zh-CN"/>
            <w:rPrChange w:id="50" w:author="Bonnici, Adrienne" w:date="2019-04-05T11:03:00Z">
              <w:rPr>
                <w:rStyle w:val="FontStyle324"/>
                <w:lang w:val="en-US"/>
              </w:rPr>
            </w:rPrChange>
          </w:rPr>
          <w:t>h)</w:t>
        </w:r>
        <w:r w:rsidRPr="00443176">
          <w:rPr>
            <w:rFonts w:eastAsia="MS Mincho"/>
            <w:color w:val="4F81BD" w:themeColor="accent1"/>
            <w:lang w:eastAsia="zh-CN"/>
            <w:rPrChange w:id="51" w:author="Bonnici, Adrienne" w:date="2019-04-05T11:03:00Z">
              <w:rPr>
                <w:rFonts w:eastAsia="MS Mincho"/>
              </w:rPr>
            </w:rPrChange>
          </w:rPr>
          <w:tab/>
        </w:r>
        <w:r w:rsidRPr="008B7DA9">
          <w:rPr>
            <w:rFonts w:hint="eastAsia"/>
            <w:lang w:eastAsia="zh-CN"/>
            <w:rPrChange w:id="52" w:author="Tao, Yingsheng" w:date="2019-04-10T14:57:00Z">
              <w:rPr>
                <w:rFonts w:eastAsia="MS Mincho" w:hint="eastAsia"/>
                <w:color w:val="4F81BD" w:themeColor="accent1"/>
              </w:rPr>
            </w:rPrChange>
          </w:rPr>
          <w:t>国际电联理事会、</w:t>
        </w:r>
        <w:r>
          <w:rPr>
            <w:lang w:eastAsia="zh-CN"/>
          </w:rPr>
          <w:t>世界电信标准化全会和世界电信发展大会的相关决议；</w:t>
        </w:r>
      </w:ins>
    </w:p>
    <w:p w:rsidR="00927B7C" w:rsidRDefault="00927B7C" w:rsidP="00927B7C">
      <w:pPr>
        <w:rPr>
          <w:lang w:eastAsia="zh-CN"/>
        </w:rPr>
      </w:pPr>
      <w:del w:id="53" w:author="Tao, Yingsheng" w:date="2019-04-10T14:58:00Z">
        <w:r w:rsidRPr="00F20AA5" w:rsidDel="008B7DA9">
          <w:rPr>
            <w:i/>
            <w:iCs/>
            <w:lang w:eastAsia="zh-CN"/>
          </w:rPr>
          <w:delText>c</w:delText>
        </w:r>
      </w:del>
      <w:proofErr w:type="spellStart"/>
      <w:ins w:id="54" w:author="Tao, Yingsheng" w:date="2019-04-10T14:58:00Z">
        <w:r w:rsidR="008B7DA9">
          <w:rPr>
            <w:i/>
            <w:iCs/>
            <w:lang w:eastAsia="zh-CN"/>
          </w:rPr>
          <w:t>i</w:t>
        </w:r>
      </w:ins>
      <w:proofErr w:type="spellEnd"/>
      <w:r w:rsidRPr="00F20AA5">
        <w:rPr>
          <w:i/>
          <w:iCs/>
          <w:lang w:eastAsia="zh-CN"/>
        </w:rPr>
        <w:t>)</w:t>
      </w:r>
      <w:r>
        <w:rPr>
          <w:lang w:eastAsia="zh-CN"/>
        </w:rPr>
        <w:tab/>
      </w:r>
      <w:r w:rsidRPr="003B2727">
        <w:rPr>
          <w:rFonts w:hint="eastAsia"/>
          <w:lang w:eastAsia="zh-CN"/>
        </w:rPr>
        <w:t>国际电联无线电通信部门（</w:t>
      </w:r>
      <w:r w:rsidRPr="003B2727">
        <w:rPr>
          <w:rFonts w:hint="eastAsia"/>
          <w:lang w:eastAsia="zh-CN"/>
        </w:rPr>
        <w:t>ITU-R</w:t>
      </w:r>
      <w:r w:rsidRPr="003B2727">
        <w:rPr>
          <w:rFonts w:hint="eastAsia"/>
          <w:lang w:eastAsia="zh-CN"/>
        </w:rPr>
        <w:t>）在国际电联</w:t>
      </w:r>
      <w:r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</w:t>
      </w:r>
      <w:r w:rsidRPr="003B2727">
        <w:rPr>
          <w:rFonts w:hint="eastAsia"/>
          <w:lang w:eastAsia="zh-CN"/>
        </w:rPr>
        <w:t>成果</w:t>
      </w:r>
      <w:ins w:id="55" w:author="Tao, Yingsheng" w:date="2019-04-10T14:58:00Z">
        <w:r w:rsidR="008B7DA9">
          <w:rPr>
            <w:rFonts w:hint="eastAsia"/>
            <w:lang w:eastAsia="zh-CN"/>
          </w:rPr>
          <w:t>和实现可持续发展目标（</w:t>
        </w:r>
        <w:r w:rsidR="008B7DA9">
          <w:rPr>
            <w:rFonts w:hint="eastAsia"/>
            <w:lang w:eastAsia="zh-CN"/>
          </w:rPr>
          <w:t>S</w:t>
        </w:r>
        <w:r w:rsidR="008B7DA9">
          <w:rPr>
            <w:lang w:eastAsia="zh-CN"/>
          </w:rPr>
          <w:t>DG</w:t>
        </w:r>
        <w:r w:rsidR="008B7DA9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、与时俱进以及为</w:t>
      </w:r>
      <w:r w:rsidRPr="003B2727">
        <w:rPr>
          <w:rFonts w:hint="eastAsia"/>
          <w:lang w:eastAsia="zh-CN"/>
        </w:rPr>
        <w:t>信息社会</w:t>
      </w:r>
      <w:r>
        <w:rPr>
          <w:rFonts w:hint="eastAsia"/>
          <w:lang w:eastAsia="zh-CN"/>
        </w:rPr>
        <w:t>的</w:t>
      </w:r>
      <w:r w:rsidRPr="003B2727">
        <w:rPr>
          <w:rFonts w:hint="eastAsia"/>
          <w:lang w:eastAsia="zh-CN"/>
        </w:rPr>
        <w:t>建设</w:t>
      </w:r>
      <w:r>
        <w:rPr>
          <w:rFonts w:hint="eastAsia"/>
          <w:lang w:eastAsia="zh-CN"/>
        </w:rPr>
        <w:t>制定</w:t>
      </w:r>
      <w:r w:rsidRPr="003B2727">
        <w:rPr>
          <w:rFonts w:hint="eastAsia"/>
          <w:lang w:eastAsia="zh-CN"/>
        </w:rPr>
        <w:t>电信标准</w:t>
      </w:r>
      <w:r>
        <w:rPr>
          <w:rFonts w:hint="eastAsia"/>
          <w:lang w:eastAsia="zh-CN"/>
        </w:rPr>
        <w:t>过程中发挥的作用</w:t>
      </w:r>
      <w:r w:rsidRPr="003B2727">
        <w:rPr>
          <w:rFonts w:hint="eastAsia"/>
          <w:lang w:eastAsia="zh-CN"/>
        </w:rPr>
        <w:t>，包括</w:t>
      </w:r>
      <w:r>
        <w:rPr>
          <w:rFonts w:hint="eastAsia"/>
          <w:lang w:eastAsia="zh-CN"/>
        </w:rPr>
        <w:t>对《</w:t>
      </w:r>
      <w:r w:rsidRPr="003B2727">
        <w:rPr>
          <w:rFonts w:hint="eastAsia"/>
          <w:lang w:eastAsia="zh-CN"/>
        </w:rPr>
        <w:t>突尼斯议程</w:t>
      </w:r>
      <w:r>
        <w:rPr>
          <w:rFonts w:hint="eastAsia"/>
          <w:lang w:eastAsia="zh-CN"/>
        </w:rPr>
        <w:t>》的行动方面</w:t>
      </w:r>
      <w:r w:rsidRPr="00AE13B4">
        <w:rPr>
          <w:lang w:eastAsia="zh-CN"/>
        </w:rPr>
        <w:t>С2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信息通信基础设施</w:t>
      </w:r>
      <w:r w:rsidRPr="00AE13B4">
        <w:rPr>
          <w:rFonts w:hint="eastAsia"/>
          <w:lang w:eastAsia="zh-CN"/>
        </w:rPr>
        <w:t>）、</w:t>
      </w:r>
      <w:r w:rsidRPr="00AE13B4">
        <w:rPr>
          <w:lang w:eastAsia="zh-CN"/>
        </w:rPr>
        <w:t>C5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树立使用</w:t>
      </w:r>
      <w:r w:rsidRPr="00AE13B4">
        <w:rPr>
          <w:lang w:eastAsia="zh-CN"/>
        </w:rPr>
        <w:t>ICT</w:t>
      </w:r>
      <w:r w:rsidRPr="00AE13B4">
        <w:rPr>
          <w:lang w:eastAsia="zh-CN"/>
        </w:rPr>
        <w:t>的信心并提高安全性</w:t>
      </w:r>
      <w:r w:rsidRPr="00AE13B4">
        <w:rPr>
          <w:rFonts w:hint="eastAsia"/>
          <w:lang w:eastAsia="zh-CN"/>
        </w:rPr>
        <w:t>）和</w:t>
      </w:r>
      <w:r w:rsidRPr="00AE13B4">
        <w:rPr>
          <w:lang w:eastAsia="zh-CN"/>
        </w:rPr>
        <w:t>C6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环境建设</w:t>
      </w:r>
      <w:r w:rsidRPr="00AE13B4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落实</w:t>
      </w:r>
      <w:r w:rsidRPr="003B272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这</w:t>
      </w:r>
      <w:r w:rsidRPr="003B2727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又</w:t>
      </w:r>
      <w:r w:rsidRPr="003B2727">
        <w:rPr>
          <w:rFonts w:hint="eastAsia"/>
          <w:lang w:eastAsia="zh-CN"/>
        </w:rPr>
        <w:t>包括宽带通信的发展</w:t>
      </w:r>
      <w:r>
        <w:rPr>
          <w:rFonts w:hint="eastAsia"/>
          <w:lang w:eastAsia="zh-CN"/>
        </w:rPr>
        <w:t>、将</w:t>
      </w:r>
      <w:r w:rsidRPr="003B2727">
        <w:rPr>
          <w:rFonts w:hint="eastAsia"/>
          <w:lang w:eastAsia="zh-CN"/>
        </w:rPr>
        <w:t>无线电通信</w:t>
      </w:r>
      <w:r w:rsidRPr="003B2727">
        <w:rPr>
          <w:rFonts w:hint="eastAsia"/>
          <w:lang w:eastAsia="zh-CN"/>
        </w:rPr>
        <w:t>/</w:t>
      </w:r>
      <w:r w:rsidRPr="003B2727">
        <w:rPr>
          <w:rFonts w:hint="eastAsia"/>
          <w:lang w:eastAsia="zh-CN"/>
        </w:rPr>
        <w:t>信息通信技术设施</w:t>
      </w:r>
      <w:r>
        <w:rPr>
          <w:rFonts w:hint="eastAsia"/>
          <w:lang w:eastAsia="zh-CN"/>
        </w:rPr>
        <w:t>用于紧急情况下的</w:t>
      </w:r>
      <w:r w:rsidRPr="003B2727">
        <w:rPr>
          <w:rFonts w:hint="eastAsia"/>
          <w:lang w:eastAsia="zh-CN"/>
        </w:rPr>
        <w:t>防灾减灾</w:t>
      </w:r>
      <w:r>
        <w:rPr>
          <w:rFonts w:hint="eastAsia"/>
          <w:lang w:eastAsia="zh-CN"/>
        </w:rPr>
        <w:t>及应对</w:t>
      </w:r>
      <w:r w:rsidRPr="003B2727">
        <w:rPr>
          <w:rFonts w:hint="eastAsia"/>
          <w:lang w:eastAsia="zh-CN"/>
        </w:rPr>
        <w:t>气候变化，</w:t>
      </w:r>
    </w:p>
    <w:p w:rsidR="00927B7C" w:rsidRDefault="00927B7C" w:rsidP="00927B7C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:rsidR="00927B7C" w:rsidRPr="00DB16F2" w:rsidDel="008B7DA9" w:rsidRDefault="00927B7C" w:rsidP="00927B7C">
      <w:pPr>
        <w:rPr>
          <w:del w:id="56" w:author="Tao, Yingsheng" w:date="2019-04-10T14:58:00Z"/>
          <w:lang w:eastAsia="zh-CN"/>
        </w:rPr>
      </w:pPr>
      <w:del w:id="57" w:author="Tao, Yingsheng" w:date="2019-04-10T14:58:00Z">
        <w:r w:rsidRPr="00F04679" w:rsidDel="008B7DA9">
          <w:rPr>
            <w:i/>
            <w:iCs/>
            <w:lang w:eastAsia="zh-CN"/>
          </w:rPr>
          <w:delText>a)</w:delText>
        </w:r>
        <w:r w:rsidDel="008B7DA9">
          <w:rPr>
            <w:rFonts w:hint="eastAsia"/>
            <w:i/>
            <w:iCs/>
            <w:lang w:eastAsia="zh-CN"/>
          </w:rPr>
          <w:tab/>
        </w:r>
        <w:r w:rsidRPr="00DB16F2" w:rsidDel="008B7DA9">
          <w:rPr>
            <w:rFonts w:hint="eastAsia"/>
            <w:lang w:eastAsia="zh-CN"/>
          </w:rPr>
          <w:delText>世界电信发展大会（</w:delText>
        </w:r>
        <w:r w:rsidRPr="00DB16F2" w:rsidDel="008B7DA9">
          <w:rPr>
            <w:rFonts w:hint="eastAsia"/>
            <w:lang w:eastAsia="zh-CN"/>
          </w:rPr>
          <w:delText>WTDC</w:delText>
        </w:r>
        <w:r w:rsidRPr="00DB16F2" w:rsidDel="008B7DA9">
          <w:rPr>
            <w:rFonts w:hint="eastAsia"/>
            <w:lang w:eastAsia="zh-CN"/>
          </w:rPr>
          <w:delText>）第</w:delText>
        </w:r>
        <w:r w:rsidRPr="00DB16F2" w:rsidDel="008B7DA9">
          <w:rPr>
            <w:rFonts w:hint="eastAsia"/>
            <w:lang w:eastAsia="zh-CN"/>
          </w:rPr>
          <w:delText>3</w:delText>
        </w:r>
        <w:r w:rsidRPr="00DB16F2" w:rsidDel="008B7DA9">
          <w:rPr>
            <w:lang w:eastAsia="zh-CN"/>
          </w:rPr>
          <w:delText>0</w:delText>
        </w:r>
        <w:r w:rsidRPr="00DB16F2" w:rsidDel="008B7DA9">
          <w:rPr>
            <w:rFonts w:hint="eastAsia"/>
            <w:lang w:eastAsia="zh-CN"/>
          </w:rPr>
          <w:delText>号决议（</w:delText>
        </w:r>
        <w:r w:rsidRPr="00DB16F2" w:rsidDel="008B7DA9">
          <w:rPr>
            <w:rFonts w:hint="eastAsia"/>
            <w:lang w:eastAsia="zh-CN"/>
          </w:rPr>
          <w:delText>2</w:delText>
        </w:r>
        <w:r w:rsidDel="008B7DA9">
          <w:rPr>
            <w:rFonts w:hint="eastAsia"/>
            <w:lang w:eastAsia="zh-CN"/>
          </w:rPr>
          <w:delText>014</w:delText>
        </w:r>
        <w:r w:rsidRPr="00DB16F2" w:rsidDel="008B7DA9">
          <w:rPr>
            <w:rFonts w:hint="eastAsia"/>
            <w:lang w:eastAsia="zh-CN"/>
          </w:rPr>
          <w:delText>年，</w:delText>
        </w:r>
        <w:r w:rsidDel="008B7DA9">
          <w:rPr>
            <w:rFonts w:hint="eastAsia"/>
            <w:lang w:eastAsia="zh-CN"/>
          </w:rPr>
          <w:delText>迪拜</w:delText>
        </w:r>
        <w:r w:rsidRPr="00DB16F2" w:rsidDel="008B7DA9">
          <w:rPr>
            <w:rFonts w:hint="eastAsia"/>
            <w:lang w:eastAsia="zh-CN"/>
          </w:rPr>
          <w:delText>，修订版）；</w:delText>
        </w:r>
      </w:del>
    </w:p>
    <w:p w:rsidR="00927B7C" w:rsidRPr="00DB16F2" w:rsidDel="008B7DA9" w:rsidRDefault="00927B7C" w:rsidP="00927B7C">
      <w:pPr>
        <w:rPr>
          <w:del w:id="58" w:author="Tao, Yingsheng" w:date="2019-04-10T14:58:00Z"/>
          <w:lang w:eastAsia="zh-CN"/>
        </w:rPr>
      </w:pPr>
      <w:del w:id="59" w:author="Tao, Yingsheng" w:date="2019-04-10T14:58:00Z">
        <w:r w:rsidRPr="00F04679" w:rsidDel="008B7DA9">
          <w:rPr>
            <w:i/>
            <w:iCs/>
            <w:lang w:eastAsia="zh-CN"/>
          </w:rPr>
          <w:lastRenderedPageBreak/>
          <w:delText>b)</w:delText>
        </w:r>
        <w:r w:rsidDel="008B7DA9">
          <w:rPr>
            <w:rFonts w:hint="eastAsia"/>
            <w:i/>
            <w:iCs/>
            <w:lang w:eastAsia="zh-CN"/>
          </w:rPr>
          <w:tab/>
        </w:r>
        <w:r w:rsidRPr="00DB16F2" w:rsidDel="008B7DA9">
          <w:rPr>
            <w:rFonts w:hint="eastAsia"/>
            <w:lang w:eastAsia="zh-CN"/>
          </w:rPr>
          <w:delText>理事会成立了信息社会世界峰会工作组（</w:delText>
        </w:r>
        <w:r w:rsidRPr="00DB16F2" w:rsidDel="008B7DA9">
          <w:rPr>
            <w:rFonts w:hint="eastAsia"/>
            <w:lang w:eastAsia="zh-CN"/>
          </w:rPr>
          <w:delText>WG-WSIS</w:delText>
        </w:r>
        <w:r w:rsidRPr="00DB16F2" w:rsidDel="008B7DA9">
          <w:rPr>
            <w:rFonts w:hint="eastAsia"/>
            <w:lang w:eastAsia="zh-CN"/>
          </w:rPr>
          <w:delText>），负责监督国际电联为落实</w:delText>
        </w:r>
        <w:r w:rsidRPr="00DB16F2" w:rsidDel="008B7DA9">
          <w:rPr>
            <w:rFonts w:hint="eastAsia"/>
            <w:lang w:eastAsia="zh-CN"/>
          </w:rPr>
          <w:delText>WSIS</w:delText>
        </w:r>
        <w:r w:rsidRPr="00DB16F2" w:rsidDel="008B7DA9">
          <w:rPr>
            <w:rFonts w:hint="eastAsia"/>
            <w:lang w:eastAsia="zh-CN"/>
          </w:rPr>
          <w:delText>成果开展的所有活动；</w:delText>
        </w:r>
      </w:del>
    </w:p>
    <w:p w:rsidR="00927B7C" w:rsidDel="008B7DA9" w:rsidRDefault="00927B7C" w:rsidP="00927B7C">
      <w:pPr>
        <w:rPr>
          <w:del w:id="60" w:author="Tao, Yingsheng" w:date="2019-04-10T14:58:00Z"/>
          <w:lang w:eastAsia="zh-CN"/>
        </w:rPr>
      </w:pPr>
      <w:del w:id="61" w:author="Tao, Yingsheng" w:date="2019-04-10T14:58:00Z">
        <w:r w:rsidDel="008B7DA9">
          <w:rPr>
            <w:rFonts w:hint="eastAsia"/>
            <w:i/>
            <w:iCs/>
            <w:lang w:eastAsia="zh-CN"/>
          </w:rPr>
          <w:delText>c</w:delText>
        </w:r>
        <w:r w:rsidRPr="006633AE" w:rsidDel="008B7DA9">
          <w:rPr>
            <w:i/>
            <w:iCs/>
            <w:lang w:eastAsia="zh-CN"/>
          </w:rPr>
          <w:delText>)</w:delText>
        </w:r>
        <w:r w:rsidRPr="006633AE" w:rsidDel="008B7DA9">
          <w:rPr>
            <w:i/>
            <w:iCs/>
            <w:lang w:eastAsia="zh-CN"/>
          </w:rPr>
          <w:tab/>
        </w:r>
        <w:r w:rsidRPr="004741D4" w:rsidDel="008B7DA9">
          <w:rPr>
            <w:rFonts w:hint="eastAsia"/>
            <w:lang w:eastAsia="zh-CN"/>
          </w:rPr>
          <w:delText>世界电信标准全会</w:delText>
        </w:r>
        <w:r w:rsidDel="008B7DA9">
          <w:rPr>
            <w:rFonts w:hint="eastAsia"/>
            <w:lang w:eastAsia="zh-CN"/>
          </w:rPr>
          <w:delText>（</w:delText>
        </w:r>
        <w:r w:rsidDel="008B7DA9">
          <w:rPr>
            <w:rFonts w:hint="eastAsia"/>
            <w:lang w:eastAsia="zh-CN"/>
          </w:rPr>
          <w:delText>WTSA</w:delText>
        </w:r>
        <w:r w:rsidDel="008B7DA9">
          <w:rPr>
            <w:rFonts w:hint="eastAsia"/>
            <w:lang w:eastAsia="zh-CN"/>
          </w:rPr>
          <w:delText>）第</w:delText>
        </w:r>
        <w:r w:rsidDel="008B7DA9">
          <w:rPr>
            <w:rFonts w:hint="eastAsia"/>
            <w:lang w:eastAsia="zh-CN"/>
          </w:rPr>
          <w:delText>75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2012</w:delText>
        </w:r>
        <w:r w:rsidDel="008B7DA9">
          <w:rPr>
            <w:rFonts w:hint="eastAsia"/>
            <w:lang w:eastAsia="zh-CN"/>
          </w:rPr>
          <w:delText>年，迪拜，修订版），其中述及</w:delText>
        </w:r>
        <w:r w:rsidDel="008B7DA9">
          <w:rPr>
            <w:lang w:eastAsia="zh-CN"/>
          </w:rPr>
          <w:delText>ITU</w:delText>
        </w:r>
        <w:r w:rsidDel="008B7DA9">
          <w:rPr>
            <w:lang w:eastAsia="zh-CN"/>
          </w:rPr>
          <w:noBreakHyphen/>
          <w:delText>T</w:delText>
        </w:r>
        <w:r w:rsidDel="008B7DA9">
          <w:rPr>
            <w:rFonts w:hint="eastAsia"/>
            <w:lang w:eastAsia="zh-CN"/>
          </w:rPr>
          <w:delText>在落实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成果以及成立互联网相关公共政策问题专门小组方面做出的贡献，该小组是理事会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工作组（</w:delText>
        </w:r>
        <w:r w:rsidDel="008B7DA9">
          <w:rPr>
            <w:rFonts w:hint="eastAsia"/>
            <w:lang w:eastAsia="zh-CN"/>
          </w:rPr>
          <w:delText>WG-WSIS</w:delText>
        </w:r>
        <w:r w:rsidDel="008B7DA9">
          <w:rPr>
            <w:rFonts w:hint="eastAsia"/>
            <w:lang w:eastAsia="zh-CN"/>
          </w:rPr>
          <w:delText>）不可分割的组成部分；</w:delText>
        </w:r>
      </w:del>
    </w:p>
    <w:p w:rsidR="00927B7C" w:rsidDel="008B7DA9" w:rsidRDefault="00927B7C" w:rsidP="00927B7C">
      <w:pPr>
        <w:rPr>
          <w:del w:id="62" w:author="Tao, Yingsheng" w:date="2019-04-10T14:58:00Z"/>
          <w:lang w:eastAsia="zh-CN"/>
        </w:rPr>
      </w:pPr>
      <w:del w:id="63" w:author="Tao, Yingsheng" w:date="2019-04-10T14:58:00Z">
        <w:r w:rsidDel="008B7DA9">
          <w:rPr>
            <w:rFonts w:hint="eastAsia"/>
            <w:i/>
            <w:iCs/>
            <w:lang w:eastAsia="zh-CN"/>
          </w:rPr>
          <w:delText>d</w:delText>
        </w:r>
        <w:r w:rsidRPr="00CC4E97" w:rsidDel="008B7DA9">
          <w:rPr>
            <w:i/>
            <w:iCs/>
            <w:lang w:eastAsia="zh-CN"/>
          </w:rPr>
          <w:delText>)</w:delText>
        </w:r>
        <w:r w:rsidRPr="00CC4E97" w:rsidDel="008B7DA9">
          <w:rPr>
            <w:i/>
            <w:iCs/>
            <w:lang w:eastAsia="zh-CN"/>
          </w:rPr>
          <w:tab/>
        </w:r>
        <w:r w:rsidDel="008B7DA9">
          <w:rPr>
            <w:rFonts w:hint="eastAsia"/>
            <w:lang w:eastAsia="zh-CN"/>
          </w:rPr>
          <w:delText>国际电联理事会</w:delText>
        </w:r>
        <w:r w:rsidDel="008B7DA9">
          <w:rPr>
            <w:rFonts w:hint="eastAsia"/>
            <w:lang w:eastAsia="zh-CN"/>
          </w:rPr>
          <w:delText>2015</w:delText>
        </w:r>
        <w:r w:rsidDel="008B7DA9">
          <w:rPr>
            <w:rFonts w:hint="eastAsia"/>
            <w:lang w:eastAsia="zh-CN"/>
          </w:rPr>
          <w:delText>年会议的相关决定，其中包括第</w:delText>
        </w:r>
        <w:r w:rsidDel="008B7DA9">
          <w:rPr>
            <w:rFonts w:hint="eastAsia"/>
            <w:lang w:eastAsia="zh-CN"/>
          </w:rPr>
          <w:delText>1332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C11</w:delText>
        </w:r>
        <w:r w:rsidDel="008B7DA9">
          <w:rPr>
            <w:rFonts w:hint="eastAsia"/>
            <w:lang w:eastAsia="zh-CN"/>
          </w:rPr>
          <w:delText>，最新修正案</w:delText>
        </w:r>
        <w:r w:rsidDel="008B7DA9">
          <w:rPr>
            <w:rFonts w:hint="eastAsia"/>
            <w:lang w:eastAsia="zh-CN"/>
          </w:rPr>
          <w:delText>C15</w:delText>
        </w:r>
        <w:r w:rsidDel="008B7DA9">
          <w:rPr>
            <w:rFonts w:hint="eastAsia"/>
            <w:lang w:eastAsia="zh-CN"/>
          </w:rPr>
          <w:delText>）和第</w:delText>
        </w:r>
        <w:r w:rsidDel="008B7DA9">
          <w:rPr>
            <w:rFonts w:hint="eastAsia"/>
            <w:lang w:eastAsia="zh-CN"/>
          </w:rPr>
          <w:delText>1334</w:delText>
        </w:r>
        <w:r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C11</w:delText>
        </w:r>
        <w:r w:rsidDel="008B7DA9">
          <w:rPr>
            <w:rFonts w:hint="eastAsia"/>
            <w:lang w:eastAsia="zh-CN"/>
          </w:rPr>
          <w:delText>，最新修正案</w:delText>
        </w:r>
        <w:r w:rsidDel="008B7DA9">
          <w:rPr>
            <w:rFonts w:hint="eastAsia"/>
            <w:lang w:eastAsia="zh-CN"/>
          </w:rPr>
          <w:delText>C15</w:delText>
        </w:r>
        <w:r w:rsidDel="008B7DA9">
          <w:rPr>
            <w:rFonts w:hint="eastAsia"/>
            <w:lang w:eastAsia="zh-CN"/>
          </w:rPr>
          <w:delText>）；</w:delText>
        </w:r>
      </w:del>
    </w:p>
    <w:p w:rsidR="00927B7C" w:rsidRDefault="00927B7C" w:rsidP="0058696A">
      <w:pPr>
        <w:spacing w:after="120"/>
        <w:rPr>
          <w:lang w:eastAsia="zh-CN"/>
        </w:rPr>
      </w:pPr>
      <w:del w:id="64" w:author="Tao, Yingsheng" w:date="2019-04-10T14:58:00Z">
        <w:r w:rsidDel="008B7DA9">
          <w:rPr>
            <w:rFonts w:hint="eastAsia"/>
            <w:i/>
            <w:iCs/>
            <w:lang w:eastAsia="zh-CN"/>
          </w:rPr>
          <w:delText>e</w:delText>
        </w:r>
      </w:del>
      <w:ins w:id="65" w:author="Tao, Yingsheng" w:date="2019-04-10T14:58:00Z">
        <w:r w:rsidR="008B7DA9">
          <w:rPr>
            <w:i/>
            <w:iCs/>
            <w:lang w:eastAsia="zh-CN"/>
          </w:rPr>
          <w:t>a</w:t>
        </w:r>
      </w:ins>
      <w:r w:rsidRPr="00383754">
        <w:rPr>
          <w:i/>
          <w:iCs/>
          <w:lang w:eastAsia="zh-CN"/>
        </w:rPr>
        <w:t>)</w:t>
      </w:r>
      <w:r w:rsidRPr="00383754">
        <w:rPr>
          <w:i/>
          <w:iCs/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WTDC</w:t>
      </w:r>
      <w:r w:rsidR="0058696A" w:rsidRPr="00975307">
        <w:rPr>
          <w:lang w:val="fr-FR"/>
          <w:rPrChange w:id="66" w:author="Bouchard, Isabelle" w:date="2019-04-08T08:59:00Z">
            <w:rPr>
              <w:lang w:val="fr-CH"/>
            </w:rPr>
          </w:rPrChange>
        </w:rPr>
        <w:t>-</w:t>
      </w:r>
      <w:del w:id="67" w:author="Bouchard, Isabelle" w:date="2019-04-08T08:54:00Z">
        <w:r w:rsidR="0058696A" w:rsidRPr="00975307" w:rsidDel="000428BB">
          <w:rPr>
            <w:lang w:val="fr-FR"/>
            <w:rPrChange w:id="68" w:author="Bouchard, Isabelle" w:date="2019-04-08T08:59:00Z">
              <w:rPr>
                <w:lang w:val="fr-CH"/>
              </w:rPr>
            </w:rPrChange>
          </w:rPr>
          <w:delText>10</w:delText>
        </w:r>
      </w:del>
      <w:ins w:id="69" w:author="Bouchard, Isabelle" w:date="2019-04-08T08:54:00Z">
        <w:r w:rsidR="0058696A" w:rsidRPr="00975307">
          <w:rPr>
            <w:lang w:val="fr-FR"/>
            <w:rPrChange w:id="70" w:author="Bouchard, Isabelle" w:date="2019-04-08T08:59:00Z">
              <w:rPr>
                <w:lang w:val="fr-CH"/>
              </w:rPr>
            </w:rPrChange>
          </w:rPr>
          <w:t>17</w:t>
        </w:r>
      </w:ins>
      <w:bookmarkStart w:id="71" w:name="_GoBack"/>
      <w:bookmarkEnd w:id="71"/>
      <w:r>
        <w:rPr>
          <w:rFonts w:hint="eastAsia"/>
          <w:lang w:eastAsia="zh-CN"/>
        </w:rPr>
        <w:t>的决定，在弥合数字鸿沟方面实施的计划、活动和区域性举措；</w:t>
      </w:r>
    </w:p>
    <w:p w:rsidR="00927B7C" w:rsidRDefault="00927B7C" w:rsidP="0058696A">
      <w:pPr>
        <w:spacing w:after="120"/>
        <w:rPr>
          <w:lang w:eastAsia="zh-CN"/>
        </w:rPr>
      </w:pPr>
      <w:del w:id="72" w:author="Tao, Yingsheng" w:date="2019-04-10T14:58:00Z">
        <w:r w:rsidDel="008B7DA9">
          <w:rPr>
            <w:rFonts w:hint="eastAsia"/>
            <w:i/>
            <w:iCs/>
            <w:lang w:eastAsia="zh-CN"/>
          </w:rPr>
          <w:delText>f</w:delText>
        </w:r>
      </w:del>
      <w:ins w:id="73" w:author="Tao, Yingsheng" w:date="2019-04-10T14:59:00Z">
        <w:r w:rsidR="008B7DA9">
          <w:rPr>
            <w:i/>
            <w:iCs/>
            <w:lang w:eastAsia="zh-CN"/>
          </w:rPr>
          <w:t>b</w:t>
        </w:r>
      </w:ins>
      <w:r w:rsidRPr="003F247A">
        <w:rPr>
          <w:i/>
          <w:iCs/>
          <w:lang w:eastAsia="zh-CN"/>
        </w:rPr>
        <w:t>)</w:t>
      </w:r>
      <w:r w:rsidRPr="003F247A">
        <w:rPr>
          <w:i/>
          <w:iCs/>
          <w:lang w:eastAsia="zh-CN"/>
        </w:rPr>
        <w:tab/>
      </w:r>
      <w:r>
        <w:rPr>
          <w:rFonts w:hint="eastAsia"/>
          <w:lang w:eastAsia="zh-CN"/>
        </w:rPr>
        <w:t>在</w:t>
      </w:r>
      <w:ins w:id="74" w:author="Tao, Yingsheng" w:date="2019-04-10T14:59:00Z">
        <w:r w:rsidR="008B7DA9">
          <w:rPr>
            <w:rFonts w:hint="eastAsia"/>
            <w:lang w:eastAsia="zh-CN"/>
          </w:rPr>
          <w:t>C</w:t>
        </w:r>
      </w:ins>
      <w:r>
        <w:rPr>
          <w:lang w:eastAsia="zh-CN"/>
        </w:rPr>
        <w:t>WG</w:t>
      </w:r>
      <w:r>
        <w:rPr>
          <w:lang w:eastAsia="zh-CN"/>
        </w:rPr>
        <w:noBreakHyphen/>
        <w:t>WSIS</w:t>
      </w:r>
      <w:ins w:id="75" w:author="Tao, Yingsheng" w:date="2019-04-10T14:59:00Z">
        <w:r w:rsidR="008B7DA9">
          <w:rPr>
            <w:lang w:eastAsia="zh-CN"/>
          </w:rPr>
          <w:t>&amp;SDG</w:t>
        </w:r>
      </w:ins>
      <w:r>
        <w:rPr>
          <w:rFonts w:hint="eastAsia"/>
          <w:lang w:eastAsia="zh-CN"/>
        </w:rPr>
        <w:t>的指导下，国际电联在落实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76" w:author="Tao, Yingsheng" w:date="2019-04-10T15:00:00Z">
        <w:r w:rsidR="008B7DA9">
          <w:rPr>
            <w:rFonts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方面业已完成或仍将开展的相关工作，</w:t>
      </w:r>
    </w:p>
    <w:p w:rsidR="00927B7C" w:rsidDel="008B7DA9" w:rsidRDefault="00927B7C" w:rsidP="00927B7C">
      <w:pPr>
        <w:pStyle w:val="Call"/>
        <w:rPr>
          <w:del w:id="77" w:author="Tao, Yingsheng" w:date="2019-04-10T15:00:00Z"/>
          <w:lang w:eastAsia="zh-CN"/>
        </w:rPr>
      </w:pPr>
      <w:del w:id="78" w:author="Tao, Yingsheng" w:date="2019-04-10T15:00:00Z">
        <w:r w:rsidRPr="00B121AE" w:rsidDel="008B7DA9">
          <w:rPr>
            <w:rFonts w:hint="eastAsia"/>
            <w:lang w:eastAsia="zh-CN"/>
          </w:rPr>
          <w:delText>注意到</w:delText>
        </w:r>
      </w:del>
    </w:p>
    <w:p w:rsidR="00927B7C" w:rsidDel="008B7DA9" w:rsidRDefault="00927B7C" w:rsidP="00927B7C">
      <w:pPr>
        <w:rPr>
          <w:del w:id="79" w:author="Tao, Yingsheng" w:date="2019-04-10T15:00:00Z"/>
          <w:lang w:eastAsia="zh-CN"/>
        </w:rPr>
      </w:pPr>
      <w:del w:id="80" w:author="Tao, Yingsheng" w:date="2019-04-10T15:00:00Z">
        <w:r w:rsidRPr="005B155B" w:rsidDel="008B7DA9">
          <w:rPr>
            <w:i/>
            <w:iCs/>
            <w:lang w:eastAsia="zh-CN"/>
          </w:rPr>
          <w:delText>a)</w:delText>
        </w:r>
        <w:r w:rsidDel="008B7DA9">
          <w:rPr>
            <w:lang w:eastAsia="zh-CN"/>
          </w:rPr>
          <w:tab/>
        </w:r>
        <w:r w:rsidRPr="007545A7" w:rsidDel="008B7DA9">
          <w:rPr>
            <w:rFonts w:hint="eastAsia"/>
            <w:lang w:eastAsia="zh-CN"/>
          </w:rPr>
          <w:delText>国际电联秘书长成立了国际电联</w:delText>
        </w:r>
        <w:r w:rsidRPr="007545A7" w:rsidDel="008B7DA9">
          <w:rPr>
            <w:lang w:eastAsia="zh-CN"/>
          </w:rPr>
          <w:delText>WSIS</w:delText>
        </w:r>
        <w:r w:rsidRPr="007545A7" w:rsidDel="008B7DA9">
          <w:rPr>
            <w:rFonts w:hint="eastAsia"/>
            <w:lang w:eastAsia="zh-CN"/>
          </w:rPr>
          <w:delText>任务组，其作用在于制定战略，并协调国际电联有关</w:delText>
        </w:r>
        <w:r w:rsidRPr="007545A7" w:rsidDel="008B7DA9">
          <w:rPr>
            <w:lang w:eastAsia="zh-CN"/>
          </w:rPr>
          <w:delText>WSIS</w:delText>
        </w:r>
        <w:r w:rsidRPr="007545A7" w:rsidDel="008B7DA9">
          <w:rPr>
            <w:rFonts w:hint="eastAsia"/>
            <w:lang w:eastAsia="zh-CN"/>
          </w:rPr>
          <w:delText>的政策和活动</w:delText>
        </w:r>
        <w:r w:rsidDel="008B7DA9">
          <w:rPr>
            <w:rFonts w:hint="eastAsia"/>
            <w:lang w:eastAsia="zh-CN"/>
          </w:rPr>
          <w:delText>，相关内容见</w:delText>
        </w:r>
        <w:r w:rsidRPr="007545A7" w:rsidDel="008B7DA9">
          <w:rPr>
            <w:rFonts w:hint="eastAsia"/>
            <w:lang w:eastAsia="zh-CN"/>
          </w:rPr>
          <w:delText>理事会</w:delText>
        </w:r>
        <w:r w:rsidRPr="007545A7" w:rsidDel="008B7DA9">
          <w:rPr>
            <w:rFonts w:hint="eastAsia"/>
            <w:lang w:eastAsia="zh-CN"/>
          </w:rPr>
          <w:delText>1282</w:delText>
        </w:r>
        <w:r w:rsidRPr="007545A7" w:rsidDel="008B7DA9">
          <w:rPr>
            <w:rFonts w:hint="eastAsia"/>
            <w:lang w:eastAsia="zh-CN"/>
          </w:rPr>
          <w:delText>号决议（</w:delText>
        </w:r>
        <w:r w:rsidRPr="007545A7" w:rsidDel="008B7DA9">
          <w:rPr>
            <w:rFonts w:hint="eastAsia"/>
            <w:lang w:eastAsia="zh-CN"/>
          </w:rPr>
          <w:delText>2008</w:delText>
        </w:r>
        <w:r w:rsidRPr="007545A7" w:rsidDel="008B7DA9">
          <w:rPr>
            <w:rFonts w:hint="eastAsia"/>
            <w:lang w:eastAsia="zh-CN"/>
          </w:rPr>
          <w:delText>年，修订版）</w:delText>
        </w:r>
        <w:r w:rsidDel="008B7DA9">
          <w:rPr>
            <w:rFonts w:hint="eastAsia"/>
            <w:lang w:eastAsia="zh-CN"/>
          </w:rPr>
          <w:delText>；</w:delText>
        </w:r>
      </w:del>
    </w:p>
    <w:p w:rsidR="00927B7C" w:rsidDel="008B7DA9" w:rsidRDefault="00927B7C">
      <w:pPr>
        <w:rPr>
          <w:del w:id="81" w:author="Tao, Yingsheng" w:date="2019-04-10T15:00:00Z"/>
          <w:lang w:eastAsia="zh-CN"/>
        </w:rPr>
      </w:pPr>
      <w:del w:id="82" w:author="Tao, Yingsheng" w:date="2019-04-10T15:00:00Z">
        <w:r w:rsidRPr="00A12EC3" w:rsidDel="008B7DA9">
          <w:rPr>
            <w:i/>
            <w:iCs/>
            <w:lang w:eastAsia="zh-CN"/>
          </w:rPr>
          <w:delText>b)</w:delText>
        </w:r>
        <w:r w:rsidDel="008B7DA9">
          <w:rPr>
            <w:lang w:eastAsia="zh-CN"/>
          </w:rPr>
          <w:tab/>
        </w:r>
        <w:r w:rsidDel="008B7DA9">
          <w:rPr>
            <w:rFonts w:hint="eastAsia"/>
            <w:lang w:eastAsia="zh-CN"/>
          </w:rPr>
          <w:delText>全权代表大会</w:delText>
        </w:r>
        <w:r w:rsidRPr="00A02790" w:rsidDel="008B7DA9">
          <w:rPr>
            <w:rFonts w:hint="eastAsia"/>
            <w:lang w:eastAsia="zh-CN"/>
          </w:rPr>
          <w:delText>第</w:delText>
        </w:r>
        <w:r w:rsidRPr="00A02790" w:rsidDel="008B7DA9">
          <w:rPr>
            <w:lang w:eastAsia="zh-CN"/>
          </w:rPr>
          <w:delText>140</w:delText>
        </w:r>
        <w:r w:rsidRPr="00A02790" w:rsidDel="008B7DA9">
          <w:rPr>
            <w:rFonts w:hint="eastAsia"/>
            <w:lang w:eastAsia="zh-CN"/>
          </w:rPr>
          <w:delText>号决议（</w:delText>
        </w:r>
        <w:r w:rsidDel="008B7DA9">
          <w:rPr>
            <w:rFonts w:hint="eastAsia"/>
            <w:lang w:eastAsia="zh-CN"/>
          </w:rPr>
          <w:delText>201</w:delText>
        </w:r>
        <w:r w:rsidDel="008B7DA9">
          <w:rPr>
            <w:lang w:eastAsia="zh-CN"/>
          </w:rPr>
          <w:delText>0</w:delText>
        </w:r>
        <w:r w:rsidDel="008B7DA9">
          <w:rPr>
            <w:rFonts w:hint="eastAsia"/>
            <w:lang w:eastAsia="zh-CN"/>
          </w:rPr>
          <w:delText>年，瓜达</w:delText>
        </w:r>
        <w:r w:rsidDel="008B7DA9">
          <w:rPr>
            <w:lang w:eastAsia="zh-CN"/>
          </w:rPr>
          <w:delText>拉哈拉</w:delText>
        </w:r>
        <w:r w:rsidDel="008B7DA9">
          <w:rPr>
            <w:rFonts w:hint="eastAsia"/>
            <w:lang w:eastAsia="zh-CN"/>
          </w:rPr>
          <w:delText>，</w:delText>
        </w:r>
        <w:r w:rsidRPr="00A02790" w:rsidDel="008B7DA9">
          <w:rPr>
            <w:rFonts w:hint="eastAsia"/>
            <w:lang w:eastAsia="zh-CN"/>
          </w:rPr>
          <w:delText>修订版）</w:delText>
        </w:r>
        <w:r w:rsidRPr="008F3BAA" w:rsidDel="008B7DA9">
          <w:rPr>
            <w:rFonts w:hint="eastAsia"/>
            <w:lang w:eastAsia="zh-CN"/>
          </w:rPr>
          <w:delText>做出决议</w:delText>
        </w:r>
        <w:r w:rsidDel="008B7DA9">
          <w:rPr>
            <w:rFonts w:hint="eastAsia"/>
            <w:lang w:eastAsia="zh-CN"/>
          </w:rPr>
          <w:delText>，国际电联应于</w:delText>
        </w:r>
        <w:r w:rsidDel="008B7DA9">
          <w:rPr>
            <w:rFonts w:hint="eastAsia"/>
            <w:lang w:eastAsia="zh-CN"/>
          </w:rPr>
          <w:delText>2014</w:delText>
        </w:r>
        <w:r w:rsidDel="008B7DA9">
          <w:rPr>
            <w:rFonts w:hint="eastAsia"/>
            <w:lang w:eastAsia="zh-CN"/>
          </w:rPr>
          <w:delText>年完成有关国际电联落实</w:delText>
        </w:r>
        <w:r w:rsidDel="008B7DA9">
          <w:rPr>
            <w:rFonts w:hint="eastAsia"/>
            <w:lang w:eastAsia="zh-CN"/>
          </w:rPr>
          <w:delText>WSIS</w:delText>
        </w:r>
        <w:r w:rsidDel="008B7DA9">
          <w:rPr>
            <w:rFonts w:hint="eastAsia"/>
            <w:lang w:eastAsia="zh-CN"/>
          </w:rPr>
          <w:delText>成果情况的报告，</w:delText>
        </w:r>
      </w:del>
    </w:p>
    <w:p w:rsidR="00927B7C" w:rsidRDefault="00927B7C" w:rsidP="00927B7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927B7C" w:rsidRDefault="00927B7C" w:rsidP="00927B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继续就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的落实开展工作，并在其职责范围内继续跟进；</w:t>
      </w:r>
    </w:p>
    <w:p w:rsidR="00927B7C" w:rsidRDefault="00927B7C" w:rsidP="008B7DA9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应在其职责范围内开展上述活动，并酌情携手其他利益攸关方，落实所有相关行动方面和其它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83" w:author="Tao, Yingsheng" w:date="2019-04-10T15:01:00Z">
        <w:r w:rsidR="008B7DA9">
          <w:rPr>
            <w:rFonts w:hint="eastAsia"/>
            <w:lang w:eastAsia="zh-CN"/>
          </w:rPr>
          <w:t>并实现可持续发展目标</w:t>
        </w:r>
      </w:ins>
      <w:r>
        <w:rPr>
          <w:rFonts w:hint="eastAsia"/>
          <w:lang w:eastAsia="zh-CN"/>
        </w:rPr>
        <w:t>，</w:t>
      </w:r>
    </w:p>
    <w:p w:rsidR="00927B7C" w:rsidRDefault="00927B7C" w:rsidP="00927B7C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:rsidR="00927B7C" w:rsidRDefault="00927B7C" w:rsidP="00927B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</w:t>
      </w:r>
      <w:r w:rsidRPr="009663EC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为落实</w:t>
      </w:r>
      <w:r>
        <w:rPr>
          <w:rFonts w:hint="eastAsia"/>
          <w:lang w:eastAsia="zh-CN"/>
        </w:rPr>
        <w:t>WSIS</w:t>
      </w:r>
      <w:r w:rsidRPr="009663EC">
        <w:rPr>
          <w:rFonts w:hint="eastAsia"/>
          <w:lang w:eastAsia="zh-CN"/>
        </w:rPr>
        <w:t>成果</w:t>
      </w:r>
      <w:ins w:id="84" w:author="Tao, Yingsheng" w:date="2019-04-10T15:02:00Z">
        <w:r w:rsidR="008B7DA9">
          <w:rPr>
            <w:rFonts w:hint="eastAsia"/>
            <w:lang w:eastAsia="zh-CN"/>
          </w:rPr>
          <w:t>和</w:t>
        </w:r>
        <w:r w:rsidR="008B7DA9">
          <w:rPr>
            <w:rFonts w:hint="eastAsia"/>
            <w:lang w:eastAsia="zh-CN"/>
          </w:rPr>
          <w:t>2030</w:t>
        </w:r>
        <w:r w:rsidR="008B7DA9">
          <w:rPr>
            <w:rFonts w:hint="eastAsia"/>
            <w:lang w:eastAsia="zh-CN"/>
          </w:rPr>
          <w:t>年可持续发展议程</w:t>
        </w:r>
      </w:ins>
      <w:r>
        <w:rPr>
          <w:rFonts w:hint="eastAsia"/>
          <w:lang w:eastAsia="zh-CN"/>
        </w:rPr>
        <w:t>以及</w:t>
      </w:r>
      <w:r w:rsidRPr="009663EC">
        <w:rPr>
          <w:rFonts w:hint="eastAsia"/>
          <w:lang w:eastAsia="zh-CN"/>
        </w:rPr>
        <w:t>全权代表大会和理事会决议</w:t>
      </w:r>
      <w:r>
        <w:rPr>
          <w:rFonts w:hint="eastAsia"/>
          <w:lang w:eastAsia="zh-CN"/>
        </w:rPr>
        <w:t>而开展</w:t>
      </w:r>
      <w:r w:rsidRPr="009663EC">
        <w:rPr>
          <w:rFonts w:hint="eastAsia"/>
          <w:lang w:eastAsia="zh-CN"/>
        </w:rPr>
        <w:t>的活动</w:t>
      </w:r>
      <w:r>
        <w:rPr>
          <w:rFonts w:hint="eastAsia"/>
          <w:lang w:eastAsia="zh-CN"/>
        </w:rPr>
        <w:t>，向理事会</w:t>
      </w:r>
      <w:ins w:id="85" w:author="Tao, Yingsheng" w:date="2019-04-10T15:01:00Z">
        <w:r w:rsidR="008B7DA9">
          <w:rPr>
            <w:rFonts w:hint="eastAsia"/>
            <w:lang w:eastAsia="zh-CN"/>
          </w:rPr>
          <w:t>C</w:t>
        </w:r>
      </w:ins>
      <w:r>
        <w:rPr>
          <w:lang w:eastAsia="zh-CN"/>
        </w:rPr>
        <w:t>WG</w:t>
      </w:r>
      <w:r>
        <w:rPr>
          <w:rFonts w:hint="eastAsia"/>
          <w:lang w:eastAsia="zh-CN"/>
        </w:rPr>
        <w:t>-</w:t>
      </w:r>
      <w:r>
        <w:rPr>
          <w:lang w:eastAsia="zh-CN"/>
        </w:rPr>
        <w:t>WSIS</w:t>
      </w:r>
      <w:ins w:id="86" w:author="Tao, Yingsheng" w:date="2019-04-10T15:01:00Z">
        <w:r w:rsidR="008B7DA9">
          <w:rPr>
            <w:lang w:eastAsia="zh-CN"/>
          </w:rPr>
          <w:t>&amp;SDG</w:t>
        </w:r>
      </w:ins>
      <w:r w:rsidRPr="009663E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提供一份</w:t>
      </w:r>
      <w:r w:rsidRPr="009663EC">
        <w:rPr>
          <w:rFonts w:hint="eastAsia"/>
          <w:lang w:eastAsia="zh-CN"/>
        </w:rPr>
        <w:t>全面总结</w:t>
      </w:r>
      <w:r>
        <w:rPr>
          <w:rFonts w:hint="eastAsia"/>
          <w:lang w:eastAsia="zh-CN"/>
        </w:rPr>
        <w:t>；</w:t>
      </w:r>
    </w:p>
    <w:p w:rsidR="00927B7C" w:rsidRDefault="00927B7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AD5D86">
        <w:rPr>
          <w:rFonts w:cs="Calibri" w:hint="eastAsia"/>
          <w:lang w:eastAsia="zh-CN"/>
        </w:rPr>
        <w:t>按照</w:t>
      </w:r>
      <w:r>
        <w:rPr>
          <w:rFonts w:cs="Calibri" w:hint="eastAsia"/>
          <w:lang w:eastAsia="zh-CN"/>
        </w:rPr>
        <w:t>全权代表大会</w:t>
      </w:r>
      <w:r w:rsidRPr="00AD5D86">
        <w:rPr>
          <w:rFonts w:cs="Calibri" w:hint="eastAsia"/>
          <w:lang w:eastAsia="zh-CN"/>
        </w:rPr>
        <w:t>第</w:t>
      </w:r>
      <w:r w:rsidRPr="00AD5D86">
        <w:rPr>
          <w:rFonts w:cs="Calibri"/>
          <w:lang w:eastAsia="zh-CN"/>
        </w:rPr>
        <w:t>140</w:t>
      </w:r>
      <w:r w:rsidRPr="00AD5D86">
        <w:rPr>
          <w:rFonts w:cs="Calibri" w:hint="eastAsia"/>
          <w:lang w:eastAsia="zh-CN"/>
        </w:rPr>
        <w:t>号决议（</w:t>
      </w:r>
      <w:r w:rsidRPr="00AD5D86">
        <w:rPr>
          <w:rFonts w:cs="Calibri"/>
          <w:lang w:eastAsia="zh-CN"/>
        </w:rPr>
        <w:t>20</w:t>
      </w:r>
      <w:r>
        <w:rPr>
          <w:rFonts w:cs="Calibri" w:hint="eastAsia"/>
          <w:lang w:eastAsia="zh-CN"/>
        </w:rPr>
        <w:t>1</w:t>
      </w:r>
      <w:del w:id="87" w:author="Tao, Yingsheng" w:date="2019-04-10T15:02:00Z">
        <w:r w:rsidDel="008B7DA9">
          <w:rPr>
            <w:rFonts w:cs="Calibri"/>
            <w:lang w:eastAsia="zh-CN"/>
          </w:rPr>
          <w:delText>4</w:delText>
        </w:r>
      </w:del>
      <w:ins w:id="88" w:author="Tao, Yingsheng" w:date="2019-04-10T15:02:00Z">
        <w:r w:rsidR="008B7DA9">
          <w:rPr>
            <w:rFonts w:cs="Calibri"/>
            <w:lang w:eastAsia="zh-CN"/>
          </w:rPr>
          <w:t>8</w:t>
        </w:r>
      </w:ins>
      <w:r>
        <w:rPr>
          <w:rFonts w:cs="Calibri" w:hint="eastAsia"/>
          <w:lang w:eastAsia="zh-CN"/>
        </w:rPr>
        <w:t>年，</w:t>
      </w:r>
      <w:del w:id="89" w:author="Tao, Yingsheng" w:date="2019-04-10T15:03:00Z">
        <w:r w:rsidDel="008B7DA9">
          <w:rPr>
            <w:rFonts w:cs="Calibri" w:hint="eastAsia"/>
            <w:lang w:eastAsia="zh-CN"/>
          </w:rPr>
          <w:delText>釜山</w:delText>
        </w:r>
      </w:del>
      <w:ins w:id="90" w:author="Tao, Yingsheng" w:date="2019-04-10T15:03:00Z">
        <w:r w:rsidR="008B7DA9">
          <w:rPr>
            <w:rFonts w:cs="Calibri" w:hint="eastAsia"/>
            <w:lang w:eastAsia="zh-CN"/>
          </w:rPr>
          <w:t>迪拜</w:t>
        </w:r>
      </w:ins>
      <w:r w:rsidRPr="00AD5D86">
        <w:rPr>
          <w:rFonts w:cs="Calibri" w:hint="eastAsia"/>
          <w:lang w:eastAsia="zh-CN"/>
        </w:rPr>
        <w:t>，修订版）</w:t>
      </w:r>
      <w:r>
        <w:rPr>
          <w:rFonts w:cs="Calibri" w:hint="eastAsia"/>
          <w:lang w:eastAsia="zh-CN"/>
        </w:rPr>
        <w:t>，将与落实</w:t>
      </w:r>
      <w:r w:rsidRPr="00AD5D86">
        <w:rPr>
          <w:rFonts w:cs="Calibri"/>
          <w:lang w:eastAsia="zh-CN"/>
        </w:rPr>
        <w:t>WSIS</w:t>
      </w:r>
      <w:r>
        <w:rPr>
          <w:rFonts w:cs="Calibri" w:hint="eastAsia"/>
          <w:lang w:eastAsia="zh-CN"/>
        </w:rPr>
        <w:t>成果</w:t>
      </w:r>
      <w:ins w:id="91" w:author="Tao, Yingsheng" w:date="2019-04-10T15:02:00Z">
        <w:r w:rsidR="008B7DA9">
          <w:rPr>
            <w:rFonts w:cs="Calibri" w:hint="eastAsia"/>
            <w:lang w:eastAsia="zh-CN"/>
          </w:rPr>
          <w:t>和实现可持续发展目标</w:t>
        </w:r>
      </w:ins>
      <w:r>
        <w:rPr>
          <w:rFonts w:cs="Calibri" w:hint="eastAsia"/>
          <w:lang w:eastAsia="zh-CN"/>
        </w:rPr>
        <w:t>有关的工作纳入部门的运作规划</w:t>
      </w:r>
      <w:r w:rsidRPr="00AD5D86">
        <w:rPr>
          <w:rFonts w:cs="Calibri" w:hint="eastAsia"/>
          <w:lang w:eastAsia="zh-CN"/>
        </w:rPr>
        <w:t>；</w:t>
      </w:r>
    </w:p>
    <w:p w:rsidR="00927B7C" w:rsidRDefault="00927B7C" w:rsidP="00927B7C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9663EC">
        <w:rPr>
          <w:rFonts w:hint="eastAsia"/>
          <w:lang w:eastAsia="zh-CN"/>
        </w:rPr>
        <w:t>本决议</w:t>
      </w:r>
      <w:r>
        <w:rPr>
          <w:rFonts w:hint="eastAsia"/>
          <w:lang w:eastAsia="zh-CN"/>
        </w:rPr>
        <w:t>酌情</w:t>
      </w:r>
      <w:r w:rsidRPr="009663EC">
        <w:rPr>
          <w:rFonts w:hint="eastAsia"/>
          <w:lang w:eastAsia="zh-CN"/>
        </w:rPr>
        <w:t>采取行动，</w:t>
      </w:r>
    </w:p>
    <w:p w:rsidR="00927B7C" w:rsidRDefault="00927B7C" w:rsidP="00927B7C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成员国和部门成员</w:t>
      </w:r>
    </w:p>
    <w:p w:rsidR="00927B7C" w:rsidRDefault="00927B7C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针对在国际电联职责范围内对</w:t>
      </w:r>
      <w:ins w:id="92" w:author="Tao, Yingsheng" w:date="2019-04-10T15:03:00Z">
        <w:r w:rsidR="008B7DA9">
          <w:rPr>
            <w:rFonts w:hint="eastAsia"/>
            <w:lang w:eastAsia="zh-CN"/>
          </w:rPr>
          <w:t>落实</w:t>
        </w:r>
      </w:ins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ins w:id="93" w:author="Tao, Yingsheng" w:date="2019-04-10T15:03:00Z">
        <w:r w:rsidR="008B7DA9">
          <w:rPr>
            <w:rFonts w:cs="Calibri"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的</w:t>
      </w:r>
      <w:del w:id="94" w:author="Tao, Yingsheng" w:date="2019-04-10T15:03:00Z">
        <w:r w:rsidDel="008B7DA9">
          <w:rPr>
            <w:rFonts w:hint="eastAsia"/>
            <w:lang w:eastAsia="zh-CN"/>
          </w:rPr>
          <w:delText>落实</w:delText>
        </w:r>
      </w:del>
      <w:r>
        <w:rPr>
          <w:rFonts w:hint="eastAsia"/>
          <w:lang w:eastAsia="zh-CN"/>
        </w:rPr>
        <w:t>情况，向相关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研究组和无线电通信顾问组提交文稿；</w:t>
      </w:r>
    </w:p>
    <w:p w:rsidR="00927B7C" w:rsidRDefault="00927B7C" w:rsidP="00927B7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ITU</w:t>
      </w:r>
      <w:r>
        <w:rPr>
          <w:lang w:eastAsia="zh-CN"/>
        </w:rPr>
        <w:noBreakHyphen/>
        <w:t>R</w:t>
      </w:r>
      <w:r>
        <w:rPr>
          <w:rFonts w:hint="eastAsia"/>
          <w:lang w:eastAsia="zh-CN"/>
        </w:rPr>
        <w:t>内部落实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相关成果</w:t>
      </w:r>
      <w:ins w:id="95" w:author="Tao, Yingsheng" w:date="2019-04-10T15:04:00Z">
        <w:r w:rsidR="008B7DA9">
          <w:rPr>
            <w:rFonts w:cs="Calibri" w:hint="eastAsia"/>
            <w:lang w:eastAsia="zh-CN"/>
          </w:rPr>
          <w:t>和实现可持续发展目标</w:t>
        </w:r>
      </w:ins>
      <w:r>
        <w:rPr>
          <w:rFonts w:hint="eastAsia"/>
          <w:lang w:eastAsia="zh-CN"/>
        </w:rPr>
        <w:t>时，为无线电通信局（</w:t>
      </w:r>
      <w:r>
        <w:rPr>
          <w:rFonts w:hint="eastAsia"/>
          <w:lang w:eastAsia="zh-CN"/>
        </w:rPr>
        <w:t>BR</w:t>
      </w:r>
      <w:r>
        <w:rPr>
          <w:rFonts w:hint="eastAsia"/>
          <w:lang w:eastAsia="zh-CN"/>
        </w:rPr>
        <w:t>）主任提供支持并与其开展协作。</w:t>
      </w:r>
    </w:p>
    <w:p w:rsidR="00B77874" w:rsidRPr="00927B7C" w:rsidRDefault="00B77874" w:rsidP="00411C49">
      <w:pPr>
        <w:pStyle w:val="Reasons"/>
        <w:rPr>
          <w:lang w:val="en-GB" w:eastAsia="zh-CN"/>
        </w:rPr>
      </w:pPr>
    </w:p>
    <w:p w:rsidR="00B77874" w:rsidRDefault="00B77874">
      <w:pPr>
        <w:jc w:val="center"/>
      </w:pPr>
      <w:r>
        <w:t>______________</w:t>
      </w:r>
    </w:p>
    <w:p w:rsidR="00660197" w:rsidRPr="00165291" w:rsidRDefault="00660197" w:rsidP="00A1757B">
      <w:pPr>
        <w:rPr>
          <w:lang w:eastAsia="zh-CN"/>
        </w:rPr>
      </w:pPr>
    </w:p>
    <w:sectPr w:rsidR="00660197" w:rsidRPr="00165291" w:rsidSect="00A1757B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48" w:rsidRDefault="007F5C48">
      <w:r>
        <w:separator/>
      </w:r>
    </w:p>
  </w:endnote>
  <w:endnote w:type="continuationSeparator" w:id="0">
    <w:p w:rsidR="007F5C48" w:rsidRDefault="007F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48" w:rsidRPr="00A1757B" w:rsidRDefault="008B7DA9" w:rsidP="000719EB">
    <w:pPr>
      <w:pStyle w:val="Footer"/>
    </w:pPr>
    <w:fldSimple w:instr=" FILENAME \p  \* MERGEFORMAT ">
      <w:r w:rsidR="000719EB">
        <w:t>P:\CHI\ITU-R\AG\RAG\RAG19\000\017C.DOCX</w:t>
      </w:r>
    </w:fldSimple>
    <w:r w:rsidR="00A1757B">
      <w:t xml:space="preserve"> (</w:t>
    </w:r>
    <w:r w:rsidR="00A1757B" w:rsidRPr="00A1757B">
      <w:t>45322</w:t>
    </w:r>
    <w:r w:rsidR="000719EB">
      <w:t>1</w:t>
    </w:r>
    <w:r w:rsidR="00A1757B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48" w:rsidRPr="00BE70EF" w:rsidRDefault="008B7DA9" w:rsidP="000719EB">
    <w:pPr>
      <w:pStyle w:val="Footer"/>
    </w:pPr>
    <w:fldSimple w:instr=" FILENAME \p  \* MERGEFORMAT ">
      <w:r w:rsidR="000719EB">
        <w:t>P:\CHI\ITU-R\AG\RAG\RAG19\000\017C.DOCX</w:t>
      </w:r>
    </w:fldSimple>
    <w:r w:rsidR="00BE70EF">
      <w:t xml:space="preserve"> (</w:t>
    </w:r>
    <w:r w:rsidR="00A1757B" w:rsidRPr="00A1757B">
      <w:t>45322</w:t>
    </w:r>
    <w:r w:rsidR="000719EB">
      <w:t>1</w:t>
    </w:r>
    <w:r w:rsidR="00BE70EF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48" w:rsidRDefault="007F5C48">
      <w:r>
        <w:t>____________________</w:t>
      </w:r>
    </w:p>
  </w:footnote>
  <w:footnote w:type="continuationSeparator" w:id="0">
    <w:p w:rsidR="007F5C48" w:rsidRDefault="007F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48" w:rsidRPr="00AF0B82" w:rsidRDefault="007F5C48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8696A">
      <w:rPr>
        <w:noProof/>
      </w:rPr>
      <w:t>3</w:t>
    </w:r>
    <w:r>
      <w:fldChar w:fldCharType="end"/>
    </w:r>
  </w:p>
  <w:p w:rsidR="007F5C48" w:rsidRPr="00AF0B82" w:rsidRDefault="00BE70EF" w:rsidP="000719EB">
    <w:pPr>
      <w:pStyle w:val="Header"/>
      <w:spacing w:after="240"/>
      <w:rPr>
        <w:lang w:eastAsia="zh-CN"/>
      </w:rPr>
    </w:pPr>
    <w:r w:rsidRPr="00DB2FBF">
      <w:rPr>
        <w:rFonts w:asciiTheme="majorBidi" w:hAnsiTheme="majorBidi" w:cstheme="majorBidi"/>
        <w:szCs w:val="18"/>
        <w:lang w:val="es-ES"/>
      </w:rPr>
      <w:t>RAG19/</w:t>
    </w:r>
    <w:r w:rsidR="00A1757B">
      <w:rPr>
        <w:rFonts w:asciiTheme="majorBidi" w:hAnsiTheme="majorBidi" w:cstheme="majorBidi"/>
        <w:szCs w:val="18"/>
        <w:lang w:val="es-ES"/>
      </w:rPr>
      <w:t>1</w:t>
    </w:r>
    <w:r w:rsidR="000719EB">
      <w:rPr>
        <w:rFonts w:asciiTheme="majorBidi" w:hAnsiTheme="majorBidi" w:cstheme="majorBidi"/>
        <w:szCs w:val="18"/>
        <w:lang w:val="es-ES"/>
      </w:rPr>
      <w:t>7</w:t>
    </w:r>
    <w:r w:rsidR="007F5C48" w:rsidRPr="00AF0B82">
      <w:t>-</w:t>
    </w:r>
    <w:r w:rsidR="007F5C48"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B86"/>
    <w:multiLevelType w:val="hybridMultilevel"/>
    <w:tmpl w:val="8852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080"/>
    <w:multiLevelType w:val="hybridMultilevel"/>
    <w:tmpl w:val="5C18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08A1"/>
    <w:multiLevelType w:val="hybridMultilevel"/>
    <w:tmpl w:val="52AC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4F86"/>
    <w:multiLevelType w:val="hybridMultilevel"/>
    <w:tmpl w:val="BC30FB54"/>
    <w:lvl w:ilvl="0" w:tplc="191A8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380138"/>
    <w:multiLevelType w:val="hybridMultilevel"/>
    <w:tmpl w:val="EAE8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6C4B"/>
    <w:multiLevelType w:val="hybridMultilevel"/>
    <w:tmpl w:val="8E7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36061"/>
    <w:multiLevelType w:val="hybridMultilevel"/>
    <w:tmpl w:val="76AE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, Yingsheng">
    <w15:presenceInfo w15:providerId="AD" w15:userId="S-1-5-21-8740799-900759487-1415713722-22630"/>
  </w15:person>
  <w15:person w15:author="Bonnici, Adrienne">
    <w15:presenceInfo w15:providerId="AD" w15:userId="S-1-5-21-8740799-900759487-1415713722-6919"/>
  </w15:person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E5"/>
    <w:rsid w:val="000116C1"/>
    <w:rsid w:val="0001540A"/>
    <w:rsid w:val="0001624F"/>
    <w:rsid w:val="00020106"/>
    <w:rsid w:val="00021007"/>
    <w:rsid w:val="00023D1B"/>
    <w:rsid w:val="00027FC1"/>
    <w:rsid w:val="00033F6C"/>
    <w:rsid w:val="00034C59"/>
    <w:rsid w:val="000518FC"/>
    <w:rsid w:val="00062FA4"/>
    <w:rsid w:val="00065732"/>
    <w:rsid w:val="0006614B"/>
    <w:rsid w:val="000719EB"/>
    <w:rsid w:val="00082FBE"/>
    <w:rsid w:val="00084871"/>
    <w:rsid w:val="00085541"/>
    <w:rsid w:val="00093C73"/>
    <w:rsid w:val="000A0059"/>
    <w:rsid w:val="000A1262"/>
    <w:rsid w:val="000A4F34"/>
    <w:rsid w:val="000A5F9E"/>
    <w:rsid w:val="000B0A4F"/>
    <w:rsid w:val="000B4D42"/>
    <w:rsid w:val="000C0FEC"/>
    <w:rsid w:val="000E0534"/>
    <w:rsid w:val="000E3180"/>
    <w:rsid w:val="000F275A"/>
    <w:rsid w:val="000F335E"/>
    <w:rsid w:val="000F3718"/>
    <w:rsid w:val="00102323"/>
    <w:rsid w:val="001058FA"/>
    <w:rsid w:val="00107E5A"/>
    <w:rsid w:val="001225EE"/>
    <w:rsid w:val="00130A81"/>
    <w:rsid w:val="00130B50"/>
    <w:rsid w:val="00133A59"/>
    <w:rsid w:val="00134404"/>
    <w:rsid w:val="0013473D"/>
    <w:rsid w:val="001368A7"/>
    <w:rsid w:val="00145997"/>
    <w:rsid w:val="00147382"/>
    <w:rsid w:val="00152B3F"/>
    <w:rsid w:val="001539C7"/>
    <w:rsid w:val="001551D2"/>
    <w:rsid w:val="00164A74"/>
    <w:rsid w:val="00165291"/>
    <w:rsid w:val="00166041"/>
    <w:rsid w:val="001722B2"/>
    <w:rsid w:val="00175850"/>
    <w:rsid w:val="00190A83"/>
    <w:rsid w:val="00193A09"/>
    <w:rsid w:val="00194AD3"/>
    <w:rsid w:val="00195B4B"/>
    <w:rsid w:val="0019729C"/>
    <w:rsid w:val="001A3420"/>
    <w:rsid w:val="001A5A4C"/>
    <w:rsid w:val="001A76BD"/>
    <w:rsid w:val="001B032E"/>
    <w:rsid w:val="001B4810"/>
    <w:rsid w:val="001C0694"/>
    <w:rsid w:val="001D2334"/>
    <w:rsid w:val="001D2E57"/>
    <w:rsid w:val="001D3429"/>
    <w:rsid w:val="001D6E77"/>
    <w:rsid w:val="001E0A61"/>
    <w:rsid w:val="001E0B94"/>
    <w:rsid w:val="001E5A76"/>
    <w:rsid w:val="001E692F"/>
    <w:rsid w:val="001E7277"/>
    <w:rsid w:val="001F6763"/>
    <w:rsid w:val="001F75CD"/>
    <w:rsid w:val="00202156"/>
    <w:rsid w:val="0020573C"/>
    <w:rsid w:val="00213AE0"/>
    <w:rsid w:val="00221367"/>
    <w:rsid w:val="00236FBE"/>
    <w:rsid w:val="00244613"/>
    <w:rsid w:val="00251159"/>
    <w:rsid w:val="00252B08"/>
    <w:rsid w:val="00271619"/>
    <w:rsid w:val="00271C4F"/>
    <w:rsid w:val="00277368"/>
    <w:rsid w:val="00280C4C"/>
    <w:rsid w:val="00293302"/>
    <w:rsid w:val="00294DEA"/>
    <w:rsid w:val="0029544B"/>
    <w:rsid w:val="002A6FC3"/>
    <w:rsid w:val="002B224F"/>
    <w:rsid w:val="002C412E"/>
    <w:rsid w:val="002C5CAC"/>
    <w:rsid w:val="002C69A2"/>
    <w:rsid w:val="002D11D1"/>
    <w:rsid w:val="002E36DD"/>
    <w:rsid w:val="002E6592"/>
    <w:rsid w:val="002F340E"/>
    <w:rsid w:val="002F666E"/>
    <w:rsid w:val="002F6A4E"/>
    <w:rsid w:val="002F7448"/>
    <w:rsid w:val="002F7978"/>
    <w:rsid w:val="00302A9B"/>
    <w:rsid w:val="00303349"/>
    <w:rsid w:val="0030740E"/>
    <w:rsid w:val="003215FC"/>
    <w:rsid w:val="003221F3"/>
    <w:rsid w:val="0033041D"/>
    <w:rsid w:val="00331C2A"/>
    <w:rsid w:val="00333980"/>
    <w:rsid w:val="00342405"/>
    <w:rsid w:val="00342659"/>
    <w:rsid w:val="00344F64"/>
    <w:rsid w:val="0034529C"/>
    <w:rsid w:val="00361609"/>
    <w:rsid w:val="00363AF1"/>
    <w:rsid w:val="00364117"/>
    <w:rsid w:val="003654A2"/>
    <w:rsid w:val="00370BCF"/>
    <w:rsid w:val="00370DA9"/>
    <w:rsid w:val="00371A3D"/>
    <w:rsid w:val="00374089"/>
    <w:rsid w:val="00380032"/>
    <w:rsid w:val="0038088E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B749B"/>
    <w:rsid w:val="003D0AB2"/>
    <w:rsid w:val="003D2EFD"/>
    <w:rsid w:val="003E4E3F"/>
    <w:rsid w:val="003F2683"/>
    <w:rsid w:val="003F5A64"/>
    <w:rsid w:val="00405539"/>
    <w:rsid w:val="00405F35"/>
    <w:rsid w:val="00406282"/>
    <w:rsid w:val="00407332"/>
    <w:rsid w:val="00410D97"/>
    <w:rsid w:val="00411DE5"/>
    <w:rsid w:val="00425417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E02"/>
    <w:rsid w:val="00474CCC"/>
    <w:rsid w:val="0047624B"/>
    <w:rsid w:val="00491D13"/>
    <w:rsid w:val="00492483"/>
    <w:rsid w:val="00492D57"/>
    <w:rsid w:val="0049694A"/>
    <w:rsid w:val="004974DE"/>
    <w:rsid w:val="004976C5"/>
    <w:rsid w:val="004A07A2"/>
    <w:rsid w:val="004A7BE5"/>
    <w:rsid w:val="004B468C"/>
    <w:rsid w:val="004B5C21"/>
    <w:rsid w:val="004C1105"/>
    <w:rsid w:val="004D08EB"/>
    <w:rsid w:val="004E1F72"/>
    <w:rsid w:val="004E5C65"/>
    <w:rsid w:val="004F230D"/>
    <w:rsid w:val="004F3435"/>
    <w:rsid w:val="004F4B40"/>
    <w:rsid w:val="0050528F"/>
    <w:rsid w:val="00507D0A"/>
    <w:rsid w:val="00513BEA"/>
    <w:rsid w:val="0051782D"/>
    <w:rsid w:val="005205CD"/>
    <w:rsid w:val="00522272"/>
    <w:rsid w:val="00533EC7"/>
    <w:rsid w:val="0053462E"/>
    <w:rsid w:val="00543B2E"/>
    <w:rsid w:val="00546560"/>
    <w:rsid w:val="00552474"/>
    <w:rsid w:val="0055452F"/>
    <w:rsid w:val="00561A8F"/>
    <w:rsid w:val="00562977"/>
    <w:rsid w:val="0057042F"/>
    <w:rsid w:val="00576A0F"/>
    <w:rsid w:val="00584584"/>
    <w:rsid w:val="00585978"/>
    <w:rsid w:val="0058696A"/>
    <w:rsid w:val="005874D0"/>
    <w:rsid w:val="00587C63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0D79"/>
    <w:rsid w:val="005E40CA"/>
    <w:rsid w:val="005E6891"/>
    <w:rsid w:val="005F0CAC"/>
    <w:rsid w:val="005F1BC7"/>
    <w:rsid w:val="005F4A85"/>
    <w:rsid w:val="0060404C"/>
    <w:rsid w:val="00606766"/>
    <w:rsid w:val="0060773B"/>
    <w:rsid w:val="006113EF"/>
    <w:rsid w:val="00614DF9"/>
    <w:rsid w:val="0061778D"/>
    <w:rsid w:val="006178BF"/>
    <w:rsid w:val="00617963"/>
    <w:rsid w:val="00621C65"/>
    <w:rsid w:val="00624A50"/>
    <w:rsid w:val="006311E7"/>
    <w:rsid w:val="00641306"/>
    <w:rsid w:val="00642979"/>
    <w:rsid w:val="0064624D"/>
    <w:rsid w:val="006476FF"/>
    <w:rsid w:val="00651B95"/>
    <w:rsid w:val="00652764"/>
    <w:rsid w:val="00653323"/>
    <w:rsid w:val="0065517E"/>
    <w:rsid w:val="006556D9"/>
    <w:rsid w:val="00660197"/>
    <w:rsid w:val="00664647"/>
    <w:rsid w:val="00665AB9"/>
    <w:rsid w:val="00667F5B"/>
    <w:rsid w:val="00673252"/>
    <w:rsid w:val="00683C7F"/>
    <w:rsid w:val="00690DAD"/>
    <w:rsid w:val="00693E5D"/>
    <w:rsid w:val="00695C92"/>
    <w:rsid w:val="0069621F"/>
    <w:rsid w:val="00697F1E"/>
    <w:rsid w:val="006A3E35"/>
    <w:rsid w:val="006A3FBE"/>
    <w:rsid w:val="006A4BD4"/>
    <w:rsid w:val="006A7022"/>
    <w:rsid w:val="006B16EA"/>
    <w:rsid w:val="006D0022"/>
    <w:rsid w:val="006D09F9"/>
    <w:rsid w:val="006D0CA1"/>
    <w:rsid w:val="006D36FE"/>
    <w:rsid w:val="006D3CED"/>
    <w:rsid w:val="006D43D7"/>
    <w:rsid w:val="006E4CF1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3722D"/>
    <w:rsid w:val="0074537E"/>
    <w:rsid w:val="00747D24"/>
    <w:rsid w:val="0075704C"/>
    <w:rsid w:val="00757B6A"/>
    <w:rsid w:val="00757BB1"/>
    <w:rsid w:val="00765C3C"/>
    <w:rsid w:val="007669B2"/>
    <w:rsid w:val="00777351"/>
    <w:rsid w:val="00792BA8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5C48"/>
    <w:rsid w:val="007F7F05"/>
    <w:rsid w:val="00800140"/>
    <w:rsid w:val="008027FD"/>
    <w:rsid w:val="008051C9"/>
    <w:rsid w:val="008120DB"/>
    <w:rsid w:val="008127CF"/>
    <w:rsid w:val="00816E5F"/>
    <w:rsid w:val="00817FE6"/>
    <w:rsid w:val="00823553"/>
    <w:rsid w:val="008243CD"/>
    <w:rsid w:val="00824751"/>
    <w:rsid w:val="00824ADB"/>
    <w:rsid w:val="0082609B"/>
    <w:rsid w:val="008261D5"/>
    <w:rsid w:val="008278E0"/>
    <w:rsid w:val="00841150"/>
    <w:rsid w:val="00841C76"/>
    <w:rsid w:val="0084602B"/>
    <w:rsid w:val="00847E2F"/>
    <w:rsid w:val="0085027F"/>
    <w:rsid w:val="008539C3"/>
    <w:rsid w:val="008552AB"/>
    <w:rsid w:val="008558A1"/>
    <w:rsid w:val="00855B4C"/>
    <w:rsid w:val="00857695"/>
    <w:rsid w:val="00861C2D"/>
    <w:rsid w:val="0087115D"/>
    <w:rsid w:val="0088064D"/>
    <w:rsid w:val="0088263F"/>
    <w:rsid w:val="0088663B"/>
    <w:rsid w:val="0088755C"/>
    <w:rsid w:val="008954AA"/>
    <w:rsid w:val="008A3801"/>
    <w:rsid w:val="008A56A5"/>
    <w:rsid w:val="008B06FC"/>
    <w:rsid w:val="008B7DA9"/>
    <w:rsid w:val="008C1346"/>
    <w:rsid w:val="008C34A4"/>
    <w:rsid w:val="008C7B07"/>
    <w:rsid w:val="008D06A4"/>
    <w:rsid w:val="008E11BE"/>
    <w:rsid w:val="008F1F07"/>
    <w:rsid w:val="008F50C1"/>
    <w:rsid w:val="00903039"/>
    <w:rsid w:val="00906FA8"/>
    <w:rsid w:val="0090790F"/>
    <w:rsid w:val="0091120B"/>
    <w:rsid w:val="00912356"/>
    <w:rsid w:val="00915949"/>
    <w:rsid w:val="00920D5A"/>
    <w:rsid w:val="0092390D"/>
    <w:rsid w:val="00924B9F"/>
    <w:rsid w:val="00927A64"/>
    <w:rsid w:val="00927B7C"/>
    <w:rsid w:val="009322FA"/>
    <w:rsid w:val="009334CB"/>
    <w:rsid w:val="009345BB"/>
    <w:rsid w:val="009369E5"/>
    <w:rsid w:val="0094133E"/>
    <w:rsid w:val="009456BE"/>
    <w:rsid w:val="00947EAB"/>
    <w:rsid w:val="00951886"/>
    <w:rsid w:val="00953218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19DF"/>
    <w:rsid w:val="009C521B"/>
    <w:rsid w:val="009D2CD2"/>
    <w:rsid w:val="009E1293"/>
    <w:rsid w:val="009F28C4"/>
    <w:rsid w:val="009F6C40"/>
    <w:rsid w:val="00A038FA"/>
    <w:rsid w:val="00A054E3"/>
    <w:rsid w:val="00A05E32"/>
    <w:rsid w:val="00A06654"/>
    <w:rsid w:val="00A07083"/>
    <w:rsid w:val="00A16CB2"/>
    <w:rsid w:val="00A1757B"/>
    <w:rsid w:val="00A177BA"/>
    <w:rsid w:val="00A23E26"/>
    <w:rsid w:val="00A2444D"/>
    <w:rsid w:val="00A25EC7"/>
    <w:rsid w:val="00A27ECF"/>
    <w:rsid w:val="00A32C3E"/>
    <w:rsid w:val="00A363F4"/>
    <w:rsid w:val="00A42068"/>
    <w:rsid w:val="00A43ACF"/>
    <w:rsid w:val="00A43DC2"/>
    <w:rsid w:val="00A474C9"/>
    <w:rsid w:val="00A47E56"/>
    <w:rsid w:val="00A50605"/>
    <w:rsid w:val="00A5181E"/>
    <w:rsid w:val="00A52203"/>
    <w:rsid w:val="00A54F1C"/>
    <w:rsid w:val="00A620A1"/>
    <w:rsid w:val="00A62D74"/>
    <w:rsid w:val="00A636C2"/>
    <w:rsid w:val="00A6419B"/>
    <w:rsid w:val="00A6446E"/>
    <w:rsid w:val="00A660E0"/>
    <w:rsid w:val="00A70937"/>
    <w:rsid w:val="00A87C9B"/>
    <w:rsid w:val="00A941E2"/>
    <w:rsid w:val="00AA5CA5"/>
    <w:rsid w:val="00AB1F17"/>
    <w:rsid w:val="00AB479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0267E"/>
    <w:rsid w:val="00B04ED8"/>
    <w:rsid w:val="00B11BA5"/>
    <w:rsid w:val="00B1508A"/>
    <w:rsid w:val="00B25A3A"/>
    <w:rsid w:val="00B3533B"/>
    <w:rsid w:val="00B41DCB"/>
    <w:rsid w:val="00B44CD9"/>
    <w:rsid w:val="00B45F90"/>
    <w:rsid w:val="00B51C89"/>
    <w:rsid w:val="00B523C6"/>
    <w:rsid w:val="00B52992"/>
    <w:rsid w:val="00B57898"/>
    <w:rsid w:val="00B62CF3"/>
    <w:rsid w:val="00B651DB"/>
    <w:rsid w:val="00B76AE3"/>
    <w:rsid w:val="00B77421"/>
    <w:rsid w:val="00B77874"/>
    <w:rsid w:val="00B80DB8"/>
    <w:rsid w:val="00B865B8"/>
    <w:rsid w:val="00B9093E"/>
    <w:rsid w:val="00B90D98"/>
    <w:rsid w:val="00B925F8"/>
    <w:rsid w:val="00B94F1D"/>
    <w:rsid w:val="00B95822"/>
    <w:rsid w:val="00BA5299"/>
    <w:rsid w:val="00BB08EC"/>
    <w:rsid w:val="00BB099B"/>
    <w:rsid w:val="00BB3DBA"/>
    <w:rsid w:val="00BB4ADA"/>
    <w:rsid w:val="00BC16FA"/>
    <w:rsid w:val="00BC195C"/>
    <w:rsid w:val="00BC3ACA"/>
    <w:rsid w:val="00BC3C94"/>
    <w:rsid w:val="00BC42EE"/>
    <w:rsid w:val="00BC56D1"/>
    <w:rsid w:val="00BC72C9"/>
    <w:rsid w:val="00BD05A7"/>
    <w:rsid w:val="00BD2F5F"/>
    <w:rsid w:val="00BD41C7"/>
    <w:rsid w:val="00BD463C"/>
    <w:rsid w:val="00BD7223"/>
    <w:rsid w:val="00BE163D"/>
    <w:rsid w:val="00BE1942"/>
    <w:rsid w:val="00BE1F57"/>
    <w:rsid w:val="00BE3221"/>
    <w:rsid w:val="00BE5A75"/>
    <w:rsid w:val="00BE70EF"/>
    <w:rsid w:val="00BE75BE"/>
    <w:rsid w:val="00C0211F"/>
    <w:rsid w:val="00C226F4"/>
    <w:rsid w:val="00C25047"/>
    <w:rsid w:val="00C26B59"/>
    <w:rsid w:val="00C3076D"/>
    <w:rsid w:val="00C30A3C"/>
    <w:rsid w:val="00C348FC"/>
    <w:rsid w:val="00C349AC"/>
    <w:rsid w:val="00C53641"/>
    <w:rsid w:val="00C60AC9"/>
    <w:rsid w:val="00C77784"/>
    <w:rsid w:val="00C94697"/>
    <w:rsid w:val="00CA22F1"/>
    <w:rsid w:val="00CB08D9"/>
    <w:rsid w:val="00CB2BE8"/>
    <w:rsid w:val="00CB7F4E"/>
    <w:rsid w:val="00CC1C81"/>
    <w:rsid w:val="00CC6C76"/>
    <w:rsid w:val="00CD2F8C"/>
    <w:rsid w:val="00CD586C"/>
    <w:rsid w:val="00CE1DEC"/>
    <w:rsid w:val="00CE20C1"/>
    <w:rsid w:val="00CE6FDB"/>
    <w:rsid w:val="00CF09E0"/>
    <w:rsid w:val="00CF38C3"/>
    <w:rsid w:val="00CF6EFF"/>
    <w:rsid w:val="00D0037A"/>
    <w:rsid w:val="00D02852"/>
    <w:rsid w:val="00D05AA4"/>
    <w:rsid w:val="00D07201"/>
    <w:rsid w:val="00D22D5C"/>
    <w:rsid w:val="00D26305"/>
    <w:rsid w:val="00D33A41"/>
    <w:rsid w:val="00D476FB"/>
    <w:rsid w:val="00D57861"/>
    <w:rsid w:val="00D6793C"/>
    <w:rsid w:val="00D72A39"/>
    <w:rsid w:val="00D75BE2"/>
    <w:rsid w:val="00D769B3"/>
    <w:rsid w:val="00D77F6A"/>
    <w:rsid w:val="00D80A4C"/>
    <w:rsid w:val="00D8149F"/>
    <w:rsid w:val="00D83981"/>
    <w:rsid w:val="00D872CB"/>
    <w:rsid w:val="00D91C7F"/>
    <w:rsid w:val="00D97BAE"/>
    <w:rsid w:val="00D97CAE"/>
    <w:rsid w:val="00DA49FF"/>
    <w:rsid w:val="00DC6D98"/>
    <w:rsid w:val="00DC75E8"/>
    <w:rsid w:val="00DE7D2B"/>
    <w:rsid w:val="00DF0D07"/>
    <w:rsid w:val="00DF3D87"/>
    <w:rsid w:val="00DF44DA"/>
    <w:rsid w:val="00E003B5"/>
    <w:rsid w:val="00E0336A"/>
    <w:rsid w:val="00E04C5D"/>
    <w:rsid w:val="00E114FF"/>
    <w:rsid w:val="00E130B3"/>
    <w:rsid w:val="00E134DF"/>
    <w:rsid w:val="00E14765"/>
    <w:rsid w:val="00E20BB9"/>
    <w:rsid w:val="00E246AC"/>
    <w:rsid w:val="00E27750"/>
    <w:rsid w:val="00E301FE"/>
    <w:rsid w:val="00E310C8"/>
    <w:rsid w:val="00E32DE7"/>
    <w:rsid w:val="00E331B2"/>
    <w:rsid w:val="00E37220"/>
    <w:rsid w:val="00E37793"/>
    <w:rsid w:val="00E4291B"/>
    <w:rsid w:val="00E42D0D"/>
    <w:rsid w:val="00E46670"/>
    <w:rsid w:val="00E47A21"/>
    <w:rsid w:val="00E55989"/>
    <w:rsid w:val="00E56657"/>
    <w:rsid w:val="00E60D65"/>
    <w:rsid w:val="00E62C6E"/>
    <w:rsid w:val="00E72EAC"/>
    <w:rsid w:val="00E90149"/>
    <w:rsid w:val="00E91301"/>
    <w:rsid w:val="00E96E00"/>
    <w:rsid w:val="00E979BD"/>
    <w:rsid w:val="00EA1892"/>
    <w:rsid w:val="00EB0ED5"/>
    <w:rsid w:val="00EB74E9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27C03"/>
    <w:rsid w:val="00F32928"/>
    <w:rsid w:val="00F349E0"/>
    <w:rsid w:val="00F36311"/>
    <w:rsid w:val="00F36FFF"/>
    <w:rsid w:val="00F41BC0"/>
    <w:rsid w:val="00F4431F"/>
    <w:rsid w:val="00F502A8"/>
    <w:rsid w:val="00F50FD6"/>
    <w:rsid w:val="00F534B5"/>
    <w:rsid w:val="00F5472A"/>
    <w:rsid w:val="00F5795F"/>
    <w:rsid w:val="00F64817"/>
    <w:rsid w:val="00F659D0"/>
    <w:rsid w:val="00F725E1"/>
    <w:rsid w:val="00F735AE"/>
    <w:rsid w:val="00F826B6"/>
    <w:rsid w:val="00F83718"/>
    <w:rsid w:val="00F9582A"/>
    <w:rsid w:val="00FB1E59"/>
    <w:rsid w:val="00FB29A3"/>
    <w:rsid w:val="00FB630E"/>
    <w:rsid w:val="00FB6DC3"/>
    <w:rsid w:val="00FC36D2"/>
    <w:rsid w:val="00FC3D94"/>
    <w:rsid w:val="00FD4917"/>
    <w:rsid w:val="00FD6FDF"/>
    <w:rsid w:val="00FF492C"/>
    <w:rsid w:val="00FF4D8B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E5DC3082-3432-45C8-8306-2135C8F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uiPriority w:val="99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736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ormal">
    <w:name w:val="Formal"/>
    <w:basedOn w:val="Normal"/>
    <w:rsid w:val="002773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277368"/>
    <w:rPr>
      <w:rFonts w:ascii="Times New Roman" w:hAnsi="Times New Roman"/>
      <w:sz w:val="1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277368"/>
    <w:pPr>
      <w:spacing w:before="360"/>
    </w:pPr>
    <w:rPr>
      <w:rFonts w:eastAsia="Times New Roman"/>
    </w:rPr>
  </w:style>
  <w:style w:type="paragraph" w:customStyle="1" w:styleId="AnnexNo">
    <w:name w:val="Annex_No"/>
    <w:basedOn w:val="Normal"/>
    <w:next w:val="Normal"/>
    <w:link w:val="AnnexNoCar"/>
    <w:rsid w:val="002773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title">
    <w:name w:val="Annex_title"/>
    <w:basedOn w:val="Normal"/>
    <w:next w:val="Normal"/>
    <w:rsid w:val="002773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paragraph" w:customStyle="1" w:styleId="Reasons">
    <w:name w:val="Reasons"/>
    <w:basedOn w:val="Normal"/>
    <w:qFormat/>
    <w:rsid w:val="002773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736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7368"/>
    <w:rPr>
      <w:rFonts w:ascii="Times New Roman" w:hAnsi="Times New Roman"/>
      <w:b/>
      <w:sz w:val="24"/>
      <w:lang w:val="en-GB" w:eastAsia="en-US"/>
    </w:rPr>
  </w:style>
  <w:style w:type="paragraph" w:customStyle="1" w:styleId="FooterQP">
    <w:name w:val="Footer_QP"/>
    <w:basedOn w:val="Normal"/>
    <w:rsid w:val="002773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character" w:customStyle="1" w:styleId="HeadingbChar">
    <w:name w:val="Heading_b Char"/>
    <w:link w:val="Headingb"/>
    <w:locked/>
    <w:rsid w:val="00277368"/>
    <w:rPr>
      <w:rFonts w:ascii="Times New Roman" w:hAnsi="Times New Roman"/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773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277368"/>
    <w:pPr>
      <w:spacing w:before="0"/>
      <w:textAlignment w:val="auto"/>
    </w:pPr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7368"/>
    <w:rPr>
      <w:rFonts w:ascii="Times New Roman" w:eastAsia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277368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7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277368"/>
    <w:pPr>
      <w:textAlignment w:val="auto"/>
    </w:pPr>
    <w:rPr>
      <w:rFonts w:eastAsia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277368"/>
    <w:rPr>
      <w:rFonts w:ascii="Times New Roman" w:eastAsia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77368"/>
    <w:pPr>
      <w:spacing w:after="120"/>
      <w:ind w:left="360"/>
      <w:textAlignment w:val="auto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77368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3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7736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277368"/>
    <w:pPr>
      <w:spacing w:after="120" w:line="480" w:lineRule="auto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77368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773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77368"/>
    <w:rPr>
      <w:rFonts w:ascii="Calibri" w:eastAsiaTheme="minorEastAsia" w:hAnsi="Calibri" w:cstheme="minorBidi"/>
      <w:sz w:val="22"/>
      <w:szCs w:val="21"/>
    </w:rPr>
  </w:style>
  <w:style w:type="paragraph" w:styleId="Revision">
    <w:name w:val="Revision"/>
    <w:uiPriority w:val="99"/>
    <w:semiHidden/>
    <w:rsid w:val="00277368"/>
    <w:rPr>
      <w:rFonts w:ascii="Times New Roman" w:eastAsia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773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368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36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368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77368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7368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2773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2">
    <w:name w:val="Grid Table 1 Light - Accent 512"/>
    <w:basedOn w:val="TableNormal"/>
    <w:uiPriority w:val="46"/>
    <w:rsid w:val="0027736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27736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277368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qFormat/>
    <w:rsid w:val="00277368"/>
    <w:pPr>
      <w:ind w:left="720"/>
      <w:contextualSpacing/>
    </w:pPr>
    <w:rPr>
      <w:rFonts w:eastAsia="Times New Roman"/>
    </w:rPr>
  </w:style>
  <w:style w:type="character" w:customStyle="1" w:styleId="tlid-translation">
    <w:name w:val="tlid-translation"/>
    <w:basedOn w:val="DefaultParagraphFont"/>
    <w:rsid w:val="00A1757B"/>
  </w:style>
  <w:style w:type="character" w:customStyle="1" w:styleId="AnnexNoCar">
    <w:name w:val="Annex_No Car"/>
    <w:basedOn w:val="DefaultParagraphFont"/>
    <w:link w:val="AnnexNo"/>
    <w:locked/>
    <w:rsid w:val="00E90149"/>
    <w:rPr>
      <w:rFonts w:ascii="Times New Roman" w:eastAsia="Times New Roman" w:hAnsi="Times New Roman"/>
      <w:caps/>
      <w:sz w:val="28"/>
      <w:lang w:val="en-GB" w:eastAsia="en-US"/>
    </w:rPr>
  </w:style>
  <w:style w:type="character" w:customStyle="1" w:styleId="hrefChar">
    <w:name w:val="href Char"/>
    <w:basedOn w:val="DefaultParagraphFont"/>
    <w:rsid w:val="00E90149"/>
    <w:rPr>
      <w:rFonts w:ascii="Times New Roman" w:hAnsi="Times New Roman"/>
      <w:caps/>
      <w:sz w:val="28"/>
      <w:lang w:val="en-GB" w:eastAsia="en-US"/>
    </w:rPr>
  </w:style>
  <w:style w:type="character" w:customStyle="1" w:styleId="FontStyle324">
    <w:name w:val="Font Style324"/>
    <w:basedOn w:val="DefaultParagraphFont"/>
    <w:uiPriority w:val="99"/>
    <w:rsid w:val="008B7DA9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B2B0-2E36-46DC-8CFA-46F7B8A8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1651</TotalTime>
  <Pages>3</Pages>
  <Words>1222</Words>
  <Characters>1019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2237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Yuan, Tianxiang</cp:lastModifiedBy>
  <cp:revision>7</cp:revision>
  <cp:lastPrinted>2017-03-24T09:59:00Z</cp:lastPrinted>
  <dcterms:created xsi:type="dcterms:W3CDTF">2019-04-09T08:54:00Z</dcterms:created>
  <dcterms:modified xsi:type="dcterms:W3CDTF">2019-04-11T08:48:00Z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