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9E65DD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E65DD">
              <w:rPr>
                <w:rFonts w:ascii="Verdana" w:hAnsi="Verdana" w:cs="Times New Roman Bold"/>
                <w:b/>
                <w:bCs/>
                <w:sz w:val="20"/>
              </w:rPr>
              <w:t>15-17 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9E65DD">
              <w:rPr>
                <w:rFonts w:ascii="Verdana" w:hAnsi="Verdana" w:cs="Times New Roman Bold"/>
                <w:b/>
                <w:bCs/>
                <w:sz w:val="20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fr-FR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DB6962" w:rsidRDefault="00771BEA" w:rsidP="00B35BE4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Document RAG19/6</w:t>
            </w:r>
            <w:r w:rsidR="00DB6962" w:rsidRPr="00DB6962">
              <w:rPr>
                <w:rFonts w:ascii="Verdana" w:hAnsi="Verdana"/>
                <w:b/>
                <w:bCs/>
                <w:sz w:val="20"/>
              </w:rPr>
              <w:t>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DB6962" w:rsidRDefault="00DB6962" w:rsidP="00B35BE4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B6962">
              <w:rPr>
                <w:rFonts w:ascii="Verdana" w:hAnsi="Verdana"/>
                <w:b/>
                <w:bCs/>
                <w:sz w:val="20"/>
              </w:rPr>
              <w:t>10 October 2018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DB6962" w:rsidRDefault="00DB6962" w:rsidP="00B35BE4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B6962">
              <w:rPr>
                <w:rFonts w:ascii="Verdana" w:hAnsi="Verdana"/>
                <w:b/>
                <w:bCs/>
                <w:sz w:val="20"/>
              </w:rPr>
              <w:t>English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DB6962" w:rsidP="005B2C58">
            <w:pPr>
              <w:pStyle w:val="Source"/>
            </w:pPr>
            <w:bookmarkStart w:id="3" w:name="dsource" w:colFirst="0" w:colLast="0"/>
            <w:bookmarkEnd w:id="2"/>
            <w:r>
              <w:t>ITU-T Study Group 5</w:t>
            </w:r>
          </w:p>
        </w:tc>
      </w:tr>
      <w:tr w:rsidR="00093C73" w:rsidRPr="00DB6962" w:rsidTr="00B35BE4">
        <w:trPr>
          <w:cantSplit/>
        </w:trPr>
        <w:tc>
          <w:tcPr>
            <w:tcW w:w="9889" w:type="dxa"/>
            <w:gridSpan w:val="3"/>
          </w:tcPr>
          <w:p w:rsidR="00093C73" w:rsidRPr="00DB6962" w:rsidRDefault="00DB6962" w:rsidP="00525595">
            <w:pPr>
              <w:pStyle w:val="Title1"/>
              <w:rPr>
                <w:lang w:val="en-US"/>
              </w:rPr>
            </w:pPr>
            <w:bookmarkStart w:id="4" w:name="dtitle1" w:colFirst="0" w:colLast="0"/>
            <w:bookmarkEnd w:id="3"/>
            <w:r w:rsidRPr="00DB6962">
              <w:rPr>
                <w:lang w:val="en-US"/>
              </w:rPr>
              <w:t xml:space="preserve">liaison statement </w:t>
            </w:r>
            <w:r w:rsidRPr="005A22E6">
              <w:rPr>
                <w:lang w:val="en-US"/>
              </w:rPr>
              <w:t>on ITU inter-Sector coordination</w:t>
            </w:r>
            <w:r w:rsidRPr="00DB6962">
              <w:rPr>
                <w:lang w:val="en-US"/>
              </w:rPr>
              <w:t xml:space="preserve"> </w:t>
            </w:r>
            <w:r w:rsidR="005A22E6">
              <w:rPr>
                <w:lang w:val="en-US"/>
              </w:rPr>
              <w:t>from ITU</w:t>
            </w:r>
            <w:r w:rsidR="005A22E6">
              <w:rPr>
                <w:lang w:val="en-US"/>
              </w:rPr>
              <w:noBreakHyphen/>
            </w:r>
            <w:r w:rsidRPr="00DB6962">
              <w:rPr>
                <w:lang w:val="en-US"/>
              </w:rPr>
              <w:t xml:space="preserve">T SG 5 to ITU-R </w:t>
            </w:r>
            <w:r w:rsidRPr="005A22E6">
              <w:rPr>
                <w:lang w:val="en-US"/>
              </w:rPr>
              <w:t xml:space="preserve">Working Parties </w:t>
            </w:r>
            <w:r w:rsidR="00525595" w:rsidRPr="00525595">
              <w:rPr>
                <w:lang w:val="en-US"/>
              </w:rPr>
              <w:t xml:space="preserve">5A, 5B, and 5C </w:t>
            </w:r>
            <w:r w:rsidR="00525595">
              <w:rPr>
                <w:lang w:val="en-US"/>
              </w:rPr>
              <w:br/>
            </w:r>
            <w:r w:rsidR="00525595" w:rsidRPr="00525595">
              <w:rPr>
                <w:lang w:val="en-US"/>
              </w:rPr>
              <w:t xml:space="preserve">versus ITU-T Questions (reply to ITU-R SG5 - </w:t>
            </w:r>
            <w:r w:rsidR="00525595">
              <w:rPr>
                <w:lang w:val="en-US"/>
              </w:rPr>
              <w:br/>
            </w:r>
            <w:r w:rsidR="00525595" w:rsidRPr="00525595">
              <w:rPr>
                <w:lang w:val="en-US"/>
              </w:rPr>
              <w:t>Document 5C/TEMP/146 (Rev.1)</w:t>
            </w:r>
          </w:p>
        </w:tc>
      </w:tr>
      <w:bookmarkEnd w:id="4"/>
    </w:tbl>
    <w:p w:rsidR="00FF1290" w:rsidRDefault="00FF1290" w:rsidP="00906598">
      <w:pPr>
        <w:rPr>
          <w:lang w:val="en-US"/>
        </w:rPr>
      </w:pPr>
    </w:p>
    <w:p w:rsidR="005A22E6" w:rsidRDefault="005A22E6" w:rsidP="00906598">
      <w:pPr>
        <w:rPr>
          <w:lang w:val="en-US"/>
        </w:rPr>
      </w:pPr>
    </w:p>
    <w:tbl>
      <w:tblPr>
        <w:tblpPr w:leftFromText="180" w:rightFromText="180" w:horzAnchor="margin" w:tblpY="-615"/>
        <w:tblW w:w="0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A22E6" w:rsidRPr="005A22E6" w:rsidTr="005A22E6">
        <w:trPr>
          <w:cantSplit/>
        </w:trPr>
        <w:tc>
          <w:tcPr>
            <w:tcW w:w="9889" w:type="dxa"/>
          </w:tcPr>
          <w:p w:rsidR="005A22E6" w:rsidRDefault="005A22E6" w:rsidP="00B02CA9">
            <w:pPr>
              <w:rPr>
                <w:caps/>
                <w:sz w:val="28"/>
              </w:rPr>
            </w:pPr>
          </w:p>
          <w:p w:rsidR="005A22E6" w:rsidRDefault="005A22E6" w:rsidP="00B02CA9">
            <w:pPr>
              <w:rPr>
                <w:caps/>
                <w:sz w:val="28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09"/>
      </w:tblGrid>
      <w:tr w:rsidR="005A22E6" w:rsidRPr="005A22E6" w:rsidTr="005A22E6"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2E6" w:rsidRDefault="005A22E6" w:rsidP="00B02CA9">
            <w:pPr>
              <w:pStyle w:val="Heading1"/>
              <w:spacing w:before="120"/>
              <w:ind w:left="0" w:firstLine="0"/>
              <w:outlineLvl w:val="0"/>
            </w:pPr>
            <w:r>
              <w:rPr>
                <w:rFonts w:cs="Times New Roman"/>
                <w:szCs w:val="20"/>
              </w:rPr>
              <w:t>Summary</w:t>
            </w:r>
          </w:p>
          <w:p w:rsidR="005A22E6" w:rsidRDefault="005A22E6" w:rsidP="00B02CA9">
            <w:r>
              <w:t xml:space="preserve">The attached document presents the liaison statement </w:t>
            </w:r>
            <w:r w:rsidRPr="005A22E6">
              <w:t>on ITU inter-Sector coordination</w:t>
            </w:r>
            <w:r>
              <w:t xml:space="preserve"> from ITU-T SG 5 to </w:t>
            </w:r>
            <w:r w:rsidR="00525595" w:rsidRPr="00525595">
              <w:t>ITU-R Working Parties 5A, 5B, and 5C versus ITU-T Questions (reply to ITU-R SG 5 - Document 5C/TEMP/146 (Rev.1)</w:t>
            </w:r>
          </w:p>
          <w:p w:rsidR="005A22E6" w:rsidRDefault="005A22E6" w:rsidP="00B02CA9">
            <w:pPr>
              <w:pStyle w:val="Heading1"/>
              <w:outlineLvl w:val="0"/>
            </w:pPr>
            <w:r>
              <w:t>Action required</w:t>
            </w:r>
          </w:p>
          <w:p w:rsidR="005A22E6" w:rsidRDefault="005A22E6" w:rsidP="00B02CA9">
            <w:r>
              <w:t>RAG is invited to note the activities of ITU-T SG 5 and provide feedback, as deemed appropriate.</w:t>
            </w:r>
          </w:p>
          <w:p w:rsidR="005A22E6" w:rsidRDefault="005A22E6" w:rsidP="00B02CA9"/>
        </w:tc>
      </w:tr>
    </w:tbl>
    <w:p w:rsidR="005A22E6" w:rsidRDefault="005A22E6" w:rsidP="005A22E6">
      <w:pPr>
        <w:tabs>
          <w:tab w:val="left" w:pos="708"/>
        </w:tabs>
        <w:overflowPunct/>
        <w:autoSpaceDE/>
        <w:adjustRightInd/>
        <w:spacing w:before="0"/>
      </w:pPr>
    </w:p>
    <w:p w:rsidR="009B6190" w:rsidRDefault="005A22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  <w:bookmarkStart w:id="5" w:name="_GoBack"/>
      <w:bookmarkEnd w:id="5"/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9B6190" w:rsidTr="009B6190">
        <w:trPr>
          <w:cantSplit/>
        </w:trPr>
        <w:tc>
          <w:tcPr>
            <w:tcW w:w="119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6190" w:rsidRDefault="009B6190">
            <w:pPr>
              <w:spacing w:line="256" w:lineRule="auto"/>
              <w:rPr>
                <w:sz w:val="20"/>
                <w:lang w:eastAsia="ja-JP"/>
              </w:rPr>
            </w:pPr>
            <w:bookmarkStart w:id="6" w:name="dtableau"/>
            <w:r>
              <w:rPr>
                <w:noProof/>
                <w:sz w:val="20"/>
                <w:lang w:val="fr-FR" w:eastAsia="zh-CN"/>
              </w:rPr>
              <w:lastRenderedPageBreak/>
              <w:drawing>
                <wp:inline distT="0" distB="0" distL="0" distR="0">
                  <wp:extent cx="647700" cy="830580"/>
                  <wp:effectExtent l="0" t="0" r="0" b="0"/>
                  <wp:docPr id="2" name="Picture 2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title="ITU logo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6190" w:rsidRDefault="009B6190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:rsidR="009B6190" w:rsidRDefault="009B6190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9B6190" w:rsidRDefault="009B6190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STUDY PERIOD </w:t>
            </w:r>
            <w:bookmarkStart w:id="7" w:name="dstudyperiod"/>
            <w:r>
              <w:rPr>
                <w:sz w:val="20"/>
              </w:rPr>
              <w:t>2017-2020</w:t>
            </w:r>
            <w:bookmarkEnd w:id="7"/>
          </w:p>
        </w:tc>
        <w:tc>
          <w:tcPr>
            <w:tcW w:w="4681" w:type="dxa"/>
            <w:gridSpan w:val="2"/>
            <w:vAlign w:val="center"/>
            <w:hideMark/>
          </w:tcPr>
          <w:p w:rsidR="009B6190" w:rsidRDefault="009B6190">
            <w:pPr>
              <w:pStyle w:val="Docnumber"/>
              <w:spacing w:line="256" w:lineRule="auto"/>
            </w:pPr>
            <w:r>
              <w:t>SG5-LS85</w:t>
            </w:r>
          </w:p>
        </w:tc>
      </w:tr>
      <w:tr w:rsidR="009B6190" w:rsidTr="009B6190">
        <w:trPr>
          <w:cantSplit/>
        </w:trPr>
        <w:tc>
          <w:tcPr>
            <w:tcW w:w="3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B6190" w:rsidRDefault="009B6190">
            <w:pPr>
              <w:spacing w:before="0" w:line="256" w:lineRule="auto"/>
              <w:rPr>
                <w:sz w:val="20"/>
                <w:lang w:eastAsia="ja-JP"/>
              </w:rPr>
            </w:pPr>
            <w:bookmarkStart w:id="8" w:name="dsg" w:colFirst="5" w:colLast="5"/>
          </w:p>
        </w:tc>
        <w:tc>
          <w:tcPr>
            <w:tcW w:w="899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B6190" w:rsidRDefault="009B6190">
            <w:pPr>
              <w:spacing w:before="0" w:line="256" w:lineRule="auto"/>
              <w:rPr>
                <w:sz w:val="20"/>
                <w:lang w:eastAsia="ja-JP"/>
              </w:rPr>
            </w:pPr>
          </w:p>
        </w:tc>
        <w:tc>
          <w:tcPr>
            <w:tcW w:w="4681" w:type="dxa"/>
            <w:gridSpan w:val="2"/>
            <w:hideMark/>
          </w:tcPr>
          <w:p w:rsidR="009B6190" w:rsidRDefault="009B6190">
            <w:pPr>
              <w:spacing w:line="256" w:lineRule="auto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8"/>
      <w:tr w:rsidR="009B6190" w:rsidTr="009B6190">
        <w:trPr>
          <w:cantSplit/>
        </w:trPr>
        <w:tc>
          <w:tcPr>
            <w:tcW w:w="3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B6190" w:rsidRDefault="009B6190">
            <w:pPr>
              <w:spacing w:before="0" w:line="256" w:lineRule="auto"/>
              <w:rPr>
                <w:sz w:val="20"/>
                <w:lang w:eastAsia="ja-JP"/>
              </w:rPr>
            </w:pPr>
          </w:p>
        </w:tc>
        <w:tc>
          <w:tcPr>
            <w:tcW w:w="899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B6190" w:rsidRDefault="009B6190">
            <w:pPr>
              <w:spacing w:before="0" w:line="256" w:lineRule="auto"/>
              <w:rPr>
                <w:sz w:val="20"/>
                <w:lang w:eastAsia="ja-JP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B6190" w:rsidRDefault="009B6190">
            <w:pPr>
              <w:spacing w:line="25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B6190" w:rsidTr="009B6190">
        <w:trPr>
          <w:cantSplit/>
        </w:trPr>
        <w:tc>
          <w:tcPr>
            <w:tcW w:w="1617" w:type="dxa"/>
            <w:gridSpan w:val="3"/>
            <w:hideMark/>
          </w:tcPr>
          <w:p w:rsidR="009B6190" w:rsidRDefault="009B6190">
            <w:pPr>
              <w:spacing w:line="256" w:lineRule="auto"/>
              <w:rPr>
                <w:b/>
                <w:bCs/>
                <w:szCs w:val="24"/>
              </w:rPr>
            </w:pPr>
            <w:bookmarkStart w:id="9" w:name="dmeeting" w:colFirst="5" w:colLast="5"/>
            <w:bookmarkStart w:id="10" w:name="dbluepink" w:colFirst="3" w:colLast="3"/>
            <w:r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  <w:hideMark/>
          </w:tcPr>
          <w:p w:rsidR="009B6190" w:rsidRDefault="009B6190">
            <w:pPr>
              <w:spacing w:line="256" w:lineRule="auto"/>
            </w:pPr>
            <w:r>
              <w:t>All/5</w:t>
            </w:r>
          </w:p>
        </w:tc>
        <w:tc>
          <w:tcPr>
            <w:tcW w:w="4681" w:type="dxa"/>
            <w:gridSpan w:val="2"/>
            <w:hideMark/>
          </w:tcPr>
          <w:p w:rsidR="009B6190" w:rsidRDefault="009B6190">
            <w:pPr>
              <w:spacing w:line="256" w:lineRule="auto"/>
              <w:jc w:val="right"/>
            </w:pPr>
            <w:r>
              <w:t>Geneva, 11-21 September 2018</w:t>
            </w:r>
          </w:p>
        </w:tc>
      </w:tr>
      <w:tr w:rsidR="009B6190" w:rsidTr="009B6190">
        <w:trPr>
          <w:cantSplit/>
        </w:trPr>
        <w:tc>
          <w:tcPr>
            <w:tcW w:w="9923" w:type="dxa"/>
            <w:gridSpan w:val="7"/>
            <w:hideMark/>
          </w:tcPr>
          <w:p w:rsidR="009B6190" w:rsidRDefault="009B6190">
            <w:pPr>
              <w:spacing w:line="256" w:lineRule="auto"/>
              <w:jc w:val="center"/>
              <w:rPr>
                <w:b/>
                <w:bCs/>
              </w:rPr>
            </w:pPr>
            <w:bookmarkStart w:id="11" w:name="ddoctype"/>
            <w:bookmarkEnd w:id="9"/>
            <w:bookmarkEnd w:id="10"/>
            <w:r>
              <w:rPr>
                <w:b/>
                <w:bCs/>
              </w:rPr>
              <w:t>Ref.: SG5-TD770-R1</w:t>
            </w:r>
          </w:p>
        </w:tc>
        <w:bookmarkEnd w:id="11"/>
      </w:tr>
      <w:tr w:rsidR="009B6190" w:rsidTr="009B6190">
        <w:trPr>
          <w:cantSplit/>
        </w:trPr>
        <w:tc>
          <w:tcPr>
            <w:tcW w:w="1617" w:type="dxa"/>
            <w:gridSpan w:val="3"/>
            <w:hideMark/>
          </w:tcPr>
          <w:p w:rsidR="009B6190" w:rsidRDefault="009B619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  <w:hideMark/>
          </w:tcPr>
          <w:p w:rsidR="009B6190" w:rsidRDefault="009B6190">
            <w:pPr>
              <w:spacing w:line="256" w:lineRule="auto"/>
            </w:pPr>
            <w:r>
              <w:t>ITU-T Study Group 5</w:t>
            </w:r>
          </w:p>
        </w:tc>
      </w:tr>
      <w:tr w:rsidR="009B6190" w:rsidRPr="009B6190" w:rsidTr="009B6190">
        <w:trPr>
          <w:cantSplit/>
        </w:trPr>
        <w:tc>
          <w:tcPr>
            <w:tcW w:w="1617" w:type="dxa"/>
            <w:gridSpan w:val="3"/>
            <w:hideMark/>
          </w:tcPr>
          <w:p w:rsidR="009B6190" w:rsidRDefault="009B6190">
            <w:pPr>
              <w:spacing w:line="256" w:lineRule="auto"/>
            </w:pPr>
            <w:r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  <w:hideMark/>
          </w:tcPr>
          <w:p w:rsidR="009B6190" w:rsidRDefault="009B6190">
            <w:pPr>
              <w:spacing w:line="256" w:lineRule="auto"/>
            </w:pPr>
            <w:r>
              <w:t>LS/r on ITU inter-Sector coordination: ITU-R Working Parties 5A, 5B, and 5C versus ITU-T Questions (reply to ITU-R SG5 - Document 5C/TEMP/146 (Rev.1))</w:t>
            </w:r>
          </w:p>
        </w:tc>
        <w:bookmarkEnd w:id="6"/>
      </w:tr>
      <w:tr w:rsidR="009B6190" w:rsidTr="009B6190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B6190" w:rsidRDefault="009B619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9B6190" w:rsidRPr="009B6190" w:rsidTr="009B6190">
        <w:trPr>
          <w:cantSplit/>
          <w:trHeight w:val="357"/>
        </w:trPr>
        <w:tc>
          <w:tcPr>
            <w:tcW w:w="2127" w:type="dxa"/>
            <w:gridSpan w:val="4"/>
            <w:hideMark/>
          </w:tcPr>
          <w:p w:rsidR="009B6190" w:rsidRDefault="009B619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  <w:hideMark/>
          </w:tcPr>
          <w:p w:rsidR="009B6190" w:rsidRDefault="009B6190">
            <w:pPr>
              <w:pStyle w:val="LSForAction"/>
              <w:spacing w:line="256" w:lineRule="auto"/>
              <w:rPr>
                <w:lang w:val="de-CH"/>
              </w:rPr>
            </w:pPr>
            <w:r>
              <w:rPr>
                <w:b w:val="0"/>
                <w:lang w:val="de-CH"/>
              </w:rPr>
              <w:t>ITU-R SG5, RAG, ISCT, TSAG</w:t>
            </w:r>
          </w:p>
        </w:tc>
      </w:tr>
      <w:tr w:rsidR="009B6190" w:rsidTr="009B6190">
        <w:trPr>
          <w:cantSplit/>
          <w:trHeight w:val="357"/>
        </w:trPr>
        <w:tc>
          <w:tcPr>
            <w:tcW w:w="2127" w:type="dxa"/>
            <w:gridSpan w:val="4"/>
            <w:hideMark/>
          </w:tcPr>
          <w:p w:rsidR="009B6190" w:rsidRDefault="009B619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  <w:hideMark/>
          </w:tcPr>
          <w:p w:rsidR="009B6190" w:rsidRDefault="009B6190">
            <w:pPr>
              <w:pStyle w:val="LSForComment"/>
              <w:spacing w:line="256" w:lineRule="auto"/>
            </w:pPr>
            <w:r>
              <w:t>-</w:t>
            </w:r>
          </w:p>
        </w:tc>
      </w:tr>
      <w:tr w:rsidR="009B6190" w:rsidRPr="009B6190" w:rsidTr="009B6190">
        <w:trPr>
          <w:cantSplit/>
          <w:trHeight w:val="357"/>
        </w:trPr>
        <w:tc>
          <w:tcPr>
            <w:tcW w:w="2127" w:type="dxa"/>
            <w:gridSpan w:val="4"/>
            <w:hideMark/>
          </w:tcPr>
          <w:p w:rsidR="009B6190" w:rsidRDefault="009B619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  <w:hideMark/>
          </w:tcPr>
          <w:p w:rsidR="009B6190" w:rsidRDefault="009B6190">
            <w:pPr>
              <w:pStyle w:val="LSForInfo"/>
              <w:spacing w:line="256" w:lineRule="auto"/>
              <w:rPr>
                <w:b w:val="0"/>
              </w:rPr>
            </w:pPr>
            <w:r>
              <w:rPr>
                <w:b w:val="0"/>
              </w:rPr>
              <w:t>All ITU-T Study Groups</w:t>
            </w:r>
          </w:p>
        </w:tc>
      </w:tr>
      <w:tr w:rsidR="009B6190" w:rsidRPr="009B6190" w:rsidTr="009B6190">
        <w:trPr>
          <w:cantSplit/>
          <w:trHeight w:val="357"/>
        </w:trPr>
        <w:tc>
          <w:tcPr>
            <w:tcW w:w="2127" w:type="dxa"/>
            <w:gridSpan w:val="4"/>
            <w:hideMark/>
          </w:tcPr>
          <w:p w:rsidR="009B6190" w:rsidRDefault="009B619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  <w:hideMark/>
          </w:tcPr>
          <w:p w:rsidR="009B6190" w:rsidRDefault="009B6190">
            <w:pPr>
              <w:spacing w:line="256" w:lineRule="auto"/>
              <w:rPr>
                <w:b/>
                <w:bCs/>
              </w:rPr>
            </w:pPr>
            <w:r>
              <w:rPr>
                <w:lang w:eastAsia="zh-CN"/>
              </w:rPr>
              <w:t>ITU-T Study Group 5 meeting (Geneva, 21 September 2018)</w:t>
            </w:r>
          </w:p>
        </w:tc>
      </w:tr>
      <w:tr w:rsidR="009B6190" w:rsidTr="009B6190">
        <w:trPr>
          <w:cantSplit/>
          <w:trHeight w:val="357"/>
        </w:trPr>
        <w:tc>
          <w:tcPr>
            <w:tcW w:w="21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6190" w:rsidRDefault="009B619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6190" w:rsidRDefault="009B6190">
            <w:pPr>
              <w:pStyle w:val="LSDeadline"/>
              <w:spacing w:line="256" w:lineRule="auto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  <w:tr w:rsidR="009B6190" w:rsidTr="009B6190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B6190" w:rsidRDefault="009B619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B6190" w:rsidRDefault="00771BEA">
            <w:pPr>
              <w:spacing w:line="256" w:lineRule="auto"/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DA1284FA18B048F990129AF34593E4A5"/>
                </w:placeholder>
                <w:text w:multiLine="1"/>
              </w:sdtPr>
              <w:sdtEndPr/>
              <w:sdtContent>
                <w:proofErr w:type="spellStart"/>
                <w:r w:rsidR="009B6190">
                  <w:rPr>
                    <w:lang w:val="en-US"/>
                  </w:rPr>
                  <w:t>María</w:t>
                </w:r>
                <w:proofErr w:type="spellEnd"/>
                <w:r w:rsidR="009B6190">
                  <w:rPr>
                    <w:lang w:val="en-US"/>
                  </w:rPr>
                  <w:t xml:space="preserve"> Victoria </w:t>
                </w:r>
                <w:proofErr w:type="spellStart"/>
                <w:r w:rsidR="009B6190">
                  <w:rPr>
                    <w:lang w:val="en-US"/>
                  </w:rPr>
                  <w:t>Sukenik</w:t>
                </w:r>
                <w:proofErr w:type="spellEnd"/>
                <w:r w:rsidR="009B6190">
                  <w:rPr>
                    <w:lang w:val="en-US"/>
                  </w:rPr>
                  <w:br/>
                  <w:t>Chairman ITU-T SG5</w:t>
                </w:r>
                <w:r w:rsidR="009B6190">
                  <w:rPr>
                    <w:lang w:val="en-US"/>
                  </w:rPr>
                  <w:br/>
                  <w:t>Argentina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C43F14802F2C4CD5A3782A14D791B574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:rsidR="009B6190" w:rsidRDefault="009B6190">
                <w:pPr>
                  <w:spacing w:line="256" w:lineRule="auto"/>
                </w:pPr>
                <w:r>
                  <w:rPr>
                    <w:lang w:val="de-CH"/>
                  </w:rPr>
                  <w:t>Tel: +54 11 4347-9678</w:t>
                </w:r>
                <w:r>
                  <w:rPr>
                    <w:lang w:val="de-CH"/>
                  </w:rPr>
                  <w:br/>
                  <w:t xml:space="preserve">E-mail: </w:t>
                </w:r>
                <w:r>
                  <w:rPr>
                    <w:rStyle w:val="Hyperlink"/>
                    <w:lang w:val="de-CH"/>
                  </w:rPr>
                  <w:fldChar w:fldCharType="begin"/>
                </w:r>
                <w:r>
                  <w:rPr>
                    <w:rStyle w:val="Hyperlink"/>
                    <w:lang w:val="de-CH"/>
                  </w:rPr>
                  <w:instrText xml:space="preserve"> HYPERLINK "mailto:msukenik@modernizacion.gob.ar" </w:instrText>
                </w:r>
                <w:r>
                  <w:rPr>
                    <w:rStyle w:val="Hyperlink"/>
                    <w:lang w:val="de-CH"/>
                  </w:rPr>
                  <w:fldChar w:fldCharType="separate"/>
                </w:r>
                <w:r>
                  <w:rPr>
                    <w:rStyle w:val="Hyperlink"/>
                    <w:lang w:val="de-CH"/>
                  </w:rPr>
                  <w:t>msukenik@modernizacion.gob.ar</w:t>
                </w:r>
                <w:r>
                  <w:rPr>
                    <w:rStyle w:val="Hyperlink"/>
                    <w:lang w:val="de-CH"/>
                  </w:rPr>
                  <w:fldChar w:fldCharType="end"/>
                </w:r>
                <w:r>
                  <w:rPr>
                    <w:lang w:val="de-CH"/>
                  </w:rPr>
                  <w:t xml:space="preserve"> </w:t>
                </w:r>
              </w:p>
            </w:tc>
          </w:sdtContent>
        </w:sdt>
      </w:tr>
      <w:tr w:rsidR="009B6190" w:rsidTr="009B6190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B6190" w:rsidRDefault="009B619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B6190" w:rsidRDefault="009B6190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Haim </w:t>
            </w:r>
            <w:proofErr w:type="spellStart"/>
            <w:r>
              <w:rPr>
                <w:lang w:val="en-US"/>
              </w:rPr>
              <w:t>Mazar</w:t>
            </w:r>
            <w:proofErr w:type="spellEnd"/>
            <w:r>
              <w:rPr>
                <w:lang w:val="en-US"/>
              </w:rPr>
              <w:br/>
              <w:t>ATDI</w:t>
            </w:r>
            <w:r>
              <w:rPr>
                <w:lang w:val="en-US"/>
              </w:rPr>
              <w:br/>
              <w:t>Israel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B6190" w:rsidRDefault="009B6190">
            <w:pPr>
              <w:spacing w:line="256" w:lineRule="auto"/>
              <w:rPr>
                <w:lang w:val="de-CH"/>
              </w:rPr>
            </w:pPr>
            <w:r>
              <w:rPr>
                <w:lang w:val="de-CH"/>
              </w:rPr>
              <w:t>Tel: +972506236222</w:t>
            </w:r>
            <w:r>
              <w:rPr>
                <w:lang w:val="de-CH"/>
              </w:rPr>
              <w:br/>
              <w:t xml:space="preserve">E-mail: </w:t>
            </w:r>
            <w:r>
              <w:rPr>
                <w:rStyle w:val="Hyperlink"/>
                <w:lang w:val="de-CH"/>
              </w:rPr>
              <w:fldChar w:fldCharType="begin"/>
            </w:r>
            <w:r>
              <w:rPr>
                <w:rStyle w:val="Hyperlink"/>
                <w:lang w:val="de-CH"/>
              </w:rPr>
              <w:instrText xml:space="preserve"> HYPERLINK "mailto:h.mazar@atdi.com" </w:instrText>
            </w:r>
            <w:r>
              <w:rPr>
                <w:rStyle w:val="Hyperlink"/>
                <w:lang w:val="de-CH"/>
              </w:rPr>
              <w:fldChar w:fldCharType="separate"/>
            </w:r>
            <w:r>
              <w:rPr>
                <w:rStyle w:val="Hyperlink"/>
                <w:lang w:val="de-CH"/>
              </w:rPr>
              <w:t>h.mazar@atdi.com</w:t>
            </w:r>
            <w:r>
              <w:rPr>
                <w:rStyle w:val="Hyperlink"/>
                <w:lang w:val="de-CH"/>
              </w:rPr>
              <w:fldChar w:fldCharType="end"/>
            </w:r>
            <w:r>
              <w:rPr>
                <w:lang w:val="de-CH"/>
              </w:rPr>
              <w:t xml:space="preserve"> </w:t>
            </w:r>
          </w:p>
        </w:tc>
      </w:tr>
    </w:tbl>
    <w:p w:rsidR="009B6190" w:rsidRDefault="009B6190" w:rsidP="009B6190">
      <w:pPr>
        <w:rPr>
          <w:lang w:val="de-CH" w:eastAsia="ja-JP"/>
        </w:rPr>
      </w:pPr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1"/>
        <w:gridCol w:w="8282"/>
      </w:tblGrid>
      <w:tr w:rsidR="009B6190" w:rsidRPr="009B6190" w:rsidTr="009B6190">
        <w:trPr>
          <w:cantSplit/>
        </w:trPr>
        <w:tc>
          <w:tcPr>
            <w:tcW w:w="1641" w:type="dxa"/>
            <w:hideMark/>
          </w:tcPr>
          <w:p w:rsidR="009B6190" w:rsidRDefault="009B619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282" w:type="dxa"/>
            <w:hideMark/>
          </w:tcPr>
          <w:p w:rsidR="009B6190" w:rsidRDefault="00771BEA">
            <w:pPr>
              <w:spacing w:line="256" w:lineRule="auto"/>
            </w:pPr>
            <w:sdt>
              <w:sdtPr>
                <w:alias w:val="Keywords"/>
                <w:tag w:val="Keywords"/>
                <w:id w:val="-1329598096"/>
                <w:placeholder>
                  <w:docPart w:val="EAACD98C5D5B4956AFD0505E38E0B5B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B6190">
                  <w:rPr>
                    <w:rStyle w:val="PlaceholderText"/>
                    <w:rFonts w:eastAsiaTheme="minorEastAsia" w:cstheme="minorBidi"/>
                    <w:sz w:val="22"/>
                    <w:szCs w:val="22"/>
                  </w:rPr>
                  <w:t>Insert keywords separated by semicolon (;)</w:t>
                </w:r>
              </w:sdtContent>
            </w:sdt>
          </w:p>
        </w:tc>
      </w:tr>
      <w:tr w:rsidR="009B6190" w:rsidRPr="009B6190" w:rsidTr="009B6190">
        <w:trPr>
          <w:cantSplit/>
        </w:trPr>
        <w:tc>
          <w:tcPr>
            <w:tcW w:w="1641" w:type="dxa"/>
            <w:hideMark/>
          </w:tcPr>
          <w:p w:rsidR="009B6190" w:rsidRDefault="009B619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82" w:type="dxa"/>
            <w:hideMark/>
          </w:tcPr>
          <w:p w:rsidR="009B6190" w:rsidRDefault="00771BEA">
            <w:pPr>
              <w:spacing w:line="256" w:lineRule="auto"/>
            </w:pPr>
            <w:sdt>
              <w:sdtPr>
                <w:alias w:val="Abstract"/>
                <w:tag w:val="Abstract"/>
                <w:id w:val="-939903723"/>
                <w:placeholder>
                  <w:docPart w:val="3679EFF5475E4BC7885589CCAC37CCF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9B6190">
                  <w:t>ITU-T Study Group 5 reviewed the liaison statement (Ref: ITU-R SG5 - Document 5C/TEMP/146(Rev.1)) on ITU inter-Sector coordination: WPs 5A, 5B and 5C versus ITU-T Questions. ITU-T Study Group 5 informed ITU-R SG5 that ITU-SG5 noted that there were no additional changes proposed by WPs 5A, 5B and 5C in the table on the Matching of ITU-R WPs 5A, 5B, 5C with relation to SG5 in the Annex. ITU-T Study Group 5 informed ITU-R Working Parties 5A, 5B, and 5C that there are no additional comments from ITU-T SG5”.</w:t>
                </w:r>
              </w:sdtContent>
            </w:sdt>
          </w:p>
        </w:tc>
      </w:tr>
    </w:tbl>
    <w:p w:rsidR="009B6190" w:rsidRDefault="009B6190" w:rsidP="009B6190">
      <w:pPr>
        <w:spacing w:before="360"/>
        <w:rPr>
          <w:lang w:eastAsia="ja-JP"/>
        </w:rPr>
      </w:pPr>
      <w:r>
        <w:t>ITU-T Study Group 5 would like to thank ITU-R SG5 for sending the liaison statement (</w:t>
      </w:r>
      <w:hyperlink r:id="rId9" w:tooltip="ITU-T ftp file restricted to TIES access only" w:history="1">
        <w:r>
          <w:rPr>
            <w:rStyle w:val="Hyperlink"/>
          </w:rPr>
          <w:t>ITU-R SG5 - Document 5C/TEMP/146(Rev.1)</w:t>
        </w:r>
      </w:hyperlink>
      <w:r>
        <w:t xml:space="preserve">) containing the updated mappings of common interest areas of work between the ITU-R Working Parties 5A, 5B, 5C and ITU-T Study Groups for ITU inter-Sector coordination. </w:t>
      </w:r>
    </w:p>
    <w:p w:rsidR="009B6190" w:rsidRDefault="009B6190" w:rsidP="009B6190">
      <w:pPr>
        <w:spacing w:before="360"/>
      </w:pPr>
      <w:r>
        <w:t>ITU-T Study Group 5 noted that there were no additional changes proposed by WPs 5A, 5B and 5C in the table on the Matching of ITU-R WPs 5A, 5B, 5C with relation to ITU-T SG5 in the Annex. ITU-T Study Group 5 would like to inform ITU-R Working Parties 5A, 5B, and 5C that there are no additional comments from ITU-T SG5.</w:t>
      </w:r>
    </w:p>
    <w:p w:rsidR="009B6190" w:rsidRDefault="009B6190" w:rsidP="009B6190">
      <w:pPr>
        <w:pStyle w:val="enumlev1"/>
        <w:numPr>
          <w:ilvl w:val="0"/>
          <w:numId w:val="11"/>
        </w:numPr>
        <w:textAlignment w:val="auto"/>
        <w:rPr>
          <w:lang w:val="fr-FR"/>
        </w:rPr>
      </w:pPr>
      <w:r>
        <w:rPr>
          <w:lang w:val="fr-FR"/>
        </w:rPr>
        <w:lastRenderedPageBreak/>
        <w:t xml:space="preserve">Table 1 – ITU-R </w:t>
      </w:r>
      <w:proofErr w:type="spellStart"/>
      <w:r>
        <w:rPr>
          <w:lang w:val="fr-FR"/>
        </w:rPr>
        <w:t>WPs</w:t>
      </w:r>
      <w:proofErr w:type="spellEnd"/>
      <w:r>
        <w:rPr>
          <w:lang w:val="fr-FR"/>
        </w:rPr>
        <w:t xml:space="preserve"> 5A, 5B, and 5C vis-à-vis ITU-T Questions; and </w:t>
      </w:r>
    </w:p>
    <w:p w:rsidR="009B6190" w:rsidRDefault="009B6190" w:rsidP="009B6190">
      <w:pPr>
        <w:pStyle w:val="enumlev1"/>
        <w:numPr>
          <w:ilvl w:val="0"/>
          <w:numId w:val="11"/>
        </w:numPr>
        <w:textAlignment w:val="auto"/>
      </w:pPr>
      <w:r>
        <w:t>Table 2– Matrix of WPs 5A, 5B, and 5C and ITU-T Questions.</w:t>
      </w:r>
    </w:p>
    <w:p w:rsidR="009B6190" w:rsidRDefault="009B6190" w:rsidP="009B6190">
      <w:pPr>
        <w:spacing w:after="160" w:line="256" w:lineRule="auto"/>
      </w:pPr>
      <w:r>
        <w:t xml:space="preserve">ITU-T Study Group 5 looks forward to continuing to collaborate with ITU-R SG5 on these matters. </w:t>
      </w:r>
    </w:p>
    <w:p w:rsidR="009B6190" w:rsidRDefault="009B6190" w:rsidP="009B6190">
      <w:pPr>
        <w:spacing w:before="0" w:after="160" w:line="256" w:lineRule="auto"/>
        <w:rPr>
          <w:rFonts w:ascii="Times New Roman Bold" w:hAnsi="Times New Roman Bold"/>
          <w:b/>
          <w:sz w:val="28"/>
          <w:lang w:val="en-US"/>
        </w:rPr>
      </w:pPr>
      <w:r>
        <w:rPr>
          <w:lang w:val="en-US"/>
        </w:rPr>
        <w:br w:type="page"/>
      </w:r>
    </w:p>
    <w:p w:rsidR="009B6190" w:rsidRDefault="009B6190" w:rsidP="009B6190">
      <w:pPr>
        <w:pStyle w:val="Annextitle"/>
        <w:rPr>
          <w:lang w:val="en-US"/>
        </w:rPr>
      </w:pPr>
      <w:r>
        <w:rPr>
          <w:lang w:val="en-US"/>
        </w:rPr>
        <w:lastRenderedPageBreak/>
        <w:t>Annex</w:t>
      </w:r>
      <w:r>
        <w:rPr>
          <w:lang w:val="en-US"/>
        </w:rPr>
        <w:br/>
        <w:t>Matching of ITU-R WPs 5A, 5B, 5C of interest to ITU-T SGs</w:t>
      </w:r>
    </w:p>
    <w:p w:rsidR="009B6190" w:rsidRDefault="009B6190" w:rsidP="009B6190">
      <w:pPr>
        <w:pStyle w:val="TableNo"/>
        <w:rPr>
          <w:lang w:val="en-US"/>
        </w:rPr>
      </w:pPr>
      <w:r>
        <w:rPr>
          <w:lang w:val="en-US"/>
        </w:rPr>
        <w:t>Table 1</w:t>
      </w:r>
    </w:p>
    <w:p w:rsidR="009B6190" w:rsidRDefault="009B6190" w:rsidP="009B6190">
      <w:pPr>
        <w:pStyle w:val="Tabletitle"/>
        <w:rPr>
          <w:lang w:val="en-US"/>
        </w:rPr>
      </w:pPr>
      <w:r>
        <w:rPr>
          <w:lang w:val="en-US"/>
        </w:rPr>
        <w:t>ITU-R Study Group 5 WPs 5A, 5B and 5C vis-à-vis ITU-T Questions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9"/>
        <w:gridCol w:w="8900"/>
      </w:tblGrid>
      <w:tr w:rsidR="009B6190" w:rsidRPr="009B6190" w:rsidTr="009B619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10" w:history="1">
              <w:r w:rsidR="009B6190">
                <w:rPr>
                  <w:rStyle w:val="Hyperlink"/>
                  <w:b/>
                  <w:bCs/>
                  <w:lang w:val="en-US"/>
                </w:rPr>
                <w:t>WP 5A</w:t>
              </w:r>
            </w:hyperlink>
            <w:r w:rsidR="009B6190">
              <w:rPr>
                <w:lang w:val="en-US"/>
              </w:rPr>
              <w:t>: Land mobile service above 30 MHz* (excluding IMT); wireless access in the fixed service; amateur and amateur-satellite services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rFonts w:eastAsia="MS Mincho"/>
                <w:highlight w:val="yellow"/>
                <w:lang w:val="en-US" w:eastAsia="ja-JP"/>
              </w:rPr>
            </w:pPr>
            <w:hyperlink r:id="rId11" w:history="1">
              <w:r w:rsidR="009B6190">
                <w:rPr>
                  <w:rStyle w:val="Hyperlink"/>
                  <w:lang w:val="en-US"/>
                </w:rPr>
                <w:t>SG2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rFonts w:eastAsia="Times New Roman"/>
                <w:highlight w:val="yellow"/>
                <w:lang w:val="en-US"/>
              </w:rPr>
            </w:pPr>
            <w:hyperlink r:id="rId12" w:history="1">
              <w:r w:rsidR="009B6190">
                <w:rPr>
                  <w:rStyle w:val="Hyperlink"/>
                  <w:lang w:val="en-US"/>
                </w:rPr>
                <w:t>Q1/2</w:t>
              </w:r>
            </w:hyperlink>
            <w:r w:rsidR="009B6190">
              <w:rPr>
                <w:lang w:val="en-US"/>
              </w:rPr>
              <w:t>: Application of numbering, naming, addressing and identification plans for fixed and mobile telecommunications services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b/>
                <w:bCs/>
                <w:lang w:val="en-US"/>
              </w:rPr>
            </w:pPr>
            <w:hyperlink r:id="rId13" w:history="1">
              <w:r w:rsidR="009B6190">
                <w:rPr>
                  <w:rStyle w:val="Hyperlink"/>
                  <w:b/>
                  <w:bCs/>
                  <w:lang w:val="en-US"/>
                </w:rPr>
                <w:t>SG5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14" w:history="1">
              <w:r w:rsidR="009B6190">
                <w:rPr>
                  <w:rStyle w:val="Hyperlink"/>
                  <w:lang w:val="en-US"/>
                </w:rPr>
                <w:t>Q3/5</w:t>
              </w:r>
            </w:hyperlink>
            <w:r w:rsidR="009B6190">
              <w:rPr>
                <w:lang w:val="en-US"/>
              </w:rPr>
              <w:t>: Human exposure to electromagnetic fields (EMFs) from information and communication technologies (ICTs)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rPr>
                <w:highlight w:val="yellow"/>
                <w:lang w:val="en-US"/>
              </w:rPr>
            </w:pPr>
            <w:del w:id="12" w:author="Author">
              <w:r>
                <w:rPr>
                  <w:highlight w:val="yellow"/>
                </w:rPr>
                <w:fldChar w:fldCharType="begin"/>
              </w:r>
              <w:r>
                <w:rPr>
                  <w:highlight w:val="yellow"/>
                </w:rPr>
                <w:delInstrText xml:space="preserve"> HYPERLINK "https://www.itu.int/en/ITU-T/studygroups/2017-2020/09/Pages/default.aspx" </w:delInstrText>
              </w:r>
              <w:r>
                <w:rPr>
                  <w:highlight w:val="yellow"/>
                </w:rPr>
                <w:fldChar w:fldCharType="separate"/>
              </w:r>
              <w:r>
                <w:rPr>
                  <w:rStyle w:val="Hyperlink"/>
                  <w:highlight w:val="yellow"/>
                  <w:lang w:val="en-US"/>
                </w:rPr>
                <w:delText>SG9</w:delText>
              </w:r>
              <w:r>
                <w:rPr>
                  <w:highlight w:val="yellow"/>
                </w:rPr>
                <w:fldChar w:fldCharType="end"/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rPr>
                <w:del w:id="13" w:author="Author"/>
                <w:rFonts w:eastAsia="MS Mincho"/>
                <w:highlight w:val="yellow"/>
                <w:lang w:val="en-US" w:eastAsia="ja-JP"/>
              </w:rPr>
            </w:pPr>
            <w:del w:id="14" w:author="Author">
              <w:r>
                <w:fldChar w:fldCharType="begin"/>
              </w:r>
              <w:r>
                <w:delInstrText xml:space="preserve"> HYPERLINK "http://www.itu.int/en/ITU-T/studygroups/2017-2020/09/Pages/q1.aspx" </w:delInstrText>
              </w:r>
              <w: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Q1/9</w:delText>
              </w:r>
              <w: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>:</w:delText>
              </w:r>
              <w:r>
                <w:rPr>
                  <w:lang w:val="en-US"/>
                </w:rPr>
                <w:delText xml:space="preserve"> Transmission and delivery control of television and sound programme signal for contribution, primary distribution and secondary distribution</w:delText>
              </w:r>
            </w:del>
          </w:p>
          <w:p w:rsidR="009B6190" w:rsidRDefault="009B6190">
            <w:pPr>
              <w:pStyle w:val="Tabletext"/>
              <w:rPr>
                <w:del w:id="15" w:author="Author"/>
                <w:rFonts w:eastAsia="MS Mincho"/>
                <w:highlight w:val="yellow"/>
                <w:lang w:val="en-US" w:eastAsia="ja-JP"/>
              </w:rPr>
            </w:pPr>
            <w:del w:id="16" w:author="Author">
              <w:r>
                <w:fldChar w:fldCharType="begin"/>
              </w:r>
              <w:r>
                <w:rPr>
                  <w:rFonts w:eastAsia="Times New Roman"/>
                  <w:szCs w:val="20"/>
                </w:rPr>
                <w:delInstrText xml:space="preserve"> HYPERLINK "http://www.itu.int/en/ITU-T/studygroups/2017-2020/09/Pages/q7.aspx" </w:delInstrText>
              </w:r>
              <w:r>
                <w:fldChar w:fldCharType="separate"/>
              </w:r>
              <w:r>
                <w:rPr>
                  <w:rStyle w:val="Hyperlink"/>
                  <w:rFonts w:eastAsia="MS Mincho"/>
                  <w:szCs w:val="20"/>
                  <w:lang w:val="en-US"/>
                </w:rPr>
                <w:delText>Q7/9</w:delText>
              </w:r>
              <w:r>
                <w:fldChar w:fldCharType="end"/>
              </w:r>
              <w:r>
                <w:rPr>
                  <w:rFonts w:eastAsia="MS Mincho"/>
                  <w:szCs w:val="20"/>
                  <w:lang w:val="en-US"/>
                </w:rPr>
                <w:delText>:</w:delText>
              </w:r>
              <w:r>
                <w:rPr>
                  <w:rFonts w:eastAsia="Times New Roman"/>
                  <w:szCs w:val="20"/>
                  <w:lang w:val="en-US"/>
                </w:rPr>
                <w:delText xml:space="preserve"> </w:delText>
              </w:r>
              <w:r>
                <w:rPr>
                  <w:rFonts w:eastAsia="MS Mincho"/>
                  <w:szCs w:val="20"/>
                  <w:lang w:val="en-US"/>
                </w:rPr>
                <w:delText>Cable television delivery of digital services and applications that use Internet protocol (IP) and/or packet-based data over cable networks</w:delText>
              </w:r>
            </w:del>
          </w:p>
          <w:p w:rsidR="009B6190" w:rsidRDefault="009B6190">
            <w:pPr>
              <w:pStyle w:val="Tabletext"/>
              <w:rPr>
                <w:rFonts w:eastAsia="Times New Roman"/>
                <w:highlight w:val="yellow"/>
                <w:lang w:val="en-US"/>
              </w:rPr>
            </w:pPr>
            <w:del w:id="17" w:author="Author">
              <w:r>
                <w:fldChar w:fldCharType="begin"/>
              </w:r>
              <w:r>
                <w:delInstrText xml:space="preserve"> HYPERLINK "http://www.itu.int/en/ITU-T/studygroups/2017-2020/09/Pages/q10.aspx" </w:delInstrText>
              </w:r>
              <w: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Q10/9</w:delText>
              </w:r>
              <w: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 xml:space="preserve">: </w:delText>
              </w:r>
              <w:r>
                <w:rPr>
                  <w:lang w:val="en-US"/>
                </w:rPr>
                <w:delText>Work programme, coordination and planning</w:delText>
              </w:r>
            </w:del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15" w:history="1">
              <w:r w:rsidR="009B6190">
                <w:rPr>
                  <w:rStyle w:val="Hyperlink"/>
                  <w:lang w:val="en-US"/>
                </w:rPr>
                <w:t>SG12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16" w:history="1">
              <w:r w:rsidR="009B6190">
                <w:rPr>
                  <w:rStyle w:val="Hyperlink"/>
                  <w:lang w:val="en-US"/>
                </w:rPr>
                <w:t>Q1/12</w:t>
              </w:r>
            </w:hyperlink>
            <w:r w:rsidR="009B6190">
              <w:rPr>
                <w:lang w:val="en-US"/>
              </w:rPr>
              <w:t xml:space="preserve">: SG12 work </w:t>
            </w:r>
            <w:proofErr w:type="spellStart"/>
            <w:r w:rsidR="009B6190">
              <w:rPr>
                <w:lang w:val="en-US"/>
              </w:rPr>
              <w:t>programme</w:t>
            </w:r>
            <w:proofErr w:type="spellEnd"/>
            <w:r w:rsidR="009B6190">
              <w:rPr>
                <w:lang w:val="en-US"/>
              </w:rPr>
              <w:t xml:space="preserve"> and quality of service/quality of experience (</w:t>
            </w:r>
            <w:proofErr w:type="spellStart"/>
            <w:r w:rsidR="009B6190">
              <w:rPr>
                <w:lang w:val="en-US"/>
              </w:rPr>
              <w:t>QoS</w:t>
            </w:r>
            <w:proofErr w:type="spellEnd"/>
            <w:r w:rsidR="009B6190">
              <w:rPr>
                <w:lang w:val="en-US"/>
              </w:rPr>
              <w:t>/</w:t>
            </w:r>
            <w:proofErr w:type="spellStart"/>
            <w:r w:rsidR="009B6190">
              <w:rPr>
                <w:lang w:val="en-US"/>
              </w:rPr>
              <w:t>QoE</w:t>
            </w:r>
            <w:proofErr w:type="spellEnd"/>
            <w:r w:rsidR="009B6190">
              <w:rPr>
                <w:lang w:val="en-US"/>
              </w:rPr>
              <w:t>) coordination in ITU-T</w:t>
            </w:r>
          </w:p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17" w:history="1">
              <w:r w:rsidR="009B6190">
                <w:rPr>
                  <w:rStyle w:val="Hyperlink"/>
                  <w:lang w:val="en-US"/>
                </w:rPr>
                <w:t>Q12/12</w:t>
              </w:r>
            </w:hyperlink>
            <w:r w:rsidR="009B6190">
              <w:rPr>
                <w:lang w:val="en-US"/>
              </w:rPr>
              <w:t>: Operational aspects of telecommunication network service quality</w:t>
            </w:r>
          </w:p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18" w:history="1">
              <w:r w:rsidR="009B6190">
                <w:rPr>
                  <w:rStyle w:val="Hyperlink"/>
                  <w:lang w:val="en-US"/>
                </w:rPr>
                <w:t>Q17/12</w:t>
              </w:r>
            </w:hyperlink>
            <w:r w:rsidR="009B6190">
              <w:rPr>
                <w:lang w:val="en-US"/>
              </w:rPr>
              <w:t>: Performance of packet-based networks and other networking technologies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19" w:history="1">
              <w:r w:rsidR="009B6190">
                <w:rPr>
                  <w:rStyle w:val="Hyperlink"/>
                  <w:lang w:val="en-US"/>
                </w:rPr>
                <w:t>SG13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20" w:history="1">
              <w:r w:rsidR="009B6190">
                <w:rPr>
                  <w:rStyle w:val="Hyperlink"/>
                  <w:lang w:val="en-US"/>
                </w:rPr>
                <w:t>Q5/13</w:t>
              </w:r>
            </w:hyperlink>
            <w:r w:rsidR="009B6190">
              <w:rPr>
                <w:lang w:val="en-US"/>
              </w:rPr>
              <w:t>: Applying networks of future and innovation in developing countries</w:t>
            </w:r>
          </w:p>
          <w:p w:rsidR="009B6190" w:rsidRDefault="00771BEA">
            <w:pPr>
              <w:pStyle w:val="Tabletext"/>
              <w:rPr>
                <w:lang w:val="en-US"/>
              </w:rPr>
            </w:pPr>
            <w:hyperlink r:id="rId21" w:history="1">
              <w:r w:rsidR="009B6190">
                <w:rPr>
                  <w:rStyle w:val="Hyperlink"/>
                  <w:lang w:val="en-US"/>
                </w:rPr>
                <w:t>Q16/13</w:t>
              </w:r>
            </w:hyperlink>
            <w:r w:rsidR="009B6190">
              <w:rPr>
                <w:lang w:val="en-US"/>
              </w:rPr>
              <w:t>: Knowledge-centric trustworthy networking and services</w:t>
            </w:r>
          </w:p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22" w:history="1">
              <w:r w:rsidR="009B6190">
                <w:rPr>
                  <w:rStyle w:val="Hyperlink"/>
                  <w:lang w:val="en-US"/>
                </w:rPr>
                <w:t>Q23/13</w:t>
              </w:r>
            </w:hyperlink>
            <w:r w:rsidR="009B6190">
              <w:rPr>
                <w:lang w:val="en-US"/>
              </w:rPr>
              <w:t>: Fixed-Mobile Convergence including IMT-2020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23" w:history="1">
              <w:r w:rsidR="009B6190">
                <w:rPr>
                  <w:rStyle w:val="Hyperlink"/>
                  <w:lang w:val="en-US"/>
                </w:rPr>
                <w:t>SG15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24" w:history="1">
              <w:r w:rsidR="009B6190">
                <w:rPr>
                  <w:rStyle w:val="Hyperlink"/>
                  <w:lang w:val="en-US"/>
                </w:rPr>
                <w:t>Q15/15</w:t>
              </w:r>
            </w:hyperlink>
            <w:r w:rsidR="009B6190">
              <w:rPr>
                <w:lang w:val="en-US"/>
              </w:rPr>
              <w:t>: Communications for smart grid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25" w:history="1">
              <w:r w:rsidR="009B6190">
                <w:rPr>
                  <w:rStyle w:val="Hyperlink"/>
                  <w:lang w:val="en-US" w:eastAsia="zh-CN"/>
                </w:rPr>
                <w:t>SG16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26" w:history="1">
              <w:r w:rsidR="009B6190">
                <w:rPr>
                  <w:rStyle w:val="Hyperlink"/>
                  <w:lang w:val="en-US" w:eastAsia="zh-CN"/>
                </w:rPr>
                <w:t>Q1/16</w:t>
              </w:r>
            </w:hyperlink>
            <w:r w:rsidR="009B6190">
              <w:rPr>
                <w:lang w:val="en-US"/>
              </w:rPr>
              <w:t>: Multimedia coordination</w:t>
            </w:r>
          </w:p>
          <w:p w:rsidR="009B6190" w:rsidRDefault="00771BEA">
            <w:pPr>
              <w:pStyle w:val="Tabletext"/>
              <w:rPr>
                <w:lang w:val="en-US"/>
              </w:rPr>
            </w:pPr>
            <w:hyperlink r:id="rId27" w:history="1">
              <w:r w:rsidR="009B6190">
                <w:rPr>
                  <w:rStyle w:val="Hyperlink"/>
                  <w:lang w:val="en-US"/>
                </w:rPr>
                <w:t>Q24/16</w:t>
              </w:r>
            </w:hyperlink>
            <w:r w:rsidR="009B6190">
              <w:rPr>
                <w:lang w:val="en-US"/>
              </w:rPr>
              <w:t>: Human factors related issues for improvement of the quality of life through international telecommunications</w:t>
            </w:r>
          </w:p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28" w:history="1">
              <w:r w:rsidR="009B6190">
                <w:rPr>
                  <w:rStyle w:val="Hyperlink"/>
                  <w:lang w:val="en-US"/>
                </w:rPr>
                <w:t>Q27/16</w:t>
              </w:r>
            </w:hyperlink>
            <w:r w:rsidR="009B6190">
              <w:rPr>
                <w:lang w:val="en-US"/>
              </w:rPr>
              <w:t>: Vehicle gateway platform for telecommunication/ITS services and applications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29" w:history="1">
              <w:r w:rsidR="009B6190">
                <w:rPr>
                  <w:rStyle w:val="Hyperlink"/>
                  <w:lang w:val="en-US"/>
                </w:rPr>
                <w:t>SG17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30" w:history="1">
              <w:r w:rsidR="009B6190">
                <w:rPr>
                  <w:rStyle w:val="Hyperlink"/>
                  <w:lang w:val="en-US"/>
                </w:rPr>
                <w:t>Q6/17</w:t>
              </w:r>
            </w:hyperlink>
            <w:r w:rsidR="009B6190">
              <w:rPr>
                <w:lang w:val="en-US"/>
              </w:rPr>
              <w:t>: Security aspects of telecommunication services, networks, and Internet of Things</w:t>
            </w:r>
          </w:p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31" w:history="1">
              <w:r w:rsidR="009B6190">
                <w:rPr>
                  <w:rStyle w:val="Hyperlink"/>
                  <w:lang w:val="en-US"/>
                </w:rPr>
                <w:t>Q13/17</w:t>
              </w:r>
            </w:hyperlink>
            <w:r w:rsidR="009B6190">
              <w:rPr>
                <w:lang w:val="en-US"/>
              </w:rPr>
              <w:t>: Security aspects for Intelligent Transport System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32" w:history="1">
              <w:r w:rsidR="009B6190">
                <w:rPr>
                  <w:rStyle w:val="Hyperlink"/>
                  <w:lang w:val="en-US"/>
                </w:rPr>
                <w:t>SG20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33" w:history="1">
              <w:r w:rsidR="009B6190">
                <w:rPr>
                  <w:rStyle w:val="Hyperlink"/>
                  <w:lang w:val="en-US"/>
                </w:rPr>
                <w:t>Q1/20</w:t>
              </w:r>
            </w:hyperlink>
            <w:r w:rsidR="009B6190">
              <w:rPr>
                <w:lang w:val="en-US"/>
              </w:rPr>
              <w:t xml:space="preserve">: End to end connectivity, networks, interoperability, infrastructures and Big Data aspects related to </w:t>
            </w:r>
            <w:proofErr w:type="spellStart"/>
            <w:r w:rsidR="009B6190">
              <w:rPr>
                <w:lang w:val="en-US"/>
              </w:rPr>
              <w:t>IoT</w:t>
            </w:r>
            <w:proofErr w:type="spellEnd"/>
            <w:r w:rsidR="009B6190">
              <w:rPr>
                <w:lang w:val="en-US"/>
              </w:rPr>
              <w:t xml:space="preserve"> and SC&amp;C</w:t>
            </w:r>
          </w:p>
          <w:p w:rsidR="009B6190" w:rsidRDefault="00771BEA">
            <w:pPr>
              <w:pStyle w:val="Tabletext"/>
              <w:rPr>
                <w:lang w:val="en-US"/>
              </w:rPr>
            </w:pPr>
            <w:hyperlink r:id="rId34" w:history="1">
              <w:r w:rsidR="009B6190">
                <w:rPr>
                  <w:rStyle w:val="Hyperlink"/>
                  <w:lang w:val="en-US"/>
                </w:rPr>
                <w:t>Q2/20</w:t>
              </w:r>
            </w:hyperlink>
            <w:r w:rsidR="009B6190">
              <w:rPr>
                <w:lang w:val="en-US"/>
              </w:rPr>
              <w:t>: Requirements, capabilities, and use cases across verticals</w:t>
            </w:r>
          </w:p>
          <w:p w:rsidR="009B6190" w:rsidRDefault="00771BEA">
            <w:pPr>
              <w:pStyle w:val="Tabletext"/>
              <w:rPr>
                <w:lang w:val="en-US"/>
              </w:rPr>
            </w:pPr>
            <w:hyperlink r:id="rId35" w:history="1">
              <w:r w:rsidR="009B6190">
                <w:rPr>
                  <w:rStyle w:val="Hyperlink"/>
                  <w:lang w:val="en-US"/>
                </w:rPr>
                <w:t>Q3/20</w:t>
              </w:r>
            </w:hyperlink>
            <w:r w:rsidR="009B6190">
              <w:rPr>
                <w:lang w:val="en-US"/>
              </w:rPr>
              <w:t>: Architectures, management, protocols and Quality of Service</w:t>
            </w:r>
          </w:p>
          <w:p w:rsidR="009B6190" w:rsidRDefault="00771BEA">
            <w:pPr>
              <w:pStyle w:val="Tabletext"/>
              <w:rPr>
                <w:lang w:val="en-US"/>
              </w:rPr>
            </w:pPr>
            <w:hyperlink r:id="rId36" w:history="1">
              <w:r w:rsidR="009B6190">
                <w:rPr>
                  <w:rStyle w:val="Hyperlink"/>
                  <w:lang w:val="en-US"/>
                </w:rPr>
                <w:t>Q4/20</w:t>
              </w:r>
            </w:hyperlink>
            <w:r w:rsidR="009B6190">
              <w:rPr>
                <w:lang w:val="en-US"/>
              </w:rPr>
              <w:t>: e/Smart services, applications and supporting platforms</w:t>
            </w:r>
          </w:p>
          <w:p w:rsidR="009B6190" w:rsidRDefault="00771BEA">
            <w:pPr>
              <w:pStyle w:val="Tabletext"/>
              <w:rPr>
                <w:lang w:val="en-US"/>
              </w:rPr>
            </w:pPr>
            <w:hyperlink r:id="rId37" w:history="1">
              <w:r w:rsidR="009B6190">
                <w:rPr>
                  <w:rStyle w:val="Hyperlink"/>
                  <w:lang w:val="en-US"/>
                </w:rPr>
                <w:t>Q6/20</w:t>
              </w:r>
            </w:hyperlink>
            <w:r w:rsidR="009B6190">
              <w:rPr>
                <w:lang w:val="en-US"/>
              </w:rPr>
              <w:t xml:space="preserve">: </w:t>
            </w:r>
            <w:r w:rsidR="009B6190">
              <w:rPr>
                <w:rFonts w:eastAsia="Batang"/>
                <w:lang w:val="en-US"/>
              </w:rPr>
              <w:t>Security, privacy, trust and identification</w:t>
            </w:r>
          </w:p>
        </w:tc>
      </w:tr>
      <w:tr w:rsidR="009B6190" w:rsidRPr="009B6190" w:rsidTr="009B619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38" w:history="1">
              <w:r w:rsidR="009B6190">
                <w:rPr>
                  <w:rStyle w:val="Hyperlink"/>
                  <w:b/>
                  <w:bCs/>
                  <w:lang w:val="en-US"/>
                </w:rPr>
                <w:t>WP 5B</w:t>
              </w:r>
            </w:hyperlink>
            <w:r w:rsidR="009B6190">
              <w:rPr>
                <w:lang w:val="en-US"/>
              </w:rPr>
              <w:t xml:space="preserve">: Maritime mobile service including Global Maritime Distress and Safety System (GMDSS); aeronautical mobile service and </w:t>
            </w:r>
            <w:proofErr w:type="spellStart"/>
            <w:r w:rsidR="009B6190">
              <w:rPr>
                <w:lang w:val="en-US"/>
              </w:rPr>
              <w:t>radiodetermination</w:t>
            </w:r>
            <w:proofErr w:type="spellEnd"/>
            <w:r w:rsidR="009B6190">
              <w:rPr>
                <w:lang w:val="en-US"/>
              </w:rPr>
              <w:t xml:space="preserve"> service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rPr>
                <w:highlight w:val="yellow"/>
                <w:lang w:val="en-US"/>
              </w:rPr>
            </w:pPr>
            <w:ins w:id="18" w:author="Author">
              <w:r>
                <w:rPr>
                  <w:highlight w:val="yellow"/>
                </w:rPr>
                <w:t>SG2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rPr>
                <w:highlight w:val="yellow"/>
                <w:lang w:val="en-US"/>
              </w:rPr>
            </w:pPr>
            <w:ins w:id="19" w:author="Author">
              <w:r>
                <w:t>Q1/2: Application of numbering, naming, addressing and identification plans for fixed and mobile telecommunications services</w:t>
              </w:r>
            </w:ins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b/>
                <w:bCs/>
                <w:highlight w:val="yellow"/>
                <w:lang w:val="en-US"/>
              </w:rPr>
            </w:pPr>
            <w:hyperlink r:id="rId39" w:history="1">
              <w:r w:rsidR="009B6190">
                <w:rPr>
                  <w:rStyle w:val="Hyperlink"/>
                  <w:b/>
                  <w:bCs/>
                  <w:lang w:val="en-US"/>
                </w:rPr>
                <w:t>SG5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40" w:history="1">
              <w:r w:rsidR="009B6190">
                <w:rPr>
                  <w:rStyle w:val="Hyperlink"/>
                  <w:lang w:val="en-US"/>
                </w:rPr>
                <w:t>Q3/5</w:t>
              </w:r>
            </w:hyperlink>
            <w:r w:rsidR="009B6190">
              <w:rPr>
                <w:lang w:val="en-US"/>
              </w:rPr>
              <w:t>: Human exposure to electromagnetic fields (EMFs) from information and communication technologies (ICTs)</w:t>
            </w:r>
          </w:p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41" w:history="1">
              <w:r w:rsidR="009B6190">
                <w:rPr>
                  <w:rStyle w:val="Hyperlink"/>
                  <w:lang w:val="en-US"/>
                </w:rPr>
                <w:t>Q9/5</w:t>
              </w:r>
            </w:hyperlink>
            <w:r w:rsidR="009B6190">
              <w:rPr>
                <w:lang w:val="en-US"/>
              </w:rPr>
              <w:t>: Climate change and assessment of ICT in the framework of the Sustainable Development Goals (SDGs)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rPr>
                <w:highlight w:val="yellow"/>
                <w:lang w:val="en-US"/>
              </w:rPr>
            </w:pPr>
            <w:del w:id="20" w:author="Author">
              <w:r>
                <w:rPr>
                  <w:highlight w:val="yellow"/>
                </w:rPr>
                <w:lastRenderedPageBreak/>
                <w:fldChar w:fldCharType="begin"/>
              </w:r>
              <w:r>
                <w:rPr>
                  <w:highlight w:val="yellow"/>
                </w:rPr>
                <w:delInstrText xml:space="preserve"> HYPERLINK "https://www.itu.int/en/ITU-T/studygroups/2017-2020/09/Pages/default.aspx" </w:delInstrText>
              </w:r>
              <w:r>
                <w:rPr>
                  <w:highlight w:val="yellow"/>
                </w:rPr>
                <w:fldChar w:fldCharType="separate"/>
              </w:r>
              <w:r>
                <w:rPr>
                  <w:rStyle w:val="Hyperlink"/>
                  <w:highlight w:val="yellow"/>
                  <w:lang w:val="en-US"/>
                </w:rPr>
                <w:delText>SG9</w:delText>
              </w:r>
              <w:r>
                <w:rPr>
                  <w:highlight w:val="yellow"/>
                </w:rPr>
                <w:fldChar w:fldCharType="end"/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rPr>
                <w:del w:id="21" w:author="Author"/>
                <w:rFonts w:eastAsia="MS Mincho"/>
                <w:highlight w:val="yellow"/>
                <w:lang w:val="en-US" w:eastAsia="ja-JP"/>
              </w:rPr>
            </w:pPr>
            <w:del w:id="22" w:author="Author">
              <w:r>
                <w:fldChar w:fldCharType="begin"/>
              </w:r>
              <w:r>
                <w:delInstrText xml:space="preserve"> HYPERLINK "http://www.itu.int/en/ITU-T/studygroups/2017-2020/09/Pages/q1.aspx" </w:delInstrText>
              </w:r>
              <w: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Q1/9</w:delText>
              </w:r>
              <w: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>:</w:delText>
              </w:r>
              <w:r>
                <w:rPr>
                  <w:lang w:val="en-US"/>
                </w:rPr>
                <w:delText xml:space="preserve"> Transmission and delivery control of television and sound programme signal for contribution, primary distribution and secondary distribution</w:delText>
              </w:r>
            </w:del>
          </w:p>
          <w:p w:rsidR="009B6190" w:rsidRDefault="009B6190">
            <w:pPr>
              <w:pStyle w:val="Tabletext"/>
              <w:rPr>
                <w:del w:id="23" w:author="Author"/>
                <w:rFonts w:eastAsia="MS Mincho"/>
                <w:highlight w:val="yellow"/>
                <w:lang w:val="en-US" w:eastAsia="ja-JP"/>
              </w:rPr>
            </w:pPr>
            <w:del w:id="24" w:author="Author">
              <w:r>
                <w:fldChar w:fldCharType="begin"/>
              </w:r>
              <w:r>
                <w:delInstrText xml:space="preserve"> HYPERLINK "http://www.itu.int/en/ITU-T/studygroups/2017-2020/09/Pages/q7.aspx" </w:delInstrText>
              </w:r>
              <w: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Q7/9</w:delText>
              </w:r>
              <w: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>:</w:delText>
              </w:r>
              <w:r>
                <w:rPr>
                  <w:lang w:val="en-US"/>
                </w:rPr>
                <w:delText xml:space="preserve"> </w:delText>
              </w:r>
              <w:r>
                <w:rPr>
                  <w:rFonts w:eastAsia="MS Mincho"/>
                  <w:lang w:val="en-US" w:eastAsia="ja-JP"/>
                </w:rPr>
                <w:delText>Cable television delivery of digital services and applications that use Internet protocol (IP) and/or packet-based data over cable networks</w:delText>
              </w:r>
            </w:del>
          </w:p>
          <w:p w:rsidR="009B6190" w:rsidRDefault="009B6190">
            <w:pPr>
              <w:pStyle w:val="Tabletext"/>
              <w:rPr>
                <w:rFonts w:eastAsia="Times New Roman"/>
                <w:highlight w:val="yellow"/>
                <w:lang w:val="en-US"/>
              </w:rPr>
            </w:pPr>
            <w:del w:id="25" w:author="Author">
              <w:r>
                <w:fldChar w:fldCharType="begin"/>
              </w:r>
              <w:r>
                <w:delInstrText xml:space="preserve"> HYPERLINK "http://www.itu.int/en/ITU-T/studygroups/2017-2020/09/Pages/q10.aspx" </w:delInstrText>
              </w:r>
              <w: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Q10/9</w:delText>
              </w:r>
              <w: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 xml:space="preserve">: </w:delText>
              </w:r>
              <w:r>
                <w:rPr>
                  <w:lang w:val="en-US"/>
                </w:rPr>
                <w:delText>Work programme, coordination and planning</w:delText>
              </w:r>
            </w:del>
          </w:p>
        </w:tc>
      </w:tr>
      <w:tr w:rsidR="009B6190" w:rsidRPr="009B6190" w:rsidTr="009B61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rPr>
                <w:lang w:val="en-US"/>
              </w:rPr>
            </w:pPr>
            <w:del w:id="26" w:author="Author">
              <w:r>
                <w:rPr>
                  <w:sz w:val="20"/>
                  <w:highlight w:val="yellow"/>
                </w:rPr>
                <w:fldChar w:fldCharType="begin"/>
              </w:r>
              <w:r>
                <w:rPr>
                  <w:sz w:val="20"/>
                  <w:highlight w:val="yellow"/>
                </w:rPr>
                <w:delInstrText xml:space="preserve"> HYPERLINK "https://www.itu.int/en/ITU-T/studygroups/2017-2020/12/Pages/default.aspx" </w:delInstrText>
              </w:r>
              <w:r>
                <w:rPr>
                  <w:sz w:val="20"/>
                  <w:highlight w:val="yellow"/>
                </w:rPr>
                <w:fldChar w:fldCharType="separate"/>
              </w:r>
              <w:r>
                <w:rPr>
                  <w:rStyle w:val="Hyperlink"/>
                  <w:highlight w:val="yellow"/>
                  <w:lang w:val="en-US"/>
                </w:rPr>
                <w:delText>SG12</w:delText>
              </w:r>
              <w:r>
                <w:rPr>
                  <w:sz w:val="20"/>
                  <w:highlight w:val="yellow"/>
                </w:rPr>
                <w:fldChar w:fldCharType="end"/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rPr>
                <w:del w:id="27" w:author="Author"/>
                <w:highlight w:val="yellow"/>
                <w:lang w:val="en-US"/>
              </w:rPr>
            </w:pPr>
            <w:del w:id="28" w:author="Author">
              <w:r>
                <w:fldChar w:fldCharType="begin"/>
              </w:r>
              <w:r>
                <w:delInstrText xml:space="preserve"> HYPERLINK "http://www.itu.int/en/ITU-T/studygroups/2017-2020/12/Pages/q1.aspx" </w:delInstrText>
              </w:r>
              <w:r>
                <w:fldChar w:fldCharType="separate"/>
              </w:r>
              <w:r>
                <w:rPr>
                  <w:rStyle w:val="Hyperlink"/>
                  <w:lang w:val="en-US"/>
                </w:rPr>
                <w:delText>Q1/12</w:delText>
              </w:r>
              <w:r>
                <w:fldChar w:fldCharType="end"/>
              </w:r>
              <w:r>
                <w:rPr>
                  <w:lang w:val="en-US"/>
                </w:rPr>
                <w:delText>: SG12 work programme and quality of service/quality of experience (QoS/QoE) coordination in ITU-T</w:delText>
              </w:r>
            </w:del>
          </w:p>
          <w:p w:rsidR="009B6190" w:rsidRDefault="009B6190">
            <w:pPr>
              <w:pStyle w:val="Tabletext"/>
              <w:rPr>
                <w:del w:id="29" w:author="Author"/>
                <w:highlight w:val="yellow"/>
                <w:lang w:val="en-US"/>
              </w:rPr>
            </w:pPr>
            <w:del w:id="30" w:author="Author">
              <w:r>
                <w:fldChar w:fldCharType="begin"/>
              </w:r>
              <w:r>
                <w:delInstrText xml:space="preserve"> HYPERLINK "http://www.itu.int/en/ITU-T/studygroups/2017-2020/12/Pages/q12.aspx" </w:delInstrText>
              </w:r>
              <w:r>
                <w:fldChar w:fldCharType="separate"/>
              </w:r>
              <w:r>
                <w:rPr>
                  <w:rStyle w:val="Hyperlink"/>
                  <w:lang w:val="en-US"/>
                </w:rPr>
                <w:delText>Q12/12</w:delText>
              </w:r>
              <w:r>
                <w:fldChar w:fldCharType="end"/>
              </w:r>
              <w:r>
                <w:rPr>
                  <w:lang w:val="en-US"/>
                </w:rPr>
                <w:delText>: Operational aspects of telecommunication network service quality</w:delText>
              </w:r>
            </w:del>
          </w:p>
          <w:p w:rsidR="009B6190" w:rsidRDefault="009B6190">
            <w:pPr>
              <w:pStyle w:val="Tabletext"/>
              <w:rPr>
                <w:rFonts w:eastAsia="MS Mincho"/>
                <w:highlight w:val="yellow"/>
                <w:lang w:val="en-US" w:eastAsia="ja-JP"/>
              </w:rPr>
            </w:pPr>
            <w:del w:id="31" w:author="Author">
              <w:r>
                <w:fldChar w:fldCharType="begin"/>
              </w:r>
              <w:r>
                <w:delInstrText xml:space="preserve"> HYPERLINK "http://www.itu.int/en/ITU-T/studygroups/2017-2020/12/Pages/q17.aspx" </w:delInstrText>
              </w:r>
              <w:r>
                <w:fldChar w:fldCharType="separate"/>
              </w:r>
              <w:r>
                <w:rPr>
                  <w:rStyle w:val="Hyperlink"/>
                  <w:lang w:val="en-US"/>
                </w:rPr>
                <w:delText>Q17/12</w:delText>
              </w:r>
              <w:r>
                <w:fldChar w:fldCharType="end"/>
              </w:r>
              <w:r>
                <w:rPr>
                  <w:lang w:val="en-US"/>
                </w:rPr>
                <w:delText>: Performance of packet-based networks and other networking technologies</w:delText>
              </w:r>
            </w:del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rPr>
                <w:rFonts w:eastAsia="Times New Roman"/>
                <w:highlight w:val="yellow"/>
                <w:lang w:val="en-US"/>
              </w:rPr>
            </w:pPr>
            <w:del w:id="32" w:author="Author">
              <w:r>
                <w:rPr>
                  <w:highlight w:val="yellow"/>
                </w:rPr>
                <w:fldChar w:fldCharType="begin"/>
              </w:r>
              <w:r>
                <w:rPr>
                  <w:highlight w:val="yellow"/>
                </w:rPr>
                <w:delInstrText xml:space="preserve"> HYPERLINK "https://www.itu.int/en/ITU-T/studygroups/2017-2020/13/Pages/default.aspx" </w:delInstrText>
              </w:r>
              <w:r>
                <w:rPr>
                  <w:highlight w:val="yellow"/>
                </w:rPr>
                <w:fldChar w:fldCharType="separate"/>
              </w:r>
              <w:r>
                <w:rPr>
                  <w:rStyle w:val="Hyperlink"/>
                  <w:highlight w:val="yellow"/>
                  <w:lang w:val="en-US"/>
                </w:rPr>
                <w:delText>SG13</w:delText>
              </w:r>
              <w:r>
                <w:rPr>
                  <w:highlight w:val="yellow"/>
                </w:rPr>
                <w:fldChar w:fldCharType="end"/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rPr>
                <w:del w:id="33" w:author="Author"/>
                <w:highlight w:val="yellow"/>
                <w:lang w:val="en-US"/>
              </w:rPr>
            </w:pPr>
            <w:del w:id="34" w:author="Author">
              <w:r>
                <w:fldChar w:fldCharType="begin"/>
              </w:r>
              <w:r>
                <w:delInstrText xml:space="preserve"> HYPERLINK "http://www.itu.int/en/ITU-T/studygroups/2017-2020/13/Pages/q5.aspx" </w:delInstrText>
              </w:r>
              <w:r>
                <w:fldChar w:fldCharType="separate"/>
              </w:r>
              <w:r>
                <w:rPr>
                  <w:rStyle w:val="Hyperlink"/>
                  <w:lang w:val="en-US"/>
                </w:rPr>
                <w:delText>Q5/13</w:delText>
              </w:r>
              <w:r>
                <w:fldChar w:fldCharType="end"/>
              </w:r>
              <w:r>
                <w:rPr>
                  <w:lang w:val="en-US"/>
                </w:rPr>
                <w:delText>: Applying networks of future and innovation in developing countries</w:delText>
              </w:r>
            </w:del>
          </w:p>
          <w:p w:rsidR="009B6190" w:rsidRDefault="009B6190">
            <w:pPr>
              <w:pStyle w:val="Tabletext"/>
              <w:rPr>
                <w:del w:id="35" w:author="Author"/>
                <w:lang w:val="en-US"/>
              </w:rPr>
            </w:pPr>
            <w:del w:id="36" w:author="Author">
              <w:r>
                <w:fldChar w:fldCharType="begin"/>
              </w:r>
              <w:r>
                <w:delInstrText xml:space="preserve"> HYPERLINK "http://www.itu.int/en/ITU-T/studygroups/2017-2020/13/Pages/q16.aspx" </w:delInstrText>
              </w:r>
              <w:r>
                <w:fldChar w:fldCharType="separate"/>
              </w:r>
              <w:r>
                <w:rPr>
                  <w:rStyle w:val="Hyperlink"/>
                  <w:lang w:val="en-US"/>
                </w:rPr>
                <w:delText>Q16/13</w:delText>
              </w:r>
              <w:r>
                <w:fldChar w:fldCharType="end"/>
              </w:r>
              <w:r>
                <w:rPr>
                  <w:lang w:val="en-US"/>
                </w:rPr>
                <w:delText>: Knowledge-centric trustworthy networking and services</w:delText>
              </w:r>
            </w:del>
          </w:p>
          <w:p w:rsidR="009B6190" w:rsidRDefault="009B6190">
            <w:pPr>
              <w:pStyle w:val="Tabletext"/>
              <w:rPr>
                <w:del w:id="37" w:author="Author"/>
                <w:lang w:val="en-US"/>
              </w:rPr>
            </w:pPr>
            <w:del w:id="38" w:author="Author">
              <w:r>
                <w:fldChar w:fldCharType="begin"/>
              </w:r>
              <w:r>
                <w:delInstrText xml:space="preserve"> HYPERLINK "http://www.itu.int/en/ITU-T/studygroups/2017-2020/13/Pages/q22.aspx" </w:delInstrText>
              </w:r>
              <w:r>
                <w:fldChar w:fldCharType="separate"/>
              </w:r>
              <w:r>
                <w:rPr>
                  <w:rStyle w:val="Hyperlink"/>
                  <w:lang w:val="en-US"/>
                </w:rPr>
                <w:delText>Q22/13</w:delText>
              </w:r>
              <w:r>
                <w:fldChar w:fldCharType="end"/>
              </w:r>
              <w:r>
                <w:rPr>
                  <w:lang w:val="en-US"/>
                </w:rPr>
                <w:delText>: Upcoming network technologies for IMT-2020 and Future Networks</w:delText>
              </w:r>
            </w:del>
          </w:p>
          <w:p w:rsidR="009B6190" w:rsidRDefault="009B6190">
            <w:pPr>
              <w:pStyle w:val="Tabletext"/>
              <w:rPr>
                <w:highlight w:val="yellow"/>
                <w:lang w:val="en-US"/>
              </w:rPr>
            </w:pPr>
            <w:del w:id="39" w:author="Author">
              <w:r>
                <w:fldChar w:fldCharType="begin"/>
              </w:r>
              <w:r>
                <w:delInstrText xml:space="preserve"> HYPERLINK "http://www.itu.int/en/ITU-T/studygroups/2017-2020/13/Pages/q23.aspx" </w:delInstrText>
              </w:r>
              <w:r>
                <w:fldChar w:fldCharType="separate"/>
              </w:r>
              <w:r>
                <w:rPr>
                  <w:rStyle w:val="Hyperlink"/>
                  <w:lang w:val="en-US"/>
                </w:rPr>
                <w:delText>Q23/13</w:delText>
              </w:r>
              <w:r>
                <w:fldChar w:fldCharType="end"/>
              </w:r>
              <w:r>
                <w:rPr>
                  <w:lang w:val="en-US"/>
                </w:rPr>
                <w:delText>: Fixed-Mobile Convergence including IMT-2020</w:delText>
              </w:r>
            </w:del>
          </w:p>
        </w:tc>
      </w:tr>
      <w:tr w:rsidR="009B6190" w:rsidRPr="009B6190" w:rsidTr="009B619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42" w:history="1">
              <w:r w:rsidR="009B6190">
                <w:rPr>
                  <w:rStyle w:val="Hyperlink"/>
                  <w:b/>
                  <w:bCs/>
                  <w:lang w:val="en-US"/>
                </w:rPr>
                <w:t>WP 5C</w:t>
              </w:r>
            </w:hyperlink>
            <w:r w:rsidR="009B6190">
              <w:rPr>
                <w:lang w:val="en-US"/>
              </w:rPr>
              <w:t>: Fixed wireless systems; HF and other systems below 30 MHz in the fixed and land mobile services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43" w:history="1">
              <w:r w:rsidR="009B6190">
                <w:rPr>
                  <w:rStyle w:val="Hyperlink"/>
                  <w:lang w:val="en-US"/>
                </w:rPr>
                <w:t>SG2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44" w:history="1">
              <w:r w:rsidR="009B6190">
                <w:rPr>
                  <w:rStyle w:val="Hyperlink"/>
                  <w:lang w:val="en-US"/>
                </w:rPr>
                <w:t>Q3/2</w:t>
              </w:r>
            </w:hyperlink>
            <w:r w:rsidR="009B6190">
              <w:rPr>
                <w:lang w:val="en-US"/>
              </w:rPr>
              <w:t>: Service and operational aspects of telecommunications, including service definition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b/>
                <w:bCs/>
                <w:lang w:val="en-US"/>
              </w:rPr>
            </w:pPr>
            <w:hyperlink r:id="rId45" w:history="1">
              <w:r w:rsidR="009B6190">
                <w:rPr>
                  <w:rStyle w:val="Hyperlink"/>
                  <w:b/>
                  <w:bCs/>
                  <w:lang w:val="en-US"/>
                </w:rPr>
                <w:t>SG5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46" w:history="1">
              <w:r w:rsidR="009B6190">
                <w:rPr>
                  <w:rStyle w:val="Hyperlink"/>
                  <w:lang w:val="en-US"/>
                </w:rPr>
                <w:t>Q3/5</w:t>
              </w:r>
            </w:hyperlink>
            <w:r w:rsidR="009B6190">
              <w:rPr>
                <w:lang w:val="en-US"/>
              </w:rPr>
              <w:t>: Human exposure to electromagnetic fields (EMFs) from information and communication technologies (ICTs)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47" w:history="1">
              <w:r w:rsidR="009B6190">
                <w:rPr>
                  <w:rStyle w:val="Hyperlink"/>
                  <w:highlight w:val="yellow"/>
                  <w:lang w:val="en-US"/>
                </w:rPr>
                <w:t>SG9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rPr>
                <w:del w:id="40" w:author="Author"/>
                <w:rFonts w:eastAsia="MS Mincho"/>
                <w:highlight w:val="yellow"/>
                <w:lang w:val="en-US" w:eastAsia="ja-JP"/>
              </w:rPr>
            </w:pPr>
            <w:del w:id="41" w:author="Author">
              <w:r>
                <w:rPr>
                  <w:rFonts w:eastAsia="SimSun"/>
                  <w:sz w:val="20"/>
                </w:rPr>
                <w:fldChar w:fldCharType="begin"/>
              </w:r>
              <w:r>
                <w:rPr>
                  <w:rFonts w:eastAsia="SimSun"/>
                  <w:sz w:val="20"/>
                </w:rPr>
                <w:delInstrText xml:space="preserve"> HYPERLINK "http://www.itu.int/en/ITU-T/studygroups/2017-2020/09/Pages/q1.aspx" </w:delInstrText>
              </w:r>
              <w:r>
                <w:rPr>
                  <w:rFonts w:eastAsia="SimSun"/>
                  <w:sz w:val="20"/>
                </w:rP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Q1/9</w:delText>
              </w:r>
              <w:r>
                <w:rPr>
                  <w:rFonts w:eastAsia="SimSun"/>
                  <w:sz w:val="20"/>
                </w:rP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>:</w:delText>
              </w:r>
              <w:r>
                <w:rPr>
                  <w:lang w:val="en-US"/>
                </w:rPr>
                <w:delText xml:space="preserve"> Transmission and delivery control of television and sound programme signal for contribution, primary distribution and secondary distribution</w:delText>
              </w:r>
            </w:del>
          </w:p>
          <w:p w:rsidR="009B6190" w:rsidRDefault="009B6190">
            <w:pPr>
              <w:pStyle w:val="Tabletext"/>
              <w:rPr>
                <w:del w:id="42" w:author="Author"/>
                <w:rFonts w:eastAsia="MS Mincho"/>
                <w:highlight w:val="yellow"/>
                <w:lang w:val="en-US" w:eastAsia="ja-JP"/>
              </w:rPr>
            </w:pPr>
            <w:del w:id="43" w:author="Author">
              <w:r>
                <w:rPr>
                  <w:rFonts w:eastAsia="SimSun"/>
                  <w:sz w:val="20"/>
                </w:rPr>
                <w:fldChar w:fldCharType="begin"/>
              </w:r>
              <w:r>
                <w:rPr>
                  <w:rFonts w:eastAsia="SimSun"/>
                  <w:sz w:val="20"/>
                </w:rPr>
                <w:delInstrText xml:space="preserve"> HYPERLINK "http://www.itu.int/en/ITU-T/studygroups/2017-2020/09/Pages/q7.aspx" </w:delInstrText>
              </w:r>
              <w:r>
                <w:rPr>
                  <w:rFonts w:eastAsia="SimSun"/>
                  <w:sz w:val="20"/>
                </w:rP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Q7/9</w:delText>
              </w:r>
              <w:r>
                <w:rPr>
                  <w:rFonts w:eastAsia="SimSun"/>
                  <w:sz w:val="20"/>
                </w:rP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>:</w:delText>
              </w:r>
              <w:r>
                <w:rPr>
                  <w:lang w:val="en-US"/>
                </w:rPr>
                <w:delText xml:space="preserve"> </w:delText>
              </w:r>
              <w:r>
                <w:rPr>
                  <w:rFonts w:eastAsia="MS Mincho"/>
                  <w:lang w:val="en-US" w:eastAsia="ja-JP"/>
                </w:rPr>
                <w:delText>Cable television delivery of digital services and applications that use Internet protocol (IP) and/or packet-based data over cable networks</w:delText>
              </w:r>
            </w:del>
          </w:p>
          <w:p w:rsidR="009B6190" w:rsidRDefault="00771BEA">
            <w:pPr>
              <w:pStyle w:val="Tabletext"/>
              <w:rPr>
                <w:rFonts w:eastAsia="Times New Roman"/>
                <w:highlight w:val="yellow"/>
                <w:lang w:val="en-US"/>
              </w:rPr>
            </w:pPr>
            <w:hyperlink r:id="rId48" w:history="1">
              <w:r w:rsidR="009B6190">
                <w:rPr>
                  <w:rStyle w:val="Hyperlink"/>
                  <w:rFonts w:eastAsia="MS Mincho"/>
                  <w:lang w:val="en-US" w:eastAsia="ja-JP"/>
                </w:rPr>
                <w:t>Q10/9</w:t>
              </w:r>
            </w:hyperlink>
            <w:r w:rsidR="009B6190">
              <w:rPr>
                <w:rFonts w:eastAsia="MS Mincho"/>
                <w:lang w:val="en-US" w:eastAsia="ja-JP"/>
              </w:rPr>
              <w:t xml:space="preserve">: </w:t>
            </w:r>
            <w:r w:rsidR="009B6190">
              <w:rPr>
                <w:lang w:val="en-US"/>
              </w:rPr>
              <w:t xml:space="preserve">Work </w:t>
            </w:r>
            <w:proofErr w:type="spellStart"/>
            <w:r w:rsidR="009B6190">
              <w:rPr>
                <w:lang w:val="en-US"/>
              </w:rPr>
              <w:t>programme</w:t>
            </w:r>
            <w:proofErr w:type="spellEnd"/>
            <w:r w:rsidR="009B6190">
              <w:rPr>
                <w:lang w:val="en-US"/>
              </w:rPr>
              <w:t>, coordination and planning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49" w:history="1">
              <w:r w:rsidR="009B6190">
                <w:rPr>
                  <w:rStyle w:val="Hyperlink"/>
                  <w:lang w:val="en-US"/>
                </w:rPr>
                <w:t>SG12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50" w:history="1">
              <w:r w:rsidR="009B6190">
                <w:rPr>
                  <w:rStyle w:val="Hyperlink"/>
                  <w:lang w:val="en-US"/>
                </w:rPr>
                <w:t>Q1/12</w:t>
              </w:r>
            </w:hyperlink>
            <w:r w:rsidR="009B6190">
              <w:rPr>
                <w:lang w:val="en-US"/>
              </w:rPr>
              <w:t xml:space="preserve">: SG12 work </w:t>
            </w:r>
            <w:proofErr w:type="spellStart"/>
            <w:r w:rsidR="009B6190">
              <w:rPr>
                <w:lang w:val="en-US"/>
              </w:rPr>
              <w:t>programme</w:t>
            </w:r>
            <w:proofErr w:type="spellEnd"/>
            <w:r w:rsidR="009B6190">
              <w:rPr>
                <w:lang w:val="en-US"/>
              </w:rPr>
              <w:t xml:space="preserve"> and quality of service/quality of experience (</w:t>
            </w:r>
            <w:proofErr w:type="spellStart"/>
            <w:r w:rsidR="009B6190">
              <w:rPr>
                <w:lang w:val="en-US"/>
              </w:rPr>
              <w:t>QoS</w:t>
            </w:r>
            <w:proofErr w:type="spellEnd"/>
            <w:r w:rsidR="009B6190">
              <w:rPr>
                <w:lang w:val="en-US"/>
              </w:rPr>
              <w:t>/</w:t>
            </w:r>
            <w:proofErr w:type="spellStart"/>
            <w:r w:rsidR="009B6190">
              <w:rPr>
                <w:lang w:val="en-US"/>
              </w:rPr>
              <w:t>QoE</w:t>
            </w:r>
            <w:proofErr w:type="spellEnd"/>
            <w:r w:rsidR="009B6190">
              <w:rPr>
                <w:lang w:val="en-US"/>
              </w:rPr>
              <w:t>) coordination in ITU-T</w:t>
            </w:r>
          </w:p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51" w:history="1">
              <w:r w:rsidR="009B6190">
                <w:rPr>
                  <w:rStyle w:val="Hyperlink"/>
                  <w:lang w:val="en-US"/>
                </w:rPr>
                <w:t>Q12/12</w:t>
              </w:r>
            </w:hyperlink>
            <w:r w:rsidR="009B6190">
              <w:rPr>
                <w:lang w:val="en-US"/>
              </w:rPr>
              <w:t>: Operational aspects of telecommunication network service quality</w:t>
            </w:r>
          </w:p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52" w:history="1">
              <w:r w:rsidR="009B6190">
                <w:rPr>
                  <w:rStyle w:val="Hyperlink"/>
                  <w:lang w:val="en-US"/>
                </w:rPr>
                <w:t>Q17/12</w:t>
              </w:r>
            </w:hyperlink>
            <w:r w:rsidR="009B6190">
              <w:rPr>
                <w:lang w:val="en-US"/>
              </w:rPr>
              <w:t>: Performance of packet-based networks and other networking technologies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53" w:history="1">
              <w:r w:rsidR="009B6190">
                <w:rPr>
                  <w:rStyle w:val="Hyperlink"/>
                  <w:lang w:val="en-US"/>
                </w:rPr>
                <w:t>SG13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54" w:history="1">
              <w:r w:rsidR="009B6190">
                <w:rPr>
                  <w:rStyle w:val="Hyperlink"/>
                  <w:lang w:val="en-US"/>
                </w:rPr>
                <w:t>Q5/13</w:t>
              </w:r>
            </w:hyperlink>
            <w:r w:rsidR="009B6190">
              <w:rPr>
                <w:lang w:val="en-US"/>
              </w:rPr>
              <w:t>: Applying networks of future and innovation in developing countries</w:t>
            </w:r>
          </w:p>
          <w:p w:rsidR="009B6190" w:rsidRDefault="00771BEA">
            <w:pPr>
              <w:pStyle w:val="Tabletext"/>
              <w:rPr>
                <w:lang w:val="en-US"/>
              </w:rPr>
            </w:pPr>
            <w:hyperlink r:id="rId55" w:history="1">
              <w:r w:rsidR="009B6190">
                <w:rPr>
                  <w:rStyle w:val="Hyperlink"/>
                  <w:lang w:val="en-US"/>
                </w:rPr>
                <w:t>Q16/13</w:t>
              </w:r>
            </w:hyperlink>
            <w:r w:rsidR="009B6190">
              <w:rPr>
                <w:lang w:val="en-US"/>
              </w:rPr>
              <w:t>: Knowledge-centric trustworthy networking and services</w:t>
            </w:r>
          </w:p>
          <w:p w:rsidR="009B6190" w:rsidRDefault="00771BEA">
            <w:pPr>
              <w:pStyle w:val="Tabletext"/>
              <w:rPr>
                <w:lang w:val="en-US"/>
              </w:rPr>
            </w:pPr>
            <w:hyperlink r:id="rId56" w:history="1">
              <w:r w:rsidR="009B6190">
                <w:rPr>
                  <w:rStyle w:val="Hyperlink"/>
                  <w:lang w:val="en-US"/>
                </w:rPr>
                <w:t>Q20/13</w:t>
              </w:r>
            </w:hyperlink>
            <w:r w:rsidR="009B6190">
              <w:rPr>
                <w:lang w:val="en-US"/>
              </w:rPr>
              <w:t>: IMT-2020: Network requirements and functional architecture</w:t>
            </w:r>
          </w:p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57" w:history="1">
              <w:r w:rsidR="009B6190">
                <w:rPr>
                  <w:rStyle w:val="Hyperlink"/>
                  <w:lang w:val="en-US"/>
                </w:rPr>
                <w:t>Q23/13</w:t>
              </w:r>
            </w:hyperlink>
            <w:r w:rsidR="009B6190">
              <w:rPr>
                <w:lang w:val="en-US"/>
              </w:rPr>
              <w:t>: Fixed-Mobile Convergence including IMT-2020</w:t>
            </w:r>
          </w:p>
        </w:tc>
      </w:tr>
      <w:tr w:rsidR="009B6190" w:rsidRPr="009B6190" w:rsidTr="009B6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58" w:history="1">
              <w:r w:rsidR="009B6190">
                <w:rPr>
                  <w:rStyle w:val="Hyperlink"/>
                  <w:highlight w:val="yellow"/>
                  <w:lang w:val="en-US"/>
                </w:rPr>
                <w:t>SG15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rPr>
                <w:lang w:val="en-US"/>
              </w:rPr>
            </w:pPr>
            <w:hyperlink r:id="rId59" w:history="1">
              <w:r w:rsidR="009B6190">
                <w:rPr>
                  <w:rStyle w:val="Hyperlink"/>
                  <w:lang w:val="en-US"/>
                </w:rPr>
                <w:t>Q1/15</w:t>
              </w:r>
            </w:hyperlink>
            <w:r w:rsidR="009B6190">
              <w:rPr>
                <w:lang w:val="en-US"/>
              </w:rPr>
              <w:t>: Coordination of access and home network transport standards</w:t>
            </w:r>
          </w:p>
          <w:p w:rsidR="009B6190" w:rsidRDefault="009B6190">
            <w:pPr>
              <w:pStyle w:val="Tabletext"/>
              <w:rPr>
                <w:del w:id="44" w:author="Author"/>
                <w:lang w:val="en-US"/>
              </w:rPr>
            </w:pPr>
            <w:del w:id="45" w:author="Author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delInstrText xml:space="preserve"> HYPERLINK "http://www.itu.int/en/ITU-T/studygroups/2017-2020/15/Pages/q3.aspx" </w:delInstrText>
              </w:r>
              <w:r>
                <w:rPr>
                  <w:sz w:val="20"/>
                </w:rPr>
                <w:fldChar w:fldCharType="separate"/>
              </w:r>
              <w:r>
                <w:rPr>
                  <w:rStyle w:val="Hyperlink"/>
                  <w:lang w:val="en-US"/>
                </w:rPr>
                <w:delText>Q3/15</w:delText>
              </w:r>
              <w:r>
                <w:rPr>
                  <w:sz w:val="20"/>
                </w:rPr>
                <w:fldChar w:fldCharType="end"/>
              </w:r>
              <w:r>
                <w:rPr>
                  <w:lang w:val="en-US"/>
                </w:rPr>
                <w:delText>: Optical physical infrastructures</w:delText>
              </w:r>
            </w:del>
          </w:p>
          <w:p w:rsidR="009B6190" w:rsidRDefault="00771BEA">
            <w:pPr>
              <w:pStyle w:val="Tabletext"/>
              <w:rPr>
                <w:highlight w:val="yellow"/>
                <w:lang w:val="en-US"/>
              </w:rPr>
            </w:pPr>
            <w:hyperlink r:id="rId60" w:history="1">
              <w:r w:rsidR="009B6190">
                <w:rPr>
                  <w:rStyle w:val="Hyperlink"/>
                  <w:lang w:val="en-US"/>
                </w:rPr>
                <w:t>Q4/15</w:t>
              </w:r>
            </w:hyperlink>
            <w:r w:rsidR="009B6190">
              <w:rPr>
                <w:lang w:val="en-US"/>
              </w:rPr>
              <w:t>: Broadband access over metallic conductors</w:t>
            </w:r>
          </w:p>
        </w:tc>
      </w:tr>
    </w:tbl>
    <w:p w:rsidR="009B6190" w:rsidRDefault="009B6190" w:rsidP="009B6190">
      <w:pPr>
        <w:pStyle w:val="TableNo"/>
        <w:rPr>
          <w:lang w:val="en-US"/>
        </w:rPr>
      </w:pPr>
      <w:r>
        <w:rPr>
          <w:lang w:val="en-US"/>
        </w:rPr>
        <w:t>Table 2</w:t>
      </w:r>
    </w:p>
    <w:p w:rsidR="009B6190" w:rsidRDefault="009B6190" w:rsidP="009B6190">
      <w:pPr>
        <w:pStyle w:val="Tabletitle"/>
        <w:rPr>
          <w:lang w:val="en-US"/>
        </w:rPr>
      </w:pPr>
      <w:r>
        <w:rPr>
          <w:lang w:val="en-US"/>
        </w:rPr>
        <w:t>Matrix of ITU-R Study Group 5 WPs 5A, 5B and 5C and ITU-T Questions</w:t>
      </w:r>
    </w:p>
    <w:tbl>
      <w:tblPr>
        <w:tblStyle w:val="TableGrid"/>
        <w:tblW w:w="0" w:type="auto"/>
        <w:jc w:val="center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297"/>
        <w:gridCol w:w="298"/>
        <w:gridCol w:w="307"/>
        <w:gridCol w:w="307"/>
        <w:gridCol w:w="235"/>
        <w:gridCol w:w="235"/>
        <w:gridCol w:w="305"/>
        <w:gridCol w:w="305"/>
        <w:gridCol w:w="375"/>
        <w:gridCol w:w="375"/>
        <w:gridCol w:w="305"/>
        <w:gridCol w:w="305"/>
        <w:gridCol w:w="375"/>
        <w:gridCol w:w="375"/>
        <w:gridCol w:w="375"/>
        <w:gridCol w:w="305"/>
        <w:gridCol w:w="305"/>
        <w:gridCol w:w="305"/>
        <w:gridCol w:w="305"/>
        <w:gridCol w:w="305"/>
        <w:gridCol w:w="375"/>
        <w:gridCol w:w="375"/>
        <w:gridCol w:w="327"/>
        <w:gridCol w:w="403"/>
        <w:gridCol w:w="305"/>
        <w:gridCol w:w="305"/>
        <w:gridCol w:w="305"/>
        <w:gridCol w:w="305"/>
        <w:gridCol w:w="305"/>
      </w:tblGrid>
      <w:tr w:rsidR="009B6190" w:rsidTr="009B61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bookmarkStart w:id="46" w:name="_Hlk514792942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lang w:val="en-US"/>
              </w:rPr>
            </w:pPr>
            <w:hyperlink r:id="rId61" w:history="1">
              <w:r w:rsidR="009B6190">
                <w:rPr>
                  <w:rStyle w:val="Hyperlink"/>
                  <w:lang w:val="en-US"/>
                </w:rPr>
                <w:t>T SG2</w:t>
              </w:r>
            </w:hyperlink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lang w:val="en-US"/>
              </w:rPr>
            </w:pPr>
            <w:hyperlink r:id="rId62" w:history="1">
              <w:r w:rsidR="009B6190">
                <w:rPr>
                  <w:rStyle w:val="Hyperlink"/>
                  <w:b/>
                  <w:bCs/>
                  <w:lang w:val="en-US"/>
                </w:rPr>
                <w:t>T SG5</w:t>
              </w:r>
            </w:hyperlink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lang w:val="en-US"/>
              </w:rPr>
            </w:pPr>
            <w:hyperlink r:id="rId63" w:history="1">
              <w:r w:rsidR="009B6190">
                <w:rPr>
                  <w:rStyle w:val="Hyperlink"/>
                  <w:highlight w:val="yellow"/>
                  <w:lang w:val="en-US"/>
                </w:rPr>
                <w:t>T SG9</w:t>
              </w:r>
            </w:hyperlink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lang w:val="en-US"/>
              </w:rPr>
            </w:pPr>
            <w:hyperlink r:id="rId64" w:history="1">
              <w:r w:rsidR="009B6190">
                <w:rPr>
                  <w:rStyle w:val="Hyperlink"/>
                  <w:highlight w:val="yellow"/>
                  <w:lang w:val="en-US"/>
                </w:rPr>
                <w:t>T SG12</w:t>
              </w:r>
            </w:hyperlink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lang w:val="en-US"/>
              </w:rPr>
            </w:pPr>
            <w:hyperlink r:id="rId65" w:history="1">
              <w:r w:rsidR="009B6190">
                <w:rPr>
                  <w:rStyle w:val="Hyperlink"/>
                  <w:highlight w:val="yellow"/>
                  <w:lang w:val="en-US"/>
                </w:rPr>
                <w:t>T SG13</w:t>
              </w:r>
            </w:hyperlink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lang w:val="en-US"/>
              </w:rPr>
            </w:pPr>
            <w:hyperlink r:id="rId66" w:history="1">
              <w:r w:rsidR="009B6190">
                <w:rPr>
                  <w:rStyle w:val="Hyperlink"/>
                  <w:highlight w:val="yellow"/>
                  <w:lang w:val="en-US"/>
                </w:rPr>
                <w:t>T SG15</w:t>
              </w:r>
            </w:hyperlink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lang w:val="en-US"/>
              </w:rPr>
            </w:pPr>
            <w:hyperlink r:id="rId67" w:history="1">
              <w:r w:rsidR="009B6190">
                <w:rPr>
                  <w:rStyle w:val="Hyperlink"/>
                  <w:lang w:val="en-US"/>
                </w:rPr>
                <w:t>T SG16</w:t>
              </w:r>
            </w:hyperlink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lang w:val="en-US"/>
              </w:rPr>
            </w:pPr>
            <w:hyperlink r:id="rId68" w:history="1">
              <w:r w:rsidR="009B6190">
                <w:rPr>
                  <w:rStyle w:val="Hyperlink"/>
                  <w:lang w:val="en-US"/>
                </w:rPr>
                <w:t>T SG17</w:t>
              </w:r>
            </w:hyperlink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lang w:val="en-US"/>
              </w:rPr>
            </w:pPr>
            <w:hyperlink r:id="rId69" w:history="1">
              <w:r w:rsidR="009B6190">
                <w:rPr>
                  <w:rStyle w:val="Hyperlink"/>
                  <w:lang w:val="en-US"/>
                </w:rPr>
                <w:t>T SG20</w:t>
              </w:r>
            </w:hyperlink>
          </w:p>
        </w:tc>
      </w:tr>
      <w:tr w:rsidR="009B6190" w:rsidTr="009B61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0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1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3/2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2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3/5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3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9/5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4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5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7/9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6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10/9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7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8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12/12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9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17/12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0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5/13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1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6/13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2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20/13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3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22/13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4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23/13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5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6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3/15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7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4/15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8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15/5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9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0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24/16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1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27/16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2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6/17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3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13/17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4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5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2/20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6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3/20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7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4/20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8" w:history="1">
              <w:r w:rsidR="009B6190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6/20</w:t>
              </w:r>
            </w:hyperlink>
          </w:p>
        </w:tc>
      </w:tr>
      <w:tr w:rsidR="009B6190" w:rsidTr="009B61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szCs w:val="20"/>
                <w:lang w:val="en-US"/>
              </w:rPr>
            </w:pPr>
            <w:hyperlink r:id="rId99" w:history="1">
              <w:r w:rsidR="009B6190">
                <w:rPr>
                  <w:rStyle w:val="Hyperlink"/>
                  <w:b/>
                  <w:bCs/>
                  <w:lang w:val="en-US"/>
                </w:rPr>
                <w:t>5A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47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48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49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B6190" w:rsidTr="009B61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lang w:val="en-US"/>
              </w:rPr>
            </w:pPr>
            <w:hyperlink r:id="rId100" w:history="1">
              <w:r w:rsidR="009B6190">
                <w:rPr>
                  <w:rStyle w:val="Hyperlink"/>
                  <w:b/>
                  <w:bCs/>
                  <w:lang w:val="en-US"/>
                </w:rPr>
                <w:t>5B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ins w:id="50" w:author="Author">
              <w:r>
                <w:rPr>
                  <w:lang w:val="en-US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51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52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53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54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55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56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57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58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59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60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9B6190" w:rsidTr="009B61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771BEA">
            <w:pPr>
              <w:pStyle w:val="Tabletext"/>
              <w:jc w:val="center"/>
              <w:rPr>
                <w:b/>
                <w:bCs/>
                <w:lang w:val="en-US"/>
              </w:rPr>
            </w:pPr>
            <w:hyperlink r:id="rId101" w:history="1">
              <w:r w:rsidR="009B6190">
                <w:rPr>
                  <w:rStyle w:val="Hyperlink"/>
                  <w:b/>
                  <w:bCs/>
                  <w:lang w:val="en-US"/>
                </w:rPr>
                <w:t>5C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61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62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del w:id="63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0" w:rsidRDefault="009B6190">
            <w:pPr>
              <w:pStyle w:val="Tabletext"/>
              <w:jc w:val="center"/>
              <w:rPr>
                <w:lang w:val="en-US"/>
              </w:rPr>
            </w:pPr>
          </w:p>
        </w:tc>
      </w:tr>
    </w:tbl>
    <w:bookmarkEnd w:id="46"/>
    <w:p w:rsidR="009B6190" w:rsidRDefault="009B6190" w:rsidP="009B6190">
      <w:pPr>
        <w:spacing w:after="120"/>
        <w:jc w:val="center"/>
        <w:rPr>
          <w:lang w:eastAsia="ja-JP"/>
        </w:rPr>
      </w:pPr>
      <w:r>
        <w:t>____________________</w:t>
      </w:r>
    </w:p>
    <w:sectPr w:rsidR="009B6190" w:rsidSect="00F749FF">
      <w:headerReference w:type="default" r:id="rId10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0C" w:rsidRDefault="003D7D0C">
      <w:r>
        <w:separator/>
      </w:r>
    </w:p>
  </w:endnote>
  <w:endnote w:type="continuationSeparator" w:id="0">
    <w:p w:rsidR="003D7D0C" w:rsidRDefault="003D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0C" w:rsidRDefault="003D7D0C">
      <w:r>
        <w:t>____________________</w:t>
      </w:r>
    </w:p>
  </w:footnote>
  <w:footnote w:type="continuationSeparator" w:id="0">
    <w:p w:rsidR="003D7D0C" w:rsidRDefault="003D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71BEA">
      <w:rPr>
        <w:noProof/>
      </w:rPr>
      <w:t>5</w:t>
    </w:r>
    <w:r>
      <w:rPr>
        <w:noProof/>
      </w:rPr>
      <w:fldChar w:fldCharType="end"/>
    </w:r>
  </w:p>
  <w:p w:rsidR="0095426A" w:rsidRDefault="00597657" w:rsidP="00FF1290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0E135E">
      <w:rPr>
        <w:lang w:val="es-ES"/>
      </w:rPr>
      <w:t>9/</w:t>
    </w:r>
    <w:r w:rsidR="00771BEA">
      <w:rPr>
        <w:lang w:val="es-ES"/>
      </w:rPr>
      <w:t>6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EC0755"/>
    <w:multiLevelType w:val="hybridMultilevel"/>
    <w:tmpl w:val="60A2BB34"/>
    <w:lvl w:ilvl="0" w:tplc="CA70CE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0C"/>
    <w:rsid w:val="00093C73"/>
    <w:rsid w:val="000E135E"/>
    <w:rsid w:val="000F2431"/>
    <w:rsid w:val="001377D6"/>
    <w:rsid w:val="001632FD"/>
    <w:rsid w:val="001E41A0"/>
    <w:rsid w:val="002774E4"/>
    <w:rsid w:val="002977C7"/>
    <w:rsid w:val="002F4DA3"/>
    <w:rsid w:val="00303E3A"/>
    <w:rsid w:val="00362C23"/>
    <w:rsid w:val="003D068D"/>
    <w:rsid w:val="003D7D0C"/>
    <w:rsid w:val="003E2CE2"/>
    <w:rsid w:val="0043063D"/>
    <w:rsid w:val="00481551"/>
    <w:rsid w:val="004911E1"/>
    <w:rsid w:val="004F0848"/>
    <w:rsid w:val="00507DA3"/>
    <w:rsid w:val="0051782D"/>
    <w:rsid w:val="00525595"/>
    <w:rsid w:val="00597657"/>
    <w:rsid w:val="005A22E6"/>
    <w:rsid w:val="005B2C58"/>
    <w:rsid w:val="00656189"/>
    <w:rsid w:val="00665F82"/>
    <w:rsid w:val="006B4CFB"/>
    <w:rsid w:val="00746923"/>
    <w:rsid w:val="00771BEA"/>
    <w:rsid w:val="00806E63"/>
    <w:rsid w:val="0081028D"/>
    <w:rsid w:val="008B3F50"/>
    <w:rsid w:val="00906598"/>
    <w:rsid w:val="0095426A"/>
    <w:rsid w:val="00971BF2"/>
    <w:rsid w:val="009B6190"/>
    <w:rsid w:val="009D27EC"/>
    <w:rsid w:val="009E65DD"/>
    <w:rsid w:val="00A16CB2"/>
    <w:rsid w:val="00A24FF9"/>
    <w:rsid w:val="00B35BE4"/>
    <w:rsid w:val="00B409FB"/>
    <w:rsid w:val="00B52992"/>
    <w:rsid w:val="00C322C4"/>
    <w:rsid w:val="00CC1D49"/>
    <w:rsid w:val="00CD4D80"/>
    <w:rsid w:val="00CE366B"/>
    <w:rsid w:val="00CF7532"/>
    <w:rsid w:val="00D211BC"/>
    <w:rsid w:val="00DB6962"/>
    <w:rsid w:val="00DC3B29"/>
    <w:rsid w:val="00DD3BF8"/>
    <w:rsid w:val="00EC0BE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A0FB633-C6ED-4253-B86D-2C43A83F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aliases w:val="超级链接,Style 58,超?级链"/>
    <w:basedOn w:val="DefaultParagraphFont"/>
    <w:semiHidden/>
    <w:unhideWhenUsed/>
    <w:rsid w:val="003D7D0C"/>
    <w:rPr>
      <w:rFonts w:asciiTheme="majorBidi" w:hAnsiTheme="majorBidi" w:cs="Times New Roman" w:hint="default"/>
      <w:color w:val="0000FF"/>
      <w:u w:val="single"/>
    </w:rPr>
  </w:style>
  <w:style w:type="character" w:customStyle="1" w:styleId="DocnumberChar">
    <w:name w:val="Docnumber Char"/>
    <w:link w:val="Docnumber"/>
    <w:locked/>
    <w:rsid w:val="003D7D0C"/>
    <w:rPr>
      <w:rFonts w:ascii="Times New Roman" w:eastAsia="SimSun" w:hAnsi="Times New Roman"/>
      <w:b/>
      <w:sz w:val="32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3D7D0C"/>
    <w:pPr>
      <w:jc w:val="right"/>
      <w:textAlignment w:val="auto"/>
    </w:pPr>
    <w:rPr>
      <w:rFonts w:eastAsia="SimSun"/>
      <w:b/>
      <w:sz w:val="32"/>
    </w:rPr>
  </w:style>
  <w:style w:type="character" w:customStyle="1" w:styleId="TabletextChar">
    <w:name w:val="Table_text Char"/>
    <w:link w:val="Tabletext"/>
    <w:locked/>
    <w:rsid w:val="003D7D0C"/>
    <w:rPr>
      <w:rFonts w:ascii="Times New Roman" w:hAnsi="Times New Roman"/>
      <w:sz w:val="22"/>
      <w:lang w:val="en-GB" w:eastAsia="en-US"/>
    </w:rPr>
  </w:style>
  <w:style w:type="paragraph" w:customStyle="1" w:styleId="LSDeadline">
    <w:name w:val="LSDeadline"/>
    <w:basedOn w:val="Normal"/>
    <w:rsid w:val="003D7D0C"/>
    <w:pPr>
      <w:textAlignment w:val="auto"/>
    </w:pPr>
    <w:rPr>
      <w:b/>
      <w:bCs/>
    </w:rPr>
  </w:style>
  <w:style w:type="paragraph" w:customStyle="1" w:styleId="LSForAction">
    <w:name w:val="LSForAction"/>
    <w:basedOn w:val="Normal"/>
    <w:rsid w:val="003D7D0C"/>
    <w:pPr>
      <w:textAlignment w:val="auto"/>
    </w:pPr>
    <w:rPr>
      <w:b/>
      <w:bCs/>
    </w:rPr>
  </w:style>
  <w:style w:type="paragraph" w:customStyle="1" w:styleId="LSForInfo">
    <w:name w:val="LSForInfo"/>
    <w:basedOn w:val="LSForAction"/>
    <w:rsid w:val="003D7D0C"/>
  </w:style>
  <w:style w:type="paragraph" w:customStyle="1" w:styleId="LSForComment">
    <w:name w:val="LSForComment"/>
    <w:basedOn w:val="LSForAction"/>
    <w:rsid w:val="003D7D0C"/>
  </w:style>
  <w:style w:type="paragraph" w:customStyle="1" w:styleId="TableNo">
    <w:name w:val="Table_No"/>
    <w:basedOn w:val="Normal"/>
    <w:next w:val="Normal"/>
    <w:rsid w:val="003D7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  <w:textAlignment w:val="auto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3D7D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  <w:textAlignment w:val="auto"/>
    </w:pPr>
    <w:rPr>
      <w:rFonts w:ascii="Times New Roman Bold" w:hAnsi="Times New Roman Bold"/>
      <w:b/>
      <w:sz w:val="20"/>
    </w:rPr>
  </w:style>
  <w:style w:type="paragraph" w:customStyle="1" w:styleId="Annextitle">
    <w:name w:val="Annex_title"/>
    <w:basedOn w:val="Normal"/>
    <w:next w:val="Normal"/>
    <w:rsid w:val="003D7D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="Times New Roman Bold" w:hAnsi="Times New Roman Bold"/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3D7D0C"/>
  </w:style>
  <w:style w:type="character" w:customStyle="1" w:styleId="Heading1Char">
    <w:name w:val="Heading 1 Char"/>
    <w:basedOn w:val="DefaultParagraphFont"/>
    <w:link w:val="Heading1"/>
    <w:uiPriority w:val="9"/>
    <w:rsid w:val="00DB6962"/>
    <w:rPr>
      <w:rFonts w:ascii="Times New Roman" w:hAnsi="Times New Roman"/>
      <w:b/>
      <w:sz w:val="24"/>
      <w:lang w:val="en-GB" w:eastAsia="en-US"/>
    </w:rPr>
  </w:style>
  <w:style w:type="table" w:styleId="TableGrid">
    <w:name w:val="Table Grid"/>
    <w:basedOn w:val="TableNormal"/>
    <w:uiPriority w:val="59"/>
    <w:rsid w:val="00DB6962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u.int/en/ITU-T/studygroups/2017-2020/16/Pages/q1.aspx" TargetMode="External"/><Relationship Id="rId21" Type="http://schemas.openxmlformats.org/officeDocument/2006/relationships/hyperlink" Target="http://www.itu.int/en/ITU-T/studygroups/2017-2020/13/Pages/q16.aspx" TargetMode="External"/><Relationship Id="rId42" Type="http://schemas.openxmlformats.org/officeDocument/2006/relationships/hyperlink" Target="https://www.itu.int/go/ITU-R/wp5c" TargetMode="External"/><Relationship Id="rId47" Type="http://schemas.openxmlformats.org/officeDocument/2006/relationships/hyperlink" Target="https://www.itu.int/en/ITU-T/studygroups/2017-2020/09/Pages/default.aspx" TargetMode="External"/><Relationship Id="rId63" Type="http://schemas.openxmlformats.org/officeDocument/2006/relationships/hyperlink" Target="https://www.itu.int/en/ITU-T/studygroups/2017-2020/09/Pages/default.aspx" TargetMode="External"/><Relationship Id="rId68" Type="http://schemas.openxmlformats.org/officeDocument/2006/relationships/hyperlink" Target="https://www.itu.int/en/ITU-T/studygroups/2017-2020/17/Pages/default.aspx" TargetMode="External"/><Relationship Id="rId84" Type="http://schemas.openxmlformats.org/officeDocument/2006/relationships/hyperlink" Target="http://www.itu.int/en/ITU-T/studygroups/2017-2020/13/Pages/q23.aspx" TargetMode="External"/><Relationship Id="rId89" Type="http://schemas.openxmlformats.org/officeDocument/2006/relationships/hyperlink" Target="https://www.itu.int/en/ITU-T/studygroups/2017-2020/16/Pages/q1.aspx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en/ITU-T/studygroups/2017-2020/02/Pages/q3.aspx" TargetMode="External"/><Relationship Id="rId92" Type="http://schemas.openxmlformats.org/officeDocument/2006/relationships/hyperlink" Target="http://itu.int/en/ITU-T/studygroups/2017-2020/17/Pages/q6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en/ITU-T/studygroups/2017-2020/12/Pages/q1.aspx" TargetMode="External"/><Relationship Id="rId29" Type="http://schemas.openxmlformats.org/officeDocument/2006/relationships/hyperlink" Target="https://www.itu.int/en/ITU-T/studygroups/2017-2020/17/Pages/default.aspx" TargetMode="External"/><Relationship Id="rId11" Type="http://schemas.openxmlformats.org/officeDocument/2006/relationships/hyperlink" Target="https://www.itu.int/en/ITU-T/studygroups/2017-2020/02/Pages/default.aspx" TargetMode="External"/><Relationship Id="rId24" Type="http://schemas.openxmlformats.org/officeDocument/2006/relationships/hyperlink" Target="http://www.itu.int/en/ITU-T/studygroups/2017-2020/15/Pages/q15.aspx" TargetMode="External"/><Relationship Id="rId32" Type="http://schemas.openxmlformats.org/officeDocument/2006/relationships/hyperlink" Target="https://www.itu.int/en/ITU-T/studygroups/2017-2020/20/Pages/default.aspx" TargetMode="External"/><Relationship Id="rId37" Type="http://schemas.openxmlformats.org/officeDocument/2006/relationships/hyperlink" Target="http://www.itu.int/en/ITU-T/studygroups/2017-2020/20/Pages/q6.aspx" TargetMode="External"/><Relationship Id="rId40" Type="http://schemas.openxmlformats.org/officeDocument/2006/relationships/hyperlink" Target="http://www.itu.int/en/ITU-T/studygroups/2017-2020/05/Pages/q3.aspx" TargetMode="External"/><Relationship Id="rId45" Type="http://schemas.openxmlformats.org/officeDocument/2006/relationships/hyperlink" Target="https://www.itu.int/en/ITU-T/studygroups/2017-2020/05/Pages/default.aspx" TargetMode="External"/><Relationship Id="rId53" Type="http://schemas.openxmlformats.org/officeDocument/2006/relationships/hyperlink" Target="https://www.itu.int/en/ITU-T/studygroups/2017-2020/13/Pages/default.aspx" TargetMode="External"/><Relationship Id="rId58" Type="http://schemas.openxmlformats.org/officeDocument/2006/relationships/hyperlink" Target="https://www.itu.int/en/ITU-T/studygroups/2017-2020/15/Pages/default.aspx" TargetMode="External"/><Relationship Id="rId66" Type="http://schemas.openxmlformats.org/officeDocument/2006/relationships/hyperlink" Target="https://www.itu.int/en/ITU-T/studygroups/2017-2020/15/Pages/default.aspx" TargetMode="External"/><Relationship Id="rId74" Type="http://schemas.openxmlformats.org/officeDocument/2006/relationships/hyperlink" Target="http://www.itu.int/en/ITU-T/studygroups/2017-2020/09/Pages/q1.aspx" TargetMode="External"/><Relationship Id="rId79" Type="http://schemas.openxmlformats.org/officeDocument/2006/relationships/hyperlink" Target="http://www.itu.int/en/ITU-T/studygroups/2017-2020/12/Pages/q17" TargetMode="External"/><Relationship Id="rId87" Type="http://schemas.openxmlformats.org/officeDocument/2006/relationships/hyperlink" Target="http://www.itu.int/en/ITU-T/studygroups/2017-2020/15/Pages/q4.aspx" TargetMode="External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ttps://www.itu.int/en/ITU-T/studygroups/2017-2020/02/Pages/default.aspx" TargetMode="External"/><Relationship Id="rId82" Type="http://schemas.openxmlformats.org/officeDocument/2006/relationships/hyperlink" Target="http://www.itu.int/en/ITU-T/studygroups/2017-2020/13/Pages/q20.aspx" TargetMode="External"/><Relationship Id="rId90" Type="http://schemas.openxmlformats.org/officeDocument/2006/relationships/hyperlink" Target="https://www.itu.int/en/ITU-T/studygroups/2017-2020/16/Pages/q24.aspx" TargetMode="External"/><Relationship Id="rId95" Type="http://schemas.openxmlformats.org/officeDocument/2006/relationships/hyperlink" Target="http://www.itu.int/en/ITU-T/studygroups/2017-2020/20/Pages/q2.aspx" TargetMode="External"/><Relationship Id="rId19" Type="http://schemas.openxmlformats.org/officeDocument/2006/relationships/hyperlink" Target="https://www.itu.int/en/ITU-T/studygroups/2017-2020/13/Pages/default.aspx" TargetMode="External"/><Relationship Id="rId14" Type="http://schemas.openxmlformats.org/officeDocument/2006/relationships/hyperlink" Target="http://www.itu.int/en/ITU-T/studygroups/2017-2020/05/Pages/q3.aspx" TargetMode="External"/><Relationship Id="rId22" Type="http://schemas.openxmlformats.org/officeDocument/2006/relationships/hyperlink" Target="http://www.itu.int/en/ITU-T/studygroups/2017-2020/13/Pages/q23.aspx" TargetMode="External"/><Relationship Id="rId27" Type="http://schemas.openxmlformats.org/officeDocument/2006/relationships/hyperlink" Target="http://itu.int/en/ITU-T/studygroups/2017-2020/16/Pages/q24.aspx" TargetMode="External"/><Relationship Id="rId30" Type="http://schemas.openxmlformats.org/officeDocument/2006/relationships/hyperlink" Target="http://www.itu.int/en/ITU-T/studygroups/2017-2020/17/Pages/q6.aspx" TargetMode="External"/><Relationship Id="rId35" Type="http://schemas.openxmlformats.org/officeDocument/2006/relationships/hyperlink" Target="http://www.itu.int/en/ITU-T/studygroups/2017-2020/20/Pages/q3.aspx" TargetMode="External"/><Relationship Id="rId43" Type="http://schemas.openxmlformats.org/officeDocument/2006/relationships/hyperlink" Target="https://www.itu.int/en/ITU-T/studygroups/2017-2020/02/Pages/default.aspx" TargetMode="External"/><Relationship Id="rId48" Type="http://schemas.openxmlformats.org/officeDocument/2006/relationships/hyperlink" Target="http://www.itu.int/en/ITU-T/studygroups/2017-2020/09/Pages/q10.aspx" TargetMode="External"/><Relationship Id="rId56" Type="http://schemas.openxmlformats.org/officeDocument/2006/relationships/hyperlink" Target="http://www.itu.int/en/ITU-T/studygroups/2017-2020/13/Pages/q20.aspx" TargetMode="External"/><Relationship Id="rId64" Type="http://schemas.openxmlformats.org/officeDocument/2006/relationships/hyperlink" Target="https://www.itu.int/en/ITU-T/studygroups/2017-2020/12/Pages/default.aspx" TargetMode="External"/><Relationship Id="rId69" Type="http://schemas.openxmlformats.org/officeDocument/2006/relationships/hyperlink" Target="https://www.itu.int/en/ITU-T/studygroups/2017-2020/20/Pages/default.aspx" TargetMode="External"/><Relationship Id="rId77" Type="http://schemas.openxmlformats.org/officeDocument/2006/relationships/hyperlink" Target="http://www.itu.int/en/ITU-T/studygroups/2017-2020/12/Pages/q1.aspx" TargetMode="External"/><Relationship Id="rId100" Type="http://schemas.openxmlformats.org/officeDocument/2006/relationships/hyperlink" Target="https://www.itu.int/go/ITU-R/wp5b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hyperlink" Target="http://www.itu.int/en/ITU-T/studygroups/2017-2020/12/Pages/q12.aspx" TargetMode="External"/><Relationship Id="rId72" Type="http://schemas.openxmlformats.org/officeDocument/2006/relationships/hyperlink" Target="http://www.itu.int/en/ITU-T/studygroups/2017-2020/05/Pages/q3.aspx" TargetMode="External"/><Relationship Id="rId80" Type="http://schemas.openxmlformats.org/officeDocument/2006/relationships/hyperlink" Target="http://www.itu.int/en/ITU-T/studygroups/2017-2020/13/Pages/q5.aspx" TargetMode="External"/><Relationship Id="rId85" Type="http://schemas.openxmlformats.org/officeDocument/2006/relationships/hyperlink" Target="http://www.itu.int/en/ITU-T/studygroups/2017-2020/15/Pages/q1.aspx" TargetMode="External"/><Relationship Id="rId93" Type="http://schemas.openxmlformats.org/officeDocument/2006/relationships/hyperlink" Target="http://itu.int/en/ITU-T/studygroups/2017-2020/17/Pages/q13.aspx" TargetMode="External"/><Relationship Id="rId98" Type="http://schemas.openxmlformats.org/officeDocument/2006/relationships/hyperlink" Target="http://www.itu.int/en/ITU-T/studygroups/2017-2020/20/Pages/q6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en/ITU-T/studygroups/2017-2020/02/Pages/q1.aspx" TargetMode="External"/><Relationship Id="rId17" Type="http://schemas.openxmlformats.org/officeDocument/2006/relationships/hyperlink" Target="http://www.itu.int/en/ITU-T/studygroups/2017-2020/12/Pages/q12.aspx" TargetMode="External"/><Relationship Id="rId25" Type="http://schemas.openxmlformats.org/officeDocument/2006/relationships/hyperlink" Target="https://www.itu.int/en/ITU-T/studygroups/2017-2020/16/Pages/default.aspx" TargetMode="External"/><Relationship Id="rId33" Type="http://schemas.openxmlformats.org/officeDocument/2006/relationships/hyperlink" Target="http://www.itu.int/en/ITU-T/studygroups/2017-2020/20/Pages/q1.aspx" TargetMode="External"/><Relationship Id="rId38" Type="http://schemas.openxmlformats.org/officeDocument/2006/relationships/hyperlink" Target="https://www.itu.int/go/ITU-R/wp5b" TargetMode="External"/><Relationship Id="rId46" Type="http://schemas.openxmlformats.org/officeDocument/2006/relationships/hyperlink" Target="http://www.itu.int/en/ITU-T/studygroups/2017-2020/05/Pages/q3.aspx" TargetMode="External"/><Relationship Id="rId59" Type="http://schemas.openxmlformats.org/officeDocument/2006/relationships/hyperlink" Target="http://www.itu.int/en/ITU-T/studygroups/2017-2020/15/Pages/q1.aspx" TargetMode="External"/><Relationship Id="rId67" Type="http://schemas.openxmlformats.org/officeDocument/2006/relationships/hyperlink" Target="https://www.itu.int/en/ITU-T/studygroups/2017-2020/16/Pages/default.aspx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itu.int/en/ITU-T/studygroups/2017-2020/13/Pages/q5.aspx" TargetMode="External"/><Relationship Id="rId41" Type="http://schemas.openxmlformats.org/officeDocument/2006/relationships/hyperlink" Target="https://www.itu.int/en/ITU-T/studygroups/2017-2020/05/Pages/q9.aspx" TargetMode="External"/><Relationship Id="rId54" Type="http://schemas.openxmlformats.org/officeDocument/2006/relationships/hyperlink" Target="http://www.itu.int/en/ITU-T/studygroups/2017-2020/13/Pages/q5.aspx" TargetMode="External"/><Relationship Id="rId62" Type="http://schemas.openxmlformats.org/officeDocument/2006/relationships/hyperlink" Target="https://www.itu.int/en/ITU-T/studygroups/2017-2020/05/Pages/default.aspx" TargetMode="External"/><Relationship Id="rId70" Type="http://schemas.openxmlformats.org/officeDocument/2006/relationships/hyperlink" Target="http://www.itu.int/en/ITU-T/studygroups/2017-2020/02/Pages/q1.aspx" TargetMode="External"/><Relationship Id="rId75" Type="http://schemas.openxmlformats.org/officeDocument/2006/relationships/hyperlink" Target="http://www.itu.int/en/ITU-T/studygroups/2017-2020/09/Pages/q7.aspx" TargetMode="External"/><Relationship Id="rId83" Type="http://schemas.openxmlformats.org/officeDocument/2006/relationships/hyperlink" Target="http://www.itu.int/en/ITU-T/studygroups/2017-2020/13/Pages/q22.aspx" TargetMode="External"/><Relationship Id="rId88" Type="http://schemas.openxmlformats.org/officeDocument/2006/relationships/hyperlink" Target="http://www.itu.int/en/ITU-T/studygroups/2017-2020/15/Pages/q15.aspx" TargetMode="External"/><Relationship Id="rId91" Type="http://schemas.openxmlformats.org/officeDocument/2006/relationships/hyperlink" Target="https://www.itu.int/en/ITU-T/studygroups/2017-2020/16/Pages/q27.aspx" TargetMode="External"/><Relationship Id="rId96" Type="http://schemas.openxmlformats.org/officeDocument/2006/relationships/hyperlink" Target="http://www.itu.int/en/ITU-T/studygroups/2017-2020/20/Pages/q3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en/ITU-T/studygroups/2017-2020/12/Pages/default.aspx" TargetMode="External"/><Relationship Id="rId23" Type="http://schemas.openxmlformats.org/officeDocument/2006/relationships/hyperlink" Target="https://www.itu.int/en/ITU-T/studygroups/2017-2020/15/Pages/default.aspx" TargetMode="External"/><Relationship Id="rId28" Type="http://schemas.openxmlformats.org/officeDocument/2006/relationships/hyperlink" Target="http://itu.int/en/ITU-T/studygroups/2017-2020/16/Pages/q27.aspx" TargetMode="External"/><Relationship Id="rId36" Type="http://schemas.openxmlformats.org/officeDocument/2006/relationships/hyperlink" Target="http://www.itu.int/en/ITU-T/studygroups/2017-2020/20/Pages/q4.aspx" TargetMode="External"/><Relationship Id="rId49" Type="http://schemas.openxmlformats.org/officeDocument/2006/relationships/hyperlink" Target="https://www.itu.int/en/ITU-T/studygroups/2017-2020/12/Pages/default.aspx" TargetMode="External"/><Relationship Id="rId57" Type="http://schemas.openxmlformats.org/officeDocument/2006/relationships/hyperlink" Target="http://www.itu.int/en/ITU-T/studygroups/2017-2020/13/Pages/q23.aspx" TargetMode="External"/><Relationship Id="rId10" Type="http://schemas.openxmlformats.org/officeDocument/2006/relationships/hyperlink" Target="https://www.itu.int/go/ITU-R/wp5a" TargetMode="External"/><Relationship Id="rId31" Type="http://schemas.openxmlformats.org/officeDocument/2006/relationships/hyperlink" Target="http://itu.int/en/ITU-T/studygroups/2017-2020/17/Pages/q13.aspx" TargetMode="External"/><Relationship Id="rId44" Type="http://schemas.openxmlformats.org/officeDocument/2006/relationships/hyperlink" Target="http://www.itu.int/en/ITU-T/studygroups/2017-2020/02/Pages/q3.aspx" TargetMode="External"/><Relationship Id="rId52" Type="http://schemas.openxmlformats.org/officeDocument/2006/relationships/hyperlink" Target="http://www.itu.int/en/ITU-T/studygroups/2017-2020/12/Pages/q17.aspx" TargetMode="External"/><Relationship Id="rId60" Type="http://schemas.openxmlformats.org/officeDocument/2006/relationships/hyperlink" Target="http://www.itu.int/en/ITU-T/studygroups/2017-2020/15/Pages/q4.aspx" TargetMode="External"/><Relationship Id="rId65" Type="http://schemas.openxmlformats.org/officeDocument/2006/relationships/hyperlink" Target="https://www.itu.int/en/ITU-T/studygroups/2017-2020/13/Pages/default.aspx" TargetMode="External"/><Relationship Id="rId73" Type="http://schemas.openxmlformats.org/officeDocument/2006/relationships/hyperlink" Target="https://www.itu.int/en/ITU-T/studygroups/2017-2020/05/Pages/q9.aspx" TargetMode="External"/><Relationship Id="rId78" Type="http://schemas.openxmlformats.org/officeDocument/2006/relationships/hyperlink" Target="http://www.itu.int/en/ITU-T/studygroups/2017-2020/12/Pages/q12.aspx" TargetMode="External"/><Relationship Id="rId81" Type="http://schemas.openxmlformats.org/officeDocument/2006/relationships/hyperlink" Target="http://www.itu.int/en/ITU-T/studygroups/2017-2020/13/Pages/q6.aspx" TargetMode="External"/><Relationship Id="rId86" Type="http://schemas.openxmlformats.org/officeDocument/2006/relationships/hyperlink" Target="http://www.itu.int/en/ITU-T/studygroups/2017-2020/15/Pages/q3.aspx" TargetMode="External"/><Relationship Id="rId94" Type="http://schemas.openxmlformats.org/officeDocument/2006/relationships/hyperlink" Target="http://www.itu.int/en/ITU-T/studygroups/2017-2020/20/Pages/q1.aspx" TargetMode="External"/><Relationship Id="rId99" Type="http://schemas.openxmlformats.org/officeDocument/2006/relationships/hyperlink" Target="https://www.itu.int/go/ITU-R/wp5a" TargetMode="External"/><Relationship Id="rId101" Type="http://schemas.openxmlformats.org/officeDocument/2006/relationships/hyperlink" Target="https://www.itu.int/go/ITU-R/wp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dle.itu.int/11.1002/ls/sp16-itu-rsg5-iLS-00025.docx" TargetMode="External"/><Relationship Id="rId13" Type="http://schemas.openxmlformats.org/officeDocument/2006/relationships/hyperlink" Target="https://www.itu.int/en/ITU-T/studygroups/2017-2020/05/Pages/default.aspx" TargetMode="External"/><Relationship Id="rId18" Type="http://schemas.openxmlformats.org/officeDocument/2006/relationships/hyperlink" Target="http://www.itu.int/en/ITU-T/studygroups/2017-2020/12/Pages/q17.aspx" TargetMode="External"/><Relationship Id="rId39" Type="http://schemas.openxmlformats.org/officeDocument/2006/relationships/hyperlink" Target="https://www.itu.int/en/ITU-T/studygroups/2017-2020/05/Pages/default.aspx" TargetMode="External"/><Relationship Id="rId34" Type="http://schemas.openxmlformats.org/officeDocument/2006/relationships/hyperlink" Target="http://www.itu.int/en/ITU-T/studygroups/2017-2020/20/Pages/q2.aspx" TargetMode="External"/><Relationship Id="rId50" Type="http://schemas.openxmlformats.org/officeDocument/2006/relationships/hyperlink" Target="http://www.itu.int/en/ITU-T/studygroups/2017-2020/12/Pages/q1.aspx" TargetMode="External"/><Relationship Id="rId55" Type="http://schemas.openxmlformats.org/officeDocument/2006/relationships/hyperlink" Target="http://www.itu.int/en/ITU-T/studygroups/2017-2020/13/Pages/q16.aspx" TargetMode="External"/><Relationship Id="rId76" Type="http://schemas.openxmlformats.org/officeDocument/2006/relationships/hyperlink" Target="http://www.itu.int/en/ITU-T/studygroups/2017-2020/09/Pages/q10" TargetMode="External"/><Relationship Id="rId97" Type="http://schemas.openxmlformats.org/officeDocument/2006/relationships/hyperlink" Target="http://www.itu.int/en/ITU-T/studygroups/2017-2020/20/Pages/q4.aspx" TargetMode="External"/><Relationship Id="rId10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1284FA18B048F990129AF34593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2FC4-BA5F-4CDC-83D4-75E6DBF11282}"/>
      </w:docPartPr>
      <w:docPartBody>
        <w:p w:rsidR="00741FC0" w:rsidRDefault="006F67E3" w:rsidP="006F67E3">
          <w:pPr>
            <w:pStyle w:val="DA1284FA18B048F990129AF34593E4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3F14802F2C4CD5A3782A14D791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D7F1B-ACB6-4149-B73E-A27D2F757081}"/>
      </w:docPartPr>
      <w:docPartBody>
        <w:p w:rsidR="00741FC0" w:rsidRDefault="006F67E3" w:rsidP="006F67E3">
          <w:pPr>
            <w:pStyle w:val="C43F14802F2C4CD5A3782A14D791B57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AACD98C5D5B4956AFD0505E38E0B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2D3F3-4619-4A47-B29D-BC824A9A5B70}"/>
      </w:docPartPr>
      <w:docPartBody>
        <w:p w:rsidR="00741FC0" w:rsidRDefault="006F67E3" w:rsidP="006F67E3">
          <w:pPr>
            <w:pStyle w:val="EAACD98C5D5B4956AFD0505E38E0B5B0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3679EFF5475E4BC7885589CCAC37C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4957-6524-45E3-88D0-34A94528D403}"/>
      </w:docPartPr>
      <w:docPartBody>
        <w:p w:rsidR="00741FC0" w:rsidRDefault="006F67E3" w:rsidP="006F67E3">
          <w:pPr>
            <w:pStyle w:val="3679EFF5475E4BC7885589CCAC37CCF7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E3"/>
    <w:rsid w:val="006F67E3"/>
    <w:rsid w:val="007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7E3"/>
  </w:style>
  <w:style w:type="paragraph" w:customStyle="1" w:styleId="74111D7B128F45C68A5C4F2F66B952B9">
    <w:name w:val="74111D7B128F45C68A5C4F2F66B952B9"/>
    <w:rsid w:val="006F67E3"/>
  </w:style>
  <w:style w:type="paragraph" w:customStyle="1" w:styleId="ADC8203B50404DC5954E0E0ED6C9DE6A">
    <w:name w:val="ADC8203B50404DC5954E0E0ED6C9DE6A"/>
    <w:rsid w:val="006F67E3"/>
  </w:style>
  <w:style w:type="paragraph" w:customStyle="1" w:styleId="D2C94833E62C41AD8DCE3CBB8017A1C4">
    <w:name w:val="D2C94833E62C41AD8DCE3CBB8017A1C4"/>
    <w:rsid w:val="006F67E3"/>
  </w:style>
  <w:style w:type="paragraph" w:customStyle="1" w:styleId="256882ECCC2749118678D9FDFAD516BB">
    <w:name w:val="256882ECCC2749118678D9FDFAD516BB"/>
    <w:rsid w:val="006F67E3"/>
  </w:style>
  <w:style w:type="paragraph" w:customStyle="1" w:styleId="DA1284FA18B048F990129AF34593E4A5">
    <w:name w:val="DA1284FA18B048F990129AF34593E4A5"/>
    <w:rsid w:val="006F67E3"/>
  </w:style>
  <w:style w:type="paragraph" w:customStyle="1" w:styleId="C43F14802F2C4CD5A3782A14D791B574">
    <w:name w:val="C43F14802F2C4CD5A3782A14D791B574"/>
    <w:rsid w:val="006F67E3"/>
  </w:style>
  <w:style w:type="paragraph" w:customStyle="1" w:styleId="EAACD98C5D5B4956AFD0505E38E0B5B0">
    <w:name w:val="EAACD98C5D5B4956AFD0505E38E0B5B0"/>
    <w:rsid w:val="006F67E3"/>
  </w:style>
  <w:style w:type="paragraph" w:customStyle="1" w:styleId="3679EFF5475E4BC7885589CCAC37CCF7">
    <w:name w:val="3679EFF5475E4BC7885589CCAC37CCF7"/>
    <w:rsid w:val="006F6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982</Words>
  <Characters>16727</Characters>
  <Application>Microsoft Office Word</Application>
  <DocSecurity>0</DocSecurity>
  <Lines>139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Bonnici, Adrienne</dc:creator>
  <cp:keywords/>
  <dc:description>PE_RAG10.dotm  For: _x000d_Document date: _x000d_Saved by TRA44246 at 12:32:17 on 12.02.2010</dc:description>
  <cp:lastModifiedBy>Bonnici, Adrienne</cp:lastModifiedBy>
  <cp:revision>3</cp:revision>
  <cp:lastPrinted>2018-10-10T07:33:00Z</cp:lastPrinted>
  <dcterms:created xsi:type="dcterms:W3CDTF">2018-12-17T13:24:00Z</dcterms:created>
  <dcterms:modified xsi:type="dcterms:W3CDTF">2018-12-17T13:25:00Z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