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EE146A" w14:paraId="59C4FF41" w14:textId="77777777">
        <w:trPr>
          <w:cantSplit/>
        </w:trPr>
        <w:tc>
          <w:tcPr>
            <w:tcW w:w="6468" w:type="dxa"/>
          </w:tcPr>
          <w:p w14:paraId="21F4848B" w14:textId="77777777" w:rsidR="00703FFC" w:rsidRPr="00703FFC" w:rsidRDefault="00703FFC" w:rsidP="002C3E03">
            <w:pPr>
              <w:spacing w:before="360"/>
              <w:rPr>
                <w:rFonts w:ascii="Verdana" w:hAnsi="Verdana" w:cs="Arial"/>
                <w:b/>
                <w:bCs/>
                <w:szCs w:val="22"/>
                <w:lang w:val="ru-RU" w:eastAsia="zh-CN"/>
              </w:rPr>
            </w:pPr>
            <w:r w:rsidRPr="00703FFC">
              <w:rPr>
                <w:rFonts w:ascii="Verdana" w:hAnsi="Verdana" w:cs="Arial"/>
                <w:b/>
                <w:bCs/>
                <w:szCs w:val="22"/>
                <w:lang w:val="ru-RU" w:eastAsia="zh-CN"/>
              </w:rPr>
              <w:t>Ассамблея радиосвязи (АР-</w:t>
            </w:r>
            <w:r w:rsidR="00F36624" w:rsidRPr="00F36624">
              <w:rPr>
                <w:rFonts w:ascii="Verdana" w:hAnsi="Verdana" w:cs="Arial"/>
                <w:b/>
                <w:bCs/>
                <w:szCs w:val="22"/>
                <w:lang w:val="ru-RU" w:eastAsia="zh-CN"/>
              </w:rPr>
              <w:t>1</w:t>
            </w:r>
            <w:r w:rsidR="002C3E03" w:rsidRPr="002C3E03">
              <w:rPr>
                <w:rFonts w:ascii="Verdana" w:hAnsi="Verdana" w:cs="Arial"/>
                <w:b/>
                <w:bCs/>
                <w:szCs w:val="22"/>
                <w:lang w:val="ru-RU" w:eastAsia="zh-CN"/>
              </w:rPr>
              <w:t>9</w:t>
            </w:r>
            <w:r w:rsidRPr="00703FFC">
              <w:rPr>
                <w:rFonts w:ascii="Verdana" w:hAnsi="Verdana" w:cs="Arial"/>
                <w:b/>
                <w:bCs/>
                <w:szCs w:val="22"/>
                <w:lang w:val="ru-RU" w:eastAsia="zh-CN"/>
              </w:rPr>
              <w:t>)</w:t>
            </w:r>
          </w:p>
          <w:p w14:paraId="3C8D9C44" w14:textId="5524D8ED" w:rsidR="00943EBD" w:rsidRPr="00703FFC" w:rsidRDefault="00F579FC" w:rsidP="002C3E03">
            <w:pPr>
              <w:spacing w:before="0" w:after="48" w:line="240" w:lineRule="atLeast"/>
              <w:rPr>
                <w:rFonts w:ascii="Verdana" w:hAnsi="Verdana"/>
                <w:b/>
                <w:bCs/>
                <w:position w:val="6"/>
                <w:sz w:val="18"/>
                <w:szCs w:val="18"/>
                <w:lang w:val="ru-RU" w:eastAsia="zh-CN"/>
              </w:rPr>
            </w:pPr>
            <w:r w:rsidRPr="009331D0">
              <w:rPr>
                <w:rFonts w:ascii="Verdana" w:hAnsi="Verdana" w:cs="Times New Roman Bold"/>
                <w:b/>
                <w:bCs/>
                <w:sz w:val="18"/>
                <w:szCs w:val="18"/>
                <w:lang w:val="ru-RU"/>
              </w:rPr>
              <w:t>Шарм-эль-Шейх, Египет</w:t>
            </w:r>
            <w:r w:rsidR="00703FFC" w:rsidRPr="00703FFC">
              <w:rPr>
                <w:rFonts w:ascii="Verdana" w:hAnsi="Verdana" w:cs="Arial"/>
                <w:b/>
                <w:bCs/>
                <w:sz w:val="18"/>
                <w:szCs w:val="18"/>
                <w:lang w:val="ru-RU" w:eastAsia="zh-CN"/>
              </w:rPr>
              <w:t xml:space="preserve">, </w:t>
            </w:r>
            <w:r w:rsidR="00F80DF5" w:rsidRPr="00F80DF5">
              <w:rPr>
                <w:rFonts w:ascii="Verdana" w:hAnsi="Verdana" w:cs="Arial"/>
                <w:b/>
                <w:bCs/>
                <w:sz w:val="18"/>
                <w:szCs w:val="18"/>
                <w:lang w:val="ru-RU" w:eastAsia="zh-CN"/>
              </w:rPr>
              <w:t>2</w:t>
            </w:r>
            <w:r w:rsidR="002C3E03" w:rsidRPr="00F579FC">
              <w:rPr>
                <w:rFonts w:ascii="Verdana" w:hAnsi="Verdana" w:cs="Arial"/>
                <w:b/>
                <w:bCs/>
                <w:sz w:val="18"/>
                <w:szCs w:val="18"/>
                <w:lang w:val="ru-RU" w:eastAsia="zh-CN"/>
              </w:rPr>
              <w:t>1</w:t>
            </w:r>
            <w:r w:rsidR="00F9578C">
              <w:rPr>
                <w:rFonts w:ascii="Verdana" w:hAnsi="Verdana"/>
                <w:b/>
                <w:bCs/>
                <w:sz w:val="18"/>
                <w:szCs w:val="18"/>
                <w:lang w:val="ru-RU" w:eastAsia="zh-CN"/>
              </w:rPr>
              <w:t>–</w:t>
            </w:r>
            <w:r w:rsidR="002C3E03" w:rsidRPr="00F579FC">
              <w:rPr>
                <w:rFonts w:ascii="Verdana" w:hAnsi="Verdana" w:cs="Arial"/>
                <w:b/>
                <w:bCs/>
                <w:sz w:val="18"/>
                <w:szCs w:val="18"/>
                <w:lang w:val="ru-RU" w:eastAsia="zh-CN"/>
              </w:rPr>
              <w:t>25</w:t>
            </w:r>
            <w:r w:rsidR="00703FFC" w:rsidRPr="00703FFC">
              <w:rPr>
                <w:rFonts w:ascii="Verdana" w:hAnsi="Verdana" w:cs="Arial"/>
                <w:b/>
                <w:bCs/>
                <w:sz w:val="18"/>
                <w:szCs w:val="18"/>
                <w:lang w:val="ru-RU" w:eastAsia="zh-CN"/>
              </w:rPr>
              <w:t xml:space="preserve"> </w:t>
            </w:r>
            <w:r w:rsidR="00F80DF5" w:rsidRPr="00F80DF5">
              <w:rPr>
                <w:rFonts w:ascii="Verdana" w:hAnsi="Verdana" w:cs="Arial"/>
                <w:b/>
                <w:bCs/>
                <w:sz w:val="18"/>
                <w:szCs w:val="18"/>
                <w:lang w:val="ru-RU" w:eastAsia="zh-CN"/>
              </w:rPr>
              <w:t xml:space="preserve">октября </w:t>
            </w:r>
            <w:r w:rsidR="00703FFC" w:rsidRPr="00703FFC">
              <w:rPr>
                <w:rFonts w:ascii="Verdana" w:hAnsi="Verdana" w:cs="Arial"/>
                <w:b/>
                <w:bCs/>
                <w:sz w:val="18"/>
                <w:szCs w:val="18"/>
                <w:lang w:val="ru-RU" w:eastAsia="zh-CN"/>
              </w:rPr>
              <w:t>20</w:t>
            </w:r>
            <w:r w:rsidR="00F36624" w:rsidRPr="00F80DF5">
              <w:rPr>
                <w:rFonts w:ascii="Verdana" w:hAnsi="Verdana" w:cs="Arial"/>
                <w:b/>
                <w:bCs/>
                <w:sz w:val="18"/>
                <w:szCs w:val="18"/>
                <w:lang w:val="ru-RU" w:eastAsia="zh-CN"/>
              </w:rPr>
              <w:t>1</w:t>
            </w:r>
            <w:r w:rsidR="002C3E03" w:rsidRPr="002C3E03">
              <w:rPr>
                <w:rFonts w:ascii="Verdana" w:hAnsi="Verdana" w:cs="Arial"/>
                <w:b/>
                <w:bCs/>
                <w:sz w:val="18"/>
                <w:szCs w:val="18"/>
                <w:lang w:val="ru-RU" w:eastAsia="zh-CN"/>
              </w:rPr>
              <w:t>9</w:t>
            </w:r>
            <w:r w:rsidR="00703FFC" w:rsidRPr="00703FFC">
              <w:rPr>
                <w:rFonts w:ascii="Verdana" w:hAnsi="Verdana" w:cs="Arial"/>
                <w:b/>
                <w:bCs/>
                <w:sz w:val="18"/>
                <w:szCs w:val="18"/>
                <w:lang w:val="ru-RU" w:eastAsia="zh-CN"/>
              </w:rPr>
              <w:t xml:space="preserve"> г.</w:t>
            </w:r>
          </w:p>
        </w:tc>
        <w:tc>
          <w:tcPr>
            <w:tcW w:w="3563" w:type="dxa"/>
          </w:tcPr>
          <w:p w14:paraId="1FB0B964" w14:textId="77777777" w:rsidR="00943EBD" w:rsidRPr="00EE146A" w:rsidRDefault="002C3E03" w:rsidP="00F80DF5">
            <w:pPr>
              <w:spacing w:line="240" w:lineRule="atLeast"/>
              <w:jc w:val="right"/>
              <w:rPr>
                <w:lang w:val="ru-RU" w:eastAsia="zh-CN"/>
              </w:rPr>
            </w:pPr>
            <w:bookmarkStart w:id="0" w:name="ditulogo"/>
            <w:bookmarkStart w:id="1" w:name="dtemplate"/>
            <w:bookmarkEnd w:id="0"/>
            <w:bookmarkEnd w:id="1"/>
            <w:r w:rsidRPr="006A6BC1">
              <w:rPr>
                <w:noProof/>
                <w:lang w:val="en-US" w:eastAsia="zh-CN"/>
              </w:rPr>
              <w:drawing>
                <wp:inline distT="0" distB="0" distL="0" distR="0" wp14:anchorId="3316C61B" wp14:editId="0BBACEEE">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943EBD" w:rsidRPr="00EE146A" w14:paraId="33CB3B5A" w14:textId="77777777">
        <w:trPr>
          <w:cantSplit/>
        </w:trPr>
        <w:tc>
          <w:tcPr>
            <w:tcW w:w="6468" w:type="dxa"/>
            <w:tcBorders>
              <w:bottom w:val="single" w:sz="12" w:space="0" w:color="auto"/>
            </w:tcBorders>
          </w:tcPr>
          <w:p w14:paraId="758136DA" w14:textId="77777777" w:rsidR="00943EBD" w:rsidRPr="00EE146A" w:rsidRDefault="00943EBD" w:rsidP="00943EBD">
            <w:pPr>
              <w:spacing w:before="0" w:after="48" w:line="240" w:lineRule="atLeast"/>
              <w:rPr>
                <w:b/>
                <w:smallCaps/>
                <w:szCs w:val="24"/>
                <w:lang w:val="ru-RU" w:eastAsia="zh-CN"/>
              </w:rPr>
            </w:pPr>
            <w:bookmarkStart w:id="2" w:name="dhead"/>
          </w:p>
        </w:tc>
        <w:tc>
          <w:tcPr>
            <w:tcW w:w="3563" w:type="dxa"/>
            <w:tcBorders>
              <w:bottom w:val="single" w:sz="12" w:space="0" w:color="auto"/>
            </w:tcBorders>
          </w:tcPr>
          <w:p w14:paraId="79224C04" w14:textId="77777777" w:rsidR="00943EBD" w:rsidRPr="00EE146A" w:rsidRDefault="00943EBD" w:rsidP="00943EBD">
            <w:pPr>
              <w:spacing w:before="0" w:line="240" w:lineRule="atLeast"/>
              <w:rPr>
                <w:rFonts w:ascii="Verdana" w:hAnsi="Verdana"/>
                <w:szCs w:val="24"/>
                <w:lang w:val="ru-RU" w:eastAsia="zh-CN"/>
              </w:rPr>
            </w:pPr>
          </w:p>
        </w:tc>
      </w:tr>
      <w:tr w:rsidR="00943EBD" w:rsidRPr="00EE146A" w14:paraId="1D76C12F" w14:textId="77777777">
        <w:trPr>
          <w:cantSplit/>
        </w:trPr>
        <w:tc>
          <w:tcPr>
            <w:tcW w:w="6468" w:type="dxa"/>
            <w:tcBorders>
              <w:top w:val="single" w:sz="12" w:space="0" w:color="auto"/>
            </w:tcBorders>
          </w:tcPr>
          <w:p w14:paraId="16B0B5F4" w14:textId="77777777" w:rsidR="00943EBD" w:rsidRPr="00EE146A" w:rsidRDefault="00943EBD" w:rsidP="00943EBD">
            <w:pPr>
              <w:spacing w:before="0" w:after="48" w:line="240" w:lineRule="atLeast"/>
              <w:rPr>
                <w:rFonts w:ascii="Verdana" w:hAnsi="Verdana"/>
                <w:b/>
                <w:smallCaps/>
                <w:sz w:val="20"/>
                <w:lang w:val="ru-RU" w:eastAsia="zh-CN"/>
              </w:rPr>
            </w:pPr>
          </w:p>
        </w:tc>
        <w:tc>
          <w:tcPr>
            <w:tcW w:w="3563" w:type="dxa"/>
            <w:tcBorders>
              <w:top w:val="single" w:sz="12" w:space="0" w:color="auto"/>
            </w:tcBorders>
          </w:tcPr>
          <w:p w14:paraId="14410558" w14:textId="77777777" w:rsidR="00943EBD" w:rsidRPr="00EE146A" w:rsidRDefault="00943EBD" w:rsidP="00943EBD">
            <w:pPr>
              <w:spacing w:before="0" w:line="240" w:lineRule="atLeast"/>
              <w:rPr>
                <w:rFonts w:ascii="Verdana" w:hAnsi="Verdana"/>
                <w:sz w:val="20"/>
                <w:lang w:val="ru-RU" w:eastAsia="zh-CN"/>
              </w:rPr>
            </w:pPr>
          </w:p>
        </w:tc>
      </w:tr>
      <w:tr w:rsidR="00943EBD" w:rsidRPr="00EE146A" w14:paraId="691B145F" w14:textId="77777777">
        <w:trPr>
          <w:cantSplit/>
          <w:trHeight w:val="23"/>
        </w:trPr>
        <w:tc>
          <w:tcPr>
            <w:tcW w:w="6468" w:type="dxa"/>
            <w:vMerge w:val="restart"/>
          </w:tcPr>
          <w:p w14:paraId="6FDDF519" w14:textId="3B3E45F2" w:rsidR="00943EBD" w:rsidRPr="00A914D2" w:rsidRDefault="00A914D2" w:rsidP="00943EBD">
            <w:pPr>
              <w:tabs>
                <w:tab w:val="left" w:pos="851"/>
              </w:tabs>
              <w:spacing w:before="0" w:line="240" w:lineRule="atLeast"/>
              <w:rPr>
                <w:rFonts w:ascii="Verdana" w:hAnsi="Verdana"/>
                <w:b/>
                <w:bCs/>
                <w:sz w:val="18"/>
                <w:szCs w:val="18"/>
                <w:lang w:val="ru-RU" w:eastAsia="zh-CN"/>
              </w:rPr>
            </w:pPr>
            <w:bookmarkStart w:id="3" w:name="dnum" w:colFirst="1" w:colLast="1"/>
            <w:bookmarkStart w:id="4" w:name="dmeeting" w:colFirst="0" w:colLast="0"/>
            <w:bookmarkEnd w:id="2"/>
            <w:r>
              <w:rPr>
                <w:rFonts w:ascii="Verdana" w:hAnsi="Verdana"/>
                <w:b/>
                <w:bCs/>
                <w:sz w:val="18"/>
                <w:szCs w:val="18"/>
                <w:lang w:val="ru-RU" w:eastAsia="zh-CN"/>
              </w:rPr>
              <w:t>ПЛЕНАРНОЕ ЗАСЕДАНИЕ</w:t>
            </w:r>
          </w:p>
        </w:tc>
        <w:tc>
          <w:tcPr>
            <w:tcW w:w="3563" w:type="dxa"/>
          </w:tcPr>
          <w:p w14:paraId="3110B5CC" w14:textId="7F33AFE8" w:rsidR="00943EBD" w:rsidRPr="00E9477F" w:rsidRDefault="00AD4505" w:rsidP="002C3E03">
            <w:pPr>
              <w:tabs>
                <w:tab w:val="left" w:pos="851"/>
              </w:tabs>
              <w:spacing w:before="0" w:line="240" w:lineRule="atLeast"/>
              <w:rPr>
                <w:rFonts w:ascii="Verdana" w:hAnsi="Verdana"/>
                <w:sz w:val="20"/>
                <w:lang w:val="ru-RU" w:eastAsia="zh-CN"/>
              </w:rPr>
            </w:pPr>
            <w:r w:rsidRPr="00E9477F">
              <w:rPr>
                <w:rFonts w:ascii="Verdana" w:hAnsi="Verdana"/>
                <w:b/>
                <w:bCs/>
                <w:sz w:val="18"/>
                <w:szCs w:val="18"/>
                <w:lang w:val="ru-RU"/>
              </w:rPr>
              <w:t xml:space="preserve">Документ </w:t>
            </w:r>
            <w:r w:rsidR="00A914D2" w:rsidRPr="00E9477F">
              <w:rPr>
                <w:rFonts w:ascii="Verdana" w:hAnsi="Verdana"/>
                <w:b/>
                <w:bCs/>
                <w:sz w:val="18"/>
                <w:szCs w:val="18"/>
                <w:lang w:val="ru-RU"/>
              </w:rPr>
              <w:t>RA19/PLEN/</w:t>
            </w:r>
            <w:r w:rsidR="00524DD5">
              <w:rPr>
                <w:rFonts w:ascii="Verdana" w:hAnsi="Verdana"/>
                <w:b/>
                <w:bCs/>
                <w:sz w:val="18"/>
                <w:szCs w:val="18"/>
                <w:lang w:val="en-US"/>
              </w:rPr>
              <w:t>76</w:t>
            </w:r>
            <w:r w:rsidRPr="00E9477F">
              <w:rPr>
                <w:rFonts w:ascii="Verdana" w:hAnsi="Verdana"/>
                <w:b/>
                <w:bCs/>
                <w:sz w:val="18"/>
                <w:szCs w:val="18"/>
                <w:lang w:val="ru-RU"/>
              </w:rPr>
              <w:t>-R</w:t>
            </w:r>
          </w:p>
        </w:tc>
      </w:tr>
      <w:tr w:rsidR="00943EBD" w:rsidRPr="00EE146A" w14:paraId="555531D6" w14:textId="77777777">
        <w:trPr>
          <w:cantSplit/>
          <w:trHeight w:val="23"/>
        </w:trPr>
        <w:tc>
          <w:tcPr>
            <w:tcW w:w="6468" w:type="dxa"/>
            <w:vMerge/>
          </w:tcPr>
          <w:p w14:paraId="4EE9625E" w14:textId="77777777" w:rsidR="00943EBD" w:rsidRPr="00EE146A"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63" w:type="dxa"/>
          </w:tcPr>
          <w:p w14:paraId="6A6F9287" w14:textId="31633D7F" w:rsidR="00943EBD" w:rsidRPr="00E9477F" w:rsidRDefault="00A914D2" w:rsidP="002C3E03">
            <w:pPr>
              <w:tabs>
                <w:tab w:val="left" w:pos="993"/>
              </w:tabs>
              <w:spacing w:before="0"/>
              <w:rPr>
                <w:rFonts w:ascii="Verdana" w:hAnsi="Verdana"/>
                <w:sz w:val="20"/>
                <w:lang w:val="ru-RU" w:eastAsia="zh-CN"/>
              </w:rPr>
            </w:pPr>
            <w:r w:rsidRPr="00E9477F">
              <w:rPr>
                <w:rFonts w:ascii="Verdana" w:hAnsi="Verdana"/>
                <w:b/>
                <w:bCs/>
                <w:sz w:val="18"/>
                <w:szCs w:val="18"/>
                <w:lang w:val="ru-RU"/>
              </w:rPr>
              <w:t>24 октября</w:t>
            </w:r>
            <w:r w:rsidR="00AD4505" w:rsidRPr="00E9477F">
              <w:rPr>
                <w:rFonts w:ascii="Verdana" w:hAnsi="Verdana"/>
                <w:b/>
                <w:bCs/>
                <w:sz w:val="18"/>
                <w:szCs w:val="18"/>
                <w:lang w:val="ru-RU"/>
              </w:rPr>
              <w:t xml:space="preserve"> 20</w:t>
            </w:r>
            <w:r w:rsidR="00F36624" w:rsidRPr="00E9477F">
              <w:rPr>
                <w:rFonts w:ascii="Verdana" w:hAnsi="Verdana"/>
                <w:b/>
                <w:bCs/>
                <w:sz w:val="18"/>
                <w:szCs w:val="18"/>
                <w:lang w:val="ru-RU"/>
              </w:rPr>
              <w:t>1</w:t>
            </w:r>
            <w:r w:rsidR="002C3E03" w:rsidRPr="00E9477F">
              <w:rPr>
                <w:rFonts w:ascii="Verdana" w:hAnsi="Verdana"/>
                <w:b/>
                <w:bCs/>
                <w:sz w:val="18"/>
                <w:szCs w:val="18"/>
                <w:lang w:val="ru-RU"/>
              </w:rPr>
              <w:t>9</w:t>
            </w:r>
            <w:r w:rsidR="00AD4505" w:rsidRPr="00E9477F">
              <w:rPr>
                <w:rFonts w:ascii="Verdana" w:hAnsi="Verdana"/>
                <w:b/>
                <w:bCs/>
                <w:sz w:val="18"/>
                <w:szCs w:val="18"/>
                <w:lang w:val="ru-RU"/>
              </w:rPr>
              <w:t xml:space="preserve"> года</w:t>
            </w:r>
          </w:p>
        </w:tc>
      </w:tr>
      <w:tr w:rsidR="00943EBD" w:rsidRPr="00EE146A" w14:paraId="4FA8A950" w14:textId="77777777">
        <w:trPr>
          <w:cantSplit/>
          <w:trHeight w:val="23"/>
        </w:trPr>
        <w:tc>
          <w:tcPr>
            <w:tcW w:w="6468" w:type="dxa"/>
            <w:vMerge/>
          </w:tcPr>
          <w:p w14:paraId="4065D50E" w14:textId="77777777" w:rsidR="00943EBD" w:rsidRPr="00EE146A"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63" w:type="dxa"/>
          </w:tcPr>
          <w:p w14:paraId="1DAB4CA9" w14:textId="77777777" w:rsidR="00943EBD" w:rsidRPr="00E9477F" w:rsidRDefault="00AD4505" w:rsidP="00EE146A">
            <w:pPr>
              <w:tabs>
                <w:tab w:val="left" w:pos="993"/>
              </w:tabs>
              <w:spacing w:before="0"/>
              <w:rPr>
                <w:rFonts w:ascii="Verdana" w:hAnsi="Verdana"/>
                <w:b/>
                <w:sz w:val="20"/>
                <w:lang w:val="ru-RU" w:eastAsia="zh-CN"/>
              </w:rPr>
            </w:pPr>
            <w:r w:rsidRPr="00E9477F">
              <w:rPr>
                <w:rFonts w:ascii="Verdana" w:hAnsi="Verdana"/>
                <w:b/>
                <w:bCs/>
                <w:sz w:val="18"/>
                <w:szCs w:val="22"/>
                <w:lang w:val="ru-RU"/>
              </w:rPr>
              <w:t>Оригинал: английский</w:t>
            </w:r>
          </w:p>
        </w:tc>
      </w:tr>
      <w:tr w:rsidR="00943EBD" w:rsidRPr="008B4666" w14:paraId="4C83A38F" w14:textId="77777777">
        <w:trPr>
          <w:cantSplit/>
        </w:trPr>
        <w:tc>
          <w:tcPr>
            <w:tcW w:w="10031" w:type="dxa"/>
            <w:gridSpan w:val="2"/>
          </w:tcPr>
          <w:p w14:paraId="14744B91" w14:textId="59BA1A90" w:rsidR="00943EBD" w:rsidRPr="008B4666" w:rsidRDefault="00B4152F" w:rsidP="00F36624">
            <w:pPr>
              <w:pStyle w:val="Source"/>
              <w:rPr>
                <w:lang w:val="ru-RU" w:eastAsia="zh-CN"/>
              </w:rPr>
            </w:pPr>
            <w:bookmarkStart w:id="7" w:name="dsource" w:colFirst="0" w:colLast="0"/>
            <w:bookmarkEnd w:id="6"/>
            <w:r>
              <w:rPr>
                <w:lang w:val="ru-RU"/>
              </w:rPr>
              <w:t>Специальная группа</w:t>
            </w:r>
            <w:r w:rsidR="00BB4A9A" w:rsidRPr="008B4666">
              <w:rPr>
                <w:lang w:val="ru-RU"/>
              </w:rPr>
              <w:t xml:space="preserve"> </w:t>
            </w:r>
            <w:r w:rsidR="008B4666">
              <w:rPr>
                <w:lang w:val="ru-RU"/>
              </w:rPr>
              <w:t>1 пленарного заседания</w:t>
            </w:r>
          </w:p>
        </w:tc>
      </w:tr>
      <w:tr w:rsidR="00943EBD" w:rsidRPr="008B4666" w14:paraId="6FF1597D" w14:textId="77777777">
        <w:trPr>
          <w:cantSplit/>
        </w:trPr>
        <w:tc>
          <w:tcPr>
            <w:tcW w:w="10031" w:type="dxa"/>
            <w:gridSpan w:val="2"/>
          </w:tcPr>
          <w:p w14:paraId="71269364" w14:textId="77777777" w:rsidR="00943EBD" w:rsidRPr="00EE146A" w:rsidRDefault="00943EBD" w:rsidP="00F36624">
            <w:pPr>
              <w:pStyle w:val="Title1"/>
              <w:rPr>
                <w:lang w:val="ru-RU" w:eastAsia="zh-CN"/>
              </w:rPr>
            </w:pPr>
            <w:bookmarkStart w:id="8" w:name="dtitle1" w:colFirst="0" w:colLast="0"/>
            <w:bookmarkEnd w:id="7"/>
          </w:p>
        </w:tc>
      </w:tr>
    </w:tbl>
    <w:bookmarkEnd w:id="8"/>
    <w:p w14:paraId="25743BB0" w14:textId="46BE3310" w:rsidR="00A914D2" w:rsidRDefault="00524DD5" w:rsidP="00524DD5">
      <w:pPr>
        <w:pStyle w:val="RecNo"/>
        <w:rPr>
          <w:lang w:val="ru-RU"/>
        </w:rPr>
      </w:pPr>
      <w:r>
        <w:rPr>
          <w:lang w:val="ru-RU"/>
        </w:rPr>
        <w:t>ПРОЕКТ пересмотра РЕКОМЕНДАЦИИ МСЭ</w:t>
      </w:r>
      <w:r w:rsidRPr="00B90A8D">
        <w:rPr>
          <w:lang w:val="ru-RU"/>
        </w:rPr>
        <w:t>-</w:t>
      </w:r>
      <w:r w:rsidRPr="0026260B">
        <w:rPr>
          <w:lang w:val="en-US"/>
        </w:rPr>
        <w:t>R</w:t>
      </w:r>
      <w:r w:rsidRPr="00B90A8D">
        <w:rPr>
          <w:lang w:val="ru-RU"/>
        </w:rPr>
        <w:t xml:space="preserve"> </w:t>
      </w:r>
      <w:r w:rsidRPr="0026260B">
        <w:rPr>
          <w:lang w:val="en-US"/>
        </w:rPr>
        <w:t>M</w:t>
      </w:r>
      <w:r>
        <w:rPr>
          <w:lang w:val="ru-RU"/>
        </w:rPr>
        <w:t>.</w:t>
      </w:r>
      <w:r w:rsidRPr="00B90A8D">
        <w:rPr>
          <w:lang w:val="ru-RU"/>
        </w:rPr>
        <w:t>1036-5</w:t>
      </w:r>
    </w:p>
    <w:p w14:paraId="09B9D02C" w14:textId="5C815E9D" w:rsidR="00524DD5" w:rsidRDefault="00524DD5" w:rsidP="00524DD5">
      <w:pPr>
        <w:pStyle w:val="Rectitle"/>
        <w:rPr>
          <w:lang w:val="ru-RU"/>
        </w:rPr>
      </w:pPr>
      <w:r w:rsidRPr="009C1414">
        <w:rPr>
          <w:lang w:val="ru-RU"/>
        </w:rPr>
        <w:t xml:space="preserve">Планы размещения частот для внедрения наземного сегмента </w:t>
      </w:r>
      <w:r w:rsidRPr="009C1414">
        <w:rPr>
          <w:lang w:val="ru-RU"/>
        </w:rPr>
        <w:br/>
        <w:t xml:space="preserve">Международной подвижной электросвязи (IМТ) </w:t>
      </w:r>
      <w:r w:rsidRPr="009C1414">
        <w:rPr>
          <w:lang w:val="ru-RU" w:eastAsia="zh-CN"/>
        </w:rPr>
        <w:t xml:space="preserve">в полосах частот, </w:t>
      </w:r>
      <w:r w:rsidRPr="009C1414">
        <w:rPr>
          <w:lang w:val="ru-RU" w:eastAsia="zh-CN"/>
        </w:rPr>
        <w:br/>
        <w:t>определенных для IMT в Регламенте радиосвязи (РР)</w:t>
      </w:r>
    </w:p>
    <w:p w14:paraId="4886F503" w14:textId="42AF503D" w:rsidR="00524DD5" w:rsidRPr="00BB4A9A" w:rsidDel="00BB4A9A" w:rsidRDefault="00524DD5" w:rsidP="00524DD5">
      <w:pPr>
        <w:pStyle w:val="Headingb"/>
        <w:spacing w:before="360"/>
        <w:rPr>
          <w:del w:id="9" w:author="Russian" w:date="2019-10-24T22:25:00Z"/>
          <w:highlight w:val="cyan"/>
          <w:lang w:val="ru-RU"/>
          <w:rPrChange w:id="10" w:author="Russian" w:date="2019-10-24T22:25:00Z">
            <w:rPr>
              <w:del w:id="11" w:author="Russian" w:date="2019-10-24T22:25:00Z"/>
              <w:lang w:val="ru-RU"/>
            </w:rPr>
          </w:rPrChange>
        </w:rPr>
      </w:pPr>
      <w:del w:id="12" w:author="Russian" w:date="2019-10-24T22:25:00Z">
        <w:r w:rsidRPr="00BB4A9A" w:rsidDel="00BB4A9A">
          <w:rPr>
            <w:rFonts w:hint="eastAsia"/>
            <w:highlight w:val="cyan"/>
            <w:lang w:val="ru-RU"/>
            <w:rPrChange w:id="13" w:author="Russian" w:date="2019-10-24T22:25:00Z">
              <w:rPr>
                <w:rFonts w:hint="eastAsia"/>
                <w:lang w:val="ru-RU"/>
              </w:rPr>
            </w:rPrChange>
          </w:rPr>
          <w:delText>Р</w:delText>
        </w:r>
        <w:r w:rsidRPr="00BB4A9A" w:rsidDel="00BB4A9A">
          <w:rPr>
            <w:highlight w:val="cyan"/>
            <w:lang w:val="ru-RU"/>
            <w:rPrChange w:id="14" w:author="Russian" w:date="2019-10-24T22:25:00Z">
              <w:rPr>
                <w:lang w:val="ru-RU"/>
              </w:rPr>
            </w:rPrChange>
          </w:rPr>
          <w:delText>езюме пересмотра</w:delText>
        </w:r>
      </w:del>
    </w:p>
    <w:p w14:paraId="7C724D1A" w14:textId="7FF17B88" w:rsidR="00524DD5" w:rsidRPr="00BB4A9A" w:rsidDel="00BB4A9A" w:rsidRDefault="00524DD5" w:rsidP="00524DD5">
      <w:pPr>
        <w:rPr>
          <w:del w:id="15" w:author="Russian" w:date="2019-10-24T22:25:00Z"/>
          <w:rFonts w:eastAsia="MS Mincho"/>
          <w:highlight w:val="cyan"/>
          <w:lang w:val="ru-RU" w:eastAsia="ja-JP"/>
          <w:rPrChange w:id="16" w:author="Russian" w:date="2019-10-24T22:25:00Z">
            <w:rPr>
              <w:del w:id="17" w:author="Russian" w:date="2019-10-24T22:25:00Z"/>
              <w:rFonts w:eastAsia="MS Mincho"/>
              <w:lang w:val="ru-RU" w:eastAsia="ja-JP"/>
            </w:rPr>
          </w:rPrChange>
        </w:rPr>
      </w:pPr>
      <w:del w:id="18" w:author="Russian" w:date="2019-10-24T22:25:00Z">
        <w:r w:rsidRPr="00BB4A9A" w:rsidDel="00BB4A9A">
          <w:rPr>
            <w:rFonts w:eastAsia="MS Mincho"/>
            <w:highlight w:val="cyan"/>
            <w:lang w:val="ru-RU" w:eastAsia="ja-JP"/>
            <w:rPrChange w:id="19" w:author="Russian" w:date="2019-10-24T22:25:00Z">
              <w:rPr>
                <w:rFonts w:eastAsia="MS Mincho"/>
                <w:lang w:val="ru-RU" w:eastAsia="ja-JP"/>
              </w:rPr>
            </w:rPrChange>
          </w:rPr>
          <w:delText>В настоящем проекте пересмотра:</w:delText>
        </w:r>
      </w:del>
    </w:p>
    <w:p w14:paraId="4804D68E" w14:textId="4C69D535" w:rsidR="00524DD5" w:rsidRPr="00BB4A9A" w:rsidDel="00BB4A9A" w:rsidRDefault="00524DD5" w:rsidP="00524DD5">
      <w:pPr>
        <w:pStyle w:val="enumlev1"/>
        <w:rPr>
          <w:del w:id="20" w:author="Russian" w:date="2019-10-24T22:25:00Z"/>
          <w:highlight w:val="cyan"/>
          <w:lang w:val="ru-RU"/>
          <w:rPrChange w:id="21" w:author="Russian" w:date="2019-10-24T22:25:00Z">
            <w:rPr>
              <w:del w:id="22" w:author="Russian" w:date="2019-10-24T22:25:00Z"/>
              <w:lang w:val="ru-RU"/>
            </w:rPr>
          </w:rPrChange>
        </w:rPr>
      </w:pPr>
      <w:del w:id="23" w:author="Russian" w:date="2019-10-24T22:25:00Z">
        <w:r w:rsidRPr="00BB4A9A" w:rsidDel="00BB4A9A">
          <w:rPr>
            <w:highlight w:val="cyan"/>
            <w:lang w:val="ru-RU"/>
            <w:rPrChange w:id="24" w:author="Russian" w:date="2019-10-24T22:25:00Z">
              <w:rPr>
                <w:lang w:val="ru-RU"/>
              </w:rPr>
            </w:rPrChange>
          </w:rPr>
          <w:delText>–</w:delText>
        </w:r>
        <w:r w:rsidRPr="00BB4A9A" w:rsidDel="00BB4A9A">
          <w:rPr>
            <w:highlight w:val="cyan"/>
            <w:lang w:val="ru-RU"/>
            <w:rPrChange w:id="25" w:author="Russian" w:date="2019-10-24T22:25:00Z">
              <w:rPr>
                <w:lang w:val="ru-RU"/>
              </w:rPr>
            </w:rPrChange>
          </w:rPr>
          <w:tab/>
          <w:delText xml:space="preserve">добавлена информация о полосах, определенных для </w:delText>
        </w:r>
        <w:r w:rsidRPr="00BB4A9A" w:rsidDel="00BB4A9A">
          <w:rPr>
            <w:highlight w:val="cyan"/>
            <w:rPrChange w:id="26" w:author="Russian" w:date="2019-10-24T22:25:00Z">
              <w:rPr/>
            </w:rPrChange>
          </w:rPr>
          <w:delText>IMT</w:delText>
        </w:r>
        <w:r w:rsidRPr="00BB4A9A" w:rsidDel="00BB4A9A">
          <w:rPr>
            <w:highlight w:val="cyan"/>
            <w:lang w:val="ru-RU"/>
            <w:rPrChange w:id="27" w:author="Russian" w:date="2019-10-24T22:25:00Z">
              <w:rPr>
                <w:lang w:val="ru-RU"/>
              </w:rPr>
            </w:rPrChange>
          </w:rPr>
          <w:delText xml:space="preserve"> на ВКР</w:delText>
        </w:r>
        <w:r w:rsidRPr="00BB4A9A" w:rsidDel="00BB4A9A">
          <w:rPr>
            <w:highlight w:val="cyan"/>
            <w:lang w:val="ru-RU"/>
            <w:rPrChange w:id="28" w:author="Russian" w:date="2019-10-24T22:25:00Z">
              <w:rPr>
                <w:lang w:val="ru-RU"/>
              </w:rPr>
            </w:rPrChange>
          </w:rPr>
          <w:noBreakHyphen/>
          <w:delText>15, и упрощен текст преамбулы;</w:delText>
        </w:r>
      </w:del>
    </w:p>
    <w:p w14:paraId="7CA7E604" w14:textId="4A79E609" w:rsidR="00524DD5" w:rsidRPr="00BB4A9A" w:rsidDel="00BB4A9A" w:rsidRDefault="00524DD5" w:rsidP="00524DD5">
      <w:pPr>
        <w:pStyle w:val="enumlev1"/>
        <w:rPr>
          <w:del w:id="29" w:author="Russian" w:date="2019-10-24T22:25:00Z"/>
          <w:highlight w:val="cyan"/>
          <w:lang w:val="ru-RU"/>
          <w:rPrChange w:id="30" w:author="Russian" w:date="2019-10-24T22:25:00Z">
            <w:rPr>
              <w:del w:id="31" w:author="Russian" w:date="2019-10-24T22:25:00Z"/>
              <w:lang w:val="ru-RU"/>
            </w:rPr>
          </w:rPrChange>
        </w:rPr>
      </w:pPr>
      <w:del w:id="32" w:author="Russian" w:date="2019-10-24T22:25:00Z">
        <w:r w:rsidRPr="00BB4A9A" w:rsidDel="00BB4A9A">
          <w:rPr>
            <w:highlight w:val="cyan"/>
            <w:lang w:val="ru-RU"/>
            <w:rPrChange w:id="33" w:author="Russian" w:date="2019-10-24T22:25:00Z">
              <w:rPr>
                <w:lang w:val="ru-RU"/>
              </w:rPr>
            </w:rPrChange>
          </w:rPr>
          <w:delText>–</w:delText>
        </w:r>
        <w:r w:rsidRPr="00BB4A9A" w:rsidDel="00BB4A9A">
          <w:rPr>
            <w:highlight w:val="cyan"/>
            <w:lang w:val="ru-RU"/>
            <w:rPrChange w:id="34" w:author="Russian" w:date="2019-10-24T22:25:00Z">
              <w:rPr>
                <w:lang w:val="ru-RU"/>
              </w:rPr>
            </w:rPrChange>
          </w:rPr>
          <w:tab/>
          <w:delText>сокращено число планов размещения частот в полосе 450–470</w:delText>
        </w:r>
        <w:r w:rsidRPr="00BB4A9A" w:rsidDel="00BB4A9A">
          <w:rPr>
            <w:highlight w:val="cyan"/>
            <w:rPrChange w:id="35" w:author="Russian" w:date="2019-10-24T22:25:00Z">
              <w:rPr/>
            </w:rPrChange>
          </w:rPr>
          <w:delText> </w:delText>
        </w:r>
        <w:r w:rsidRPr="00BB4A9A" w:rsidDel="00BB4A9A">
          <w:rPr>
            <w:highlight w:val="cyan"/>
            <w:lang w:val="ru-RU"/>
            <w:rPrChange w:id="36" w:author="Russian" w:date="2019-10-24T22:25:00Z">
              <w:rPr>
                <w:lang w:val="ru-RU"/>
              </w:rPr>
            </w:rPrChange>
          </w:rPr>
          <w:delText>МГц для отражения текущих и будущих реализаций.</w:delText>
        </w:r>
      </w:del>
    </w:p>
    <w:p w14:paraId="50301EE3" w14:textId="17585460" w:rsidR="00524DD5" w:rsidRPr="00BB4A9A" w:rsidDel="00BB4A9A" w:rsidRDefault="00524DD5" w:rsidP="00524DD5">
      <w:pPr>
        <w:pStyle w:val="Headingb"/>
        <w:rPr>
          <w:del w:id="37" w:author="Russian" w:date="2019-10-24T22:25:00Z"/>
          <w:highlight w:val="cyan"/>
          <w:lang w:val="ru-RU"/>
          <w:rPrChange w:id="38" w:author="Russian" w:date="2019-10-24T22:25:00Z">
            <w:rPr>
              <w:del w:id="39" w:author="Russian" w:date="2019-10-24T22:25:00Z"/>
              <w:lang w:val="ru-RU"/>
            </w:rPr>
          </w:rPrChange>
        </w:rPr>
      </w:pPr>
      <w:del w:id="40" w:author="Russian" w:date="2019-10-24T22:25:00Z">
        <w:r w:rsidRPr="00BB4A9A" w:rsidDel="00BB4A9A">
          <w:rPr>
            <w:highlight w:val="cyan"/>
            <w:lang w:val="ru-RU"/>
            <w:rPrChange w:id="41" w:author="Russian" w:date="2019-10-24T22:25:00Z">
              <w:rPr>
                <w:lang w:val="ru-RU"/>
              </w:rPr>
            </w:rPrChange>
          </w:rPr>
          <w:delText>Обоснование представления на Ассамблею радиосвязи 2019 года (АР-19)</w:delText>
        </w:r>
      </w:del>
    </w:p>
    <w:p w14:paraId="611DD8FB" w14:textId="27BC6150" w:rsidR="00524DD5" w:rsidRPr="00BB4A9A" w:rsidDel="00BB4A9A" w:rsidRDefault="00524DD5" w:rsidP="00524DD5">
      <w:pPr>
        <w:rPr>
          <w:del w:id="42" w:author="Russian" w:date="2019-10-24T22:25:00Z"/>
          <w:rFonts w:eastAsia="MS Mincho"/>
          <w:highlight w:val="cyan"/>
          <w:lang w:val="ru-RU"/>
          <w:rPrChange w:id="43" w:author="Russian" w:date="2019-10-24T22:25:00Z">
            <w:rPr>
              <w:del w:id="44" w:author="Russian" w:date="2019-10-24T22:25:00Z"/>
              <w:rFonts w:eastAsia="MS Mincho"/>
              <w:lang w:val="ru-RU"/>
            </w:rPr>
          </w:rPrChange>
        </w:rPr>
      </w:pPr>
      <w:del w:id="45" w:author="Russian" w:date="2019-10-24T22:25:00Z">
        <w:r w:rsidRPr="00BB4A9A" w:rsidDel="00BB4A9A">
          <w:rPr>
            <w:szCs w:val="24"/>
            <w:highlight w:val="cyan"/>
            <w:lang w:val="ru-RU"/>
            <w:rPrChange w:id="46" w:author="Russian" w:date="2019-10-24T22:25:00Z">
              <w:rPr>
                <w:szCs w:val="24"/>
                <w:lang w:val="ru-RU"/>
              </w:rPr>
            </w:rPrChange>
          </w:rPr>
          <w:delText>Настоящий проект пересмотренной Рекомендации обсуждался на 15-м собрании 5</w:delText>
        </w:r>
        <w:r w:rsidRPr="00BB4A9A" w:rsidDel="00BB4A9A">
          <w:rPr>
            <w:szCs w:val="24"/>
            <w:highlight w:val="cyan"/>
            <w:lang w:val="ru-RU"/>
            <w:rPrChange w:id="47" w:author="Russian" w:date="2019-10-24T22:25:00Z">
              <w:rPr>
                <w:szCs w:val="24"/>
                <w:lang w:val="ru-RU"/>
              </w:rPr>
            </w:rPrChange>
          </w:rPr>
          <w:noBreakHyphen/>
          <w:delText>й Исследовательской комиссии МСЭ</w:delText>
        </w:r>
        <w:r w:rsidRPr="00BB4A9A" w:rsidDel="00BB4A9A">
          <w:rPr>
            <w:szCs w:val="24"/>
            <w:highlight w:val="cyan"/>
            <w:lang w:val="ru-RU"/>
            <w:rPrChange w:id="48" w:author="Russian" w:date="2019-10-24T22:25:00Z">
              <w:rPr>
                <w:szCs w:val="24"/>
                <w:lang w:val="ru-RU"/>
              </w:rPr>
            </w:rPrChange>
          </w:rPr>
          <w:noBreakHyphen/>
        </w:r>
        <w:r w:rsidRPr="00BB4A9A" w:rsidDel="00BB4A9A">
          <w:rPr>
            <w:szCs w:val="24"/>
            <w:highlight w:val="cyan"/>
            <w:rPrChange w:id="49" w:author="Russian" w:date="2019-10-24T22:25:00Z">
              <w:rPr>
                <w:szCs w:val="24"/>
              </w:rPr>
            </w:rPrChange>
          </w:rPr>
          <w:delText>R</w:delText>
        </w:r>
        <w:r w:rsidRPr="00BB4A9A" w:rsidDel="00BB4A9A">
          <w:rPr>
            <w:szCs w:val="24"/>
            <w:highlight w:val="cyan"/>
            <w:lang w:val="ru-RU"/>
            <w:rPrChange w:id="50" w:author="Russian" w:date="2019-10-24T22:25:00Z">
              <w:rPr>
                <w:szCs w:val="24"/>
                <w:lang w:val="ru-RU"/>
              </w:rPr>
            </w:rPrChange>
          </w:rPr>
          <w:delText xml:space="preserve"> (2</w:delText>
        </w:r>
        <w:r w:rsidRPr="00BB4A9A" w:rsidDel="00BB4A9A">
          <w:rPr>
            <w:szCs w:val="24"/>
            <w:highlight w:val="cyan"/>
            <w:lang w:val="ru-RU"/>
            <w:rPrChange w:id="51" w:author="Russian" w:date="2019-10-24T22:25:00Z">
              <w:rPr>
                <w:szCs w:val="24"/>
                <w:lang w:val="ru-RU"/>
              </w:rPr>
            </w:rPrChange>
          </w:rPr>
          <w:noBreakHyphen/>
          <w:delText>3</w:delText>
        </w:r>
        <w:r w:rsidRPr="00BB4A9A" w:rsidDel="00BB4A9A">
          <w:rPr>
            <w:szCs w:val="24"/>
            <w:highlight w:val="cyan"/>
            <w:rPrChange w:id="52" w:author="Russian" w:date="2019-10-24T22:25:00Z">
              <w:rPr>
                <w:szCs w:val="24"/>
              </w:rPr>
            </w:rPrChange>
          </w:rPr>
          <w:delText> </w:delText>
        </w:r>
        <w:r w:rsidRPr="00BB4A9A" w:rsidDel="00BB4A9A">
          <w:rPr>
            <w:szCs w:val="24"/>
            <w:highlight w:val="cyan"/>
            <w:lang w:val="ru-RU"/>
            <w:rPrChange w:id="53" w:author="Russian" w:date="2019-10-24T22:25:00Z">
              <w:rPr>
                <w:szCs w:val="24"/>
                <w:lang w:val="ru-RU"/>
              </w:rPr>
            </w:rPrChange>
          </w:rPr>
          <w:delText>сентября 2019 г.), см. также Документ</w:delText>
        </w:r>
        <w:bookmarkStart w:id="54" w:name="_Hlk19148968"/>
        <w:r w:rsidRPr="00BB4A9A" w:rsidDel="00BB4A9A">
          <w:rPr>
            <w:szCs w:val="24"/>
            <w:highlight w:val="cyan"/>
            <w:lang w:val="ru-RU"/>
            <w:rPrChange w:id="55" w:author="Russian" w:date="2019-10-24T22:25:00Z">
              <w:rPr>
                <w:szCs w:val="24"/>
                <w:lang w:val="ru-RU"/>
              </w:rPr>
            </w:rPrChange>
          </w:rPr>
          <w:delText> </w:delText>
        </w:r>
        <w:r w:rsidRPr="00BB4A9A" w:rsidDel="00BB4A9A">
          <w:rPr>
            <w:rStyle w:val="Hyperlink"/>
            <w:highlight w:val="cyan"/>
            <w:rPrChange w:id="56" w:author="Russian" w:date="2019-10-24T22:25:00Z">
              <w:rPr>
                <w:rStyle w:val="Hyperlink"/>
              </w:rPr>
            </w:rPrChange>
          </w:rPr>
          <w:fldChar w:fldCharType="begin"/>
        </w:r>
        <w:r w:rsidRPr="00BB4A9A" w:rsidDel="00BB4A9A">
          <w:rPr>
            <w:rStyle w:val="Hyperlink"/>
            <w:highlight w:val="cyan"/>
            <w:lang w:val="ru-RU"/>
            <w:rPrChange w:id="57" w:author="Russian" w:date="2019-10-24T22:25:00Z">
              <w:rPr/>
            </w:rPrChange>
          </w:rPr>
          <w:delInstrText xml:space="preserve"> </w:delInstrText>
        </w:r>
        <w:r w:rsidRPr="00BB4A9A" w:rsidDel="00BB4A9A">
          <w:rPr>
            <w:rStyle w:val="Hyperlink"/>
            <w:highlight w:val="cyan"/>
            <w:rPrChange w:id="58" w:author="Russian" w:date="2019-10-24T22:25:00Z">
              <w:rPr>
                <w:rStyle w:val="Hyperlink"/>
              </w:rPr>
            </w:rPrChange>
          </w:rPr>
          <w:delInstrText>HYPERLINK</w:delInstrText>
        </w:r>
        <w:r w:rsidRPr="00BB4A9A" w:rsidDel="00BB4A9A">
          <w:rPr>
            <w:rStyle w:val="Hyperlink"/>
            <w:highlight w:val="cyan"/>
            <w:lang w:val="ru-RU"/>
            <w:rPrChange w:id="59" w:author="Russian" w:date="2019-10-24T22:25:00Z">
              <w:rPr/>
            </w:rPrChange>
          </w:rPr>
          <w:delInstrText xml:space="preserve"> "</w:delInstrText>
        </w:r>
        <w:r w:rsidRPr="00BB4A9A" w:rsidDel="00BB4A9A">
          <w:rPr>
            <w:rStyle w:val="Hyperlink"/>
            <w:highlight w:val="cyan"/>
            <w:rPrChange w:id="60" w:author="Russian" w:date="2019-10-24T22:25:00Z">
              <w:rPr>
                <w:rStyle w:val="Hyperlink"/>
              </w:rPr>
            </w:rPrChange>
          </w:rPr>
          <w:delInstrText>http</w:delInstrText>
        </w:r>
        <w:r w:rsidRPr="00BB4A9A" w:rsidDel="00BB4A9A">
          <w:rPr>
            <w:rStyle w:val="Hyperlink"/>
            <w:highlight w:val="cyan"/>
            <w:lang w:val="ru-RU"/>
            <w:rPrChange w:id="61" w:author="Russian" w:date="2019-10-24T22:25:00Z">
              <w:rPr/>
            </w:rPrChange>
          </w:rPr>
          <w:delInstrText>://</w:delInstrText>
        </w:r>
        <w:r w:rsidRPr="00BB4A9A" w:rsidDel="00BB4A9A">
          <w:rPr>
            <w:rStyle w:val="Hyperlink"/>
            <w:highlight w:val="cyan"/>
            <w:rPrChange w:id="62" w:author="Russian" w:date="2019-10-24T22:25:00Z">
              <w:rPr>
                <w:rStyle w:val="Hyperlink"/>
              </w:rPr>
            </w:rPrChange>
          </w:rPr>
          <w:delInstrText>www</w:delInstrText>
        </w:r>
        <w:r w:rsidRPr="00BB4A9A" w:rsidDel="00BB4A9A">
          <w:rPr>
            <w:rStyle w:val="Hyperlink"/>
            <w:highlight w:val="cyan"/>
            <w:lang w:val="ru-RU"/>
            <w:rPrChange w:id="63" w:author="Russian" w:date="2019-10-24T22:25:00Z">
              <w:rPr/>
            </w:rPrChange>
          </w:rPr>
          <w:delInstrText>.</w:delInstrText>
        </w:r>
        <w:r w:rsidRPr="00BB4A9A" w:rsidDel="00BB4A9A">
          <w:rPr>
            <w:rStyle w:val="Hyperlink"/>
            <w:highlight w:val="cyan"/>
            <w:rPrChange w:id="64" w:author="Russian" w:date="2019-10-24T22:25:00Z">
              <w:rPr>
                <w:rStyle w:val="Hyperlink"/>
              </w:rPr>
            </w:rPrChange>
          </w:rPr>
          <w:delInstrText>itu</w:delInstrText>
        </w:r>
        <w:r w:rsidRPr="00BB4A9A" w:rsidDel="00BB4A9A">
          <w:rPr>
            <w:rStyle w:val="Hyperlink"/>
            <w:highlight w:val="cyan"/>
            <w:lang w:val="ru-RU"/>
            <w:rPrChange w:id="65" w:author="Russian" w:date="2019-10-24T22:25:00Z">
              <w:rPr/>
            </w:rPrChange>
          </w:rPr>
          <w:delInstrText>.</w:delInstrText>
        </w:r>
        <w:r w:rsidRPr="00BB4A9A" w:rsidDel="00BB4A9A">
          <w:rPr>
            <w:rStyle w:val="Hyperlink"/>
            <w:highlight w:val="cyan"/>
            <w:rPrChange w:id="66" w:author="Russian" w:date="2019-10-24T22:25:00Z">
              <w:rPr>
                <w:rStyle w:val="Hyperlink"/>
              </w:rPr>
            </w:rPrChange>
          </w:rPr>
          <w:delInstrText>int</w:delInstrText>
        </w:r>
        <w:r w:rsidRPr="00BB4A9A" w:rsidDel="00BB4A9A">
          <w:rPr>
            <w:rStyle w:val="Hyperlink"/>
            <w:highlight w:val="cyan"/>
            <w:lang w:val="ru-RU"/>
            <w:rPrChange w:id="67" w:author="Russian" w:date="2019-10-24T22:25:00Z">
              <w:rPr/>
            </w:rPrChange>
          </w:rPr>
          <w:delInstrText>/</w:delInstrText>
        </w:r>
        <w:r w:rsidRPr="00BB4A9A" w:rsidDel="00BB4A9A">
          <w:rPr>
            <w:rStyle w:val="Hyperlink"/>
            <w:highlight w:val="cyan"/>
            <w:rPrChange w:id="68" w:author="Russian" w:date="2019-10-24T22:25:00Z">
              <w:rPr>
                <w:rStyle w:val="Hyperlink"/>
              </w:rPr>
            </w:rPrChange>
          </w:rPr>
          <w:delInstrText>md</w:delInstrText>
        </w:r>
        <w:r w:rsidRPr="00BB4A9A" w:rsidDel="00BB4A9A">
          <w:rPr>
            <w:rStyle w:val="Hyperlink"/>
            <w:highlight w:val="cyan"/>
            <w:lang w:val="ru-RU"/>
            <w:rPrChange w:id="69" w:author="Russian" w:date="2019-10-24T22:25:00Z">
              <w:rPr/>
            </w:rPrChange>
          </w:rPr>
          <w:delInstrText>/</w:delInstrText>
        </w:r>
        <w:r w:rsidRPr="00BB4A9A" w:rsidDel="00BB4A9A">
          <w:rPr>
            <w:rStyle w:val="Hyperlink"/>
            <w:highlight w:val="cyan"/>
            <w:rPrChange w:id="70" w:author="Russian" w:date="2019-10-24T22:25:00Z">
              <w:rPr>
                <w:rStyle w:val="Hyperlink"/>
              </w:rPr>
            </w:rPrChange>
          </w:rPr>
          <w:delInstrText>R</w:delInstrText>
        </w:r>
        <w:r w:rsidRPr="00BB4A9A" w:rsidDel="00BB4A9A">
          <w:rPr>
            <w:rStyle w:val="Hyperlink"/>
            <w:highlight w:val="cyan"/>
            <w:lang w:val="ru-RU"/>
            <w:rPrChange w:id="71" w:author="Russian" w:date="2019-10-24T22:25:00Z">
              <w:rPr/>
            </w:rPrChange>
          </w:rPr>
          <w:delInstrText>15-</w:delInstrText>
        </w:r>
        <w:r w:rsidRPr="00BB4A9A" w:rsidDel="00BB4A9A">
          <w:rPr>
            <w:rStyle w:val="Hyperlink"/>
            <w:highlight w:val="cyan"/>
            <w:rPrChange w:id="72" w:author="Russian" w:date="2019-10-24T22:25:00Z">
              <w:rPr>
                <w:rStyle w:val="Hyperlink"/>
              </w:rPr>
            </w:rPrChange>
          </w:rPr>
          <w:delInstrText>SG</w:delInstrText>
        </w:r>
        <w:r w:rsidRPr="00BB4A9A" w:rsidDel="00BB4A9A">
          <w:rPr>
            <w:rStyle w:val="Hyperlink"/>
            <w:highlight w:val="cyan"/>
            <w:lang w:val="ru-RU"/>
            <w:rPrChange w:id="73" w:author="Russian" w:date="2019-10-24T22:25:00Z">
              <w:rPr/>
            </w:rPrChange>
          </w:rPr>
          <w:delInstrText>05-</w:delInstrText>
        </w:r>
        <w:r w:rsidRPr="00BB4A9A" w:rsidDel="00BB4A9A">
          <w:rPr>
            <w:rStyle w:val="Hyperlink"/>
            <w:highlight w:val="cyan"/>
            <w:rPrChange w:id="74" w:author="Russian" w:date="2019-10-24T22:25:00Z">
              <w:rPr>
                <w:rStyle w:val="Hyperlink"/>
              </w:rPr>
            </w:rPrChange>
          </w:rPr>
          <w:delInstrText>C</w:delInstrText>
        </w:r>
        <w:r w:rsidRPr="00BB4A9A" w:rsidDel="00BB4A9A">
          <w:rPr>
            <w:rStyle w:val="Hyperlink"/>
            <w:highlight w:val="cyan"/>
            <w:lang w:val="ru-RU"/>
            <w:rPrChange w:id="75" w:author="Russian" w:date="2019-10-24T22:25:00Z">
              <w:rPr/>
            </w:rPrChange>
          </w:rPr>
          <w:delInstrText>-0174/</w:delInstrText>
        </w:r>
        <w:r w:rsidRPr="00BB4A9A" w:rsidDel="00BB4A9A">
          <w:rPr>
            <w:rStyle w:val="Hyperlink"/>
            <w:highlight w:val="cyan"/>
            <w:rPrChange w:id="76" w:author="Russian" w:date="2019-10-24T22:25:00Z">
              <w:rPr>
                <w:rStyle w:val="Hyperlink"/>
              </w:rPr>
            </w:rPrChange>
          </w:rPr>
          <w:delInstrText>en</w:delInstrText>
        </w:r>
        <w:r w:rsidRPr="00BB4A9A" w:rsidDel="00BB4A9A">
          <w:rPr>
            <w:rStyle w:val="Hyperlink"/>
            <w:highlight w:val="cyan"/>
            <w:lang w:val="ru-RU"/>
            <w:rPrChange w:id="77" w:author="Russian" w:date="2019-10-24T22:25:00Z">
              <w:rPr/>
            </w:rPrChange>
          </w:rPr>
          <w:delInstrText xml:space="preserve">" </w:delInstrText>
        </w:r>
        <w:r w:rsidRPr="00BB4A9A" w:rsidDel="00BB4A9A">
          <w:rPr>
            <w:rStyle w:val="Hyperlink"/>
            <w:highlight w:val="cyan"/>
            <w:rPrChange w:id="78" w:author="Russian" w:date="2019-10-24T22:25:00Z">
              <w:rPr>
                <w:rStyle w:val="Hyperlink"/>
              </w:rPr>
            </w:rPrChange>
          </w:rPr>
          <w:fldChar w:fldCharType="separate"/>
        </w:r>
        <w:r w:rsidRPr="00BB4A9A" w:rsidDel="00BB4A9A">
          <w:rPr>
            <w:rStyle w:val="Hyperlink"/>
            <w:highlight w:val="cyan"/>
            <w:lang w:val="ru-RU"/>
            <w:rPrChange w:id="79" w:author="Russian" w:date="2019-10-24T22:25:00Z">
              <w:rPr>
                <w:rStyle w:val="Hyperlink"/>
                <w:lang w:val="ru-RU"/>
              </w:rPr>
            </w:rPrChange>
          </w:rPr>
          <w:delText>5/174</w:delText>
        </w:r>
        <w:r w:rsidRPr="00BB4A9A" w:rsidDel="00BB4A9A">
          <w:rPr>
            <w:rStyle w:val="Hyperlink"/>
            <w:highlight w:val="cyan"/>
            <w:rPrChange w:id="80" w:author="Russian" w:date="2019-10-24T22:25:00Z">
              <w:rPr>
                <w:rStyle w:val="Hyperlink"/>
              </w:rPr>
            </w:rPrChange>
          </w:rPr>
          <w:fldChar w:fldCharType="end"/>
        </w:r>
        <w:bookmarkEnd w:id="54"/>
        <w:r w:rsidRPr="00BB4A9A" w:rsidDel="00BB4A9A">
          <w:rPr>
            <w:szCs w:val="24"/>
            <w:highlight w:val="cyan"/>
            <w:lang w:val="ru-RU"/>
            <w:rPrChange w:id="81" w:author="Russian" w:date="2019-10-24T22:25:00Z">
              <w:rPr>
                <w:szCs w:val="24"/>
                <w:lang w:val="ru-RU"/>
              </w:rPr>
            </w:rPrChange>
          </w:rPr>
          <w:delText>. Пересмотр подготовила Рабочая группа</w:delText>
        </w:r>
        <w:r w:rsidRPr="00BB4A9A" w:rsidDel="00BB4A9A">
          <w:rPr>
            <w:szCs w:val="24"/>
            <w:highlight w:val="cyan"/>
            <w:lang w:val="en-US"/>
            <w:rPrChange w:id="82" w:author="Russian" w:date="2019-10-24T22:25:00Z">
              <w:rPr>
                <w:szCs w:val="24"/>
                <w:lang w:val="en-US"/>
              </w:rPr>
            </w:rPrChange>
          </w:rPr>
          <w:delText> </w:delText>
        </w:r>
        <w:r w:rsidRPr="00BB4A9A" w:rsidDel="00BB4A9A">
          <w:rPr>
            <w:szCs w:val="24"/>
            <w:highlight w:val="cyan"/>
            <w:lang w:val="ru-RU"/>
            <w:rPrChange w:id="83" w:author="Russian" w:date="2019-10-24T22:25:00Z">
              <w:rPr>
                <w:szCs w:val="24"/>
                <w:lang w:val="ru-RU"/>
              </w:rPr>
            </w:rPrChange>
          </w:rPr>
          <w:delText>5</w:delText>
        </w:r>
        <w:r w:rsidRPr="00BB4A9A" w:rsidDel="00BB4A9A">
          <w:rPr>
            <w:szCs w:val="24"/>
            <w:highlight w:val="cyan"/>
            <w:rPrChange w:id="84" w:author="Russian" w:date="2019-10-24T22:25:00Z">
              <w:rPr>
                <w:szCs w:val="24"/>
              </w:rPr>
            </w:rPrChange>
          </w:rPr>
          <w:delText>D</w:delText>
        </w:r>
        <w:r w:rsidRPr="00BB4A9A" w:rsidDel="00BB4A9A">
          <w:rPr>
            <w:szCs w:val="24"/>
            <w:highlight w:val="cyan"/>
            <w:lang w:val="ru-RU"/>
            <w:rPrChange w:id="85" w:author="Russian" w:date="2019-10-24T22:25:00Z">
              <w:rPr>
                <w:szCs w:val="24"/>
                <w:lang w:val="ru-RU"/>
              </w:rPr>
            </w:rPrChange>
          </w:rPr>
          <w:delText xml:space="preserve"> (РГ</w:delText>
        </w:r>
        <w:r w:rsidRPr="00BB4A9A" w:rsidDel="00BB4A9A">
          <w:rPr>
            <w:szCs w:val="24"/>
            <w:highlight w:val="cyan"/>
            <w:lang w:val="en-US"/>
            <w:rPrChange w:id="86" w:author="Russian" w:date="2019-10-24T22:25:00Z">
              <w:rPr>
                <w:szCs w:val="24"/>
                <w:lang w:val="en-US"/>
              </w:rPr>
            </w:rPrChange>
          </w:rPr>
          <w:delText> </w:delText>
        </w:r>
        <w:r w:rsidRPr="00BB4A9A" w:rsidDel="00BB4A9A">
          <w:rPr>
            <w:szCs w:val="24"/>
            <w:highlight w:val="cyan"/>
            <w:lang w:val="ru-RU"/>
            <w:rPrChange w:id="87" w:author="Russian" w:date="2019-10-24T22:25:00Z">
              <w:rPr>
                <w:szCs w:val="24"/>
                <w:lang w:val="ru-RU"/>
              </w:rPr>
            </w:rPrChange>
          </w:rPr>
          <w:delText>5</w:delText>
        </w:r>
        <w:r w:rsidRPr="00BB4A9A" w:rsidDel="00BB4A9A">
          <w:rPr>
            <w:szCs w:val="24"/>
            <w:highlight w:val="cyan"/>
            <w:rPrChange w:id="88" w:author="Russian" w:date="2019-10-24T22:25:00Z">
              <w:rPr>
                <w:szCs w:val="24"/>
              </w:rPr>
            </w:rPrChange>
          </w:rPr>
          <w:delText>D</w:delText>
        </w:r>
        <w:r w:rsidRPr="00BB4A9A" w:rsidDel="00BB4A9A">
          <w:rPr>
            <w:szCs w:val="24"/>
            <w:highlight w:val="cyan"/>
            <w:lang w:val="ru-RU"/>
            <w:rPrChange w:id="89" w:author="Russian" w:date="2019-10-24T22:25:00Z">
              <w:rPr>
                <w:szCs w:val="24"/>
                <w:lang w:val="ru-RU"/>
              </w:rPr>
            </w:rPrChange>
          </w:rPr>
          <w:delText>). При этом РГ</w:delText>
        </w:r>
        <w:r w:rsidRPr="00BB4A9A" w:rsidDel="00BB4A9A">
          <w:rPr>
            <w:szCs w:val="24"/>
            <w:highlight w:val="cyan"/>
            <w:rPrChange w:id="90" w:author="Russian" w:date="2019-10-24T22:25:00Z">
              <w:rPr>
                <w:szCs w:val="24"/>
              </w:rPr>
            </w:rPrChange>
          </w:rPr>
          <w:delText> </w:delText>
        </w:r>
        <w:r w:rsidRPr="00BB4A9A" w:rsidDel="00BB4A9A">
          <w:rPr>
            <w:szCs w:val="24"/>
            <w:highlight w:val="cyan"/>
            <w:lang w:val="ru-RU"/>
            <w:rPrChange w:id="91" w:author="Russian" w:date="2019-10-24T22:25:00Z">
              <w:rPr>
                <w:szCs w:val="24"/>
                <w:lang w:val="ru-RU"/>
              </w:rPr>
            </w:rPrChange>
          </w:rPr>
          <w:delText>5</w:delText>
        </w:r>
        <w:r w:rsidRPr="00BB4A9A" w:rsidDel="00BB4A9A">
          <w:rPr>
            <w:szCs w:val="24"/>
            <w:highlight w:val="cyan"/>
            <w:rPrChange w:id="92" w:author="Russian" w:date="2019-10-24T22:25:00Z">
              <w:rPr>
                <w:szCs w:val="24"/>
              </w:rPr>
            </w:rPrChange>
          </w:rPr>
          <w:delText>D</w:delText>
        </w:r>
        <w:r w:rsidRPr="00BB4A9A" w:rsidDel="00BB4A9A">
          <w:rPr>
            <w:szCs w:val="24"/>
            <w:highlight w:val="cyan"/>
            <w:lang w:val="ru-RU"/>
            <w:rPrChange w:id="93" w:author="Russian" w:date="2019-10-24T22:25:00Z">
              <w:rPr>
                <w:szCs w:val="24"/>
                <w:lang w:val="ru-RU"/>
              </w:rPr>
            </w:rPrChange>
          </w:rPr>
          <w:delText xml:space="preserve"> не смогла достичь консенсуса по трем конкретным вопросам. Вследствие этого РГ</w:delText>
        </w:r>
        <w:r w:rsidRPr="00BB4A9A" w:rsidDel="00BB4A9A">
          <w:rPr>
            <w:szCs w:val="24"/>
            <w:highlight w:val="cyan"/>
            <w:rPrChange w:id="94" w:author="Russian" w:date="2019-10-24T22:25:00Z">
              <w:rPr>
                <w:szCs w:val="24"/>
              </w:rPr>
            </w:rPrChange>
          </w:rPr>
          <w:delText> </w:delText>
        </w:r>
        <w:r w:rsidRPr="00BB4A9A" w:rsidDel="00BB4A9A">
          <w:rPr>
            <w:szCs w:val="24"/>
            <w:highlight w:val="cyan"/>
            <w:lang w:val="ru-RU"/>
            <w:rPrChange w:id="95" w:author="Russian" w:date="2019-10-24T22:25:00Z">
              <w:rPr>
                <w:szCs w:val="24"/>
                <w:lang w:val="ru-RU"/>
              </w:rPr>
            </w:rPrChange>
          </w:rPr>
          <w:delText>5</w:delText>
        </w:r>
        <w:r w:rsidRPr="00BB4A9A" w:rsidDel="00BB4A9A">
          <w:rPr>
            <w:szCs w:val="24"/>
            <w:highlight w:val="cyan"/>
            <w:rPrChange w:id="96" w:author="Russian" w:date="2019-10-24T22:25:00Z">
              <w:rPr>
                <w:szCs w:val="24"/>
              </w:rPr>
            </w:rPrChange>
          </w:rPr>
          <w:delText>D</w:delText>
        </w:r>
        <w:r w:rsidRPr="00BB4A9A" w:rsidDel="00BB4A9A">
          <w:rPr>
            <w:szCs w:val="24"/>
            <w:highlight w:val="cyan"/>
            <w:lang w:val="ru-RU"/>
            <w:rPrChange w:id="97" w:author="Russian" w:date="2019-10-24T22:25:00Z">
              <w:rPr>
                <w:szCs w:val="24"/>
                <w:lang w:val="ru-RU"/>
              </w:rPr>
            </w:rPrChange>
          </w:rPr>
          <w:delText xml:space="preserve"> приняла решение направить проект пересмотра 5</w:delText>
        </w:r>
        <w:r w:rsidRPr="00BB4A9A" w:rsidDel="00BB4A9A">
          <w:rPr>
            <w:szCs w:val="24"/>
            <w:highlight w:val="cyan"/>
            <w:lang w:val="ru-RU"/>
            <w:rPrChange w:id="98" w:author="Russian" w:date="2019-10-24T22:25:00Z">
              <w:rPr>
                <w:szCs w:val="24"/>
                <w:lang w:val="ru-RU"/>
              </w:rPr>
            </w:rPrChange>
          </w:rPr>
          <w:noBreakHyphen/>
          <w:delText>й</w:delText>
        </w:r>
        <w:r w:rsidRPr="00BB4A9A" w:rsidDel="00BB4A9A">
          <w:rPr>
            <w:szCs w:val="24"/>
            <w:highlight w:val="cyan"/>
            <w:lang w:val="en-US"/>
            <w:rPrChange w:id="99" w:author="Russian" w:date="2019-10-24T22:25:00Z">
              <w:rPr>
                <w:szCs w:val="24"/>
                <w:lang w:val="en-US"/>
              </w:rPr>
            </w:rPrChange>
          </w:rPr>
          <w:delText> </w:delText>
        </w:r>
        <w:r w:rsidRPr="00BB4A9A" w:rsidDel="00BB4A9A">
          <w:rPr>
            <w:szCs w:val="24"/>
            <w:highlight w:val="cyan"/>
            <w:lang w:val="ru-RU"/>
            <w:rPrChange w:id="100" w:author="Russian" w:date="2019-10-24T22:25:00Z">
              <w:rPr>
                <w:szCs w:val="24"/>
                <w:lang w:val="ru-RU"/>
              </w:rPr>
            </w:rPrChange>
          </w:rPr>
          <w:delText>Исследовательской комиссии с этими тремя неразрешенными вопросами. В</w:delText>
        </w:r>
        <w:r w:rsidRPr="00BB4A9A" w:rsidDel="00BB4A9A">
          <w:rPr>
            <w:szCs w:val="24"/>
            <w:highlight w:val="cyan"/>
            <w:lang w:val="en-US"/>
            <w:rPrChange w:id="101" w:author="Russian" w:date="2019-10-24T22:25:00Z">
              <w:rPr>
                <w:szCs w:val="24"/>
                <w:lang w:val="en-US"/>
              </w:rPr>
            </w:rPrChange>
          </w:rPr>
          <w:delText> </w:delText>
        </w:r>
        <w:r w:rsidRPr="00BB4A9A" w:rsidDel="00BB4A9A">
          <w:rPr>
            <w:szCs w:val="24"/>
            <w:highlight w:val="cyan"/>
            <w:lang w:val="ru-RU"/>
            <w:rPrChange w:id="102" w:author="Russian" w:date="2019-10-24T22:25:00Z">
              <w:rPr>
                <w:szCs w:val="24"/>
                <w:lang w:val="ru-RU"/>
              </w:rPr>
            </w:rPrChange>
          </w:rPr>
          <w:delText>результате дальнейшего обсуждения, в том числе в рамках редакционной группы, созданной на последнем собрании 5</w:delText>
        </w:r>
        <w:r w:rsidRPr="00BB4A9A" w:rsidDel="00BB4A9A">
          <w:rPr>
            <w:szCs w:val="24"/>
            <w:highlight w:val="cyan"/>
            <w:lang w:val="ru-RU"/>
            <w:rPrChange w:id="103" w:author="Russian" w:date="2019-10-24T22:25:00Z">
              <w:rPr>
                <w:szCs w:val="24"/>
                <w:lang w:val="ru-RU"/>
              </w:rPr>
            </w:rPrChange>
          </w:rPr>
          <w:noBreakHyphen/>
          <w:delText>й</w:delText>
        </w:r>
        <w:r w:rsidRPr="00BB4A9A" w:rsidDel="00BB4A9A">
          <w:rPr>
            <w:szCs w:val="24"/>
            <w:highlight w:val="cyan"/>
            <w:lang w:val="en-US"/>
            <w:rPrChange w:id="104" w:author="Russian" w:date="2019-10-24T22:25:00Z">
              <w:rPr>
                <w:szCs w:val="24"/>
                <w:lang w:val="en-US"/>
              </w:rPr>
            </w:rPrChange>
          </w:rPr>
          <w:delText> </w:delText>
        </w:r>
        <w:r w:rsidRPr="00BB4A9A" w:rsidDel="00BB4A9A">
          <w:rPr>
            <w:szCs w:val="24"/>
            <w:highlight w:val="cyan"/>
            <w:lang w:val="ru-RU"/>
            <w:rPrChange w:id="105" w:author="Russian" w:date="2019-10-24T22:25:00Z">
              <w:rPr>
                <w:szCs w:val="24"/>
                <w:lang w:val="ru-RU"/>
              </w:rPr>
            </w:rPrChange>
          </w:rPr>
          <w:delText xml:space="preserve">Исследовательской комиссии, не удалось разрешить ни один из трех вопросов. </w:delText>
        </w:r>
      </w:del>
    </w:p>
    <w:p w14:paraId="511A1250" w14:textId="6239FFBF" w:rsidR="00524DD5" w:rsidRPr="00BB4A9A" w:rsidDel="00BB4A9A" w:rsidRDefault="00524DD5" w:rsidP="00524DD5">
      <w:pPr>
        <w:rPr>
          <w:del w:id="106" w:author="Russian" w:date="2019-10-24T22:25:00Z"/>
          <w:szCs w:val="24"/>
          <w:highlight w:val="cyan"/>
          <w:lang w:val="ru-RU"/>
          <w:rPrChange w:id="107" w:author="Russian" w:date="2019-10-24T22:25:00Z">
            <w:rPr>
              <w:del w:id="108" w:author="Russian" w:date="2019-10-24T22:25:00Z"/>
              <w:szCs w:val="24"/>
              <w:lang w:val="ru-RU"/>
            </w:rPr>
          </w:rPrChange>
        </w:rPr>
      </w:pPr>
      <w:del w:id="109" w:author="Russian" w:date="2019-10-24T22:25:00Z">
        <w:r w:rsidRPr="00BB4A9A" w:rsidDel="00BB4A9A">
          <w:rPr>
            <w:szCs w:val="24"/>
            <w:highlight w:val="cyan"/>
            <w:lang w:val="ru-RU"/>
            <w:rPrChange w:id="110" w:author="Russian" w:date="2019-10-24T22:25:00Z">
              <w:rPr>
                <w:szCs w:val="24"/>
                <w:lang w:val="ru-RU"/>
              </w:rPr>
            </w:rPrChange>
          </w:rPr>
          <w:delText>Ниже приведены три вопроса, по которым не удалось достичь консенсуса.</w:delText>
        </w:r>
      </w:del>
    </w:p>
    <w:p w14:paraId="703D6DF0" w14:textId="46164FFF" w:rsidR="00524DD5" w:rsidRPr="00BB4A9A" w:rsidDel="00BB4A9A" w:rsidRDefault="00524DD5" w:rsidP="00524DD5">
      <w:pPr>
        <w:pStyle w:val="enumlev1"/>
        <w:rPr>
          <w:del w:id="111" w:author="Russian" w:date="2019-10-24T22:25:00Z"/>
          <w:highlight w:val="cyan"/>
          <w:lang w:val="ru-RU"/>
          <w:rPrChange w:id="112" w:author="Russian" w:date="2019-10-24T22:25:00Z">
            <w:rPr>
              <w:del w:id="113" w:author="Russian" w:date="2019-10-24T22:25:00Z"/>
              <w:lang w:val="ru-RU"/>
            </w:rPr>
          </w:rPrChange>
        </w:rPr>
      </w:pPr>
      <w:del w:id="114" w:author="Russian" w:date="2019-10-24T22:25:00Z">
        <w:r w:rsidRPr="00BB4A9A" w:rsidDel="00BB4A9A">
          <w:rPr>
            <w:highlight w:val="cyan"/>
            <w:lang w:val="ru-RU"/>
            <w:rPrChange w:id="115" w:author="Russian" w:date="2019-10-24T22:25:00Z">
              <w:rPr>
                <w:lang w:val="ru-RU"/>
              </w:rPr>
            </w:rPrChange>
          </w:rPr>
          <w:delText>1</w:delText>
        </w:r>
        <w:r w:rsidRPr="00BB4A9A" w:rsidDel="00BB4A9A">
          <w:rPr>
            <w:highlight w:val="cyan"/>
            <w:lang w:val="ru-RU"/>
            <w:rPrChange w:id="116" w:author="Russian" w:date="2019-10-24T22:25:00Z">
              <w:rPr>
                <w:lang w:val="ru-RU"/>
              </w:rPr>
            </w:rPrChange>
          </w:rPr>
          <w:tab/>
          <w:delText>Абзац, следующий за таблицей</w:delText>
        </w:r>
        <w:r w:rsidRPr="00BB4A9A" w:rsidDel="00BB4A9A">
          <w:rPr>
            <w:highlight w:val="cyan"/>
            <w:lang w:val="en-US"/>
            <w:rPrChange w:id="117" w:author="Russian" w:date="2019-10-24T22:25:00Z">
              <w:rPr>
                <w:lang w:val="en-US"/>
              </w:rPr>
            </w:rPrChange>
          </w:rPr>
          <w:delText> </w:delText>
        </w:r>
        <w:r w:rsidRPr="00BB4A9A" w:rsidDel="00BB4A9A">
          <w:rPr>
            <w:highlight w:val="cyan"/>
            <w:lang w:val="ru-RU"/>
            <w:rPrChange w:id="118" w:author="Russian" w:date="2019-10-24T22:25:00Z">
              <w:rPr>
                <w:lang w:val="ru-RU"/>
              </w:rPr>
            </w:rPrChange>
          </w:rPr>
          <w:delText>1 в разделе "Введение" опубликованной версии Рекомендации МСЭ</w:delText>
        </w:r>
        <w:r w:rsidRPr="00BB4A9A" w:rsidDel="00BB4A9A">
          <w:rPr>
            <w:highlight w:val="cyan"/>
            <w:lang w:val="ru-RU"/>
            <w:rPrChange w:id="119" w:author="Russian" w:date="2019-10-24T22:25:00Z">
              <w:rPr>
                <w:lang w:val="ru-RU"/>
              </w:rPr>
            </w:rPrChange>
          </w:rPr>
          <w:noBreakHyphen/>
        </w:r>
        <w:r w:rsidRPr="00BB4A9A" w:rsidDel="00BB4A9A">
          <w:rPr>
            <w:highlight w:val="cyan"/>
            <w:rPrChange w:id="120" w:author="Russian" w:date="2019-10-24T22:25:00Z">
              <w:rPr/>
            </w:rPrChange>
          </w:rPr>
          <w:delText>R</w:delText>
        </w:r>
        <w:r w:rsidRPr="00BB4A9A" w:rsidDel="00BB4A9A">
          <w:rPr>
            <w:highlight w:val="cyan"/>
            <w:lang w:val="ru-RU"/>
            <w:rPrChange w:id="121" w:author="Russian" w:date="2019-10-24T22:25:00Z">
              <w:rPr>
                <w:lang w:val="ru-RU"/>
              </w:rPr>
            </w:rPrChange>
          </w:rPr>
          <w:delText xml:space="preserve"> </w:delText>
        </w:r>
        <w:r w:rsidRPr="00BB4A9A" w:rsidDel="00BB4A9A">
          <w:rPr>
            <w:highlight w:val="cyan"/>
            <w:rPrChange w:id="122" w:author="Russian" w:date="2019-10-24T22:25:00Z">
              <w:rPr/>
            </w:rPrChange>
          </w:rPr>
          <w:delText>M</w:delText>
        </w:r>
        <w:r w:rsidRPr="00BB4A9A" w:rsidDel="00BB4A9A">
          <w:rPr>
            <w:highlight w:val="cyan"/>
            <w:lang w:val="ru-RU"/>
            <w:rPrChange w:id="123" w:author="Russian" w:date="2019-10-24T22:25:00Z">
              <w:rPr>
                <w:lang w:val="ru-RU"/>
              </w:rPr>
            </w:rPrChange>
          </w:rPr>
          <w:delText xml:space="preserve">.1036-5: существует принципиальное согласие включить измененный вариант этого абзаца перед таблицей 1 в Прилагаемом документе 1 к Приложению к Рекомендации. Вместе с тем в этом абзаце имеется текст, заключенный в квадратные скобки, по которому не удалось прийти к согласию. Ряд администраций выразили мнение, что в случае отсутствия согласия по данному абзацу, следует вернуть текст к опубликованной версии абзаца, следующего за таблицей 1 Рекомендации. Кроме того, в Рекомендацию добавлен пункт </w:delText>
        </w:r>
        <w:r w:rsidRPr="00BB4A9A" w:rsidDel="00BB4A9A">
          <w:rPr>
            <w:i/>
            <w:iCs/>
            <w:highlight w:val="cyan"/>
            <w:lang w:val="en-US"/>
            <w:rPrChange w:id="124" w:author="Russian" w:date="2019-10-24T22:25:00Z">
              <w:rPr>
                <w:i/>
                <w:iCs/>
                <w:lang w:val="en-US"/>
              </w:rPr>
            </w:rPrChange>
          </w:rPr>
          <w:delText>b</w:delText>
        </w:r>
        <w:r w:rsidRPr="00BB4A9A" w:rsidDel="00BB4A9A">
          <w:rPr>
            <w:i/>
            <w:iCs/>
            <w:highlight w:val="cyan"/>
            <w:lang w:val="ru-RU"/>
            <w:rPrChange w:id="125" w:author="Russian" w:date="2019-10-24T22:25:00Z">
              <w:rPr>
                <w:i/>
                <w:iCs/>
                <w:lang w:val="ru-RU"/>
              </w:rPr>
            </w:rPrChange>
          </w:rPr>
          <w:delText xml:space="preserve">) </w:delText>
        </w:r>
        <w:r w:rsidRPr="00BB4A9A" w:rsidDel="00BB4A9A">
          <w:rPr>
            <w:highlight w:val="cyan"/>
            <w:lang w:val="ru-RU"/>
            <w:rPrChange w:id="126" w:author="Russian" w:date="2019-10-24T22:25:00Z">
              <w:rPr>
                <w:lang w:val="ru-RU"/>
              </w:rPr>
            </w:rPrChange>
          </w:rPr>
          <w:delText xml:space="preserve">раздела </w:delText>
        </w:r>
        <w:r w:rsidRPr="00BB4A9A" w:rsidDel="00BB4A9A">
          <w:rPr>
            <w:i/>
            <w:iCs/>
            <w:highlight w:val="cyan"/>
            <w:lang w:val="ru-RU"/>
            <w:rPrChange w:id="127" w:author="Russian" w:date="2019-10-24T22:25:00Z">
              <w:rPr>
                <w:i/>
                <w:iCs/>
                <w:lang w:val="ru-RU"/>
              </w:rPr>
            </w:rPrChange>
          </w:rPr>
          <w:delText>отмечая,</w:delText>
        </w:r>
        <w:r w:rsidRPr="00BB4A9A" w:rsidDel="00BB4A9A">
          <w:rPr>
            <w:highlight w:val="cyan"/>
            <w:lang w:val="ru-RU"/>
            <w:rPrChange w:id="128" w:author="Russian" w:date="2019-10-24T22:25:00Z">
              <w:rPr>
                <w:lang w:val="ru-RU"/>
              </w:rPr>
            </w:rPrChange>
          </w:rPr>
          <w:delText xml:space="preserve"> также заключенный в квадратные скобки в ожидании окончательного согласия по описанному выше абзацу.</w:delText>
        </w:r>
      </w:del>
    </w:p>
    <w:p w14:paraId="7FAF7915" w14:textId="77C4684E" w:rsidR="00524DD5" w:rsidRPr="00BB4A9A" w:rsidDel="00BB4A9A" w:rsidRDefault="00524DD5" w:rsidP="00524DD5">
      <w:pPr>
        <w:pStyle w:val="enumlev1"/>
        <w:rPr>
          <w:del w:id="129" w:author="Russian" w:date="2019-10-24T22:25:00Z"/>
          <w:highlight w:val="cyan"/>
          <w:lang w:val="ru-RU"/>
          <w:rPrChange w:id="130" w:author="Russian" w:date="2019-10-24T22:25:00Z">
            <w:rPr>
              <w:del w:id="131" w:author="Russian" w:date="2019-10-24T22:25:00Z"/>
              <w:lang w:val="ru-RU"/>
            </w:rPr>
          </w:rPrChange>
        </w:rPr>
      </w:pPr>
      <w:del w:id="132" w:author="Russian" w:date="2019-10-24T22:25:00Z">
        <w:r w:rsidRPr="00BB4A9A" w:rsidDel="00BB4A9A">
          <w:rPr>
            <w:highlight w:val="cyan"/>
            <w:lang w:val="ru-RU"/>
            <w:rPrChange w:id="133" w:author="Russian" w:date="2019-10-24T22:25:00Z">
              <w:rPr>
                <w:lang w:val="ru-RU"/>
              </w:rPr>
            </w:rPrChange>
          </w:rPr>
          <w:delText>2</w:delText>
        </w:r>
        <w:r w:rsidRPr="00BB4A9A" w:rsidDel="00BB4A9A">
          <w:rPr>
            <w:highlight w:val="cyan"/>
            <w:lang w:val="ru-RU"/>
            <w:rPrChange w:id="134" w:author="Russian" w:date="2019-10-24T22:25:00Z">
              <w:rPr>
                <w:lang w:val="ru-RU"/>
              </w:rPr>
            </w:rPrChange>
          </w:rPr>
          <w:tab/>
          <w:delText>Раздел 4 "Планы размещения частот в полосе 1427–1518</w:delText>
        </w:r>
        <w:r w:rsidRPr="00BB4A9A" w:rsidDel="00BB4A9A">
          <w:rPr>
            <w:highlight w:val="cyan"/>
            <w:rPrChange w:id="135" w:author="Russian" w:date="2019-10-24T22:25:00Z">
              <w:rPr/>
            </w:rPrChange>
          </w:rPr>
          <w:delText> </w:delText>
        </w:r>
        <w:r w:rsidRPr="00BB4A9A" w:rsidDel="00BB4A9A">
          <w:rPr>
            <w:highlight w:val="cyan"/>
            <w:lang w:val="ru-RU"/>
            <w:rPrChange w:id="136" w:author="Russian" w:date="2019-10-24T22:25:00Z">
              <w:rPr>
                <w:lang w:val="ru-RU"/>
              </w:rPr>
            </w:rPrChange>
          </w:rPr>
          <w:delText>МГц": ряд администраций выразили опасения в связи с включением Раздела 4 в пересмотренную Рекомендацию, и согласия по этому вопросу достичь не удалось. Некоторые администрации придерживаются мнения, что Раздел</w:delText>
        </w:r>
        <w:r w:rsidRPr="00BB4A9A" w:rsidDel="00BB4A9A">
          <w:rPr>
            <w:highlight w:val="cyan"/>
            <w:lang w:val="en-US"/>
            <w:rPrChange w:id="137" w:author="Russian" w:date="2019-10-24T22:25:00Z">
              <w:rPr>
                <w:lang w:val="en-US"/>
              </w:rPr>
            </w:rPrChange>
          </w:rPr>
          <w:delText> </w:delText>
        </w:r>
        <w:r w:rsidRPr="00BB4A9A" w:rsidDel="00BB4A9A">
          <w:rPr>
            <w:highlight w:val="cyan"/>
            <w:lang w:val="ru-RU"/>
            <w:rPrChange w:id="138" w:author="Russian" w:date="2019-10-24T22:25:00Z">
              <w:rPr>
                <w:lang w:val="ru-RU"/>
              </w:rPr>
            </w:rPrChange>
          </w:rPr>
          <w:delText xml:space="preserve">4 следует включить в будущий пересмотр </w:delText>
        </w:r>
        <w:r w:rsidRPr="00BB4A9A" w:rsidDel="00BB4A9A">
          <w:rPr>
            <w:highlight w:val="cyan"/>
            <w:lang w:val="ru-RU"/>
            <w:rPrChange w:id="139" w:author="Russian" w:date="2019-10-24T22:25:00Z">
              <w:rPr>
                <w:lang w:val="ru-RU"/>
              </w:rPr>
            </w:rPrChange>
          </w:rPr>
          <w:lastRenderedPageBreak/>
          <w:delText>Рекомендации в следующем исследовательском цикле, после того как будет завершена разработка Отчета МСЭ</w:delText>
        </w:r>
        <w:r w:rsidRPr="00BB4A9A" w:rsidDel="00BB4A9A">
          <w:rPr>
            <w:highlight w:val="cyan"/>
            <w:lang w:val="ru-RU"/>
            <w:rPrChange w:id="140" w:author="Russian" w:date="2019-10-24T22:25:00Z">
              <w:rPr>
                <w:lang w:val="ru-RU"/>
              </w:rPr>
            </w:rPrChange>
          </w:rPr>
          <w:noBreakHyphen/>
        </w:r>
        <w:r w:rsidRPr="00BB4A9A" w:rsidDel="00BB4A9A">
          <w:rPr>
            <w:highlight w:val="cyan"/>
            <w:rPrChange w:id="141" w:author="Russian" w:date="2019-10-24T22:25:00Z">
              <w:rPr/>
            </w:rPrChange>
          </w:rPr>
          <w:delText>R</w:delText>
        </w:r>
        <w:r w:rsidRPr="00BB4A9A" w:rsidDel="00BB4A9A">
          <w:rPr>
            <w:highlight w:val="cyan"/>
            <w:lang w:val="ru-RU"/>
            <w:rPrChange w:id="142" w:author="Russian" w:date="2019-10-24T22:25:00Z">
              <w:rPr>
                <w:lang w:val="ru-RU"/>
              </w:rPr>
            </w:rPrChange>
          </w:rPr>
          <w:delText xml:space="preserve"> </w:delText>
        </w:r>
        <w:r w:rsidRPr="00BB4A9A" w:rsidDel="00BB4A9A">
          <w:rPr>
            <w:highlight w:val="cyan"/>
            <w:rPrChange w:id="143" w:author="Russian" w:date="2019-10-24T22:25:00Z">
              <w:rPr/>
            </w:rPrChange>
          </w:rPr>
          <w:delText>M</w:delText>
        </w:r>
        <w:r w:rsidRPr="00BB4A9A" w:rsidDel="00BB4A9A">
          <w:rPr>
            <w:highlight w:val="cyan"/>
            <w:lang w:val="ru-RU"/>
            <w:rPrChange w:id="144" w:author="Russian" w:date="2019-10-24T22:25:00Z">
              <w:rPr>
                <w:lang w:val="ru-RU"/>
              </w:rPr>
            </w:rPrChange>
          </w:rPr>
          <w:delText>.[</w:delText>
        </w:r>
        <w:r w:rsidRPr="00BB4A9A" w:rsidDel="00BB4A9A">
          <w:rPr>
            <w:highlight w:val="cyan"/>
            <w:rPrChange w:id="145" w:author="Russian" w:date="2019-10-24T22:25:00Z">
              <w:rPr/>
            </w:rPrChange>
          </w:rPr>
          <w:delText>REP</w:delText>
        </w:r>
        <w:r w:rsidRPr="00BB4A9A" w:rsidDel="00BB4A9A">
          <w:rPr>
            <w:highlight w:val="cyan"/>
            <w:lang w:val="ru-RU"/>
            <w:rPrChange w:id="146" w:author="Russian" w:date="2019-10-24T22:25:00Z">
              <w:rPr>
                <w:lang w:val="ru-RU"/>
              </w:rPr>
            </w:rPrChange>
          </w:rPr>
          <w:delText>.</w:delText>
        </w:r>
        <w:r w:rsidRPr="00BB4A9A" w:rsidDel="00BB4A9A">
          <w:rPr>
            <w:highlight w:val="cyan"/>
            <w:rPrChange w:id="147" w:author="Russian" w:date="2019-10-24T22:25:00Z">
              <w:rPr/>
            </w:rPrChange>
          </w:rPr>
          <w:delText>MSS</w:delText>
        </w:r>
        <w:r w:rsidRPr="00BB4A9A" w:rsidDel="00BB4A9A">
          <w:rPr>
            <w:highlight w:val="cyan"/>
            <w:lang w:val="ru-RU"/>
            <w:rPrChange w:id="148" w:author="Russian" w:date="2019-10-24T22:25:00Z">
              <w:rPr>
                <w:lang w:val="ru-RU"/>
              </w:rPr>
            </w:rPrChange>
          </w:rPr>
          <w:delText xml:space="preserve"> &amp; </w:delText>
        </w:r>
        <w:r w:rsidRPr="00BB4A9A" w:rsidDel="00BB4A9A">
          <w:rPr>
            <w:highlight w:val="cyan"/>
            <w:rPrChange w:id="149" w:author="Russian" w:date="2019-10-24T22:25:00Z">
              <w:rPr/>
            </w:rPrChange>
          </w:rPr>
          <w:delText>IMT</w:delText>
        </w:r>
        <w:r w:rsidRPr="00BB4A9A" w:rsidDel="00BB4A9A">
          <w:rPr>
            <w:highlight w:val="cyan"/>
            <w:lang w:val="ru-RU"/>
            <w:rPrChange w:id="150" w:author="Russian" w:date="2019-10-24T22:25:00Z">
              <w:rPr>
                <w:lang w:val="ru-RU"/>
              </w:rPr>
            </w:rPrChange>
          </w:rPr>
          <w:delText xml:space="preserve"> </w:delText>
        </w:r>
        <w:r w:rsidRPr="00BB4A9A" w:rsidDel="00BB4A9A">
          <w:rPr>
            <w:highlight w:val="cyan"/>
            <w:rPrChange w:id="151" w:author="Russian" w:date="2019-10-24T22:25:00Z">
              <w:rPr/>
            </w:rPrChange>
          </w:rPr>
          <w:delText>L</w:delText>
        </w:r>
        <w:r w:rsidRPr="00BB4A9A" w:rsidDel="00BB4A9A">
          <w:rPr>
            <w:highlight w:val="cyan"/>
            <w:lang w:val="ru-RU"/>
            <w:rPrChange w:id="152" w:author="Russian" w:date="2019-10-24T22:25:00Z">
              <w:rPr>
                <w:lang w:val="ru-RU"/>
              </w:rPr>
            </w:rPrChange>
          </w:rPr>
          <w:delText>-</w:delText>
        </w:r>
        <w:r w:rsidRPr="00BB4A9A" w:rsidDel="00BB4A9A">
          <w:rPr>
            <w:highlight w:val="cyan"/>
            <w:rPrChange w:id="153" w:author="Russian" w:date="2019-10-24T22:25:00Z">
              <w:rPr/>
            </w:rPrChange>
          </w:rPr>
          <w:delText>BAND</w:delText>
        </w:r>
        <w:r w:rsidRPr="00BB4A9A" w:rsidDel="00BB4A9A">
          <w:rPr>
            <w:highlight w:val="cyan"/>
            <w:lang w:val="ru-RU"/>
            <w:rPrChange w:id="154" w:author="Russian" w:date="2019-10-24T22:25:00Z">
              <w:rPr>
                <w:lang w:val="ru-RU"/>
              </w:rPr>
            </w:rPrChange>
          </w:rPr>
          <w:delText xml:space="preserve"> </w:delText>
        </w:r>
        <w:r w:rsidRPr="00BB4A9A" w:rsidDel="00BB4A9A">
          <w:rPr>
            <w:highlight w:val="cyan"/>
            <w:rPrChange w:id="155" w:author="Russian" w:date="2019-10-24T22:25:00Z">
              <w:rPr/>
            </w:rPrChange>
          </w:rPr>
          <w:delText>COMPATIBILITY</w:delText>
        </w:r>
        <w:r w:rsidRPr="00BB4A9A" w:rsidDel="00BB4A9A">
          <w:rPr>
            <w:highlight w:val="cyan"/>
            <w:lang w:val="ru-RU"/>
            <w:rPrChange w:id="156" w:author="Russian" w:date="2019-10-24T22:25:00Z">
              <w:rPr>
                <w:lang w:val="ru-RU"/>
              </w:rPr>
            </w:rPrChange>
          </w:rPr>
          <w:delText>] и Рекомендации МСЭ</w:delText>
        </w:r>
        <w:r w:rsidRPr="00BB4A9A" w:rsidDel="00BB4A9A">
          <w:rPr>
            <w:highlight w:val="cyan"/>
            <w:lang w:val="ru-RU"/>
            <w:rPrChange w:id="157" w:author="Russian" w:date="2019-10-24T22:25:00Z">
              <w:rPr>
                <w:lang w:val="ru-RU"/>
              </w:rPr>
            </w:rPrChange>
          </w:rPr>
          <w:noBreakHyphen/>
        </w:r>
        <w:r w:rsidRPr="00BB4A9A" w:rsidDel="00BB4A9A">
          <w:rPr>
            <w:highlight w:val="cyan"/>
            <w:rPrChange w:id="158" w:author="Russian" w:date="2019-10-24T22:25:00Z">
              <w:rPr/>
            </w:rPrChange>
          </w:rPr>
          <w:delText>R</w:delText>
        </w:r>
        <w:r w:rsidRPr="00BB4A9A" w:rsidDel="00BB4A9A">
          <w:rPr>
            <w:highlight w:val="cyan"/>
            <w:lang w:val="ru-RU"/>
            <w:rPrChange w:id="159" w:author="Russian" w:date="2019-10-24T22:25:00Z">
              <w:rPr>
                <w:lang w:val="ru-RU"/>
              </w:rPr>
            </w:rPrChange>
          </w:rPr>
          <w:delText xml:space="preserve"> </w:delText>
        </w:r>
        <w:r w:rsidRPr="00BB4A9A" w:rsidDel="00BB4A9A">
          <w:rPr>
            <w:highlight w:val="cyan"/>
            <w:rPrChange w:id="160" w:author="Russian" w:date="2019-10-24T22:25:00Z">
              <w:rPr/>
            </w:rPrChange>
          </w:rPr>
          <w:delText>M</w:delText>
        </w:r>
        <w:r w:rsidRPr="00BB4A9A" w:rsidDel="00BB4A9A">
          <w:rPr>
            <w:highlight w:val="cyan"/>
            <w:lang w:val="ru-RU"/>
            <w:rPrChange w:id="161" w:author="Russian" w:date="2019-10-24T22:25:00Z">
              <w:rPr>
                <w:lang w:val="ru-RU"/>
              </w:rPr>
            </w:rPrChange>
          </w:rPr>
          <w:delText>.[</w:delText>
        </w:r>
        <w:r w:rsidRPr="00BB4A9A" w:rsidDel="00BB4A9A">
          <w:rPr>
            <w:highlight w:val="cyan"/>
            <w:rPrChange w:id="162" w:author="Russian" w:date="2019-10-24T22:25:00Z">
              <w:rPr/>
            </w:rPrChange>
          </w:rPr>
          <w:delText>REC</w:delText>
        </w:r>
        <w:r w:rsidRPr="00BB4A9A" w:rsidDel="00BB4A9A">
          <w:rPr>
            <w:highlight w:val="cyan"/>
            <w:lang w:val="ru-RU"/>
            <w:rPrChange w:id="163" w:author="Russian" w:date="2019-10-24T22:25:00Z">
              <w:rPr>
                <w:lang w:val="ru-RU"/>
              </w:rPr>
            </w:rPrChange>
          </w:rPr>
          <w:delText>.</w:delText>
        </w:r>
        <w:r w:rsidRPr="00BB4A9A" w:rsidDel="00BB4A9A">
          <w:rPr>
            <w:highlight w:val="cyan"/>
            <w:rPrChange w:id="164" w:author="Russian" w:date="2019-10-24T22:25:00Z">
              <w:rPr/>
            </w:rPrChange>
          </w:rPr>
          <w:delText>MSS</w:delText>
        </w:r>
        <w:r w:rsidRPr="00BB4A9A" w:rsidDel="00BB4A9A">
          <w:rPr>
            <w:highlight w:val="cyan"/>
            <w:lang w:val="ru-RU"/>
            <w:rPrChange w:id="165" w:author="Russian" w:date="2019-10-24T22:25:00Z">
              <w:rPr>
                <w:lang w:val="ru-RU"/>
              </w:rPr>
            </w:rPrChange>
          </w:rPr>
          <w:delText xml:space="preserve"> &amp; </w:delText>
        </w:r>
        <w:r w:rsidRPr="00BB4A9A" w:rsidDel="00BB4A9A">
          <w:rPr>
            <w:highlight w:val="cyan"/>
            <w:rPrChange w:id="166" w:author="Russian" w:date="2019-10-24T22:25:00Z">
              <w:rPr/>
            </w:rPrChange>
          </w:rPr>
          <w:delText>IMT</w:delText>
        </w:r>
        <w:r w:rsidRPr="00BB4A9A" w:rsidDel="00BB4A9A">
          <w:rPr>
            <w:highlight w:val="cyan"/>
            <w:lang w:val="ru-RU"/>
            <w:rPrChange w:id="167" w:author="Russian" w:date="2019-10-24T22:25:00Z">
              <w:rPr>
                <w:lang w:val="ru-RU"/>
              </w:rPr>
            </w:rPrChange>
          </w:rPr>
          <w:delText xml:space="preserve"> </w:delText>
        </w:r>
        <w:r w:rsidRPr="00BB4A9A" w:rsidDel="00BB4A9A">
          <w:rPr>
            <w:highlight w:val="cyan"/>
            <w:rPrChange w:id="168" w:author="Russian" w:date="2019-10-24T22:25:00Z">
              <w:rPr/>
            </w:rPrChange>
          </w:rPr>
          <w:delText>L</w:delText>
        </w:r>
        <w:r w:rsidRPr="00BB4A9A" w:rsidDel="00BB4A9A">
          <w:rPr>
            <w:highlight w:val="cyan"/>
            <w:lang w:val="ru-RU"/>
            <w:rPrChange w:id="169" w:author="Russian" w:date="2019-10-24T22:25:00Z">
              <w:rPr>
                <w:lang w:val="ru-RU"/>
              </w:rPr>
            </w:rPrChange>
          </w:rPr>
          <w:delText>-</w:delText>
        </w:r>
        <w:r w:rsidRPr="00BB4A9A" w:rsidDel="00BB4A9A">
          <w:rPr>
            <w:highlight w:val="cyan"/>
            <w:rPrChange w:id="170" w:author="Russian" w:date="2019-10-24T22:25:00Z">
              <w:rPr/>
            </w:rPrChange>
          </w:rPr>
          <w:delText>BAND</w:delText>
        </w:r>
        <w:r w:rsidRPr="00BB4A9A" w:rsidDel="00BB4A9A">
          <w:rPr>
            <w:highlight w:val="cyan"/>
            <w:lang w:val="ru-RU"/>
            <w:rPrChange w:id="171" w:author="Russian" w:date="2019-10-24T22:25:00Z">
              <w:rPr>
                <w:lang w:val="ru-RU"/>
              </w:rPr>
            </w:rPrChange>
          </w:rPr>
          <w:delText xml:space="preserve"> </w:delText>
        </w:r>
        <w:r w:rsidRPr="00BB4A9A" w:rsidDel="00BB4A9A">
          <w:rPr>
            <w:highlight w:val="cyan"/>
            <w:rPrChange w:id="172" w:author="Russian" w:date="2019-10-24T22:25:00Z">
              <w:rPr/>
            </w:rPrChange>
          </w:rPr>
          <w:delText>COMPATIBILITY</w:delText>
        </w:r>
        <w:r w:rsidRPr="00BB4A9A" w:rsidDel="00BB4A9A">
          <w:rPr>
            <w:highlight w:val="cyan"/>
            <w:lang w:val="ru-RU"/>
            <w:rPrChange w:id="173" w:author="Russian" w:date="2019-10-24T22:25:00Z">
              <w:rPr>
                <w:lang w:val="ru-RU"/>
              </w:rPr>
            </w:rPrChange>
          </w:rPr>
          <w:delText>], на которые в Примечании 1 в Разделе 4 содержится ссылка. Другие администрации полагают, что логически вытекающие изменения к последней части Примечания 1, в котором содержится ссылка на два итоговых документа МСЭ</w:delText>
        </w:r>
        <w:r w:rsidRPr="00BB4A9A" w:rsidDel="00BB4A9A">
          <w:rPr>
            <w:highlight w:val="cyan"/>
            <w:lang w:val="ru-RU"/>
            <w:rPrChange w:id="174" w:author="Russian" w:date="2019-10-24T22:25:00Z">
              <w:rPr>
                <w:lang w:val="ru-RU"/>
              </w:rPr>
            </w:rPrChange>
          </w:rPr>
          <w:noBreakHyphen/>
        </w:r>
        <w:r w:rsidRPr="00BB4A9A" w:rsidDel="00BB4A9A">
          <w:rPr>
            <w:highlight w:val="cyan"/>
            <w:rPrChange w:id="175" w:author="Russian" w:date="2019-10-24T22:25:00Z">
              <w:rPr/>
            </w:rPrChange>
          </w:rPr>
          <w:delText>R</w:delText>
        </w:r>
        <w:r w:rsidRPr="00BB4A9A" w:rsidDel="00BB4A9A">
          <w:rPr>
            <w:highlight w:val="cyan"/>
            <w:lang w:val="ru-RU"/>
            <w:rPrChange w:id="176" w:author="Russian" w:date="2019-10-24T22:25:00Z">
              <w:rPr>
                <w:lang w:val="ru-RU"/>
              </w:rPr>
            </w:rPrChange>
          </w:rPr>
          <w:delText>, могут быть внесены исходя из ситуации на тот момент.</w:delText>
        </w:r>
      </w:del>
    </w:p>
    <w:p w14:paraId="09C52639" w14:textId="0F0A1674" w:rsidR="00524DD5" w:rsidRPr="00BB4A9A" w:rsidDel="00BB4A9A" w:rsidRDefault="00524DD5" w:rsidP="00524DD5">
      <w:pPr>
        <w:pStyle w:val="enumlev1"/>
        <w:rPr>
          <w:del w:id="177" w:author="Russian" w:date="2019-10-24T22:25:00Z"/>
          <w:highlight w:val="cyan"/>
          <w:lang w:val="ru-RU"/>
          <w:rPrChange w:id="178" w:author="Russian" w:date="2019-10-24T22:25:00Z">
            <w:rPr>
              <w:del w:id="179" w:author="Russian" w:date="2019-10-24T22:25:00Z"/>
              <w:lang w:val="ru-RU"/>
            </w:rPr>
          </w:rPrChange>
        </w:rPr>
      </w:pPr>
      <w:del w:id="180" w:author="Russian" w:date="2019-10-24T22:25:00Z">
        <w:r w:rsidRPr="00BB4A9A" w:rsidDel="00BB4A9A">
          <w:rPr>
            <w:highlight w:val="cyan"/>
            <w:lang w:val="ru-RU"/>
            <w:rPrChange w:id="181" w:author="Russian" w:date="2019-10-24T22:25:00Z">
              <w:rPr>
                <w:lang w:val="ru-RU"/>
              </w:rPr>
            </w:rPrChange>
          </w:rPr>
          <w:delText>3</w:delText>
        </w:r>
        <w:r w:rsidRPr="00BB4A9A" w:rsidDel="00BB4A9A">
          <w:rPr>
            <w:highlight w:val="cyan"/>
            <w:lang w:val="ru-RU"/>
            <w:rPrChange w:id="182" w:author="Russian" w:date="2019-10-24T22:25:00Z">
              <w:rPr>
                <w:lang w:val="ru-RU"/>
              </w:rPr>
            </w:rPrChange>
          </w:rPr>
          <w:tab/>
          <w:delText>Примечание</w:delText>
        </w:r>
        <w:r w:rsidRPr="00BB4A9A" w:rsidDel="00BB4A9A">
          <w:rPr>
            <w:highlight w:val="cyan"/>
            <w:lang w:val="en-US"/>
            <w:rPrChange w:id="183" w:author="Russian" w:date="2019-10-24T22:25:00Z">
              <w:rPr>
                <w:lang w:val="en-US"/>
              </w:rPr>
            </w:rPrChange>
          </w:rPr>
          <w:delText> </w:delText>
        </w:r>
        <w:r w:rsidRPr="00BB4A9A" w:rsidDel="00BB4A9A">
          <w:rPr>
            <w:highlight w:val="cyan"/>
            <w:lang w:val="ru-RU"/>
            <w:rPrChange w:id="184" w:author="Russian" w:date="2019-10-24T22:25:00Z">
              <w:rPr>
                <w:lang w:val="ru-RU"/>
              </w:rPr>
            </w:rPrChange>
          </w:rPr>
          <w:delText>5 в Разделе</w:delText>
        </w:r>
        <w:r w:rsidRPr="00BB4A9A" w:rsidDel="00BB4A9A">
          <w:rPr>
            <w:highlight w:val="cyan"/>
            <w:lang w:val="en-US"/>
            <w:rPrChange w:id="185" w:author="Russian" w:date="2019-10-24T22:25:00Z">
              <w:rPr>
                <w:lang w:val="en-US"/>
              </w:rPr>
            </w:rPrChange>
          </w:rPr>
          <w:delText> </w:delText>
        </w:r>
        <w:r w:rsidRPr="00BB4A9A" w:rsidDel="00BB4A9A">
          <w:rPr>
            <w:highlight w:val="cyan"/>
            <w:lang w:val="ru-RU"/>
            <w:rPrChange w:id="186" w:author="Russian" w:date="2019-10-24T22:25:00Z">
              <w:rPr>
                <w:lang w:val="ru-RU"/>
              </w:rPr>
            </w:rPrChange>
          </w:rPr>
          <w:delText xml:space="preserve">5: последнее предложение заключено в квадратные скобки, так как по нему не удалось достичь согласия. </w:delText>
        </w:r>
      </w:del>
    </w:p>
    <w:p w14:paraId="6B581B77" w14:textId="4688EBA9" w:rsidR="00524DD5" w:rsidRPr="00BB4A9A" w:rsidDel="00BB4A9A" w:rsidRDefault="00524DD5" w:rsidP="00524DD5">
      <w:pPr>
        <w:rPr>
          <w:del w:id="187" w:author="Russian" w:date="2019-10-24T22:25:00Z"/>
          <w:szCs w:val="24"/>
          <w:highlight w:val="cyan"/>
          <w:lang w:val="ru-RU" w:eastAsia="ja-JP"/>
          <w:rPrChange w:id="188" w:author="Russian" w:date="2019-10-24T22:25:00Z">
            <w:rPr>
              <w:del w:id="189" w:author="Russian" w:date="2019-10-24T22:25:00Z"/>
              <w:szCs w:val="24"/>
              <w:lang w:val="ru-RU" w:eastAsia="ja-JP"/>
            </w:rPr>
          </w:rPrChange>
        </w:rPr>
      </w:pPr>
      <w:del w:id="190" w:author="Russian" w:date="2019-10-24T22:25:00Z">
        <w:r w:rsidRPr="00BB4A9A" w:rsidDel="00BB4A9A">
          <w:rPr>
            <w:szCs w:val="24"/>
            <w:highlight w:val="cyan"/>
            <w:lang w:val="ru-RU"/>
            <w:rPrChange w:id="191" w:author="Russian" w:date="2019-10-24T22:25:00Z">
              <w:rPr>
                <w:szCs w:val="24"/>
                <w:lang w:val="ru-RU"/>
              </w:rPr>
            </w:rPrChange>
          </w:rPr>
          <w:delText xml:space="preserve">Для информации, 5-я Исследовательская комиссия получила ряд вкладов по данному проекту пересмотренной Рекомендации, см. Документы </w:delText>
        </w:r>
        <w:r w:rsidRPr="00BB4A9A" w:rsidDel="00BB4A9A">
          <w:rPr>
            <w:rStyle w:val="Hyperlink"/>
            <w:highlight w:val="cyan"/>
            <w:rPrChange w:id="192" w:author="Russian" w:date="2019-10-24T22:25:00Z">
              <w:rPr>
                <w:rStyle w:val="Hyperlink"/>
              </w:rPr>
            </w:rPrChange>
          </w:rPr>
          <w:fldChar w:fldCharType="begin"/>
        </w:r>
        <w:r w:rsidRPr="00BB4A9A" w:rsidDel="00BB4A9A">
          <w:rPr>
            <w:rStyle w:val="Hyperlink"/>
            <w:highlight w:val="cyan"/>
            <w:lang w:val="ru-RU"/>
            <w:rPrChange w:id="193" w:author="Russian" w:date="2019-10-24T22:25:00Z">
              <w:rPr/>
            </w:rPrChange>
          </w:rPr>
          <w:delInstrText xml:space="preserve"> </w:delInstrText>
        </w:r>
        <w:r w:rsidRPr="00BB4A9A" w:rsidDel="00BB4A9A">
          <w:rPr>
            <w:rStyle w:val="Hyperlink"/>
            <w:highlight w:val="cyan"/>
            <w:rPrChange w:id="194" w:author="Russian" w:date="2019-10-24T22:25:00Z">
              <w:rPr>
                <w:rStyle w:val="Hyperlink"/>
              </w:rPr>
            </w:rPrChange>
          </w:rPr>
          <w:delInstrText>HYPERLINK</w:delInstrText>
        </w:r>
        <w:r w:rsidRPr="00BB4A9A" w:rsidDel="00BB4A9A">
          <w:rPr>
            <w:rStyle w:val="Hyperlink"/>
            <w:highlight w:val="cyan"/>
            <w:lang w:val="ru-RU"/>
            <w:rPrChange w:id="195" w:author="Russian" w:date="2019-10-24T22:25:00Z">
              <w:rPr/>
            </w:rPrChange>
          </w:rPr>
          <w:delInstrText xml:space="preserve"> "</w:delInstrText>
        </w:r>
        <w:r w:rsidRPr="00BB4A9A" w:rsidDel="00BB4A9A">
          <w:rPr>
            <w:rStyle w:val="Hyperlink"/>
            <w:highlight w:val="cyan"/>
            <w:rPrChange w:id="196" w:author="Russian" w:date="2019-10-24T22:25:00Z">
              <w:rPr>
                <w:rStyle w:val="Hyperlink"/>
              </w:rPr>
            </w:rPrChange>
          </w:rPr>
          <w:delInstrText>http</w:delInstrText>
        </w:r>
        <w:r w:rsidRPr="00BB4A9A" w:rsidDel="00BB4A9A">
          <w:rPr>
            <w:rStyle w:val="Hyperlink"/>
            <w:highlight w:val="cyan"/>
            <w:lang w:val="ru-RU"/>
            <w:rPrChange w:id="197" w:author="Russian" w:date="2019-10-24T22:25:00Z">
              <w:rPr/>
            </w:rPrChange>
          </w:rPr>
          <w:delInstrText>://</w:delInstrText>
        </w:r>
        <w:r w:rsidRPr="00BB4A9A" w:rsidDel="00BB4A9A">
          <w:rPr>
            <w:rStyle w:val="Hyperlink"/>
            <w:highlight w:val="cyan"/>
            <w:rPrChange w:id="198" w:author="Russian" w:date="2019-10-24T22:25:00Z">
              <w:rPr>
                <w:rStyle w:val="Hyperlink"/>
              </w:rPr>
            </w:rPrChange>
          </w:rPr>
          <w:delInstrText>www</w:delInstrText>
        </w:r>
        <w:r w:rsidRPr="00BB4A9A" w:rsidDel="00BB4A9A">
          <w:rPr>
            <w:rStyle w:val="Hyperlink"/>
            <w:highlight w:val="cyan"/>
            <w:lang w:val="ru-RU"/>
            <w:rPrChange w:id="199" w:author="Russian" w:date="2019-10-24T22:25:00Z">
              <w:rPr/>
            </w:rPrChange>
          </w:rPr>
          <w:delInstrText>.</w:delInstrText>
        </w:r>
        <w:r w:rsidRPr="00BB4A9A" w:rsidDel="00BB4A9A">
          <w:rPr>
            <w:rStyle w:val="Hyperlink"/>
            <w:highlight w:val="cyan"/>
            <w:rPrChange w:id="200" w:author="Russian" w:date="2019-10-24T22:25:00Z">
              <w:rPr>
                <w:rStyle w:val="Hyperlink"/>
              </w:rPr>
            </w:rPrChange>
          </w:rPr>
          <w:delInstrText>itu</w:delInstrText>
        </w:r>
        <w:r w:rsidRPr="00BB4A9A" w:rsidDel="00BB4A9A">
          <w:rPr>
            <w:rStyle w:val="Hyperlink"/>
            <w:highlight w:val="cyan"/>
            <w:lang w:val="ru-RU"/>
            <w:rPrChange w:id="201" w:author="Russian" w:date="2019-10-24T22:25:00Z">
              <w:rPr/>
            </w:rPrChange>
          </w:rPr>
          <w:delInstrText>.</w:delInstrText>
        </w:r>
        <w:r w:rsidRPr="00BB4A9A" w:rsidDel="00BB4A9A">
          <w:rPr>
            <w:rStyle w:val="Hyperlink"/>
            <w:highlight w:val="cyan"/>
            <w:rPrChange w:id="202" w:author="Russian" w:date="2019-10-24T22:25:00Z">
              <w:rPr>
                <w:rStyle w:val="Hyperlink"/>
              </w:rPr>
            </w:rPrChange>
          </w:rPr>
          <w:delInstrText>int</w:delInstrText>
        </w:r>
        <w:r w:rsidRPr="00BB4A9A" w:rsidDel="00BB4A9A">
          <w:rPr>
            <w:rStyle w:val="Hyperlink"/>
            <w:highlight w:val="cyan"/>
            <w:lang w:val="ru-RU"/>
            <w:rPrChange w:id="203" w:author="Russian" w:date="2019-10-24T22:25:00Z">
              <w:rPr/>
            </w:rPrChange>
          </w:rPr>
          <w:delInstrText>/</w:delInstrText>
        </w:r>
        <w:r w:rsidRPr="00BB4A9A" w:rsidDel="00BB4A9A">
          <w:rPr>
            <w:rStyle w:val="Hyperlink"/>
            <w:highlight w:val="cyan"/>
            <w:rPrChange w:id="204" w:author="Russian" w:date="2019-10-24T22:25:00Z">
              <w:rPr>
                <w:rStyle w:val="Hyperlink"/>
              </w:rPr>
            </w:rPrChange>
          </w:rPr>
          <w:delInstrText>md</w:delInstrText>
        </w:r>
        <w:r w:rsidRPr="00BB4A9A" w:rsidDel="00BB4A9A">
          <w:rPr>
            <w:rStyle w:val="Hyperlink"/>
            <w:highlight w:val="cyan"/>
            <w:lang w:val="ru-RU"/>
            <w:rPrChange w:id="205" w:author="Russian" w:date="2019-10-24T22:25:00Z">
              <w:rPr/>
            </w:rPrChange>
          </w:rPr>
          <w:delInstrText>/</w:delInstrText>
        </w:r>
        <w:r w:rsidRPr="00BB4A9A" w:rsidDel="00BB4A9A">
          <w:rPr>
            <w:rStyle w:val="Hyperlink"/>
            <w:highlight w:val="cyan"/>
            <w:rPrChange w:id="206" w:author="Russian" w:date="2019-10-24T22:25:00Z">
              <w:rPr>
                <w:rStyle w:val="Hyperlink"/>
              </w:rPr>
            </w:rPrChange>
          </w:rPr>
          <w:delInstrText>R</w:delInstrText>
        </w:r>
        <w:r w:rsidRPr="00BB4A9A" w:rsidDel="00BB4A9A">
          <w:rPr>
            <w:rStyle w:val="Hyperlink"/>
            <w:highlight w:val="cyan"/>
            <w:lang w:val="ru-RU"/>
            <w:rPrChange w:id="207" w:author="Russian" w:date="2019-10-24T22:25:00Z">
              <w:rPr/>
            </w:rPrChange>
          </w:rPr>
          <w:delInstrText>15-</w:delInstrText>
        </w:r>
        <w:r w:rsidRPr="00BB4A9A" w:rsidDel="00BB4A9A">
          <w:rPr>
            <w:rStyle w:val="Hyperlink"/>
            <w:highlight w:val="cyan"/>
            <w:rPrChange w:id="208" w:author="Russian" w:date="2019-10-24T22:25:00Z">
              <w:rPr>
                <w:rStyle w:val="Hyperlink"/>
              </w:rPr>
            </w:rPrChange>
          </w:rPr>
          <w:delInstrText>SG</w:delInstrText>
        </w:r>
        <w:r w:rsidRPr="00BB4A9A" w:rsidDel="00BB4A9A">
          <w:rPr>
            <w:rStyle w:val="Hyperlink"/>
            <w:highlight w:val="cyan"/>
            <w:lang w:val="ru-RU"/>
            <w:rPrChange w:id="209" w:author="Russian" w:date="2019-10-24T22:25:00Z">
              <w:rPr/>
            </w:rPrChange>
          </w:rPr>
          <w:delInstrText>05-</w:delInstrText>
        </w:r>
        <w:r w:rsidRPr="00BB4A9A" w:rsidDel="00BB4A9A">
          <w:rPr>
            <w:rStyle w:val="Hyperlink"/>
            <w:highlight w:val="cyan"/>
            <w:rPrChange w:id="210" w:author="Russian" w:date="2019-10-24T22:25:00Z">
              <w:rPr>
                <w:rStyle w:val="Hyperlink"/>
              </w:rPr>
            </w:rPrChange>
          </w:rPr>
          <w:delInstrText>C</w:delInstrText>
        </w:r>
        <w:r w:rsidRPr="00BB4A9A" w:rsidDel="00BB4A9A">
          <w:rPr>
            <w:rStyle w:val="Hyperlink"/>
            <w:highlight w:val="cyan"/>
            <w:lang w:val="ru-RU"/>
            <w:rPrChange w:id="211" w:author="Russian" w:date="2019-10-24T22:25:00Z">
              <w:rPr/>
            </w:rPrChange>
          </w:rPr>
          <w:delInstrText>-0190/</w:delInstrText>
        </w:r>
        <w:r w:rsidRPr="00BB4A9A" w:rsidDel="00BB4A9A">
          <w:rPr>
            <w:rStyle w:val="Hyperlink"/>
            <w:highlight w:val="cyan"/>
            <w:rPrChange w:id="212" w:author="Russian" w:date="2019-10-24T22:25:00Z">
              <w:rPr>
                <w:rStyle w:val="Hyperlink"/>
              </w:rPr>
            </w:rPrChange>
          </w:rPr>
          <w:delInstrText>en</w:delInstrText>
        </w:r>
        <w:r w:rsidRPr="00BB4A9A" w:rsidDel="00BB4A9A">
          <w:rPr>
            <w:rStyle w:val="Hyperlink"/>
            <w:highlight w:val="cyan"/>
            <w:lang w:val="ru-RU"/>
            <w:rPrChange w:id="213" w:author="Russian" w:date="2019-10-24T22:25:00Z">
              <w:rPr/>
            </w:rPrChange>
          </w:rPr>
          <w:delInstrText xml:space="preserve">" </w:delInstrText>
        </w:r>
        <w:r w:rsidRPr="00BB4A9A" w:rsidDel="00BB4A9A">
          <w:rPr>
            <w:rStyle w:val="Hyperlink"/>
            <w:highlight w:val="cyan"/>
            <w:rPrChange w:id="214" w:author="Russian" w:date="2019-10-24T22:25:00Z">
              <w:rPr>
                <w:rStyle w:val="Hyperlink"/>
              </w:rPr>
            </w:rPrChange>
          </w:rPr>
          <w:fldChar w:fldCharType="separate"/>
        </w:r>
        <w:r w:rsidRPr="00BB4A9A" w:rsidDel="00BB4A9A">
          <w:rPr>
            <w:rStyle w:val="Hyperlink"/>
            <w:highlight w:val="cyan"/>
            <w:lang w:val="ru-RU"/>
            <w:rPrChange w:id="215" w:author="Russian" w:date="2019-10-24T22:25:00Z">
              <w:rPr>
                <w:rStyle w:val="Hyperlink"/>
                <w:lang w:val="ru-RU"/>
              </w:rPr>
            </w:rPrChange>
          </w:rPr>
          <w:delText>5/190</w:delText>
        </w:r>
        <w:r w:rsidRPr="00BB4A9A" w:rsidDel="00BB4A9A">
          <w:rPr>
            <w:rStyle w:val="Hyperlink"/>
            <w:highlight w:val="cyan"/>
            <w:rPrChange w:id="216" w:author="Russian" w:date="2019-10-24T22:25:00Z">
              <w:rPr>
                <w:rStyle w:val="Hyperlink"/>
              </w:rPr>
            </w:rPrChange>
          </w:rPr>
          <w:fldChar w:fldCharType="end"/>
        </w:r>
        <w:r w:rsidRPr="00BB4A9A" w:rsidDel="00BB4A9A">
          <w:rPr>
            <w:szCs w:val="24"/>
            <w:highlight w:val="cyan"/>
            <w:lang w:val="ru-RU"/>
            <w:rPrChange w:id="217" w:author="Russian" w:date="2019-10-24T22:25:00Z">
              <w:rPr>
                <w:szCs w:val="24"/>
                <w:lang w:val="ru-RU"/>
              </w:rPr>
            </w:rPrChange>
          </w:rPr>
          <w:delText xml:space="preserve"> (Канада), </w:delText>
        </w:r>
        <w:r w:rsidRPr="00BB4A9A" w:rsidDel="00BB4A9A">
          <w:rPr>
            <w:rStyle w:val="Hyperlink"/>
            <w:highlight w:val="cyan"/>
            <w:lang w:val="ru-RU"/>
            <w:rPrChange w:id="218" w:author="Russian" w:date="2019-10-24T22:25:00Z">
              <w:rPr>
                <w:rStyle w:val="Hyperlink"/>
                <w:lang w:val="ru-RU"/>
              </w:rPr>
            </w:rPrChange>
          </w:rPr>
          <w:fldChar w:fldCharType="begin"/>
        </w:r>
        <w:r w:rsidRPr="00BB4A9A" w:rsidDel="00BB4A9A">
          <w:rPr>
            <w:rStyle w:val="Hyperlink"/>
            <w:highlight w:val="cyan"/>
            <w:lang w:val="ru-RU"/>
            <w:rPrChange w:id="219" w:author="Russian" w:date="2019-10-24T22:25:00Z">
              <w:rPr/>
            </w:rPrChange>
          </w:rPr>
          <w:delInstrText xml:space="preserve"> </w:delInstrText>
        </w:r>
        <w:r w:rsidRPr="00BB4A9A" w:rsidDel="00BB4A9A">
          <w:rPr>
            <w:rStyle w:val="Hyperlink"/>
            <w:highlight w:val="cyan"/>
            <w:lang w:val="ru-RU"/>
            <w:rPrChange w:id="220" w:author="Russian" w:date="2019-10-24T22:25:00Z">
              <w:rPr>
                <w:rStyle w:val="Hyperlink"/>
                <w:lang w:val="ru-RU"/>
              </w:rPr>
            </w:rPrChange>
          </w:rPr>
          <w:delInstrText>HYPERLINK</w:delInstrText>
        </w:r>
        <w:r w:rsidRPr="00BB4A9A" w:rsidDel="00BB4A9A">
          <w:rPr>
            <w:rStyle w:val="Hyperlink"/>
            <w:highlight w:val="cyan"/>
            <w:lang w:val="ru-RU"/>
            <w:rPrChange w:id="221" w:author="Russian" w:date="2019-10-24T22:25:00Z">
              <w:rPr/>
            </w:rPrChange>
          </w:rPr>
          <w:delInstrText xml:space="preserve"> "</w:delInstrText>
        </w:r>
        <w:r w:rsidRPr="00BB4A9A" w:rsidDel="00BB4A9A">
          <w:rPr>
            <w:rStyle w:val="Hyperlink"/>
            <w:highlight w:val="cyan"/>
            <w:lang w:val="ru-RU"/>
            <w:rPrChange w:id="222" w:author="Russian" w:date="2019-10-24T22:25:00Z">
              <w:rPr>
                <w:rStyle w:val="Hyperlink"/>
                <w:lang w:val="ru-RU"/>
              </w:rPr>
            </w:rPrChange>
          </w:rPr>
          <w:delInstrText>http</w:delInstrText>
        </w:r>
        <w:r w:rsidRPr="00BB4A9A" w:rsidDel="00BB4A9A">
          <w:rPr>
            <w:rStyle w:val="Hyperlink"/>
            <w:highlight w:val="cyan"/>
            <w:lang w:val="ru-RU"/>
            <w:rPrChange w:id="223" w:author="Russian" w:date="2019-10-24T22:25:00Z">
              <w:rPr/>
            </w:rPrChange>
          </w:rPr>
          <w:delInstrText>://</w:delInstrText>
        </w:r>
        <w:r w:rsidRPr="00BB4A9A" w:rsidDel="00BB4A9A">
          <w:rPr>
            <w:rStyle w:val="Hyperlink"/>
            <w:highlight w:val="cyan"/>
            <w:lang w:val="ru-RU"/>
            <w:rPrChange w:id="224" w:author="Russian" w:date="2019-10-24T22:25:00Z">
              <w:rPr>
                <w:rStyle w:val="Hyperlink"/>
                <w:lang w:val="ru-RU"/>
              </w:rPr>
            </w:rPrChange>
          </w:rPr>
          <w:delInstrText>www</w:delInstrText>
        </w:r>
        <w:r w:rsidRPr="00BB4A9A" w:rsidDel="00BB4A9A">
          <w:rPr>
            <w:rStyle w:val="Hyperlink"/>
            <w:highlight w:val="cyan"/>
            <w:lang w:val="ru-RU"/>
            <w:rPrChange w:id="225" w:author="Russian" w:date="2019-10-24T22:25:00Z">
              <w:rPr/>
            </w:rPrChange>
          </w:rPr>
          <w:delInstrText>.</w:delInstrText>
        </w:r>
        <w:r w:rsidRPr="00BB4A9A" w:rsidDel="00BB4A9A">
          <w:rPr>
            <w:rStyle w:val="Hyperlink"/>
            <w:highlight w:val="cyan"/>
            <w:lang w:val="ru-RU"/>
            <w:rPrChange w:id="226" w:author="Russian" w:date="2019-10-24T22:25:00Z">
              <w:rPr>
                <w:rStyle w:val="Hyperlink"/>
                <w:lang w:val="ru-RU"/>
              </w:rPr>
            </w:rPrChange>
          </w:rPr>
          <w:delInstrText>itu</w:delInstrText>
        </w:r>
        <w:r w:rsidRPr="00BB4A9A" w:rsidDel="00BB4A9A">
          <w:rPr>
            <w:rStyle w:val="Hyperlink"/>
            <w:highlight w:val="cyan"/>
            <w:lang w:val="ru-RU"/>
            <w:rPrChange w:id="227" w:author="Russian" w:date="2019-10-24T22:25:00Z">
              <w:rPr/>
            </w:rPrChange>
          </w:rPr>
          <w:delInstrText>.</w:delInstrText>
        </w:r>
        <w:r w:rsidRPr="00BB4A9A" w:rsidDel="00BB4A9A">
          <w:rPr>
            <w:rStyle w:val="Hyperlink"/>
            <w:highlight w:val="cyan"/>
            <w:lang w:val="ru-RU"/>
            <w:rPrChange w:id="228" w:author="Russian" w:date="2019-10-24T22:25:00Z">
              <w:rPr>
                <w:rStyle w:val="Hyperlink"/>
                <w:lang w:val="ru-RU"/>
              </w:rPr>
            </w:rPrChange>
          </w:rPr>
          <w:delInstrText>int</w:delInstrText>
        </w:r>
        <w:r w:rsidRPr="00BB4A9A" w:rsidDel="00BB4A9A">
          <w:rPr>
            <w:rStyle w:val="Hyperlink"/>
            <w:highlight w:val="cyan"/>
            <w:lang w:val="ru-RU"/>
            <w:rPrChange w:id="229" w:author="Russian" w:date="2019-10-24T22:25:00Z">
              <w:rPr/>
            </w:rPrChange>
          </w:rPr>
          <w:delInstrText>/</w:delInstrText>
        </w:r>
        <w:r w:rsidRPr="00BB4A9A" w:rsidDel="00BB4A9A">
          <w:rPr>
            <w:rStyle w:val="Hyperlink"/>
            <w:highlight w:val="cyan"/>
            <w:lang w:val="ru-RU"/>
            <w:rPrChange w:id="230" w:author="Russian" w:date="2019-10-24T22:25:00Z">
              <w:rPr>
                <w:rStyle w:val="Hyperlink"/>
                <w:lang w:val="ru-RU"/>
              </w:rPr>
            </w:rPrChange>
          </w:rPr>
          <w:delInstrText>md</w:delInstrText>
        </w:r>
        <w:r w:rsidRPr="00BB4A9A" w:rsidDel="00BB4A9A">
          <w:rPr>
            <w:rStyle w:val="Hyperlink"/>
            <w:highlight w:val="cyan"/>
            <w:lang w:val="ru-RU"/>
            <w:rPrChange w:id="231" w:author="Russian" w:date="2019-10-24T22:25:00Z">
              <w:rPr/>
            </w:rPrChange>
          </w:rPr>
          <w:delInstrText>/</w:delInstrText>
        </w:r>
        <w:r w:rsidRPr="00BB4A9A" w:rsidDel="00BB4A9A">
          <w:rPr>
            <w:rStyle w:val="Hyperlink"/>
            <w:highlight w:val="cyan"/>
            <w:lang w:val="ru-RU"/>
            <w:rPrChange w:id="232" w:author="Russian" w:date="2019-10-24T22:25:00Z">
              <w:rPr>
                <w:rStyle w:val="Hyperlink"/>
                <w:lang w:val="ru-RU"/>
              </w:rPr>
            </w:rPrChange>
          </w:rPr>
          <w:delInstrText>R</w:delInstrText>
        </w:r>
        <w:r w:rsidRPr="00BB4A9A" w:rsidDel="00BB4A9A">
          <w:rPr>
            <w:rStyle w:val="Hyperlink"/>
            <w:highlight w:val="cyan"/>
            <w:lang w:val="ru-RU"/>
            <w:rPrChange w:id="233" w:author="Russian" w:date="2019-10-24T22:25:00Z">
              <w:rPr/>
            </w:rPrChange>
          </w:rPr>
          <w:delInstrText>15-</w:delInstrText>
        </w:r>
        <w:r w:rsidRPr="00BB4A9A" w:rsidDel="00BB4A9A">
          <w:rPr>
            <w:rStyle w:val="Hyperlink"/>
            <w:highlight w:val="cyan"/>
            <w:lang w:val="ru-RU"/>
            <w:rPrChange w:id="234" w:author="Russian" w:date="2019-10-24T22:25:00Z">
              <w:rPr>
                <w:rStyle w:val="Hyperlink"/>
                <w:lang w:val="ru-RU"/>
              </w:rPr>
            </w:rPrChange>
          </w:rPr>
          <w:delInstrText>SG</w:delInstrText>
        </w:r>
        <w:r w:rsidRPr="00BB4A9A" w:rsidDel="00BB4A9A">
          <w:rPr>
            <w:rStyle w:val="Hyperlink"/>
            <w:highlight w:val="cyan"/>
            <w:lang w:val="ru-RU"/>
            <w:rPrChange w:id="235" w:author="Russian" w:date="2019-10-24T22:25:00Z">
              <w:rPr/>
            </w:rPrChange>
          </w:rPr>
          <w:delInstrText>05-</w:delInstrText>
        </w:r>
        <w:r w:rsidRPr="00BB4A9A" w:rsidDel="00BB4A9A">
          <w:rPr>
            <w:rStyle w:val="Hyperlink"/>
            <w:highlight w:val="cyan"/>
            <w:lang w:val="ru-RU"/>
            <w:rPrChange w:id="236" w:author="Russian" w:date="2019-10-24T22:25:00Z">
              <w:rPr>
                <w:rStyle w:val="Hyperlink"/>
                <w:lang w:val="ru-RU"/>
              </w:rPr>
            </w:rPrChange>
          </w:rPr>
          <w:delInstrText>C</w:delInstrText>
        </w:r>
        <w:r w:rsidRPr="00BB4A9A" w:rsidDel="00BB4A9A">
          <w:rPr>
            <w:rStyle w:val="Hyperlink"/>
            <w:highlight w:val="cyan"/>
            <w:lang w:val="ru-RU"/>
            <w:rPrChange w:id="237" w:author="Russian" w:date="2019-10-24T22:25:00Z">
              <w:rPr/>
            </w:rPrChange>
          </w:rPr>
          <w:delInstrText>-0191/</w:delInstrText>
        </w:r>
        <w:r w:rsidRPr="00BB4A9A" w:rsidDel="00BB4A9A">
          <w:rPr>
            <w:rStyle w:val="Hyperlink"/>
            <w:highlight w:val="cyan"/>
            <w:lang w:val="ru-RU"/>
            <w:rPrChange w:id="238" w:author="Russian" w:date="2019-10-24T22:25:00Z">
              <w:rPr>
                <w:rStyle w:val="Hyperlink"/>
                <w:lang w:val="ru-RU"/>
              </w:rPr>
            </w:rPrChange>
          </w:rPr>
          <w:delInstrText>en</w:delInstrText>
        </w:r>
        <w:r w:rsidRPr="00BB4A9A" w:rsidDel="00BB4A9A">
          <w:rPr>
            <w:rStyle w:val="Hyperlink"/>
            <w:highlight w:val="cyan"/>
            <w:lang w:val="ru-RU"/>
            <w:rPrChange w:id="239" w:author="Russian" w:date="2019-10-24T22:25:00Z">
              <w:rPr/>
            </w:rPrChange>
          </w:rPr>
          <w:delInstrText xml:space="preserve">" </w:delInstrText>
        </w:r>
        <w:r w:rsidRPr="00BB4A9A" w:rsidDel="00BB4A9A">
          <w:rPr>
            <w:rStyle w:val="Hyperlink"/>
            <w:highlight w:val="cyan"/>
            <w:lang w:val="ru-RU"/>
            <w:rPrChange w:id="240" w:author="Russian" w:date="2019-10-24T22:25:00Z">
              <w:rPr>
                <w:rStyle w:val="Hyperlink"/>
              </w:rPr>
            </w:rPrChange>
          </w:rPr>
          <w:fldChar w:fldCharType="separate"/>
        </w:r>
        <w:r w:rsidRPr="00BB4A9A" w:rsidDel="00BB4A9A">
          <w:rPr>
            <w:rStyle w:val="Hyperlink"/>
            <w:highlight w:val="cyan"/>
            <w:lang w:val="ru-RU"/>
            <w:rPrChange w:id="241" w:author="Russian" w:date="2019-10-24T22:25:00Z">
              <w:rPr>
                <w:rStyle w:val="Hyperlink"/>
                <w:lang w:val="ru-RU"/>
              </w:rPr>
            </w:rPrChange>
          </w:rPr>
          <w:delText>5/191</w:delText>
        </w:r>
        <w:r w:rsidRPr="00BB4A9A" w:rsidDel="00BB4A9A">
          <w:rPr>
            <w:rStyle w:val="Hyperlink"/>
            <w:highlight w:val="cyan"/>
            <w:rPrChange w:id="242" w:author="Russian" w:date="2019-10-24T22:25:00Z">
              <w:rPr>
                <w:rStyle w:val="Hyperlink"/>
              </w:rPr>
            </w:rPrChange>
          </w:rPr>
          <w:fldChar w:fldCharType="end"/>
        </w:r>
        <w:r w:rsidRPr="00BB4A9A" w:rsidDel="00BB4A9A">
          <w:rPr>
            <w:szCs w:val="24"/>
            <w:highlight w:val="cyan"/>
            <w:lang w:val="ru-RU"/>
            <w:rPrChange w:id="243" w:author="Russian" w:date="2019-10-24T22:25:00Z">
              <w:rPr>
                <w:szCs w:val="24"/>
                <w:lang w:val="ru-RU"/>
              </w:rPr>
            </w:rPrChange>
          </w:rPr>
          <w:delText xml:space="preserve"> (Российская Федерация), </w:delText>
        </w:r>
        <w:r w:rsidRPr="00BB4A9A" w:rsidDel="00BB4A9A">
          <w:rPr>
            <w:rStyle w:val="Hyperlink"/>
            <w:highlight w:val="cyan"/>
            <w:lang w:val="ru-RU"/>
            <w:rPrChange w:id="244" w:author="Russian" w:date="2019-10-24T22:25:00Z">
              <w:rPr>
                <w:rStyle w:val="Hyperlink"/>
                <w:lang w:val="ru-RU"/>
              </w:rPr>
            </w:rPrChange>
          </w:rPr>
          <w:fldChar w:fldCharType="begin"/>
        </w:r>
        <w:r w:rsidRPr="00BB4A9A" w:rsidDel="00BB4A9A">
          <w:rPr>
            <w:rStyle w:val="Hyperlink"/>
            <w:highlight w:val="cyan"/>
            <w:lang w:val="ru-RU"/>
            <w:rPrChange w:id="245" w:author="Russian" w:date="2019-10-24T22:25:00Z">
              <w:rPr/>
            </w:rPrChange>
          </w:rPr>
          <w:delInstrText xml:space="preserve"> </w:delInstrText>
        </w:r>
        <w:r w:rsidRPr="00BB4A9A" w:rsidDel="00BB4A9A">
          <w:rPr>
            <w:rStyle w:val="Hyperlink"/>
            <w:highlight w:val="cyan"/>
            <w:lang w:val="ru-RU"/>
            <w:rPrChange w:id="246" w:author="Russian" w:date="2019-10-24T22:25:00Z">
              <w:rPr>
                <w:rStyle w:val="Hyperlink"/>
                <w:lang w:val="ru-RU"/>
              </w:rPr>
            </w:rPrChange>
          </w:rPr>
          <w:delInstrText>HYPERLINK</w:delInstrText>
        </w:r>
        <w:r w:rsidRPr="00BB4A9A" w:rsidDel="00BB4A9A">
          <w:rPr>
            <w:rStyle w:val="Hyperlink"/>
            <w:highlight w:val="cyan"/>
            <w:lang w:val="ru-RU"/>
            <w:rPrChange w:id="247" w:author="Russian" w:date="2019-10-24T22:25:00Z">
              <w:rPr/>
            </w:rPrChange>
          </w:rPr>
          <w:delInstrText xml:space="preserve"> "</w:delInstrText>
        </w:r>
        <w:r w:rsidRPr="00BB4A9A" w:rsidDel="00BB4A9A">
          <w:rPr>
            <w:rStyle w:val="Hyperlink"/>
            <w:highlight w:val="cyan"/>
            <w:lang w:val="ru-RU"/>
            <w:rPrChange w:id="248" w:author="Russian" w:date="2019-10-24T22:25:00Z">
              <w:rPr>
                <w:rStyle w:val="Hyperlink"/>
                <w:lang w:val="ru-RU"/>
              </w:rPr>
            </w:rPrChange>
          </w:rPr>
          <w:delInstrText>http</w:delInstrText>
        </w:r>
        <w:r w:rsidRPr="00BB4A9A" w:rsidDel="00BB4A9A">
          <w:rPr>
            <w:rStyle w:val="Hyperlink"/>
            <w:highlight w:val="cyan"/>
            <w:lang w:val="ru-RU"/>
            <w:rPrChange w:id="249" w:author="Russian" w:date="2019-10-24T22:25:00Z">
              <w:rPr/>
            </w:rPrChange>
          </w:rPr>
          <w:delInstrText>://</w:delInstrText>
        </w:r>
        <w:r w:rsidRPr="00BB4A9A" w:rsidDel="00BB4A9A">
          <w:rPr>
            <w:rStyle w:val="Hyperlink"/>
            <w:highlight w:val="cyan"/>
            <w:lang w:val="ru-RU"/>
            <w:rPrChange w:id="250" w:author="Russian" w:date="2019-10-24T22:25:00Z">
              <w:rPr>
                <w:rStyle w:val="Hyperlink"/>
                <w:lang w:val="ru-RU"/>
              </w:rPr>
            </w:rPrChange>
          </w:rPr>
          <w:delInstrText>www</w:delInstrText>
        </w:r>
        <w:r w:rsidRPr="00BB4A9A" w:rsidDel="00BB4A9A">
          <w:rPr>
            <w:rStyle w:val="Hyperlink"/>
            <w:highlight w:val="cyan"/>
            <w:lang w:val="ru-RU"/>
            <w:rPrChange w:id="251" w:author="Russian" w:date="2019-10-24T22:25:00Z">
              <w:rPr/>
            </w:rPrChange>
          </w:rPr>
          <w:delInstrText>.</w:delInstrText>
        </w:r>
        <w:r w:rsidRPr="00BB4A9A" w:rsidDel="00BB4A9A">
          <w:rPr>
            <w:rStyle w:val="Hyperlink"/>
            <w:highlight w:val="cyan"/>
            <w:lang w:val="ru-RU"/>
            <w:rPrChange w:id="252" w:author="Russian" w:date="2019-10-24T22:25:00Z">
              <w:rPr>
                <w:rStyle w:val="Hyperlink"/>
                <w:lang w:val="ru-RU"/>
              </w:rPr>
            </w:rPrChange>
          </w:rPr>
          <w:delInstrText>itu</w:delInstrText>
        </w:r>
        <w:r w:rsidRPr="00BB4A9A" w:rsidDel="00BB4A9A">
          <w:rPr>
            <w:rStyle w:val="Hyperlink"/>
            <w:highlight w:val="cyan"/>
            <w:lang w:val="ru-RU"/>
            <w:rPrChange w:id="253" w:author="Russian" w:date="2019-10-24T22:25:00Z">
              <w:rPr/>
            </w:rPrChange>
          </w:rPr>
          <w:delInstrText>.</w:delInstrText>
        </w:r>
        <w:r w:rsidRPr="00BB4A9A" w:rsidDel="00BB4A9A">
          <w:rPr>
            <w:rStyle w:val="Hyperlink"/>
            <w:highlight w:val="cyan"/>
            <w:lang w:val="ru-RU"/>
            <w:rPrChange w:id="254" w:author="Russian" w:date="2019-10-24T22:25:00Z">
              <w:rPr>
                <w:rStyle w:val="Hyperlink"/>
                <w:lang w:val="ru-RU"/>
              </w:rPr>
            </w:rPrChange>
          </w:rPr>
          <w:delInstrText>int</w:delInstrText>
        </w:r>
        <w:r w:rsidRPr="00BB4A9A" w:rsidDel="00BB4A9A">
          <w:rPr>
            <w:rStyle w:val="Hyperlink"/>
            <w:highlight w:val="cyan"/>
            <w:lang w:val="ru-RU"/>
            <w:rPrChange w:id="255" w:author="Russian" w:date="2019-10-24T22:25:00Z">
              <w:rPr/>
            </w:rPrChange>
          </w:rPr>
          <w:delInstrText>/</w:delInstrText>
        </w:r>
        <w:r w:rsidRPr="00BB4A9A" w:rsidDel="00BB4A9A">
          <w:rPr>
            <w:rStyle w:val="Hyperlink"/>
            <w:highlight w:val="cyan"/>
            <w:lang w:val="ru-RU"/>
            <w:rPrChange w:id="256" w:author="Russian" w:date="2019-10-24T22:25:00Z">
              <w:rPr>
                <w:rStyle w:val="Hyperlink"/>
                <w:lang w:val="ru-RU"/>
              </w:rPr>
            </w:rPrChange>
          </w:rPr>
          <w:delInstrText>md</w:delInstrText>
        </w:r>
        <w:r w:rsidRPr="00BB4A9A" w:rsidDel="00BB4A9A">
          <w:rPr>
            <w:rStyle w:val="Hyperlink"/>
            <w:highlight w:val="cyan"/>
            <w:lang w:val="ru-RU"/>
            <w:rPrChange w:id="257" w:author="Russian" w:date="2019-10-24T22:25:00Z">
              <w:rPr/>
            </w:rPrChange>
          </w:rPr>
          <w:delInstrText>/</w:delInstrText>
        </w:r>
        <w:r w:rsidRPr="00BB4A9A" w:rsidDel="00BB4A9A">
          <w:rPr>
            <w:rStyle w:val="Hyperlink"/>
            <w:highlight w:val="cyan"/>
            <w:lang w:val="ru-RU"/>
            <w:rPrChange w:id="258" w:author="Russian" w:date="2019-10-24T22:25:00Z">
              <w:rPr>
                <w:rStyle w:val="Hyperlink"/>
                <w:lang w:val="ru-RU"/>
              </w:rPr>
            </w:rPrChange>
          </w:rPr>
          <w:delInstrText>R</w:delInstrText>
        </w:r>
        <w:r w:rsidRPr="00BB4A9A" w:rsidDel="00BB4A9A">
          <w:rPr>
            <w:rStyle w:val="Hyperlink"/>
            <w:highlight w:val="cyan"/>
            <w:lang w:val="ru-RU"/>
            <w:rPrChange w:id="259" w:author="Russian" w:date="2019-10-24T22:25:00Z">
              <w:rPr/>
            </w:rPrChange>
          </w:rPr>
          <w:delInstrText>15-</w:delInstrText>
        </w:r>
        <w:r w:rsidRPr="00BB4A9A" w:rsidDel="00BB4A9A">
          <w:rPr>
            <w:rStyle w:val="Hyperlink"/>
            <w:highlight w:val="cyan"/>
            <w:lang w:val="ru-RU"/>
            <w:rPrChange w:id="260" w:author="Russian" w:date="2019-10-24T22:25:00Z">
              <w:rPr>
                <w:rStyle w:val="Hyperlink"/>
                <w:lang w:val="ru-RU"/>
              </w:rPr>
            </w:rPrChange>
          </w:rPr>
          <w:delInstrText>SG</w:delInstrText>
        </w:r>
        <w:r w:rsidRPr="00BB4A9A" w:rsidDel="00BB4A9A">
          <w:rPr>
            <w:rStyle w:val="Hyperlink"/>
            <w:highlight w:val="cyan"/>
            <w:lang w:val="ru-RU"/>
            <w:rPrChange w:id="261" w:author="Russian" w:date="2019-10-24T22:25:00Z">
              <w:rPr/>
            </w:rPrChange>
          </w:rPr>
          <w:delInstrText>05-</w:delInstrText>
        </w:r>
        <w:r w:rsidRPr="00BB4A9A" w:rsidDel="00BB4A9A">
          <w:rPr>
            <w:rStyle w:val="Hyperlink"/>
            <w:highlight w:val="cyan"/>
            <w:lang w:val="ru-RU"/>
            <w:rPrChange w:id="262" w:author="Russian" w:date="2019-10-24T22:25:00Z">
              <w:rPr>
                <w:rStyle w:val="Hyperlink"/>
                <w:lang w:val="ru-RU"/>
              </w:rPr>
            </w:rPrChange>
          </w:rPr>
          <w:delInstrText>C</w:delInstrText>
        </w:r>
        <w:r w:rsidRPr="00BB4A9A" w:rsidDel="00BB4A9A">
          <w:rPr>
            <w:rStyle w:val="Hyperlink"/>
            <w:highlight w:val="cyan"/>
            <w:lang w:val="ru-RU"/>
            <w:rPrChange w:id="263" w:author="Russian" w:date="2019-10-24T22:25:00Z">
              <w:rPr/>
            </w:rPrChange>
          </w:rPr>
          <w:delInstrText>-0192/</w:delInstrText>
        </w:r>
        <w:r w:rsidRPr="00BB4A9A" w:rsidDel="00BB4A9A">
          <w:rPr>
            <w:rStyle w:val="Hyperlink"/>
            <w:highlight w:val="cyan"/>
            <w:lang w:val="ru-RU"/>
            <w:rPrChange w:id="264" w:author="Russian" w:date="2019-10-24T22:25:00Z">
              <w:rPr>
                <w:rStyle w:val="Hyperlink"/>
                <w:lang w:val="ru-RU"/>
              </w:rPr>
            </w:rPrChange>
          </w:rPr>
          <w:delInstrText>en</w:delInstrText>
        </w:r>
        <w:r w:rsidRPr="00BB4A9A" w:rsidDel="00BB4A9A">
          <w:rPr>
            <w:rStyle w:val="Hyperlink"/>
            <w:highlight w:val="cyan"/>
            <w:lang w:val="ru-RU"/>
            <w:rPrChange w:id="265" w:author="Russian" w:date="2019-10-24T22:25:00Z">
              <w:rPr/>
            </w:rPrChange>
          </w:rPr>
          <w:delInstrText xml:space="preserve">" </w:delInstrText>
        </w:r>
        <w:r w:rsidRPr="00BB4A9A" w:rsidDel="00BB4A9A">
          <w:rPr>
            <w:rStyle w:val="Hyperlink"/>
            <w:highlight w:val="cyan"/>
            <w:lang w:val="ru-RU"/>
            <w:rPrChange w:id="266" w:author="Russian" w:date="2019-10-24T22:25:00Z">
              <w:rPr>
                <w:rStyle w:val="Hyperlink"/>
              </w:rPr>
            </w:rPrChange>
          </w:rPr>
          <w:fldChar w:fldCharType="separate"/>
        </w:r>
        <w:r w:rsidRPr="00BB4A9A" w:rsidDel="00BB4A9A">
          <w:rPr>
            <w:rStyle w:val="Hyperlink"/>
            <w:highlight w:val="cyan"/>
            <w:lang w:val="ru-RU"/>
            <w:rPrChange w:id="267" w:author="Russian" w:date="2019-10-24T22:25:00Z">
              <w:rPr>
                <w:rStyle w:val="Hyperlink"/>
                <w:lang w:val="ru-RU"/>
              </w:rPr>
            </w:rPrChange>
          </w:rPr>
          <w:delText>5/192</w:delText>
        </w:r>
        <w:r w:rsidRPr="00BB4A9A" w:rsidDel="00BB4A9A">
          <w:rPr>
            <w:rStyle w:val="Hyperlink"/>
            <w:highlight w:val="cyan"/>
            <w:rPrChange w:id="268" w:author="Russian" w:date="2019-10-24T22:25:00Z">
              <w:rPr>
                <w:rStyle w:val="Hyperlink"/>
              </w:rPr>
            </w:rPrChange>
          </w:rPr>
          <w:fldChar w:fldCharType="end"/>
        </w:r>
        <w:r w:rsidRPr="00BB4A9A" w:rsidDel="00BB4A9A">
          <w:rPr>
            <w:szCs w:val="24"/>
            <w:highlight w:val="cyan"/>
            <w:lang w:val="ru-RU"/>
            <w:rPrChange w:id="269" w:author="Russian" w:date="2019-10-24T22:25:00Z">
              <w:rPr>
                <w:szCs w:val="24"/>
                <w:lang w:val="ru-RU"/>
              </w:rPr>
            </w:rPrChange>
          </w:rPr>
          <w:delText xml:space="preserve"> (Соединенные Штаты Америки), </w:delText>
        </w:r>
        <w:r w:rsidRPr="00BB4A9A" w:rsidDel="00BB4A9A">
          <w:rPr>
            <w:rStyle w:val="Hyperlink"/>
            <w:highlight w:val="cyan"/>
            <w:lang w:val="ru-RU"/>
            <w:rPrChange w:id="270" w:author="Russian" w:date="2019-10-24T22:25:00Z">
              <w:rPr>
                <w:rStyle w:val="Hyperlink"/>
                <w:lang w:val="ru-RU"/>
              </w:rPr>
            </w:rPrChange>
          </w:rPr>
          <w:fldChar w:fldCharType="begin"/>
        </w:r>
        <w:r w:rsidRPr="00BB4A9A" w:rsidDel="00BB4A9A">
          <w:rPr>
            <w:rStyle w:val="Hyperlink"/>
            <w:highlight w:val="cyan"/>
            <w:lang w:val="ru-RU"/>
            <w:rPrChange w:id="271" w:author="Russian" w:date="2019-10-24T22:25:00Z">
              <w:rPr/>
            </w:rPrChange>
          </w:rPr>
          <w:delInstrText xml:space="preserve"> </w:delInstrText>
        </w:r>
        <w:r w:rsidRPr="00BB4A9A" w:rsidDel="00BB4A9A">
          <w:rPr>
            <w:rStyle w:val="Hyperlink"/>
            <w:highlight w:val="cyan"/>
            <w:lang w:val="ru-RU"/>
            <w:rPrChange w:id="272" w:author="Russian" w:date="2019-10-24T22:25:00Z">
              <w:rPr>
                <w:rStyle w:val="Hyperlink"/>
                <w:lang w:val="ru-RU"/>
              </w:rPr>
            </w:rPrChange>
          </w:rPr>
          <w:delInstrText>HYPERLINK</w:delInstrText>
        </w:r>
        <w:r w:rsidRPr="00BB4A9A" w:rsidDel="00BB4A9A">
          <w:rPr>
            <w:rStyle w:val="Hyperlink"/>
            <w:highlight w:val="cyan"/>
            <w:lang w:val="ru-RU"/>
            <w:rPrChange w:id="273" w:author="Russian" w:date="2019-10-24T22:25:00Z">
              <w:rPr/>
            </w:rPrChange>
          </w:rPr>
          <w:delInstrText xml:space="preserve"> "</w:delInstrText>
        </w:r>
        <w:r w:rsidRPr="00BB4A9A" w:rsidDel="00BB4A9A">
          <w:rPr>
            <w:rStyle w:val="Hyperlink"/>
            <w:highlight w:val="cyan"/>
            <w:lang w:val="ru-RU"/>
            <w:rPrChange w:id="274" w:author="Russian" w:date="2019-10-24T22:25:00Z">
              <w:rPr>
                <w:rStyle w:val="Hyperlink"/>
                <w:lang w:val="ru-RU"/>
              </w:rPr>
            </w:rPrChange>
          </w:rPr>
          <w:delInstrText>http</w:delInstrText>
        </w:r>
        <w:r w:rsidRPr="00BB4A9A" w:rsidDel="00BB4A9A">
          <w:rPr>
            <w:rStyle w:val="Hyperlink"/>
            <w:highlight w:val="cyan"/>
            <w:lang w:val="ru-RU"/>
            <w:rPrChange w:id="275" w:author="Russian" w:date="2019-10-24T22:25:00Z">
              <w:rPr/>
            </w:rPrChange>
          </w:rPr>
          <w:delInstrText>://</w:delInstrText>
        </w:r>
        <w:r w:rsidRPr="00BB4A9A" w:rsidDel="00BB4A9A">
          <w:rPr>
            <w:rStyle w:val="Hyperlink"/>
            <w:highlight w:val="cyan"/>
            <w:lang w:val="ru-RU"/>
            <w:rPrChange w:id="276" w:author="Russian" w:date="2019-10-24T22:25:00Z">
              <w:rPr>
                <w:rStyle w:val="Hyperlink"/>
                <w:lang w:val="ru-RU"/>
              </w:rPr>
            </w:rPrChange>
          </w:rPr>
          <w:delInstrText>www</w:delInstrText>
        </w:r>
        <w:r w:rsidRPr="00BB4A9A" w:rsidDel="00BB4A9A">
          <w:rPr>
            <w:rStyle w:val="Hyperlink"/>
            <w:highlight w:val="cyan"/>
            <w:lang w:val="ru-RU"/>
            <w:rPrChange w:id="277" w:author="Russian" w:date="2019-10-24T22:25:00Z">
              <w:rPr/>
            </w:rPrChange>
          </w:rPr>
          <w:delInstrText>.</w:delInstrText>
        </w:r>
        <w:r w:rsidRPr="00BB4A9A" w:rsidDel="00BB4A9A">
          <w:rPr>
            <w:rStyle w:val="Hyperlink"/>
            <w:highlight w:val="cyan"/>
            <w:lang w:val="ru-RU"/>
            <w:rPrChange w:id="278" w:author="Russian" w:date="2019-10-24T22:25:00Z">
              <w:rPr>
                <w:rStyle w:val="Hyperlink"/>
                <w:lang w:val="ru-RU"/>
              </w:rPr>
            </w:rPrChange>
          </w:rPr>
          <w:delInstrText>itu</w:delInstrText>
        </w:r>
        <w:r w:rsidRPr="00BB4A9A" w:rsidDel="00BB4A9A">
          <w:rPr>
            <w:rStyle w:val="Hyperlink"/>
            <w:highlight w:val="cyan"/>
            <w:lang w:val="ru-RU"/>
            <w:rPrChange w:id="279" w:author="Russian" w:date="2019-10-24T22:25:00Z">
              <w:rPr/>
            </w:rPrChange>
          </w:rPr>
          <w:delInstrText>.</w:delInstrText>
        </w:r>
        <w:r w:rsidRPr="00BB4A9A" w:rsidDel="00BB4A9A">
          <w:rPr>
            <w:rStyle w:val="Hyperlink"/>
            <w:highlight w:val="cyan"/>
            <w:lang w:val="ru-RU"/>
            <w:rPrChange w:id="280" w:author="Russian" w:date="2019-10-24T22:25:00Z">
              <w:rPr>
                <w:rStyle w:val="Hyperlink"/>
                <w:lang w:val="ru-RU"/>
              </w:rPr>
            </w:rPrChange>
          </w:rPr>
          <w:delInstrText>int</w:delInstrText>
        </w:r>
        <w:r w:rsidRPr="00BB4A9A" w:rsidDel="00BB4A9A">
          <w:rPr>
            <w:rStyle w:val="Hyperlink"/>
            <w:highlight w:val="cyan"/>
            <w:lang w:val="ru-RU"/>
            <w:rPrChange w:id="281" w:author="Russian" w:date="2019-10-24T22:25:00Z">
              <w:rPr/>
            </w:rPrChange>
          </w:rPr>
          <w:delInstrText>/</w:delInstrText>
        </w:r>
        <w:r w:rsidRPr="00BB4A9A" w:rsidDel="00BB4A9A">
          <w:rPr>
            <w:rStyle w:val="Hyperlink"/>
            <w:highlight w:val="cyan"/>
            <w:lang w:val="ru-RU"/>
            <w:rPrChange w:id="282" w:author="Russian" w:date="2019-10-24T22:25:00Z">
              <w:rPr>
                <w:rStyle w:val="Hyperlink"/>
                <w:lang w:val="ru-RU"/>
              </w:rPr>
            </w:rPrChange>
          </w:rPr>
          <w:delInstrText>md</w:delInstrText>
        </w:r>
        <w:r w:rsidRPr="00BB4A9A" w:rsidDel="00BB4A9A">
          <w:rPr>
            <w:rStyle w:val="Hyperlink"/>
            <w:highlight w:val="cyan"/>
            <w:lang w:val="ru-RU"/>
            <w:rPrChange w:id="283" w:author="Russian" w:date="2019-10-24T22:25:00Z">
              <w:rPr/>
            </w:rPrChange>
          </w:rPr>
          <w:delInstrText>/</w:delInstrText>
        </w:r>
        <w:r w:rsidRPr="00BB4A9A" w:rsidDel="00BB4A9A">
          <w:rPr>
            <w:rStyle w:val="Hyperlink"/>
            <w:highlight w:val="cyan"/>
            <w:lang w:val="ru-RU"/>
            <w:rPrChange w:id="284" w:author="Russian" w:date="2019-10-24T22:25:00Z">
              <w:rPr>
                <w:rStyle w:val="Hyperlink"/>
                <w:lang w:val="ru-RU"/>
              </w:rPr>
            </w:rPrChange>
          </w:rPr>
          <w:delInstrText>R</w:delInstrText>
        </w:r>
        <w:r w:rsidRPr="00BB4A9A" w:rsidDel="00BB4A9A">
          <w:rPr>
            <w:rStyle w:val="Hyperlink"/>
            <w:highlight w:val="cyan"/>
            <w:lang w:val="ru-RU"/>
            <w:rPrChange w:id="285" w:author="Russian" w:date="2019-10-24T22:25:00Z">
              <w:rPr/>
            </w:rPrChange>
          </w:rPr>
          <w:delInstrText>15-</w:delInstrText>
        </w:r>
        <w:r w:rsidRPr="00BB4A9A" w:rsidDel="00BB4A9A">
          <w:rPr>
            <w:rStyle w:val="Hyperlink"/>
            <w:highlight w:val="cyan"/>
            <w:lang w:val="ru-RU"/>
            <w:rPrChange w:id="286" w:author="Russian" w:date="2019-10-24T22:25:00Z">
              <w:rPr>
                <w:rStyle w:val="Hyperlink"/>
                <w:lang w:val="ru-RU"/>
              </w:rPr>
            </w:rPrChange>
          </w:rPr>
          <w:delInstrText>SG</w:delInstrText>
        </w:r>
        <w:r w:rsidRPr="00BB4A9A" w:rsidDel="00BB4A9A">
          <w:rPr>
            <w:rStyle w:val="Hyperlink"/>
            <w:highlight w:val="cyan"/>
            <w:lang w:val="ru-RU"/>
            <w:rPrChange w:id="287" w:author="Russian" w:date="2019-10-24T22:25:00Z">
              <w:rPr/>
            </w:rPrChange>
          </w:rPr>
          <w:delInstrText>05-</w:delInstrText>
        </w:r>
        <w:r w:rsidRPr="00BB4A9A" w:rsidDel="00BB4A9A">
          <w:rPr>
            <w:rStyle w:val="Hyperlink"/>
            <w:highlight w:val="cyan"/>
            <w:lang w:val="ru-RU"/>
            <w:rPrChange w:id="288" w:author="Russian" w:date="2019-10-24T22:25:00Z">
              <w:rPr>
                <w:rStyle w:val="Hyperlink"/>
                <w:lang w:val="ru-RU"/>
              </w:rPr>
            </w:rPrChange>
          </w:rPr>
          <w:delInstrText>C</w:delInstrText>
        </w:r>
        <w:r w:rsidRPr="00BB4A9A" w:rsidDel="00BB4A9A">
          <w:rPr>
            <w:rStyle w:val="Hyperlink"/>
            <w:highlight w:val="cyan"/>
            <w:lang w:val="ru-RU"/>
            <w:rPrChange w:id="289" w:author="Russian" w:date="2019-10-24T22:25:00Z">
              <w:rPr/>
            </w:rPrChange>
          </w:rPr>
          <w:delInstrText>-0195/</w:delInstrText>
        </w:r>
        <w:r w:rsidRPr="00BB4A9A" w:rsidDel="00BB4A9A">
          <w:rPr>
            <w:rStyle w:val="Hyperlink"/>
            <w:highlight w:val="cyan"/>
            <w:lang w:val="ru-RU"/>
            <w:rPrChange w:id="290" w:author="Russian" w:date="2019-10-24T22:25:00Z">
              <w:rPr>
                <w:rStyle w:val="Hyperlink"/>
                <w:lang w:val="ru-RU"/>
              </w:rPr>
            </w:rPrChange>
          </w:rPr>
          <w:delInstrText>en</w:delInstrText>
        </w:r>
        <w:r w:rsidRPr="00BB4A9A" w:rsidDel="00BB4A9A">
          <w:rPr>
            <w:rStyle w:val="Hyperlink"/>
            <w:highlight w:val="cyan"/>
            <w:lang w:val="ru-RU"/>
            <w:rPrChange w:id="291" w:author="Russian" w:date="2019-10-24T22:25:00Z">
              <w:rPr/>
            </w:rPrChange>
          </w:rPr>
          <w:delInstrText xml:space="preserve">" </w:delInstrText>
        </w:r>
        <w:r w:rsidRPr="00BB4A9A" w:rsidDel="00BB4A9A">
          <w:rPr>
            <w:rStyle w:val="Hyperlink"/>
            <w:highlight w:val="cyan"/>
            <w:lang w:val="ru-RU"/>
            <w:rPrChange w:id="292" w:author="Russian" w:date="2019-10-24T22:25:00Z">
              <w:rPr>
                <w:rStyle w:val="Hyperlink"/>
              </w:rPr>
            </w:rPrChange>
          </w:rPr>
          <w:fldChar w:fldCharType="separate"/>
        </w:r>
        <w:r w:rsidRPr="00BB4A9A" w:rsidDel="00BB4A9A">
          <w:rPr>
            <w:rStyle w:val="Hyperlink"/>
            <w:highlight w:val="cyan"/>
            <w:lang w:val="ru-RU"/>
            <w:rPrChange w:id="293" w:author="Russian" w:date="2019-10-24T22:25:00Z">
              <w:rPr>
                <w:rStyle w:val="Hyperlink"/>
                <w:lang w:val="ru-RU"/>
              </w:rPr>
            </w:rPrChange>
          </w:rPr>
          <w:delText>5/195</w:delText>
        </w:r>
        <w:r w:rsidRPr="00BB4A9A" w:rsidDel="00BB4A9A">
          <w:rPr>
            <w:rStyle w:val="Hyperlink"/>
            <w:highlight w:val="cyan"/>
            <w:rPrChange w:id="294" w:author="Russian" w:date="2019-10-24T22:25:00Z">
              <w:rPr>
                <w:rStyle w:val="Hyperlink"/>
              </w:rPr>
            </w:rPrChange>
          </w:rPr>
          <w:fldChar w:fldCharType="end"/>
        </w:r>
        <w:r w:rsidRPr="00BB4A9A" w:rsidDel="00BB4A9A">
          <w:rPr>
            <w:szCs w:val="24"/>
            <w:highlight w:val="cyan"/>
            <w:lang w:val="ru-RU"/>
            <w:rPrChange w:id="295" w:author="Russian" w:date="2019-10-24T22:25:00Z">
              <w:rPr>
                <w:szCs w:val="24"/>
                <w:lang w:val="ru-RU"/>
              </w:rPr>
            </w:rPrChange>
          </w:rPr>
          <w:delText xml:space="preserve"> (Бразилия), </w:delText>
        </w:r>
        <w:r w:rsidRPr="00BB4A9A" w:rsidDel="00BB4A9A">
          <w:rPr>
            <w:rStyle w:val="Hyperlink"/>
            <w:highlight w:val="cyan"/>
            <w:lang w:val="ru-RU"/>
            <w:rPrChange w:id="296" w:author="Russian" w:date="2019-10-24T22:25:00Z">
              <w:rPr>
                <w:rStyle w:val="Hyperlink"/>
                <w:lang w:val="ru-RU"/>
              </w:rPr>
            </w:rPrChange>
          </w:rPr>
          <w:fldChar w:fldCharType="begin"/>
        </w:r>
        <w:r w:rsidRPr="00BB4A9A" w:rsidDel="00BB4A9A">
          <w:rPr>
            <w:rStyle w:val="Hyperlink"/>
            <w:highlight w:val="cyan"/>
            <w:lang w:val="ru-RU"/>
            <w:rPrChange w:id="297" w:author="Russian" w:date="2019-10-24T22:25:00Z">
              <w:rPr/>
            </w:rPrChange>
          </w:rPr>
          <w:delInstrText xml:space="preserve"> </w:delInstrText>
        </w:r>
        <w:r w:rsidRPr="00BB4A9A" w:rsidDel="00BB4A9A">
          <w:rPr>
            <w:rStyle w:val="Hyperlink"/>
            <w:highlight w:val="cyan"/>
            <w:lang w:val="ru-RU"/>
            <w:rPrChange w:id="298" w:author="Russian" w:date="2019-10-24T22:25:00Z">
              <w:rPr>
                <w:rStyle w:val="Hyperlink"/>
                <w:lang w:val="ru-RU"/>
              </w:rPr>
            </w:rPrChange>
          </w:rPr>
          <w:delInstrText>HYPERLINK</w:delInstrText>
        </w:r>
        <w:r w:rsidRPr="00BB4A9A" w:rsidDel="00BB4A9A">
          <w:rPr>
            <w:rStyle w:val="Hyperlink"/>
            <w:highlight w:val="cyan"/>
            <w:lang w:val="ru-RU"/>
            <w:rPrChange w:id="299" w:author="Russian" w:date="2019-10-24T22:25:00Z">
              <w:rPr/>
            </w:rPrChange>
          </w:rPr>
          <w:delInstrText xml:space="preserve"> "</w:delInstrText>
        </w:r>
        <w:r w:rsidRPr="00BB4A9A" w:rsidDel="00BB4A9A">
          <w:rPr>
            <w:rStyle w:val="Hyperlink"/>
            <w:highlight w:val="cyan"/>
            <w:lang w:val="ru-RU"/>
            <w:rPrChange w:id="300" w:author="Russian" w:date="2019-10-24T22:25:00Z">
              <w:rPr>
                <w:rStyle w:val="Hyperlink"/>
                <w:lang w:val="ru-RU"/>
              </w:rPr>
            </w:rPrChange>
          </w:rPr>
          <w:delInstrText>http</w:delInstrText>
        </w:r>
        <w:r w:rsidRPr="00BB4A9A" w:rsidDel="00BB4A9A">
          <w:rPr>
            <w:rStyle w:val="Hyperlink"/>
            <w:highlight w:val="cyan"/>
            <w:lang w:val="ru-RU"/>
            <w:rPrChange w:id="301" w:author="Russian" w:date="2019-10-24T22:25:00Z">
              <w:rPr/>
            </w:rPrChange>
          </w:rPr>
          <w:delInstrText>://</w:delInstrText>
        </w:r>
        <w:r w:rsidRPr="00BB4A9A" w:rsidDel="00BB4A9A">
          <w:rPr>
            <w:rStyle w:val="Hyperlink"/>
            <w:highlight w:val="cyan"/>
            <w:lang w:val="ru-RU"/>
            <w:rPrChange w:id="302" w:author="Russian" w:date="2019-10-24T22:25:00Z">
              <w:rPr>
                <w:rStyle w:val="Hyperlink"/>
                <w:lang w:val="ru-RU"/>
              </w:rPr>
            </w:rPrChange>
          </w:rPr>
          <w:delInstrText>www</w:delInstrText>
        </w:r>
        <w:r w:rsidRPr="00BB4A9A" w:rsidDel="00BB4A9A">
          <w:rPr>
            <w:rStyle w:val="Hyperlink"/>
            <w:highlight w:val="cyan"/>
            <w:lang w:val="ru-RU"/>
            <w:rPrChange w:id="303" w:author="Russian" w:date="2019-10-24T22:25:00Z">
              <w:rPr/>
            </w:rPrChange>
          </w:rPr>
          <w:delInstrText>.</w:delInstrText>
        </w:r>
        <w:r w:rsidRPr="00BB4A9A" w:rsidDel="00BB4A9A">
          <w:rPr>
            <w:rStyle w:val="Hyperlink"/>
            <w:highlight w:val="cyan"/>
            <w:lang w:val="ru-RU"/>
            <w:rPrChange w:id="304" w:author="Russian" w:date="2019-10-24T22:25:00Z">
              <w:rPr>
                <w:rStyle w:val="Hyperlink"/>
                <w:lang w:val="ru-RU"/>
              </w:rPr>
            </w:rPrChange>
          </w:rPr>
          <w:delInstrText>itu</w:delInstrText>
        </w:r>
        <w:r w:rsidRPr="00BB4A9A" w:rsidDel="00BB4A9A">
          <w:rPr>
            <w:rStyle w:val="Hyperlink"/>
            <w:highlight w:val="cyan"/>
            <w:lang w:val="ru-RU"/>
            <w:rPrChange w:id="305" w:author="Russian" w:date="2019-10-24T22:25:00Z">
              <w:rPr/>
            </w:rPrChange>
          </w:rPr>
          <w:delInstrText>.</w:delInstrText>
        </w:r>
        <w:r w:rsidRPr="00BB4A9A" w:rsidDel="00BB4A9A">
          <w:rPr>
            <w:rStyle w:val="Hyperlink"/>
            <w:highlight w:val="cyan"/>
            <w:lang w:val="ru-RU"/>
            <w:rPrChange w:id="306" w:author="Russian" w:date="2019-10-24T22:25:00Z">
              <w:rPr>
                <w:rStyle w:val="Hyperlink"/>
                <w:lang w:val="ru-RU"/>
              </w:rPr>
            </w:rPrChange>
          </w:rPr>
          <w:delInstrText>int</w:delInstrText>
        </w:r>
        <w:r w:rsidRPr="00BB4A9A" w:rsidDel="00BB4A9A">
          <w:rPr>
            <w:rStyle w:val="Hyperlink"/>
            <w:highlight w:val="cyan"/>
            <w:lang w:val="ru-RU"/>
            <w:rPrChange w:id="307" w:author="Russian" w:date="2019-10-24T22:25:00Z">
              <w:rPr/>
            </w:rPrChange>
          </w:rPr>
          <w:delInstrText>/</w:delInstrText>
        </w:r>
        <w:r w:rsidRPr="00BB4A9A" w:rsidDel="00BB4A9A">
          <w:rPr>
            <w:rStyle w:val="Hyperlink"/>
            <w:highlight w:val="cyan"/>
            <w:lang w:val="ru-RU"/>
            <w:rPrChange w:id="308" w:author="Russian" w:date="2019-10-24T22:25:00Z">
              <w:rPr>
                <w:rStyle w:val="Hyperlink"/>
                <w:lang w:val="ru-RU"/>
              </w:rPr>
            </w:rPrChange>
          </w:rPr>
          <w:delInstrText>md</w:delInstrText>
        </w:r>
        <w:r w:rsidRPr="00BB4A9A" w:rsidDel="00BB4A9A">
          <w:rPr>
            <w:rStyle w:val="Hyperlink"/>
            <w:highlight w:val="cyan"/>
            <w:lang w:val="ru-RU"/>
            <w:rPrChange w:id="309" w:author="Russian" w:date="2019-10-24T22:25:00Z">
              <w:rPr/>
            </w:rPrChange>
          </w:rPr>
          <w:delInstrText>/</w:delInstrText>
        </w:r>
        <w:r w:rsidRPr="00BB4A9A" w:rsidDel="00BB4A9A">
          <w:rPr>
            <w:rStyle w:val="Hyperlink"/>
            <w:highlight w:val="cyan"/>
            <w:lang w:val="ru-RU"/>
            <w:rPrChange w:id="310" w:author="Russian" w:date="2019-10-24T22:25:00Z">
              <w:rPr>
                <w:rStyle w:val="Hyperlink"/>
                <w:lang w:val="ru-RU"/>
              </w:rPr>
            </w:rPrChange>
          </w:rPr>
          <w:delInstrText>R</w:delInstrText>
        </w:r>
        <w:r w:rsidRPr="00BB4A9A" w:rsidDel="00BB4A9A">
          <w:rPr>
            <w:rStyle w:val="Hyperlink"/>
            <w:highlight w:val="cyan"/>
            <w:lang w:val="ru-RU"/>
            <w:rPrChange w:id="311" w:author="Russian" w:date="2019-10-24T22:25:00Z">
              <w:rPr/>
            </w:rPrChange>
          </w:rPr>
          <w:delInstrText>15-</w:delInstrText>
        </w:r>
        <w:r w:rsidRPr="00BB4A9A" w:rsidDel="00BB4A9A">
          <w:rPr>
            <w:rStyle w:val="Hyperlink"/>
            <w:highlight w:val="cyan"/>
            <w:lang w:val="ru-RU"/>
            <w:rPrChange w:id="312" w:author="Russian" w:date="2019-10-24T22:25:00Z">
              <w:rPr>
                <w:rStyle w:val="Hyperlink"/>
                <w:lang w:val="ru-RU"/>
              </w:rPr>
            </w:rPrChange>
          </w:rPr>
          <w:delInstrText>SG</w:delInstrText>
        </w:r>
        <w:r w:rsidRPr="00BB4A9A" w:rsidDel="00BB4A9A">
          <w:rPr>
            <w:rStyle w:val="Hyperlink"/>
            <w:highlight w:val="cyan"/>
            <w:lang w:val="ru-RU"/>
            <w:rPrChange w:id="313" w:author="Russian" w:date="2019-10-24T22:25:00Z">
              <w:rPr/>
            </w:rPrChange>
          </w:rPr>
          <w:delInstrText>05-</w:delInstrText>
        </w:r>
        <w:r w:rsidRPr="00BB4A9A" w:rsidDel="00BB4A9A">
          <w:rPr>
            <w:rStyle w:val="Hyperlink"/>
            <w:highlight w:val="cyan"/>
            <w:lang w:val="ru-RU"/>
            <w:rPrChange w:id="314" w:author="Russian" w:date="2019-10-24T22:25:00Z">
              <w:rPr>
                <w:rStyle w:val="Hyperlink"/>
                <w:lang w:val="ru-RU"/>
              </w:rPr>
            </w:rPrChange>
          </w:rPr>
          <w:delInstrText>C</w:delInstrText>
        </w:r>
        <w:r w:rsidRPr="00BB4A9A" w:rsidDel="00BB4A9A">
          <w:rPr>
            <w:rStyle w:val="Hyperlink"/>
            <w:highlight w:val="cyan"/>
            <w:lang w:val="ru-RU"/>
            <w:rPrChange w:id="315" w:author="Russian" w:date="2019-10-24T22:25:00Z">
              <w:rPr/>
            </w:rPrChange>
          </w:rPr>
          <w:delInstrText>-0199/</w:delInstrText>
        </w:r>
        <w:r w:rsidRPr="00BB4A9A" w:rsidDel="00BB4A9A">
          <w:rPr>
            <w:rStyle w:val="Hyperlink"/>
            <w:highlight w:val="cyan"/>
            <w:lang w:val="ru-RU"/>
            <w:rPrChange w:id="316" w:author="Russian" w:date="2019-10-24T22:25:00Z">
              <w:rPr>
                <w:rStyle w:val="Hyperlink"/>
                <w:lang w:val="ru-RU"/>
              </w:rPr>
            </w:rPrChange>
          </w:rPr>
          <w:delInstrText>en</w:delInstrText>
        </w:r>
        <w:r w:rsidRPr="00BB4A9A" w:rsidDel="00BB4A9A">
          <w:rPr>
            <w:rStyle w:val="Hyperlink"/>
            <w:highlight w:val="cyan"/>
            <w:lang w:val="ru-RU"/>
            <w:rPrChange w:id="317" w:author="Russian" w:date="2019-10-24T22:25:00Z">
              <w:rPr/>
            </w:rPrChange>
          </w:rPr>
          <w:delInstrText xml:space="preserve">" </w:delInstrText>
        </w:r>
        <w:r w:rsidRPr="00BB4A9A" w:rsidDel="00BB4A9A">
          <w:rPr>
            <w:rStyle w:val="Hyperlink"/>
            <w:highlight w:val="cyan"/>
            <w:lang w:val="ru-RU"/>
            <w:rPrChange w:id="318" w:author="Russian" w:date="2019-10-24T22:25:00Z">
              <w:rPr>
                <w:rStyle w:val="Hyperlink"/>
              </w:rPr>
            </w:rPrChange>
          </w:rPr>
          <w:fldChar w:fldCharType="separate"/>
        </w:r>
        <w:r w:rsidRPr="00BB4A9A" w:rsidDel="00BB4A9A">
          <w:rPr>
            <w:rStyle w:val="Hyperlink"/>
            <w:highlight w:val="cyan"/>
            <w:lang w:val="ru-RU"/>
            <w:rPrChange w:id="319" w:author="Russian" w:date="2019-10-24T22:25:00Z">
              <w:rPr>
                <w:rStyle w:val="Hyperlink"/>
                <w:lang w:val="ru-RU"/>
              </w:rPr>
            </w:rPrChange>
          </w:rPr>
          <w:delText>5/199</w:delText>
        </w:r>
        <w:r w:rsidRPr="00BB4A9A" w:rsidDel="00BB4A9A">
          <w:rPr>
            <w:rStyle w:val="Hyperlink"/>
            <w:highlight w:val="cyan"/>
            <w:rPrChange w:id="320" w:author="Russian" w:date="2019-10-24T22:25:00Z">
              <w:rPr>
                <w:rStyle w:val="Hyperlink"/>
              </w:rPr>
            </w:rPrChange>
          </w:rPr>
          <w:fldChar w:fldCharType="end"/>
        </w:r>
        <w:r w:rsidRPr="00BB4A9A" w:rsidDel="00BB4A9A">
          <w:rPr>
            <w:szCs w:val="24"/>
            <w:highlight w:val="cyan"/>
            <w:lang w:val="ru-RU"/>
            <w:rPrChange w:id="321" w:author="Russian" w:date="2019-10-24T22:25:00Z">
              <w:rPr>
                <w:szCs w:val="24"/>
                <w:lang w:val="ru-RU"/>
              </w:rPr>
            </w:rPrChange>
          </w:rPr>
          <w:delText xml:space="preserve"> (Япония) и </w:delText>
        </w:r>
        <w:r w:rsidRPr="00BB4A9A" w:rsidDel="00BB4A9A">
          <w:rPr>
            <w:rStyle w:val="Hyperlink"/>
            <w:highlight w:val="cyan"/>
            <w:rPrChange w:id="322" w:author="Russian" w:date="2019-10-24T22:25:00Z">
              <w:rPr>
                <w:rStyle w:val="Hyperlink"/>
              </w:rPr>
            </w:rPrChange>
          </w:rPr>
          <w:fldChar w:fldCharType="begin"/>
        </w:r>
        <w:r w:rsidRPr="00BB4A9A" w:rsidDel="00BB4A9A">
          <w:rPr>
            <w:rStyle w:val="Hyperlink"/>
            <w:highlight w:val="cyan"/>
            <w:lang w:val="ru-RU"/>
            <w:rPrChange w:id="323" w:author="Russian" w:date="2019-10-24T22:25:00Z">
              <w:rPr/>
            </w:rPrChange>
          </w:rPr>
          <w:delInstrText xml:space="preserve"> </w:delInstrText>
        </w:r>
        <w:r w:rsidRPr="00BB4A9A" w:rsidDel="00BB4A9A">
          <w:rPr>
            <w:rStyle w:val="Hyperlink"/>
            <w:highlight w:val="cyan"/>
            <w:rPrChange w:id="324" w:author="Russian" w:date="2019-10-24T22:25:00Z">
              <w:rPr>
                <w:rStyle w:val="Hyperlink"/>
              </w:rPr>
            </w:rPrChange>
          </w:rPr>
          <w:delInstrText>HYPERLINK</w:delInstrText>
        </w:r>
        <w:r w:rsidRPr="00BB4A9A" w:rsidDel="00BB4A9A">
          <w:rPr>
            <w:rStyle w:val="Hyperlink"/>
            <w:highlight w:val="cyan"/>
            <w:lang w:val="ru-RU"/>
            <w:rPrChange w:id="325" w:author="Russian" w:date="2019-10-24T22:25:00Z">
              <w:rPr/>
            </w:rPrChange>
          </w:rPr>
          <w:delInstrText xml:space="preserve"> "</w:delInstrText>
        </w:r>
        <w:r w:rsidRPr="00BB4A9A" w:rsidDel="00BB4A9A">
          <w:rPr>
            <w:rStyle w:val="Hyperlink"/>
            <w:highlight w:val="cyan"/>
            <w:rPrChange w:id="326" w:author="Russian" w:date="2019-10-24T22:25:00Z">
              <w:rPr>
                <w:rStyle w:val="Hyperlink"/>
              </w:rPr>
            </w:rPrChange>
          </w:rPr>
          <w:delInstrText>https</w:delInstrText>
        </w:r>
        <w:r w:rsidRPr="00BB4A9A" w:rsidDel="00BB4A9A">
          <w:rPr>
            <w:rStyle w:val="Hyperlink"/>
            <w:highlight w:val="cyan"/>
            <w:lang w:val="ru-RU"/>
            <w:rPrChange w:id="327" w:author="Russian" w:date="2019-10-24T22:25:00Z">
              <w:rPr/>
            </w:rPrChange>
          </w:rPr>
          <w:delInstrText>://</w:delInstrText>
        </w:r>
        <w:r w:rsidRPr="00BB4A9A" w:rsidDel="00BB4A9A">
          <w:rPr>
            <w:rStyle w:val="Hyperlink"/>
            <w:highlight w:val="cyan"/>
            <w:rPrChange w:id="328" w:author="Russian" w:date="2019-10-24T22:25:00Z">
              <w:rPr>
                <w:rStyle w:val="Hyperlink"/>
              </w:rPr>
            </w:rPrChange>
          </w:rPr>
          <w:delInstrText>www</w:delInstrText>
        </w:r>
        <w:r w:rsidRPr="00BB4A9A" w:rsidDel="00BB4A9A">
          <w:rPr>
            <w:rStyle w:val="Hyperlink"/>
            <w:highlight w:val="cyan"/>
            <w:lang w:val="ru-RU"/>
            <w:rPrChange w:id="329" w:author="Russian" w:date="2019-10-24T22:25:00Z">
              <w:rPr/>
            </w:rPrChange>
          </w:rPr>
          <w:delInstrText>.</w:delInstrText>
        </w:r>
        <w:r w:rsidRPr="00BB4A9A" w:rsidDel="00BB4A9A">
          <w:rPr>
            <w:rStyle w:val="Hyperlink"/>
            <w:highlight w:val="cyan"/>
            <w:rPrChange w:id="330" w:author="Russian" w:date="2019-10-24T22:25:00Z">
              <w:rPr>
                <w:rStyle w:val="Hyperlink"/>
              </w:rPr>
            </w:rPrChange>
          </w:rPr>
          <w:delInstrText>itu</w:delInstrText>
        </w:r>
        <w:r w:rsidRPr="00BB4A9A" w:rsidDel="00BB4A9A">
          <w:rPr>
            <w:rStyle w:val="Hyperlink"/>
            <w:highlight w:val="cyan"/>
            <w:lang w:val="ru-RU"/>
            <w:rPrChange w:id="331" w:author="Russian" w:date="2019-10-24T22:25:00Z">
              <w:rPr/>
            </w:rPrChange>
          </w:rPr>
          <w:delInstrText>.</w:delInstrText>
        </w:r>
        <w:r w:rsidRPr="00BB4A9A" w:rsidDel="00BB4A9A">
          <w:rPr>
            <w:rStyle w:val="Hyperlink"/>
            <w:highlight w:val="cyan"/>
            <w:rPrChange w:id="332" w:author="Russian" w:date="2019-10-24T22:25:00Z">
              <w:rPr>
                <w:rStyle w:val="Hyperlink"/>
              </w:rPr>
            </w:rPrChange>
          </w:rPr>
          <w:delInstrText>int</w:delInstrText>
        </w:r>
        <w:r w:rsidRPr="00BB4A9A" w:rsidDel="00BB4A9A">
          <w:rPr>
            <w:rStyle w:val="Hyperlink"/>
            <w:highlight w:val="cyan"/>
            <w:lang w:val="ru-RU"/>
            <w:rPrChange w:id="333" w:author="Russian" w:date="2019-10-24T22:25:00Z">
              <w:rPr/>
            </w:rPrChange>
          </w:rPr>
          <w:delInstrText>/</w:delInstrText>
        </w:r>
        <w:r w:rsidRPr="00BB4A9A" w:rsidDel="00BB4A9A">
          <w:rPr>
            <w:rStyle w:val="Hyperlink"/>
            <w:highlight w:val="cyan"/>
            <w:rPrChange w:id="334" w:author="Russian" w:date="2019-10-24T22:25:00Z">
              <w:rPr>
                <w:rStyle w:val="Hyperlink"/>
              </w:rPr>
            </w:rPrChange>
          </w:rPr>
          <w:delInstrText>md</w:delInstrText>
        </w:r>
        <w:r w:rsidRPr="00BB4A9A" w:rsidDel="00BB4A9A">
          <w:rPr>
            <w:rStyle w:val="Hyperlink"/>
            <w:highlight w:val="cyan"/>
            <w:lang w:val="ru-RU"/>
            <w:rPrChange w:id="335" w:author="Russian" w:date="2019-10-24T22:25:00Z">
              <w:rPr/>
            </w:rPrChange>
          </w:rPr>
          <w:delInstrText>/</w:delInstrText>
        </w:r>
        <w:r w:rsidRPr="00BB4A9A" w:rsidDel="00BB4A9A">
          <w:rPr>
            <w:rStyle w:val="Hyperlink"/>
            <w:highlight w:val="cyan"/>
            <w:rPrChange w:id="336" w:author="Russian" w:date="2019-10-24T22:25:00Z">
              <w:rPr>
                <w:rStyle w:val="Hyperlink"/>
              </w:rPr>
            </w:rPrChange>
          </w:rPr>
          <w:delInstrText>R</w:delInstrText>
        </w:r>
        <w:r w:rsidRPr="00BB4A9A" w:rsidDel="00BB4A9A">
          <w:rPr>
            <w:rStyle w:val="Hyperlink"/>
            <w:highlight w:val="cyan"/>
            <w:lang w:val="ru-RU"/>
            <w:rPrChange w:id="337" w:author="Russian" w:date="2019-10-24T22:25:00Z">
              <w:rPr/>
            </w:rPrChange>
          </w:rPr>
          <w:delInstrText>15-</w:delInstrText>
        </w:r>
        <w:r w:rsidRPr="00BB4A9A" w:rsidDel="00BB4A9A">
          <w:rPr>
            <w:rStyle w:val="Hyperlink"/>
            <w:highlight w:val="cyan"/>
            <w:rPrChange w:id="338" w:author="Russian" w:date="2019-10-24T22:25:00Z">
              <w:rPr>
                <w:rStyle w:val="Hyperlink"/>
              </w:rPr>
            </w:rPrChange>
          </w:rPr>
          <w:delInstrText>SG</w:delInstrText>
        </w:r>
        <w:r w:rsidRPr="00BB4A9A" w:rsidDel="00BB4A9A">
          <w:rPr>
            <w:rStyle w:val="Hyperlink"/>
            <w:highlight w:val="cyan"/>
            <w:lang w:val="ru-RU"/>
            <w:rPrChange w:id="339" w:author="Russian" w:date="2019-10-24T22:25:00Z">
              <w:rPr/>
            </w:rPrChange>
          </w:rPr>
          <w:delInstrText>05-</w:delInstrText>
        </w:r>
        <w:r w:rsidRPr="00BB4A9A" w:rsidDel="00BB4A9A">
          <w:rPr>
            <w:rStyle w:val="Hyperlink"/>
            <w:highlight w:val="cyan"/>
            <w:rPrChange w:id="340" w:author="Russian" w:date="2019-10-24T22:25:00Z">
              <w:rPr>
                <w:rStyle w:val="Hyperlink"/>
              </w:rPr>
            </w:rPrChange>
          </w:rPr>
          <w:delInstrText>C</w:delInstrText>
        </w:r>
        <w:r w:rsidRPr="00BB4A9A" w:rsidDel="00BB4A9A">
          <w:rPr>
            <w:rStyle w:val="Hyperlink"/>
            <w:highlight w:val="cyan"/>
            <w:lang w:val="ru-RU"/>
            <w:rPrChange w:id="341" w:author="Russian" w:date="2019-10-24T22:25:00Z">
              <w:rPr/>
            </w:rPrChange>
          </w:rPr>
          <w:delInstrText>-0201/</w:delInstrText>
        </w:r>
        <w:r w:rsidRPr="00BB4A9A" w:rsidDel="00BB4A9A">
          <w:rPr>
            <w:rStyle w:val="Hyperlink"/>
            <w:highlight w:val="cyan"/>
            <w:rPrChange w:id="342" w:author="Russian" w:date="2019-10-24T22:25:00Z">
              <w:rPr>
                <w:rStyle w:val="Hyperlink"/>
              </w:rPr>
            </w:rPrChange>
          </w:rPr>
          <w:delInstrText>en</w:delInstrText>
        </w:r>
        <w:r w:rsidRPr="00BB4A9A" w:rsidDel="00BB4A9A">
          <w:rPr>
            <w:rStyle w:val="Hyperlink"/>
            <w:highlight w:val="cyan"/>
            <w:lang w:val="ru-RU"/>
            <w:rPrChange w:id="343" w:author="Russian" w:date="2019-10-24T22:25:00Z">
              <w:rPr/>
            </w:rPrChange>
          </w:rPr>
          <w:delInstrText xml:space="preserve">" </w:delInstrText>
        </w:r>
        <w:r w:rsidRPr="00BB4A9A" w:rsidDel="00BB4A9A">
          <w:rPr>
            <w:rStyle w:val="Hyperlink"/>
            <w:highlight w:val="cyan"/>
            <w:rPrChange w:id="344" w:author="Russian" w:date="2019-10-24T22:25:00Z">
              <w:rPr>
                <w:rStyle w:val="Hyperlink"/>
              </w:rPr>
            </w:rPrChange>
          </w:rPr>
          <w:fldChar w:fldCharType="separate"/>
        </w:r>
        <w:r w:rsidRPr="00BB4A9A" w:rsidDel="00BB4A9A">
          <w:rPr>
            <w:rStyle w:val="Hyperlink"/>
            <w:highlight w:val="cyan"/>
            <w:lang w:val="ru-RU"/>
            <w:rPrChange w:id="345" w:author="Russian" w:date="2019-10-24T22:25:00Z">
              <w:rPr>
                <w:rStyle w:val="Hyperlink"/>
                <w:lang w:val="ru-RU"/>
              </w:rPr>
            </w:rPrChange>
          </w:rPr>
          <w:delText>5/201</w:delText>
        </w:r>
        <w:r w:rsidRPr="00BB4A9A" w:rsidDel="00BB4A9A">
          <w:rPr>
            <w:rStyle w:val="Hyperlink"/>
            <w:highlight w:val="cyan"/>
            <w:rPrChange w:id="346" w:author="Russian" w:date="2019-10-24T22:25:00Z">
              <w:rPr>
                <w:rStyle w:val="Hyperlink"/>
              </w:rPr>
            </w:rPrChange>
          </w:rPr>
          <w:fldChar w:fldCharType="end"/>
        </w:r>
        <w:r w:rsidRPr="00BB4A9A" w:rsidDel="00BB4A9A">
          <w:rPr>
            <w:szCs w:val="24"/>
            <w:highlight w:val="cyan"/>
            <w:lang w:val="ru-RU"/>
            <w:rPrChange w:id="347" w:author="Russian" w:date="2019-10-24T22:25:00Z">
              <w:rPr>
                <w:szCs w:val="24"/>
                <w:lang w:val="ru-RU"/>
              </w:rPr>
            </w:rPrChange>
          </w:rPr>
          <w:delText xml:space="preserve"> (</w:delText>
        </w:r>
        <w:r w:rsidRPr="00BB4A9A" w:rsidDel="00BB4A9A">
          <w:rPr>
            <w:szCs w:val="24"/>
            <w:highlight w:val="cyan"/>
            <w:lang w:val="ru-RU" w:eastAsia="ja-JP"/>
            <w:rPrChange w:id="348" w:author="Russian" w:date="2019-10-24T22:25:00Z">
              <w:rPr>
                <w:szCs w:val="24"/>
                <w:lang w:val="ru-RU" w:eastAsia="ja-JP"/>
              </w:rPr>
            </w:rPrChange>
          </w:rPr>
          <w:delText>Лаосская Народно-Демократическая Республика и Вьетнам (Социалистическая Республика)).</w:delText>
        </w:r>
      </w:del>
    </w:p>
    <w:p w14:paraId="2E229E5D" w14:textId="35F6ACED" w:rsidR="00524DD5" w:rsidRPr="00BB4A9A" w:rsidDel="00BB4A9A" w:rsidRDefault="00524DD5" w:rsidP="00524DD5">
      <w:pPr>
        <w:rPr>
          <w:del w:id="349" w:author="Russian" w:date="2019-10-24T22:25:00Z"/>
          <w:szCs w:val="24"/>
          <w:highlight w:val="cyan"/>
          <w:lang w:val="ru-RU" w:eastAsia="ja-JP"/>
          <w:rPrChange w:id="350" w:author="Russian" w:date="2019-10-24T22:25:00Z">
            <w:rPr>
              <w:del w:id="351" w:author="Russian" w:date="2019-10-24T22:25:00Z"/>
              <w:szCs w:val="24"/>
              <w:lang w:val="ru-RU" w:eastAsia="ja-JP"/>
            </w:rPr>
          </w:rPrChange>
        </w:rPr>
      </w:pPr>
      <w:del w:id="352" w:author="Russian" w:date="2019-10-24T22:25:00Z">
        <w:r w:rsidRPr="00BB4A9A" w:rsidDel="00BB4A9A">
          <w:rPr>
            <w:szCs w:val="24"/>
            <w:highlight w:val="cyan"/>
            <w:lang w:val="ru-RU" w:eastAsia="ja-JP"/>
            <w:rPrChange w:id="353" w:author="Russian" w:date="2019-10-24T22:25:00Z">
              <w:rPr>
                <w:szCs w:val="24"/>
                <w:lang w:val="ru-RU" w:eastAsia="ja-JP"/>
              </w:rPr>
            </w:rPrChange>
          </w:rPr>
          <w:delText>Российская Федерация просила также представить на Ассамблею радиосвязи нижеследующее заявление.</w:delText>
        </w:r>
      </w:del>
    </w:p>
    <w:p w14:paraId="012232A0" w14:textId="586D9000" w:rsidR="00524DD5" w:rsidRPr="00BB4A9A" w:rsidDel="00BB4A9A" w:rsidRDefault="00524DD5" w:rsidP="00524DD5">
      <w:pPr>
        <w:rPr>
          <w:del w:id="354" w:author="Russian" w:date="2019-10-24T22:25:00Z"/>
          <w:i/>
          <w:szCs w:val="24"/>
          <w:highlight w:val="cyan"/>
          <w:lang w:val="ru-RU"/>
          <w:rPrChange w:id="355" w:author="Russian" w:date="2019-10-24T22:25:00Z">
            <w:rPr>
              <w:del w:id="356" w:author="Russian" w:date="2019-10-24T22:25:00Z"/>
              <w:i/>
              <w:szCs w:val="24"/>
              <w:lang w:val="ru-RU"/>
            </w:rPr>
          </w:rPrChange>
        </w:rPr>
      </w:pPr>
      <w:del w:id="357" w:author="Russian" w:date="2019-10-24T22:25:00Z">
        <w:r w:rsidRPr="00BB4A9A" w:rsidDel="00BB4A9A">
          <w:rPr>
            <w:i/>
            <w:szCs w:val="24"/>
            <w:highlight w:val="cyan"/>
            <w:lang w:val="ru-RU"/>
            <w:rPrChange w:id="358" w:author="Russian" w:date="2019-10-24T22:25:00Z">
              <w:rPr>
                <w:i/>
                <w:szCs w:val="24"/>
                <w:lang w:val="ru-RU"/>
              </w:rPr>
            </w:rPrChange>
          </w:rPr>
          <w:delText>В отношении пересмотра Рекомендации МСЭ</w:delText>
        </w:r>
        <w:r w:rsidRPr="00BB4A9A" w:rsidDel="00BB4A9A">
          <w:rPr>
            <w:i/>
            <w:szCs w:val="24"/>
            <w:highlight w:val="cyan"/>
            <w:lang w:val="ru-RU"/>
            <w:rPrChange w:id="359" w:author="Russian" w:date="2019-10-24T22:25:00Z">
              <w:rPr>
                <w:i/>
                <w:szCs w:val="24"/>
                <w:lang w:val="ru-RU"/>
              </w:rPr>
            </w:rPrChange>
          </w:rPr>
          <w:noBreakHyphen/>
        </w:r>
        <w:r w:rsidRPr="00BB4A9A" w:rsidDel="00BB4A9A">
          <w:rPr>
            <w:i/>
            <w:szCs w:val="24"/>
            <w:highlight w:val="cyan"/>
            <w:lang w:val="en-US"/>
            <w:rPrChange w:id="360" w:author="Russian" w:date="2019-10-24T22:25:00Z">
              <w:rPr>
                <w:i/>
                <w:szCs w:val="24"/>
                <w:lang w:val="en-US"/>
              </w:rPr>
            </w:rPrChange>
          </w:rPr>
          <w:delText>R</w:delText>
        </w:r>
        <w:r w:rsidRPr="00BB4A9A" w:rsidDel="00BB4A9A">
          <w:rPr>
            <w:i/>
            <w:szCs w:val="24"/>
            <w:highlight w:val="cyan"/>
            <w:lang w:val="ru-RU"/>
            <w:rPrChange w:id="361" w:author="Russian" w:date="2019-10-24T22:25:00Z">
              <w:rPr>
                <w:i/>
                <w:szCs w:val="24"/>
                <w:lang w:val="ru-RU"/>
              </w:rPr>
            </w:rPrChange>
          </w:rPr>
          <w:delText xml:space="preserve"> </w:delText>
        </w:r>
        <w:r w:rsidRPr="00BB4A9A" w:rsidDel="00BB4A9A">
          <w:rPr>
            <w:i/>
            <w:szCs w:val="24"/>
            <w:highlight w:val="cyan"/>
            <w:lang w:val="en-US"/>
            <w:rPrChange w:id="362" w:author="Russian" w:date="2019-10-24T22:25:00Z">
              <w:rPr>
                <w:i/>
                <w:szCs w:val="24"/>
                <w:lang w:val="en-US"/>
              </w:rPr>
            </w:rPrChange>
          </w:rPr>
          <w:delText>M</w:delText>
        </w:r>
        <w:r w:rsidRPr="00BB4A9A" w:rsidDel="00BB4A9A">
          <w:rPr>
            <w:i/>
            <w:szCs w:val="24"/>
            <w:highlight w:val="cyan"/>
            <w:lang w:val="ru-RU"/>
            <w:rPrChange w:id="363" w:author="Russian" w:date="2019-10-24T22:25:00Z">
              <w:rPr>
                <w:i/>
                <w:szCs w:val="24"/>
                <w:lang w:val="ru-RU"/>
              </w:rPr>
            </w:rPrChange>
          </w:rPr>
          <w:delText>.1036-5 (Док. 5/174) Российская Федерация сформулировала нижеследующие замечания и предложения, представленные в Документе 5/191.</w:delText>
        </w:r>
      </w:del>
    </w:p>
    <w:p w14:paraId="17FCD9A0" w14:textId="25A0BDC6" w:rsidR="00524DD5" w:rsidRPr="00BB4A9A" w:rsidDel="00BB4A9A" w:rsidRDefault="00524DD5" w:rsidP="00524DD5">
      <w:pPr>
        <w:pStyle w:val="enumlev1"/>
        <w:rPr>
          <w:del w:id="364" w:author="Russian" w:date="2019-10-24T22:25:00Z"/>
          <w:i/>
          <w:highlight w:val="cyan"/>
          <w:lang w:val="ru-RU"/>
          <w:rPrChange w:id="365" w:author="Russian" w:date="2019-10-24T22:25:00Z">
            <w:rPr>
              <w:del w:id="366" w:author="Russian" w:date="2019-10-24T22:25:00Z"/>
              <w:i/>
              <w:lang w:val="ru-RU"/>
            </w:rPr>
          </w:rPrChange>
        </w:rPr>
      </w:pPr>
      <w:del w:id="367" w:author="Russian" w:date="2019-10-24T22:25:00Z">
        <w:r w:rsidRPr="00BB4A9A" w:rsidDel="00BB4A9A">
          <w:rPr>
            <w:i/>
            <w:highlight w:val="cyan"/>
            <w:lang w:val="ru-RU"/>
            <w:rPrChange w:id="368" w:author="Russian" w:date="2019-10-24T22:25:00Z">
              <w:rPr>
                <w:i/>
                <w:lang w:val="ru-RU"/>
              </w:rPr>
            </w:rPrChange>
          </w:rPr>
          <w:delText>1</w:delText>
        </w:r>
        <w:r w:rsidRPr="00BB4A9A" w:rsidDel="00BB4A9A">
          <w:rPr>
            <w:i/>
            <w:highlight w:val="cyan"/>
            <w:lang w:val="ru-RU"/>
            <w:rPrChange w:id="369" w:author="Russian" w:date="2019-10-24T22:25:00Z">
              <w:rPr>
                <w:i/>
                <w:lang w:val="ru-RU"/>
              </w:rPr>
            </w:rPrChange>
          </w:rPr>
          <w:tab/>
          <w:delText xml:space="preserve">Исследования совместимости систем </w:delText>
        </w:r>
        <w:r w:rsidRPr="00BB4A9A" w:rsidDel="00BB4A9A">
          <w:rPr>
            <w:i/>
            <w:highlight w:val="cyan"/>
            <w:lang w:val="en-US"/>
            <w:rPrChange w:id="370" w:author="Russian" w:date="2019-10-24T22:25:00Z">
              <w:rPr>
                <w:i/>
                <w:lang w:val="en-US"/>
              </w:rPr>
            </w:rPrChange>
          </w:rPr>
          <w:delText>IMT</w:delText>
        </w:r>
        <w:r w:rsidRPr="00BB4A9A" w:rsidDel="00BB4A9A">
          <w:rPr>
            <w:i/>
            <w:highlight w:val="cyan"/>
            <w:lang w:val="ru-RU"/>
            <w:rPrChange w:id="371" w:author="Russian" w:date="2019-10-24T22:25:00Z">
              <w:rPr>
                <w:i/>
                <w:lang w:val="ru-RU"/>
              </w:rPr>
            </w:rPrChange>
          </w:rPr>
          <w:delText xml:space="preserve"> в полосе 1492-1518</w:delText>
        </w:r>
        <w:r w:rsidRPr="00BB4A9A" w:rsidDel="00BB4A9A">
          <w:rPr>
            <w:i/>
            <w:highlight w:val="cyan"/>
            <w:lang w:val="en-US"/>
            <w:rPrChange w:id="372" w:author="Russian" w:date="2019-10-24T22:25:00Z">
              <w:rPr>
                <w:i/>
                <w:lang w:val="en-US"/>
              </w:rPr>
            </w:rPrChange>
          </w:rPr>
          <w:delText> </w:delText>
        </w:r>
        <w:r w:rsidRPr="00BB4A9A" w:rsidDel="00BB4A9A">
          <w:rPr>
            <w:i/>
            <w:highlight w:val="cyan"/>
            <w:lang w:val="ru-RU"/>
            <w:rPrChange w:id="373" w:author="Russian" w:date="2019-10-24T22:25:00Z">
              <w:rPr>
                <w:i/>
                <w:lang w:val="ru-RU"/>
              </w:rPr>
            </w:rPrChange>
          </w:rPr>
          <w:delText>МГц и ПСС в полосе 1518</w:delText>
        </w:r>
        <w:r w:rsidRPr="00BB4A9A" w:rsidDel="00BB4A9A">
          <w:rPr>
            <w:i/>
            <w:highlight w:val="cyan"/>
            <w:lang w:val="ru-RU"/>
            <w:rPrChange w:id="374" w:author="Russian" w:date="2019-10-24T22:25:00Z">
              <w:rPr>
                <w:i/>
                <w:lang w:val="ru-RU"/>
              </w:rPr>
            </w:rPrChange>
          </w:rPr>
          <w:noBreakHyphen/>
          <w:delText>1525</w:delText>
        </w:r>
        <w:r w:rsidRPr="00BB4A9A" w:rsidDel="00BB4A9A">
          <w:rPr>
            <w:i/>
            <w:highlight w:val="cyan"/>
            <w:lang w:val="en-US"/>
            <w:rPrChange w:id="375" w:author="Russian" w:date="2019-10-24T22:25:00Z">
              <w:rPr>
                <w:i/>
                <w:lang w:val="en-US"/>
              </w:rPr>
            </w:rPrChange>
          </w:rPr>
          <w:delText> </w:delText>
        </w:r>
        <w:r w:rsidRPr="00BB4A9A" w:rsidDel="00BB4A9A">
          <w:rPr>
            <w:i/>
            <w:highlight w:val="cyan"/>
            <w:lang w:val="ru-RU"/>
            <w:rPrChange w:id="376" w:author="Russian" w:date="2019-10-24T22:25:00Z">
              <w:rPr>
                <w:i/>
                <w:lang w:val="ru-RU"/>
              </w:rPr>
            </w:rPrChange>
          </w:rPr>
          <w:delText>МГц, порученные в Резолюции </w:delText>
        </w:r>
        <w:r w:rsidRPr="00BB4A9A" w:rsidDel="00BB4A9A">
          <w:rPr>
            <w:b/>
            <w:i/>
            <w:highlight w:val="cyan"/>
            <w:lang w:val="ru-RU"/>
            <w:rPrChange w:id="377" w:author="Russian" w:date="2019-10-24T22:25:00Z">
              <w:rPr>
                <w:b/>
                <w:i/>
                <w:lang w:val="ru-RU"/>
              </w:rPr>
            </w:rPrChange>
          </w:rPr>
          <w:delText>223 (ВКР</w:delText>
        </w:r>
        <w:r w:rsidRPr="00BB4A9A" w:rsidDel="00BB4A9A">
          <w:rPr>
            <w:b/>
            <w:i/>
            <w:highlight w:val="cyan"/>
            <w:lang w:val="ru-RU"/>
            <w:rPrChange w:id="378" w:author="Russian" w:date="2019-10-24T22:25:00Z">
              <w:rPr>
                <w:b/>
                <w:i/>
                <w:lang w:val="ru-RU"/>
              </w:rPr>
            </w:rPrChange>
          </w:rPr>
          <w:noBreakHyphen/>
          <w:delText>15)</w:delText>
        </w:r>
        <w:r w:rsidRPr="00BB4A9A" w:rsidDel="00BB4A9A">
          <w:rPr>
            <w:i/>
            <w:highlight w:val="cyan"/>
            <w:lang w:val="ru-RU"/>
            <w:rPrChange w:id="379" w:author="Russian" w:date="2019-10-24T22:25:00Z">
              <w:rPr>
                <w:i/>
                <w:lang w:val="ru-RU"/>
              </w:rPr>
            </w:rPrChange>
          </w:rPr>
          <w:delText>, не завершены. Ввиду этого было предложено исключить из проекта пересмотра Рекомендации МСЭ</w:delText>
        </w:r>
        <w:r w:rsidRPr="00BB4A9A" w:rsidDel="00BB4A9A">
          <w:rPr>
            <w:i/>
            <w:highlight w:val="cyan"/>
            <w:lang w:val="ru-RU"/>
            <w:rPrChange w:id="380" w:author="Russian" w:date="2019-10-24T22:25:00Z">
              <w:rPr>
                <w:i/>
                <w:lang w:val="ru-RU"/>
              </w:rPr>
            </w:rPrChange>
          </w:rPr>
          <w:noBreakHyphen/>
        </w:r>
        <w:r w:rsidRPr="00BB4A9A" w:rsidDel="00BB4A9A">
          <w:rPr>
            <w:i/>
            <w:highlight w:val="cyan"/>
            <w:lang w:val="en-US"/>
            <w:rPrChange w:id="381" w:author="Russian" w:date="2019-10-24T22:25:00Z">
              <w:rPr>
                <w:i/>
                <w:lang w:val="en-US"/>
              </w:rPr>
            </w:rPrChange>
          </w:rPr>
          <w:delText>R</w:delText>
        </w:r>
        <w:r w:rsidRPr="00BB4A9A" w:rsidDel="00BB4A9A">
          <w:rPr>
            <w:i/>
            <w:highlight w:val="cyan"/>
            <w:lang w:val="ru-RU"/>
            <w:rPrChange w:id="382" w:author="Russian" w:date="2019-10-24T22:25:00Z">
              <w:rPr>
                <w:i/>
                <w:lang w:val="ru-RU"/>
              </w:rPr>
            </w:rPrChange>
          </w:rPr>
          <w:delText xml:space="preserve"> </w:delText>
        </w:r>
        <w:r w:rsidRPr="00BB4A9A" w:rsidDel="00BB4A9A">
          <w:rPr>
            <w:i/>
            <w:highlight w:val="cyan"/>
            <w:lang w:val="en-US"/>
            <w:rPrChange w:id="383" w:author="Russian" w:date="2019-10-24T22:25:00Z">
              <w:rPr>
                <w:i/>
                <w:lang w:val="en-US"/>
              </w:rPr>
            </w:rPrChange>
          </w:rPr>
          <w:delText>M</w:delText>
        </w:r>
        <w:r w:rsidRPr="00BB4A9A" w:rsidDel="00BB4A9A">
          <w:rPr>
            <w:i/>
            <w:highlight w:val="cyan"/>
            <w:lang w:val="ru-RU"/>
            <w:rPrChange w:id="384" w:author="Russian" w:date="2019-10-24T22:25:00Z">
              <w:rPr>
                <w:i/>
                <w:lang w:val="ru-RU"/>
              </w:rPr>
            </w:rPrChange>
          </w:rPr>
          <w:delText>.1036-5 новый Раздел 4, посвященный планам размещения частот в полосе 1427–1518 МГц.</w:delText>
        </w:r>
      </w:del>
    </w:p>
    <w:p w14:paraId="5A359D20" w14:textId="44B9B2ED" w:rsidR="00524DD5" w:rsidRPr="00BB4A9A" w:rsidDel="00BB4A9A" w:rsidRDefault="00524DD5" w:rsidP="00524DD5">
      <w:pPr>
        <w:pStyle w:val="enumlev1"/>
        <w:rPr>
          <w:del w:id="385" w:author="Russian" w:date="2019-10-24T22:25:00Z"/>
          <w:i/>
          <w:highlight w:val="cyan"/>
          <w:lang w:val="ru-RU"/>
          <w:rPrChange w:id="386" w:author="Russian" w:date="2019-10-24T22:25:00Z">
            <w:rPr>
              <w:del w:id="387" w:author="Russian" w:date="2019-10-24T22:25:00Z"/>
              <w:i/>
              <w:lang w:val="ru-RU"/>
            </w:rPr>
          </w:rPrChange>
        </w:rPr>
      </w:pPr>
      <w:del w:id="388" w:author="Russian" w:date="2019-10-24T22:25:00Z">
        <w:r w:rsidRPr="00BB4A9A" w:rsidDel="00BB4A9A">
          <w:rPr>
            <w:i/>
            <w:highlight w:val="cyan"/>
            <w:lang w:val="ru-RU"/>
            <w:rPrChange w:id="389" w:author="Russian" w:date="2019-10-24T22:25:00Z">
              <w:rPr>
                <w:i/>
                <w:lang w:val="ru-RU"/>
              </w:rPr>
            </w:rPrChange>
          </w:rPr>
          <w:delText>2</w:delText>
        </w:r>
        <w:r w:rsidRPr="00BB4A9A" w:rsidDel="00BB4A9A">
          <w:rPr>
            <w:i/>
            <w:highlight w:val="cyan"/>
            <w:lang w:val="ru-RU"/>
            <w:rPrChange w:id="390" w:author="Russian" w:date="2019-10-24T22:25:00Z">
              <w:rPr>
                <w:i/>
                <w:lang w:val="ru-RU"/>
              </w:rPr>
            </w:rPrChange>
          </w:rPr>
          <w:tab/>
          <w:delText>Что касается полосы частот 1710-2200</w:delText>
        </w:r>
        <w:r w:rsidRPr="00BB4A9A" w:rsidDel="00BB4A9A">
          <w:rPr>
            <w:i/>
            <w:highlight w:val="cyan"/>
            <w:lang w:val="en-US"/>
            <w:rPrChange w:id="391" w:author="Russian" w:date="2019-10-24T22:25:00Z">
              <w:rPr>
                <w:i/>
                <w:lang w:val="en-US"/>
              </w:rPr>
            </w:rPrChange>
          </w:rPr>
          <w:delText> </w:delText>
        </w:r>
        <w:r w:rsidRPr="00BB4A9A" w:rsidDel="00BB4A9A">
          <w:rPr>
            <w:i/>
            <w:highlight w:val="cyan"/>
            <w:lang w:val="ru-RU"/>
            <w:rPrChange w:id="392" w:author="Russian" w:date="2019-10-24T22:25:00Z">
              <w:rPr>
                <w:i/>
                <w:lang w:val="ru-RU"/>
              </w:rPr>
            </w:rPrChange>
          </w:rPr>
          <w:delText>МГц, в проекте пересмотра Рекомендации МСЭ</w:delText>
        </w:r>
        <w:r w:rsidRPr="00BB4A9A" w:rsidDel="00BB4A9A">
          <w:rPr>
            <w:i/>
            <w:highlight w:val="cyan"/>
            <w:lang w:val="ru-RU"/>
            <w:rPrChange w:id="393" w:author="Russian" w:date="2019-10-24T22:25:00Z">
              <w:rPr>
                <w:i/>
                <w:lang w:val="ru-RU"/>
              </w:rPr>
            </w:rPrChange>
          </w:rPr>
          <w:noBreakHyphen/>
        </w:r>
        <w:r w:rsidRPr="00BB4A9A" w:rsidDel="00BB4A9A">
          <w:rPr>
            <w:i/>
            <w:highlight w:val="cyan"/>
            <w:lang w:val="en-US"/>
            <w:rPrChange w:id="394" w:author="Russian" w:date="2019-10-24T22:25:00Z">
              <w:rPr>
                <w:i/>
                <w:lang w:val="en-US"/>
              </w:rPr>
            </w:rPrChange>
          </w:rPr>
          <w:delText>R</w:delText>
        </w:r>
        <w:r w:rsidRPr="00BB4A9A" w:rsidDel="00BB4A9A">
          <w:rPr>
            <w:i/>
            <w:highlight w:val="cyan"/>
            <w:lang w:val="ru-RU"/>
            <w:rPrChange w:id="395" w:author="Russian" w:date="2019-10-24T22:25:00Z">
              <w:rPr>
                <w:i/>
                <w:lang w:val="ru-RU"/>
              </w:rPr>
            </w:rPrChange>
          </w:rPr>
          <w:delText xml:space="preserve"> </w:delText>
        </w:r>
        <w:r w:rsidRPr="00BB4A9A" w:rsidDel="00BB4A9A">
          <w:rPr>
            <w:i/>
            <w:highlight w:val="cyan"/>
            <w:lang w:val="en-US"/>
            <w:rPrChange w:id="396" w:author="Russian" w:date="2019-10-24T22:25:00Z">
              <w:rPr>
                <w:i/>
                <w:lang w:val="en-US"/>
              </w:rPr>
            </w:rPrChange>
          </w:rPr>
          <w:delText>M</w:delText>
        </w:r>
        <w:r w:rsidRPr="00BB4A9A" w:rsidDel="00BB4A9A">
          <w:rPr>
            <w:i/>
            <w:highlight w:val="cyan"/>
            <w:lang w:val="ru-RU"/>
            <w:rPrChange w:id="397" w:author="Russian" w:date="2019-10-24T22:25:00Z">
              <w:rPr>
                <w:i/>
                <w:lang w:val="ru-RU"/>
              </w:rPr>
            </w:rPrChange>
          </w:rPr>
          <w:delText xml:space="preserve">. 1036-5 содержатся предложения внести в пункты </w:delText>
        </w:r>
        <w:r w:rsidRPr="00BB4A9A" w:rsidDel="00BB4A9A">
          <w:rPr>
            <w:i/>
            <w:highlight w:val="cyan"/>
            <w:lang w:val="en-US"/>
            <w:rPrChange w:id="398" w:author="Russian" w:date="2019-10-24T22:25:00Z">
              <w:rPr>
                <w:i/>
                <w:lang w:val="en-US"/>
              </w:rPr>
            </w:rPrChange>
          </w:rPr>
          <w:delText>c</w:delText>
        </w:r>
        <w:r w:rsidRPr="00BB4A9A" w:rsidDel="00BB4A9A">
          <w:rPr>
            <w:i/>
            <w:highlight w:val="cyan"/>
            <w:lang w:val="ru-RU"/>
            <w:rPrChange w:id="399" w:author="Russian" w:date="2019-10-24T22:25:00Z">
              <w:rPr>
                <w:i/>
                <w:lang w:val="ru-RU"/>
              </w:rPr>
            </w:rPrChange>
          </w:rPr>
          <w:delText xml:space="preserve">) и </w:delText>
        </w:r>
        <w:r w:rsidRPr="00BB4A9A" w:rsidDel="00BB4A9A">
          <w:rPr>
            <w:i/>
            <w:highlight w:val="cyan"/>
            <w:lang w:val="en-US"/>
            <w:rPrChange w:id="400" w:author="Russian" w:date="2019-10-24T22:25:00Z">
              <w:rPr>
                <w:i/>
                <w:lang w:val="en-US"/>
              </w:rPr>
            </w:rPrChange>
          </w:rPr>
          <w:delText>d</w:delText>
        </w:r>
        <w:r w:rsidRPr="00BB4A9A" w:rsidDel="00BB4A9A">
          <w:rPr>
            <w:i/>
            <w:highlight w:val="cyan"/>
            <w:lang w:val="ru-RU"/>
            <w:rPrChange w:id="401" w:author="Russian" w:date="2019-10-24T22:25:00Z">
              <w:rPr>
                <w:i/>
                <w:lang w:val="ru-RU"/>
              </w:rPr>
            </w:rPrChange>
          </w:rPr>
          <w:delText>) раздела "признавая" и в Примечание 5 к таблице 4 изменения, которые не являются редакционными и подлежат согласованию РГ</w:delText>
        </w:r>
        <w:r w:rsidRPr="00BB4A9A" w:rsidDel="00BB4A9A">
          <w:rPr>
            <w:i/>
            <w:highlight w:val="cyan"/>
            <w:lang w:val="en-US"/>
            <w:rPrChange w:id="402" w:author="Russian" w:date="2019-10-24T22:25:00Z">
              <w:rPr>
                <w:i/>
                <w:lang w:val="en-US"/>
              </w:rPr>
            </w:rPrChange>
          </w:rPr>
          <w:delText> </w:delText>
        </w:r>
        <w:r w:rsidRPr="00BB4A9A" w:rsidDel="00BB4A9A">
          <w:rPr>
            <w:i/>
            <w:highlight w:val="cyan"/>
            <w:lang w:val="ru-RU"/>
            <w:rPrChange w:id="403" w:author="Russian" w:date="2019-10-24T22:25:00Z">
              <w:rPr>
                <w:i/>
                <w:lang w:val="ru-RU"/>
              </w:rPr>
            </w:rPrChange>
          </w:rPr>
          <w:delText>4С в соответствии с Резолюцией МСЭ</w:delText>
        </w:r>
        <w:r w:rsidRPr="00BB4A9A" w:rsidDel="00BB4A9A">
          <w:rPr>
            <w:i/>
            <w:highlight w:val="cyan"/>
            <w:lang w:val="ru-RU"/>
            <w:rPrChange w:id="404" w:author="Russian" w:date="2019-10-24T22:25:00Z">
              <w:rPr>
                <w:i/>
                <w:lang w:val="ru-RU"/>
              </w:rPr>
            </w:rPrChange>
          </w:rPr>
          <w:noBreakHyphen/>
        </w:r>
        <w:r w:rsidRPr="00BB4A9A" w:rsidDel="00BB4A9A">
          <w:rPr>
            <w:i/>
            <w:highlight w:val="cyan"/>
            <w:lang w:val="en-US"/>
            <w:rPrChange w:id="405" w:author="Russian" w:date="2019-10-24T22:25:00Z">
              <w:rPr>
                <w:i/>
                <w:lang w:val="en-US"/>
              </w:rPr>
            </w:rPrChange>
          </w:rPr>
          <w:delText>R</w:delText>
        </w:r>
        <w:r w:rsidRPr="00BB4A9A" w:rsidDel="00BB4A9A">
          <w:rPr>
            <w:i/>
            <w:highlight w:val="cyan"/>
            <w:lang w:val="ru-RU"/>
            <w:rPrChange w:id="406" w:author="Russian" w:date="2019-10-24T22:25:00Z">
              <w:rPr>
                <w:i/>
                <w:lang w:val="ru-RU"/>
              </w:rPr>
            </w:rPrChange>
          </w:rPr>
          <w:delText xml:space="preserve"> 1-7. Было предложено внести поправки в предложения РГ</w:delText>
        </w:r>
        <w:r w:rsidRPr="00BB4A9A" w:rsidDel="00BB4A9A">
          <w:rPr>
            <w:i/>
            <w:highlight w:val="cyan"/>
            <w:lang w:val="en-US"/>
            <w:rPrChange w:id="407" w:author="Russian" w:date="2019-10-24T22:25:00Z">
              <w:rPr>
                <w:i/>
                <w:lang w:val="en-US"/>
              </w:rPr>
            </w:rPrChange>
          </w:rPr>
          <w:delText> </w:delText>
        </w:r>
        <w:r w:rsidRPr="00BB4A9A" w:rsidDel="00BB4A9A">
          <w:rPr>
            <w:i/>
            <w:highlight w:val="cyan"/>
            <w:lang w:val="ru-RU"/>
            <w:rPrChange w:id="408" w:author="Russian" w:date="2019-10-24T22:25:00Z">
              <w:rPr>
                <w:i/>
                <w:lang w:val="ru-RU"/>
              </w:rPr>
            </w:rPrChange>
          </w:rPr>
          <w:delText>5</w:delText>
        </w:r>
        <w:r w:rsidRPr="00BB4A9A" w:rsidDel="00BB4A9A">
          <w:rPr>
            <w:i/>
            <w:highlight w:val="cyan"/>
            <w:lang w:val="en-US"/>
            <w:rPrChange w:id="409" w:author="Russian" w:date="2019-10-24T22:25:00Z">
              <w:rPr>
                <w:i/>
                <w:lang w:val="en-US"/>
              </w:rPr>
            </w:rPrChange>
          </w:rPr>
          <w:delText>D</w:delText>
        </w:r>
        <w:r w:rsidRPr="00BB4A9A" w:rsidDel="00BB4A9A">
          <w:rPr>
            <w:i/>
            <w:highlight w:val="cyan"/>
            <w:lang w:val="ru-RU"/>
            <w:rPrChange w:id="410" w:author="Russian" w:date="2019-10-24T22:25:00Z">
              <w:rPr>
                <w:i/>
                <w:lang w:val="ru-RU"/>
              </w:rPr>
            </w:rPrChange>
          </w:rPr>
          <w:delText xml:space="preserve">, предусматривающие только редакционные изменения к существующим пунктам </w:delText>
        </w:r>
        <w:r w:rsidRPr="00BB4A9A" w:rsidDel="00BB4A9A">
          <w:rPr>
            <w:i/>
            <w:highlight w:val="cyan"/>
            <w:lang w:val="en-US"/>
            <w:rPrChange w:id="411" w:author="Russian" w:date="2019-10-24T22:25:00Z">
              <w:rPr>
                <w:i/>
                <w:lang w:val="en-US"/>
              </w:rPr>
            </w:rPrChange>
          </w:rPr>
          <w:delText>c</w:delText>
        </w:r>
        <w:r w:rsidRPr="00BB4A9A" w:rsidDel="00BB4A9A">
          <w:rPr>
            <w:i/>
            <w:highlight w:val="cyan"/>
            <w:lang w:val="ru-RU"/>
            <w:rPrChange w:id="412" w:author="Russian" w:date="2019-10-24T22:25:00Z">
              <w:rPr>
                <w:i/>
                <w:lang w:val="ru-RU"/>
              </w:rPr>
            </w:rPrChange>
          </w:rPr>
          <w:delText xml:space="preserve">) и </w:delText>
        </w:r>
        <w:r w:rsidRPr="00BB4A9A" w:rsidDel="00BB4A9A">
          <w:rPr>
            <w:i/>
            <w:highlight w:val="cyan"/>
            <w:lang w:val="en-US"/>
            <w:rPrChange w:id="413" w:author="Russian" w:date="2019-10-24T22:25:00Z">
              <w:rPr>
                <w:i/>
                <w:lang w:val="en-US"/>
              </w:rPr>
            </w:rPrChange>
          </w:rPr>
          <w:delText>d</w:delText>
        </w:r>
        <w:r w:rsidRPr="00BB4A9A" w:rsidDel="00BB4A9A">
          <w:rPr>
            <w:i/>
            <w:highlight w:val="cyan"/>
            <w:lang w:val="ru-RU"/>
            <w:rPrChange w:id="414" w:author="Russian" w:date="2019-10-24T22:25:00Z">
              <w:rPr>
                <w:i/>
                <w:lang w:val="ru-RU"/>
              </w:rPr>
            </w:rPrChange>
          </w:rPr>
          <w:delText>) раздела "признавая", и указать в Примечании 5, что в МСЭ</w:delText>
        </w:r>
        <w:r w:rsidRPr="00BB4A9A" w:rsidDel="00BB4A9A">
          <w:rPr>
            <w:i/>
            <w:highlight w:val="cyan"/>
            <w:lang w:val="ru-RU"/>
            <w:rPrChange w:id="415" w:author="Russian" w:date="2019-10-24T22:25:00Z">
              <w:rPr>
                <w:i/>
                <w:lang w:val="ru-RU"/>
              </w:rPr>
            </w:rPrChange>
          </w:rPr>
          <w:noBreakHyphen/>
        </w:r>
        <w:r w:rsidRPr="00BB4A9A" w:rsidDel="00BB4A9A">
          <w:rPr>
            <w:i/>
            <w:highlight w:val="cyan"/>
            <w:lang w:val="en-US"/>
            <w:rPrChange w:id="416" w:author="Russian" w:date="2019-10-24T22:25:00Z">
              <w:rPr>
                <w:i/>
                <w:lang w:val="en-US"/>
              </w:rPr>
            </w:rPrChange>
          </w:rPr>
          <w:delText>R</w:delText>
        </w:r>
        <w:r w:rsidRPr="00BB4A9A" w:rsidDel="00BB4A9A">
          <w:rPr>
            <w:i/>
            <w:highlight w:val="cyan"/>
            <w:lang w:val="ru-RU"/>
            <w:rPrChange w:id="417" w:author="Russian" w:date="2019-10-24T22:25:00Z">
              <w:rPr>
                <w:i/>
                <w:lang w:val="ru-RU"/>
              </w:rPr>
            </w:rPrChange>
          </w:rPr>
          <w:delText xml:space="preserve"> продолжаются исследования.</w:delText>
        </w:r>
      </w:del>
    </w:p>
    <w:p w14:paraId="55D9BD56" w14:textId="2F1A3E2F" w:rsidR="00524DD5" w:rsidRPr="00BB4A9A" w:rsidDel="00BB4A9A" w:rsidRDefault="00524DD5" w:rsidP="00524DD5">
      <w:pPr>
        <w:pStyle w:val="enumlev1"/>
        <w:rPr>
          <w:del w:id="418" w:author="Russian" w:date="2019-10-24T22:25:00Z"/>
          <w:i/>
          <w:highlight w:val="cyan"/>
          <w:lang w:val="ru-RU"/>
          <w:rPrChange w:id="419" w:author="Russian" w:date="2019-10-24T22:25:00Z">
            <w:rPr>
              <w:del w:id="420" w:author="Russian" w:date="2019-10-24T22:25:00Z"/>
              <w:i/>
              <w:lang w:val="ru-RU"/>
            </w:rPr>
          </w:rPrChange>
        </w:rPr>
      </w:pPr>
      <w:del w:id="421" w:author="Russian" w:date="2019-10-24T22:25:00Z">
        <w:r w:rsidRPr="00BB4A9A" w:rsidDel="00BB4A9A">
          <w:rPr>
            <w:i/>
            <w:highlight w:val="cyan"/>
            <w:lang w:val="ru-RU"/>
            <w:rPrChange w:id="422" w:author="Russian" w:date="2019-10-24T22:25:00Z">
              <w:rPr>
                <w:i/>
                <w:lang w:val="ru-RU"/>
              </w:rPr>
            </w:rPrChange>
          </w:rPr>
          <w:delText>3</w:delText>
        </w:r>
        <w:r w:rsidRPr="00BB4A9A" w:rsidDel="00BB4A9A">
          <w:rPr>
            <w:i/>
            <w:highlight w:val="cyan"/>
            <w:lang w:val="ru-RU"/>
            <w:rPrChange w:id="423" w:author="Russian" w:date="2019-10-24T22:25:00Z">
              <w:rPr>
                <w:i/>
                <w:lang w:val="ru-RU"/>
              </w:rPr>
            </w:rPrChange>
          </w:rPr>
          <w:tab/>
          <w:delText xml:space="preserve">Особо отмечалось, что вопрос использования системы </w:delText>
        </w:r>
        <w:r w:rsidRPr="00BB4A9A" w:rsidDel="00BB4A9A">
          <w:rPr>
            <w:i/>
            <w:highlight w:val="cyan"/>
            <w:lang w:val="en-US"/>
            <w:rPrChange w:id="424" w:author="Russian" w:date="2019-10-24T22:25:00Z">
              <w:rPr>
                <w:i/>
                <w:lang w:val="en-US"/>
              </w:rPr>
            </w:rPrChange>
          </w:rPr>
          <w:delText>IMT</w:delText>
        </w:r>
        <w:r w:rsidRPr="00BB4A9A" w:rsidDel="00BB4A9A">
          <w:rPr>
            <w:i/>
            <w:highlight w:val="cyan"/>
            <w:lang w:val="ru-RU"/>
            <w:rPrChange w:id="425" w:author="Russian" w:date="2019-10-24T22:25:00Z">
              <w:rPr>
                <w:i/>
                <w:lang w:val="ru-RU"/>
              </w:rPr>
            </w:rPrChange>
          </w:rPr>
          <w:delText xml:space="preserve"> в полосах частот, не определенных для </w:delText>
        </w:r>
        <w:r w:rsidRPr="00BB4A9A" w:rsidDel="00BB4A9A">
          <w:rPr>
            <w:i/>
            <w:highlight w:val="cyan"/>
            <w:lang w:val="en-US"/>
            <w:rPrChange w:id="426" w:author="Russian" w:date="2019-10-24T22:25:00Z">
              <w:rPr>
                <w:i/>
                <w:lang w:val="en-US"/>
              </w:rPr>
            </w:rPrChange>
          </w:rPr>
          <w:delText>IMT</w:delText>
        </w:r>
        <w:r w:rsidRPr="00BB4A9A" w:rsidDel="00BB4A9A">
          <w:rPr>
            <w:i/>
            <w:highlight w:val="cyan"/>
            <w:lang w:val="ru-RU"/>
            <w:rPrChange w:id="427" w:author="Russian" w:date="2019-10-24T22:25:00Z">
              <w:rPr>
                <w:i/>
                <w:lang w:val="ru-RU"/>
              </w:rPr>
            </w:rPrChange>
          </w:rPr>
          <w:delText>, не относится к ответственности ИК5 и выходит за рамки сферы применения Рекомендации МСЭ</w:delText>
        </w:r>
        <w:r w:rsidRPr="00BB4A9A" w:rsidDel="00BB4A9A">
          <w:rPr>
            <w:i/>
            <w:highlight w:val="cyan"/>
            <w:lang w:val="ru-RU"/>
            <w:rPrChange w:id="428" w:author="Russian" w:date="2019-10-24T22:25:00Z">
              <w:rPr>
                <w:i/>
                <w:lang w:val="ru-RU"/>
              </w:rPr>
            </w:rPrChange>
          </w:rPr>
          <w:noBreakHyphen/>
        </w:r>
        <w:r w:rsidRPr="00BB4A9A" w:rsidDel="00BB4A9A">
          <w:rPr>
            <w:i/>
            <w:highlight w:val="cyan"/>
            <w:lang w:val="en-US"/>
            <w:rPrChange w:id="429" w:author="Russian" w:date="2019-10-24T22:25:00Z">
              <w:rPr>
                <w:i/>
                <w:lang w:val="en-US"/>
              </w:rPr>
            </w:rPrChange>
          </w:rPr>
          <w:delText>R</w:delText>
        </w:r>
        <w:r w:rsidRPr="00BB4A9A" w:rsidDel="00BB4A9A">
          <w:rPr>
            <w:i/>
            <w:highlight w:val="cyan"/>
            <w:lang w:val="ru-RU"/>
            <w:rPrChange w:id="430" w:author="Russian" w:date="2019-10-24T22:25:00Z">
              <w:rPr>
                <w:i/>
                <w:lang w:val="ru-RU"/>
              </w:rPr>
            </w:rPrChange>
          </w:rPr>
          <w:delText xml:space="preserve"> </w:delText>
        </w:r>
        <w:r w:rsidRPr="00BB4A9A" w:rsidDel="00BB4A9A">
          <w:rPr>
            <w:i/>
            <w:highlight w:val="cyan"/>
            <w:lang w:val="en-US"/>
            <w:rPrChange w:id="431" w:author="Russian" w:date="2019-10-24T22:25:00Z">
              <w:rPr>
                <w:i/>
                <w:lang w:val="en-US"/>
              </w:rPr>
            </w:rPrChange>
          </w:rPr>
          <w:delText>M</w:delText>
        </w:r>
        <w:r w:rsidRPr="00BB4A9A" w:rsidDel="00BB4A9A">
          <w:rPr>
            <w:i/>
            <w:highlight w:val="cyan"/>
            <w:lang w:val="ru-RU"/>
            <w:rPrChange w:id="432" w:author="Russian" w:date="2019-10-24T22:25:00Z">
              <w:rPr>
                <w:i/>
                <w:lang w:val="ru-RU"/>
              </w:rPr>
            </w:rPrChange>
          </w:rPr>
          <w:delText>.1036, и Рекомендация МСЭ</w:delText>
        </w:r>
        <w:r w:rsidRPr="00BB4A9A" w:rsidDel="00BB4A9A">
          <w:rPr>
            <w:i/>
            <w:highlight w:val="cyan"/>
            <w:lang w:val="ru-RU"/>
            <w:rPrChange w:id="433" w:author="Russian" w:date="2019-10-24T22:25:00Z">
              <w:rPr>
                <w:i/>
                <w:lang w:val="ru-RU"/>
              </w:rPr>
            </w:rPrChange>
          </w:rPr>
          <w:noBreakHyphen/>
        </w:r>
        <w:r w:rsidRPr="00BB4A9A" w:rsidDel="00BB4A9A">
          <w:rPr>
            <w:i/>
            <w:highlight w:val="cyan"/>
            <w:lang w:val="en-US"/>
            <w:rPrChange w:id="434" w:author="Russian" w:date="2019-10-24T22:25:00Z">
              <w:rPr>
                <w:i/>
                <w:lang w:val="en-US"/>
              </w:rPr>
            </w:rPrChange>
          </w:rPr>
          <w:delText>R</w:delText>
        </w:r>
        <w:r w:rsidRPr="00BB4A9A" w:rsidDel="00BB4A9A">
          <w:rPr>
            <w:i/>
            <w:highlight w:val="cyan"/>
            <w:lang w:val="ru-RU"/>
            <w:rPrChange w:id="435" w:author="Russian" w:date="2019-10-24T22:25:00Z">
              <w:rPr>
                <w:i/>
                <w:lang w:val="ru-RU"/>
              </w:rPr>
            </w:rPrChange>
          </w:rPr>
          <w:delText xml:space="preserve"> </w:delText>
        </w:r>
        <w:r w:rsidRPr="00BB4A9A" w:rsidDel="00BB4A9A">
          <w:rPr>
            <w:i/>
            <w:highlight w:val="cyan"/>
            <w:lang w:val="en-US"/>
            <w:rPrChange w:id="436" w:author="Russian" w:date="2019-10-24T22:25:00Z">
              <w:rPr>
                <w:i/>
                <w:lang w:val="en-US"/>
              </w:rPr>
            </w:rPrChange>
          </w:rPr>
          <w:delText>M</w:delText>
        </w:r>
        <w:r w:rsidRPr="00BB4A9A" w:rsidDel="00BB4A9A">
          <w:rPr>
            <w:i/>
            <w:highlight w:val="cyan"/>
            <w:lang w:val="ru-RU"/>
            <w:rPrChange w:id="437" w:author="Russian" w:date="2019-10-24T22:25:00Z">
              <w:rPr>
                <w:i/>
                <w:lang w:val="ru-RU"/>
              </w:rPr>
            </w:rPrChange>
          </w:rPr>
          <w:delText>.1036 не должна содержать положения по данному вопросу. Вследствие этого было предложено исключить из Прилагаемого документа</w:delText>
        </w:r>
        <w:r w:rsidRPr="00BB4A9A" w:rsidDel="00BB4A9A">
          <w:rPr>
            <w:i/>
            <w:highlight w:val="cyan"/>
            <w:lang w:val="en-US"/>
            <w:rPrChange w:id="438" w:author="Russian" w:date="2019-10-24T22:25:00Z">
              <w:rPr>
                <w:i/>
                <w:lang w:val="en-US"/>
              </w:rPr>
            </w:rPrChange>
          </w:rPr>
          <w:delText> </w:delText>
        </w:r>
        <w:r w:rsidRPr="00BB4A9A" w:rsidDel="00BB4A9A">
          <w:rPr>
            <w:i/>
            <w:highlight w:val="cyan"/>
            <w:lang w:val="ru-RU"/>
            <w:rPrChange w:id="439" w:author="Russian" w:date="2019-10-24T22:25:00Z">
              <w:rPr>
                <w:i/>
                <w:lang w:val="ru-RU"/>
              </w:rPr>
            </w:rPrChange>
          </w:rPr>
          <w:delText>1 проекта пересмотра Рекомендации МСЭ</w:delText>
        </w:r>
        <w:r w:rsidRPr="00BB4A9A" w:rsidDel="00BB4A9A">
          <w:rPr>
            <w:i/>
            <w:highlight w:val="cyan"/>
            <w:lang w:val="ru-RU"/>
            <w:rPrChange w:id="440" w:author="Russian" w:date="2019-10-24T22:25:00Z">
              <w:rPr>
                <w:i/>
                <w:lang w:val="ru-RU"/>
              </w:rPr>
            </w:rPrChange>
          </w:rPr>
          <w:noBreakHyphen/>
        </w:r>
        <w:r w:rsidRPr="00BB4A9A" w:rsidDel="00BB4A9A">
          <w:rPr>
            <w:i/>
            <w:highlight w:val="cyan"/>
            <w:lang w:val="en-US"/>
            <w:rPrChange w:id="441" w:author="Russian" w:date="2019-10-24T22:25:00Z">
              <w:rPr>
                <w:i/>
                <w:lang w:val="en-US"/>
              </w:rPr>
            </w:rPrChange>
          </w:rPr>
          <w:delText>R</w:delText>
        </w:r>
        <w:r w:rsidRPr="00BB4A9A" w:rsidDel="00BB4A9A">
          <w:rPr>
            <w:i/>
            <w:highlight w:val="cyan"/>
            <w:lang w:val="ru-RU"/>
            <w:rPrChange w:id="442" w:author="Russian" w:date="2019-10-24T22:25:00Z">
              <w:rPr>
                <w:i/>
                <w:lang w:val="ru-RU"/>
              </w:rPr>
            </w:rPrChange>
          </w:rPr>
          <w:delText xml:space="preserve"> </w:delText>
        </w:r>
        <w:r w:rsidRPr="00BB4A9A" w:rsidDel="00BB4A9A">
          <w:rPr>
            <w:i/>
            <w:highlight w:val="cyan"/>
            <w:lang w:val="en-US"/>
            <w:rPrChange w:id="443" w:author="Russian" w:date="2019-10-24T22:25:00Z">
              <w:rPr>
                <w:i/>
                <w:lang w:val="en-US"/>
              </w:rPr>
            </w:rPrChange>
          </w:rPr>
          <w:delText>M</w:delText>
        </w:r>
        <w:r w:rsidRPr="00BB4A9A" w:rsidDel="00BB4A9A">
          <w:rPr>
            <w:i/>
            <w:highlight w:val="cyan"/>
            <w:lang w:val="ru-RU"/>
            <w:rPrChange w:id="444" w:author="Russian" w:date="2019-10-24T22:25:00Z">
              <w:rPr>
                <w:i/>
                <w:lang w:val="ru-RU"/>
              </w:rPr>
            </w:rPrChange>
          </w:rPr>
          <w:delText xml:space="preserve">.1036-5 положения, касающиеся использования </w:delText>
        </w:r>
        <w:r w:rsidRPr="00BB4A9A" w:rsidDel="00BB4A9A">
          <w:rPr>
            <w:i/>
            <w:highlight w:val="cyan"/>
            <w:lang w:val="en-US"/>
            <w:rPrChange w:id="445" w:author="Russian" w:date="2019-10-24T22:25:00Z">
              <w:rPr>
                <w:i/>
                <w:lang w:val="en-US"/>
              </w:rPr>
            </w:rPrChange>
          </w:rPr>
          <w:delText>IMT</w:delText>
        </w:r>
        <w:r w:rsidRPr="00BB4A9A" w:rsidDel="00BB4A9A">
          <w:rPr>
            <w:i/>
            <w:highlight w:val="cyan"/>
            <w:lang w:val="ru-RU"/>
            <w:rPrChange w:id="446" w:author="Russian" w:date="2019-10-24T22:25:00Z">
              <w:rPr>
                <w:i/>
                <w:lang w:val="ru-RU"/>
              </w:rPr>
            </w:rPrChange>
          </w:rPr>
          <w:delText xml:space="preserve"> в полосах, не определенных для </w:delText>
        </w:r>
        <w:r w:rsidRPr="00BB4A9A" w:rsidDel="00BB4A9A">
          <w:rPr>
            <w:i/>
            <w:highlight w:val="cyan"/>
            <w:lang w:val="en-US"/>
            <w:rPrChange w:id="447" w:author="Russian" w:date="2019-10-24T22:25:00Z">
              <w:rPr>
                <w:i/>
                <w:lang w:val="en-US"/>
              </w:rPr>
            </w:rPrChange>
          </w:rPr>
          <w:delText>IMT</w:delText>
        </w:r>
        <w:r w:rsidRPr="00BB4A9A" w:rsidDel="00BB4A9A">
          <w:rPr>
            <w:i/>
            <w:highlight w:val="cyan"/>
            <w:lang w:val="ru-RU"/>
            <w:rPrChange w:id="448" w:author="Russian" w:date="2019-10-24T22:25:00Z">
              <w:rPr>
                <w:i/>
                <w:lang w:val="ru-RU"/>
              </w:rPr>
            </w:rPrChange>
          </w:rPr>
          <w:delText>, и сохранить этот прилагаемый документ только в качестве информационного, изменив его название на "Прилагаемый документ к разделу Сфера применения".</w:delText>
        </w:r>
      </w:del>
    </w:p>
    <w:p w14:paraId="1D417332" w14:textId="747D1E6C" w:rsidR="00524DD5" w:rsidRPr="00BB4A9A" w:rsidDel="00BB4A9A" w:rsidRDefault="00524DD5" w:rsidP="00524DD5">
      <w:pPr>
        <w:rPr>
          <w:del w:id="449" w:author="Russian" w:date="2019-10-24T22:25:00Z"/>
          <w:i/>
          <w:szCs w:val="24"/>
          <w:highlight w:val="cyan"/>
          <w:lang w:val="ru-RU"/>
          <w:rPrChange w:id="450" w:author="Russian" w:date="2019-10-24T22:25:00Z">
            <w:rPr>
              <w:del w:id="451" w:author="Russian" w:date="2019-10-24T22:25:00Z"/>
              <w:i/>
              <w:szCs w:val="24"/>
              <w:lang w:val="ru-RU"/>
            </w:rPr>
          </w:rPrChange>
        </w:rPr>
      </w:pPr>
      <w:del w:id="452" w:author="Russian" w:date="2019-10-24T22:25:00Z">
        <w:r w:rsidRPr="00BB4A9A" w:rsidDel="00BB4A9A">
          <w:rPr>
            <w:i/>
            <w:szCs w:val="24"/>
            <w:highlight w:val="cyan"/>
            <w:lang w:val="ru-RU"/>
            <w:rPrChange w:id="453" w:author="Russian" w:date="2019-10-24T22:25:00Z">
              <w:rPr>
                <w:i/>
                <w:szCs w:val="24"/>
                <w:lang w:val="ru-RU"/>
              </w:rPr>
            </w:rPrChange>
          </w:rPr>
          <w:delText>Российская Федерация предложила рассмотреть представленные в Документе 5/191 предложения, касающиеся спорных вопросов, и внести соответствующие изменения в проект пересмотра Рекомендации МСЭ</w:delText>
        </w:r>
        <w:r w:rsidRPr="00BB4A9A" w:rsidDel="00BB4A9A">
          <w:rPr>
            <w:i/>
            <w:szCs w:val="24"/>
            <w:highlight w:val="cyan"/>
            <w:lang w:val="ru-RU"/>
            <w:rPrChange w:id="454" w:author="Russian" w:date="2019-10-24T22:25:00Z">
              <w:rPr>
                <w:i/>
                <w:szCs w:val="24"/>
                <w:lang w:val="ru-RU"/>
              </w:rPr>
            </w:rPrChange>
          </w:rPr>
          <w:noBreakHyphen/>
        </w:r>
        <w:r w:rsidRPr="00BB4A9A" w:rsidDel="00BB4A9A">
          <w:rPr>
            <w:i/>
            <w:szCs w:val="24"/>
            <w:highlight w:val="cyan"/>
            <w:lang w:val="en-US"/>
            <w:rPrChange w:id="455" w:author="Russian" w:date="2019-10-24T22:25:00Z">
              <w:rPr>
                <w:i/>
                <w:szCs w:val="24"/>
                <w:lang w:val="en-US"/>
              </w:rPr>
            </w:rPrChange>
          </w:rPr>
          <w:delText>R</w:delText>
        </w:r>
        <w:r w:rsidRPr="00BB4A9A" w:rsidDel="00BB4A9A">
          <w:rPr>
            <w:i/>
            <w:szCs w:val="24"/>
            <w:highlight w:val="cyan"/>
            <w:lang w:val="ru-RU"/>
            <w:rPrChange w:id="456" w:author="Russian" w:date="2019-10-24T22:25:00Z">
              <w:rPr>
                <w:i/>
                <w:szCs w:val="24"/>
                <w:lang w:val="ru-RU"/>
              </w:rPr>
            </w:rPrChange>
          </w:rPr>
          <w:delText xml:space="preserve"> </w:delText>
        </w:r>
        <w:r w:rsidRPr="00BB4A9A" w:rsidDel="00BB4A9A">
          <w:rPr>
            <w:i/>
            <w:szCs w:val="24"/>
            <w:highlight w:val="cyan"/>
            <w:lang w:val="en-US"/>
            <w:rPrChange w:id="457" w:author="Russian" w:date="2019-10-24T22:25:00Z">
              <w:rPr>
                <w:i/>
                <w:szCs w:val="24"/>
                <w:lang w:val="en-US"/>
              </w:rPr>
            </w:rPrChange>
          </w:rPr>
          <w:delText>M</w:delText>
        </w:r>
        <w:r w:rsidRPr="00BB4A9A" w:rsidDel="00BB4A9A">
          <w:rPr>
            <w:i/>
            <w:szCs w:val="24"/>
            <w:highlight w:val="cyan"/>
            <w:lang w:val="ru-RU"/>
            <w:rPrChange w:id="458" w:author="Russian" w:date="2019-10-24T22:25:00Z">
              <w:rPr>
                <w:i/>
                <w:szCs w:val="24"/>
                <w:lang w:val="ru-RU"/>
              </w:rPr>
            </w:rPrChange>
          </w:rPr>
          <w:delText>. 1036-5.</w:delText>
        </w:r>
      </w:del>
    </w:p>
    <w:p w14:paraId="72ED0EAA" w14:textId="5DADFDF7" w:rsidR="00524DD5" w:rsidRPr="00BB4A9A" w:rsidDel="00BB4A9A" w:rsidRDefault="00524DD5" w:rsidP="00524DD5">
      <w:pPr>
        <w:rPr>
          <w:del w:id="459" w:author="Russian" w:date="2019-10-24T22:25:00Z"/>
          <w:szCs w:val="24"/>
          <w:highlight w:val="cyan"/>
          <w:lang w:val="ru-RU"/>
          <w:rPrChange w:id="460" w:author="Russian" w:date="2019-10-24T22:25:00Z">
            <w:rPr>
              <w:del w:id="461" w:author="Russian" w:date="2019-10-24T22:25:00Z"/>
              <w:szCs w:val="24"/>
              <w:lang w:val="ru-RU"/>
            </w:rPr>
          </w:rPrChange>
        </w:rPr>
      </w:pPr>
      <w:del w:id="462" w:author="Russian" w:date="2019-10-24T22:25:00Z">
        <w:r w:rsidRPr="00BB4A9A" w:rsidDel="00BB4A9A">
          <w:rPr>
            <w:i/>
            <w:szCs w:val="24"/>
            <w:highlight w:val="cyan"/>
            <w:lang w:val="ru-RU"/>
            <w:rPrChange w:id="463" w:author="Russian" w:date="2019-10-24T22:25:00Z">
              <w:rPr>
                <w:i/>
                <w:szCs w:val="24"/>
                <w:lang w:val="ru-RU"/>
              </w:rPr>
            </w:rPrChange>
          </w:rPr>
          <w:delText>В Документе</w:delText>
        </w:r>
        <w:r w:rsidRPr="00BB4A9A" w:rsidDel="00BB4A9A">
          <w:rPr>
            <w:i/>
            <w:szCs w:val="24"/>
            <w:highlight w:val="cyan"/>
            <w:lang w:val="en-US"/>
            <w:rPrChange w:id="464" w:author="Russian" w:date="2019-10-24T22:25:00Z">
              <w:rPr>
                <w:i/>
                <w:szCs w:val="24"/>
                <w:lang w:val="en-US"/>
              </w:rPr>
            </w:rPrChange>
          </w:rPr>
          <w:delText> </w:delText>
        </w:r>
        <w:r w:rsidRPr="00BB4A9A" w:rsidDel="00BB4A9A">
          <w:rPr>
            <w:i/>
            <w:szCs w:val="24"/>
            <w:highlight w:val="cyan"/>
            <w:lang w:val="ru-RU"/>
            <w:rPrChange w:id="465" w:author="Russian" w:date="2019-10-24T22:25:00Z">
              <w:rPr>
                <w:i/>
                <w:szCs w:val="24"/>
                <w:lang w:val="ru-RU"/>
              </w:rPr>
            </w:rPrChange>
          </w:rPr>
          <w:delText>5/191 отмечено также, что, если не будет принято решение о предложениях, представленных в этом вкладе, предлагается вернуть проект пересмотра Рекомендации МСЭ</w:delText>
        </w:r>
        <w:r w:rsidRPr="00BB4A9A" w:rsidDel="00BB4A9A">
          <w:rPr>
            <w:i/>
            <w:szCs w:val="24"/>
            <w:highlight w:val="cyan"/>
            <w:lang w:val="ru-RU"/>
            <w:rPrChange w:id="466" w:author="Russian" w:date="2019-10-24T22:25:00Z">
              <w:rPr>
                <w:i/>
                <w:szCs w:val="24"/>
                <w:lang w:val="ru-RU"/>
              </w:rPr>
            </w:rPrChange>
          </w:rPr>
          <w:noBreakHyphen/>
        </w:r>
        <w:r w:rsidRPr="00BB4A9A" w:rsidDel="00BB4A9A">
          <w:rPr>
            <w:i/>
            <w:szCs w:val="24"/>
            <w:highlight w:val="cyan"/>
            <w:lang w:val="en-US"/>
            <w:rPrChange w:id="467" w:author="Russian" w:date="2019-10-24T22:25:00Z">
              <w:rPr>
                <w:i/>
                <w:szCs w:val="24"/>
                <w:lang w:val="en-US"/>
              </w:rPr>
            </w:rPrChange>
          </w:rPr>
          <w:delText>R</w:delText>
        </w:r>
        <w:r w:rsidRPr="00BB4A9A" w:rsidDel="00BB4A9A">
          <w:rPr>
            <w:i/>
            <w:szCs w:val="24"/>
            <w:highlight w:val="cyan"/>
            <w:lang w:val="ru-RU"/>
            <w:rPrChange w:id="468" w:author="Russian" w:date="2019-10-24T22:25:00Z">
              <w:rPr>
                <w:i/>
                <w:szCs w:val="24"/>
                <w:lang w:val="ru-RU"/>
              </w:rPr>
            </w:rPrChange>
          </w:rPr>
          <w:delText xml:space="preserve"> </w:delText>
        </w:r>
        <w:r w:rsidRPr="00BB4A9A" w:rsidDel="00BB4A9A">
          <w:rPr>
            <w:i/>
            <w:szCs w:val="24"/>
            <w:highlight w:val="cyan"/>
            <w:lang w:val="en-US"/>
            <w:rPrChange w:id="469" w:author="Russian" w:date="2019-10-24T22:25:00Z">
              <w:rPr>
                <w:i/>
                <w:szCs w:val="24"/>
                <w:lang w:val="en-US"/>
              </w:rPr>
            </w:rPrChange>
          </w:rPr>
          <w:delText>M</w:delText>
        </w:r>
        <w:r w:rsidRPr="00BB4A9A" w:rsidDel="00BB4A9A">
          <w:rPr>
            <w:i/>
            <w:szCs w:val="24"/>
            <w:highlight w:val="cyan"/>
            <w:lang w:val="ru-RU"/>
            <w:rPrChange w:id="470" w:author="Russian" w:date="2019-10-24T22:25:00Z">
              <w:rPr>
                <w:i/>
                <w:szCs w:val="24"/>
                <w:lang w:val="ru-RU"/>
              </w:rPr>
            </w:rPrChange>
          </w:rPr>
          <w:delText>.1036-5 обратно в РГ</w:delText>
        </w:r>
        <w:r w:rsidRPr="00BB4A9A" w:rsidDel="00BB4A9A">
          <w:rPr>
            <w:i/>
            <w:szCs w:val="24"/>
            <w:highlight w:val="cyan"/>
            <w:lang w:val="en-US"/>
            <w:rPrChange w:id="471" w:author="Russian" w:date="2019-10-24T22:25:00Z">
              <w:rPr>
                <w:i/>
                <w:szCs w:val="24"/>
                <w:lang w:val="en-US"/>
              </w:rPr>
            </w:rPrChange>
          </w:rPr>
          <w:delText> </w:delText>
        </w:r>
        <w:r w:rsidRPr="00BB4A9A" w:rsidDel="00BB4A9A">
          <w:rPr>
            <w:i/>
            <w:szCs w:val="24"/>
            <w:highlight w:val="cyan"/>
            <w:lang w:val="ru-RU"/>
            <w:rPrChange w:id="472" w:author="Russian" w:date="2019-10-24T22:25:00Z">
              <w:rPr>
                <w:i/>
                <w:szCs w:val="24"/>
                <w:lang w:val="ru-RU"/>
              </w:rPr>
            </w:rPrChange>
          </w:rPr>
          <w:delText>5</w:delText>
        </w:r>
        <w:r w:rsidRPr="00BB4A9A" w:rsidDel="00BB4A9A">
          <w:rPr>
            <w:i/>
            <w:szCs w:val="24"/>
            <w:highlight w:val="cyan"/>
            <w:lang w:val="en-US"/>
            <w:rPrChange w:id="473" w:author="Russian" w:date="2019-10-24T22:25:00Z">
              <w:rPr>
                <w:i/>
                <w:szCs w:val="24"/>
                <w:lang w:val="en-US"/>
              </w:rPr>
            </w:rPrChange>
          </w:rPr>
          <w:delText>D</w:delText>
        </w:r>
        <w:r w:rsidRPr="00BB4A9A" w:rsidDel="00BB4A9A">
          <w:rPr>
            <w:i/>
            <w:szCs w:val="24"/>
            <w:highlight w:val="cyan"/>
            <w:lang w:val="ru-RU"/>
            <w:rPrChange w:id="474" w:author="Russian" w:date="2019-10-24T22:25:00Z">
              <w:rPr>
                <w:i/>
                <w:szCs w:val="24"/>
                <w:lang w:val="ru-RU"/>
              </w:rPr>
            </w:rPrChange>
          </w:rPr>
          <w:delText xml:space="preserve"> для дальнейшей доработки.</w:delText>
        </w:r>
      </w:del>
    </w:p>
    <w:p w14:paraId="0B58973B" w14:textId="325E8DB2" w:rsidR="00524DD5" w:rsidRPr="00BB4A9A" w:rsidDel="00BB4A9A" w:rsidRDefault="00524DD5" w:rsidP="00524DD5">
      <w:pPr>
        <w:rPr>
          <w:del w:id="475" w:author="Russian" w:date="2019-10-24T22:25:00Z"/>
          <w:szCs w:val="24"/>
          <w:highlight w:val="cyan"/>
          <w:lang w:val="ru-RU"/>
          <w:rPrChange w:id="476" w:author="Russian" w:date="2019-10-24T22:25:00Z">
            <w:rPr>
              <w:del w:id="477" w:author="Russian" w:date="2019-10-24T22:25:00Z"/>
              <w:szCs w:val="24"/>
              <w:lang w:val="ru-RU"/>
            </w:rPr>
          </w:rPrChange>
        </w:rPr>
      </w:pPr>
      <w:del w:id="478" w:author="Russian" w:date="2019-10-24T22:25:00Z">
        <w:r w:rsidRPr="00BB4A9A" w:rsidDel="00BB4A9A">
          <w:rPr>
            <w:szCs w:val="24"/>
            <w:highlight w:val="cyan"/>
            <w:lang w:val="ru-RU"/>
            <w:rPrChange w:id="479" w:author="Russian" w:date="2019-10-24T22:25:00Z">
              <w:rPr>
                <w:szCs w:val="24"/>
                <w:lang w:val="ru-RU"/>
              </w:rPr>
            </w:rPrChange>
          </w:rPr>
          <w:delText>Как указано выше, в Исследовательской комиссии выражались иные точки зрения, и не удалось достичь консенсуса в отношении дальнейших действиях.</w:delText>
        </w:r>
      </w:del>
    </w:p>
    <w:p w14:paraId="60AE757E" w14:textId="14F28EBD" w:rsidR="00524DD5" w:rsidRPr="00BB4A9A" w:rsidDel="00BB4A9A" w:rsidRDefault="00524DD5" w:rsidP="00524DD5">
      <w:pPr>
        <w:rPr>
          <w:del w:id="480" w:author="Russian" w:date="2019-10-24T22:25:00Z"/>
          <w:szCs w:val="24"/>
          <w:highlight w:val="cyan"/>
          <w:lang w:val="ru-RU"/>
          <w:rPrChange w:id="481" w:author="Russian" w:date="2019-10-24T22:25:00Z">
            <w:rPr>
              <w:del w:id="482" w:author="Russian" w:date="2019-10-24T22:25:00Z"/>
              <w:szCs w:val="24"/>
              <w:lang w:val="ru-RU"/>
            </w:rPr>
          </w:rPrChange>
        </w:rPr>
      </w:pPr>
      <w:del w:id="483" w:author="Russian" w:date="2019-10-24T22:25:00Z">
        <w:r w:rsidRPr="00BB4A9A" w:rsidDel="00BB4A9A">
          <w:rPr>
            <w:szCs w:val="24"/>
            <w:highlight w:val="cyan"/>
            <w:lang w:val="ru-RU"/>
            <w:rPrChange w:id="484" w:author="Russian" w:date="2019-10-24T22:25:00Z">
              <w:rPr>
                <w:szCs w:val="24"/>
                <w:lang w:val="ru-RU"/>
              </w:rPr>
            </w:rPrChange>
          </w:rPr>
          <w:delText>Следует обратить внимание, что в разделе</w:delText>
        </w:r>
        <w:r w:rsidRPr="00BB4A9A" w:rsidDel="00BB4A9A">
          <w:rPr>
            <w:szCs w:val="24"/>
            <w:highlight w:val="cyan"/>
            <w:lang w:val="en-US"/>
            <w:rPrChange w:id="485" w:author="Russian" w:date="2019-10-24T22:25:00Z">
              <w:rPr>
                <w:szCs w:val="24"/>
                <w:lang w:val="en-US"/>
              </w:rPr>
            </w:rPrChange>
          </w:rPr>
          <w:delText> </w:delText>
        </w:r>
        <w:r w:rsidRPr="00BB4A9A" w:rsidDel="00BB4A9A">
          <w:rPr>
            <w:szCs w:val="24"/>
            <w:highlight w:val="cyan"/>
            <w:rPrChange w:id="486" w:author="Russian" w:date="2019-10-24T22:25:00Z">
              <w:rPr>
                <w:szCs w:val="24"/>
              </w:rPr>
            </w:rPrChange>
          </w:rPr>
          <w:delText>B</w:delText>
        </w:r>
        <w:r w:rsidRPr="00BB4A9A" w:rsidDel="00BB4A9A">
          <w:rPr>
            <w:szCs w:val="24"/>
            <w:highlight w:val="cyan"/>
            <w:lang w:val="ru-RU"/>
            <w:rPrChange w:id="487" w:author="Russian" w:date="2019-10-24T22:25:00Z">
              <w:rPr>
                <w:szCs w:val="24"/>
                <w:lang w:val="ru-RU"/>
              </w:rPr>
            </w:rPrChange>
          </w:rPr>
          <w:delText xml:space="preserve"> Документа</w:delText>
        </w:r>
        <w:r w:rsidRPr="00BB4A9A" w:rsidDel="00BB4A9A">
          <w:rPr>
            <w:szCs w:val="24"/>
            <w:highlight w:val="cyan"/>
            <w:lang w:val="en-US"/>
            <w:rPrChange w:id="488" w:author="Russian" w:date="2019-10-24T22:25:00Z">
              <w:rPr>
                <w:szCs w:val="24"/>
                <w:lang w:val="en-US"/>
              </w:rPr>
            </w:rPrChange>
          </w:rPr>
          <w:delText> </w:delText>
        </w:r>
        <w:r w:rsidRPr="00BB4A9A" w:rsidDel="00BB4A9A">
          <w:rPr>
            <w:rStyle w:val="Hyperlink"/>
            <w:highlight w:val="cyan"/>
            <w:rPrChange w:id="489" w:author="Russian" w:date="2019-10-24T22:25:00Z">
              <w:rPr>
                <w:rStyle w:val="Hyperlink"/>
              </w:rPr>
            </w:rPrChange>
          </w:rPr>
          <w:fldChar w:fldCharType="begin"/>
        </w:r>
        <w:r w:rsidRPr="00BB4A9A" w:rsidDel="00BB4A9A">
          <w:rPr>
            <w:rStyle w:val="Hyperlink"/>
            <w:highlight w:val="cyan"/>
            <w:lang w:val="ru-RU"/>
            <w:rPrChange w:id="490" w:author="Russian" w:date="2019-10-24T22:25:00Z">
              <w:rPr/>
            </w:rPrChange>
          </w:rPr>
          <w:delInstrText xml:space="preserve"> </w:delInstrText>
        </w:r>
        <w:r w:rsidRPr="00BB4A9A" w:rsidDel="00BB4A9A">
          <w:rPr>
            <w:rStyle w:val="Hyperlink"/>
            <w:highlight w:val="cyan"/>
            <w:rPrChange w:id="491" w:author="Russian" w:date="2019-10-24T22:25:00Z">
              <w:rPr>
                <w:rStyle w:val="Hyperlink"/>
              </w:rPr>
            </w:rPrChange>
          </w:rPr>
          <w:delInstrText>HYPERLINK</w:delInstrText>
        </w:r>
        <w:r w:rsidRPr="00BB4A9A" w:rsidDel="00BB4A9A">
          <w:rPr>
            <w:rStyle w:val="Hyperlink"/>
            <w:highlight w:val="cyan"/>
            <w:lang w:val="ru-RU"/>
            <w:rPrChange w:id="492" w:author="Russian" w:date="2019-10-24T22:25:00Z">
              <w:rPr/>
            </w:rPrChange>
          </w:rPr>
          <w:delInstrText xml:space="preserve"> "</w:delInstrText>
        </w:r>
        <w:r w:rsidRPr="00BB4A9A" w:rsidDel="00BB4A9A">
          <w:rPr>
            <w:rStyle w:val="Hyperlink"/>
            <w:highlight w:val="cyan"/>
            <w:rPrChange w:id="493" w:author="Russian" w:date="2019-10-24T22:25:00Z">
              <w:rPr>
                <w:rStyle w:val="Hyperlink"/>
              </w:rPr>
            </w:rPrChange>
          </w:rPr>
          <w:delInstrText>http</w:delInstrText>
        </w:r>
        <w:r w:rsidRPr="00BB4A9A" w:rsidDel="00BB4A9A">
          <w:rPr>
            <w:rStyle w:val="Hyperlink"/>
            <w:highlight w:val="cyan"/>
            <w:lang w:val="ru-RU"/>
            <w:rPrChange w:id="494" w:author="Russian" w:date="2019-10-24T22:25:00Z">
              <w:rPr/>
            </w:rPrChange>
          </w:rPr>
          <w:delInstrText>://</w:delInstrText>
        </w:r>
        <w:r w:rsidRPr="00BB4A9A" w:rsidDel="00BB4A9A">
          <w:rPr>
            <w:rStyle w:val="Hyperlink"/>
            <w:highlight w:val="cyan"/>
            <w:rPrChange w:id="495" w:author="Russian" w:date="2019-10-24T22:25:00Z">
              <w:rPr>
                <w:rStyle w:val="Hyperlink"/>
              </w:rPr>
            </w:rPrChange>
          </w:rPr>
          <w:delInstrText>www</w:delInstrText>
        </w:r>
        <w:r w:rsidRPr="00BB4A9A" w:rsidDel="00BB4A9A">
          <w:rPr>
            <w:rStyle w:val="Hyperlink"/>
            <w:highlight w:val="cyan"/>
            <w:lang w:val="ru-RU"/>
            <w:rPrChange w:id="496" w:author="Russian" w:date="2019-10-24T22:25:00Z">
              <w:rPr/>
            </w:rPrChange>
          </w:rPr>
          <w:delInstrText>.</w:delInstrText>
        </w:r>
        <w:r w:rsidRPr="00BB4A9A" w:rsidDel="00BB4A9A">
          <w:rPr>
            <w:rStyle w:val="Hyperlink"/>
            <w:highlight w:val="cyan"/>
            <w:rPrChange w:id="497" w:author="Russian" w:date="2019-10-24T22:25:00Z">
              <w:rPr>
                <w:rStyle w:val="Hyperlink"/>
              </w:rPr>
            </w:rPrChange>
          </w:rPr>
          <w:delInstrText>itu</w:delInstrText>
        </w:r>
        <w:r w:rsidRPr="00BB4A9A" w:rsidDel="00BB4A9A">
          <w:rPr>
            <w:rStyle w:val="Hyperlink"/>
            <w:highlight w:val="cyan"/>
            <w:lang w:val="ru-RU"/>
            <w:rPrChange w:id="498" w:author="Russian" w:date="2019-10-24T22:25:00Z">
              <w:rPr/>
            </w:rPrChange>
          </w:rPr>
          <w:delInstrText>.</w:delInstrText>
        </w:r>
        <w:r w:rsidRPr="00BB4A9A" w:rsidDel="00BB4A9A">
          <w:rPr>
            <w:rStyle w:val="Hyperlink"/>
            <w:highlight w:val="cyan"/>
            <w:rPrChange w:id="499" w:author="Russian" w:date="2019-10-24T22:25:00Z">
              <w:rPr>
                <w:rStyle w:val="Hyperlink"/>
              </w:rPr>
            </w:rPrChange>
          </w:rPr>
          <w:delInstrText>int</w:delInstrText>
        </w:r>
        <w:r w:rsidRPr="00BB4A9A" w:rsidDel="00BB4A9A">
          <w:rPr>
            <w:rStyle w:val="Hyperlink"/>
            <w:highlight w:val="cyan"/>
            <w:lang w:val="ru-RU"/>
            <w:rPrChange w:id="500" w:author="Russian" w:date="2019-10-24T22:25:00Z">
              <w:rPr/>
            </w:rPrChange>
          </w:rPr>
          <w:delInstrText>/</w:delInstrText>
        </w:r>
        <w:r w:rsidRPr="00BB4A9A" w:rsidDel="00BB4A9A">
          <w:rPr>
            <w:rStyle w:val="Hyperlink"/>
            <w:highlight w:val="cyan"/>
            <w:rPrChange w:id="501" w:author="Russian" w:date="2019-10-24T22:25:00Z">
              <w:rPr>
                <w:rStyle w:val="Hyperlink"/>
              </w:rPr>
            </w:rPrChange>
          </w:rPr>
          <w:delInstrText>md</w:delInstrText>
        </w:r>
        <w:r w:rsidRPr="00BB4A9A" w:rsidDel="00BB4A9A">
          <w:rPr>
            <w:rStyle w:val="Hyperlink"/>
            <w:highlight w:val="cyan"/>
            <w:lang w:val="ru-RU"/>
            <w:rPrChange w:id="502" w:author="Russian" w:date="2019-10-24T22:25:00Z">
              <w:rPr/>
            </w:rPrChange>
          </w:rPr>
          <w:delInstrText>/</w:delInstrText>
        </w:r>
        <w:r w:rsidRPr="00BB4A9A" w:rsidDel="00BB4A9A">
          <w:rPr>
            <w:rStyle w:val="Hyperlink"/>
            <w:highlight w:val="cyan"/>
            <w:rPrChange w:id="503" w:author="Russian" w:date="2019-10-24T22:25:00Z">
              <w:rPr>
                <w:rStyle w:val="Hyperlink"/>
              </w:rPr>
            </w:rPrChange>
          </w:rPr>
          <w:delInstrText>R</w:delInstrText>
        </w:r>
        <w:r w:rsidRPr="00BB4A9A" w:rsidDel="00BB4A9A">
          <w:rPr>
            <w:rStyle w:val="Hyperlink"/>
            <w:highlight w:val="cyan"/>
            <w:lang w:val="ru-RU"/>
            <w:rPrChange w:id="504" w:author="Russian" w:date="2019-10-24T22:25:00Z">
              <w:rPr/>
            </w:rPrChange>
          </w:rPr>
          <w:delInstrText>15-</w:delInstrText>
        </w:r>
        <w:r w:rsidRPr="00BB4A9A" w:rsidDel="00BB4A9A">
          <w:rPr>
            <w:rStyle w:val="Hyperlink"/>
            <w:highlight w:val="cyan"/>
            <w:rPrChange w:id="505" w:author="Russian" w:date="2019-10-24T22:25:00Z">
              <w:rPr>
                <w:rStyle w:val="Hyperlink"/>
              </w:rPr>
            </w:rPrChange>
          </w:rPr>
          <w:delInstrText>SG</w:delInstrText>
        </w:r>
        <w:r w:rsidRPr="00BB4A9A" w:rsidDel="00BB4A9A">
          <w:rPr>
            <w:rStyle w:val="Hyperlink"/>
            <w:highlight w:val="cyan"/>
            <w:lang w:val="ru-RU"/>
            <w:rPrChange w:id="506" w:author="Russian" w:date="2019-10-24T22:25:00Z">
              <w:rPr/>
            </w:rPrChange>
          </w:rPr>
          <w:delInstrText>05-</w:delInstrText>
        </w:r>
        <w:r w:rsidRPr="00BB4A9A" w:rsidDel="00BB4A9A">
          <w:rPr>
            <w:rStyle w:val="Hyperlink"/>
            <w:highlight w:val="cyan"/>
            <w:rPrChange w:id="507" w:author="Russian" w:date="2019-10-24T22:25:00Z">
              <w:rPr>
                <w:rStyle w:val="Hyperlink"/>
              </w:rPr>
            </w:rPrChange>
          </w:rPr>
          <w:delInstrText>C</w:delInstrText>
        </w:r>
        <w:r w:rsidRPr="00BB4A9A" w:rsidDel="00BB4A9A">
          <w:rPr>
            <w:rStyle w:val="Hyperlink"/>
            <w:highlight w:val="cyan"/>
            <w:lang w:val="ru-RU"/>
            <w:rPrChange w:id="508" w:author="Russian" w:date="2019-10-24T22:25:00Z">
              <w:rPr/>
            </w:rPrChange>
          </w:rPr>
          <w:delInstrText>-0003/</w:delInstrText>
        </w:r>
        <w:r w:rsidRPr="00BB4A9A" w:rsidDel="00BB4A9A">
          <w:rPr>
            <w:rStyle w:val="Hyperlink"/>
            <w:highlight w:val="cyan"/>
            <w:rPrChange w:id="509" w:author="Russian" w:date="2019-10-24T22:25:00Z">
              <w:rPr>
                <w:rStyle w:val="Hyperlink"/>
              </w:rPr>
            </w:rPrChange>
          </w:rPr>
          <w:delInstrText>en</w:delInstrText>
        </w:r>
        <w:r w:rsidRPr="00BB4A9A" w:rsidDel="00BB4A9A">
          <w:rPr>
            <w:rStyle w:val="Hyperlink"/>
            <w:highlight w:val="cyan"/>
            <w:lang w:val="ru-RU"/>
            <w:rPrChange w:id="510" w:author="Russian" w:date="2019-10-24T22:25:00Z">
              <w:rPr/>
            </w:rPrChange>
          </w:rPr>
          <w:delInstrText xml:space="preserve">" </w:delInstrText>
        </w:r>
        <w:r w:rsidRPr="00BB4A9A" w:rsidDel="00BB4A9A">
          <w:rPr>
            <w:rStyle w:val="Hyperlink"/>
            <w:highlight w:val="cyan"/>
            <w:rPrChange w:id="511" w:author="Russian" w:date="2019-10-24T22:25:00Z">
              <w:rPr>
                <w:rStyle w:val="Hyperlink"/>
              </w:rPr>
            </w:rPrChange>
          </w:rPr>
          <w:fldChar w:fldCharType="separate"/>
        </w:r>
        <w:r w:rsidRPr="00BB4A9A" w:rsidDel="00BB4A9A">
          <w:rPr>
            <w:rStyle w:val="Hyperlink"/>
            <w:highlight w:val="cyan"/>
            <w:lang w:val="ru-RU"/>
            <w:rPrChange w:id="512" w:author="Russian" w:date="2019-10-24T22:25:00Z">
              <w:rPr>
                <w:rStyle w:val="Hyperlink"/>
                <w:lang w:val="ru-RU"/>
              </w:rPr>
            </w:rPrChange>
          </w:rPr>
          <w:delText>5/3</w:delText>
        </w:r>
        <w:r w:rsidRPr="00BB4A9A" w:rsidDel="00BB4A9A">
          <w:rPr>
            <w:rStyle w:val="Hyperlink"/>
            <w:highlight w:val="cyan"/>
            <w:rPrChange w:id="513" w:author="Russian" w:date="2019-10-24T22:25:00Z">
              <w:rPr>
                <w:rStyle w:val="Hyperlink"/>
              </w:rPr>
            </w:rPrChange>
          </w:rPr>
          <w:fldChar w:fldCharType="end"/>
        </w:r>
        <w:r w:rsidRPr="00BB4A9A" w:rsidDel="00BB4A9A">
          <w:rPr>
            <w:szCs w:val="24"/>
            <w:highlight w:val="cyan"/>
            <w:lang w:val="ru-RU"/>
            <w:rPrChange w:id="514" w:author="Russian" w:date="2019-10-24T22:25:00Z">
              <w:rPr>
                <w:szCs w:val="24"/>
                <w:lang w:val="ru-RU"/>
              </w:rPr>
            </w:rPrChange>
          </w:rPr>
          <w:delText xml:space="preserve"> содержится согласованный комплекс процедур по обновлению входящих в сферу ответственности 5</w:delText>
        </w:r>
        <w:r w:rsidRPr="00BB4A9A" w:rsidDel="00BB4A9A">
          <w:rPr>
            <w:szCs w:val="24"/>
            <w:highlight w:val="cyan"/>
            <w:lang w:val="ru-RU"/>
            <w:rPrChange w:id="515" w:author="Russian" w:date="2019-10-24T22:25:00Z">
              <w:rPr>
                <w:szCs w:val="24"/>
                <w:lang w:val="ru-RU"/>
              </w:rPr>
            </w:rPrChange>
          </w:rPr>
          <w:noBreakHyphen/>
          <w:delText>й</w:delText>
        </w:r>
        <w:r w:rsidRPr="00BB4A9A" w:rsidDel="00BB4A9A">
          <w:rPr>
            <w:szCs w:val="24"/>
            <w:highlight w:val="cyan"/>
            <w:lang w:val="en-US"/>
            <w:rPrChange w:id="516" w:author="Russian" w:date="2019-10-24T22:25:00Z">
              <w:rPr>
                <w:szCs w:val="24"/>
                <w:lang w:val="en-US"/>
              </w:rPr>
            </w:rPrChange>
          </w:rPr>
          <w:delText> </w:delText>
        </w:r>
        <w:r w:rsidRPr="00BB4A9A" w:rsidDel="00BB4A9A">
          <w:rPr>
            <w:szCs w:val="24"/>
            <w:highlight w:val="cyan"/>
            <w:lang w:val="ru-RU"/>
            <w:rPrChange w:id="517" w:author="Russian" w:date="2019-10-24T22:25:00Z">
              <w:rPr>
                <w:szCs w:val="24"/>
                <w:lang w:val="ru-RU"/>
              </w:rPr>
            </w:rPrChange>
          </w:rPr>
          <w:delText xml:space="preserve">Исследовательской комиссии Рекомендаций, в которых содержатся элементы, относящиеся к спутниковому сегменту </w:delText>
        </w:r>
        <w:r w:rsidRPr="00BB4A9A" w:rsidDel="00BB4A9A">
          <w:rPr>
            <w:szCs w:val="24"/>
            <w:highlight w:val="cyan"/>
            <w:rPrChange w:id="518" w:author="Russian" w:date="2019-10-24T22:25:00Z">
              <w:rPr>
                <w:szCs w:val="24"/>
              </w:rPr>
            </w:rPrChange>
          </w:rPr>
          <w:delText>IMT</w:delText>
        </w:r>
        <w:r w:rsidRPr="00BB4A9A" w:rsidDel="00BB4A9A">
          <w:rPr>
            <w:szCs w:val="24"/>
            <w:highlight w:val="cyan"/>
            <w:lang w:val="ru-RU"/>
            <w:rPrChange w:id="519" w:author="Russian" w:date="2019-10-24T22:25:00Z">
              <w:rPr>
                <w:szCs w:val="24"/>
                <w:lang w:val="ru-RU"/>
              </w:rPr>
            </w:rPrChange>
          </w:rPr>
          <w:delText xml:space="preserve">. </w:delText>
        </w:r>
        <w:r w:rsidRPr="00BB4A9A" w:rsidDel="00BB4A9A">
          <w:rPr>
            <w:szCs w:val="24"/>
            <w:highlight w:val="cyan"/>
            <w:lang w:val="ru-RU" w:eastAsia="zh-CN"/>
            <w:rPrChange w:id="520" w:author="Russian" w:date="2019-10-24T22:25:00Z">
              <w:rPr>
                <w:szCs w:val="24"/>
                <w:lang w:val="ru-RU" w:eastAsia="zh-CN"/>
              </w:rPr>
            </w:rPrChange>
          </w:rPr>
          <w:delText>Для Рекомендации МСЭ</w:delText>
        </w:r>
        <w:r w:rsidRPr="00BB4A9A" w:rsidDel="00BB4A9A">
          <w:rPr>
            <w:szCs w:val="24"/>
            <w:highlight w:val="cyan"/>
            <w:lang w:val="ru-RU" w:eastAsia="zh-CN"/>
            <w:rPrChange w:id="521" w:author="Russian" w:date="2019-10-24T22:25:00Z">
              <w:rPr>
                <w:szCs w:val="24"/>
                <w:lang w:val="ru-RU" w:eastAsia="zh-CN"/>
              </w:rPr>
            </w:rPrChange>
          </w:rPr>
          <w:noBreakHyphen/>
        </w:r>
        <w:r w:rsidRPr="00BB4A9A" w:rsidDel="00BB4A9A">
          <w:rPr>
            <w:szCs w:val="24"/>
            <w:highlight w:val="cyan"/>
            <w:lang w:val="en-US" w:eastAsia="zh-CN"/>
            <w:rPrChange w:id="522" w:author="Russian" w:date="2019-10-24T22:25:00Z">
              <w:rPr>
                <w:szCs w:val="24"/>
                <w:lang w:val="en-US" w:eastAsia="zh-CN"/>
              </w:rPr>
            </w:rPrChange>
          </w:rPr>
          <w:delText>R</w:delText>
        </w:r>
        <w:r w:rsidRPr="00BB4A9A" w:rsidDel="00BB4A9A">
          <w:rPr>
            <w:szCs w:val="24"/>
            <w:highlight w:val="cyan"/>
            <w:lang w:val="ru-RU" w:eastAsia="zh-CN"/>
            <w:rPrChange w:id="523" w:author="Russian" w:date="2019-10-24T22:25:00Z">
              <w:rPr>
                <w:szCs w:val="24"/>
                <w:lang w:val="ru-RU" w:eastAsia="zh-CN"/>
              </w:rPr>
            </w:rPrChange>
          </w:rPr>
          <w:delText xml:space="preserve"> </w:delText>
        </w:r>
        <w:r w:rsidRPr="00BB4A9A" w:rsidDel="00BB4A9A">
          <w:rPr>
            <w:szCs w:val="24"/>
            <w:highlight w:val="cyan"/>
            <w:lang w:val="en-US" w:eastAsia="zh-CN"/>
            <w:rPrChange w:id="524" w:author="Russian" w:date="2019-10-24T22:25:00Z">
              <w:rPr>
                <w:szCs w:val="24"/>
                <w:lang w:val="en-US" w:eastAsia="zh-CN"/>
              </w:rPr>
            </w:rPrChange>
          </w:rPr>
          <w:delText>M</w:delText>
        </w:r>
        <w:r w:rsidRPr="00BB4A9A" w:rsidDel="00BB4A9A">
          <w:rPr>
            <w:szCs w:val="24"/>
            <w:highlight w:val="cyan"/>
            <w:lang w:val="ru-RU" w:eastAsia="zh-CN"/>
            <w:rPrChange w:id="525" w:author="Russian" w:date="2019-10-24T22:25:00Z">
              <w:rPr>
                <w:szCs w:val="24"/>
                <w:lang w:val="ru-RU" w:eastAsia="zh-CN"/>
              </w:rPr>
            </w:rPrChange>
          </w:rPr>
          <w:delText xml:space="preserve">.1036-5, </w:delText>
        </w:r>
        <w:r w:rsidRPr="00BB4A9A" w:rsidDel="00BB4A9A">
          <w:rPr>
            <w:color w:val="000000"/>
            <w:szCs w:val="24"/>
            <w:highlight w:val="cyan"/>
            <w:lang w:val="ru-RU"/>
            <w:rPrChange w:id="526" w:author="Russian" w:date="2019-10-24T22:25:00Z">
              <w:rPr>
                <w:color w:val="000000"/>
                <w:szCs w:val="24"/>
                <w:lang w:val="ru-RU"/>
              </w:rPr>
            </w:rPrChange>
          </w:rPr>
          <w:delText>необходимо выполнить процедуру, описанную в разделе</w:delText>
        </w:r>
        <w:r w:rsidRPr="00BB4A9A" w:rsidDel="00BB4A9A">
          <w:rPr>
            <w:color w:val="000000"/>
            <w:szCs w:val="24"/>
            <w:highlight w:val="cyan"/>
            <w:lang w:val="en-US"/>
            <w:rPrChange w:id="527" w:author="Russian" w:date="2019-10-24T22:25:00Z">
              <w:rPr>
                <w:color w:val="000000"/>
                <w:szCs w:val="24"/>
                <w:lang w:val="en-US"/>
              </w:rPr>
            </w:rPrChange>
          </w:rPr>
          <w:delText> </w:delText>
        </w:r>
        <w:r w:rsidRPr="00BB4A9A" w:rsidDel="00BB4A9A">
          <w:rPr>
            <w:color w:val="000000"/>
            <w:szCs w:val="24"/>
            <w:highlight w:val="cyan"/>
            <w:rPrChange w:id="528" w:author="Russian" w:date="2019-10-24T22:25:00Z">
              <w:rPr>
                <w:color w:val="000000"/>
                <w:szCs w:val="24"/>
              </w:rPr>
            </w:rPrChange>
          </w:rPr>
          <w:delText>B</w:delText>
        </w:r>
        <w:r w:rsidRPr="00BB4A9A" w:rsidDel="00BB4A9A">
          <w:rPr>
            <w:color w:val="000000"/>
            <w:szCs w:val="24"/>
            <w:highlight w:val="cyan"/>
            <w:lang w:val="ru-RU"/>
            <w:rPrChange w:id="529" w:author="Russian" w:date="2019-10-24T22:25:00Z">
              <w:rPr>
                <w:color w:val="000000"/>
                <w:szCs w:val="24"/>
                <w:lang w:val="ru-RU"/>
              </w:rPr>
            </w:rPrChange>
          </w:rPr>
          <w:delText>,</w:delText>
        </w:r>
        <w:r w:rsidRPr="00BB4A9A" w:rsidDel="00BB4A9A">
          <w:rPr>
            <w:szCs w:val="24"/>
            <w:highlight w:val="cyan"/>
            <w:lang w:val="ru-RU" w:eastAsia="zh-CN"/>
            <w:rPrChange w:id="530" w:author="Russian" w:date="2019-10-24T22:25:00Z">
              <w:rPr>
                <w:szCs w:val="24"/>
                <w:lang w:val="ru-RU" w:eastAsia="zh-CN"/>
              </w:rPr>
            </w:rPrChange>
          </w:rPr>
          <w:delText xml:space="preserve"> только в случае пересмотра относящихся к спутниковому сегменту текстов в пунктах</w:delText>
        </w:r>
        <w:r w:rsidRPr="00BB4A9A" w:rsidDel="00BB4A9A">
          <w:rPr>
            <w:i/>
            <w:iCs/>
            <w:szCs w:val="24"/>
            <w:highlight w:val="cyan"/>
            <w:lang w:val="ru-RU" w:eastAsia="zh-CN"/>
            <w:rPrChange w:id="531" w:author="Russian" w:date="2019-10-24T22:25:00Z">
              <w:rPr>
                <w:i/>
                <w:iCs/>
                <w:szCs w:val="24"/>
                <w:lang w:val="ru-RU" w:eastAsia="zh-CN"/>
              </w:rPr>
            </w:rPrChange>
          </w:rPr>
          <w:delText xml:space="preserve"> </w:delText>
        </w:r>
        <w:r w:rsidRPr="00BB4A9A" w:rsidDel="00BB4A9A">
          <w:rPr>
            <w:i/>
            <w:iCs/>
            <w:szCs w:val="24"/>
            <w:highlight w:val="cyan"/>
            <w:lang w:val="en-US" w:eastAsia="zh-CN"/>
            <w:rPrChange w:id="532" w:author="Russian" w:date="2019-10-24T22:25:00Z">
              <w:rPr>
                <w:i/>
                <w:iCs/>
                <w:szCs w:val="24"/>
                <w:lang w:val="en-US" w:eastAsia="zh-CN"/>
              </w:rPr>
            </w:rPrChange>
          </w:rPr>
          <w:delText>c</w:delText>
        </w:r>
        <w:r w:rsidRPr="00BB4A9A" w:rsidDel="00BB4A9A">
          <w:rPr>
            <w:i/>
            <w:iCs/>
            <w:szCs w:val="24"/>
            <w:highlight w:val="cyan"/>
            <w:lang w:val="ru-RU" w:eastAsia="zh-CN"/>
            <w:rPrChange w:id="533" w:author="Russian" w:date="2019-10-24T22:25:00Z">
              <w:rPr>
                <w:i/>
                <w:iCs/>
                <w:szCs w:val="24"/>
                <w:lang w:val="ru-RU" w:eastAsia="zh-CN"/>
              </w:rPr>
            </w:rPrChange>
          </w:rPr>
          <w:delText>)</w:delText>
        </w:r>
        <w:r w:rsidRPr="00BB4A9A" w:rsidDel="00BB4A9A">
          <w:rPr>
            <w:szCs w:val="24"/>
            <w:highlight w:val="cyan"/>
            <w:lang w:val="ru-RU" w:eastAsia="zh-CN"/>
            <w:rPrChange w:id="534" w:author="Russian" w:date="2019-10-24T22:25:00Z">
              <w:rPr>
                <w:szCs w:val="24"/>
                <w:lang w:val="ru-RU" w:eastAsia="zh-CN"/>
              </w:rPr>
            </w:rPrChange>
          </w:rPr>
          <w:delText xml:space="preserve"> и </w:delText>
        </w:r>
        <w:r w:rsidRPr="00BB4A9A" w:rsidDel="00BB4A9A">
          <w:rPr>
            <w:i/>
            <w:iCs/>
            <w:szCs w:val="24"/>
            <w:highlight w:val="cyan"/>
            <w:lang w:val="en-US" w:eastAsia="zh-CN"/>
            <w:rPrChange w:id="535" w:author="Russian" w:date="2019-10-24T22:25:00Z">
              <w:rPr>
                <w:i/>
                <w:iCs/>
                <w:szCs w:val="24"/>
                <w:lang w:val="en-US" w:eastAsia="zh-CN"/>
              </w:rPr>
            </w:rPrChange>
          </w:rPr>
          <w:delText>d</w:delText>
        </w:r>
        <w:r w:rsidRPr="00BB4A9A" w:rsidDel="00BB4A9A">
          <w:rPr>
            <w:i/>
            <w:iCs/>
            <w:szCs w:val="24"/>
            <w:highlight w:val="cyan"/>
            <w:lang w:val="ru-RU" w:eastAsia="zh-CN"/>
            <w:rPrChange w:id="536" w:author="Russian" w:date="2019-10-24T22:25:00Z">
              <w:rPr>
                <w:i/>
                <w:iCs/>
                <w:szCs w:val="24"/>
                <w:lang w:val="ru-RU" w:eastAsia="zh-CN"/>
              </w:rPr>
            </w:rPrChange>
          </w:rPr>
          <w:delText>)</w:delText>
        </w:r>
        <w:r w:rsidRPr="00BB4A9A" w:rsidDel="00BB4A9A">
          <w:rPr>
            <w:szCs w:val="24"/>
            <w:highlight w:val="cyan"/>
            <w:lang w:val="ru-RU" w:eastAsia="zh-CN"/>
            <w:rPrChange w:id="537" w:author="Russian" w:date="2019-10-24T22:25:00Z">
              <w:rPr>
                <w:szCs w:val="24"/>
                <w:lang w:val="ru-RU" w:eastAsia="zh-CN"/>
              </w:rPr>
            </w:rPrChange>
          </w:rPr>
          <w:delText xml:space="preserve"> раздела </w:delText>
        </w:r>
        <w:r w:rsidRPr="00BB4A9A" w:rsidDel="00BB4A9A">
          <w:rPr>
            <w:i/>
            <w:iCs/>
            <w:szCs w:val="24"/>
            <w:highlight w:val="cyan"/>
            <w:lang w:val="ru-RU" w:eastAsia="zh-CN"/>
            <w:rPrChange w:id="538" w:author="Russian" w:date="2019-10-24T22:25:00Z">
              <w:rPr>
                <w:i/>
                <w:iCs/>
                <w:szCs w:val="24"/>
                <w:lang w:val="ru-RU" w:eastAsia="zh-CN"/>
              </w:rPr>
            </w:rPrChange>
          </w:rPr>
          <w:delText xml:space="preserve">признавая </w:delText>
        </w:r>
        <w:r w:rsidRPr="00BB4A9A" w:rsidDel="00BB4A9A">
          <w:rPr>
            <w:szCs w:val="24"/>
            <w:highlight w:val="cyan"/>
            <w:lang w:val="ru-RU" w:eastAsia="zh-CN"/>
            <w:rPrChange w:id="539" w:author="Russian" w:date="2019-10-24T22:25:00Z">
              <w:rPr>
                <w:szCs w:val="24"/>
                <w:lang w:val="ru-RU" w:eastAsia="zh-CN"/>
              </w:rPr>
            </w:rPrChange>
          </w:rPr>
          <w:delText xml:space="preserve">и </w:delText>
        </w:r>
        <w:r w:rsidRPr="00BB4A9A" w:rsidDel="00BB4A9A">
          <w:rPr>
            <w:color w:val="000000"/>
            <w:szCs w:val="24"/>
            <w:highlight w:val="cyan"/>
            <w:lang w:val="ru-RU"/>
            <w:rPrChange w:id="540" w:author="Russian" w:date="2019-10-24T22:25:00Z">
              <w:rPr>
                <w:color w:val="000000"/>
                <w:szCs w:val="24"/>
                <w:lang w:val="ru-RU"/>
              </w:rPr>
            </w:rPrChange>
          </w:rPr>
          <w:delText>примечания</w:delText>
        </w:r>
        <w:r w:rsidRPr="00BB4A9A" w:rsidDel="00BB4A9A">
          <w:rPr>
            <w:color w:val="000000"/>
            <w:szCs w:val="24"/>
            <w:highlight w:val="cyan"/>
            <w:lang w:val="en-US"/>
            <w:rPrChange w:id="541" w:author="Russian" w:date="2019-10-24T22:25:00Z">
              <w:rPr>
                <w:color w:val="000000"/>
                <w:szCs w:val="24"/>
                <w:lang w:val="en-US"/>
              </w:rPr>
            </w:rPrChange>
          </w:rPr>
          <w:delText> </w:delText>
        </w:r>
        <w:r w:rsidRPr="00BB4A9A" w:rsidDel="00BB4A9A">
          <w:rPr>
            <w:color w:val="000000"/>
            <w:szCs w:val="24"/>
            <w:highlight w:val="cyan"/>
            <w:lang w:val="ru-RU"/>
            <w:rPrChange w:id="542" w:author="Russian" w:date="2019-10-24T22:25:00Z">
              <w:rPr>
                <w:color w:val="000000"/>
                <w:szCs w:val="24"/>
                <w:lang w:val="ru-RU"/>
              </w:rPr>
            </w:rPrChange>
          </w:rPr>
          <w:delText>5 к таблице</w:delText>
        </w:r>
        <w:r w:rsidRPr="00BB4A9A" w:rsidDel="00BB4A9A">
          <w:rPr>
            <w:color w:val="000000"/>
            <w:szCs w:val="24"/>
            <w:highlight w:val="cyan"/>
            <w:lang w:val="en-US"/>
            <w:rPrChange w:id="543" w:author="Russian" w:date="2019-10-24T22:25:00Z">
              <w:rPr>
                <w:color w:val="000000"/>
                <w:szCs w:val="24"/>
                <w:lang w:val="en-US"/>
              </w:rPr>
            </w:rPrChange>
          </w:rPr>
          <w:delText> </w:delText>
        </w:r>
        <w:r w:rsidRPr="00BB4A9A" w:rsidDel="00BB4A9A">
          <w:rPr>
            <w:color w:val="000000"/>
            <w:szCs w:val="24"/>
            <w:highlight w:val="cyan"/>
            <w:lang w:val="ru-RU"/>
            <w:rPrChange w:id="544" w:author="Russian" w:date="2019-10-24T22:25:00Z">
              <w:rPr>
                <w:color w:val="000000"/>
                <w:szCs w:val="24"/>
                <w:lang w:val="ru-RU"/>
              </w:rPr>
            </w:rPrChange>
          </w:rPr>
          <w:delText xml:space="preserve">4. Такой порядок действий не имеет целью предвосхитить результаты </w:delText>
        </w:r>
        <w:r w:rsidRPr="00BB4A9A" w:rsidDel="00BB4A9A">
          <w:rPr>
            <w:color w:val="000000"/>
            <w:szCs w:val="24"/>
            <w:highlight w:val="cyan"/>
            <w:lang w:val="ru-RU"/>
            <w:rPrChange w:id="545" w:author="Russian" w:date="2019-10-24T22:25:00Z">
              <w:rPr>
                <w:color w:val="000000"/>
                <w:szCs w:val="24"/>
                <w:lang w:val="ru-RU"/>
              </w:rPr>
            </w:rPrChange>
          </w:rPr>
          <w:lastRenderedPageBreak/>
          <w:delText>работы по вопросу 9.1.1 о Резолюции</w:delText>
        </w:r>
        <w:r w:rsidRPr="00BB4A9A" w:rsidDel="00BB4A9A">
          <w:rPr>
            <w:b/>
            <w:bCs/>
            <w:color w:val="000000"/>
            <w:szCs w:val="24"/>
            <w:highlight w:val="cyan"/>
            <w:lang w:val="ru-RU"/>
            <w:rPrChange w:id="546" w:author="Russian" w:date="2019-10-24T22:25:00Z">
              <w:rPr>
                <w:b/>
                <w:bCs/>
                <w:color w:val="000000"/>
                <w:szCs w:val="24"/>
                <w:lang w:val="ru-RU"/>
              </w:rPr>
            </w:rPrChange>
          </w:rPr>
          <w:delText> 212</w:delText>
        </w:r>
        <w:r w:rsidRPr="00BB4A9A" w:rsidDel="00BB4A9A">
          <w:rPr>
            <w:color w:val="000000"/>
            <w:szCs w:val="24"/>
            <w:highlight w:val="cyan"/>
            <w:lang w:val="ru-RU"/>
            <w:rPrChange w:id="547" w:author="Russian" w:date="2019-10-24T22:25:00Z">
              <w:rPr>
                <w:color w:val="000000"/>
                <w:szCs w:val="24"/>
                <w:lang w:val="ru-RU"/>
              </w:rPr>
            </w:rPrChange>
          </w:rPr>
          <w:delText xml:space="preserve"> </w:delText>
        </w:r>
        <w:r w:rsidRPr="00BB4A9A" w:rsidDel="00BB4A9A">
          <w:rPr>
            <w:b/>
            <w:bCs/>
            <w:color w:val="000000"/>
            <w:szCs w:val="24"/>
            <w:highlight w:val="cyan"/>
            <w:lang w:val="ru-RU"/>
            <w:rPrChange w:id="548" w:author="Russian" w:date="2019-10-24T22:25:00Z">
              <w:rPr>
                <w:b/>
                <w:bCs/>
                <w:color w:val="000000"/>
                <w:szCs w:val="24"/>
                <w:lang w:val="ru-RU"/>
              </w:rPr>
            </w:rPrChange>
          </w:rPr>
          <w:delText>(Пересм. ВКР</w:delText>
        </w:r>
        <w:r w:rsidRPr="00BB4A9A" w:rsidDel="00BB4A9A">
          <w:rPr>
            <w:b/>
            <w:bCs/>
            <w:color w:val="000000"/>
            <w:szCs w:val="24"/>
            <w:highlight w:val="cyan"/>
            <w:lang w:val="ru-RU"/>
            <w:rPrChange w:id="549" w:author="Russian" w:date="2019-10-24T22:25:00Z">
              <w:rPr>
                <w:b/>
                <w:bCs/>
                <w:color w:val="000000"/>
                <w:szCs w:val="24"/>
                <w:lang w:val="ru-RU"/>
              </w:rPr>
            </w:rPrChange>
          </w:rPr>
          <w:noBreakHyphen/>
          <w:delText>15)</w:delText>
        </w:r>
        <w:r w:rsidRPr="00BB4A9A" w:rsidDel="00BB4A9A">
          <w:rPr>
            <w:color w:val="000000"/>
            <w:szCs w:val="24"/>
            <w:highlight w:val="cyan"/>
            <w:lang w:val="ru-RU"/>
            <w:rPrChange w:id="550" w:author="Russian" w:date="2019-10-24T22:25:00Z">
              <w:rPr>
                <w:color w:val="000000"/>
                <w:szCs w:val="24"/>
                <w:lang w:val="ru-RU"/>
              </w:rPr>
            </w:rPrChange>
          </w:rPr>
          <w:delText>, который определен ПСК19-1 в рамках пункта 9.1 повестки дня ВКР</w:delText>
        </w:r>
        <w:r w:rsidRPr="00BB4A9A" w:rsidDel="00BB4A9A">
          <w:rPr>
            <w:color w:val="000000"/>
            <w:szCs w:val="24"/>
            <w:highlight w:val="cyan"/>
            <w:lang w:val="ru-RU"/>
            <w:rPrChange w:id="551" w:author="Russian" w:date="2019-10-24T22:25:00Z">
              <w:rPr>
                <w:color w:val="000000"/>
                <w:szCs w:val="24"/>
                <w:lang w:val="ru-RU"/>
              </w:rPr>
            </w:rPrChange>
          </w:rPr>
          <w:noBreakHyphen/>
          <w:delText>19 (см. Приложение</w:delText>
        </w:r>
        <w:r w:rsidRPr="00BB4A9A" w:rsidDel="00BB4A9A">
          <w:rPr>
            <w:color w:val="000000"/>
            <w:szCs w:val="24"/>
            <w:highlight w:val="cyan"/>
            <w:lang w:val="en-US"/>
            <w:rPrChange w:id="552" w:author="Russian" w:date="2019-10-24T22:25:00Z">
              <w:rPr>
                <w:color w:val="000000"/>
                <w:szCs w:val="24"/>
                <w:lang w:val="en-US"/>
              </w:rPr>
            </w:rPrChange>
          </w:rPr>
          <w:delText> </w:delText>
        </w:r>
        <w:r w:rsidRPr="00BB4A9A" w:rsidDel="00BB4A9A">
          <w:rPr>
            <w:color w:val="000000"/>
            <w:szCs w:val="24"/>
            <w:highlight w:val="cyan"/>
            <w:lang w:val="ru-RU"/>
            <w:rPrChange w:id="553" w:author="Russian" w:date="2019-10-24T22:25:00Z">
              <w:rPr>
                <w:color w:val="000000"/>
                <w:szCs w:val="24"/>
                <w:lang w:val="ru-RU"/>
              </w:rPr>
            </w:rPrChange>
          </w:rPr>
          <w:delText xml:space="preserve">7 к Административному циркуляру </w:delText>
        </w:r>
        <w:r w:rsidRPr="00BB4A9A" w:rsidDel="00BB4A9A">
          <w:rPr>
            <w:rStyle w:val="Hyperlink"/>
            <w:highlight w:val="cyan"/>
            <w:rPrChange w:id="554" w:author="Russian" w:date="2019-10-24T22:25:00Z">
              <w:rPr>
                <w:rStyle w:val="Hyperlink"/>
              </w:rPr>
            </w:rPrChange>
          </w:rPr>
          <w:fldChar w:fldCharType="begin"/>
        </w:r>
        <w:r w:rsidRPr="00BB4A9A" w:rsidDel="00BB4A9A">
          <w:rPr>
            <w:rStyle w:val="Hyperlink"/>
            <w:highlight w:val="cyan"/>
            <w:lang w:val="ru-RU"/>
            <w:rPrChange w:id="555" w:author="Russian" w:date="2019-10-24T22:25:00Z">
              <w:rPr/>
            </w:rPrChange>
          </w:rPr>
          <w:delInstrText xml:space="preserve"> </w:delInstrText>
        </w:r>
        <w:r w:rsidRPr="00BB4A9A" w:rsidDel="00BB4A9A">
          <w:rPr>
            <w:rStyle w:val="Hyperlink"/>
            <w:highlight w:val="cyan"/>
            <w:rPrChange w:id="556" w:author="Russian" w:date="2019-10-24T22:25:00Z">
              <w:rPr>
                <w:rStyle w:val="Hyperlink"/>
              </w:rPr>
            </w:rPrChange>
          </w:rPr>
          <w:delInstrText>HYPERLINK</w:delInstrText>
        </w:r>
        <w:r w:rsidRPr="00BB4A9A" w:rsidDel="00BB4A9A">
          <w:rPr>
            <w:rStyle w:val="Hyperlink"/>
            <w:highlight w:val="cyan"/>
            <w:lang w:val="ru-RU"/>
            <w:rPrChange w:id="557" w:author="Russian" w:date="2019-10-24T22:25:00Z">
              <w:rPr/>
            </w:rPrChange>
          </w:rPr>
          <w:delInstrText xml:space="preserve"> "</w:delInstrText>
        </w:r>
        <w:r w:rsidRPr="00BB4A9A" w:rsidDel="00BB4A9A">
          <w:rPr>
            <w:rStyle w:val="Hyperlink"/>
            <w:highlight w:val="cyan"/>
            <w:rPrChange w:id="558" w:author="Russian" w:date="2019-10-24T22:25:00Z">
              <w:rPr>
                <w:rStyle w:val="Hyperlink"/>
              </w:rPr>
            </w:rPrChange>
          </w:rPr>
          <w:delInstrText>https</w:delInstrText>
        </w:r>
        <w:r w:rsidRPr="00BB4A9A" w:rsidDel="00BB4A9A">
          <w:rPr>
            <w:rStyle w:val="Hyperlink"/>
            <w:highlight w:val="cyan"/>
            <w:lang w:val="ru-RU"/>
            <w:rPrChange w:id="559" w:author="Russian" w:date="2019-10-24T22:25:00Z">
              <w:rPr/>
            </w:rPrChange>
          </w:rPr>
          <w:delInstrText>://</w:delInstrText>
        </w:r>
        <w:r w:rsidRPr="00BB4A9A" w:rsidDel="00BB4A9A">
          <w:rPr>
            <w:rStyle w:val="Hyperlink"/>
            <w:highlight w:val="cyan"/>
            <w:rPrChange w:id="560" w:author="Russian" w:date="2019-10-24T22:25:00Z">
              <w:rPr>
                <w:rStyle w:val="Hyperlink"/>
              </w:rPr>
            </w:rPrChange>
          </w:rPr>
          <w:delInstrText>www</w:delInstrText>
        </w:r>
        <w:r w:rsidRPr="00BB4A9A" w:rsidDel="00BB4A9A">
          <w:rPr>
            <w:rStyle w:val="Hyperlink"/>
            <w:highlight w:val="cyan"/>
            <w:lang w:val="ru-RU"/>
            <w:rPrChange w:id="561" w:author="Russian" w:date="2019-10-24T22:25:00Z">
              <w:rPr/>
            </w:rPrChange>
          </w:rPr>
          <w:delInstrText>.</w:delInstrText>
        </w:r>
        <w:r w:rsidRPr="00BB4A9A" w:rsidDel="00BB4A9A">
          <w:rPr>
            <w:rStyle w:val="Hyperlink"/>
            <w:highlight w:val="cyan"/>
            <w:rPrChange w:id="562" w:author="Russian" w:date="2019-10-24T22:25:00Z">
              <w:rPr>
                <w:rStyle w:val="Hyperlink"/>
              </w:rPr>
            </w:rPrChange>
          </w:rPr>
          <w:delInstrText>itu</w:delInstrText>
        </w:r>
        <w:r w:rsidRPr="00BB4A9A" w:rsidDel="00BB4A9A">
          <w:rPr>
            <w:rStyle w:val="Hyperlink"/>
            <w:highlight w:val="cyan"/>
            <w:lang w:val="ru-RU"/>
            <w:rPrChange w:id="563" w:author="Russian" w:date="2019-10-24T22:25:00Z">
              <w:rPr/>
            </w:rPrChange>
          </w:rPr>
          <w:delInstrText>.</w:delInstrText>
        </w:r>
        <w:r w:rsidRPr="00BB4A9A" w:rsidDel="00BB4A9A">
          <w:rPr>
            <w:rStyle w:val="Hyperlink"/>
            <w:highlight w:val="cyan"/>
            <w:rPrChange w:id="564" w:author="Russian" w:date="2019-10-24T22:25:00Z">
              <w:rPr>
                <w:rStyle w:val="Hyperlink"/>
              </w:rPr>
            </w:rPrChange>
          </w:rPr>
          <w:delInstrText>int</w:delInstrText>
        </w:r>
        <w:r w:rsidRPr="00BB4A9A" w:rsidDel="00BB4A9A">
          <w:rPr>
            <w:rStyle w:val="Hyperlink"/>
            <w:highlight w:val="cyan"/>
            <w:lang w:val="ru-RU"/>
            <w:rPrChange w:id="565" w:author="Russian" w:date="2019-10-24T22:25:00Z">
              <w:rPr/>
            </w:rPrChange>
          </w:rPr>
          <w:delInstrText>/</w:delInstrText>
        </w:r>
        <w:r w:rsidRPr="00BB4A9A" w:rsidDel="00BB4A9A">
          <w:rPr>
            <w:rStyle w:val="Hyperlink"/>
            <w:highlight w:val="cyan"/>
            <w:rPrChange w:id="566" w:author="Russian" w:date="2019-10-24T22:25:00Z">
              <w:rPr>
                <w:rStyle w:val="Hyperlink"/>
              </w:rPr>
            </w:rPrChange>
          </w:rPr>
          <w:delInstrText>md</w:delInstrText>
        </w:r>
        <w:r w:rsidRPr="00BB4A9A" w:rsidDel="00BB4A9A">
          <w:rPr>
            <w:rStyle w:val="Hyperlink"/>
            <w:highlight w:val="cyan"/>
            <w:lang w:val="ru-RU"/>
            <w:rPrChange w:id="567" w:author="Russian" w:date="2019-10-24T22:25:00Z">
              <w:rPr/>
            </w:rPrChange>
          </w:rPr>
          <w:delInstrText>/</w:delInstrText>
        </w:r>
        <w:r w:rsidRPr="00BB4A9A" w:rsidDel="00BB4A9A">
          <w:rPr>
            <w:rStyle w:val="Hyperlink"/>
            <w:highlight w:val="cyan"/>
            <w:rPrChange w:id="568" w:author="Russian" w:date="2019-10-24T22:25:00Z">
              <w:rPr>
                <w:rStyle w:val="Hyperlink"/>
              </w:rPr>
            </w:rPrChange>
          </w:rPr>
          <w:delInstrText>R</w:delInstrText>
        </w:r>
        <w:r w:rsidRPr="00BB4A9A" w:rsidDel="00BB4A9A">
          <w:rPr>
            <w:rStyle w:val="Hyperlink"/>
            <w:highlight w:val="cyan"/>
            <w:lang w:val="ru-RU"/>
            <w:rPrChange w:id="569" w:author="Russian" w:date="2019-10-24T22:25:00Z">
              <w:rPr/>
            </w:rPrChange>
          </w:rPr>
          <w:delInstrText>00-</w:delInstrText>
        </w:r>
        <w:r w:rsidRPr="00BB4A9A" w:rsidDel="00BB4A9A">
          <w:rPr>
            <w:rStyle w:val="Hyperlink"/>
            <w:highlight w:val="cyan"/>
            <w:rPrChange w:id="570" w:author="Russian" w:date="2019-10-24T22:25:00Z">
              <w:rPr>
                <w:rStyle w:val="Hyperlink"/>
              </w:rPr>
            </w:rPrChange>
          </w:rPr>
          <w:delInstrText>CA</w:delInstrText>
        </w:r>
        <w:r w:rsidRPr="00BB4A9A" w:rsidDel="00BB4A9A">
          <w:rPr>
            <w:rStyle w:val="Hyperlink"/>
            <w:highlight w:val="cyan"/>
            <w:lang w:val="ru-RU"/>
            <w:rPrChange w:id="571" w:author="Russian" w:date="2019-10-24T22:25:00Z">
              <w:rPr/>
            </w:rPrChange>
          </w:rPr>
          <w:delInstrText>-</w:delInstrText>
        </w:r>
        <w:r w:rsidRPr="00BB4A9A" w:rsidDel="00BB4A9A">
          <w:rPr>
            <w:rStyle w:val="Hyperlink"/>
            <w:highlight w:val="cyan"/>
            <w:rPrChange w:id="572" w:author="Russian" w:date="2019-10-24T22:25:00Z">
              <w:rPr>
                <w:rStyle w:val="Hyperlink"/>
              </w:rPr>
            </w:rPrChange>
          </w:rPr>
          <w:delInstrText>CIR</w:delInstrText>
        </w:r>
        <w:r w:rsidRPr="00BB4A9A" w:rsidDel="00BB4A9A">
          <w:rPr>
            <w:rStyle w:val="Hyperlink"/>
            <w:highlight w:val="cyan"/>
            <w:lang w:val="ru-RU"/>
            <w:rPrChange w:id="573" w:author="Russian" w:date="2019-10-24T22:25:00Z">
              <w:rPr/>
            </w:rPrChange>
          </w:rPr>
          <w:delInstrText>-0226/</w:delInstrText>
        </w:r>
        <w:r w:rsidRPr="00BB4A9A" w:rsidDel="00BB4A9A">
          <w:rPr>
            <w:rStyle w:val="Hyperlink"/>
            <w:highlight w:val="cyan"/>
            <w:rPrChange w:id="574" w:author="Russian" w:date="2019-10-24T22:25:00Z">
              <w:rPr>
                <w:rStyle w:val="Hyperlink"/>
              </w:rPr>
            </w:rPrChange>
          </w:rPr>
          <w:delInstrText>en</w:delInstrText>
        </w:r>
        <w:r w:rsidRPr="00BB4A9A" w:rsidDel="00BB4A9A">
          <w:rPr>
            <w:rStyle w:val="Hyperlink"/>
            <w:highlight w:val="cyan"/>
            <w:lang w:val="ru-RU"/>
            <w:rPrChange w:id="575" w:author="Russian" w:date="2019-10-24T22:25:00Z">
              <w:rPr/>
            </w:rPrChange>
          </w:rPr>
          <w:delInstrText xml:space="preserve">" </w:delInstrText>
        </w:r>
        <w:r w:rsidRPr="00BB4A9A" w:rsidDel="00BB4A9A">
          <w:rPr>
            <w:rStyle w:val="Hyperlink"/>
            <w:highlight w:val="cyan"/>
            <w:rPrChange w:id="576" w:author="Russian" w:date="2019-10-24T22:25:00Z">
              <w:rPr>
                <w:rStyle w:val="Hyperlink"/>
              </w:rPr>
            </w:rPrChange>
          </w:rPr>
          <w:fldChar w:fldCharType="separate"/>
        </w:r>
        <w:r w:rsidRPr="00BB4A9A" w:rsidDel="00BB4A9A">
          <w:rPr>
            <w:rStyle w:val="Hyperlink"/>
            <w:highlight w:val="cyan"/>
            <w:rPrChange w:id="577" w:author="Russian" w:date="2019-10-24T22:25:00Z">
              <w:rPr>
                <w:rStyle w:val="Hyperlink"/>
              </w:rPr>
            </w:rPrChange>
          </w:rPr>
          <w:delText>CA</w:delText>
        </w:r>
        <w:r w:rsidRPr="00BB4A9A" w:rsidDel="00BB4A9A">
          <w:rPr>
            <w:rStyle w:val="Hyperlink"/>
            <w:highlight w:val="cyan"/>
            <w:lang w:val="ru-RU"/>
            <w:rPrChange w:id="578" w:author="Russian" w:date="2019-10-24T22:25:00Z">
              <w:rPr>
                <w:rStyle w:val="Hyperlink"/>
                <w:lang w:val="ru-RU"/>
              </w:rPr>
            </w:rPrChange>
          </w:rPr>
          <w:delText>/226</w:delText>
        </w:r>
        <w:r w:rsidRPr="00BB4A9A" w:rsidDel="00BB4A9A">
          <w:rPr>
            <w:rStyle w:val="Hyperlink"/>
            <w:highlight w:val="cyan"/>
            <w:rPrChange w:id="579" w:author="Russian" w:date="2019-10-24T22:25:00Z">
              <w:rPr>
                <w:rStyle w:val="Hyperlink"/>
              </w:rPr>
            </w:rPrChange>
          </w:rPr>
          <w:fldChar w:fldCharType="end"/>
        </w:r>
        <w:r w:rsidRPr="00BB4A9A" w:rsidDel="00BB4A9A">
          <w:rPr>
            <w:color w:val="000000"/>
            <w:szCs w:val="24"/>
            <w:highlight w:val="cyan"/>
            <w:lang w:val="ru-RU"/>
            <w:rPrChange w:id="580" w:author="Russian" w:date="2019-10-24T22:25:00Z">
              <w:rPr>
                <w:color w:val="000000"/>
                <w:szCs w:val="24"/>
                <w:lang w:val="ru-RU"/>
              </w:rPr>
            </w:rPrChange>
          </w:rPr>
          <w:delText>), или результаты работы по выполнению Резолюции </w:delText>
        </w:r>
        <w:r w:rsidRPr="00BB4A9A" w:rsidDel="00BB4A9A">
          <w:rPr>
            <w:b/>
            <w:color w:val="000000"/>
            <w:szCs w:val="24"/>
            <w:highlight w:val="cyan"/>
            <w:lang w:val="ru-RU"/>
            <w:rPrChange w:id="581" w:author="Russian" w:date="2019-10-24T22:25:00Z">
              <w:rPr>
                <w:b/>
                <w:color w:val="000000"/>
                <w:szCs w:val="24"/>
                <w:lang w:val="ru-RU"/>
              </w:rPr>
            </w:rPrChange>
          </w:rPr>
          <w:delText>223 (Пересм. ВКР</w:delText>
        </w:r>
        <w:r w:rsidRPr="00BB4A9A" w:rsidDel="00BB4A9A">
          <w:rPr>
            <w:b/>
            <w:color w:val="000000"/>
            <w:szCs w:val="24"/>
            <w:highlight w:val="cyan"/>
            <w:lang w:val="ru-RU"/>
            <w:rPrChange w:id="582" w:author="Russian" w:date="2019-10-24T22:25:00Z">
              <w:rPr>
                <w:b/>
                <w:color w:val="000000"/>
                <w:szCs w:val="24"/>
                <w:lang w:val="ru-RU"/>
              </w:rPr>
            </w:rPrChange>
          </w:rPr>
          <w:noBreakHyphen/>
          <w:delText>15)</w:delText>
        </w:r>
        <w:r w:rsidRPr="00BB4A9A" w:rsidDel="00BB4A9A">
          <w:rPr>
            <w:color w:val="000000"/>
            <w:szCs w:val="24"/>
            <w:highlight w:val="cyan"/>
            <w:lang w:val="ru-RU"/>
            <w:rPrChange w:id="583" w:author="Russian" w:date="2019-10-24T22:25:00Z">
              <w:rPr>
                <w:color w:val="000000"/>
                <w:szCs w:val="24"/>
                <w:lang w:val="ru-RU"/>
              </w:rPr>
            </w:rPrChange>
          </w:rPr>
          <w:delText>. Комплекс процедур, представленный в Документе</w:delText>
        </w:r>
        <w:r w:rsidRPr="00BB4A9A" w:rsidDel="00BB4A9A">
          <w:rPr>
            <w:szCs w:val="24"/>
            <w:highlight w:val="cyan"/>
            <w:lang w:val="en-US"/>
            <w:rPrChange w:id="584" w:author="Russian" w:date="2019-10-24T22:25:00Z">
              <w:rPr>
                <w:szCs w:val="24"/>
                <w:lang w:val="en-US"/>
              </w:rPr>
            </w:rPrChange>
          </w:rPr>
          <w:delText> </w:delText>
        </w:r>
        <w:r w:rsidRPr="00BB4A9A" w:rsidDel="00BB4A9A">
          <w:rPr>
            <w:rStyle w:val="Hyperlink"/>
            <w:highlight w:val="cyan"/>
            <w:rPrChange w:id="585" w:author="Russian" w:date="2019-10-24T22:25:00Z">
              <w:rPr>
                <w:rStyle w:val="Hyperlink"/>
              </w:rPr>
            </w:rPrChange>
          </w:rPr>
          <w:fldChar w:fldCharType="begin"/>
        </w:r>
        <w:r w:rsidRPr="00BB4A9A" w:rsidDel="00BB4A9A">
          <w:rPr>
            <w:rStyle w:val="Hyperlink"/>
            <w:highlight w:val="cyan"/>
            <w:lang w:val="ru-RU"/>
            <w:rPrChange w:id="586" w:author="Russian" w:date="2019-10-24T22:25:00Z">
              <w:rPr/>
            </w:rPrChange>
          </w:rPr>
          <w:delInstrText xml:space="preserve"> </w:delInstrText>
        </w:r>
        <w:r w:rsidRPr="00BB4A9A" w:rsidDel="00BB4A9A">
          <w:rPr>
            <w:rStyle w:val="Hyperlink"/>
            <w:highlight w:val="cyan"/>
            <w:rPrChange w:id="587" w:author="Russian" w:date="2019-10-24T22:25:00Z">
              <w:rPr>
                <w:rStyle w:val="Hyperlink"/>
              </w:rPr>
            </w:rPrChange>
          </w:rPr>
          <w:delInstrText>HYPERLINK</w:delInstrText>
        </w:r>
        <w:r w:rsidRPr="00BB4A9A" w:rsidDel="00BB4A9A">
          <w:rPr>
            <w:rStyle w:val="Hyperlink"/>
            <w:highlight w:val="cyan"/>
            <w:lang w:val="ru-RU"/>
            <w:rPrChange w:id="588" w:author="Russian" w:date="2019-10-24T22:25:00Z">
              <w:rPr/>
            </w:rPrChange>
          </w:rPr>
          <w:delInstrText xml:space="preserve"> "</w:delInstrText>
        </w:r>
        <w:r w:rsidRPr="00BB4A9A" w:rsidDel="00BB4A9A">
          <w:rPr>
            <w:rStyle w:val="Hyperlink"/>
            <w:highlight w:val="cyan"/>
            <w:rPrChange w:id="589" w:author="Russian" w:date="2019-10-24T22:25:00Z">
              <w:rPr>
                <w:rStyle w:val="Hyperlink"/>
              </w:rPr>
            </w:rPrChange>
          </w:rPr>
          <w:delInstrText>http</w:delInstrText>
        </w:r>
        <w:r w:rsidRPr="00BB4A9A" w:rsidDel="00BB4A9A">
          <w:rPr>
            <w:rStyle w:val="Hyperlink"/>
            <w:highlight w:val="cyan"/>
            <w:lang w:val="ru-RU"/>
            <w:rPrChange w:id="590" w:author="Russian" w:date="2019-10-24T22:25:00Z">
              <w:rPr/>
            </w:rPrChange>
          </w:rPr>
          <w:delInstrText>://</w:delInstrText>
        </w:r>
        <w:r w:rsidRPr="00BB4A9A" w:rsidDel="00BB4A9A">
          <w:rPr>
            <w:rStyle w:val="Hyperlink"/>
            <w:highlight w:val="cyan"/>
            <w:rPrChange w:id="591" w:author="Russian" w:date="2019-10-24T22:25:00Z">
              <w:rPr>
                <w:rStyle w:val="Hyperlink"/>
              </w:rPr>
            </w:rPrChange>
          </w:rPr>
          <w:delInstrText>www</w:delInstrText>
        </w:r>
        <w:r w:rsidRPr="00BB4A9A" w:rsidDel="00BB4A9A">
          <w:rPr>
            <w:rStyle w:val="Hyperlink"/>
            <w:highlight w:val="cyan"/>
            <w:lang w:val="ru-RU"/>
            <w:rPrChange w:id="592" w:author="Russian" w:date="2019-10-24T22:25:00Z">
              <w:rPr/>
            </w:rPrChange>
          </w:rPr>
          <w:delInstrText>.</w:delInstrText>
        </w:r>
        <w:r w:rsidRPr="00BB4A9A" w:rsidDel="00BB4A9A">
          <w:rPr>
            <w:rStyle w:val="Hyperlink"/>
            <w:highlight w:val="cyan"/>
            <w:rPrChange w:id="593" w:author="Russian" w:date="2019-10-24T22:25:00Z">
              <w:rPr>
                <w:rStyle w:val="Hyperlink"/>
              </w:rPr>
            </w:rPrChange>
          </w:rPr>
          <w:delInstrText>itu</w:delInstrText>
        </w:r>
        <w:r w:rsidRPr="00BB4A9A" w:rsidDel="00BB4A9A">
          <w:rPr>
            <w:rStyle w:val="Hyperlink"/>
            <w:highlight w:val="cyan"/>
            <w:lang w:val="ru-RU"/>
            <w:rPrChange w:id="594" w:author="Russian" w:date="2019-10-24T22:25:00Z">
              <w:rPr/>
            </w:rPrChange>
          </w:rPr>
          <w:delInstrText>.</w:delInstrText>
        </w:r>
        <w:r w:rsidRPr="00BB4A9A" w:rsidDel="00BB4A9A">
          <w:rPr>
            <w:rStyle w:val="Hyperlink"/>
            <w:highlight w:val="cyan"/>
            <w:rPrChange w:id="595" w:author="Russian" w:date="2019-10-24T22:25:00Z">
              <w:rPr>
                <w:rStyle w:val="Hyperlink"/>
              </w:rPr>
            </w:rPrChange>
          </w:rPr>
          <w:delInstrText>int</w:delInstrText>
        </w:r>
        <w:r w:rsidRPr="00BB4A9A" w:rsidDel="00BB4A9A">
          <w:rPr>
            <w:rStyle w:val="Hyperlink"/>
            <w:highlight w:val="cyan"/>
            <w:lang w:val="ru-RU"/>
            <w:rPrChange w:id="596" w:author="Russian" w:date="2019-10-24T22:25:00Z">
              <w:rPr/>
            </w:rPrChange>
          </w:rPr>
          <w:delInstrText>/</w:delInstrText>
        </w:r>
        <w:r w:rsidRPr="00BB4A9A" w:rsidDel="00BB4A9A">
          <w:rPr>
            <w:rStyle w:val="Hyperlink"/>
            <w:highlight w:val="cyan"/>
            <w:rPrChange w:id="597" w:author="Russian" w:date="2019-10-24T22:25:00Z">
              <w:rPr>
                <w:rStyle w:val="Hyperlink"/>
              </w:rPr>
            </w:rPrChange>
          </w:rPr>
          <w:delInstrText>md</w:delInstrText>
        </w:r>
        <w:r w:rsidRPr="00BB4A9A" w:rsidDel="00BB4A9A">
          <w:rPr>
            <w:rStyle w:val="Hyperlink"/>
            <w:highlight w:val="cyan"/>
            <w:lang w:val="ru-RU"/>
            <w:rPrChange w:id="598" w:author="Russian" w:date="2019-10-24T22:25:00Z">
              <w:rPr/>
            </w:rPrChange>
          </w:rPr>
          <w:delInstrText>/</w:delInstrText>
        </w:r>
        <w:r w:rsidRPr="00BB4A9A" w:rsidDel="00BB4A9A">
          <w:rPr>
            <w:rStyle w:val="Hyperlink"/>
            <w:highlight w:val="cyan"/>
            <w:rPrChange w:id="599" w:author="Russian" w:date="2019-10-24T22:25:00Z">
              <w:rPr>
                <w:rStyle w:val="Hyperlink"/>
              </w:rPr>
            </w:rPrChange>
          </w:rPr>
          <w:delInstrText>R</w:delInstrText>
        </w:r>
        <w:r w:rsidRPr="00BB4A9A" w:rsidDel="00BB4A9A">
          <w:rPr>
            <w:rStyle w:val="Hyperlink"/>
            <w:highlight w:val="cyan"/>
            <w:lang w:val="ru-RU"/>
            <w:rPrChange w:id="600" w:author="Russian" w:date="2019-10-24T22:25:00Z">
              <w:rPr/>
            </w:rPrChange>
          </w:rPr>
          <w:delInstrText>15-</w:delInstrText>
        </w:r>
        <w:r w:rsidRPr="00BB4A9A" w:rsidDel="00BB4A9A">
          <w:rPr>
            <w:rStyle w:val="Hyperlink"/>
            <w:highlight w:val="cyan"/>
            <w:rPrChange w:id="601" w:author="Russian" w:date="2019-10-24T22:25:00Z">
              <w:rPr>
                <w:rStyle w:val="Hyperlink"/>
              </w:rPr>
            </w:rPrChange>
          </w:rPr>
          <w:delInstrText>SG</w:delInstrText>
        </w:r>
        <w:r w:rsidRPr="00BB4A9A" w:rsidDel="00BB4A9A">
          <w:rPr>
            <w:rStyle w:val="Hyperlink"/>
            <w:highlight w:val="cyan"/>
            <w:lang w:val="ru-RU"/>
            <w:rPrChange w:id="602" w:author="Russian" w:date="2019-10-24T22:25:00Z">
              <w:rPr/>
            </w:rPrChange>
          </w:rPr>
          <w:delInstrText>05-</w:delInstrText>
        </w:r>
        <w:r w:rsidRPr="00BB4A9A" w:rsidDel="00BB4A9A">
          <w:rPr>
            <w:rStyle w:val="Hyperlink"/>
            <w:highlight w:val="cyan"/>
            <w:rPrChange w:id="603" w:author="Russian" w:date="2019-10-24T22:25:00Z">
              <w:rPr>
                <w:rStyle w:val="Hyperlink"/>
              </w:rPr>
            </w:rPrChange>
          </w:rPr>
          <w:delInstrText>C</w:delInstrText>
        </w:r>
        <w:r w:rsidRPr="00BB4A9A" w:rsidDel="00BB4A9A">
          <w:rPr>
            <w:rStyle w:val="Hyperlink"/>
            <w:highlight w:val="cyan"/>
            <w:lang w:val="ru-RU"/>
            <w:rPrChange w:id="604" w:author="Russian" w:date="2019-10-24T22:25:00Z">
              <w:rPr/>
            </w:rPrChange>
          </w:rPr>
          <w:delInstrText>-0003/</w:delInstrText>
        </w:r>
        <w:r w:rsidRPr="00BB4A9A" w:rsidDel="00BB4A9A">
          <w:rPr>
            <w:rStyle w:val="Hyperlink"/>
            <w:highlight w:val="cyan"/>
            <w:rPrChange w:id="605" w:author="Russian" w:date="2019-10-24T22:25:00Z">
              <w:rPr>
                <w:rStyle w:val="Hyperlink"/>
              </w:rPr>
            </w:rPrChange>
          </w:rPr>
          <w:delInstrText>en</w:delInstrText>
        </w:r>
        <w:r w:rsidRPr="00BB4A9A" w:rsidDel="00BB4A9A">
          <w:rPr>
            <w:rStyle w:val="Hyperlink"/>
            <w:highlight w:val="cyan"/>
            <w:lang w:val="ru-RU"/>
            <w:rPrChange w:id="606" w:author="Russian" w:date="2019-10-24T22:25:00Z">
              <w:rPr/>
            </w:rPrChange>
          </w:rPr>
          <w:delInstrText xml:space="preserve">" </w:delInstrText>
        </w:r>
        <w:r w:rsidRPr="00BB4A9A" w:rsidDel="00BB4A9A">
          <w:rPr>
            <w:rStyle w:val="Hyperlink"/>
            <w:highlight w:val="cyan"/>
            <w:rPrChange w:id="607" w:author="Russian" w:date="2019-10-24T22:25:00Z">
              <w:rPr>
                <w:rStyle w:val="Hyperlink"/>
              </w:rPr>
            </w:rPrChange>
          </w:rPr>
          <w:fldChar w:fldCharType="separate"/>
        </w:r>
        <w:r w:rsidRPr="00BB4A9A" w:rsidDel="00BB4A9A">
          <w:rPr>
            <w:rStyle w:val="Hyperlink"/>
            <w:highlight w:val="cyan"/>
            <w:lang w:val="ru-RU"/>
            <w:rPrChange w:id="608" w:author="Russian" w:date="2019-10-24T22:25:00Z">
              <w:rPr>
                <w:rStyle w:val="Hyperlink"/>
                <w:lang w:val="ru-RU"/>
              </w:rPr>
            </w:rPrChange>
          </w:rPr>
          <w:delText>5/3</w:delText>
        </w:r>
        <w:r w:rsidRPr="00BB4A9A" w:rsidDel="00BB4A9A">
          <w:rPr>
            <w:rStyle w:val="Hyperlink"/>
            <w:highlight w:val="cyan"/>
            <w:rPrChange w:id="609" w:author="Russian" w:date="2019-10-24T22:25:00Z">
              <w:rPr>
                <w:rStyle w:val="Hyperlink"/>
              </w:rPr>
            </w:rPrChange>
          </w:rPr>
          <w:fldChar w:fldCharType="end"/>
        </w:r>
        <w:r w:rsidRPr="00BB4A9A" w:rsidDel="00BB4A9A">
          <w:rPr>
            <w:szCs w:val="24"/>
            <w:highlight w:val="cyan"/>
            <w:lang w:val="ru-RU"/>
            <w:rPrChange w:id="610" w:author="Russian" w:date="2019-10-24T22:25:00Z">
              <w:rPr>
                <w:szCs w:val="24"/>
                <w:lang w:val="ru-RU"/>
              </w:rPr>
            </w:rPrChange>
          </w:rPr>
          <w:delText>, не выполнялся в случае данного проекта пересмотра Рекомендации ввиду того, что ни в РГ</w:delText>
        </w:r>
        <w:r w:rsidRPr="00BB4A9A" w:rsidDel="00BB4A9A">
          <w:rPr>
            <w:szCs w:val="24"/>
            <w:highlight w:val="cyan"/>
            <w:rPrChange w:id="611" w:author="Russian" w:date="2019-10-24T22:25:00Z">
              <w:rPr>
                <w:szCs w:val="24"/>
              </w:rPr>
            </w:rPrChange>
          </w:rPr>
          <w:delText> </w:delText>
        </w:r>
        <w:r w:rsidRPr="00BB4A9A" w:rsidDel="00BB4A9A">
          <w:rPr>
            <w:szCs w:val="24"/>
            <w:highlight w:val="cyan"/>
            <w:lang w:val="ru-RU"/>
            <w:rPrChange w:id="612" w:author="Russian" w:date="2019-10-24T22:25:00Z">
              <w:rPr>
                <w:szCs w:val="24"/>
                <w:lang w:val="ru-RU"/>
              </w:rPr>
            </w:rPrChange>
          </w:rPr>
          <w:delText>5</w:delText>
        </w:r>
        <w:r w:rsidRPr="00BB4A9A" w:rsidDel="00BB4A9A">
          <w:rPr>
            <w:szCs w:val="24"/>
            <w:highlight w:val="cyan"/>
            <w:rPrChange w:id="613" w:author="Russian" w:date="2019-10-24T22:25:00Z">
              <w:rPr>
                <w:szCs w:val="24"/>
              </w:rPr>
            </w:rPrChange>
          </w:rPr>
          <w:delText>D</w:delText>
        </w:r>
        <w:r w:rsidRPr="00BB4A9A" w:rsidDel="00BB4A9A">
          <w:rPr>
            <w:szCs w:val="24"/>
            <w:highlight w:val="cyan"/>
            <w:lang w:val="ru-RU"/>
            <w:rPrChange w:id="614" w:author="Russian" w:date="2019-10-24T22:25:00Z">
              <w:rPr>
                <w:szCs w:val="24"/>
                <w:lang w:val="ru-RU"/>
              </w:rPr>
            </w:rPrChange>
          </w:rPr>
          <w:delText>, ни в 5</w:delText>
        </w:r>
        <w:r w:rsidRPr="00BB4A9A" w:rsidDel="00BB4A9A">
          <w:rPr>
            <w:szCs w:val="24"/>
            <w:highlight w:val="cyan"/>
            <w:lang w:val="ru-RU"/>
            <w:rPrChange w:id="615" w:author="Russian" w:date="2019-10-24T22:25:00Z">
              <w:rPr>
                <w:szCs w:val="24"/>
                <w:lang w:val="ru-RU"/>
              </w:rPr>
            </w:rPrChange>
          </w:rPr>
          <w:noBreakHyphen/>
          <w:delText>й Исследовательской комиссии не был достигнут консенсус.</w:delText>
        </w:r>
      </w:del>
    </w:p>
    <w:p w14:paraId="1FDE526B" w14:textId="2C3DE416" w:rsidR="00524DD5" w:rsidRPr="00BB4A9A" w:rsidDel="00BB4A9A" w:rsidRDefault="00524DD5" w:rsidP="00524DD5">
      <w:pPr>
        <w:rPr>
          <w:del w:id="616" w:author="Russian" w:date="2019-10-24T22:25:00Z"/>
          <w:highlight w:val="cyan"/>
          <w:lang w:val="ru-RU"/>
          <w:rPrChange w:id="617" w:author="Russian" w:date="2019-10-24T22:25:00Z">
            <w:rPr>
              <w:del w:id="618" w:author="Russian" w:date="2019-10-24T22:25:00Z"/>
              <w:lang w:val="ru-RU"/>
            </w:rPr>
          </w:rPrChange>
        </w:rPr>
      </w:pPr>
      <w:del w:id="619" w:author="Russian" w:date="2019-10-24T22:25:00Z">
        <w:r w:rsidRPr="00BB4A9A" w:rsidDel="00BB4A9A">
          <w:rPr>
            <w:highlight w:val="cyan"/>
            <w:lang w:val="ru-RU"/>
            <w:rPrChange w:id="620" w:author="Russian" w:date="2019-10-24T22:25:00Z">
              <w:rPr>
                <w:lang w:val="ru-RU"/>
              </w:rPr>
            </w:rPrChange>
          </w:rPr>
          <w:delText>Кроме того, данный проект пересмотра включает элементы, имеющие отношение к ВКР</w:delText>
        </w:r>
        <w:r w:rsidRPr="00BB4A9A" w:rsidDel="00BB4A9A">
          <w:rPr>
            <w:highlight w:val="cyan"/>
            <w:lang w:val="ru-RU"/>
            <w:rPrChange w:id="621" w:author="Russian" w:date="2019-10-24T22:25:00Z">
              <w:rPr>
                <w:lang w:val="ru-RU"/>
              </w:rPr>
            </w:rPrChange>
          </w:rPr>
          <w:noBreakHyphen/>
          <w:delText>19 в ряде областей.</w:delText>
        </w:r>
      </w:del>
    </w:p>
    <w:p w14:paraId="2F0C9F13" w14:textId="3E51932C" w:rsidR="00524DD5" w:rsidRPr="005C4524" w:rsidDel="00BB4A9A" w:rsidRDefault="00524DD5" w:rsidP="00524DD5">
      <w:pPr>
        <w:rPr>
          <w:del w:id="622" w:author="Russian" w:date="2019-10-24T22:25:00Z"/>
          <w:rFonts w:eastAsia="MS Mincho"/>
          <w:lang w:val="ru-RU" w:eastAsia="ja-JP"/>
        </w:rPr>
      </w:pPr>
      <w:del w:id="623" w:author="Russian" w:date="2019-10-24T22:25:00Z">
        <w:r w:rsidRPr="00BB4A9A" w:rsidDel="00BB4A9A">
          <w:rPr>
            <w:highlight w:val="cyan"/>
            <w:lang w:val="ru-RU" w:eastAsia="ja-JP"/>
            <w:rPrChange w:id="624" w:author="Russian" w:date="2019-10-24T22:25:00Z">
              <w:rPr>
                <w:lang w:val="ru-RU" w:eastAsia="ja-JP"/>
              </w:rPr>
            </w:rPrChange>
          </w:rPr>
          <w:delText>Таким образом, учитывая все вышеизложенные факторы, проект пересмотра данной Рекомендации был направлен настоящей Ассамблее радиосвязи в соответствии с п. </w:delText>
        </w:r>
        <w:r w:rsidRPr="00BB4A9A" w:rsidDel="00BB4A9A">
          <w:rPr>
            <w:highlight w:val="cyan"/>
            <w:lang w:val="en-US" w:eastAsia="ja-JP"/>
            <w:rPrChange w:id="625" w:author="Russian" w:date="2019-10-24T22:25:00Z">
              <w:rPr>
                <w:lang w:val="en-US" w:eastAsia="ja-JP"/>
              </w:rPr>
            </w:rPrChange>
          </w:rPr>
          <w:delText>b</w:delText>
        </w:r>
        <w:r w:rsidRPr="00BB4A9A" w:rsidDel="00BB4A9A">
          <w:rPr>
            <w:highlight w:val="cyan"/>
            <w:lang w:val="ru-RU" w:eastAsia="ja-JP"/>
            <w:rPrChange w:id="626" w:author="Russian" w:date="2019-10-24T22:25:00Z">
              <w:rPr>
                <w:lang w:val="ru-RU" w:eastAsia="ja-JP"/>
              </w:rPr>
            </w:rPrChange>
          </w:rPr>
          <w:delText xml:space="preserve">) пункта </w:delText>
        </w:r>
        <w:r w:rsidRPr="00BB4A9A" w:rsidDel="00BB4A9A">
          <w:rPr>
            <w:highlight w:val="cyan"/>
            <w:lang w:val="en-US"/>
            <w:rPrChange w:id="627" w:author="Russian" w:date="2019-10-24T22:25:00Z">
              <w:rPr>
                <w:lang w:val="en-US"/>
              </w:rPr>
            </w:rPrChange>
          </w:rPr>
          <w:delText>A</w:delText>
        </w:r>
        <w:r w:rsidRPr="00BB4A9A" w:rsidDel="00BB4A9A">
          <w:rPr>
            <w:highlight w:val="cyan"/>
            <w:lang w:val="ru-RU"/>
            <w:rPrChange w:id="628" w:author="Russian" w:date="2019-10-24T22:25:00Z">
              <w:rPr>
                <w:lang w:val="ru-RU"/>
              </w:rPr>
            </w:rPrChange>
          </w:rPr>
          <w:delText>2.6.2.2.1.2 Резолюции</w:delText>
        </w:r>
        <w:r w:rsidRPr="00BB4A9A" w:rsidDel="00BB4A9A">
          <w:rPr>
            <w:highlight w:val="cyan"/>
            <w:lang w:val="ru-RU" w:eastAsia="ja-JP"/>
            <w:rPrChange w:id="629" w:author="Russian" w:date="2019-10-24T22:25:00Z">
              <w:rPr>
                <w:lang w:val="ru-RU" w:eastAsia="ja-JP"/>
              </w:rPr>
            </w:rPrChange>
          </w:rPr>
          <w:delText xml:space="preserve"> МСЭ</w:delText>
        </w:r>
        <w:r w:rsidRPr="00BB4A9A" w:rsidDel="00BB4A9A">
          <w:rPr>
            <w:highlight w:val="cyan"/>
            <w:lang w:val="ru-RU" w:eastAsia="ja-JP"/>
            <w:rPrChange w:id="630" w:author="Russian" w:date="2019-10-24T22:25:00Z">
              <w:rPr>
                <w:lang w:val="ru-RU" w:eastAsia="ja-JP"/>
              </w:rPr>
            </w:rPrChange>
          </w:rPr>
          <w:noBreakHyphen/>
        </w:r>
        <w:r w:rsidRPr="00BB4A9A" w:rsidDel="00BB4A9A">
          <w:rPr>
            <w:highlight w:val="cyan"/>
            <w:lang w:val="en-US" w:eastAsia="ja-JP"/>
            <w:rPrChange w:id="631" w:author="Russian" w:date="2019-10-24T22:25:00Z">
              <w:rPr>
                <w:lang w:val="en-US" w:eastAsia="ja-JP"/>
              </w:rPr>
            </w:rPrChange>
          </w:rPr>
          <w:delText>R</w:delText>
        </w:r>
        <w:r w:rsidRPr="00BB4A9A" w:rsidDel="00BB4A9A">
          <w:rPr>
            <w:highlight w:val="cyan"/>
            <w:lang w:val="ru-RU" w:eastAsia="ja-JP"/>
            <w:rPrChange w:id="632" w:author="Russian" w:date="2019-10-24T22:25:00Z">
              <w:rPr>
                <w:lang w:val="ru-RU" w:eastAsia="ja-JP"/>
              </w:rPr>
            </w:rPrChange>
          </w:rPr>
          <w:delText xml:space="preserve"> 1-7.</w:delText>
        </w:r>
      </w:del>
    </w:p>
    <w:p w14:paraId="123F6B54" w14:textId="77777777" w:rsidR="00524DD5" w:rsidRPr="005C4524" w:rsidRDefault="00524DD5" w:rsidP="00524DD5">
      <w:pPr>
        <w:tabs>
          <w:tab w:val="clear" w:pos="1134"/>
          <w:tab w:val="clear" w:pos="1871"/>
          <w:tab w:val="clear" w:pos="2268"/>
        </w:tabs>
        <w:overflowPunct/>
        <w:autoSpaceDE/>
        <w:autoSpaceDN/>
        <w:adjustRightInd/>
        <w:spacing w:before="0"/>
        <w:textAlignment w:val="auto"/>
        <w:rPr>
          <w:rFonts w:ascii="Times" w:hAnsi="Times"/>
          <w:b/>
          <w:szCs w:val="22"/>
          <w:lang w:val="ru-RU"/>
        </w:rPr>
      </w:pPr>
      <w:r w:rsidRPr="005C4524">
        <w:rPr>
          <w:szCs w:val="22"/>
          <w:lang w:val="ru-RU"/>
        </w:rPr>
        <w:br w:type="page"/>
      </w:r>
    </w:p>
    <w:p w14:paraId="26053DAC" w14:textId="0D8C817E" w:rsidR="00524DD5" w:rsidRPr="00B90A8D" w:rsidRDefault="00524DD5" w:rsidP="00524DD5">
      <w:pPr>
        <w:pStyle w:val="RecNo"/>
        <w:rPr>
          <w:lang w:val="ru-RU"/>
        </w:rPr>
      </w:pPr>
      <w:r>
        <w:rPr>
          <w:lang w:val="ru-RU"/>
        </w:rPr>
        <w:lastRenderedPageBreak/>
        <w:t>ПРОЕКТ пересмотра РЕКОМЕНДАЦИИ МСЭ</w:t>
      </w:r>
      <w:r w:rsidRPr="00B90A8D">
        <w:rPr>
          <w:lang w:val="ru-RU"/>
        </w:rPr>
        <w:t>-</w:t>
      </w:r>
      <w:r w:rsidRPr="0026260B">
        <w:rPr>
          <w:lang w:val="en-US"/>
        </w:rPr>
        <w:t>R</w:t>
      </w:r>
      <w:r w:rsidRPr="00B90A8D">
        <w:rPr>
          <w:lang w:val="ru-RU"/>
        </w:rPr>
        <w:t xml:space="preserve"> </w:t>
      </w:r>
      <w:r w:rsidRPr="0026260B">
        <w:rPr>
          <w:lang w:val="en-US"/>
        </w:rPr>
        <w:t>M</w:t>
      </w:r>
      <w:r w:rsidRPr="00B90A8D">
        <w:rPr>
          <w:lang w:val="ru-RU"/>
        </w:rPr>
        <w:t>.</w:t>
      </w:r>
      <w:r w:rsidRPr="00B90A8D">
        <w:rPr>
          <w:caps w:val="0"/>
          <w:sz w:val="24"/>
          <w:lang w:val="ru-RU"/>
        </w:rPr>
        <w:t xml:space="preserve"> </w:t>
      </w:r>
      <w:r w:rsidRPr="00B90A8D">
        <w:rPr>
          <w:lang w:val="ru-RU"/>
        </w:rPr>
        <w:t>1036-5</w:t>
      </w:r>
    </w:p>
    <w:p w14:paraId="321BC641" w14:textId="77777777" w:rsidR="00524DD5" w:rsidRPr="009C1414" w:rsidRDefault="00524DD5" w:rsidP="00524DD5">
      <w:pPr>
        <w:pStyle w:val="Restitle"/>
        <w:rPr>
          <w:caps/>
          <w:lang w:val="ru-RU" w:eastAsia="zh-CN"/>
        </w:rPr>
      </w:pPr>
      <w:r w:rsidRPr="009C1414">
        <w:rPr>
          <w:lang w:val="ru-RU"/>
        </w:rPr>
        <w:t xml:space="preserve">Планы размещения частот для внедрения наземного сегмента </w:t>
      </w:r>
      <w:r w:rsidRPr="009C1414">
        <w:rPr>
          <w:lang w:val="ru-RU"/>
        </w:rPr>
        <w:br/>
        <w:t xml:space="preserve">Международной подвижной электросвязи (IМТ) </w:t>
      </w:r>
      <w:r w:rsidRPr="009C1414">
        <w:rPr>
          <w:lang w:val="ru-RU" w:eastAsia="zh-CN"/>
        </w:rPr>
        <w:t xml:space="preserve">в полосах частот, </w:t>
      </w:r>
      <w:r w:rsidRPr="009C1414">
        <w:rPr>
          <w:lang w:val="ru-RU" w:eastAsia="zh-CN"/>
        </w:rPr>
        <w:br/>
        <w:t>определенных для IMT в Регламенте радиосвязи (РР)</w:t>
      </w:r>
    </w:p>
    <w:p w14:paraId="6E916C20" w14:textId="77777777" w:rsidR="00524DD5" w:rsidRPr="00D8136F" w:rsidRDefault="00524DD5" w:rsidP="00524DD5">
      <w:pPr>
        <w:pStyle w:val="Recref"/>
        <w:rPr>
          <w:lang w:val="ru-RU"/>
        </w:rPr>
      </w:pPr>
      <w:r w:rsidRPr="00D8136F">
        <w:rPr>
          <w:lang w:val="ru-RU"/>
        </w:rPr>
        <w:t>(Вопрос МСЭ-</w:t>
      </w:r>
      <w:r w:rsidRPr="00AD60A3">
        <w:t>R</w:t>
      </w:r>
      <w:r w:rsidRPr="00D8136F">
        <w:rPr>
          <w:lang w:val="ru-RU"/>
        </w:rPr>
        <w:t xml:space="preserve"> 229-2/5)</w:t>
      </w:r>
    </w:p>
    <w:p w14:paraId="5BEDF086" w14:textId="62508415" w:rsidR="00524DD5" w:rsidRPr="009C1414" w:rsidRDefault="00524DD5" w:rsidP="00524DD5">
      <w:pPr>
        <w:jc w:val="right"/>
        <w:rPr>
          <w:lang w:val="ru-RU"/>
        </w:rPr>
      </w:pPr>
      <w:r w:rsidRPr="009C1414">
        <w:rPr>
          <w:lang w:val="ru-RU"/>
        </w:rPr>
        <w:t>(1994-1999-2003-2007-2012</w:t>
      </w:r>
      <w:r w:rsidRPr="00D8136F">
        <w:rPr>
          <w:lang w:val="ru-RU"/>
        </w:rPr>
        <w:t>-2015</w:t>
      </w:r>
      <w:r w:rsidRPr="009C1414">
        <w:rPr>
          <w:lang w:val="ru-RU"/>
        </w:rPr>
        <w:t>)</w:t>
      </w:r>
    </w:p>
    <w:p w14:paraId="523129E8" w14:textId="77777777" w:rsidR="00524DD5" w:rsidRPr="009C1414" w:rsidRDefault="00524DD5" w:rsidP="00524DD5">
      <w:pPr>
        <w:pStyle w:val="Resdate"/>
        <w:rPr>
          <w:lang w:val="ru-RU" w:eastAsia="zh-CN"/>
        </w:rPr>
      </w:pPr>
    </w:p>
    <w:p w14:paraId="29E95B05" w14:textId="77777777" w:rsidR="00524DD5" w:rsidRPr="009C1414" w:rsidRDefault="00524DD5" w:rsidP="00524DD5">
      <w:pPr>
        <w:pStyle w:val="HeadingSum"/>
        <w:rPr>
          <w:lang w:val="ru-RU"/>
        </w:rPr>
      </w:pPr>
      <w:bookmarkStart w:id="633" w:name="_Toc283976887"/>
      <w:r w:rsidRPr="009C1414">
        <w:rPr>
          <w:lang w:val="ru-RU"/>
        </w:rPr>
        <w:t>Сфера применения</w:t>
      </w:r>
    </w:p>
    <w:p w14:paraId="78559C5D" w14:textId="77777777" w:rsidR="00524DD5" w:rsidRDefault="00524DD5" w:rsidP="00524DD5">
      <w:pPr>
        <w:rPr>
          <w:lang w:val="ru-RU"/>
        </w:rPr>
      </w:pPr>
      <w:r w:rsidRPr="00B90A8D">
        <w:rPr>
          <w:lang w:val="ru-RU"/>
        </w:rPr>
        <w:t>В настоящей Рекомендации представлено руководство по выбору планов размещения частот передачи и приема для наземного сегмента систем IMT</w:t>
      </w:r>
      <w:ins w:id="634" w:author="Fedosova, Elena" w:date="2019-09-30T17:02:00Z">
        <w:r>
          <w:rPr>
            <w:rStyle w:val="FootnoteReference"/>
            <w:lang w:val="ru-RU"/>
          </w:rPr>
          <w:footnoteReference w:customMarkFollows="1" w:id="1"/>
          <w:t>1</w:t>
        </w:r>
      </w:ins>
      <w:r w:rsidRPr="00B90A8D">
        <w:rPr>
          <w:lang w:val="ru-RU"/>
        </w:rPr>
        <w:t>, а также самих этих планов, с целью содействия администрациям в решении технических проблем использования спектра, связанных с внедрением и эксплуатацией наземного сегмента IMT в полосах частот, определенных в РР</w:t>
      </w:r>
      <w:ins w:id="670" w:author="Fedosova, Elena" w:date="2019-10-01T10:37:00Z">
        <w:r>
          <w:rPr>
            <w:rStyle w:val="FootnoteReference"/>
            <w:lang w:val="ru-RU"/>
          </w:rPr>
          <w:footnoteReference w:customMarkFollows="1" w:id="2"/>
          <w:t>2</w:t>
        </w:r>
      </w:ins>
      <w:r w:rsidRPr="00B90A8D">
        <w:rPr>
          <w:lang w:val="ru-RU"/>
        </w:rPr>
        <w:t>.</w:t>
      </w:r>
    </w:p>
    <w:p w14:paraId="075C9BEB" w14:textId="77777777" w:rsidR="00524DD5" w:rsidRPr="00B90A8D" w:rsidRDefault="00524DD5" w:rsidP="00524DD5">
      <w:pPr>
        <w:rPr>
          <w:lang w:val="ru-RU"/>
        </w:rPr>
      </w:pPr>
      <w:r w:rsidRPr="00B90A8D">
        <w:rPr>
          <w:lang w:val="ru-RU"/>
        </w:rPr>
        <w:t>Планы размещения частот рекомендуются с точки зрения обеспечения наиболее эффективного и рационального использования спектра для предоставления услуг IMT, максимально сокращая при этом воздействие на другие системы или службы в этих полосах и способствуя развитию систем IMT.</w:t>
      </w:r>
    </w:p>
    <w:p w14:paraId="06D62ADD" w14:textId="77777777" w:rsidR="00524DD5" w:rsidRPr="00B90A8D" w:rsidRDefault="00524DD5" w:rsidP="00524DD5">
      <w:pPr>
        <w:rPr>
          <w:lang w:val="ru-RU"/>
        </w:rPr>
      </w:pPr>
      <w:r w:rsidRPr="00B90A8D">
        <w:rPr>
          <w:lang w:val="ru-RU"/>
        </w:rPr>
        <w:t>Настоящая Рекомендация дополняется другими Рекомендациями и Отчетами МСЭ-R по IMT, в которых представлены дополнительные сведения по ряду аспектов, включая характеристики нежелательных излучений для полос, которые рассматриваются в настоящей Рекомендации, и спецификации радиоинтерфейса.</w:t>
      </w:r>
    </w:p>
    <w:bookmarkEnd w:id="633"/>
    <w:p w14:paraId="5F9F3A10" w14:textId="77777777" w:rsidR="00BB4A9A" w:rsidRPr="001A2F90" w:rsidDel="00A95B5C" w:rsidRDefault="00BB4A9A" w:rsidP="00BB4A9A">
      <w:pPr>
        <w:pStyle w:val="Headingb"/>
        <w:rPr>
          <w:del w:id="681" w:author="Fedosova, Elena" w:date="2019-10-01T10:38:00Z"/>
          <w:lang w:val="ru-RU"/>
        </w:rPr>
      </w:pPr>
      <w:moveFromRangeStart w:id="682" w:author="Fedosova, Elena" w:date="2019-10-01T10:38:00Z" w:name="move20818731"/>
      <w:del w:id="683" w:author="Fedosova, Elena" w:date="2019-10-01T10:38:00Z">
        <w:r w:rsidRPr="009C1414" w:rsidDel="00A95B5C">
          <w:rPr>
            <w:lang w:val="ru-RU"/>
          </w:rPr>
          <w:delText>Ключевые слова</w:delText>
        </w:r>
      </w:del>
    </w:p>
    <w:p w14:paraId="7A836B0D" w14:textId="77777777" w:rsidR="00BB4A9A" w:rsidRPr="001A2F90" w:rsidDel="00A95B5C" w:rsidRDefault="00BB4A9A" w:rsidP="00BB4A9A">
      <w:pPr>
        <w:rPr>
          <w:del w:id="684" w:author="Fedosova, Elena" w:date="2019-10-01T10:38:00Z"/>
          <w:lang w:val="ru-RU"/>
        </w:rPr>
      </w:pPr>
      <w:del w:id="685" w:author="Fedosova, Elena" w:date="2019-10-01T10:38:00Z">
        <w:r w:rsidRPr="001A2F90" w:rsidDel="00A95B5C">
          <w:rPr>
            <w:lang w:val="ru-RU"/>
          </w:rPr>
          <w:delText xml:space="preserve">IMT, </w:delText>
        </w:r>
        <w:r w:rsidRPr="009C1414" w:rsidDel="00A95B5C">
          <w:rPr>
            <w:lang w:val="ru-RU"/>
          </w:rPr>
          <w:delText>планы размещения частот</w:delText>
        </w:r>
        <w:r w:rsidRPr="001A2F90" w:rsidDel="00A95B5C">
          <w:rPr>
            <w:lang w:val="ru-RU"/>
          </w:rPr>
          <w:delText xml:space="preserve">, </w:delText>
        </w:r>
        <w:r w:rsidRPr="009C1414" w:rsidDel="00A95B5C">
          <w:rPr>
            <w:lang w:val="ru-RU"/>
          </w:rPr>
          <w:delText>наземный сегмент IMT</w:delText>
        </w:r>
      </w:del>
    </w:p>
    <w:moveFromRangeEnd w:id="682"/>
    <w:p w14:paraId="6137255E" w14:textId="77777777" w:rsidR="00524DD5" w:rsidRPr="009C1414" w:rsidDel="00A95B5C" w:rsidRDefault="00524DD5" w:rsidP="00524DD5">
      <w:pPr>
        <w:pStyle w:val="Headingb"/>
        <w:rPr>
          <w:del w:id="686" w:author="Fedosova, Elena" w:date="2019-10-01T10:39:00Z"/>
          <w:lang w:val="ru-RU"/>
        </w:rPr>
      </w:pPr>
      <w:del w:id="687" w:author="Fedosova, Elena" w:date="2019-10-01T10:39:00Z">
        <w:r w:rsidRPr="009C1414" w:rsidDel="00A95B5C">
          <w:rPr>
            <w:lang w:val="ru-RU"/>
          </w:rPr>
          <w:delText>Введение</w:delText>
        </w:r>
      </w:del>
    </w:p>
    <w:p w14:paraId="1BA1731F" w14:textId="77777777" w:rsidR="00524DD5" w:rsidRPr="009C1414" w:rsidDel="00A95B5C" w:rsidRDefault="00524DD5" w:rsidP="00524DD5">
      <w:pPr>
        <w:rPr>
          <w:del w:id="688" w:author="Fedosova, Elena" w:date="2019-10-01T10:39:00Z"/>
          <w:lang w:val="ru-RU"/>
        </w:rPr>
      </w:pPr>
      <w:del w:id="689" w:author="Fedosova, Elena" w:date="2019-10-01T10:39:00Z">
        <w:r w:rsidRPr="009C1414" w:rsidDel="00A95B5C">
          <w:rPr>
            <w:lang w:val="ru-RU"/>
          </w:rPr>
          <w:delText>Системы подвижной связи третьего поколения IMT-2000 начали предоставлять услуги примерно в 2000 году и с использованием одного или двух радиоканалов обеспечивают доступ к широкому спектру услуг электросвязи фиксированных сетей электросвязи (например, КТСОП/ЦСИС/протокол Интернет (IP)) и к другим услугам, которые свойственны пользователям подвижной связи. С тех пор IMT</w:delText>
        </w:r>
        <w:r w:rsidRPr="009C1414" w:rsidDel="00A95B5C">
          <w:rPr>
            <w:lang w:val="ru-RU"/>
          </w:rPr>
          <w:noBreakHyphen/>
          <w:delText>2000 непрерывно совершенствуется.</w:delText>
        </w:r>
      </w:del>
    </w:p>
    <w:p w14:paraId="1BCA3C4A" w14:textId="77777777" w:rsidR="00524DD5" w:rsidRPr="009C1414" w:rsidDel="00A95B5C" w:rsidRDefault="00524DD5" w:rsidP="00524DD5">
      <w:pPr>
        <w:rPr>
          <w:del w:id="690" w:author="Fedosova, Elena" w:date="2019-10-01T10:39:00Z"/>
          <w:szCs w:val="24"/>
          <w:lang w:val="ru-RU"/>
        </w:rPr>
      </w:pPr>
      <w:del w:id="691" w:author="Fedosova, Elena" w:date="2019-10-01T10:39:00Z">
        <w:r w:rsidRPr="009C1414" w:rsidDel="00A95B5C">
          <w:rPr>
            <w:szCs w:val="24"/>
            <w:lang w:val="ru-RU"/>
          </w:rPr>
          <w:delText>Охватывается широкий диапазон терминалов подвижной связи, связанных с наземными и/или спутниковыми сетями, и эти терминалы могут быть разработаны для подвижного или фиксированного применения.</w:delText>
        </w:r>
      </w:del>
    </w:p>
    <w:p w14:paraId="3877960F" w14:textId="77777777" w:rsidR="00524DD5" w:rsidRPr="009C1414" w:rsidDel="00A95B5C" w:rsidRDefault="00524DD5" w:rsidP="00524DD5">
      <w:pPr>
        <w:rPr>
          <w:del w:id="692" w:author="Fedosova, Elena" w:date="2019-10-01T10:39:00Z"/>
          <w:lang w:val="ru-RU"/>
        </w:rPr>
      </w:pPr>
      <w:del w:id="693" w:author="Fedosova, Elena" w:date="2019-10-01T10:39:00Z">
        <w:r w:rsidRPr="009C1414" w:rsidDel="00A95B5C">
          <w:rPr>
            <w:lang w:val="ru-RU"/>
          </w:rPr>
          <w:delText xml:space="preserve">Системы </w:delText>
        </w:r>
        <w:r w:rsidRPr="009C1414" w:rsidDel="00A95B5C">
          <w:rPr>
            <w:color w:val="000000"/>
            <w:lang w:val="ru-RU"/>
          </w:rPr>
          <w:delText xml:space="preserve">перспективной Международной подвижной электросвязи </w:delText>
        </w:r>
        <w:r w:rsidRPr="009C1414" w:rsidDel="00A95B5C">
          <w:rPr>
            <w:lang w:val="ru-RU"/>
          </w:rPr>
          <w:delText xml:space="preserve">(IMT-Advanced) являются системами подвижной связи, которые включают новые возможности IMT, превышающие возможности IMT-2000. Такие системы обеспечивают доступ к широкому диапазону услуг электросвязи, </w:delText>
        </w:r>
        <w:r w:rsidRPr="009C1414" w:rsidDel="00A95B5C">
          <w:rPr>
            <w:color w:val="000000"/>
            <w:lang w:val="ru-RU"/>
          </w:rPr>
          <w:delText xml:space="preserve">включая усовершенствованные услуги подвижной связи, предоставляемые сетями подвижной и фиксированной связи, в которых все чаще используется пакетная передача. </w:delText>
        </w:r>
      </w:del>
    </w:p>
    <w:p w14:paraId="5EC4999C" w14:textId="77777777" w:rsidR="00524DD5" w:rsidRPr="009C1414" w:rsidDel="00A95B5C" w:rsidRDefault="00524DD5" w:rsidP="00524DD5">
      <w:pPr>
        <w:rPr>
          <w:del w:id="694" w:author="Fedosova, Elena" w:date="2019-10-01T10:39:00Z"/>
          <w:lang w:val="ru-RU"/>
        </w:rPr>
      </w:pPr>
      <w:del w:id="695" w:author="Fedosova, Elena" w:date="2019-10-01T10:39:00Z">
        <w:r w:rsidRPr="009C1414" w:rsidDel="00A95B5C">
          <w:rPr>
            <w:lang w:val="ru-RU"/>
          </w:rPr>
          <w:delText>Системы IMT-Advanced поддерживают приложения от низкой до высокой подвижности, а также широкий спектр скоростей передачи данных в соответствии с требованиями пользователей и служб в условиях большого числа пользователей. IMT</w:delText>
        </w:r>
        <w:r w:rsidRPr="009C1414" w:rsidDel="00A95B5C">
          <w:rPr>
            <w:lang w:val="ru-RU"/>
          </w:rPr>
          <w:noBreakHyphen/>
          <w:delText>Advanced также имеет возможности для высококачественных мультимедийных применений с разнообразными услугами и платформами, обеспечивающими значительное повышение производительности и качества обслуживания.</w:delText>
        </w:r>
      </w:del>
    </w:p>
    <w:p w14:paraId="3745DF8C" w14:textId="77777777" w:rsidR="00524DD5" w:rsidRPr="009C1414" w:rsidDel="00A95B5C" w:rsidRDefault="00524DD5" w:rsidP="00524DD5">
      <w:pPr>
        <w:rPr>
          <w:del w:id="696" w:author="Fedosova, Elena" w:date="2019-10-01T10:39:00Z"/>
          <w:szCs w:val="24"/>
          <w:lang w:val="ru-RU"/>
        </w:rPr>
      </w:pPr>
      <w:del w:id="697" w:author="Fedosova, Elena" w:date="2019-10-01T10:39:00Z">
        <w:r w:rsidRPr="009C1414" w:rsidDel="00A95B5C">
          <w:rPr>
            <w:szCs w:val="24"/>
            <w:lang w:val="ru-RU"/>
          </w:rPr>
          <w:lastRenderedPageBreak/>
          <w:delText>Международная подвижная электросвязь (IMT) охватывает в совокупности системы как IMT-2000, так и IMT-Advanced.</w:delText>
        </w:r>
      </w:del>
    </w:p>
    <w:p w14:paraId="0E9DCA97" w14:textId="77777777" w:rsidR="00524DD5" w:rsidRPr="009C1414" w:rsidDel="00A95B5C" w:rsidRDefault="00524DD5" w:rsidP="00524DD5">
      <w:pPr>
        <w:rPr>
          <w:del w:id="698" w:author="Fedosova, Elena" w:date="2019-10-01T10:39:00Z"/>
          <w:lang w:val="ru-RU"/>
        </w:rPr>
      </w:pPr>
      <w:del w:id="699" w:author="Fedosova, Elena" w:date="2019-10-01T10:39:00Z">
        <w:r w:rsidRPr="009C1414" w:rsidDel="00A95B5C">
          <w:rPr>
            <w:lang w:val="ru-RU"/>
          </w:rPr>
          <w:delText>Важнейшие особенности систем IMT-2000 и IMT-Advanced изложены в Рекомендациях МСЭ</w:delText>
        </w:r>
        <w:r w:rsidRPr="009C1414" w:rsidDel="00A95B5C">
          <w:rPr>
            <w:lang w:val="ru-RU"/>
          </w:rPr>
          <w:noBreakHyphen/>
          <w:delText>R M.1645 и МСЭ</w:delText>
        </w:r>
        <w:r w:rsidRPr="009C1414" w:rsidDel="00A95B5C">
          <w:rPr>
            <w:lang w:val="ru-RU"/>
          </w:rPr>
          <w:noBreakHyphen/>
          <w:delText>R M.1822. Аспекты, связанные с частотами, и параметры нежелательных излучений содержатся в Рекомендациях МСЭ-R M.1580</w:delText>
        </w:r>
        <w:r w:rsidRPr="001A2F90" w:rsidDel="00A95B5C">
          <w:rPr>
            <w:lang w:val="ru-RU"/>
          </w:rPr>
          <w:delText>,</w:delText>
        </w:r>
        <w:r w:rsidRPr="009C1414" w:rsidDel="00A95B5C">
          <w:rPr>
            <w:lang w:val="ru-RU"/>
          </w:rPr>
          <w:delText xml:space="preserve"> МСЭ-R M.1581</w:delText>
        </w:r>
        <w:r w:rsidRPr="001A2F90" w:rsidDel="00A95B5C">
          <w:rPr>
            <w:lang w:val="ru-RU"/>
          </w:rPr>
          <w:delText xml:space="preserve">, </w:delText>
        </w:r>
        <w:r w:rsidRPr="009C1414" w:rsidDel="00A95B5C">
          <w:rPr>
            <w:lang w:val="ru-RU"/>
          </w:rPr>
          <w:delText>МСЭ-R M.</w:delText>
        </w:r>
        <w:r w:rsidRPr="001A2F90" w:rsidDel="00A95B5C">
          <w:rPr>
            <w:lang w:val="ru-RU"/>
          </w:rPr>
          <w:delText>2070</w:delText>
        </w:r>
        <w:r w:rsidRPr="009C1414" w:rsidDel="00A95B5C">
          <w:rPr>
            <w:lang w:val="ru-RU"/>
          </w:rPr>
          <w:delText xml:space="preserve"> и МСЭ-R M.2071.</w:delText>
        </w:r>
        <w:r w:rsidRPr="001A2F90" w:rsidDel="00A95B5C">
          <w:rPr>
            <w:lang w:val="ru-RU"/>
          </w:rPr>
          <w:delText xml:space="preserve"> </w:delText>
        </w:r>
        <w:r w:rsidRPr="009C1414" w:rsidDel="00A95B5C">
          <w:rPr>
            <w:lang w:val="ru-RU"/>
          </w:rPr>
          <w:delText>Планы размещения частот могут быть включены в Рекомендацию МСЭ-R</w:delText>
        </w:r>
        <w:r w:rsidRPr="001A2F90" w:rsidDel="00A95B5C">
          <w:rPr>
            <w:lang w:val="ru-RU"/>
          </w:rPr>
          <w:delText xml:space="preserve"> </w:delText>
        </w:r>
        <w:r w:rsidRPr="009C1414" w:rsidDel="00A95B5C">
          <w:rPr>
            <w:lang w:val="ru-RU"/>
          </w:rPr>
          <w:delText>M</w:delText>
        </w:r>
        <w:r w:rsidRPr="001A2F90" w:rsidDel="00A95B5C">
          <w:rPr>
            <w:lang w:val="ru-RU"/>
          </w:rPr>
          <w:delText xml:space="preserve">.1036 </w:delText>
        </w:r>
        <w:r w:rsidRPr="009C1414" w:rsidDel="00A95B5C">
          <w:rPr>
            <w:lang w:val="ru-RU"/>
          </w:rPr>
          <w:delText>до обновления связанных с ней Рекомендаций с целью предоставления общих характеристик нежелательных излучений подвижных и базовых станций, использующих наземные радиоинтерфейсы IMT</w:delText>
        </w:r>
        <w:r w:rsidRPr="001A2F90" w:rsidDel="00A95B5C">
          <w:rPr>
            <w:lang w:val="ru-RU"/>
          </w:rPr>
          <w:delText>.</w:delText>
        </w:r>
      </w:del>
    </w:p>
    <w:p w14:paraId="5671B655" w14:textId="77777777" w:rsidR="00524DD5" w:rsidRPr="001A2F90" w:rsidDel="00A95B5C" w:rsidRDefault="00524DD5" w:rsidP="00524DD5">
      <w:pPr>
        <w:rPr>
          <w:del w:id="700" w:author="Fedosova, Elena" w:date="2019-10-01T10:39:00Z"/>
          <w:lang w:val="ru-RU"/>
        </w:rPr>
      </w:pPr>
      <w:del w:id="701" w:author="Fedosova, Elena" w:date="2019-10-01T10:39:00Z">
        <w:r w:rsidRPr="009C1414" w:rsidDel="00A95B5C">
          <w:rPr>
            <w:lang w:val="ru-RU"/>
          </w:rPr>
          <w:delText>Ограничения максимальных величин характеристик нежелательных излучений необходимы для защиты других радиосистем, в том числе в соседних полосах, а также для содействия установлению сосуществования различных технологий для полос, рассматриваемых в настоящей Рекомендации</w:delText>
        </w:r>
        <w:r w:rsidRPr="001A2F90" w:rsidDel="00A95B5C">
          <w:rPr>
            <w:lang w:val="ru-RU"/>
          </w:rPr>
          <w:delText>.</w:delText>
        </w:r>
      </w:del>
    </w:p>
    <w:p w14:paraId="636CAC8D" w14:textId="77777777" w:rsidR="00524DD5" w:rsidRPr="009C1414" w:rsidDel="00A95B5C" w:rsidRDefault="00524DD5" w:rsidP="00524DD5">
      <w:pPr>
        <w:rPr>
          <w:del w:id="702" w:author="Fedosova, Elena" w:date="2019-10-01T10:39:00Z"/>
          <w:lang w:val="ru-RU"/>
        </w:rPr>
      </w:pPr>
      <w:del w:id="703" w:author="Fedosova, Elena" w:date="2019-10-01T10:39:00Z">
        <w:r w:rsidRPr="009C1414" w:rsidDel="00A95B5C">
          <w:rPr>
            <w:lang w:val="ru-RU"/>
          </w:rPr>
          <w:delText>Возможности систем IMT постоянно расширяются в соответствии с потребностями пользователей и тенденциями развития технологий.</w:delText>
        </w:r>
      </w:del>
    </w:p>
    <w:p w14:paraId="5B24769C" w14:textId="77777777" w:rsidR="00524DD5" w:rsidRPr="009C1414" w:rsidDel="00A95B5C" w:rsidRDefault="00524DD5" w:rsidP="00524DD5">
      <w:pPr>
        <w:rPr>
          <w:del w:id="704" w:author="Fedosova, Elena" w:date="2019-10-01T10:39:00Z"/>
          <w:lang w:val="ru-RU"/>
        </w:rPr>
      </w:pPr>
      <w:del w:id="705" w:author="Fedosova, Elena" w:date="2019-10-01T10:39:00Z">
        <w:r w:rsidRPr="009C1414" w:rsidDel="00A95B5C">
          <w:rPr>
            <w:rFonts w:eastAsia="SimSun"/>
            <w:lang w:val="ru-RU" w:eastAsia="zh-CN"/>
          </w:rPr>
          <w:delText>В Регламенте радиосвязи (РР) издания 20</w:delText>
        </w:r>
        <w:r w:rsidRPr="001A2F90" w:rsidDel="00A95B5C">
          <w:rPr>
            <w:rFonts w:eastAsia="SimSun"/>
            <w:lang w:val="ru-RU" w:eastAsia="zh-CN"/>
          </w:rPr>
          <w:delText>12</w:delText>
        </w:r>
        <w:r w:rsidRPr="009C1414" w:rsidDel="00A95B5C">
          <w:rPr>
            <w:rFonts w:eastAsia="SimSun"/>
            <w:lang w:val="ru-RU" w:eastAsia="zh-CN"/>
          </w:rPr>
          <w:delText xml:space="preserve"> года для </w:delText>
        </w:r>
        <w:r w:rsidRPr="009C1414" w:rsidDel="00A95B5C">
          <w:rPr>
            <w:lang w:val="ru-RU"/>
          </w:rPr>
          <w:delText xml:space="preserve">IMT определены представленные ниже полосы. Такое определение не препятствует использованию этих полос любым применением служб, которым они распределены или определены, и не создает приоритета в Регламенте радиосвязи. Следует отметить, что к каждой полосе применяются различные регламентарные положения. Региональные отклонения для каждой полосы описываются в различных примечаниях, применяемых в каждой полосе, как это показано в таблице 1. </w:delText>
        </w:r>
      </w:del>
    </w:p>
    <w:p w14:paraId="20E73343" w14:textId="77777777" w:rsidR="00524DD5" w:rsidRPr="009C1414" w:rsidDel="00A95B5C" w:rsidRDefault="00524DD5" w:rsidP="00524DD5">
      <w:pPr>
        <w:pStyle w:val="TableNo"/>
        <w:rPr>
          <w:del w:id="706" w:author="Fedosova, Elena" w:date="2019-10-01T10:39:00Z"/>
          <w:lang w:val="ru-RU"/>
        </w:rPr>
      </w:pPr>
      <w:del w:id="707" w:author="Fedosova, Elena" w:date="2019-10-01T10:39:00Z">
        <w:r w:rsidRPr="009C1414" w:rsidDel="00A95B5C">
          <w:rPr>
            <w:lang w:val="ru-RU"/>
          </w:rPr>
          <w:delText>ТАБЛИЦА 1</w:delText>
        </w:r>
      </w:del>
    </w:p>
    <w:tbl>
      <w:tblPr>
        <w:tblW w:w="0" w:type="auto"/>
        <w:jc w:val="center"/>
        <w:tblLayout w:type="fixed"/>
        <w:tblLook w:val="0000" w:firstRow="0" w:lastRow="0" w:firstColumn="0" w:lastColumn="0" w:noHBand="0" w:noVBand="0"/>
      </w:tblPr>
      <w:tblGrid>
        <w:gridCol w:w="2354"/>
        <w:gridCol w:w="3831"/>
      </w:tblGrid>
      <w:tr w:rsidR="00524DD5" w:rsidRPr="00B4152F" w:rsidDel="00A95B5C" w14:paraId="773BE68B" w14:textId="77777777" w:rsidTr="00685A9A">
        <w:trPr>
          <w:jc w:val="center"/>
          <w:del w:id="708" w:author="Fedosova, Elena" w:date="2019-10-01T10:39:00Z"/>
        </w:trPr>
        <w:tc>
          <w:tcPr>
            <w:tcW w:w="2354" w:type="dxa"/>
            <w:tcBorders>
              <w:top w:val="single" w:sz="4" w:space="0" w:color="000000"/>
              <w:left w:val="single" w:sz="4" w:space="0" w:color="000000"/>
              <w:bottom w:val="single" w:sz="4" w:space="0" w:color="000000"/>
            </w:tcBorders>
            <w:vAlign w:val="center"/>
          </w:tcPr>
          <w:p w14:paraId="60A65D17" w14:textId="77777777" w:rsidR="00524DD5" w:rsidRPr="009C1414" w:rsidDel="00A95B5C" w:rsidRDefault="00524DD5" w:rsidP="00685A9A">
            <w:pPr>
              <w:pStyle w:val="Tablehead"/>
              <w:rPr>
                <w:del w:id="709" w:author="Fedosova, Elena" w:date="2019-10-01T10:39:00Z"/>
                <w:lang w:val="ru-RU"/>
              </w:rPr>
            </w:pPr>
            <w:del w:id="710" w:author="Fedosova, Elena" w:date="2019-10-01T10:39:00Z">
              <w:r w:rsidRPr="009C1414" w:rsidDel="00A95B5C">
                <w:rPr>
                  <w:lang w:val="ru-RU"/>
                </w:rPr>
                <w:delText>Полоса (МГц)</w:delText>
              </w:r>
            </w:del>
          </w:p>
        </w:tc>
        <w:tc>
          <w:tcPr>
            <w:tcW w:w="3831" w:type="dxa"/>
            <w:tcBorders>
              <w:top w:val="single" w:sz="4" w:space="0" w:color="000000"/>
              <w:left w:val="single" w:sz="4" w:space="0" w:color="000000"/>
              <w:bottom w:val="single" w:sz="4" w:space="0" w:color="000000"/>
              <w:right w:val="single" w:sz="4" w:space="0" w:color="000000"/>
            </w:tcBorders>
            <w:vAlign w:val="center"/>
          </w:tcPr>
          <w:p w14:paraId="694E2DB2" w14:textId="77777777" w:rsidR="00524DD5" w:rsidRPr="009C1414" w:rsidDel="00A95B5C" w:rsidRDefault="00524DD5" w:rsidP="00685A9A">
            <w:pPr>
              <w:pStyle w:val="Tablehead"/>
              <w:rPr>
                <w:del w:id="711" w:author="Fedosova, Elena" w:date="2019-10-01T10:39:00Z"/>
                <w:lang w:val="ru-RU"/>
              </w:rPr>
            </w:pPr>
            <w:del w:id="712" w:author="Fedosova, Elena" w:date="2019-10-01T10:39:00Z">
              <w:r w:rsidRPr="009C1414" w:rsidDel="00A95B5C">
                <w:rPr>
                  <w:lang w:val="ru-RU"/>
                </w:rPr>
                <w:delText xml:space="preserve">Примечания, в которых определяется </w:delText>
              </w:r>
              <w:r w:rsidRPr="009C1414" w:rsidDel="00A95B5C">
                <w:rPr>
                  <w:lang w:val="ru-RU"/>
                </w:rPr>
                <w:br/>
                <w:delText>полоса для IMT</w:delText>
              </w:r>
            </w:del>
          </w:p>
        </w:tc>
      </w:tr>
      <w:tr w:rsidR="00524DD5" w:rsidRPr="00B4152F" w:rsidDel="00A95B5C" w14:paraId="6A4DD42D" w14:textId="77777777" w:rsidTr="00685A9A">
        <w:trPr>
          <w:jc w:val="center"/>
          <w:del w:id="713" w:author="Fedosova, Elena" w:date="2019-10-01T10:39:00Z"/>
        </w:trPr>
        <w:tc>
          <w:tcPr>
            <w:tcW w:w="2354" w:type="dxa"/>
            <w:tcBorders>
              <w:top w:val="single" w:sz="4" w:space="0" w:color="000000"/>
              <w:left w:val="single" w:sz="4" w:space="0" w:color="000000"/>
              <w:bottom w:val="single" w:sz="4" w:space="0" w:color="000000"/>
            </w:tcBorders>
          </w:tcPr>
          <w:p w14:paraId="50085D61" w14:textId="77777777" w:rsidR="00524DD5" w:rsidRPr="009C1414" w:rsidDel="00A95B5C" w:rsidRDefault="00524DD5" w:rsidP="00685A9A">
            <w:pPr>
              <w:pStyle w:val="Tabletext"/>
              <w:jc w:val="center"/>
              <w:rPr>
                <w:del w:id="714" w:author="Fedosova, Elena" w:date="2019-10-01T10:39:00Z"/>
                <w:lang w:val="ru-RU"/>
              </w:rPr>
            </w:pPr>
            <w:del w:id="715" w:author="Fedosova, Elena" w:date="2019-10-01T10:39:00Z">
              <w:r w:rsidRPr="009C1414" w:rsidDel="00A95B5C">
                <w:rPr>
                  <w:lang w:val="ru-RU"/>
                </w:rPr>
                <w:delText>450−470</w:delText>
              </w:r>
            </w:del>
          </w:p>
        </w:tc>
        <w:tc>
          <w:tcPr>
            <w:tcW w:w="3831" w:type="dxa"/>
            <w:tcBorders>
              <w:top w:val="single" w:sz="4" w:space="0" w:color="000000"/>
              <w:left w:val="single" w:sz="4" w:space="0" w:color="000000"/>
              <w:bottom w:val="single" w:sz="4" w:space="0" w:color="000000"/>
              <w:right w:val="single" w:sz="4" w:space="0" w:color="000000"/>
            </w:tcBorders>
          </w:tcPr>
          <w:p w14:paraId="6BF327E1" w14:textId="77777777" w:rsidR="00524DD5" w:rsidRPr="009C1414" w:rsidDel="00A95B5C" w:rsidRDefault="00524DD5" w:rsidP="00685A9A">
            <w:pPr>
              <w:pStyle w:val="Tabletext"/>
              <w:jc w:val="center"/>
              <w:rPr>
                <w:del w:id="716" w:author="Fedosova, Elena" w:date="2019-10-01T10:39:00Z"/>
                <w:lang w:val="ru-RU"/>
              </w:rPr>
            </w:pPr>
            <w:del w:id="717" w:author="Fedosova, Elena" w:date="2019-10-01T10:39:00Z">
              <w:r w:rsidRPr="009C1414" w:rsidDel="00A95B5C">
                <w:rPr>
                  <w:lang w:val="ru-RU"/>
                </w:rPr>
                <w:delText>5.286AA</w:delText>
              </w:r>
            </w:del>
          </w:p>
        </w:tc>
      </w:tr>
      <w:tr w:rsidR="00524DD5" w:rsidRPr="00B4152F" w:rsidDel="00A95B5C" w14:paraId="6E750E24" w14:textId="77777777" w:rsidTr="00685A9A">
        <w:trPr>
          <w:jc w:val="center"/>
          <w:del w:id="718" w:author="Fedosova, Elena" w:date="2019-10-01T10:39:00Z"/>
        </w:trPr>
        <w:tc>
          <w:tcPr>
            <w:tcW w:w="2354" w:type="dxa"/>
            <w:tcBorders>
              <w:top w:val="single" w:sz="4" w:space="0" w:color="000000"/>
              <w:left w:val="single" w:sz="4" w:space="0" w:color="000000"/>
              <w:bottom w:val="single" w:sz="4" w:space="0" w:color="000000"/>
            </w:tcBorders>
          </w:tcPr>
          <w:p w14:paraId="46D1C2D9" w14:textId="77777777" w:rsidR="00524DD5" w:rsidRPr="009C1414" w:rsidDel="00A95B5C" w:rsidRDefault="00524DD5" w:rsidP="00685A9A">
            <w:pPr>
              <w:pStyle w:val="Tabletext"/>
              <w:jc w:val="center"/>
              <w:rPr>
                <w:del w:id="719" w:author="Fedosova, Elena" w:date="2019-10-01T10:39:00Z"/>
                <w:lang w:val="ru-RU"/>
              </w:rPr>
            </w:pPr>
            <w:del w:id="720" w:author="Fedosova, Elena" w:date="2019-10-01T10:39:00Z">
              <w:r w:rsidRPr="009C1414" w:rsidDel="00A95B5C">
                <w:rPr>
                  <w:lang w:val="ru-RU"/>
                </w:rPr>
                <w:delText>698−960</w:delText>
              </w:r>
            </w:del>
          </w:p>
        </w:tc>
        <w:tc>
          <w:tcPr>
            <w:tcW w:w="3831" w:type="dxa"/>
            <w:tcBorders>
              <w:top w:val="single" w:sz="4" w:space="0" w:color="000000"/>
              <w:left w:val="single" w:sz="4" w:space="0" w:color="000000"/>
              <w:bottom w:val="single" w:sz="4" w:space="0" w:color="000000"/>
              <w:right w:val="single" w:sz="4" w:space="0" w:color="000000"/>
            </w:tcBorders>
          </w:tcPr>
          <w:p w14:paraId="782CEC60" w14:textId="77777777" w:rsidR="00524DD5" w:rsidRPr="009C1414" w:rsidDel="00A95B5C" w:rsidRDefault="00524DD5" w:rsidP="00685A9A">
            <w:pPr>
              <w:pStyle w:val="Tabletext"/>
              <w:jc w:val="center"/>
              <w:rPr>
                <w:del w:id="721" w:author="Fedosova, Elena" w:date="2019-10-01T10:39:00Z"/>
                <w:lang w:val="ru-RU"/>
              </w:rPr>
            </w:pPr>
            <w:del w:id="722" w:author="Fedosova, Elena" w:date="2019-10-01T10:39:00Z">
              <w:r w:rsidRPr="009C1414" w:rsidDel="00A95B5C">
                <w:rPr>
                  <w:lang w:val="ru-RU"/>
                </w:rPr>
                <w:delText>5.313A, 5.317A</w:delText>
              </w:r>
            </w:del>
          </w:p>
        </w:tc>
      </w:tr>
      <w:tr w:rsidR="00524DD5" w:rsidRPr="00B4152F" w:rsidDel="00A95B5C" w14:paraId="1124F2EE" w14:textId="77777777" w:rsidTr="00685A9A">
        <w:trPr>
          <w:jc w:val="center"/>
          <w:del w:id="723" w:author="Fedosova, Elena" w:date="2019-10-01T10:39:00Z"/>
        </w:trPr>
        <w:tc>
          <w:tcPr>
            <w:tcW w:w="2354" w:type="dxa"/>
            <w:tcBorders>
              <w:top w:val="single" w:sz="4" w:space="0" w:color="000000"/>
              <w:left w:val="single" w:sz="4" w:space="0" w:color="000000"/>
              <w:bottom w:val="single" w:sz="4" w:space="0" w:color="000000"/>
            </w:tcBorders>
          </w:tcPr>
          <w:p w14:paraId="1BAC713E" w14:textId="77777777" w:rsidR="00524DD5" w:rsidRPr="009C1414" w:rsidDel="00A95B5C" w:rsidRDefault="00524DD5" w:rsidP="00685A9A">
            <w:pPr>
              <w:pStyle w:val="Tabletext"/>
              <w:jc w:val="center"/>
              <w:rPr>
                <w:del w:id="724" w:author="Fedosova, Elena" w:date="2019-10-01T10:39:00Z"/>
                <w:lang w:val="ru-RU"/>
              </w:rPr>
            </w:pPr>
            <w:del w:id="725" w:author="Fedosova, Elena" w:date="2019-10-01T10:39:00Z">
              <w:r w:rsidRPr="009C1414" w:rsidDel="00A95B5C">
                <w:rPr>
                  <w:lang w:val="ru-RU"/>
                </w:rPr>
                <w:delText>1 710−2 025</w:delText>
              </w:r>
            </w:del>
          </w:p>
        </w:tc>
        <w:tc>
          <w:tcPr>
            <w:tcW w:w="3831" w:type="dxa"/>
            <w:tcBorders>
              <w:top w:val="single" w:sz="4" w:space="0" w:color="000000"/>
              <w:left w:val="single" w:sz="4" w:space="0" w:color="000000"/>
              <w:bottom w:val="single" w:sz="4" w:space="0" w:color="000000"/>
              <w:right w:val="single" w:sz="4" w:space="0" w:color="000000"/>
            </w:tcBorders>
          </w:tcPr>
          <w:p w14:paraId="41811C3C" w14:textId="77777777" w:rsidR="00524DD5" w:rsidRPr="009C1414" w:rsidDel="00A95B5C" w:rsidRDefault="00524DD5" w:rsidP="00685A9A">
            <w:pPr>
              <w:pStyle w:val="Tabletext"/>
              <w:jc w:val="center"/>
              <w:rPr>
                <w:del w:id="726" w:author="Fedosova, Elena" w:date="2019-10-01T10:39:00Z"/>
                <w:lang w:val="ru-RU"/>
              </w:rPr>
            </w:pPr>
            <w:del w:id="727" w:author="Fedosova, Elena" w:date="2019-10-01T10:39:00Z">
              <w:r w:rsidRPr="009C1414" w:rsidDel="00A95B5C">
                <w:rPr>
                  <w:lang w:val="ru-RU"/>
                </w:rPr>
                <w:delText>5.384A, 5.388</w:delText>
              </w:r>
            </w:del>
          </w:p>
        </w:tc>
      </w:tr>
      <w:tr w:rsidR="00524DD5" w:rsidRPr="00B4152F" w:rsidDel="00A95B5C" w14:paraId="5A9CC891" w14:textId="77777777" w:rsidTr="00685A9A">
        <w:trPr>
          <w:jc w:val="center"/>
          <w:del w:id="728" w:author="Fedosova, Elena" w:date="2019-10-01T10:39:00Z"/>
        </w:trPr>
        <w:tc>
          <w:tcPr>
            <w:tcW w:w="2354" w:type="dxa"/>
            <w:tcBorders>
              <w:top w:val="single" w:sz="4" w:space="0" w:color="000000"/>
              <w:left w:val="single" w:sz="4" w:space="0" w:color="000000"/>
              <w:bottom w:val="single" w:sz="4" w:space="0" w:color="000000"/>
            </w:tcBorders>
          </w:tcPr>
          <w:p w14:paraId="518852BA" w14:textId="77777777" w:rsidR="00524DD5" w:rsidRPr="009C1414" w:rsidDel="00A95B5C" w:rsidRDefault="00524DD5" w:rsidP="00685A9A">
            <w:pPr>
              <w:pStyle w:val="Tabletext"/>
              <w:jc w:val="center"/>
              <w:rPr>
                <w:del w:id="729" w:author="Fedosova, Elena" w:date="2019-10-01T10:39:00Z"/>
                <w:lang w:val="ru-RU"/>
              </w:rPr>
            </w:pPr>
            <w:del w:id="730" w:author="Fedosova, Elena" w:date="2019-10-01T10:39:00Z">
              <w:r w:rsidRPr="009C1414" w:rsidDel="00A95B5C">
                <w:rPr>
                  <w:lang w:val="ru-RU"/>
                </w:rPr>
                <w:delText>2 110−2 200</w:delText>
              </w:r>
            </w:del>
          </w:p>
        </w:tc>
        <w:tc>
          <w:tcPr>
            <w:tcW w:w="3831" w:type="dxa"/>
            <w:tcBorders>
              <w:top w:val="single" w:sz="4" w:space="0" w:color="000000"/>
              <w:left w:val="single" w:sz="4" w:space="0" w:color="000000"/>
              <w:bottom w:val="single" w:sz="4" w:space="0" w:color="000000"/>
              <w:right w:val="single" w:sz="4" w:space="0" w:color="000000"/>
            </w:tcBorders>
          </w:tcPr>
          <w:p w14:paraId="75DA813C" w14:textId="77777777" w:rsidR="00524DD5" w:rsidRPr="009C1414" w:rsidDel="00A95B5C" w:rsidRDefault="00524DD5" w:rsidP="00685A9A">
            <w:pPr>
              <w:pStyle w:val="Tabletext"/>
              <w:jc w:val="center"/>
              <w:rPr>
                <w:del w:id="731" w:author="Fedosova, Elena" w:date="2019-10-01T10:39:00Z"/>
                <w:lang w:val="ru-RU"/>
              </w:rPr>
            </w:pPr>
            <w:del w:id="732" w:author="Fedosova, Elena" w:date="2019-10-01T10:39:00Z">
              <w:r w:rsidRPr="009C1414" w:rsidDel="00A95B5C">
                <w:rPr>
                  <w:lang w:val="ru-RU"/>
                </w:rPr>
                <w:delText>5.388</w:delText>
              </w:r>
            </w:del>
          </w:p>
        </w:tc>
      </w:tr>
      <w:tr w:rsidR="00524DD5" w:rsidRPr="00B4152F" w:rsidDel="00A95B5C" w14:paraId="6A46DA9C" w14:textId="77777777" w:rsidTr="00685A9A">
        <w:trPr>
          <w:jc w:val="center"/>
          <w:del w:id="733" w:author="Fedosova, Elena" w:date="2019-10-01T10:39:00Z"/>
        </w:trPr>
        <w:tc>
          <w:tcPr>
            <w:tcW w:w="2354" w:type="dxa"/>
            <w:tcBorders>
              <w:top w:val="single" w:sz="4" w:space="0" w:color="000000"/>
              <w:left w:val="single" w:sz="4" w:space="0" w:color="000000"/>
              <w:bottom w:val="single" w:sz="4" w:space="0" w:color="000000"/>
            </w:tcBorders>
          </w:tcPr>
          <w:p w14:paraId="4BC7408F" w14:textId="77777777" w:rsidR="00524DD5" w:rsidRPr="009C1414" w:rsidDel="00A95B5C" w:rsidRDefault="00524DD5" w:rsidP="00685A9A">
            <w:pPr>
              <w:pStyle w:val="Tabletext"/>
              <w:jc w:val="center"/>
              <w:rPr>
                <w:del w:id="734" w:author="Fedosova, Elena" w:date="2019-10-01T10:39:00Z"/>
                <w:lang w:val="ru-RU"/>
              </w:rPr>
            </w:pPr>
            <w:del w:id="735" w:author="Fedosova, Elena" w:date="2019-10-01T10:39:00Z">
              <w:r w:rsidRPr="009C1414" w:rsidDel="00A95B5C">
                <w:rPr>
                  <w:lang w:val="ru-RU"/>
                </w:rPr>
                <w:delText>2 300−2 400</w:delText>
              </w:r>
            </w:del>
          </w:p>
        </w:tc>
        <w:tc>
          <w:tcPr>
            <w:tcW w:w="3831" w:type="dxa"/>
            <w:tcBorders>
              <w:top w:val="single" w:sz="4" w:space="0" w:color="000000"/>
              <w:left w:val="single" w:sz="4" w:space="0" w:color="000000"/>
              <w:bottom w:val="single" w:sz="4" w:space="0" w:color="000000"/>
              <w:right w:val="single" w:sz="4" w:space="0" w:color="000000"/>
            </w:tcBorders>
          </w:tcPr>
          <w:p w14:paraId="36049EA4" w14:textId="77777777" w:rsidR="00524DD5" w:rsidRPr="009C1414" w:rsidDel="00A95B5C" w:rsidRDefault="00524DD5" w:rsidP="00685A9A">
            <w:pPr>
              <w:pStyle w:val="Tabletext"/>
              <w:jc w:val="center"/>
              <w:rPr>
                <w:del w:id="736" w:author="Fedosova, Elena" w:date="2019-10-01T10:39:00Z"/>
                <w:lang w:val="ru-RU"/>
              </w:rPr>
            </w:pPr>
            <w:del w:id="737" w:author="Fedosova, Elena" w:date="2019-10-01T10:39:00Z">
              <w:r w:rsidRPr="009C1414" w:rsidDel="00A95B5C">
                <w:rPr>
                  <w:lang w:val="ru-RU"/>
                </w:rPr>
                <w:delText>5.384A</w:delText>
              </w:r>
            </w:del>
          </w:p>
        </w:tc>
      </w:tr>
      <w:tr w:rsidR="00524DD5" w:rsidRPr="00B4152F" w:rsidDel="00A95B5C" w14:paraId="408A0828" w14:textId="77777777" w:rsidTr="00685A9A">
        <w:trPr>
          <w:jc w:val="center"/>
          <w:del w:id="738" w:author="Fedosova, Elena" w:date="2019-10-01T10:39:00Z"/>
        </w:trPr>
        <w:tc>
          <w:tcPr>
            <w:tcW w:w="2354" w:type="dxa"/>
            <w:tcBorders>
              <w:top w:val="single" w:sz="4" w:space="0" w:color="000000"/>
              <w:left w:val="single" w:sz="4" w:space="0" w:color="000000"/>
              <w:bottom w:val="single" w:sz="4" w:space="0" w:color="000000"/>
            </w:tcBorders>
          </w:tcPr>
          <w:p w14:paraId="3B3D7521" w14:textId="77777777" w:rsidR="00524DD5" w:rsidRPr="009C1414" w:rsidDel="00A95B5C" w:rsidRDefault="00524DD5" w:rsidP="00685A9A">
            <w:pPr>
              <w:pStyle w:val="Tabletext"/>
              <w:jc w:val="center"/>
              <w:rPr>
                <w:del w:id="739" w:author="Fedosova, Elena" w:date="2019-10-01T10:39:00Z"/>
                <w:lang w:val="ru-RU"/>
              </w:rPr>
            </w:pPr>
            <w:del w:id="740" w:author="Fedosova, Elena" w:date="2019-10-01T10:39:00Z">
              <w:r w:rsidRPr="009C1414" w:rsidDel="00A95B5C">
                <w:rPr>
                  <w:lang w:val="ru-RU"/>
                </w:rPr>
                <w:delText>2 500−2 690</w:delText>
              </w:r>
            </w:del>
          </w:p>
        </w:tc>
        <w:tc>
          <w:tcPr>
            <w:tcW w:w="3831" w:type="dxa"/>
            <w:tcBorders>
              <w:top w:val="single" w:sz="4" w:space="0" w:color="000000"/>
              <w:left w:val="single" w:sz="4" w:space="0" w:color="000000"/>
              <w:bottom w:val="single" w:sz="4" w:space="0" w:color="000000"/>
              <w:right w:val="single" w:sz="4" w:space="0" w:color="000000"/>
            </w:tcBorders>
          </w:tcPr>
          <w:p w14:paraId="3FC34064" w14:textId="77777777" w:rsidR="00524DD5" w:rsidRPr="009C1414" w:rsidDel="00A95B5C" w:rsidRDefault="00524DD5" w:rsidP="00685A9A">
            <w:pPr>
              <w:pStyle w:val="Tabletext"/>
              <w:jc w:val="center"/>
              <w:rPr>
                <w:del w:id="741" w:author="Fedosova, Elena" w:date="2019-10-01T10:39:00Z"/>
                <w:lang w:val="ru-RU"/>
              </w:rPr>
            </w:pPr>
            <w:del w:id="742" w:author="Fedosova, Elena" w:date="2019-10-01T10:39:00Z">
              <w:r w:rsidRPr="009C1414" w:rsidDel="00A95B5C">
                <w:rPr>
                  <w:lang w:val="ru-RU"/>
                </w:rPr>
                <w:delText>5.384A</w:delText>
              </w:r>
            </w:del>
          </w:p>
        </w:tc>
      </w:tr>
      <w:tr w:rsidR="00524DD5" w:rsidRPr="00B4152F" w:rsidDel="00A95B5C" w14:paraId="5AE3AC85" w14:textId="77777777" w:rsidTr="00685A9A">
        <w:trPr>
          <w:jc w:val="center"/>
          <w:del w:id="743" w:author="Fedosova, Elena" w:date="2019-10-01T10:39:00Z"/>
        </w:trPr>
        <w:tc>
          <w:tcPr>
            <w:tcW w:w="2354" w:type="dxa"/>
            <w:tcBorders>
              <w:top w:val="single" w:sz="4" w:space="0" w:color="000000"/>
              <w:left w:val="single" w:sz="4" w:space="0" w:color="000000"/>
              <w:bottom w:val="single" w:sz="4" w:space="0" w:color="000000"/>
            </w:tcBorders>
          </w:tcPr>
          <w:p w14:paraId="0A67B97B" w14:textId="77777777" w:rsidR="00524DD5" w:rsidRPr="009C1414" w:rsidDel="00A95B5C" w:rsidRDefault="00524DD5" w:rsidP="00685A9A">
            <w:pPr>
              <w:pStyle w:val="Tabletext"/>
              <w:jc w:val="center"/>
              <w:rPr>
                <w:del w:id="744" w:author="Fedosova, Elena" w:date="2019-10-01T10:39:00Z"/>
                <w:lang w:val="ru-RU"/>
              </w:rPr>
            </w:pPr>
            <w:del w:id="745" w:author="Fedosova, Elena" w:date="2019-10-01T10:39:00Z">
              <w:r w:rsidRPr="009C1414" w:rsidDel="00A95B5C">
                <w:rPr>
                  <w:lang w:val="ru-RU"/>
                </w:rPr>
                <w:delText>3 400−3 600</w:delText>
              </w:r>
            </w:del>
          </w:p>
        </w:tc>
        <w:tc>
          <w:tcPr>
            <w:tcW w:w="3831" w:type="dxa"/>
            <w:tcBorders>
              <w:top w:val="single" w:sz="4" w:space="0" w:color="000000"/>
              <w:left w:val="single" w:sz="4" w:space="0" w:color="000000"/>
              <w:bottom w:val="single" w:sz="4" w:space="0" w:color="000000"/>
              <w:right w:val="single" w:sz="4" w:space="0" w:color="000000"/>
            </w:tcBorders>
          </w:tcPr>
          <w:p w14:paraId="48435A15" w14:textId="77777777" w:rsidR="00524DD5" w:rsidRPr="009C1414" w:rsidDel="00A95B5C" w:rsidRDefault="00524DD5" w:rsidP="00685A9A">
            <w:pPr>
              <w:pStyle w:val="Tabletext"/>
              <w:jc w:val="center"/>
              <w:rPr>
                <w:del w:id="746" w:author="Fedosova, Elena" w:date="2019-10-01T10:39:00Z"/>
                <w:lang w:val="ru-RU"/>
              </w:rPr>
            </w:pPr>
            <w:del w:id="747" w:author="Fedosova, Elena" w:date="2019-10-01T10:39:00Z">
              <w:r w:rsidRPr="009C1414" w:rsidDel="00A95B5C">
                <w:rPr>
                  <w:lang w:val="ru-RU"/>
                </w:rPr>
                <w:delText>5.430A, 5.432A, 5.432B, 5.433A</w:delText>
              </w:r>
            </w:del>
          </w:p>
        </w:tc>
      </w:tr>
    </w:tbl>
    <w:p w14:paraId="6B5E62CC" w14:textId="77777777" w:rsidR="00524DD5" w:rsidRPr="00D33CA8" w:rsidDel="00A95B5C" w:rsidRDefault="00524DD5" w:rsidP="00524DD5">
      <w:pPr>
        <w:rPr>
          <w:del w:id="748" w:author="Fedosova, Elena" w:date="2019-10-01T10:39:00Z"/>
          <w:lang w:val="ru-RU"/>
        </w:rPr>
      </w:pPr>
      <w:del w:id="749" w:author="Fedosova, Elena" w:date="2019-10-01T10:39:00Z">
        <w:r w:rsidRPr="00D33CA8" w:rsidDel="00A95B5C">
          <w:rPr>
            <w:lang w:val="ru-RU"/>
          </w:rPr>
          <w:delText xml:space="preserve">Кроме того, администрации могут развертывать системы IMT в полосах, распределенных подвижной службе, помимо тех, которые определены в РР, и администрации могут развертывать системы IMT только в некоторых частях полос, определенных для IMT в РР. </w:delText>
        </w:r>
      </w:del>
    </w:p>
    <w:p w14:paraId="1F012F50" w14:textId="77777777" w:rsidR="00524DD5" w:rsidRPr="001A2F90" w:rsidRDefault="00524DD5" w:rsidP="00524DD5">
      <w:pPr>
        <w:pStyle w:val="Headingb"/>
        <w:rPr>
          <w:ins w:id="750" w:author="Fedosova, Elena" w:date="2019-10-01T10:38:00Z"/>
          <w:lang w:val="ru-RU"/>
        </w:rPr>
      </w:pPr>
      <w:ins w:id="751" w:author="Fedosova, Elena" w:date="2019-10-01T10:38:00Z">
        <w:r w:rsidRPr="009C1414">
          <w:rPr>
            <w:lang w:val="ru-RU"/>
          </w:rPr>
          <w:t>Ключевые слова</w:t>
        </w:r>
      </w:ins>
    </w:p>
    <w:p w14:paraId="0B80C5A4" w14:textId="77777777" w:rsidR="00524DD5" w:rsidRPr="001A2F90" w:rsidRDefault="00524DD5" w:rsidP="00524DD5">
      <w:pPr>
        <w:rPr>
          <w:ins w:id="752" w:author="Fedosova, Elena" w:date="2019-10-01T10:38:00Z"/>
          <w:lang w:val="ru-RU"/>
        </w:rPr>
      </w:pPr>
      <w:ins w:id="753" w:author="Fedosova, Elena" w:date="2019-10-01T10:38:00Z">
        <w:r w:rsidRPr="001A2F90">
          <w:rPr>
            <w:lang w:val="ru-RU"/>
          </w:rPr>
          <w:t xml:space="preserve">IMT, </w:t>
        </w:r>
        <w:r w:rsidRPr="009C1414">
          <w:rPr>
            <w:lang w:val="ru-RU"/>
          </w:rPr>
          <w:t>планы размещения частот</w:t>
        </w:r>
        <w:r w:rsidRPr="001A2F90">
          <w:rPr>
            <w:lang w:val="ru-RU"/>
          </w:rPr>
          <w:t xml:space="preserve">, </w:t>
        </w:r>
        <w:r w:rsidRPr="009C1414">
          <w:rPr>
            <w:lang w:val="ru-RU"/>
          </w:rPr>
          <w:t>наземный сегмент IMT</w:t>
        </w:r>
      </w:ins>
    </w:p>
    <w:p w14:paraId="662AD32E" w14:textId="77777777" w:rsidR="00524DD5" w:rsidRPr="009C1414" w:rsidRDefault="00524DD5" w:rsidP="00524DD5">
      <w:pPr>
        <w:pStyle w:val="Normalaftertitle0"/>
        <w:keepNext/>
        <w:rPr>
          <w:rFonts w:eastAsia="MS Mincho"/>
          <w:lang w:val="ru-RU"/>
        </w:rPr>
      </w:pPr>
      <w:r w:rsidRPr="009C1414">
        <w:rPr>
          <w:rFonts w:eastAsia="MS Mincho"/>
          <w:lang w:val="ru-RU"/>
        </w:rPr>
        <w:t>Ассамблея радиосвязи МСЭ-R,</w:t>
      </w:r>
    </w:p>
    <w:p w14:paraId="13F48B2B" w14:textId="77777777" w:rsidR="00524DD5" w:rsidRPr="00070010" w:rsidRDefault="00524DD5" w:rsidP="00524DD5">
      <w:pPr>
        <w:pStyle w:val="Call"/>
        <w:rPr>
          <w:lang w:val="ru-RU"/>
        </w:rPr>
      </w:pPr>
      <w:r w:rsidRPr="00070010">
        <w:rPr>
          <w:lang w:val="ru-RU"/>
        </w:rPr>
        <w:t>учитывая,</w:t>
      </w:r>
    </w:p>
    <w:p w14:paraId="278BA2FA" w14:textId="77777777" w:rsidR="00524DD5" w:rsidRPr="009C1414" w:rsidRDefault="00524DD5" w:rsidP="00524DD5">
      <w:pPr>
        <w:rPr>
          <w:lang w:val="ru-RU"/>
        </w:rPr>
      </w:pPr>
      <w:r w:rsidRPr="009C1414">
        <w:rPr>
          <w:i/>
          <w:iCs/>
          <w:lang w:val="ru-RU"/>
        </w:rPr>
        <w:t>a)</w:t>
      </w:r>
      <w:r w:rsidRPr="009C1414">
        <w:rPr>
          <w:lang w:val="ru-RU"/>
        </w:rPr>
        <w:tab/>
        <w:t xml:space="preserve">что МСЭ является признанной на международном уровне организацией, которая </w:t>
      </w:r>
      <w:ins w:id="754" w:author="Beliaeva, Oxana" w:date="2019-10-03T10:52:00Z">
        <w:r>
          <w:rPr>
            <w:lang w:val="ru-RU"/>
          </w:rPr>
          <w:t>в соответствии с Уставом, Конвенцией</w:t>
        </w:r>
      </w:ins>
      <w:ins w:id="755" w:author="Beliaeva, Oxana" w:date="2019-10-03T10:53:00Z">
        <w:r>
          <w:rPr>
            <w:lang w:val="ru-RU"/>
          </w:rPr>
          <w:t xml:space="preserve"> и Регламентом радиосвязи</w:t>
        </w:r>
      </w:ins>
      <w:ins w:id="756" w:author="Beliaeva, Oxana" w:date="2019-10-04T10:16:00Z">
        <w:r>
          <w:rPr>
            <w:lang w:val="ru-RU"/>
          </w:rPr>
          <w:t xml:space="preserve"> </w:t>
        </w:r>
      </w:ins>
      <w:ins w:id="757" w:author="Beliaeva, Oxana" w:date="2019-10-03T10:53:00Z">
        <w:r>
          <w:rPr>
            <w:lang w:val="ru-RU"/>
          </w:rPr>
          <w:t xml:space="preserve">МСЭ </w:t>
        </w:r>
      </w:ins>
      <w:r w:rsidRPr="009C1414">
        <w:rPr>
          <w:lang w:val="ru-RU"/>
        </w:rPr>
        <w:t>несет исключительную ответственность за определение и рекомендацию, при взаимодействии с другими соответствующими организациями, стандартов и согласованных на глобальном уровне планов размещения частот для систем IMT;</w:t>
      </w:r>
    </w:p>
    <w:p w14:paraId="32F806B2" w14:textId="77777777" w:rsidR="00524DD5" w:rsidRPr="009C1414" w:rsidRDefault="00524DD5" w:rsidP="00524DD5">
      <w:pPr>
        <w:rPr>
          <w:lang w:val="ru-RU"/>
        </w:rPr>
      </w:pPr>
      <w:r w:rsidRPr="009C1414">
        <w:rPr>
          <w:i/>
          <w:iCs/>
          <w:lang w:val="ru-RU"/>
        </w:rPr>
        <w:t>b)</w:t>
      </w:r>
      <w:r w:rsidRPr="009C1414">
        <w:rPr>
          <w:lang w:val="ru-RU"/>
        </w:rPr>
        <w:tab/>
        <w:t>что желательно наличие согласованного на глобальном уровне спектра и согласованных на глобальном уровне планов размещения частот для IMT</w:t>
      </w:r>
      <w:ins w:id="758" w:author="Beliaeva, Oxana" w:date="2019-10-03T10:55:00Z">
        <w:r>
          <w:rPr>
            <w:lang w:val="ru-RU"/>
          </w:rPr>
          <w:t>, для того чтобы снизить об</w:t>
        </w:r>
      </w:ins>
      <w:ins w:id="759" w:author="Beliaeva, Oxana" w:date="2019-10-03T10:56:00Z">
        <w:r>
          <w:rPr>
            <w:lang w:val="ru-RU"/>
          </w:rPr>
          <w:t>щ</w:t>
        </w:r>
      </w:ins>
      <w:ins w:id="760" w:author="Beliaeva, Oxana" w:date="2019-10-03T10:55:00Z">
        <w:r>
          <w:rPr>
            <w:lang w:val="ru-RU"/>
          </w:rPr>
          <w:t xml:space="preserve">ую стоимость </w:t>
        </w:r>
        <w:r>
          <w:rPr>
            <w:lang w:val="ru-RU"/>
          </w:rPr>
          <w:lastRenderedPageBreak/>
          <w:t xml:space="preserve">сетей и терминалов </w:t>
        </w:r>
        <w:r>
          <w:rPr>
            <w:lang w:val="en-US"/>
          </w:rPr>
          <w:t>IMT</w:t>
        </w:r>
        <w:r>
          <w:rPr>
            <w:lang w:val="ru-RU"/>
          </w:rPr>
          <w:t xml:space="preserve"> путем обеспечения эффекта масштаба</w:t>
        </w:r>
      </w:ins>
      <w:ins w:id="761" w:author="Beliaeva, Oxana" w:date="2019-10-04T10:18:00Z">
        <w:r>
          <w:rPr>
            <w:lang w:val="ru-RU"/>
          </w:rPr>
          <w:t>,</w:t>
        </w:r>
      </w:ins>
      <w:ins w:id="762" w:author="Beliaeva, Oxana" w:date="2019-10-03T10:55:00Z">
        <w:r>
          <w:rPr>
            <w:lang w:val="ru-RU"/>
          </w:rPr>
          <w:t xml:space="preserve"> содейств</w:t>
        </w:r>
      </w:ins>
      <w:ins w:id="763" w:author="Beliaeva, Oxana" w:date="2019-10-04T10:18:00Z">
        <w:r>
          <w:rPr>
            <w:lang w:val="ru-RU"/>
          </w:rPr>
          <w:t>у</w:t>
        </w:r>
      </w:ins>
      <w:ins w:id="764" w:author="Beliaeva, Oxana" w:date="2019-10-03T10:55:00Z">
        <w:r>
          <w:rPr>
            <w:lang w:val="ru-RU"/>
          </w:rPr>
          <w:t>я</w:t>
        </w:r>
      </w:ins>
      <w:ins w:id="765" w:author="Beliaeva, Oxana" w:date="2019-10-03T10:56:00Z">
        <w:r>
          <w:rPr>
            <w:lang w:val="ru-RU"/>
          </w:rPr>
          <w:t xml:space="preserve"> развертыванию и трансграничной координации</w:t>
        </w:r>
      </w:ins>
      <w:r w:rsidRPr="009C1414">
        <w:rPr>
          <w:lang w:val="ru-RU"/>
        </w:rPr>
        <w:t>;</w:t>
      </w:r>
    </w:p>
    <w:p w14:paraId="7025A524" w14:textId="77777777" w:rsidR="00524DD5" w:rsidRPr="00584726" w:rsidRDefault="00524DD5" w:rsidP="00524DD5">
      <w:pPr>
        <w:rPr>
          <w:lang w:val="ru-RU"/>
        </w:rPr>
      </w:pPr>
      <w:r w:rsidRPr="00A95B5C">
        <w:rPr>
          <w:i/>
          <w:iCs/>
          <w:rPrChange w:id="766" w:author="Fedosova, Elena" w:date="2019-10-01T10:39:00Z">
            <w:rPr>
              <w:i/>
              <w:iCs/>
              <w:lang w:val="ru-RU"/>
            </w:rPr>
          </w:rPrChange>
        </w:rPr>
        <w:t>c</w:t>
      </w:r>
      <w:r w:rsidRPr="00584726">
        <w:rPr>
          <w:i/>
          <w:iCs/>
          <w:lang w:val="ru-RU"/>
        </w:rPr>
        <w:t>)</w:t>
      </w:r>
      <w:r w:rsidRPr="00584726">
        <w:rPr>
          <w:lang w:val="ru-RU"/>
        </w:rPr>
        <w:tab/>
      </w:r>
      <w:del w:id="767" w:author="Fedosova, Elena" w:date="2019-10-01T10:39:00Z">
        <w:r w:rsidRPr="009C1414" w:rsidDel="00A95B5C">
          <w:rPr>
            <w:lang w:val="ru-RU"/>
          </w:rPr>
          <w:delText>что</w:delText>
        </w:r>
        <w:r w:rsidRPr="00584726" w:rsidDel="00A95B5C">
          <w:rPr>
            <w:lang w:val="ru-RU"/>
          </w:rPr>
          <w:delText xml:space="preserve"> </w:delText>
        </w:r>
        <w:r w:rsidRPr="009C1414" w:rsidDel="00A95B5C">
          <w:rPr>
            <w:lang w:val="ru-RU"/>
          </w:rPr>
          <w:delText>сокращенное</w:delText>
        </w:r>
        <w:r w:rsidRPr="00584726" w:rsidDel="00A95B5C">
          <w:rPr>
            <w:lang w:val="ru-RU"/>
          </w:rPr>
          <w:delText xml:space="preserve"> </w:delText>
        </w:r>
        <w:r w:rsidRPr="009C1414" w:rsidDel="00A95B5C">
          <w:rPr>
            <w:lang w:val="ru-RU"/>
          </w:rPr>
          <w:delText>до</w:delText>
        </w:r>
        <w:r w:rsidRPr="00584726" w:rsidDel="00A95B5C">
          <w:rPr>
            <w:lang w:val="ru-RU"/>
          </w:rPr>
          <w:delText xml:space="preserve"> </w:delText>
        </w:r>
        <w:r w:rsidRPr="009C1414" w:rsidDel="00A95B5C">
          <w:rPr>
            <w:lang w:val="ru-RU"/>
          </w:rPr>
          <w:delText>минимума</w:delText>
        </w:r>
        <w:r w:rsidRPr="00584726" w:rsidDel="00A95B5C">
          <w:rPr>
            <w:lang w:val="ru-RU"/>
          </w:rPr>
          <w:delText xml:space="preserve"> </w:delText>
        </w:r>
        <w:r w:rsidRPr="009C1414" w:rsidDel="00A95B5C">
          <w:rPr>
            <w:lang w:val="ru-RU"/>
          </w:rPr>
          <w:delText>количество</w:delText>
        </w:r>
        <w:r w:rsidRPr="00584726" w:rsidDel="00A95B5C">
          <w:rPr>
            <w:lang w:val="ru-RU"/>
          </w:rPr>
          <w:delText xml:space="preserve"> </w:delText>
        </w:r>
        <w:r w:rsidRPr="009C1414" w:rsidDel="00A95B5C">
          <w:rPr>
            <w:lang w:val="ru-RU"/>
          </w:rPr>
          <w:delText>согласованных</w:delText>
        </w:r>
        <w:r w:rsidRPr="00584726" w:rsidDel="00A95B5C">
          <w:rPr>
            <w:lang w:val="ru-RU"/>
          </w:rPr>
          <w:delText xml:space="preserve"> </w:delText>
        </w:r>
        <w:r w:rsidRPr="009C1414" w:rsidDel="00A95B5C">
          <w:rPr>
            <w:lang w:val="ru-RU"/>
          </w:rPr>
          <w:delText>на</w:delText>
        </w:r>
        <w:r w:rsidRPr="00584726" w:rsidDel="00A95B5C">
          <w:rPr>
            <w:lang w:val="ru-RU"/>
          </w:rPr>
          <w:delText xml:space="preserve"> </w:delText>
        </w:r>
        <w:r w:rsidRPr="009C1414" w:rsidDel="00A95B5C">
          <w:rPr>
            <w:lang w:val="ru-RU"/>
          </w:rPr>
          <w:delText>глобальном</w:delText>
        </w:r>
        <w:r w:rsidRPr="00584726" w:rsidDel="00A95B5C">
          <w:rPr>
            <w:lang w:val="ru-RU"/>
          </w:rPr>
          <w:delText xml:space="preserve"> </w:delText>
        </w:r>
        <w:r w:rsidRPr="009C1414" w:rsidDel="00A95B5C">
          <w:rPr>
            <w:lang w:val="ru-RU"/>
          </w:rPr>
          <w:delText>уровне</w:delText>
        </w:r>
        <w:r w:rsidRPr="00584726" w:rsidDel="00A95B5C">
          <w:rPr>
            <w:lang w:val="ru-RU"/>
          </w:rPr>
          <w:delText xml:space="preserve"> </w:delText>
        </w:r>
        <w:r w:rsidRPr="009C1414" w:rsidDel="00A95B5C">
          <w:rPr>
            <w:lang w:val="ru-RU"/>
          </w:rPr>
          <w:delText>планов</w:delText>
        </w:r>
        <w:r w:rsidRPr="00584726" w:rsidDel="00A95B5C">
          <w:rPr>
            <w:lang w:val="ru-RU"/>
          </w:rPr>
          <w:delText xml:space="preserve"> </w:delText>
        </w:r>
        <w:r w:rsidRPr="009C1414" w:rsidDel="00A95B5C">
          <w:rPr>
            <w:lang w:val="ru-RU"/>
          </w:rPr>
          <w:delText>размещения</w:delText>
        </w:r>
        <w:r w:rsidRPr="00584726" w:rsidDel="00A95B5C">
          <w:rPr>
            <w:lang w:val="ru-RU"/>
          </w:rPr>
          <w:delText xml:space="preserve"> </w:delText>
        </w:r>
        <w:r w:rsidRPr="009C1414" w:rsidDel="00A95B5C">
          <w:rPr>
            <w:lang w:val="ru-RU"/>
          </w:rPr>
          <w:delText>частот</w:delText>
        </w:r>
        <w:r w:rsidRPr="00584726" w:rsidDel="00A95B5C">
          <w:rPr>
            <w:lang w:val="ru-RU"/>
          </w:rPr>
          <w:delText xml:space="preserve"> </w:delText>
        </w:r>
        <w:r w:rsidRPr="009C1414" w:rsidDel="00A95B5C">
          <w:rPr>
            <w:lang w:val="ru-RU"/>
          </w:rPr>
          <w:delText>в</w:delText>
        </w:r>
        <w:r w:rsidRPr="00584726" w:rsidDel="00A95B5C">
          <w:rPr>
            <w:lang w:val="ru-RU"/>
          </w:rPr>
          <w:delText xml:space="preserve"> </w:delText>
        </w:r>
        <w:r w:rsidRPr="009C1414" w:rsidDel="00A95B5C">
          <w:rPr>
            <w:lang w:val="ru-RU"/>
          </w:rPr>
          <w:delText>полосах</w:delText>
        </w:r>
        <w:r w:rsidRPr="00584726" w:rsidDel="00A95B5C">
          <w:rPr>
            <w:lang w:val="ru-RU"/>
          </w:rPr>
          <w:delText xml:space="preserve">, </w:delText>
        </w:r>
        <w:r w:rsidRPr="009C1414" w:rsidDel="00A95B5C">
          <w:rPr>
            <w:lang w:val="ru-RU"/>
          </w:rPr>
          <w:delText>определенных</w:delText>
        </w:r>
        <w:r w:rsidRPr="00584726" w:rsidDel="00A95B5C">
          <w:rPr>
            <w:lang w:val="ru-RU"/>
          </w:rPr>
          <w:delText xml:space="preserve"> </w:delText>
        </w:r>
        <w:r w:rsidRPr="009C1414" w:rsidDel="00A95B5C">
          <w:rPr>
            <w:lang w:val="ru-RU"/>
          </w:rPr>
          <w:delText>для</w:delText>
        </w:r>
        <w:r w:rsidRPr="00584726" w:rsidDel="00A95B5C">
          <w:rPr>
            <w:lang w:val="ru-RU"/>
          </w:rPr>
          <w:delText xml:space="preserve"> </w:delText>
        </w:r>
        <w:r w:rsidRPr="00A95B5C" w:rsidDel="00A95B5C">
          <w:rPr>
            <w:rPrChange w:id="768" w:author="Fedosova, Elena" w:date="2019-10-01T10:39:00Z">
              <w:rPr>
                <w:lang w:val="ru-RU"/>
              </w:rPr>
            </w:rPrChange>
          </w:rPr>
          <w:delText>IMT</w:delText>
        </w:r>
        <w:r w:rsidRPr="00584726" w:rsidDel="00A95B5C">
          <w:rPr>
            <w:lang w:val="ru-RU"/>
          </w:rPr>
          <w:delText xml:space="preserve">, </w:delText>
        </w:r>
        <w:r w:rsidRPr="009C1414" w:rsidDel="00A95B5C">
          <w:rPr>
            <w:lang w:val="ru-RU"/>
          </w:rPr>
          <w:delText>приведет</w:delText>
        </w:r>
        <w:r w:rsidRPr="00584726" w:rsidDel="00A95B5C">
          <w:rPr>
            <w:lang w:val="ru-RU"/>
          </w:rPr>
          <w:delText xml:space="preserve"> </w:delText>
        </w:r>
        <w:r w:rsidRPr="009C1414" w:rsidDel="00A95B5C">
          <w:rPr>
            <w:lang w:val="ru-RU"/>
          </w:rPr>
          <w:delText>к</w:delText>
        </w:r>
        <w:r w:rsidRPr="00584726" w:rsidDel="00A95B5C">
          <w:rPr>
            <w:lang w:val="ru-RU"/>
          </w:rPr>
          <w:delText xml:space="preserve"> </w:delText>
        </w:r>
        <w:r w:rsidRPr="009C1414" w:rsidDel="00A95B5C">
          <w:rPr>
            <w:lang w:val="ru-RU"/>
          </w:rPr>
          <w:delText>уменьшению</w:delText>
        </w:r>
        <w:r w:rsidRPr="00584726" w:rsidDel="00A95B5C">
          <w:rPr>
            <w:lang w:val="ru-RU"/>
          </w:rPr>
          <w:delText xml:space="preserve"> </w:delText>
        </w:r>
        <w:r w:rsidRPr="009C1414" w:rsidDel="00A95B5C">
          <w:rPr>
            <w:lang w:val="ru-RU"/>
          </w:rPr>
          <w:delText>общей</w:delText>
        </w:r>
        <w:r w:rsidRPr="00584726" w:rsidDel="00A95B5C">
          <w:rPr>
            <w:lang w:val="ru-RU"/>
          </w:rPr>
          <w:delText xml:space="preserve"> </w:delText>
        </w:r>
        <w:r w:rsidRPr="009C1414" w:rsidDel="00A95B5C">
          <w:rPr>
            <w:lang w:val="ru-RU"/>
          </w:rPr>
          <w:delText>стоимости</w:delText>
        </w:r>
        <w:r w:rsidRPr="00584726" w:rsidDel="00A95B5C">
          <w:rPr>
            <w:lang w:val="ru-RU"/>
          </w:rPr>
          <w:delText xml:space="preserve"> </w:delText>
        </w:r>
        <w:r w:rsidRPr="009C1414" w:rsidDel="00A95B5C">
          <w:rPr>
            <w:lang w:val="ru-RU"/>
          </w:rPr>
          <w:delText>сетей</w:delText>
        </w:r>
        <w:r w:rsidRPr="00584726" w:rsidDel="00A95B5C">
          <w:rPr>
            <w:lang w:val="ru-RU"/>
          </w:rPr>
          <w:delText xml:space="preserve"> </w:delText>
        </w:r>
        <w:r w:rsidRPr="009C1414" w:rsidDel="00A95B5C">
          <w:rPr>
            <w:lang w:val="ru-RU"/>
          </w:rPr>
          <w:delText>и</w:delText>
        </w:r>
        <w:r w:rsidRPr="00584726" w:rsidDel="00A95B5C">
          <w:rPr>
            <w:lang w:val="ru-RU"/>
          </w:rPr>
          <w:delText xml:space="preserve"> </w:delText>
        </w:r>
        <w:r w:rsidRPr="009C1414" w:rsidDel="00A95B5C">
          <w:rPr>
            <w:lang w:val="ru-RU"/>
          </w:rPr>
          <w:delText>терминалов</w:delText>
        </w:r>
        <w:r w:rsidRPr="00584726" w:rsidDel="00A95B5C">
          <w:rPr>
            <w:lang w:val="ru-RU"/>
          </w:rPr>
          <w:delText xml:space="preserve"> </w:delText>
        </w:r>
        <w:r w:rsidRPr="00A95B5C" w:rsidDel="00A95B5C">
          <w:rPr>
            <w:rPrChange w:id="769" w:author="Fedosova, Elena" w:date="2019-10-01T10:39:00Z">
              <w:rPr>
                <w:lang w:val="ru-RU"/>
              </w:rPr>
            </w:rPrChange>
          </w:rPr>
          <w:delText>IMT</w:delText>
        </w:r>
        <w:r w:rsidRPr="00584726" w:rsidDel="00A95B5C">
          <w:rPr>
            <w:lang w:val="ru-RU"/>
          </w:rPr>
          <w:delText xml:space="preserve"> </w:delText>
        </w:r>
        <w:r w:rsidRPr="009C1414" w:rsidDel="00A95B5C">
          <w:rPr>
            <w:lang w:val="ru-RU"/>
          </w:rPr>
          <w:delText>путем</w:delText>
        </w:r>
        <w:r w:rsidRPr="00584726" w:rsidDel="00A95B5C">
          <w:rPr>
            <w:lang w:val="ru-RU"/>
          </w:rPr>
          <w:delText xml:space="preserve"> </w:delText>
        </w:r>
        <w:r w:rsidRPr="009C1414" w:rsidDel="00A95B5C">
          <w:rPr>
            <w:lang w:val="ru-RU"/>
          </w:rPr>
          <w:delText>обеспечения</w:delText>
        </w:r>
        <w:r w:rsidRPr="00584726" w:rsidDel="00A95B5C">
          <w:rPr>
            <w:lang w:val="ru-RU"/>
          </w:rPr>
          <w:delText xml:space="preserve"> </w:delText>
        </w:r>
        <w:r w:rsidRPr="009C1414" w:rsidDel="00A95B5C">
          <w:rPr>
            <w:lang w:val="ru-RU"/>
          </w:rPr>
          <w:delText>эффекта</w:delText>
        </w:r>
        <w:r w:rsidRPr="00584726" w:rsidDel="00A95B5C">
          <w:rPr>
            <w:lang w:val="ru-RU"/>
          </w:rPr>
          <w:delText xml:space="preserve"> </w:delText>
        </w:r>
        <w:r w:rsidRPr="009C1414" w:rsidDel="00A95B5C">
          <w:rPr>
            <w:lang w:val="ru-RU"/>
          </w:rPr>
          <w:delText>масштаба</w:delText>
        </w:r>
        <w:r w:rsidRPr="00584726" w:rsidDel="00A95B5C">
          <w:rPr>
            <w:lang w:val="ru-RU"/>
          </w:rPr>
          <w:delText xml:space="preserve"> </w:delText>
        </w:r>
        <w:r w:rsidRPr="009C1414" w:rsidDel="00A95B5C">
          <w:rPr>
            <w:lang w:val="ru-RU"/>
          </w:rPr>
          <w:delText>и</w:delText>
        </w:r>
        <w:r w:rsidRPr="00584726" w:rsidDel="00A95B5C">
          <w:rPr>
            <w:lang w:val="ru-RU"/>
          </w:rPr>
          <w:delText xml:space="preserve"> </w:delText>
        </w:r>
        <w:r w:rsidRPr="009C1414" w:rsidDel="00A95B5C">
          <w:rPr>
            <w:lang w:val="ru-RU"/>
          </w:rPr>
          <w:delText>содействуя</w:delText>
        </w:r>
        <w:r w:rsidRPr="00584726" w:rsidDel="00A95B5C">
          <w:rPr>
            <w:lang w:val="ru-RU"/>
          </w:rPr>
          <w:delText xml:space="preserve"> </w:delText>
        </w:r>
        <w:r w:rsidRPr="009C1414" w:rsidDel="00A95B5C">
          <w:rPr>
            <w:lang w:val="ru-RU"/>
          </w:rPr>
          <w:delText>развертыванию</w:delText>
        </w:r>
        <w:r w:rsidRPr="00584726" w:rsidDel="00A95B5C">
          <w:rPr>
            <w:lang w:val="ru-RU"/>
          </w:rPr>
          <w:delText xml:space="preserve"> </w:delText>
        </w:r>
        <w:r w:rsidRPr="009C1414" w:rsidDel="00A95B5C">
          <w:rPr>
            <w:lang w:val="ru-RU"/>
          </w:rPr>
          <w:delText>и</w:delText>
        </w:r>
        <w:r w:rsidRPr="00584726" w:rsidDel="00A95B5C">
          <w:rPr>
            <w:lang w:val="ru-RU"/>
          </w:rPr>
          <w:delText xml:space="preserve"> </w:delText>
        </w:r>
        <w:r w:rsidRPr="009C1414" w:rsidDel="00A95B5C">
          <w:rPr>
            <w:lang w:val="ru-RU"/>
          </w:rPr>
          <w:delText>трансграничной</w:delText>
        </w:r>
        <w:r w:rsidRPr="00584726" w:rsidDel="00A95B5C">
          <w:rPr>
            <w:lang w:val="ru-RU"/>
          </w:rPr>
          <w:delText xml:space="preserve"> </w:delText>
        </w:r>
        <w:r w:rsidRPr="009C1414" w:rsidDel="00A95B5C">
          <w:rPr>
            <w:lang w:val="ru-RU"/>
          </w:rPr>
          <w:delText>координации</w:delText>
        </w:r>
      </w:del>
      <w:ins w:id="770" w:author="Beliaeva, Oxana" w:date="2019-10-03T10:57:00Z">
        <w:r>
          <w:rPr>
            <w:lang w:val="ru-RU"/>
          </w:rPr>
          <w:t>что</w:t>
        </w:r>
        <w:r w:rsidRPr="00584726">
          <w:rPr>
            <w:lang w:val="ru-RU"/>
          </w:rPr>
          <w:t xml:space="preserve"> </w:t>
        </w:r>
        <w:r>
          <w:rPr>
            <w:lang w:val="ru-RU"/>
          </w:rPr>
          <w:t>использование</w:t>
        </w:r>
        <w:r w:rsidRPr="00584726">
          <w:rPr>
            <w:lang w:val="ru-RU"/>
          </w:rPr>
          <w:t xml:space="preserve"> </w:t>
        </w:r>
        <w:r>
          <w:rPr>
            <w:lang w:val="ru-RU"/>
          </w:rPr>
          <w:t>полос</w:t>
        </w:r>
        <w:r w:rsidRPr="00584726">
          <w:rPr>
            <w:lang w:val="ru-RU"/>
          </w:rPr>
          <w:t xml:space="preserve">, </w:t>
        </w:r>
        <w:r>
          <w:rPr>
            <w:lang w:val="ru-RU"/>
          </w:rPr>
          <w:t>определенных</w:t>
        </w:r>
        <w:r w:rsidRPr="00584726">
          <w:rPr>
            <w:lang w:val="ru-RU"/>
          </w:rPr>
          <w:t xml:space="preserve"> </w:t>
        </w:r>
        <w:r>
          <w:rPr>
            <w:lang w:val="ru-RU"/>
          </w:rPr>
          <w:t>для</w:t>
        </w:r>
        <w:r w:rsidRPr="00584726">
          <w:rPr>
            <w:lang w:val="ru-RU"/>
            <w:rPrChange w:id="771" w:author="Beliaeva, Oxana" w:date="2019-10-03T10:57:00Z">
              <w:rPr/>
            </w:rPrChange>
          </w:rPr>
          <w:t xml:space="preserve"> </w:t>
        </w:r>
        <w:r w:rsidRPr="00A95B5C">
          <w:t>IMT</w:t>
        </w:r>
        <w:r w:rsidRPr="00584726">
          <w:rPr>
            <w:lang w:val="ru-RU"/>
          </w:rPr>
          <w:t xml:space="preserve">, </w:t>
        </w:r>
        <w:r>
          <w:rPr>
            <w:lang w:val="ru-RU"/>
          </w:rPr>
          <w:t>может</w:t>
        </w:r>
        <w:r w:rsidRPr="00584726">
          <w:rPr>
            <w:lang w:val="ru-RU"/>
          </w:rPr>
          <w:t xml:space="preserve"> </w:t>
        </w:r>
        <w:r>
          <w:rPr>
            <w:lang w:val="ru-RU"/>
          </w:rPr>
          <w:t>быть</w:t>
        </w:r>
        <w:r w:rsidRPr="00584726">
          <w:rPr>
            <w:lang w:val="ru-RU"/>
          </w:rPr>
          <w:t xml:space="preserve"> </w:t>
        </w:r>
      </w:ins>
      <w:ins w:id="772" w:author="Beliaeva, Oxana" w:date="2019-10-03T11:00:00Z">
        <w:r>
          <w:rPr>
            <w:lang w:val="ru-RU"/>
          </w:rPr>
          <w:t>не</w:t>
        </w:r>
      </w:ins>
      <w:ins w:id="773" w:author="Beliaeva, Oxana" w:date="2019-10-03T10:57:00Z">
        <w:r>
          <w:rPr>
            <w:lang w:val="ru-RU"/>
          </w:rPr>
          <w:t>согласованным</w:t>
        </w:r>
        <w:r w:rsidRPr="00584726">
          <w:rPr>
            <w:lang w:val="ru-RU"/>
          </w:rPr>
          <w:t xml:space="preserve"> </w:t>
        </w:r>
        <w:r>
          <w:rPr>
            <w:lang w:val="ru-RU"/>
          </w:rPr>
          <w:t>на</w:t>
        </w:r>
        <w:r w:rsidRPr="00584726">
          <w:rPr>
            <w:lang w:val="ru-RU"/>
          </w:rPr>
          <w:t xml:space="preserve"> </w:t>
        </w:r>
        <w:r>
          <w:rPr>
            <w:lang w:val="ru-RU"/>
          </w:rPr>
          <w:t>глобальном</w:t>
        </w:r>
        <w:r w:rsidRPr="00584726">
          <w:rPr>
            <w:lang w:val="ru-RU"/>
          </w:rPr>
          <w:t xml:space="preserve"> </w:t>
        </w:r>
        <w:r>
          <w:rPr>
            <w:lang w:val="ru-RU"/>
          </w:rPr>
          <w:t>уровне</w:t>
        </w:r>
        <w:r w:rsidRPr="00584726">
          <w:rPr>
            <w:lang w:val="ru-RU"/>
          </w:rPr>
          <w:t xml:space="preserve"> </w:t>
        </w:r>
        <w:r>
          <w:rPr>
            <w:lang w:val="ru-RU"/>
          </w:rPr>
          <w:t>в</w:t>
        </w:r>
        <w:r w:rsidRPr="00584726">
          <w:rPr>
            <w:lang w:val="ru-RU"/>
          </w:rPr>
          <w:t xml:space="preserve"> </w:t>
        </w:r>
        <w:r>
          <w:rPr>
            <w:lang w:val="ru-RU"/>
          </w:rPr>
          <w:t>сил</w:t>
        </w:r>
      </w:ins>
      <w:ins w:id="774" w:author="Beliaeva, Oxana" w:date="2019-10-03T10:58:00Z">
        <w:r>
          <w:rPr>
            <w:lang w:val="ru-RU"/>
          </w:rPr>
          <w:t>у раз</w:t>
        </w:r>
      </w:ins>
      <w:ins w:id="775" w:author="Beliaeva, Oxana" w:date="2019-10-03T10:59:00Z">
        <w:r>
          <w:rPr>
            <w:lang w:val="ru-RU"/>
          </w:rPr>
          <w:t>ного</w:t>
        </w:r>
      </w:ins>
      <w:ins w:id="776" w:author="Beliaeva, Oxana" w:date="2019-10-03T10:58:00Z">
        <w:r>
          <w:rPr>
            <w:lang w:val="ru-RU"/>
          </w:rPr>
          <w:t xml:space="preserve"> использования другими службами в ряде стран</w:t>
        </w:r>
      </w:ins>
      <w:r w:rsidRPr="00584726">
        <w:rPr>
          <w:lang w:val="ru-RU"/>
        </w:rPr>
        <w:t>;</w:t>
      </w:r>
    </w:p>
    <w:p w14:paraId="6F3D450B" w14:textId="77777777" w:rsidR="00524DD5" w:rsidRPr="009C1414" w:rsidRDefault="00524DD5" w:rsidP="00524DD5">
      <w:pPr>
        <w:rPr>
          <w:lang w:val="ru-RU"/>
        </w:rPr>
      </w:pPr>
      <w:r w:rsidRPr="009C1414">
        <w:rPr>
          <w:i/>
          <w:iCs/>
          <w:lang w:val="ru-RU"/>
        </w:rPr>
        <w:t>d)</w:t>
      </w:r>
      <w:r w:rsidRPr="009C1414">
        <w:rPr>
          <w:lang w:val="ru-RU"/>
        </w:rPr>
        <w:tab/>
        <w:t>что</w:t>
      </w:r>
      <w:del w:id="777" w:author="Beliaeva, Oxana" w:date="2019-10-03T11:00:00Z">
        <w:r w:rsidRPr="009C1414" w:rsidDel="00751BD9">
          <w:rPr>
            <w:lang w:val="ru-RU"/>
          </w:rPr>
          <w:delText>, когда планы размещения частот не могут быть согласованы на глобальном уровне,</w:delText>
        </w:r>
      </w:del>
      <w:r w:rsidRPr="009C1414">
        <w:rPr>
          <w:lang w:val="ru-RU"/>
        </w:rPr>
        <w:t xml:space="preserve"> наличие общей полосы передачи базовой и/или подвижной станции упростило бы создание оборудования терминалов для глобального роуминга. Общая полоса передачи базовой станции, в частности, обеспечивает возможность вести для находящихся в роуминге пользователей радиовещательную передачу всей информации, необходимой для установления вызова;</w:t>
      </w:r>
    </w:p>
    <w:p w14:paraId="1C8EB7A7" w14:textId="77777777" w:rsidR="00524DD5" w:rsidRPr="009C1414" w:rsidDel="00A95B5C" w:rsidRDefault="00524DD5" w:rsidP="00524DD5">
      <w:pPr>
        <w:rPr>
          <w:del w:id="778" w:author="Fedosova, Elena" w:date="2019-10-01T10:40:00Z"/>
          <w:lang w:val="ru-RU"/>
        </w:rPr>
      </w:pPr>
      <w:del w:id="779" w:author="Fedosova, Elena" w:date="2019-10-01T10:40:00Z">
        <w:r w:rsidRPr="009C1414" w:rsidDel="00A95B5C">
          <w:rPr>
            <w:i/>
            <w:iCs/>
            <w:lang w:val="ru-RU"/>
          </w:rPr>
          <w:delText>e)</w:delText>
        </w:r>
        <w:r w:rsidRPr="009C1414" w:rsidDel="00A95B5C">
          <w:rPr>
            <w:lang w:val="ru-RU"/>
          </w:rPr>
          <w:tab/>
          <w:delText xml:space="preserve">что при разработке планов размещения частот следует учитывать возможные технологические ограничения (например, экономическая эффективность, размер и сложность терминалов, высокоскоростная/с низким энергопотреблением обработка цифрового сигнала и потребность в компактных аккумуляторах); </w:delText>
        </w:r>
      </w:del>
    </w:p>
    <w:p w14:paraId="2A283080" w14:textId="77777777" w:rsidR="00524DD5" w:rsidRPr="009C1414" w:rsidRDefault="00524DD5" w:rsidP="00524DD5">
      <w:pPr>
        <w:rPr>
          <w:lang w:val="ru-RU"/>
        </w:rPr>
      </w:pPr>
      <w:del w:id="780" w:author="Fedosova, Elena" w:date="2019-10-01T10:44:00Z">
        <w:r w:rsidRPr="009C1414" w:rsidDel="00A95B5C">
          <w:rPr>
            <w:i/>
            <w:iCs/>
            <w:lang w:val="ru-RU"/>
          </w:rPr>
          <w:delText>f</w:delText>
        </w:r>
      </w:del>
      <w:ins w:id="781" w:author="Fedosova, Elena" w:date="2019-10-01T10:44:00Z">
        <w:r>
          <w:rPr>
            <w:i/>
            <w:iCs/>
            <w:lang w:val="ru-RU"/>
          </w:rPr>
          <w:t>е</w:t>
        </w:r>
      </w:ins>
      <w:r w:rsidRPr="009C1414">
        <w:rPr>
          <w:i/>
          <w:iCs/>
          <w:lang w:val="ru-RU"/>
        </w:rPr>
        <w:t>)</w:t>
      </w:r>
      <w:r w:rsidRPr="009C1414">
        <w:rPr>
          <w:lang w:val="ru-RU"/>
        </w:rPr>
        <w:tab/>
        <w:t>что защитные полосы для систем IMT должны быть максимально уменьшены во избежание непроизводительного использования спектра</w:t>
      </w:r>
      <w:ins w:id="782" w:author="Beliaeva, Oxana" w:date="2019-10-03T11:00:00Z">
        <w:r>
          <w:rPr>
            <w:lang w:val="ru-RU"/>
          </w:rPr>
          <w:t>, учитывая сос</w:t>
        </w:r>
      </w:ins>
      <w:ins w:id="783" w:author="Beliaeva, Oxana" w:date="2019-10-03T11:01:00Z">
        <w:r>
          <w:rPr>
            <w:lang w:val="ru-RU"/>
          </w:rPr>
          <w:t>уществование с другими службами и применениями</w:t>
        </w:r>
      </w:ins>
      <w:r w:rsidRPr="009C1414">
        <w:rPr>
          <w:lang w:val="ru-RU"/>
        </w:rPr>
        <w:t>;</w:t>
      </w:r>
    </w:p>
    <w:p w14:paraId="62D96621" w14:textId="77777777" w:rsidR="00524DD5" w:rsidRPr="009C1414" w:rsidDel="00A95B5C" w:rsidRDefault="00524DD5" w:rsidP="00524DD5">
      <w:pPr>
        <w:rPr>
          <w:del w:id="784" w:author="Fedosova, Elena" w:date="2019-10-01T10:45:00Z"/>
          <w:lang w:val="ru-RU"/>
        </w:rPr>
      </w:pPr>
      <w:del w:id="785" w:author="Fedosova, Elena" w:date="2019-10-01T10:45:00Z">
        <w:r w:rsidRPr="009C1414" w:rsidDel="00A95B5C">
          <w:rPr>
            <w:i/>
            <w:iCs/>
            <w:lang w:val="ru-RU"/>
          </w:rPr>
          <w:delText>g)</w:delText>
        </w:r>
        <w:r w:rsidRPr="009C1414" w:rsidDel="00A95B5C">
          <w:rPr>
            <w:lang w:val="ru-RU"/>
          </w:rPr>
          <w:tab/>
          <w:delText>что при разработке планов размещения частот более эффективному использованию и росту общего использования радиоспектра могут содействовать современные и будущие достижения в области IMT (например, многорежимные/многополосные терминалы, улучшенная технология фильтрации, адаптивные антенны, улучшенные методы обработки сигнала, методы, связанные с системами когнитивного радио, гибкая технология дуплекса и беспроводные соединения с периферийными устройствами);</w:delText>
        </w:r>
      </w:del>
    </w:p>
    <w:p w14:paraId="492FF2B4" w14:textId="77777777" w:rsidR="00524DD5" w:rsidRPr="009C1414" w:rsidRDefault="00524DD5" w:rsidP="00524DD5">
      <w:pPr>
        <w:rPr>
          <w:lang w:val="ru-RU"/>
        </w:rPr>
      </w:pPr>
      <w:del w:id="786" w:author="Fedosova, Elena" w:date="2019-10-01T10:45:00Z">
        <w:r w:rsidRPr="009C1414" w:rsidDel="00A95B5C">
          <w:rPr>
            <w:i/>
            <w:iCs/>
            <w:lang w:val="ru-RU"/>
          </w:rPr>
          <w:delText>h</w:delText>
        </w:r>
      </w:del>
      <w:ins w:id="787" w:author="Fedosova, Elena" w:date="2019-10-01T10:45:00Z">
        <w:r>
          <w:rPr>
            <w:i/>
            <w:iCs/>
            <w:lang w:val="en-US"/>
          </w:rPr>
          <w:t>f</w:t>
        </w:r>
      </w:ins>
      <w:r w:rsidRPr="009C1414">
        <w:rPr>
          <w:i/>
          <w:iCs/>
          <w:lang w:val="ru-RU"/>
        </w:rPr>
        <w:t>)</w:t>
      </w:r>
      <w:r w:rsidRPr="009C1414">
        <w:rPr>
          <w:lang w:val="ru-RU"/>
        </w:rPr>
        <w:tab/>
        <w:t xml:space="preserve">что, как ожидается, трафик </w:t>
      </w:r>
      <w:ins w:id="788" w:author="Beliaeva, Oxana" w:date="2019-10-03T11:04:00Z">
        <w:r>
          <w:rPr>
            <w:lang w:val="ru-RU"/>
          </w:rPr>
          <w:t xml:space="preserve">и </w:t>
        </w:r>
      </w:ins>
      <w:ins w:id="789" w:author="Beliaeva, Oxana" w:date="2019-10-03T11:05:00Z">
        <w:r>
          <w:rPr>
            <w:lang w:val="ru-RU"/>
          </w:rPr>
          <w:t xml:space="preserve">пропускная способность </w:t>
        </w:r>
      </w:ins>
      <w:r w:rsidRPr="009C1414">
        <w:rPr>
          <w:lang w:val="ru-RU"/>
        </w:rPr>
        <w:t>отдельных пользователей</w:t>
      </w:r>
      <w:ins w:id="790" w:author="Beliaeva, Oxana" w:date="2019-10-03T11:05:00Z">
        <w:r>
          <w:rPr>
            <w:lang w:val="ru-RU"/>
          </w:rPr>
          <w:t>, определяемые</w:t>
        </w:r>
      </w:ins>
      <w:r w:rsidRPr="009C1414">
        <w:rPr>
          <w:lang w:val="ru-RU"/>
        </w:rPr>
        <w:t xml:space="preserve"> в системах IMT</w:t>
      </w:r>
      <w:ins w:id="791" w:author="Beliaeva, Oxana" w:date="2019-10-03T11:05:00Z">
        <w:r>
          <w:rPr>
            <w:lang w:val="ru-RU"/>
          </w:rPr>
          <w:t>,</w:t>
        </w:r>
      </w:ins>
      <w:r w:rsidRPr="009C1414">
        <w:rPr>
          <w:lang w:val="ru-RU"/>
        </w:rPr>
        <w:t xml:space="preserve"> будет динамически асимметричным, причем направление асимметрии может быстро меняться в пределах коротких промежутков времени (мс)</w:t>
      </w:r>
      <w:ins w:id="792" w:author="Beliaeva, Oxana" w:date="2019-10-03T11:06:00Z">
        <w:r>
          <w:rPr>
            <w:lang w:val="ru-RU"/>
          </w:rPr>
          <w:t xml:space="preserve">, в то время как </w:t>
        </w:r>
      </w:ins>
      <w:ins w:id="793" w:author="Beliaeva, Oxana" w:date="2019-10-03T11:41:00Z">
        <w:r>
          <w:rPr>
            <w:lang w:val="ru-RU"/>
          </w:rPr>
          <w:t xml:space="preserve">асимметрия </w:t>
        </w:r>
      </w:ins>
      <w:ins w:id="794" w:author="Beliaeva, Oxana" w:date="2019-10-03T11:06:00Z">
        <w:r>
          <w:rPr>
            <w:lang w:val="ru-RU"/>
          </w:rPr>
          <w:t>трафик</w:t>
        </w:r>
      </w:ins>
      <w:ins w:id="795" w:author="Beliaeva, Oxana" w:date="2019-10-03T11:41:00Z">
        <w:r>
          <w:rPr>
            <w:lang w:val="ru-RU"/>
          </w:rPr>
          <w:t>а</w:t>
        </w:r>
      </w:ins>
      <w:ins w:id="796" w:author="Beliaeva, Oxana" w:date="2019-10-03T11:06:00Z">
        <w:r>
          <w:rPr>
            <w:lang w:val="ru-RU"/>
          </w:rPr>
          <w:t xml:space="preserve"> в сети </w:t>
        </w:r>
        <w:r>
          <w:rPr>
            <w:lang w:val="en-US"/>
          </w:rPr>
          <w:t>IMT</w:t>
        </w:r>
        <w:r>
          <w:rPr>
            <w:lang w:val="ru-RU"/>
          </w:rPr>
          <w:t xml:space="preserve"> может менять</w:t>
        </w:r>
      </w:ins>
      <w:ins w:id="797" w:author="Beliaeva, Oxana" w:date="2019-10-03T11:41:00Z">
        <w:r>
          <w:rPr>
            <w:lang w:val="ru-RU"/>
          </w:rPr>
          <w:t>ся</w:t>
        </w:r>
      </w:ins>
      <w:ins w:id="798" w:author="Beliaeva, Oxana" w:date="2019-10-03T11:06:00Z">
        <w:r>
          <w:rPr>
            <w:lang w:val="ru-RU"/>
          </w:rPr>
          <w:t xml:space="preserve"> на протяжении длитель</w:t>
        </w:r>
      </w:ins>
      <w:ins w:id="799" w:author="Beliaeva, Oxana" w:date="2019-10-03T11:07:00Z">
        <w:r>
          <w:rPr>
            <w:lang w:val="ru-RU"/>
          </w:rPr>
          <w:t>н</w:t>
        </w:r>
      </w:ins>
      <w:ins w:id="800" w:author="Beliaeva, Oxana" w:date="2019-10-03T11:08:00Z">
        <w:r>
          <w:rPr>
            <w:lang w:val="ru-RU"/>
          </w:rPr>
          <w:t>ых</w:t>
        </w:r>
      </w:ins>
      <w:ins w:id="801" w:author="Beliaeva, Oxana" w:date="2019-10-03T11:07:00Z">
        <w:r>
          <w:rPr>
            <w:lang w:val="ru-RU"/>
          </w:rPr>
          <w:t xml:space="preserve"> период</w:t>
        </w:r>
      </w:ins>
      <w:ins w:id="802" w:author="Beliaeva, Oxana" w:date="2019-10-03T11:08:00Z">
        <w:r>
          <w:rPr>
            <w:lang w:val="ru-RU"/>
          </w:rPr>
          <w:t>ов</w:t>
        </w:r>
      </w:ins>
      <w:ins w:id="803" w:author="Beliaeva, Oxana" w:date="2019-10-03T11:07:00Z">
        <w:r>
          <w:rPr>
            <w:lang w:val="ru-RU"/>
          </w:rPr>
          <w:t xml:space="preserve"> времени (см. Приложение)</w:t>
        </w:r>
      </w:ins>
      <w:r w:rsidRPr="009C1414">
        <w:rPr>
          <w:lang w:val="ru-RU"/>
        </w:rPr>
        <w:t>;</w:t>
      </w:r>
    </w:p>
    <w:p w14:paraId="4F7EC0C0" w14:textId="77777777" w:rsidR="00524DD5" w:rsidRPr="009C1414" w:rsidDel="00A95B5C" w:rsidRDefault="00524DD5" w:rsidP="00524DD5">
      <w:pPr>
        <w:rPr>
          <w:del w:id="804" w:author="Fedosova, Elena" w:date="2019-10-01T10:45:00Z"/>
          <w:lang w:val="ru-RU"/>
        </w:rPr>
      </w:pPr>
      <w:del w:id="805" w:author="Fedosova, Elena" w:date="2019-10-01T10:45:00Z">
        <w:r w:rsidRPr="009C1414" w:rsidDel="00A95B5C">
          <w:rPr>
            <w:i/>
            <w:iCs/>
            <w:lang w:val="ru-RU"/>
          </w:rPr>
          <w:delText>i)</w:delText>
        </w:r>
        <w:r w:rsidRPr="009C1414" w:rsidDel="00A95B5C">
          <w:rPr>
            <w:lang w:val="ru-RU"/>
          </w:rPr>
          <w:tab/>
          <w:delText>что, как ожидается, трафик в отдельной соте для систем IMT будет динамически асимметричным, причем направление асимметрии будет меняться в зависимости от суммарного трафика пользователей;</w:delText>
        </w:r>
      </w:del>
    </w:p>
    <w:p w14:paraId="4CB56C07" w14:textId="77777777" w:rsidR="00524DD5" w:rsidRPr="009C1414" w:rsidDel="00A95B5C" w:rsidRDefault="00524DD5" w:rsidP="00524DD5">
      <w:pPr>
        <w:rPr>
          <w:del w:id="806" w:author="Fedosova, Elena" w:date="2019-10-01T10:45:00Z"/>
          <w:lang w:val="ru-RU"/>
        </w:rPr>
      </w:pPr>
      <w:del w:id="807" w:author="Fedosova, Elena" w:date="2019-10-01T10:45:00Z">
        <w:r w:rsidRPr="009C1414" w:rsidDel="00A95B5C">
          <w:rPr>
            <w:i/>
            <w:iCs/>
            <w:lang w:val="ru-RU"/>
          </w:rPr>
          <w:delText>j)</w:delText>
        </w:r>
        <w:r w:rsidRPr="009C1414" w:rsidDel="00A95B5C">
          <w:rPr>
            <w:lang w:val="ru-RU"/>
          </w:rPr>
          <w:tab/>
          <w:delText>что трафик в сети IMT может менять направление асимметрии на протяжении длительных периодов времени;</w:delText>
        </w:r>
      </w:del>
    </w:p>
    <w:p w14:paraId="66FE200F" w14:textId="77777777" w:rsidR="00524DD5" w:rsidRPr="009C1414" w:rsidDel="00A95B5C" w:rsidRDefault="00524DD5" w:rsidP="00524DD5">
      <w:pPr>
        <w:rPr>
          <w:del w:id="808" w:author="Fedosova, Elena" w:date="2019-10-01T10:45:00Z"/>
          <w:lang w:val="ru-RU"/>
        </w:rPr>
      </w:pPr>
      <w:del w:id="809" w:author="Fedosova, Elena" w:date="2019-10-01T10:45:00Z">
        <w:r w:rsidRPr="009C1414" w:rsidDel="00A95B5C">
          <w:rPr>
            <w:i/>
            <w:iCs/>
            <w:lang w:val="ru-RU"/>
          </w:rPr>
          <w:delText>k)</w:delText>
        </w:r>
        <w:r w:rsidRPr="009C1414" w:rsidDel="00A95B5C">
          <w:rPr>
            <w:lang w:val="ru-RU"/>
          </w:rPr>
          <w:tab/>
          <w:delText>что радиоинтерфейсы IMT-2000 подробно рассмотрены в Рекомендации МСЭ-R M.1457 и в настоящее время включают два режима работы – дуплекс с частотным разделением (FDD) и дуплекс с временным разделением (TDD);</w:delText>
        </w:r>
      </w:del>
    </w:p>
    <w:p w14:paraId="3E20BF48" w14:textId="77777777" w:rsidR="00524DD5" w:rsidRPr="009C1414" w:rsidDel="00A95B5C" w:rsidRDefault="00524DD5" w:rsidP="00524DD5">
      <w:pPr>
        <w:rPr>
          <w:del w:id="810" w:author="Fedosova, Elena" w:date="2019-10-01T10:45:00Z"/>
          <w:lang w:val="ru-RU"/>
        </w:rPr>
      </w:pPr>
      <w:del w:id="811" w:author="Fedosova, Elena" w:date="2019-10-01T10:45:00Z">
        <w:r w:rsidRPr="009C1414" w:rsidDel="00A95B5C">
          <w:rPr>
            <w:i/>
            <w:iCs/>
            <w:lang w:val="ru-RU"/>
          </w:rPr>
          <w:delText>l)</w:delText>
        </w:r>
        <w:r w:rsidRPr="009C1414" w:rsidDel="00A95B5C">
          <w:rPr>
            <w:lang w:val="ru-RU"/>
          </w:rPr>
          <w:tab/>
          <w:delText>что радиоинтерфейсы IMT-Advanced подробно рассмотрены в Рекомендации МСЭ</w:delText>
        </w:r>
        <w:r w:rsidRPr="009C1414" w:rsidDel="00A95B5C">
          <w:rPr>
            <w:lang w:val="ru-RU"/>
          </w:rPr>
          <w:noBreakHyphen/>
          <w:delText>R M.2012 и включают режимы работы FDD и TDD;</w:delText>
        </w:r>
      </w:del>
    </w:p>
    <w:p w14:paraId="09571336" w14:textId="77777777" w:rsidR="00524DD5" w:rsidRPr="009C1414" w:rsidDel="00A95B5C" w:rsidRDefault="00524DD5" w:rsidP="00524DD5">
      <w:pPr>
        <w:rPr>
          <w:del w:id="812" w:author="Fedosova, Elena" w:date="2019-10-01T10:45:00Z"/>
          <w:i/>
          <w:lang w:val="ru-RU"/>
        </w:rPr>
      </w:pPr>
      <w:del w:id="813" w:author="Fedosova, Elena" w:date="2019-10-01T10:45:00Z">
        <w:r w:rsidRPr="009C1414" w:rsidDel="00A95B5C">
          <w:rPr>
            <w:i/>
            <w:iCs/>
            <w:lang w:val="ru-RU"/>
          </w:rPr>
          <w:delText>m)</w:delText>
        </w:r>
        <w:r w:rsidRPr="009C1414" w:rsidDel="00A95B5C">
          <w:rPr>
            <w:lang w:val="ru-RU"/>
          </w:rPr>
          <w:tab/>
          <w:delText xml:space="preserve">что имеются преимущества в использовании режимов работы как FDD, так и TDD в одной и той же полосе; но такое использование необходимо тщательно рассматривать для максимального уменьшения помех между этими системами, как указано в пункте </w:delText>
        </w:r>
        <w:r w:rsidRPr="001A2F90" w:rsidDel="00A95B5C">
          <w:rPr>
            <w:i/>
            <w:iCs/>
            <w:lang w:val="ru-RU"/>
          </w:rPr>
          <w:delText>o</w:delText>
        </w:r>
        <w:r w:rsidRPr="009C1414" w:rsidDel="00A95B5C">
          <w:rPr>
            <w:i/>
            <w:iCs/>
            <w:lang w:val="ru-RU"/>
          </w:rPr>
          <w:delText>)</w:delText>
        </w:r>
        <w:r w:rsidRPr="009C1414" w:rsidDel="00A95B5C">
          <w:rPr>
            <w:lang w:val="ru-RU"/>
          </w:rPr>
          <w:delText xml:space="preserve"> раздела </w:delText>
        </w:r>
        <w:r w:rsidRPr="009C1414" w:rsidDel="00A95B5C">
          <w:rPr>
            <w:i/>
            <w:iCs/>
            <w:lang w:val="ru-RU"/>
          </w:rPr>
          <w:delText>учитывая</w:delText>
        </w:r>
        <w:r w:rsidRPr="009C1414" w:rsidDel="00A95B5C">
          <w:rPr>
            <w:lang w:val="ru-RU"/>
          </w:rPr>
          <w:delText>; могут потребоваться дополнительные фильтры в приемниках и передатчиках, защитные полосы, которые могут воздействовать на использование спектра, и использование различных методов ослабления влияния помех для конкретных ситуаций, особенно если выбраны гибкие границы FDD/TDD;</w:delText>
        </w:r>
      </w:del>
    </w:p>
    <w:p w14:paraId="6C88C13A" w14:textId="77777777" w:rsidR="00524DD5" w:rsidRPr="009C1414" w:rsidDel="00A95B5C" w:rsidRDefault="00524DD5" w:rsidP="00524DD5">
      <w:pPr>
        <w:rPr>
          <w:del w:id="814" w:author="Fedosova, Elena" w:date="2019-10-01T10:45:00Z"/>
          <w:lang w:val="ru-RU"/>
        </w:rPr>
      </w:pPr>
      <w:del w:id="815" w:author="Fedosova, Elena" w:date="2019-10-01T10:45:00Z">
        <w:r w:rsidRPr="009C1414" w:rsidDel="00A95B5C">
          <w:rPr>
            <w:i/>
            <w:iCs/>
            <w:lang w:val="ru-RU"/>
          </w:rPr>
          <w:delText>n)</w:delText>
        </w:r>
        <w:r w:rsidRPr="009C1414" w:rsidDel="00A95B5C">
          <w:rPr>
            <w:lang w:val="ru-RU"/>
          </w:rPr>
          <w:tab/>
          <w:delText xml:space="preserve">что считается, что технология выбора/смены дуплекса является одним из методов, который может содействовать использованию нескольких полос частот для упрощения решений </w:delText>
        </w:r>
        <w:r w:rsidRPr="009C1414" w:rsidDel="00A95B5C">
          <w:rPr>
            <w:lang w:val="ru-RU"/>
          </w:rPr>
          <w:lastRenderedPageBreak/>
          <w:delText>глобального уровня и связанных с конвергенцией. Такая технология могла бы еще больше повысить гибкость, которая позволит терминалам IMT поддерживать многие планы размещения частот;</w:delText>
        </w:r>
      </w:del>
    </w:p>
    <w:p w14:paraId="5569BA44" w14:textId="77777777" w:rsidR="00524DD5" w:rsidRDefault="00524DD5" w:rsidP="00524DD5">
      <w:pPr>
        <w:rPr>
          <w:ins w:id="816" w:author="Fedosova, Elena" w:date="2019-10-01T10:45:00Z"/>
          <w:i/>
          <w:lang w:val="ru-RU"/>
        </w:rPr>
      </w:pPr>
      <w:del w:id="817" w:author="Fedosova, Elena" w:date="2019-10-01T10:45:00Z">
        <w:r w:rsidRPr="009C1414" w:rsidDel="00A95B5C">
          <w:rPr>
            <w:i/>
            <w:iCs/>
            <w:lang w:val="ru-RU"/>
          </w:rPr>
          <w:delText>o</w:delText>
        </w:r>
      </w:del>
      <w:ins w:id="818" w:author="Fedosova, Elena" w:date="2019-10-01T10:45:00Z">
        <w:r>
          <w:rPr>
            <w:i/>
            <w:iCs/>
            <w:lang w:val="en-US"/>
          </w:rPr>
          <w:t>g</w:t>
        </w:r>
      </w:ins>
      <w:r w:rsidRPr="009C1414">
        <w:rPr>
          <w:i/>
          <w:iCs/>
          <w:lang w:val="ru-RU"/>
        </w:rPr>
        <w:t>)</w:t>
      </w:r>
      <w:r w:rsidRPr="009C1414">
        <w:rPr>
          <w:lang w:val="ru-RU"/>
        </w:rPr>
        <w:tab/>
        <w:t xml:space="preserve">что </w:t>
      </w:r>
      <w:ins w:id="819" w:author="Beliaeva, Oxana" w:date="2019-10-03T11:09:00Z">
        <w:r>
          <w:rPr>
            <w:lang w:val="ru-RU"/>
          </w:rPr>
          <w:t>существу</w:t>
        </w:r>
      </w:ins>
      <w:ins w:id="820" w:author="Beliaeva, Oxana" w:date="2019-10-04T10:24:00Z">
        <w:r>
          <w:rPr>
            <w:lang w:val="ru-RU"/>
          </w:rPr>
          <w:t>е</w:t>
        </w:r>
      </w:ins>
      <w:ins w:id="821" w:author="Beliaeva, Oxana" w:date="2019-10-03T11:09:00Z">
        <w:r>
          <w:rPr>
            <w:lang w:val="ru-RU"/>
          </w:rPr>
          <w:t>т</w:t>
        </w:r>
      </w:ins>
      <w:ins w:id="822" w:author="Beliaeva, Oxana" w:date="2019-10-04T10:24:00Z">
        <w:r>
          <w:rPr>
            <w:lang w:val="ru-RU"/>
          </w:rPr>
          <w:t xml:space="preserve"> ряд</w:t>
        </w:r>
      </w:ins>
      <w:ins w:id="823" w:author="Beliaeva, Oxana" w:date="2019-10-03T11:09:00Z">
        <w:r>
          <w:rPr>
            <w:lang w:val="ru-RU"/>
          </w:rPr>
          <w:t xml:space="preserve"> </w:t>
        </w:r>
      </w:ins>
      <w:r w:rsidRPr="009C1414">
        <w:rPr>
          <w:lang w:val="ru-RU"/>
        </w:rPr>
        <w:t>Отчет</w:t>
      </w:r>
      <w:ins w:id="824" w:author="Beliaeva, Oxana" w:date="2019-10-04T10:24:00Z">
        <w:r>
          <w:rPr>
            <w:lang w:val="ru-RU"/>
          </w:rPr>
          <w:t>ов</w:t>
        </w:r>
      </w:ins>
      <w:del w:id="825" w:author="Beliaeva, Oxana" w:date="2019-10-04T10:24:00Z">
        <w:r w:rsidRPr="009C1414" w:rsidDel="002F1E39">
          <w:rPr>
            <w:lang w:val="ru-RU"/>
          </w:rPr>
          <w:delText>ы</w:delText>
        </w:r>
      </w:del>
      <w:r w:rsidRPr="009C1414">
        <w:rPr>
          <w:lang w:val="ru-RU"/>
        </w:rPr>
        <w:t xml:space="preserve"> МСЭ-R</w:t>
      </w:r>
      <w:del w:id="826" w:author="Beliaeva, Oxana" w:date="2019-10-03T11:09:00Z">
        <w:r w:rsidRPr="009C1414" w:rsidDel="00F8387A">
          <w:rPr>
            <w:lang w:val="ru-RU"/>
          </w:rPr>
          <w:delText xml:space="preserve"> M.2030, МСЭ-R M.2031, МСЭ-R M.2045, МСЭ-R M.2109</w:delText>
        </w:r>
        <w:r w:rsidRPr="001A2F90" w:rsidDel="00F8387A">
          <w:rPr>
            <w:lang w:val="ru-RU"/>
          </w:rPr>
          <w:delText>,</w:delText>
        </w:r>
        <w:r w:rsidRPr="009C1414" w:rsidDel="00F8387A">
          <w:rPr>
            <w:lang w:val="ru-RU"/>
          </w:rPr>
          <w:delText xml:space="preserve"> МСЭ-R M.2110</w:delText>
        </w:r>
        <w:r w:rsidRPr="001A2F90" w:rsidDel="00F8387A">
          <w:rPr>
            <w:lang w:val="ru-RU"/>
          </w:rPr>
          <w:delText xml:space="preserve"> </w:delText>
        </w:r>
        <w:r w:rsidRPr="009C1414" w:rsidDel="00F8387A">
          <w:rPr>
            <w:lang w:val="ru-RU"/>
          </w:rPr>
          <w:delText>и МСЭ-R M.2041</w:delText>
        </w:r>
      </w:del>
      <w:ins w:id="827" w:author="Beliaeva, Oxana" w:date="2019-10-03T11:09:00Z">
        <w:r>
          <w:rPr>
            <w:lang w:val="ru-RU"/>
          </w:rPr>
          <w:t>, которые</w:t>
        </w:r>
      </w:ins>
      <w:r w:rsidRPr="009C1414">
        <w:rPr>
          <w:lang w:val="ru-RU"/>
        </w:rPr>
        <w:t xml:space="preserve"> могут помочь в определении средств </w:t>
      </w:r>
      <w:del w:id="828" w:author="Beliaeva, Oxana" w:date="2019-10-03T11:09:00Z">
        <w:r w:rsidRPr="009C1414" w:rsidDel="00F8387A">
          <w:rPr>
            <w:lang w:val="ru-RU"/>
          </w:rPr>
          <w:delText xml:space="preserve">обеспечения </w:delText>
        </w:r>
      </w:del>
      <w:ins w:id="829" w:author="Beliaeva, Oxana" w:date="2019-10-03T11:09:00Z">
        <w:r>
          <w:rPr>
            <w:lang w:val="ru-RU"/>
          </w:rPr>
          <w:t>упрощения</w:t>
        </w:r>
        <w:r w:rsidRPr="009C1414">
          <w:rPr>
            <w:lang w:val="ru-RU"/>
          </w:rPr>
          <w:t xml:space="preserve"> </w:t>
        </w:r>
      </w:ins>
      <w:r w:rsidRPr="009C1414">
        <w:rPr>
          <w:lang w:val="ru-RU"/>
        </w:rPr>
        <w:t xml:space="preserve">совместной работы </w:t>
      </w:r>
      <w:del w:id="830" w:author="Beliaeva, Oxana" w:date="2019-10-03T11:10:00Z">
        <w:r w:rsidRPr="009C1414" w:rsidDel="00F8387A">
          <w:rPr>
            <w:lang w:val="ru-RU"/>
          </w:rPr>
          <w:delText>(например требований к защитной полосе между системами FDD и TDD)</w:delText>
        </w:r>
      </w:del>
      <w:r w:rsidRPr="009C1414">
        <w:rPr>
          <w:lang w:val="ru-RU"/>
        </w:rPr>
        <w:t xml:space="preserve"> и</w:t>
      </w:r>
      <w:r w:rsidRPr="001A2F90">
        <w:rPr>
          <w:lang w:val="ru-RU"/>
        </w:rPr>
        <w:t xml:space="preserve"> </w:t>
      </w:r>
      <w:r w:rsidRPr="009C1414">
        <w:rPr>
          <w:lang w:val="ru-RU"/>
        </w:rPr>
        <w:t xml:space="preserve">совместимости между </w:t>
      </w:r>
      <w:ins w:id="831" w:author="Beliaeva, Oxana" w:date="2019-10-03T11:10:00Z">
        <w:r>
          <w:rPr>
            <w:lang w:val="ru-RU"/>
          </w:rPr>
          <w:t>системами других служб</w:t>
        </w:r>
      </w:ins>
      <w:del w:id="832" w:author="Beliaeva, Oxana" w:date="2019-10-03T11:10:00Z">
        <w:r w:rsidRPr="009C1414" w:rsidDel="00F8387A">
          <w:rPr>
            <w:lang w:val="ru-RU"/>
          </w:rPr>
          <w:delText>спутниковым</w:delText>
        </w:r>
      </w:del>
      <w:r w:rsidRPr="009C1414">
        <w:rPr>
          <w:lang w:val="ru-RU"/>
        </w:rPr>
        <w:t xml:space="preserve"> и наземным сегментами</w:t>
      </w:r>
      <w:r w:rsidRPr="001A2F90">
        <w:rPr>
          <w:lang w:val="ru-RU"/>
        </w:rPr>
        <w:t xml:space="preserve"> </w:t>
      </w:r>
      <w:r w:rsidRPr="009C1414">
        <w:rPr>
          <w:lang w:val="ru-RU"/>
        </w:rPr>
        <w:t>IMT,</w:t>
      </w:r>
      <w:ins w:id="833" w:author="Beliaeva, Oxana" w:date="2019-10-03T11:10:00Z">
        <w:r>
          <w:rPr>
            <w:lang w:val="ru-RU"/>
          </w:rPr>
          <w:t xml:space="preserve"> </w:t>
        </w:r>
      </w:ins>
      <w:ins w:id="834" w:author="Beliaeva, Oxana" w:date="2019-10-04T10:26:00Z">
        <w:r>
          <w:rPr>
            <w:lang w:val="ru-RU"/>
          </w:rPr>
          <w:t>как показано</w:t>
        </w:r>
      </w:ins>
      <w:ins w:id="835" w:author="Beliaeva, Oxana" w:date="2019-10-03T11:10:00Z">
        <w:r>
          <w:rPr>
            <w:lang w:val="ru-RU"/>
          </w:rPr>
          <w:t xml:space="preserve"> в Прилагаемом документе</w:t>
        </w:r>
      </w:ins>
      <w:ins w:id="836" w:author="Beliaeva, Oxana" w:date="2019-10-03T11:11:00Z">
        <w:r>
          <w:rPr>
            <w:lang w:val="ru-RU"/>
          </w:rPr>
          <w:t> 3 к Приложению</w:t>
        </w:r>
      </w:ins>
      <w:ins w:id="837" w:author="Fedosova, Elena" w:date="2019-10-01T10:45:00Z">
        <w:r w:rsidRPr="00A95B5C">
          <w:rPr>
            <w:lang w:val="ru-RU"/>
            <w:rPrChange w:id="838" w:author="Fedosova, Elena" w:date="2019-10-01T10:45:00Z">
              <w:rPr>
                <w:lang w:val="en-US"/>
              </w:rPr>
            </w:rPrChange>
          </w:rPr>
          <w:t>;</w:t>
        </w:r>
      </w:ins>
    </w:p>
    <w:p w14:paraId="541BA7A1" w14:textId="77777777" w:rsidR="00524DD5" w:rsidRPr="00F8387A" w:rsidRDefault="00524DD5" w:rsidP="00524DD5">
      <w:pPr>
        <w:rPr>
          <w:ins w:id="839" w:author="Beliaeva, Oxana" w:date="2019-10-03T11:11:00Z"/>
          <w:lang w:val="ru-RU"/>
          <w:rPrChange w:id="840" w:author="Beliaeva, Oxana" w:date="2019-10-03T11:12:00Z">
            <w:rPr>
              <w:ins w:id="841" w:author="Beliaeva, Oxana" w:date="2019-10-03T11:11:00Z"/>
              <w:lang w:val="en-US"/>
            </w:rPr>
          </w:rPrChange>
        </w:rPr>
      </w:pPr>
      <w:ins w:id="842" w:author="Beliaeva, Oxana" w:date="2019-10-03T11:11:00Z">
        <w:r>
          <w:rPr>
            <w:i/>
            <w:lang w:val="en-US"/>
          </w:rPr>
          <w:t>h</w:t>
        </w:r>
        <w:r w:rsidRPr="00F8387A">
          <w:rPr>
            <w:i/>
            <w:lang w:val="ru-RU"/>
            <w:rPrChange w:id="843" w:author="Beliaeva, Oxana" w:date="2019-10-03T11:12:00Z">
              <w:rPr>
                <w:i/>
                <w:lang w:val="en-US"/>
              </w:rPr>
            </w:rPrChange>
          </w:rPr>
          <w:t>)</w:t>
        </w:r>
        <w:r w:rsidRPr="00F8387A">
          <w:rPr>
            <w:i/>
            <w:lang w:val="ru-RU"/>
            <w:rPrChange w:id="844" w:author="Beliaeva, Oxana" w:date="2019-10-03T11:12:00Z">
              <w:rPr>
                <w:i/>
                <w:lang w:val="en-US"/>
              </w:rPr>
            </w:rPrChange>
          </w:rPr>
          <w:tab/>
        </w:r>
        <w:r>
          <w:rPr>
            <w:iCs/>
            <w:lang w:val="ru-RU"/>
          </w:rPr>
          <w:t>что</w:t>
        </w:r>
        <w:r w:rsidRPr="00F8387A">
          <w:rPr>
            <w:iCs/>
            <w:lang w:val="ru-RU"/>
          </w:rPr>
          <w:t xml:space="preserve"> </w:t>
        </w:r>
        <w:r>
          <w:rPr>
            <w:iCs/>
            <w:lang w:val="ru-RU"/>
          </w:rPr>
          <w:t>возможности</w:t>
        </w:r>
        <w:r w:rsidRPr="00F8387A">
          <w:rPr>
            <w:iCs/>
            <w:lang w:val="ru-RU"/>
          </w:rPr>
          <w:t xml:space="preserve"> </w:t>
        </w:r>
        <w:r>
          <w:rPr>
            <w:iCs/>
            <w:lang w:val="ru-RU"/>
          </w:rPr>
          <w:t>систем</w:t>
        </w:r>
        <w:r w:rsidRPr="00F8387A">
          <w:rPr>
            <w:iCs/>
            <w:lang w:val="ru-RU"/>
          </w:rPr>
          <w:t xml:space="preserve"> </w:t>
        </w:r>
        <w:r w:rsidRPr="00434DB3">
          <w:rPr>
            <w:lang w:val="en-US"/>
          </w:rPr>
          <w:t>IMT</w:t>
        </w:r>
        <w:r w:rsidRPr="00F8387A">
          <w:rPr>
            <w:lang w:val="ru-RU"/>
            <w:rPrChange w:id="845" w:author="Beliaeva, Oxana" w:date="2019-10-03T11:12:00Z">
              <w:rPr>
                <w:lang w:val="en-US"/>
              </w:rPr>
            </w:rPrChange>
          </w:rPr>
          <w:t xml:space="preserve"> </w:t>
        </w:r>
      </w:ins>
      <w:ins w:id="846" w:author="Beliaeva, Oxana" w:date="2019-10-03T11:12:00Z">
        <w:r w:rsidRPr="00F8387A">
          <w:rPr>
            <w:color w:val="000000"/>
            <w:lang w:val="ru-RU"/>
            <w:rPrChange w:id="847" w:author="Beliaeva, Oxana" w:date="2019-10-03T11:12:00Z">
              <w:rPr>
                <w:color w:val="000000"/>
              </w:rPr>
            </w:rPrChange>
          </w:rPr>
          <w:t xml:space="preserve">постоянно совершенствуются в соответствии с </w:t>
        </w:r>
        <w:r>
          <w:rPr>
            <w:color w:val="000000"/>
            <w:lang w:val="ru-RU"/>
          </w:rPr>
          <w:t xml:space="preserve">потребностями пользователей и тенденциями в </w:t>
        </w:r>
        <w:r w:rsidRPr="00F8387A">
          <w:rPr>
            <w:color w:val="000000"/>
            <w:lang w:val="ru-RU"/>
            <w:rPrChange w:id="848" w:author="Beliaeva, Oxana" w:date="2019-10-03T11:12:00Z">
              <w:rPr>
                <w:color w:val="000000"/>
              </w:rPr>
            </w:rPrChange>
          </w:rPr>
          <w:t>развити</w:t>
        </w:r>
        <w:r>
          <w:rPr>
            <w:color w:val="000000"/>
            <w:lang w:val="ru-RU"/>
          </w:rPr>
          <w:t>и</w:t>
        </w:r>
        <w:r w:rsidRPr="00F8387A">
          <w:rPr>
            <w:color w:val="000000"/>
            <w:lang w:val="ru-RU"/>
            <w:rPrChange w:id="849" w:author="Beliaeva, Oxana" w:date="2019-10-03T11:12:00Z">
              <w:rPr>
                <w:color w:val="000000"/>
              </w:rPr>
            </w:rPrChange>
          </w:rPr>
          <w:t xml:space="preserve"> технологий</w:t>
        </w:r>
      </w:ins>
      <w:ins w:id="850" w:author="Beliaeva, Oxana" w:date="2019-10-03T11:11:00Z">
        <w:r w:rsidRPr="000C6E85">
          <w:rPr>
            <w:iCs/>
            <w:lang w:val="ru-RU"/>
            <w:rPrChange w:id="851" w:author="Beliaeva, Oxana" w:date="2019-10-03T11:12:00Z">
              <w:rPr>
                <w:i/>
                <w:lang w:val="en-US"/>
              </w:rPr>
            </w:rPrChange>
          </w:rPr>
          <w:t>,</w:t>
        </w:r>
      </w:ins>
    </w:p>
    <w:p w14:paraId="43FABF07" w14:textId="77777777" w:rsidR="00524DD5" w:rsidRPr="00C63F63" w:rsidRDefault="00524DD5" w:rsidP="00524DD5">
      <w:pPr>
        <w:pStyle w:val="Call"/>
        <w:rPr>
          <w:ins w:id="852" w:author="Beliaeva, Oxana" w:date="2019-10-03T11:11:00Z"/>
          <w:lang w:val="ru-RU"/>
          <w:rPrChange w:id="853" w:author="Beliaeva, Oxana" w:date="2019-10-03T11:13:00Z">
            <w:rPr>
              <w:ins w:id="854" w:author="Beliaeva, Oxana" w:date="2019-10-03T11:11:00Z"/>
            </w:rPr>
          </w:rPrChange>
        </w:rPr>
      </w:pPr>
      <w:ins w:id="855" w:author="Beliaeva, Oxana" w:date="2019-10-03T11:13:00Z">
        <w:r w:rsidRPr="00C63F63">
          <w:rPr>
            <w:color w:val="000000"/>
            <w:lang w:val="ru-RU"/>
          </w:rPr>
          <w:t>учитывая далее</w:t>
        </w:r>
        <w:r w:rsidRPr="000C6E85">
          <w:rPr>
            <w:i w:val="0"/>
            <w:iCs/>
            <w:color w:val="000000"/>
            <w:lang w:val="ru-RU"/>
          </w:rPr>
          <w:t>,</w:t>
        </w:r>
      </w:ins>
    </w:p>
    <w:p w14:paraId="057F4CD5" w14:textId="77777777" w:rsidR="00524DD5" w:rsidRPr="00F8387A" w:rsidRDefault="00524DD5" w:rsidP="00524DD5">
      <w:pPr>
        <w:suppressAutoHyphens/>
        <w:rPr>
          <w:ins w:id="856" w:author="Beliaeva, Oxana" w:date="2019-10-03T11:11:00Z"/>
          <w:lang w:val="ru-RU"/>
          <w:rPrChange w:id="857" w:author="Beliaeva, Oxana" w:date="2019-10-03T11:14:00Z">
            <w:rPr>
              <w:ins w:id="858" w:author="Beliaeva, Oxana" w:date="2019-10-03T11:11:00Z"/>
              <w:lang w:val="en-US"/>
            </w:rPr>
          </w:rPrChange>
        </w:rPr>
      </w:pPr>
      <w:ins w:id="859" w:author="Beliaeva, Oxana" w:date="2019-10-03T11:11:00Z">
        <w:r>
          <w:rPr>
            <w:rFonts w:eastAsia="SimSun"/>
            <w:i/>
            <w:iCs/>
          </w:rPr>
          <w:t>a</w:t>
        </w:r>
        <w:r w:rsidRPr="00F8387A">
          <w:rPr>
            <w:rFonts w:eastAsia="SimSun"/>
            <w:i/>
            <w:iCs/>
            <w:lang w:val="ru-RU"/>
            <w:rPrChange w:id="860" w:author="Beliaeva, Oxana" w:date="2019-10-03T11:14:00Z">
              <w:rPr>
                <w:rFonts w:eastAsia="SimSun"/>
                <w:i/>
                <w:iCs/>
              </w:rPr>
            </w:rPrChange>
          </w:rPr>
          <w:t>)</w:t>
        </w:r>
        <w:r w:rsidRPr="00F8387A">
          <w:rPr>
            <w:rFonts w:eastAsia="SimSun"/>
            <w:lang w:val="ru-RU"/>
            <w:rPrChange w:id="861" w:author="Beliaeva, Oxana" w:date="2019-10-03T11:14:00Z">
              <w:rPr>
                <w:rFonts w:eastAsia="SimSun"/>
              </w:rPr>
            </w:rPrChange>
          </w:rPr>
          <w:tab/>
        </w:r>
      </w:ins>
      <w:ins w:id="862" w:author="Beliaeva, Oxana" w:date="2019-10-03T11:13:00Z">
        <w:r>
          <w:rPr>
            <w:rFonts w:eastAsia="SimSun"/>
            <w:lang w:val="ru-RU"/>
          </w:rPr>
          <w:t>что</w:t>
        </w:r>
        <w:r w:rsidRPr="00F8387A">
          <w:rPr>
            <w:rFonts w:eastAsia="SimSun"/>
            <w:lang w:val="ru-RU"/>
          </w:rPr>
          <w:t xml:space="preserve"> </w:t>
        </w:r>
        <w:r>
          <w:rPr>
            <w:rFonts w:eastAsia="SimSun"/>
            <w:lang w:val="ru-RU"/>
          </w:rPr>
          <w:t>радиоинтерфейсы</w:t>
        </w:r>
        <w:r w:rsidRPr="00F8387A">
          <w:rPr>
            <w:rFonts w:eastAsia="SimSun"/>
            <w:lang w:val="ru-RU"/>
          </w:rPr>
          <w:t xml:space="preserve"> </w:t>
        </w:r>
      </w:ins>
      <w:ins w:id="863" w:author="Beliaeva, Oxana" w:date="2019-10-03T11:11:00Z">
        <w:r w:rsidRPr="00D72BC0">
          <w:rPr>
            <w:lang w:val="en-US"/>
          </w:rPr>
          <w:t>IMT</w:t>
        </w:r>
        <w:r w:rsidRPr="00F8387A">
          <w:rPr>
            <w:lang w:val="ru-RU"/>
            <w:rPrChange w:id="864" w:author="Beliaeva, Oxana" w:date="2019-10-03T11:14:00Z">
              <w:rPr>
                <w:lang w:val="en-US"/>
              </w:rPr>
            </w:rPrChange>
          </w:rPr>
          <w:t xml:space="preserve">-2000 </w:t>
        </w:r>
      </w:ins>
      <w:ins w:id="865" w:author="Beliaeva, Oxana" w:date="2019-10-03T11:13:00Z">
        <w:r>
          <w:rPr>
            <w:lang w:val="ru-RU"/>
          </w:rPr>
          <w:t>подробно</w:t>
        </w:r>
        <w:r w:rsidRPr="00F8387A">
          <w:rPr>
            <w:lang w:val="ru-RU"/>
          </w:rPr>
          <w:t xml:space="preserve"> </w:t>
        </w:r>
        <w:r>
          <w:rPr>
            <w:lang w:val="ru-RU"/>
          </w:rPr>
          <w:t>описаны</w:t>
        </w:r>
        <w:r w:rsidRPr="00F8387A">
          <w:rPr>
            <w:lang w:val="ru-RU"/>
          </w:rPr>
          <w:t xml:space="preserve"> </w:t>
        </w:r>
        <w:r>
          <w:rPr>
            <w:lang w:val="ru-RU"/>
          </w:rPr>
          <w:t>в</w:t>
        </w:r>
      </w:ins>
      <w:ins w:id="866" w:author="Beliaeva, Oxana" w:date="2019-10-03T11:11:00Z">
        <w:r w:rsidRPr="00F8387A">
          <w:rPr>
            <w:lang w:val="ru-RU"/>
            <w:rPrChange w:id="867" w:author="Beliaeva, Oxana" w:date="2019-10-03T11:14:00Z">
              <w:rPr>
                <w:lang w:val="en-US"/>
              </w:rPr>
            </w:rPrChange>
          </w:rPr>
          <w:t xml:space="preserve"> Рекомендации МСЭ</w:t>
        </w:r>
        <w:r w:rsidRPr="00F8387A">
          <w:rPr>
            <w:lang w:val="ru-RU"/>
            <w:rPrChange w:id="868" w:author="Beliaeva, Oxana" w:date="2019-10-03T11:14:00Z">
              <w:rPr>
                <w:lang w:val="en-US"/>
              </w:rPr>
            </w:rPrChange>
          </w:rPr>
          <w:noBreakHyphen/>
        </w:r>
        <w:r>
          <w:rPr>
            <w:lang w:val="en-US"/>
          </w:rPr>
          <w:t>R</w:t>
        </w:r>
        <w:r w:rsidRPr="00F8387A">
          <w:rPr>
            <w:lang w:val="ru-RU"/>
            <w:rPrChange w:id="869" w:author="Beliaeva, Oxana" w:date="2019-10-03T11:14:00Z">
              <w:rPr>
                <w:lang w:val="en-US"/>
              </w:rPr>
            </w:rPrChange>
          </w:rPr>
          <w:t xml:space="preserve"> </w:t>
        </w:r>
        <w:r w:rsidRPr="00D72BC0">
          <w:rPr>
            <w:lang w:val="en-US"/>
          </w:rPr>
          <w:t>M</w:t>
        </w:r>
        <w:r w:rsidRPr="00F8387A">
          <w:rPr>
            <w:lang w:val="ru-RU"/>
            <w:rPrChange w:id="870" w:author="Beliaeva, Oxana" w:date="2019-10-03T11:14:00Z">
              <w:rPr>
                <w:lang w:val="en-US"/>
              </w:rPr>
            </w:rPrChange>
          </w:rPr>
          <w:t>.1457</w:t>
        </w:r>
        <w:r w:rsidRPr="00F8387A">
          <w:rPr>
            <w:lang w:val="ru-RU" w:eastAsia="ja-JP"/>
            <w:rPrChange w:id="871" w:author="Beliaeva, Oxana" w:date="2019-10-03T11:14:00Z">
              <w:rPr>
                <w:lang w:val="en-US" w:eastAsia="ja-JP"/>
              </w:rPr>
            </w:rPrChange>
          </w:rPr>
          <w:t xml:space="preserve"> </w:t>
        </w:r>
      </w:ins>
      <w:ins w:id="872" w:author="Beliaeva, Oxana" w:date="2019-10-03T11:14:00Z">
        <w:r>
          <w:rPr>
            <w:lang w:val="ru-RU" w:eastAsia="ja-JP"/>
          </w:rPr>
          <w:t>и</w:t>
        </w:r>
        <w:r w:rsidRPr="00F8387A">
          <w:rPr>
            <w:lang w:val="ru-RU" w:eastAsia="ja-JP"/>
          </w:rPr>
          <w:t xml:space="preserve"> </w:t>
        </w:r>
        <w:r>
          <w:rPr>
            <w:lang w:val="ru-RU" w:eastAsia="ja-JP"/>
          </w:rPr>
          <w:t>в</w:t>
        </w:r>
        <w:r w:rsidRPr="00F8387A">
          <w:rPr>
            <w:lang w:val="ru-RU" w:eastAsia="ja-JP"/>
          </w:rPr>
          <w:t xml:space="preserve"> </w:t>
        </w:r>
        <w:r>
          <w:rPr>
            <w:lang w:val="ru-RU" w:eastAsia="ja-JP"/>
          </w:rPr>
          <w:t>настоящее</w:t>
        </w:r>
        <w:r w:rsidRPr="00F8387A">
          <w:rPr>
            <w:lang w:val="ru-RU" w:eastAsia="ja-JP"/>
          </w:rPr>
          <w:t xml:space="preserve"> </w:t>
        </w:r>
        <w:r>
          <w:rPr>
            <w:lang w:val="ru-RU" w:eastAsia="ja-JP"/>
          </w:rPr>
          <w:t>время</w:t>
        </w:r>
        <w:r w:rsidRPr="00F8387A">
          <w:rPr>
            <w:lang w:val="ru-RU" w:eastAsia="ja-JP"/>
          </w:rPr>
          <w:t xml:space="preserve"> </w:t>
        </w:r>
        <w:r>
          <w:rPr>
            <w:lang w:val="ru-RU" w:eastAsia="ja-JP"/>
          </w:rPr>
          <w:t>имеют</w:t>
        </w:r>
        <w:r w:rsidRPr="00F8387A">
          <w:rPr>
            <w:lang w:val="ru-RU" w:eastAsia="ja-JP"/>
          </w:rPr>
          <w:t xml:space="preserve"> </w:t>
        </w:r>
        <w:r>
          <w:rPr>
            <w:lang w:val="ru-RU" w:eastAsia="ja-JP"/>
          </w:rPr>
          <w:t>два</w:t>
        </w:r>
        <w:r w:rsidRPr="00F8387A">
          <w:rPr>
            <w:lang w:val="ru-RU" w:eastAsia="ja-JP"/>
          </w:rPr>
          <w:t xml:space="preserve"> </w:t>
        </w:r>
        <w:r>
          <w:rPr>
            <w:lang w:val="ru-RU" w:eastAsia="ja-JP"/>
          </w:rPr>
          <w:t>режима</w:t>
        </w:r>
        <w:r w:rsidRPr="00F8387A">
          <w:rPr>
            <w:lang w:val="ru-RU" w:eastAsia="ja-JP"/>
          </w:rPr>
          <w:t xml:space="preserve"> </w:t>
        </w:r>
        <w:r>
          <w:rPr>
            <w:lang w:val="ru-RU" w:eastAsia="ja-JP"/>
          </w:rPr>
          <w:t>работы</w:t>
        </w:r>
        <w:r w:rsidRPr="00F8387A">
          <w:rPr>
            <w:lang w:val="en-US" w:eastAsia="ja-JP"/>
            <w:rPrChange w:id="873" w:author="Beliaeva, Oxana" w:date="2019-10-03T11:14:00Z">
              <w:rPr>
                <w:lang w:val="ru-RU" w:eastAsia="ja-JP"/>
              </w:rPr>
            </w:rPrChange>
          </w:rPr>
          <w:t> </w:t>
        </w:r>
        <w:r w:rsidRPr="00F8387A">
          <w:rPr>
            <w:lang w:val="ru-RU" w:eastAsia="ja-JP"/>
            <w:rPrChange w:id="874" w:author="Beliaeva, Oxana" w:date="2019-10-03T11:14:00Z">
              <w:rPr>
                <w:lang w:val="en-US" w:eastAsia="ja-JP"/>
              </w:rPr>
            </w:rPrChange>
          </w:rPr>
          <w:t>–</w:t>
        </w:r>
        <w:r w:rsidRPr="00F8387A">
          <w:rPr>
            <w:lang w:val="ru-RU" w:eastAsia="ja-JP"/>
          </w:rPr>
          <w:t xml:space="preserve"> </w:t>
        </w:r>
        <w:r>
          <w:rPr>
            <w:lang w:val="ru-RU" w:eastAsia="ja-JP"/>
          </w:rPr>
          <w:t>дуплекс</w:t>
        </w:r>
        <w:r w:rsidRPr="00F8387A">
          <w:rPr>
            <w:lang w:val="ru-RU" w:eastAsia="ja-JP"/>
          </w:rPr>
          <w:t xml:space="preserve"> </w:t>
        </w:r>
        <w:r>
          <w:rPr>
            <w:lang w:val="ru-RU" w:eastAsia="ja-JP"/>
          </w:rPr>
          <w:t>с</w:t>
        </w:r>
        <w:r w:rsidRPr="00F8387A">
          <w:rPr>
            <w:lang w:val="ru-RU" w:eastAsia="ja-JP"/>
          </w:rPr>
          <w:t xml:space="preserve"> </w:t>
        </w:r>
        <w:r>
          <w:rPr>
            <w:lang w:val="ru-RU" w:eastAsia="ja-JP"/>
          </w:rPr>
          <w:t>частотным</w:t>
        </w:r>
        <w:r w:rsidRPr="00F8387A">
          <w:rPr>
            <w:lang w:val="ru-RU" w:eastAsia="ja-JP"/>
          </w:rPr>
          <w:t xml:space="preserve"> </w:t>
        </w:r>
        <w:r>
          <w:rPr>
            <w:lang w:val="ru-RU" w:eastAsia="ja-JP"/>
          </w:rPr>
          <w:t>разделением</w:t>
        </w:r>
      </w:ins>
      <w:ins w:id="875" w:author="Beliaeva, Oxana" w:date="2019-10-03T11:11:00Z">
        <w:r w:rsidRPr="00F8387A">
          <w:rPr>
            <w:lang w:val="ru-RU"/>
            <w:rPrChange w:id="876" w:author="Beliaeva, Oxana" w:date="2019-10-03T11:14:00Z">
              <w:rPr>
                <w:lang w:val="en-US"/>
              </w:rPr>
            </w:rPrChange>
          </w:rPr>
          <w:t xml:space="preserve"> (</w:t>
        </w:r>
        <w:r w:rsidRPr="00D72BC0">
          <w:rPr>
            <w:lang w:val="en-US"/>
          </w:rPr>
          <w:t>FDD</w:t>
        </w:r>
        <w:r w:rsidRPr="00F8387A">
          <w:rPr>
            <w:lang w:val="ru-RU"/>
            <w:rPrChange w:id="877" w:author="Beliaeva, Oxana" w:date="2019-10-03T11:14:00Z">
              <w:rPr>
                <w:lang w:val="en-US"/>
              </w:rPr>
            </w:rPrChange>
          </w:rPr>
          <w:t xml:space="preserve">) </w:t>
        </w:r>
      </w:ins>
      <w:ins w:id="878" w:author="Beliaeva, Oxana" w:date="2019-10-03T11:16:00Z">
        <w:r>
          <w:rPr>
            <w:lang w:val="ru-RU"/>
          </w:rPr>
          <w:t xml:space="preserve">и </w:t>
        </w:r>
      </w:ins>
      <w:ins w:id="879" w:author="Beliaeva, Oxana" w:date="2019-10-03T11:15:00Z">
        <w:r>
          <w:rPr>
            <w:lang w:val="ru-RU" w:eastAsia="ja-JP"/>
          </w:rPr>
          <w:t>дуплекс</w:t>
        </w:r>
        <w:r w:rsidRPr="00BE2BFA">
          <w:rPr>
            <w:lang w:val="ru-RU" w:eastAsia="ja-JP"/>
          </w:rPr>
          <w:t xml:space="preserve"> </w:t>
        </w:r>
        <w:r>
          <w:rPr>
            <w:lang w:val="ru-RU" w:eastAsia="ja-JP"/>
          </w:rPr>
          <w:t>с</w:t>
        </w:r>
        <w:r w:rsidRPr="00BE2BFA">
          <w:rPr>
            <w:lang w:val="ru-RU" w:eastAsia="ja-JP"/>
          </w:rPr>
          <w:t xml:space="preserve"> </w:t>
        </w:r>
        <w:r>
          <w:rPr>
            <w:lang w:val="ru-RU" w:eastAsia="ja-JP"/>
          </w:rPr>
          <w:t>временным</w:t>
        </w:r>
        <w:r w:rsidRPr="00BE2BFA">
          <w:rPr>
            <w:lang w:val="ru-RU" w:eastAsia="ja-JP"/>
          </w:rPr>
          <w:t xml:space="preserve"> </w:t>
        </w:r>
        <w:r>
          <w:rPr>
            <w:lang w:val="ru-RU" w:eastAsia="ja-JP"/>
          </w:rPr>
          <w:t>разделением</w:t>
        </w:r>
      </w:ins>
      <w:ins w:id="880" w:author="Beliaeva, Oxana" w:date="2019-10-03T11:11:00Z">
        <w:r w:rsidRPr="00F8387A">
          <w:rPr>
            <w:lang w:val="ru-RU"/>
            <w:rPrChange w:id="881" w:author="Beliaeva, Oxana" w:date="2019-10-03T11:14:00Z">
              <w:rPr>
                <w:lang w:val="en-US"/>
              </w:rPr>
            </w:rPrChange>
          </w:rPr>
          <w:t xml:space="preserve"> (</w:t>
        </w:r>
        <w:r w:rsidRPr="00D72BC0">
          <w:rPr>
            <w:lang w:val="en-US"/>
          </w:rPr>
          <w:t>TDD</w:t>
        </w:r>
        <w:r w:rsidRPr="00F8387A">
          <w:rPr>
            <w:lang w:val="ru-RU"/>
            <w:rPrChange w:id="882" w:author="Beliaeva, Oxana" w:date="2019-10-03T11:14:00Z">
              <w:rPr>
                <w:lang w:val="en-US"/>
              </w:rPr>
            </w:rPrChange>
          </w:rPr>
          <w:t>);</w:t>
        </w:r>
      </w:ins>
    </w:p>
    <w:p w14:paraId="7FB34052" w14:textId="77777777" w:rsidR="00524DD5" w:rsidRPr="00996FBD" w:rsidRDefault="00524DD5" w:rsidP="00524DD5">
      <w:pPr>
        <w:suppressAutoHyphens/>
        <w:rPr>
          <w:ins w:id="883" w:author="Beliaeva, Oxana" w:date="2019-10-03T11:11:00Z"/>
          <w:lang w:val="ru-RU"/>
          <w:rPrChange w:id="884" w:author="Beliaeva, Oxana" w:date="2019-10-03T11:15:00Z">
            <w:rPr>
              <w:ins w:id="885" w:author="Beliaeva, Oxana" w:date="2019-10-03T11:11:00Z"/>
              <w:lang w:val="en-US"/>
            </w:rPr>
          </w:rPrChange>
        </w:rPr>
      </w:pPr>
      <w:ins w:id="886" w:author="Beliaeva, Oxana" w:date="2019-10-03T11:11:00Z">
        <w:r>
          <w:rPr>
            <w:rFonts w:eastAsia="SimSun"/>
            <w:i/>
            <w:iCs/>
          </w:rPr>
          <w:t>b</w:t>
        </w:r>
        <w:r w:rsidRPr="00996FBD">
          <w:rPr>
            <w:rFonts w:eastAsia="SimSun"/>
            <w:i/>
            <w:iCs/>
            <w:lang w:val="ru-RU"/>
            <w:rPrChange w:id="887" w:author="Beliaeva, Oxana" w:date="2019-10-03T11:15:00Z">
              <w:rPr>
                <w:rFonts w:eastAsia="SimSun"/>
                <w:i/>
                <w:iCs/>
              </w:rPr>
            </w:rPrChange>
          </w:rPr>
          <w:t>)</w:t>
        </w:r>
        <w:r w:rsidRPr="00996FBD">
          <w:rPr>
            <w:rFonts w:eastAsia="SimSun"/>
            <w:i/>
            <w:iCs/>
            <w:lang w:val="ru-RU"/>
            <w:rPrChange w:id="888" w:author="Beliaeva, Oxana" w:date="2019-10-03T11:15:00Z">
              <w:rPr>
                <w:rFonts w:eastAsia="SimSun"/>
                <w:i/>
                <w:iCs/>
              </w:rPr>
            </w:rPrChange>
          </w:rPr>
          <w:tab/>
        </w:r>
      </w:ins>
      <w:ins w:id="889" w:author="Beliaeva, Oxana" w:date="2019-10-03T11:15:00Z">
        <w:r>
          <w:rPr>
            <w:rFonts w:eastAsia="SimSun"/>
            <w:lang w:val="ru-RU"/>
          </w:rPr>
          <w:t>что</w:t>
        </w:r>
        <w:r w:rsidRPr="00996FBD">
          <w:rPr>
            <w:rFonts w:eastAsia="SimSun"/>
            <w:lang w:val="ru-RU"/>
          </w:rPr>
          <w:t xml:space="preserve"> </w:t>
        </w:r>
        <w:r>
          <w:rPr>
            <w:rFonts w:eastAsia="SimSun"/>
            <w:lang w:val="ru-RU"/>
          </w:rPr>
          <w:t>радиоинтерфейсы</w:t>
        </w:r>
        <w:r w:rsidRPr="00996FBD">
          <w:rPr>
            <w:lang w:val="ru-RU"/>
            <w:rPrChange w:id="890" w:author="Beliaeva, Oxana" w:date="2019-10-03T11:15:00Z">
              <w:rPr>
                <w:lang w:val="en-US"/>
              </w:rPr>
            </w:rPrChange>
          </w:rPr>
          <w:t xml:space="preserve"> </w:t>
        </w:r>
      </w:ins>
      <w:ins w:id="891" w:author="Beliaeva, Oxana" w:date="2019-10-03T11:11:00Z">
        <w:r w:rsidRPr="00D72BC0">
          <w:rPr>
            <w:lang w:val="en-US"/>
          </w:rPr>
          <w:t>IMT</w:t>
        </w:r>
        <w:r w:rsidRPr="00996FBD">
          <w:rPr>
            <w:lang w:val="ru-RU"/>
            <w:rPrChange w:id="892" w:author="Beliaeva, Oxana" w:date="2019-10-03T11:15:00Z">
              <w:rPr>
                <w:lang w:val="en-US"/>
              </w:rPr>
            </w:rPrChange>
          </w:rPr>
          <w:t>-</w:t>
        </w:r>
        <w:r w:rsidRPr="00D72BC0">
          <w:rPr>
            <w:lang w:val="en-US"/>
          </w:rPr>
          <w:t>Advanced</w:t>
        </w:r>
        <w:r w:rsidRPr="00996FBD">
          <w:rPr>
            <w:lang w:val="ru-RU"/>
            <w:rPrChange w:id="893" w:author="Beliaeva, Oxana" w:date="2019-10-03T11:15:00Z">
              <w:rPr>
                <w:lang w:val="en-US"/>
              </w:rPr>
            </w:rPrChange>
          </w:rPr>
          <w:t xml:space="preserve"> </w:t>
        </w:r>
      </w:ins>
      <w:ins w:id="894" w:author="Beliaeva, Oxana" w:date="2019-10-03T11:15:00Z">
        <w:r>
          <w:rPr>
            <w:lang w:val="ru-RU"/>
          </w:rPr>
          <w:t>подробно</w:t>
        </w:r>
        <w:r w:rsidRPr="00BE2BFA">
          <w:rPr>
            <w:lang w:val="ru-RU"/>
          </w:rPr>
          <w:t xml:space="preserve"> </w:t>
        </w:r>
        <w:r>
          <w:rPr>
            <w:lang w:val="ru-RU"/>
          </w:rPr>
          <w:t>описаны</w:t>
        </w:r>
        <w:r w:rsidRPr="00BE2BFA">
          <w:rPr>
            <w:lang w:val="ru-RU"/>
          </w:rPr>
          <w:t xml:space="preserve"> </w:t>
        </w:r>
        <w:r>
          <w:rPr>
            <w:lang w:val="ru-RU"/>
          </w:rPr>
          <w:t>в</w:t>
        </w:r>
        <w:r w:rsidRPr="00BE2BFA">
          <w:rPr>
            <w:lang w:val="ru-RU"/>
          </w:rPr>
          <w:t xml:space="preserve"> Рекомендации </w:t>
        </w:r>
      </w:ins>
      <w:ins w:id="895" w:author="Beliaeva, Oxana" w:date="2019-10-03T11:11:00Z">
        <w:r w:rsidRPr="00996FBD">
          <w:rPr>
            <w:lang w:val="ru-RU"/>
            <w:rPrChange w:id="896" w:author="Beliaeva, Oxana" w:date="2019-10-03T11:15:00Z">
              <w:rPr>
                <w:lang w:val="en-US"/>
              </w:rPr>
            </w:rPrChange>
          </w:rPr>
          <w:t>МСЭ</w:t>
        </w:r>
        <w:r w:rsidRPr="00996FBD">
          <w:rPr>
            <w:lang w:val="ru-RU"/>
            <w:rPrChange w:id="897" w:author="Beliaeva, Oxana" w:date="2019-10-03T11:15:00Z">
              <w:rPr>
                <w:lang w:val="en-US"/>
              </w:rPr>
            </w:rPrChange>
          </w:rPr>
          <w:noBreakHyphen/>
        </w:r>
        <w:r>
          <w:rPr>
            <w:lang w:val="en-US"/>
          </w:rPr>
          <w:t>R</w:t>
        </w:r>
        <w:r w:rsidRPr="00996FBD">
          <w:rPr>
            <w:lang w:val="ru-RU"/>
            <w:rPrChange w:id="898" w:author="Beliaeva, Oxana" w:date="2019-10-03T11:15:00Z">
              <w:rPr>
                <w:lang w:val="en-US"/>
              </w:rPr>
            </w:rPrChange>
          </w:rPr>
          <w:t xml:space="preserve"> </w:t>
        </w:r>
        <w:r w:rsidRPr="00D72BC0">
          <w:rPr>
            <w:lang w:val="en-US"/>
          </w:rPr>
          <w:t>M</w:t>
        </w:r>
        <w:r w:rsidRPr="00996FBD">
          <w:rPr>
            <w:lang w:val="ru-RU"/>
            <w:rPrChange w:id="899" w:author="Beliaeva, Oxana" w:date="2019-10-03T11:15:00Z">
              <w:rPr>
                <w:lang w:val="en-US"/>
              </w:rPr>
            </w:rPrChange>
          </w:rPr>
          <w:t xml:space="preserve">.2012 </w:t>
        </w:r>
      </w:ins>
      <w:ins w:id="900" w:author="Beliaeva, Oxana" w:date="2019-10-03T11:15:00Z">
        <w:r>
          <w:rPr>
            <w:lang w:val="ru-RU"/>
          </w:rPr>
          <w:t xml:space="preserve">и работают </w:t>
        </w:r>
      </w:ins>
      <w:ins w:id="901" w:author="Beliaeva, Oxana" w:date="2019-10-03T11:16:00Z">
        <w:r>
          <w:rPr>
            <w:lang w:val="ru-RU"/>
          </w:rPr>
          <w:t xml:space="preserve">как </w:t>
        </w:r>
      </w:ins>
      <w:ins w:id="902" w:author="Beliaeva, Oxana" w:date="2019-10-03T11:15:00Z">
        <w:r>
          <w:rPr>
            <w:lang w:val="ru-RU"/>
          </w:rPr>
          <w:t>в режим</w:t>
        </w:r>
      </w:ins>
      <w:ins w:id="903" w:author="Beliaeva, Oxana" w:date="2019-10-03T11:16:00Z">
        <w:r>
          <w:rPr>
            <w:lang w:val="ru-RU"/>
          </w:rPr>
          <w:t>е</w:t>
        </w:r>
      </w:ins>
      <w:ins w:id="904" w:author="Beliaeva, Oxana" w:date="2019-10-03T11:11:00Z">
        <w:r w:rsidRPr="00996FBD">
          <w:rPr>
            <w:lang w:val="ru-RU"/>
            <w:rPrChange w:id="905" w:author="Beliaeva, Oxana" w:date="2019-10-03T11:15:00Z">
              <w:rPr>
                <w:lang w:val="en-US"/>
              </w:rPr>
            </w:rPrChange>
          </w:rPr>
          <w:t xml:space="preserve"> </w:t>
        </w:r>
        <w:r w:rsidRPr="00D72BC0">
          <w:rPr>
            <w:lang w:val="en-US"/>
          </w:rPr>
          <w:t>FDD</w:t>
        </w:r>
      </w:ins>
      <w:ins w:id="906" w:author="Beliaeva, Oxana" w:date="2019-10-03T11:16:00Z">
        <w:r>
          <w:rPr>
            <w:lang w:val="ru-RU"/>
          </w:rPr>
          <w:t>,</w:t>
        </w:r>
      </w:ins>
      <w:ins w:id="907" w:author="Beliaeva, Oxana" w:date="2019-10-03T11:11:00Z">
        <w:r w:rsidRPr="00996FBD">
          <w:rPr>
            <w:lang w:val="ru-RU"/>
            <w:rPrChange w:id="908" w:author="Beliaeva, Oxana" w:date="2019-10-03T11:15:00Z">
              <w:rPr>
                <w:lang w:val="en-US"/>
              </w:rPr>
            </w:rPrChange>
          </w:rPr>
          <w:t xml:space="preserve"> </w:t>
        </w:r>
      </w:ins>
      <w:ins w:id="909" w:author="Beliaeva, Oxana" w:date="2019-10-03T11:16:00Z">
        <w:r>
          <w:rPr>
            <w:lang w:val="ru-RU"/>
          </w:rPr>
          <w:t>так и в режиме</w:t>
        </w:r>
      </w:ins>
      <w:ins w:id="910" w:author="Beliaeva, Oxana" w:date="2019-10-03T11:11:00Z">
        <w:r w:rsidRPr="00996FBD">
          <w:rPr>
            <w:lang w:val="ru-RU"/>
            <w:rPrChange w:id="911" w:author="Beliaeva, Oxana" w:date="2019-10-03T11:15:00Z">
              <w:rPr>
                <w:lang w:val="en-US"/>
              </w:rPr>
            </w:rPrChange>
          </w:rPr>
          <w:t xml:space="preserve"> </w:t>
        </w:r>
        <w:r w:rsidRPr="00D72BC0">
          <w:rPr>
            <w:lang w:val="en-US"/>
          </w:rPr>
          <w:t>TDD</w:t>
        </w:r>
        <w:r w:rsidRPr="00996FBD">
          <w:rPr>
            <w:lang w:val="ru-RU"/>
            <w:rPrChange w:id="912" w:author="Beliaeva, Oxana" w:date="2019-10-03T11:15:00Z">
              <w:rPr>
                <w:lang w:val="en-US"/>
              </w:rPr>
            </w:rPrChange>
          </w:rPr>
          <w:t>;</w:t>
        </w:r>
        <w:moveToRangeStart w:id="913" w:author="" w:date="2019-02-15T12:27:00Z" w:name="move1126036"/>
      </w:ins>
    </w:p>
    <w:moveToRangeEnd w:id="913"/>
    <w:p w14:paraId="1AB78BCB" w14:textId="77777777" w:rsidR="00524DD5" w:rsidRPr="00996FBD" w:rsidRDefault="00524DD5" w:rsidP="00524DD5">
      <w:pPr>
        <w:rPr>
          <w:ins w:id="914" w:author="Beliaeva, Oxana" w:date="2019-10-03T11:11:00Z"/>
          <w:rFonts w:eastAsia="SimSun"/>
          <w:lang w:val="ru-RU"/>
          <w:rPrChange w:id="915" w:author="Beliaeva, Oxana" w:date="2019-10-03T11:17:00Z">
            <w:rPr>
              <w:ins w:id="916" w:author="Beliaeva, Oxana" w:date="2019-10-03T11:11:00Z"/>
              <w:rFonts w:eastAsia="SimSun"/>
              <w:lang w:val="en-US"/>
            </w:rPr>
          </w:rPrChange>
        </w:rPr>
      </w:pPr>
      <w:ins w:id="917" w:author="Beliaeva, Oxana" w:date="2019-10-03T11:11:00Z">
        <w:r>
          <w:rPr>
            <w:rFonts w:eastAsia="SimSun"/>
            <w:i/>
            <w:iCs/>
            <w:lang w:val="en-US"/>
          </w:rPr>
          <w:t>c</w:t>
        </w:r>
        <w:r w:rsidRPr="00996FBD">
          <w:rPr>
            <w:rFonts w:eastAsia="SimSun"/>
            <w:i/>
            <w:iCs/>
            <w:lang w:val="ru-RU"/>
            <w:rPrChange w:id="918" w:author="Beliaeva, Oxana" w:date="2019-10-03T11:17:00Z">
              <w:rPr>
                <w:rFonts w:eastAsia="SimSun"/>
                <w:i/>
                <w:iCs/>
                <w:lang w:val="en-US"/>
              </w:rPr>
            </w:rPrChange>
          </w:rPr>
          <w:t>)</w:t>
        </w:r>
        <w:r w:rsidRPr="00996FBD">
          <w:rPr>
            <w:rFonts w:eastAsia="SimSun"/>
            <w:lang w:val="ru-RU"/>
            <w:rPrChange w:id="919" w:author="Beliaeva, Oxana" w:date="2019-10-03T11:17:00Z">
              <w:rPr>
                <w:rFonts w:eastAsia="SimSun"/>
                <w:lang w:val="en-US"/>
              </w:rPr>
            </w:rPrChange>
          </w:rPr>
          <w:tab/>
        </w:r>
      </w:ins>
      <w:ins w:id="920" w:author="Beliaeva, Oxana" w:date="2019-10-03T11:16:00Z">
        <w:r>
          <w:rPr>
            <w:rFonts w:eastAsia="SimSun"/>
            <w:lang w:val="ru-RU"/>
          </w:rPr>
          <w:t>что</w:t>
        </w:r>
        <w:r w:rsidRPr="00996FBD">
          <w:rPr>
            <w:rFonts w:eastAsia="SimSun"/>
            <w:lang w:val="ru-RU"/>
          </w:rPr>
          <w:t xml:space="preserve"> </w:t>
        </w:r>
      </w:ins>
      <w:ins w:id="921" w:author="Beliaeva, Oxana" w:date="2019-10-03T11:11:00Z">
        <w:r w:rsidRPr="00996FBD">
          <w:rPr>
            <w:rFonts w:eastAsia="SimSun"/>
            <w:lang w:val="ru-RU"/>
            <w:rPrChange w:id="922" w:author="Beliaeva, Oxana" w:date="2019-10-03T11:17:00Z">
              <w:rPr>
                <w:rFonts w:eastAsia="SimSun"/>
                <w:lang w:val="en-US"/>
              </w:rPr>
            </w:rPrChange>
          </w:rPr>
          <w:t>Рекомендации</w:t>
        </w:r>
      </w:ins>
      <w:ins w:id="923" w:author="Beliaeva, Oxana" w:date="2019-10-03T11:16:00Z">
        <w:r w:rsidRPr="00996FBD">
          <w:rPr>
            <w:rFonts w:eastAsia="SimSun"/>
            <w:lang w:val="ru-RU"/>
          </w:rPr>
          <w:t xml:space="preserve">, </w:t>
        </w:r>
      </w:ins>
      <w:ins w:id="924" w:author="Beliaeva, Oxana" w:date="2019-10-03T11:17:00Z">
        <w:r>
          <w:rPr>
            <w:rFonts w:eastAsia="SimSun"/>
            <w:lang w:val="ru-RU"/>
          </w:rPr>
          <w:t>содержащие</w:t>
        </w:r>
        <w:r w:rsidRPr="00996FBD">
          <w:rPr>
            <w:rFonts w:eastAsia="SimSun"/>
            <w:lang w:val="ru-RU"/>
          </w:rPr>
          <w:t xml:space="preserve"> </w:t>
        </w:r>
        <w:r>
          <w:rPr>
            <w:rFonts w:eastAsia="SimSun"/>
            <w:lang w:val="ru-RU"/>
          </w:rPr>
          <w:t>описание</w:t>
        </w:r>
        <w:r w:rsidRPr="00996FBD">
          <w:rPr>
            <w:rFonts w:eastAsia="SimSun"/>
            <w:lang w:val="ru-RU"/>
          </w:rPr>
          <w:t xml:space="preserve"> </w:t>
        </w:r>
        <w:r>
          <w:rPr>
            <w:rFonts w:eastAsia="SimSun"/>
            <w:lang w:val="ru-RU"/>
          </w:rPr>
          <w:t>радиоинтерфейсов</w:t>
        </w:r>
      </w:ins>
      <w:ins w:id="925" w:author="Beliaeva, Oxana" w:date="2019-10-03T11:11:00Z">
        <w:r w:rsidRPr="00996FBD">
          <w:rPr>
            <w:rFonts w:eastAsia="SimSun"/>
            <w:lang w:val="ru-RU"/>
            <w:rPrChange w:id="926" w:author="Beliaeva, Oxana" w:date="2019-10-03T11:17:00Z">
              <w:rPr>
                <w:rFonts w:eastAsia="SimSun"/>
                <w:lang w:val="en-US"/>
              </w:rPr>
            </w:rPrChange>
          </w:rPr>
          <w:t xml:space="preserve"> </w:t>
        </w:r>
        <w:r w:rsidRPr="00434DB3">
          <w:rPr>
            <w:rFonts w:eastAsia="SimSun"/>
            <w:lang w:val="en-US"/>
          </w:rPr>
          <w:t>IMT</w:t>
        </w:r>
        <w:r w:rsidRPr="00996FBD">
          <w:rPr>
            <w:rFonts w:eastAsia="SimSun"/>
            <w:lang w:val="ru-RU"/>
            <w:rPrChange w:id="927" w:author="Beliaeva, Oxana" w:date="2019-10-03T11:17:00Z">
              <w:rPr>
                <w:rFonts w:eastAsia="SimSun"/>
                <w:lang w:val="en-US"/>
              </w:rPr>
            </w:rPrChange>
          </w:rPr>
          <w:t>-2020</w:t>
        </w:r>
      </w:ins>
      <w:ins w:id="928" w:author="Beliaeva, Oxana" w:date="2019-10-03T11:17:00Z">
        <w:r w:rsidRPr="00996FBD">
          <w:rPr>
            <w:rFonts w:eastAsia="SimSun"/>
            <w:lang w:val="ru-RU"/>
          </w:rPr>
          <w:t xml:space="preserve">, </w:t>
        </w:r>
        <w:r>
          <w:rPr>
            <w:rFonts w:eastAsia="SimSun"/>
            <w:lang w:val="ru-RU"/>
          </w:rPr>
          <w:t>в</w:t>
        </w:r>
        <w:r w:rsidRPr="00996FBD">
          <w:rPr>
            <w:rFonts w:eastAsia="SimSun"/>
            <w:lang w:val="ru-RU"/>
          </w:rPr>
          <w:t xml:space="preserve"> </w:t>
        </w:r>
        <w:r>
          <w:rPr>
            <w:rFonts w:eastAsia="SimSun"/>
            <w:lang w:val="ru-RU"/>
          </w:rPr>
          <w:t>настоящее</w:t>
        </w:r>
        <w:r w:rsidRPr="00996FBD">
          <w:rPr>
            <w:rFonts w:eastAsia="SimSun"/>
            <w:lang w:val="ru-RU"/>
          </w:rPr>
          <w:t xml:space="preserve"> </w:t>
        </w:r>
        <w:r>
          <w:rPr>
            <w:rFonts w:eastAsia="SimSun"/>
            <w:lang w:val="ru-RU"/>
          </w:rPr>
          <w:t>время</w:t>
        </w:r>
        <w:r w:rsidRPr="00996FBD">
          <w:rPr>
            <w:rFonts w:eastAsia="SimSun"/>
            <w:lang w:val="ru-RU"/>
          </w:rPr>
          <w:t xml:space="preserve"> </w:t>
        </w:r>
        <w:r>
          <w:rPr>
            <w:rFonts w:eastAsia="SimSun"/>
            <w:lang w:val="ru-RU"/>
          </w:rPr>
          <w:t xml:space="preserve">разрабатываются в </w:t>
        </w:r>
      </w:ins>
      <w:ins w:id="929" w:author="Beliaeva, Oxana" w:date="2019-10-03T11:11:00Z">
        <w:r w:rsidRPr="00996FBD">
          <w:rPr>
            <w:rFonts w:eastAsia="SimSun"/>
            <w:lang w:val="ru-RU"/>
            <w:rPrChange w:id="930" w:author="Beliaeva, Oxana" w:date="2019-10-03T11:17:00Z">
              <w:rPr>
                <w:rFonts w:eastAsia="SimSun"/>
                <w:lang w:val="en-US"/>
              </w:rPr>
            </w:rPrChange>
          </w:rPr>
          <w:t>МСЭ</w:t>
        </w:r>
        <w:r w:rsidRPr="00996FBD">
          <w:rPr>
            <w:rFonts w:eastAsia="SimSun"/>
            <w:lang w:val="ru-RU"/>
            <w:rPrChange w:id="931" w:author="Beliaeva, Oxana" w:date="2019-10-03T11:17:00Z">
              <w:rPr>
                <w:rFonts w:eastAsia="SimSun"/>
                <w:lang w:val="en-US"/>
              </w:rPr>
            </w:rPrChange>
          </w:rPr>
          <w:noBreakHyphen/>
        </w:r>
        <w:r>
          <w:rPr>
            <w:rFonts w:eastAsia="SimSun"/>
            <w:lang w:val="en-US"/>
          </w:rPr>
          <w:t>R</w:t>
        </w:r>
      </w:ins>
      <w:ins w:id="932" w:author="Beliaeva, Oxana" w:date="2019-10-03T11:18:00Z">
        <w:r>
          <w:rPr>
            <w:rFonts w:eastAsia="SimSun"/>
            <w:lang w:val="ru-RU"/>
          </w:rPr>
          <w:t>,</w:t>
        </w:r>
      </w:ins>
      <w:ins w:id="933" w:author="Beliaeva, Oxana" w:date="2019-10-03T11:11:00Z">
        <w:r w:rsidRPr="00996FBD">
          <w:rPr>
            <w:rFonts w:eastAsia="SimSun"/>
            <w:lang w:val="ru-RU"/>
            <w:rPrChange w:id="934" w:author="Beliaeva, Oxana" w:date="2019-10-03T11:17:00Z">
              <w:rPr>
                <w:rFonts w:eastAsia="SimSun"/>
                <w:lang w:val="en-US"/>
              </w:rPr>
            </w:rPrChange>
          </w:rPr>
          <w:t xml:space="preserve"> </w:t>
        </w:r>
      </w:ins>
      <w:ins w:id="935" w:author="Beliaeva, Oxana" w:date="2019-10-03T11:17:00Z">
        <w:r>
          <w:rPr>
            <w:rFonts w:eastAsia="SimSun"/>
            <w:lang w:val="ru-RU"/>
          </w:rPr>
          <w:t xml:space="preserve">и </w:t>
        </w:r>
      </w:ins>
      <w:ins w:id="936" w:author="Beliaeva, Oxana" w:date="2019-10-03T11:19:00Z">
        <w:r>
          <w:rPr>
            <w:rFonts w:eastAsia="SimSun"/>
            <w:lang w:val="ru-RU"/>
          </w:rPr>
          <w:t>установленным сроком завершения этого процесса является</w:t>
        </w:r>
      </w:ins>
      <w:ins w:id="937" w:author="Beliaeva, Oxana" w:date="2019-10-03T11:11:00Z">
        <w:r w:rsidRPr="00996FBD">
          <w:rPr>
            <w:rFonts w:eastAsia="SimSun"/>
            <w:lang w:val="ru-RU"/>
            <w:rPrChange w:id="938" w:author="Beliaeva, Oxana" w:date="2019-10-03T11:17:00Z">
              <w:rPr>
                <w:rFonts w:eastAsia="SimSun"/>
                <w:lang w:val="en-US"/>
              </w:rPr>
            </w:rPrChange>
          </w:rPr>
          <w:t xml:space="preserve"> 2020</w:t>
        </w:r>
      </w:ins>
      <w:ins w:id="939" w:author="Beliaeva, Oxana" w:date="2019-10-03T11:19:00Z">
        <w:r>
          <w:rPr>
            <w:rFonts w:eastAsia="SimSun"/>
            <w:lang w:val="ru-RU"/>
          </w:rPr>
          <w:t> год</w:t>
        </w:r>
      </w:ins>
      <w:ins w:id="940" w:author="Beliaeva, Oxana" w:date="2019-10-03T11:11:00Z">
        <w:r w:rsidRPr="00996FBD">
          <w:rPr>
            <w:rFonts w:eastAsia="SimSun"/>
            <w:lang w:val="ru-RU"/>
            <w:rPrChange w:id="941" w:author="Beliaeva, Oxana" w:date="2019-10-03T11:17:00Z">
              <w:rPr>
                <w:rFonts w:eastAsia="SimSun"/>
                <w:lang w:val="en-US"/>
              </w:rPr>
            </w:rPrChange>
          </w:rPr>
          <w:t>;</w:t>
        </w:r>
      </w:ins>
    </w:p>
    <w:p w14:paraId="0E7AA3EB" w14:textId="77777777" w:rsidR="00524DD5" w:rsidRPr="00EB11FE" w:rsidRDefault="00524DD5" w:rsidP="00524DD5">
      <w:pPr>
        <w:rPr>
          <w:ins w:id="942" w:author="Beliaeva, Oxana" w:date="2019-10-03T11:11:00Z"/>
          <w:lang w:val="ru-RU"/>
        </w:rPr>
      </w:pPr>
      <w:ins w:id="943" w:author="Beliaeva, Oxana" w:date="2019-10-03T11:11:00Z">
        <w:r w:rsidRPr="008B0092">
          <w:rPr>
            <w:rFonts w:eastAsia="SimSun"/>
            <w:i/>
            <w:iCs/>
          </w:rPr>
          <w:t>d</w:t>
        </w:r>
        <w:r w:rsidRPr="00EB11FE">
          <w:rPr>
            <w:rFonts w:eastAsia="SimSun"/>
            <w:i/>
            <w:iCs/>
            <w:lang w:val="ru-RU"/>
            <w:rPrChange w:id="944" w:author="Beliaeva, Oxana" w:date="2019-10-03T11:19:00Z">
              <w:rPr>
                <w:rFonts w:eastAsia="SimSun"/>
                <w:i/>
                <w:iCs/>
              </w:rPr>
            </w:rPrChange>
          </w:rPr>
          <w:t>)</w:t>
        </w:r>
        <w:r w:rsidRPr="00EB11FE">
          <w:rPr>
            <w:rFonts w:eastAsia="SimSun"/>
            <w:i/>
            <w:iCs/>
            <w:lang w:val="ru-RU"/>
            <w:rPrChange w:id="945" w:author="Beliaeva, Oxana" w:date="2019-10-03T11:19:00Z">
              <w:rPr>
                <w:rFonts w:eastAsia="SimSun"/>
                <w:i/>
                <w:iCs/>
              </w:rPr>
            </w:rPrChange>
          </w:rPr>
          <w:tab/>
        </w:r>
      </w:ins>
      <w:ins w:id="946" w:author="Beliaeva, Oxana" w:date="2019-10-03T11:19:00Z">
        <w:r>
          <w:rPr>
            <w:rFonts w:eastAsia="SimSun"/>
            <w:lang w:val="ru-RU"/>
          </w:rPr>
          <w:t>что</w:t>
        </w:r>
        <w:r w:rsidRPr="00EB11FE">
          <w:rPr>
            <w:rFonts w:eastAsia="SimSun"/>
            <w:lang w:val="ru-RU"/>
          </w:rPr>
          <w:t xml:space="preserve"> </w:t>
        </w:r>
        <w:r>
          <w:rPr>
            <w:rFonts w:eastAsia="SimSun"/>
            <w:lang w:val="ru-RU"/>
          </w:rPr>
          <w:t>технологии</w:t>
        </w:r>
      </w:ins>
      <w:ins w:id="947" w:author="Beliaeva, Oxana" w:date="2019-10-03T11:11:00Z">
        <w:r w:rsidRPr="00EB11FE">
          <w:rPr>
            <w:rFonts w:eastAsia="SimSun"/>
            <w:lang w:val="ru-RU"/>
            <w:rPrChange w:id="948" w:author="Beliaeva, Oxana" w:date="2019-10-03T11:19:00Z">
              <w:rPr>
                <w:rFonts w:eastAsia="SimSun"/>
              </w:rPr>
            </w:rPrChange>
          </w:rPr>
          <w:t xml:space="preserve"> </w:t>
        </w:r>
        <w:r w:rsidRPr="008B0092">
          <w:rPr>
            <w:rFonts w:eastAsia="SimSun"/>
          </w:rPr>
          <w:t>IMT</w:t>
        </w:r>
        <w:r w:rsidRPr="00EB11FE">
          <w:rPr>
            <w:rFonts w:eastAsia="SimSun"/>
            <w:lang w:val="ru-RU"/>
            <w:rPrChange w:id="949" w:author="Beliaeva, Oxana" w:date="2019-10-03T11:19:00Z">
              <w:rPr>
                <w:rFonts w:eastAsia="SimSun"/>
              </w:rPr>
            </w:rPrChange>
          </w:rPr>
          <w:t xml:space="preserve"> </w:t>
        </w:r>
      </w:ins>
      <w:ins w:id="950" w:author="Beliaeva, Oxana" w:date="2019-10-03T11:19:00Z">
        <w:r>
          <w:rPr>
            <w:rFonts w:eastAsia="SimSun"/>
            <w:lang w:val="ru-RU"/>
          </w:rPr>
          <w:t>могут</w:t>
        </w:r>
        <w:r w:rsidRPr="00EB11FE">
          <w:rPr>
            <w:rFonts w:eastAsia="SimSun"/>
            <w:lang w:val="ru-RU"/>
          </w:rPr>
          <w:t xml:space="preserve"> </w:t>
        </w:r>
        <w:r>
          <w:rPr>
            <w:rFonts w:eastAsia="SimSun"/>
            <w:lang w:val="ru-RU"/>
          </w:rPr>
          <w:t>подде</w:t>
        </w:r>
      </w:ins>
      <w:ins w:id="951" w:author="Beliaeva, Oxana" w:date="2019-10-03T11:20:00Z">
        <w:r>
          <w:rPr>
            <w:rFonts w:eastAsia="SimSun"/>
            <w:lang w:val="ru-RU"/>
          </w:rPr>
          <w:t>р</w:t>
        </w:r>
      </w:ins>
      <w:ins w:id="952" w:author="Beliaeva, Oxana" w:date="2019-10-03T11:19:00Z">
        <w:r>
          <w:rPr>
            <w:rFonts w:eastAsia="SimSun"/>
            <w:lang w:val="ru-RU"/>
          </w:rPr>
          <w:t>живать различные п</w:t>
        </w:r>
      </w:ins>
      <w:ins w:id="953" w:author="Beliaeva, Oxana" w:date="2019-10-03T11:20:00Z">
        <w:r>
          <w:rPr>
            <w:rFonts w:eastAsia="SimSun"/>
            <w:lang w:val="ru-RU"/>
          </w:rPr>
          <w:t>рименения</w:t>
        </w:r>
      </w:ins>
      <w:ins w:id="954" w:author="Beliaeva, Oxana" w:date="2019-10-03T11:11:00Z">
        <w:r w:rsidRPr="00EB11FE">
          <w:rPr>
            <w:rFonts w:eastAsia="SimSun"/>
            <w:lang w:val="ru-RU"/>
            <w:rPrChange w:id="955" w:author="Beliaeva, Oxana" w:date="2019-10-03T11:19:00Z">
              <w:rPr>
                <w:rFonts w:eastAsia="SimSun"/>
              </w:rPr>
            </w:rPrChange>
          </w:rPr>
          <w:t xml:space="preserve"> (</w:t>
        </w:r>
      </w:ins>
      <w:ins w:id="956" w:author="Beliaeva, Oxana" w:date="2019-10-03T11:20:00Z">
        <w:r>
          <w:rPr>
            <w:rFonts w:eastAsia="SimSun"/>
            <w:lang w:val="ru-RU"/>
          </w:rPr>
          <w:t>например,</w:t>
        </w:r>
      </w:ins>
      <w:ins w:id="957" w:author="Beliaeva, Oxana" w:date="2019-10-03T11:11:00Z">
        <w:r w:rsidRPr="00EB11FE">
          <w:rPr>
            <w:rFonts w:eastAsia="SimSun"/>
            <w:lang w:val="ru-RU"/>
            <w:rPrChange w:id="958" w:author="Beliaeva, Oxana" w:date="2019-10-03T11:19:00Z">
              <w:rPr>
                <w:rFonts w:eastAsia="SimSun"/>
              </w:rPr>
            </w:rPrChange>
          </w:rPr>
          <w:t xml:space="preserve"> </w:t>
        </w:r>
        <w:r>
          <w:rPr>
            <w:rFonts w:eastAsia="SimSun"/>
          </w:rPr>
          <w:t>PPDR</w:t>
        </w:r>
        <w:r w:rsidRPr="00EB11FE">
          <w:rPr>
            <w:rFonts w:eastAsia="SimSun"/>
            <w:lang w:val="ru-RU"/>
            <w:rPrChange w:id="959" w:author="Beliaeva, Oxana" w:date="2019-10-03T11:19:00Z">
              <w:rPr>
                <w:rFonts w:eastAsia="SimSun"/>
              </w:rPr>
            </w:rPrChange>
          </w:rPr>
          <w:t xml:space="preserve">, </w:t>
        </w:r>
        <w:r>
          <w:rPr>
            <w:rFonts w:eastAsia="SimSun"/>
          </w:rPr>
          <w:t>MTC</w:t>
        </w:r>
        <w:r w:rsidRPr="00EB11FE">
          <w:rPr>
            <w:rFonts w:eastAsia="SimSun"/>
            <w:lang w:val="ru-RU"/>
            <w:rPrChange w:id="960" w:author="Beliaeva, Oxana" w:date="2019-10-03T11:19:00Z">
              <w:rPr>
                <w:rFonts w:eastAsia="SimSun"/>
              </w:rPr>
            </w:rPrChange>
          </w:rPr>
          <w:t>/</w:t>
        </w:r>
        <w:r>
          <w:rPr>
            <w:rFonts w:eastAsia="SimSun"/>
          </w:rPr>
          <w:t>IoT</w:t>
        </w:r>
        <w:r w:rsidRPr="00EB11FE">
          <w:rPr>
            <w:rFonts w:eastAsia="SimSun"/>
            <w:lang w:val="ru-RU"/>
            <w:rPrChange w:id="961" w:author="Beliaeva, Oxana" w:date="2019-10-03T11:19:00Z">
              <w:rPr>
                <w:rFonts w:eastAsia="SimSun"/>
              </w:rPr>
            </w:rPrChange>
          </w:rPr>
          <w:t>/</w:t>
        </w:r>
        <w:r>
          <w:rPr>
            <w:rFonts w:eastAsia="SimSun"/>
          </w:rPr>
          <w:t>M</w:t>
        </w:r>
        <w:r w:rsidRPr="00EB11FE">
          <w:rPr>
            <w:rFonts w:eastAsia="SimSun"/>
            <w:lang w:val="ru-RU"/>
            <w:rPrChange w:id="962" w:author="Beliaeva, Oxana" w:date="2019-10-03T11:19:00Z">
              <w:rPr>
                <w:rFonts w:eastAsia="SimSun"/>
              </w:rPr>
            </w:rPrChange>
          </w:rPr>
          <w:t>2</w:t>
        </w:r>
        <w:r>
          <w:rPr>
            <w:rFonts w:eastAsia="SimSun"/>
          </w:rPr>
          <w:t>M</w:t>
        </w:r>
        <w:r w:rsidRPr="00EB11FE">
          <w:rPr>
            <w:rFonts w:eastAsia="SimSun"/>
            <w:lang w:val="ru-RU"/>
            <w:rPrChange w:id="963" w:author="Beliaeva, Oxana" w:date="2019-10-03T11:19:00Z">
              <w:rPr>
                <w:rFonts w:eastAsia="SimSun"/>
              </w:rPr>
            </w:rPrChange>
          </w:rPr>
          <w:t xml:space="preserve">, </w:t>
        </w:r>
      </w:ins>
      <w:ins w:id="964" w:author="Beliaeva, Oxana" w:date="2019-10-03T11:20:00Z">
        <w:r>
          <w:rPr>
            <w:rFonts w:eastAsia="SimSun"/>
            <w:lang w:val="ru-RU"/>
          </w:rPr>
          <w:t>ИТС</w:t>
        </w:r>
      </w:ins>
      <w:ins w:id="965" w:author="Beliaeva, Oxana" w:date="2019-10-03T11:11:00Z">
        <w:r w:rsidRPr="00EB11FE">
          <w:rPr>
            <w:rFonts w:eastAsia="SimSun"/>
            <w:lang w:val="ru-RU"/>
            <w:rPrChange w:id="966" w:author="Beliaeva, Oxana" w:date="2019-10-03T11:19:00Z">
              <w:rPr>
                <w:rFonts w:eastAsia="SimSun"/>
              </w:rPr>
            </w:rPrChange>
          </w:rPr>
          <w:t>)</w:t>
        </w:r>
      </w:ins>
      <w:ins w:id="967" w:author="Beliaeva, Oxana" w:date="2019-10-03T11:20:00Z">
        <w:r>
          <w:rPr>
            <w:rFonts w:eastAsia="SimSun"/>
            <w:lang w:val="ru-RU"/>
          </w:rPr>
          <w:t>;</w:t>
        </w:r>
      </w:ins>
      <w:ins w:id="968" w:author="Beliaeva, Oxana" w:date="2019-10-03T11:11:00Z">
        <w:r w:rsidRPr="00EB11FE">
          <w:rPr>
            <w:rFonts w:eastAsia="SimSun"/>
            <w:lang w:val="ru-RU"/>
            <w:rPrChange w:id="969" w:author="Beliaeva, Oxana" w:date="2019-10-03T11:19:00Z">
              <w:rPr>
                <w:rFonts w:eastAsia="SimSun"/>
              </w:rPr>
            </w:rPrChange>
          </w:rPr>
          <w:t xml:space="preserve"> </w:t>
        </w:r>
      </w:ins>
      <w:ins w:id="970" w:author="Beliaeva, Oxana" w:date="2019-10-03T11:20:00Z">
        <w:r>
          <w:rPr>
            <w:rFonts w:eastAsia="SimSun"/>
            <w:lang w:val="ru-RU"/>
          </w:rPr>
          <w:t xml:space="preserve">конкретные планы </w:t>
        </w:r>
      </w:ins>
      <w:ins w:id="971" w:author="Beliaeva, Oxana" w:date="2019-10-03T11:21:00Z">
        <w:r>
          <w:rPr>
            <w:rFonts w:eastAsia="SimSun"/>
            <w:lang w:val="ru-RU"/>
          </w:rPr>
          <w:t xml:space="preserve">размещения частот для этих применений могут рассматриваться в других Отчетах или </w:t>
        </w:r>
      </w:ins>
      <w:ins w:id="972" w:author="Beliaeva, Oxana" w:date="2019-10-03T11:11:00Z">
        <w:r w:rsidRPr="00EB11FE">
          <w:rPr>
            <w:rFonts w:eastAsia="SimSun"/>
            <w:lang w:val="ru-RU"/>
            <w:rPrChange w:id="973" w:author="Beliaeva, Oxana" w:date="2019-10-03T11:20:00Z">
              <w:rPr>
                <w:rFonts w:eastAsia="SimSun"/>
              </w:rPr>
            </w:rPrChange>
          </w:rPr>
          <w:t>Рекомендаци</w:t>
        </w:r>
      </w:ins>
      <w:ins w:id="974" w:author="Beliaeva, Oxana" w:date="2019-10-03T11:21:00Z">
        <w:r>
          <w:rPr>
            <w:rFonts w:eastAsia="SimSun"/>
            <w:lang w:val="ru-RU"/>
          </w:rPr>
          <w:t>ях</w:t>
        </w:r>
      </w:ins>
      <w:ins w:id="975" w:author="Beliaeva, Oxana" w:date="2019-10-03T11:11:00Z">
        <w:r w:rsidRPr="00EB11FE">
          <w:rPr>
            <w:rFonts w:eastAsia="SimSun"/>
            <w:lang w:val="ru-RU"/>
            <w:rPrChange w:id="976" w:author="Beliaeva, Oxana" w:date="2019-10-03T11:20:00Z">
              <w:rPr>
                <w:rFonts w:eastAsia="SimSun"/>
              </w:rPr>
            </w:rPrChange>
          </w:rPr>
          <w:t>,</w:t>
        </w:r>
      </w:ins>
    </w:p>
    <w:p w14:paraId="11EF388E" w14:textId="77777777" w:rsidR="00524DD5" w:rsidRPr="009C1414" w:rsidRDefault="00524DD5" w:rsidP="00524DD5">
      <w:pPr>
        <w:pStyle w:val="Call"/>
        <w:rPr>
          <w:iCs/>
          <w:snapToGrid w:val="0"/>
          <w:lang w:val="ru-RU"/>
        </w:rPr>
      </w:pPr>
      <w:r w:rsidRPr="009C1414">
        <w:rPr>
          <w:lang w:val="ru-RU"/>
        </w:rPr>
        <w:t>отмечая</w:t>
      </w:r>
      <w:r w:rsidRPr="009C1414">
        <w:rPr>
          <w:i w:val="0"/>
          <w:iCs/>
          <w:lang w:val="ru-RU"/>
        </w:rPr>
        <w:t>,</w:t>
      </w:r>
    </w:p>
    <w:p w14:paraId="21594C52" w14:textId="77777777" w:rsidR="00524DD5" w:rsidRDefault="00524DD5" w:rsidP="00524DD5">
      <w:pPr>
        <w:rPr>
          <w:ins w:id="977" w:author="Fedosova, Elena" w:date="2019-10-01T10:46:00Z"/>
          <w:lang w:val="ru-RU"/>
        </w:rPr>
      </w:pPr>
      <w:ins w:id="978" w:author="Fedosova, Elena" w:date="2019-10-01T10:46:00Z">
        <w:r w:rsidRPr="00A95B5C">
          <w:rPr>
            <w:i/>
            <w:iCs/>
            <w:lang w:val="en-US"/>
            <w:rPrChange w:id="979" w:author="Fedosova, Elena" w:date="2019-10-01T10:46:00Z">
              <w:rPr>
                <w:lang w:val="en-US"/>
              </w:rPr>
            </w:rPrChange>
          </w:rPr>
          <w:t>a</w:t>
        </w:r>
        <w:r w:rsidRPr="00A95B5C">
          <w:rPr>
            <w:i/>
            <w:iCs/>
            <w:lang w:val="ru-RU"/>
            <w:rPrChange w:id="980" w:author="Fedosova, Elena" w:date="2019-10-01T10:46:00Z">
              <w:rPr>
                <w:lang w:val="en-US"/>
              </w:rPr>
            </w:rPrChange>
          </w:rPr>
          <w:t>)</w:t>
        </w:r>
        <w:r>
          <w:rPr>
            <w:lang w:val="ru-RU"/>
          </w:rPr>
          <w:tab/>
        </w:r>
      </w:ins>
      <w:r w:rsidRPr="00070010">
        <w:rPr>
          <w:lang w:val="ru-RU"/>
        </w:rPr>
        <w:t xml:space="preserve">что в Прилагаемых документах </w:t>
      </w:r>
      <w:del w:id="981" w:author="Beliaeva, Oxana" w:date="2019-10-03T11:22:00Z">
        <w:r w:rsidRPr="00070010" w:rsidDel="009D4A99">
          <w:rPr>
            <w:lang w:val="ru-RU"/>
          </w:rPr>
          <w:delText>1</w:delText>
        </w:r>
      </w:del>
      <w:ins w:id="982" w:author="Beliaeva, Oxana" w:date="2019-10-03T11:22:00Z">
        <w:r>
          <w:rPr>
            <w:lang w:val="ru-RU"/>
          </w:rPr>
          <w:t>2</w:t>
        </w:r>
      </w:ins>
      <w:del w:id="983" w:author="Beliaeva, Oxana" w:date="2019-10-04T13:06:00Z">
        <w:r w:rsidRPr="00070010" w:rsidDel="0096201A">
          <w:rPr>
            <w:lang w:val="ru-RU"/>
          </w:rPr>
          <w:delText>−</w:delText>
        </w:r>
      </w:del>
      <w:ins w:id="984" w:author="Beliaeva, Oxana" w:date="2019-10-04T13:06:00Z">
        <w:r>
          <w:rPr>
            <w:lang w:val="ru-RU"/>
          </w:rPr>
          <w:t xml:space="preserve"> и </w:t>
        </w:r>
      </w:ins>
      <w:r w:rsidRPr="00070010">
        <w:rPr>
          <w:lang w:val="ru-RU"/>
        </w:rPr>
        <w:t xml:space="preserve">3 </w:t>
      </w:r>
      <w:ins w:id="985" w:author="Beliaeva, Oxana" w:date="2019-10-03T11:22:00Z">
        <w:r>
          <w:rPr>
            <w:lang w:val="ru-RU"/>
          </w:rPr>
          <w:t xml:space="preserve">к Приложению </w:t>
        </w:r>
      </w:ins>
      <w:r w:rsidRPr="00070010">
        <w:rPr>
          <w:lang w:val="ru-RU"/>
        </w:rPr>
        <w:t xml:space="preserve">представлена информация по конкретным терминам и понятиям, используемым в настоящей Рекомендации, </w:t>
      </w:r>
      <w:del w:id="986" w:author="Beliaeva, Oxana" w:date="2019-10-03T11:22:00Z">
        <w:r w:rsidRPr="00070010" w:rsidDel="009D4A99">
          <w:rPr>
            <w:lang w:val="ru-RU"/>
          </w:rPr>
          <w:delText xml:space="preserve">по задачам внедрения </w:delText>
        </w:r>
        <w:r w:rsidRPr="009C1414" w:rsidDel="009D4A99">
          <w:rPr>
            <w:lang w:val="ru-RU"/>
          </w:rPr>
          <w:delText>IMT</w:delText>
        </w:r>
        <w:r w:rsidRPr="00070010" w:rsidDel="009D4A99">
          <w:rPr>
            <w:lang w:val="ru-RU"/>
          </w:rPr>
          <w:delText xml:space="preserve"> </w:delText>
        </w:r>
      </w:del>
      <w:r w:rsidRPr="00070010">
        <w:rPr>
          <w:lang w:val="ru-RU"/>
        </w:rPr>
        <w:t>и перечисляются соответствующие Рекомендации и Отчеты</w:t>
      </w:r>
      <w:ins w:id="987" w:author="Fedosova, Elena" w:date="2019-10-01T10:46:00Z">
        <w:r w:rsidRPr="00A95B5C">
          <w:rPr>
            <w:lang w:val="ru-RU"/>
            <w:rPrChange w:id="988" w:author="Fedosova, Elena" w:date="2019-10-01T10:46:00Z">
              <w:rPr>
                <w:lang w:val="en-US"/>
              </w:rPr>
            </w:rPrChange>
          </w:rPr>
          <w:t>;</w:t>
        </w:r>
      </w:ins>
      <w:del w:id="989" w:author="Fedosova, Elena" w:date="2019-10-01T10:46:00Z">
        <w:r w:rsidRPr="00070010" w:rsidDel="00A95B5C">
          <w:rPr>
            <w:lang w:val="ru-RU"/>
          </w:rPr>
          <w:delText>,</w:delText>
        </w:r>
      </w:del>
    </w:p>
    <w:p w14:paraId="79D1AA1F" w14:textId="274B0D8E" w:rsidR="00524DD5" w:rsidRPr="009D4A99" w:rsidDel="009102B6" w:rsidRDefault="00524DD5" w:rsidP="00524DD5">
      <w:pPr>
        <w:keepNext/>
        <w:keepLines/>
        <w:spacing w:before="160"/>
        <w:rPr>
          <w:ins w:id="990" w:author="Beliaeva, Oxana" w:date="2019-10-03T11:21:00Z"/>
          <w:del w:id="991" w:author="Russian" w:date="2019-10-24T22:27:00Z"/>
          <w:lang w:val="ru-RU"/>
          <w:rPrChange w:id="992" w:author="Beliaeva, Oxana" w:date="2019-10-03T11:28:00Z">
            <w:rPr>
              <w:ins w:id="993" w:author="Beliaeva, Oxana" w:date="2019-10-03T11:21:00Z"/>
              <w:del w:id="994" w:author="Russian" w:date="2019-10-24T22:27:00Z"/>
              <w:lang w:val="en-US"/>
            </w:rPr>
          </w:rPrChange>
        </w:rPr>
      </w:pPr>
      <w:bookmarkStart w:id="995" w:name="_Hlk21089989"/>
      <w:ins w:id="996" w:author="Beliaeva, Oxana" w:date="2019-10-03T11:21:00Z">
        <w:del w:id="997" w:author="Russian" w:date="2019-10-24T22:27:00Z">
          <w:r w:rsidRPr="009102B6" w:rsidDel="009102B6">
            <w:rPr>
              <w:highlight w:val="cyan"/>
              <w:lang w:val="ru-RU"/>
              <w:rPrChange w:id="998" w:author="Beliaeva, Oxana" w:date="2019-10-03T11:28:00Z">
                <w:rPr>
                  <w:lang w:val="en-US"/>
                </w:rPr>
              </w:rPrChange>
            </w:rPr>
            <w:delText>[</w:delText>
          </w:r>
          <w:r w:rsidRPr="009102B6" w:rsidDel="009102B6">
            <w:rPr>
              <w:i/>
              <w:highlight w:val="cyan"/>
              <w:lang w:val="en-US"/>
            </w:rPr>
            <w:delText>b</w:delText>
          </w:r>
          <w:r w:rsidRPr="009102B6" w:rsidDel="009102B6">
            <w:rPr>
              <w:i/>
              <w:highlight w:val="cyan"/>
              <w:lang w:val="ru-RU"/>
              <w:rPrChange w:id="999" w:author="Beliaeva, Oxana" w:date="2019-10-03T11:28:00Z">
                <w:rPr>
                  <w:i/>
                  <w:lang w:val="en-US"/>
                </w:rPr>
              </w:rPrChange>
            </w:rPr>
            <w:delText>)</w:delText>
          </w:r>
          <w:r w:rsidRPr="009102B6" w:rsidDel="009102B6">
            <w:rPr>
              <w:highlight w:val="cyan"/>
              <w:lang w:val="ru-RU"/>
              <w:rPrChange w:id="1000" w:author="Beliaeva, Oxana" w:date="2019-10-03T11:28:00Z">
                <w:rPr>
                  <w:lang w:val="en-US"/>
                </w:rPr>
              </w:rPrChange>
            </w:rPr>
            <w:tab/>
          </w:r>
        </w:del>
      </w:ins>
      <w:ins w:id="1001" w:author="Beliaeva, Oxana" w:date="2019-10-03T11:25:00Z">
        <w:del w:id="1002" w:author="Russian" w:date="2019-10-24T22:27:00Z">
          <w:r w:rsidRPr="009102B6" w:rsidDel="009102B6">
            <w:rPr>
              <w:highlight w:val="cyan"/>
              <w:lang w:val="ru-RU"/>
            </w:rPr>
            <w:delText xml:space="preserve">что </w:delText>
          </w:r>
        </w:del>
      </w:ins>
      <w:ins w:id="1003" w:author="Beliaeva, Oxana" w:date="2019-10-03T11:43:00Z">
        <w:del w:id="1004" w:author="Russian" w:date="2019-10-24T22:27:00Z">
          <w:r w:rsidRPr="009102B6" w:rsidDel="009102B6">
            <w:rPr>
              <w:highlight w:val="cyan"/>
              <w:lang w:val="ru-RU"/>
            </w:rPr>
            <w:delText xml:space="preserve">некоторые администрации развернули </w:delText>
          </w:r>
        </w:del>
      </w:ins>
      <w:ins w:id="1005" w:author="Beliaeva, Oxana" w:date="2019-10-03T11:25:00Z">
        <w:del w:id="1006" w:author="Russian" w:date="2019-10-24T22:27:00Z">
          <w:r w:rsidRPr="009102B6" w:rsidDel="009102B6">
            <w:rPr>
              <w:highlight w:val="cyan"/>
              <w:lang w:val="ru-RU"/>
            </w:rPr>
            <w:delText xml:space="preserve">системы </w:delText>
          </w:r>
        </w:del>
      </w:ins>
      <w:ins w:id="1007" w:author="Beliaeva, Oxana" w:date="2019-10-03T11:21:00Z">
        <w:del w:id="1008" w:author="Russian" w:date="2019-10-24T22:27:00Z">
          <w:r w:rsidRPr="009102B6" w:rsidDel="009102B6">
            <w:rPr>
              <w:highlight w:val="cyan"/>
              <w:lang w:val="en-US"/>
            </w:rPr>
            <w:delText>IMT</w:delText>
          </w:r>
          <w:r w:rsidRPr="009102B6" w:rsidDel="009102B6">
            <w:rPr>
              <w:highlight w:val="cyan"/>
              <w:lang w:val="ru-RU"/>
              <w:rPrChange w:id="1009" w:author="Beliaeva, Oxana" w:date="2019-10-03T11:28:00Z">
                <w:rPr>
                  <w:lang w:val="en-US"/>
                </w:rPr>
              </w:rPrChange>
            </w:rPr>
            <w:delText xml:space="preserve"> </w:delText>
          </w:r>
        </w:del>
      </w:ins>
      <w:ins w:id="1010" w:author="Beliaeva, Oxana" w:date="2019-10-03T11:27:00Z">
        <w:del w:id="1011" w:author="Russian" w:date="2019-10-24T22:27:00Z">
          <w:r w:rsidRPr="009102B6" w:rsidDel="009102B6">
            <w:rPr>
              <w:highlight w:val="cyan"/>
              <w:lang w:val="ru-RU"/>
            </w:rPr>
            <w:delText>также в полосах частот</w:delText>
          </w:r>
        </w:del>
      </w:ins>
      <w:ins w:id="1012" w:author="Beliaeva, Oxana" w:date="2019-10-03T11:28:00Z">
        <w:del w:id="1013" w:author="Russian" w:date="2019-10-24T22:27:00Z">
          <w:r w:rsidRPr="009102B6" w:rsidDel="009102B6">
            <w:rPr>
              <w:highlight w:val="cyan"/>
              <w:lang w:val="ru-RU"/>
            </w:rPr>
            <w:delText xml:space="preserve">, отличных от полос, </w:delText>
          </w:r>
        </w:del>
      </w:ins>
      <w:ins w:id="1014" w:author="Beliaeva, Oxana" w:date="2019-10-04T14:00:00Z">
        <w:del w:id="1015" w:author="Russian" w:date="2019-10-24T22:27:00Z">
          <w:r w:rsidRPr="009102B6" w:rsidDel="009102B6">
            <w:rPr>
              <w:highlight w:val="cyan"/>
              <w:lang w:val="ru-RU"/>
            </w:rPr>
            <w:delText xml:space="preserve">которые </w:delText>
          </w:r>
        </w:del>
      </w:ins>
      <w:ins w:id="1016" w:author="Beliaeva, Oxana" w:date="2019-10-03T11:28:00Z">
        <w:del w:id="1017" w:author="Russian" w:date="2019-10-24T22:27:00Z">
          <w:r w:rsidRPr="009102B6" w:rsidDel="009102B6">
            <w:rPr>
              <w:highlight w:val="cyan"/>
              <w:lang w:val="ru-RU"/>
            </w:rPr>
            <w:delText>определен</w:delText>
          </w:r>
        </w:del>
      </w:ins>
      <w:ins w:id="1018" w:author="Beliaeva, Oxana" w:date="2019-10-04T14:00:00Z">
        <w:del w:id="1019" w:author="Russian" w:date="2019-10-24T22:27:00Z">
          <w:r w:rsidRPr="009102B6" w:rsidDel="009102B6">
            <w:rPr>
              <w:highlight w:val="cyan"/>
              <w:lang w:val="ru-RU"/>
            </w:rPr>
            <w:delText>ы</w:delText>
          </w:r>
        </w:del>
      </w:ins>
      <w:ins w:id="1020" w:author="Beliaeva, Oxana" w:date="2019-10-03T11:28:00Z">
        <w:del w:id="1021" w:author="Russian" w:date="2019-10-24T22:27:00Z">
          <w:r w:rsidRPr="009102B6" w:rsidDel="009102B6">
            <w:rPr>
              <w:highlight w:val="cyan"/>
              <w:lang w:val="ru-RU"/>
            </w:rPr>
            <w:delText xml:space="preserve"> для </w:delText>
          </w:r>
        </w:del>
      </w:ins>
      <w:ins w:id="1022" w:author="Beliaeva, Oxana" w:date="2019-10-03T11:21:00Z">
        <w:del w:id="1023" w:author="Russian" w:date="2019-10-24T22:27:00Z">
          <w:r w:rsidRPr="009102B6" w:rsidDel="009102B6">
            <w:rPr>
              <w:highlight w:val="cyan"/>
              <w:lang w:val="en-US"/>
            </w:rPr>
            <w:delText>IMT</w:delText>
          </w:r>
          <w:r w:rsidRPr="009102B6" w:rsidDel="009102B6">
            <w:rPr>
              <w:highlight w:val="cyan"/>
              <w:lang w:val="ru-RU"/>
              <w:rPrChange w:id="1024" w:author="Beliaeva, Oxana" w:date="2019-10-03T11:28:00Z">
                <w:rPr>
                  <w:lang w:val="en-US"/>
                </w:rPr>
              </w:rPrChange>
            </w:rPr>
            <w:delText xml:space="preserve"> </w:delText>
          </w:r>
        </w:del>
      </w:ins>
      <w:ins w:id="1025" w:author="Beliaeva, Oxana" w:date="2019-10-03T11:28:00Z">
        <w:del w:id="1026" w:author="Russian" w:date="2019-10-24T22:27:00Z">
          <w:r w:rsidRPr="009102B6" w:rsidDel="009102B6">
            <w:rPr>
              <w:highlight w:val="cyan"/>
              <w:lang w:val="ru-RU"/>
            </w:rPr>
            <w:delText>в РР для этих стран или регионов</w:delText>
          </w:r>
        </w:del>
      </w:ins>
      <w:ins w:id="1027" w:author="Beliaeva, Oxana" w:date="2019-10-03T11:21:00Z">
        <w:del w:id="1028" w:author="Russian" w:date="2019-10-24T22:27:00Z">
          <w:r w:rsidRPr="009102B6" w:rsidDel="009102B6">
            <w:rPr>
              <w:highlight w:val="cyan"/>
              <w:lang w:val="ru-RU"/>
              <w:rPrChange w:id="1029" w:author="Beliaeva, Oxana" w:date="2019-10-03T11:28:00Z">
                <w:rPr>
                  <w:lang w:val="en-US"/>
                </w:rPr>
              </w:rPrChange>
            </w:rPr>
            <w:delText>;]</w:delText>
          </w:r>
        </w:del>
      </w:ins>
    </w:p>
    <w:bookmarkEnd w:id="995"/>
    <w:p w14:paraId="7B785A46" w14:textId="7B17EE7A" w:rsidR="00524DD5" w:rsidRPr="00D77DE6" w:rsidRDefault="009102B6">
      <w:pPr>
        <w:rPr>
          <w:lang w:val="ru-RU"/>
          <w:rPrChange w:id="1030" w:author="Beliaeva, Oxana" w:date="2019-10-03T11:44:00Z">
            <w:rPr/>
          </w:rPrChange>
        </w:rPr>
        <w:pPrChange w:id="1031" w:author="Beliaeva, Oxana" w:date="2019-10-03T11:35:00Z">
          <w:pPr>
            <w:spacing w:before="0"/>
            <w:jc w:val="both"/>
          </w:pPr>
        </w:pPrChange>
      </w:pPr>
      <w:ins w:id="1032" w:author="Russian" w:date="2019-10-24T22:27:00Z">
        <w:r w:rsidRPr="009102B6">
          <w:rPr>
            <w:i/>
            <w:highlight w:val="cyan"/>
            <w:lang w:val="fr-CH"/>
          </w:rPr>
          <w:t>b</w:t>
        </w:r>
      </w:ins>
      <w:ins w:id="1033" w:author="Beliaeva, Oxana" w:date="2019-10-03T11:21:00Z">
        <w:del w:id="1034" w:author="Russian" w:date="2019-10-24T22:27:00Z">
          <w:r w:rsidR="00524DD5" w:rsidRPr="009102B6" w:rsidDel="009102B6">
            <w:rPr>
              <w:i/>
              <w:highlight w:val="cyan"/>
            </w:rPr>
            <w:delText>c</w:delText>
          </w:r>
        </w:del>
        <w:r w:rsidR="00524DD5" w:rsidRPr="0058035E">
          <w:rPr>
            <w:i/>
            <w:lang w:val="ru-RU"/>
            <w:rPrChange w:id="1035" w:author="Beliaeva, Oxana" w:date="2019-10-03T11:34:00Z">
              <w:rPr>
                <w:i/>
              </w:rPr>
            </w:rPrChange>
          </w:rPr>
          <w:t>)</w:t>
        </w:r>
        <w:r w:rsidR="00524DD5" w:rsidRPr="0058035E">
          <w:rPr>
            <w:lang w:val="ru-RU"/>
            <w:rPrChange w:id="1036" w:author="Beliaeva, Oxana" w:date="2019-10-03T11:34:00Z">
              <w:rPr/>
            </w:rPrChange>
          </w:rPr>
          <w:tab/>
        </w:r>
      </w:ins>
      <w:ins w:id="1037" w:author="Beliaeva, Oxana" w:date="2019-10-03T11:28:00Z">
        <w:r w:rsidR="00524DD5">
          <w:rPr>
            <w:lang w:val="ru-RU"/>
          </w:rPr>
          <w:t>что</w:t>
        </w:r>
        <w:r w:rsidR="00524DD5" w:rsidRPr="0058035E">
          <w:rPr>
            <w:lang w:val="ru-RU"/>
          </w:rPr>
          <w:t xml:space="preserve"> </w:t>
        </w:r>
      </w:ins>
      <w:ins w:id="1038" w:author="Beliaeva, Oxana" w:date="2019-10-03T11:34:00Z">
        <w:r w:rsidR="00524DD5">
          <w:rPr>
            <w:lang w:val="ru-RU"/>
          </w:rPr>
          <w:t>соседние</w:t>
        </w:r>
        <w:r w:rsidR="00524DD5" w:rsidRPr="0058035E">
          <w:rPr>
            <w:lang w:val="ru-RU"/>
          </w:rPr>
          <w:t xml:space="preserve"> </w:t>
        </w:r>
        <w:r w:rsidR="00524DD5">
          <w:rPr>
            <w:lang w:val="ru-RU"/>
          </w:rPr>
          <w:t>страны</w:t>
        </w:r>
        <w:r w:rsidR="00524DD5" w:rsidRPr="0058035E">
          <w:rPr>
            <w:lang w:val="ru-RU"/>
          </w:rPr>
          <w:t xml:space="preserve">, </w:t>
        </w:r>
        <w:r w:rsidR="00524DD5">
          <w:rPr>
            <w:lang w:val="ru-RU"/>
          </w:rPr>
          <w:t>внедряющие</w:t>
        </w:r>
        <w:r w:rsidR="00524DD5" w:rsidRPr="0058035E">
          <w:rPr>
            <w:lang w:val="ru-RU"/>
          </w:rPr>
          <w:t xml:space="preserve"> </w:t>
        </w:r>
        <w:r w:rsidR="00524DD5">
          <w:rPr>
            <w:lang w:val="ru-RU"/>
          </w:rPr>
          <w:t>различные</w:t>
        </w:r>
        <w:r w:rsidR="00524DD5" w:rsidRPr="0058035E">
          <w:rPr>
            <w:lang w:val="ru-RU"/>
          </w:rPr>
          <w:t xml:space="preserve"> </w:t>
        </w:r>
        <w:r w:rsidR="00524DD5">
          <w:rPr>
            <w:lang w:val="ru-RU"/>
          </w:rPr>
          <w:t>службы</w:t>
        </w:r>
        <w:r w:rsidR="00524DD5" w:rsidRPr="0058035E">
          <w:rPr>
            <w:lang w:val="ru-RU"/>
          </w:rPr>
          <w:t xml:space="preserve"> (</w:t>
        </w:r>
        <w:r w:rsidR="00524DD5">
          <w:rPr>
            <w:lang w:val="ru-RU"/>
          </w:rPr>
          <w:t>например</w:t>
        </w:r>
        <w:r w:rsidR="00524DD5" w:rsidRPr="0058035E">
          <w:rPr>
            <w:lang w:val="ru-RU"/>
          </w:rPr>
          <w:t xml:space="preserve">, </w:t>
        </w:r>
        <w:r w:rsidR="00524DD5">
          <w:rPr>
            <w:lang w:val="ru-RU"/>
          </w:rPr>
          <w:t>систему</w:t>
        </w:r>
        <w:r w:rsidR="00524DD5" w:rsidRPr="0058035E">
          <w:rPr>
            <w:lang w:val="ru-RU"/>
          </w:rPr>
          <w:t xml:space="preserve"> </w:t>
        </w:r>
        <w:r w:rsidR="00524DD5">
          <w:rPr>
            <w:lang w:val="en-US"/>
          </w:rPr>
          <w:t>IMT</w:t>
        </w:r>
        <w:r w:rsidR="00524DD5" w:rsidRPr="0058035E">
          <w:rPr>
            <w:lang w:val="ru-RU"/>
          </w:rPr>
          <w:t xml:space="preserve"> </w:t>
        </w:r>
        <w:r w:rsidR="00524DD5">
          <w:rPr>
            <w:lang w:val="ru-RU"/>
          </w:rPr>
          <w:t xml:space="preserve">и другие службы/применения), должны </w:t>
        </w:r>
      </w:ins>
      <w:ins w:id="1039" w:author="Beliaeva, Oxana" w:date="2019-10-03T11:52:00Z">
        <w:r w:rsidR="00524DD5">
          <w:rPr>
            <w:lang w:val="ru-RU"/>
          </w:rPr>
          <w:t>предусматривать</w:t>
        </w:r>
      </w:ins>
      <w:ins w:id="1040" w:author="Beliaeva, Oxana" w:date="2019-10-03T11:35:00Z">
        <w:r w:rsidR="00524DD5">
          <w:rPr>
            <w:lang w:val="ru-RU"/>
          </w:rPr>
          <w:t xml:space="preserve"> технические и эксплуатационные меры</w:t>
        </w:r>
      </w:ins>
      <w:ins w:id="1041" w:author="Beliaeva, Oxana" w:date="2019-10-03T11:32:00Z">
        <w:r w:rsidR="00524DD5" w:rsidRPr="0058035E">
          <w:rPr>
            <w:lang w:val="ru-RU"/>
          </w:rPr>
          <w:t xml:space="preserve"> </w:t>
        </w:r>
        <w:r w:rsidR="00524DD5">
          <w:rPr>
            <w:lang w:val="ru-RU"/>
          </w:rPr>
          <w:t>для</w:t>
        </w:r>
        <w:r w:rsidR="00524DD5" w:rsidRPr="0058035E">
          <w:rPr>
            <w:lang w:val="ru-RU"/>
          </w:rPr>
          <w:t xml:space="preserve"> </w:t>
        </w:r>
        <w:r w:rsidR="00524DD5">
          <w:rPr>
            <w:lang w:val="ru-RU"/>
          </w:rPr>
          <w:t>упрощения</w:t>
        </w:r>
        <w:r w:rsidR="00524DD5" w:rsidRPr="0058035E">
          <w:rPr>
            <w:lang w:val="ru-RU"/>
          </w:rPr>
          <w:t xml:space="preserve"> </w:t>
        </w:r>
        <w:r w:rsidR="00524DD5">
          <w:rPr>
            <w:lang w:val="ru-RU"/>
          </w:rPr>
          <w:t>сосуществования</w:t>
        </w:r>
        <w:r w:rsidR="00524DD5" w:rsidRPr="0058035E">
          <w:rPr>
            <w:lang w:val="ru-RU"/>
          </w:rPr>
          <w:t xml:space="preserve"> </w:t>
        </w:r>
        <w:r w:rsidR="00524DD5">
          <w:rPr>
            <w:lang w:val="ru-RU"/>
          </w:rPr>
          <w:t>в</w:t>
        </w:r>
        <w:r w:rsidR="00524DD5" w:rsidRPr="0058035E">
          <w:rPr>
            <w:lang w:val="ru-RU"/>
          </w:rPr>
          <w:t xml:space="preserve"> </w:t>
        </w:r>
        <w:r w:rsidR="00524DD5">
          <w:rPr>
            <w:lang w:val="ru-RU"/>
          </w:rPr>
          <w:t>таких</w:t>
        </w:r>
        <w:r w:rsidR="00524DD5" w:rsidRPr="0058035E">
          <w:rPr>
            <w:lang w:val="ru-RU"/>
          </w:rPr>
          <w:t xml:space="preserve"> </w:t>
        </w:r>
        <w:r w:rsidR="00524DD5">
          <w:rPr>
            <w:lang w:val="ru-RU"/>
          </w:rPr>
          <w:t>случаях</w:t>
        </w:r>
      </w:ins>
      <w:ins w:id="1042" w:author="Beliaeva, Oxana" w:date="2019-10-03T11:44:00Z">
        <w:r w:rsidR="00524DD5">
          <w:rPr>
            <w:lang w:val="ru-RU"/>
          </w:rPr>
          <w:t>; см. Прилагаемый документ 3 к Приложению</w:t>
        </w:r>
      </w:ins>
      <w:ins w:id="1043" w:author="Beliaeva, Oxana" w:date="2019-10-03T11:21:00Z">
        <w:r w:rsidR="00524DD5" w:rsidRPr="00D77DE6">
          <w:rPr>
            <w:lang w:val="ru-RU"/>
            <w:rPrChange w:id="1044" w:author="Beliaeva, Oxana" w:date="2019-10-03T11:44:00Z">
              <w:rPr/>
            </w:rPrChange>
          </w:rPr>
          <w:t>,</w:t>
        </w:r>
      </w:ins>
    </w:p>
    <w:p w14:paraId="532C28BD" w14:textId="77777777" w:rsidR="00524DD5" w:rsidRPr="0058035E" w:rsidRDefault="00524DD5" w:rsidP="00524DD5">
      <w:pPr>
        <w:pStyle w:val="Call"/>
        <w:rPr>
          <w:lang w:val="en-US"/>
          <w:rPrChange w:id="1045" w:author="Beliaeva, Oxana" w:date="2019-10-03T11:32:00Z">
            <w:rPr>
              <w:lang w:val="ru-RU"/>
            </w:rPr>
          </w:rPrChange>
        </w:rPr>
      </w:pPr>
      <w:r w:rsidRPr="00070010">
        <w:rPr>
          <w:lang w:val="ru-RU"/>
        </w:rPr>
        <w:t>признавая</w:t>
      </w:r>
      <w:r w:rsidRPr="000C6E85">
        <w:rPr>
          <w:i w:val="0"/>
          <w:iCs/>
          <w:lang w:val="en-US"/>
          <w:rPrChange w:id="1046" w:author="Beliaeva, Oxana" w:date="2019-10-03T11:32:00Z">
            <w:rPr>
              <w:lang w:val="ru-RU"/>
            </w:rPr>
          </w:rPrChange>
        </w:rPr>
        <w:t>,</w:t>
      </w:r>
    </w:p>
    <w:p w14:paraId="6023B77F" w14:textId="77777777" w:rsidR="00524DD5" w:rsidRPr="009C1414" w:rsidDel="00E078F1" w:rsidRDefault="00524DD5" w:rsidP="00524DD5">
      <w:pPr>
        <w:rPr>
          <w:del w:id="1047" w:author="Fedosova, Elena" w:date="2019-10-01T10:47:00Z"/>
          <w:lang w:val="ru-RU"/>
        </w:rPr>
      </w:pPr>
      <w:del w:id="1048" w:author="Fedosova, Elena" w:date="2019-10-01T10:47:00Z">
        <w:r w:rsidRPr="00070010" w:rsidDel="00E078F1">
          <w:rPr>
            <w:lang w:val="ru-RU"/>
          </w:rPr>
          <w:delText>a)</w:delText>
        </w:r>
        <w:r w:rsidRPr="009C1414" w:rsidDel="00E078F1">
          <w:rPr>
            <w:lang w:val="ru-RU"/>
          </w:rPr>
          <w:tab/>
          <w:delText xml:space="preserve">что в Резолюции </w:delText>
        </w:r>
        <w:r w:rsidRPr="005C7340" w:rsidDel="00E078F1">
          <w:rPr>
            <w:b/>
            <w:bCs/>
            <w:lang w:val="ru-RU"/>
          </w:rPr>
          <w:delText>646 (Пересм. ВКР-12)</w:delText>
        </w:r>
        <w:r w:rsidRPr="009C1414" w:rsidDel="00E078F1">
          <w:rPr>
            <w:lang w:val="ru-RU"/>
          </w:rPr>
          <w:delText xml:space="preserve"> администрациям настоятельно рекомендуется </w:delText>
        </w:r>
        <w:r w:rsidRPr="00070010" w:rsidDel="00E078F1">
          <w:rPr>
            <w:lang w:val="ru-RU"/>
          </w:rPr>
          <w:delText xml:space="preserve">при осуществлении планирования на национальном уровне </w:delText>
        </w:r>
        <w:r w:rsidRPr="009C1414" w:rsidDel="00E078F1">
          <w:rPr>
            <w:lang w:val="ru-RU"/>
          </w:rPr>
          <w:delText xml:space="preserve">рассматривать, среди прочего, следующие определенные полосы частот для целей </w:delText>
        </w:r>
        <w:r w:rsidRPr="00070010" w:rsidDel="00E078F1">
          <w:rPr>
            <w:lang w:val="ru-RU"/>
          </w:rPr>
          <w:delText xml:space="preserve">общественной безопасности и оказания помощи при бедствиях: </w:delText>
        </w:r>
      </w:del>
    </w:p>
    <w:p w14:paraId="55435EFF" w14:textId="77777777" w:rsidR="00524DD5" w:rsidRPr="009C1414" w:rsidDel="00E078F1" w:rsidRDefault="00524DD5" w:rsidP="00524DD5">
      <w:pPr>
        <w:pStyle w:val="enumlev1"/>
        <w:rPr>
          <w:del w:id="1049" w:author="Fedosova, Elena" w:date="2019-10-01T10:47:00Z"/>
          <w:lang w:val="ru-RU"/>
        </w:rPr>
      </w:pPr>
      <w:del w:id="1050" w:author="Fedosova, Elena" w:date="2019-10-01T10:47:00Z">
        <w:r w:rsidRPr="009C1414" w:rsidDel="00E078F1">
          <w:rPr>
            <w:lang w:val="ru-RU"/>
          </w:rPr>
          <w:delText>–</w:delText>
        </w:r>
        <w:r w:rsidRPr="009C1414" w:rsidDel="00E078F1">
          <w:rPr>
            <w:lang w:val="ru-RU"/>
          </w:rPr>
          <w:tab/>
          <w:delText>в Районе 2: 746−806 МГц, 806−869 МГц;</w:delText>
        </w:r>
      </w:del>
    </w:p>
    <w:p w14:paraId="14A05101" w14:textId="77777777" w:rsidR="00524DD5" w:rsidRPr="009C1414" w:rsidDel="00E078F1" w:rsidRDefault="00524DD5" w:rsidP="00524DD5">
      <w:pPr>
        <w:pStyle w:val="enumlev1"/>
        <w:rPr>
          <w:del w:id="1051" w:author="Fedosova, Elena" w:date="2019-10-01T10:47:00Z"/>
          <w:lang w:val="ru-RU"/>
        </w:rPr>
      </w:pPr>
      <w:del w:id="1052" w:author="Fedosova, Elena" w:date="2019-10-01T10:47:00Z">
        <w:r w:rsidRPr="009C1414" w:rsidDel="00E078F1">
          <w:rPr>
            <w:lang w:val="ru-RU"/>
          </w:rPr>
          <w:delText>–</w:delText>
        </w:r>
        <w:r w:rsidRPr="009C1414" w:rsidDel="00E078F1">
          <w:rPr>
            <w:lang w:val="ru-RU"/>
          </w:rPr>
          <w:tab/>
          <w:delText>в Районе 3</w:delText>
        </w:r>
        <w:r w:rsidRPr="009C1414" w:rsidDel="00E078F1">
          <w:rPr>
            <w:position w:val="6"/>
            <w:sz w:val="16"/>
            <w:szCs w:val="16"/>
            <w:lang w:val="ru-RU"/>
          </w:rPr>
          <w:footnoteReference w:id="3"/>
        </w:r>
        <w:r w:rsidRPr="009C1414" w:rsidDel="00E078F1">
          <w:rPr>
            <w:lang w:val="ru-RU"/>
          </w:rPr>
          <w:delText>: 806−824/851−869 МГц;</w:delText>
        </w:r>
      </w:del>
    </w:p>
    <w:p w14:paraId="65504A35" w14:textId="77777777" w:rsidR="00524DD5" w:rsidRPr="009C1414" w:rsidDel="00E078F1" w:rsidRDefault="00524DD5" w:rsidP="00524DD5">
      <w:pPr>
        <w:rPr>
          <w:del w:id="1055" w:author="Fedosova, Elena" w:date="2019-10-01T10:47:00Z"/>
          <w:lang w:val="ru-RU"/>
        </w:rPr>
      </w:pPr>
      <w:del w:id="1056" w:author="Fedosova, Elena" w:date="2019-10-01T10:47:00Z">
        <w:r w:rsidRPr="009C1414" w:rsidDel="00E078F1">
          <w:rPr>
            <w:i/>
            <w:iCs/>
            <w:lang w:val="ru-RU"/>
          </w:rPr>
          <w:delText>b)</w:delText>
        </w:r>
        <w:r w:rsidRPr="009C1414" w:rsidDel="00E078F1">
          <w:rPr>
            <w:lang w:val="ru-RU"/>
          </w:rPr>
          <w:tab/>
          <w:delText xml:space="preserve">что согласно Регламенту радиосвязи определение указанных выше частотных полос/диапазонов для целей общественной безопасности и оказания помощи при бедствиях не препятствует использованию этих полос/частот любым применением в составе служб, которым </w:delText>
        </w:r>
        <w:r w:rsidRPr="001A2F90" w:rsidDel="00E078F1">
          <w:rPr>
            <w:lang w:val="ru-RU"/>
          </w:rPr>
          <w:delText>распределены</w:delText>
        </w:r>
        <w:r w:rsidRPr="009C1414" w:rsidDel="00E078F1">
          <w:rPr>
            <w:lang w:val="ru-RU"/>
          </w:rPr>
          <w:delText xml:space="preserve"> данные полосы/частоты,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такими частотами;</w:delText>
        </w:r>
      </w:del>
    </w:p>
    <w:p w14:paraId="543BD1F5" w14:textId="77777777" w:rsidR="00524DD5" w:rsidRPr="00EF6795" w:rsidRDefault="00524DD5" w:rsidP="00524DD5">
      <w:pPr>
        <w:rPr>
          <w:ins w:id="1057" w:author="Beliaeva, Oxana" w:date="2019-10-03T11:54:00Z"/>
          <w:lang w:val="ru-RU"/>
          <w:rPrChange w:id="1058" w:author="Beliaeva, Oxana" w:date="2019-10-03T11:55:00Z">
            <w:rPr>
              <w:ins w:id="1059" w:author="Beliaeva, Oxana" w:date="2019-10-03T11:54:00Z"/>
            </w:rPr>
          </w:rPrChange>
        </w:rPr>
      </w:pPr>
      <w:ins w:id="1060" w:author="Beliaeva, Oxana" w:date="2019-10-03T11:54:00Z">
        <w:r w:rsidRPr="00EF04F9">
          <w:rPr>
            <w:i/>
          </w:rPr>
          <w:lastRenderedPageBreak/>
          <w:t>a</w:t>
        </w:r>
        <w:r w:rsidRPr="00EF6795">
          <w:rPr>
            <w:i/>
            <w:lang w:val="ru-RU"/>
            <w:rPrChange w:id="1061" w:author="Beliaeva, Oxana" w:date="2019-10-03T11:55:00Z">
              <w:rPr>
                <w:i/>
              </w:rPr>
            </w:rPrChange>
          </w:rPr>
          <w:t>)</w:t>
        </w:r>
        <w:r w:rsidRPr="00EF6795">
          <w:rPr>
            <w:i/>
            <w:lang w:val="ru-RU"/>
            <w:rPrChange w:id="1062" w:author="Beliaeva, Oxana" w:date="2019-10-03T11:55:00Z">
              <w:rPr>
                <w:i/>
              </w:rPr>
            </w:rPrChange>
          </w:rPr>
          <w:tab/>
        </w:r>
        <w:r>
          <w:rPr>
            <w:iCs/>
            <w:lang w:val="ru-RU"/>
          </w:rPr>
          <w:t>что</w:t>
        </w:r>
        <w:r w:rsidRPr="00EF6795">
          <w:rPr>
            <w:iCs/>
            <w:lang w:val="ru-RU"/>
          </w:rPr>
          <w:t xml:space="preserve"> </w:t>
        </w:r>
        <w:r>
          <w:rPr>
            <w:iCs/>
            <w:lang w:val="ru-RU"/>
          </w:rPr>
          <w:t>в</w:t>
        </w:r>
        <w:r w:rsidRPr="00EF6795">
          <w:rPr>
            <w:iCs/>
            <w:lang w:val="ru-RU"/>
          </w:rPr>
          <w:t xml:space="preserve"> </w:t>
        </w:r>
        <w:r>
          <w:rPr>
            <w:iCs/>
            <w:lang w:val="ru-RU"/>
          </w:rPr>
          <w:t>п</w:t>
        </w:r>
        <w:r w:rsidRPr="00EF6795">
          <w:rPr>
            <w:iCs/>
            <w:lang w:val="ru-RU"/>
          </w:rPr>
          <w:t>.</w:t>
        </w:r>
        <w:r w:rsidRPr="00EF6795">
          <w:rPr>
            <w:iCs/>
            <w:lang w:val="en-US"/>
            <w:rPrChange w:id="1063" w:author="Beliaeva, Oxana" w:date="2019-10-03T11:54:00Z">
              <w:rPr>
                <w:iCs/>
                <w:lang w:val="ru-RU"/>
              </w:rPr>
            </w:rPrChange>
          </w:rPr>
          <w:t> </w:t>
        </w:r>
        <w:r w:rsidRPr="00EF6795">
          <w:rPr>
            <w:lang w:val="ru-RU"/>
            <w:rPrChange w:id="1064" w:author="Beliaeva, Oxana" w:date="2019-10-03T11:55:00Z">
              <w:rPr/>
            </w:rPrChange>
          </w:rPr>
          <w:t xml:space="preserve">92 </w:t>
        </w:r>
        <w:r>
          <w:rPr>
            <w:lang w:val="ru-RU"/>
          </w:rPr>
          <w:t>Устава</w:t>
        </w:r>
        <w:r w:rsidRPr="00EF6795">
          <w:rPr>
            <w:lang w:val="ru-RU"/>
          </w:rPr>
          <w:t xml:space="preserve"> </w:t>
        </w:r>
        <w:r>
          <w:rPr>
            <w:lang w:val="ru-RU"/>
          </w:rPr>
          <w:t>МСЭ</w:t>
        </w:r>
        <w:r w:rsidRPr="00EF6795">
          <w:rPr>
            <w:lang w:val="ru-RU"/>
          </w:rPr>
          <w:t xml:space="preserve"> </w:t>
        </w:r>
        <w:r>
          <w:rPr>
            <w:lang w:val="ru-RU"/>
          </w:rPr>
          <w:t>предусмот</w:t>
        </w:r>
      </w:ins>
      <w:ins w:id="1065" w:author="Beliaeva, Oxana" w:date="2019-10-03T11:55:00Z">
        <w:r>
          <w:rPr>
            <w:lang w:val="ru-RU"/>
          </w:rPr>
          <w:t>рено</w:t>
        </w:r>
        <w:r w:rsidRPr="00EF6795">
          <w:rPr>
            <w:lang w:val="ru-RU"/>
          </w:rPr>
          <w:t xml:space="preserve">, </w:t>
        </w:r>
        <w:r>
          <w:rPr>
            <w:lang w:val="ru-RU"/>
          </w:rPr>
          <w:t>что</w:t>
        </w:r>
        <w:r w:rsidRPr="00EF6795">
          <w:rPr>
            <w:lang w:val="ru-RU"/>
          </w:rPr>
          <w:t xml:space="preserve"> </w:t>
        </w:r>
      </w:ins>
      <w:ins w:id="1066" w:author="Beliaeva, Oxana" w:date="2019-10-03T11:56:00Z">
        <w:r>
          <w:rPr>
            <w:lang w:val="ru-RU"/>
          </w:rPr>
          <w:t>р</w:t>
        </w:r>
      </w:ins>
      <w:ins w:id="1067" w:author="Beliaeva, Oxana" w:date="2019-10-03T11:55:00Z">
        <w:r w:rsidRPr="007F76E8">
          <w:rPr>
            <w:lang w:val="ru-RU"/>
          </w:rPr>
          <w:t xml:space="preserve">ешения всемирной конференции радиосвязи, ассамблеи радиосвязи и региональной конференции радиосвязи во всех случаях должны соответствовать </w:t>
        </w:r>
      </w:ins>
      <w:ins w:id="1068" w:author="Beliaeva, Oxana" w:date="2019-10-03T11:56:00Z">
        <w:r>
          <w:rPr>
            <w:lang w:val="ru-RU"/>
          </w:rPr>
          <w:t xml:space="preserve">этому </w:t>
        </w:r>
      </w:ins>
      <w:ins w:id="1069" w:author="Beliaeva, Oxana" w:date="2019-10-03T11:55:00Z">
        <w:r w:rsidRPr="007F76E8">
          <w:rPr>
            <w:lang w:val="ru-RU"/>
          </w:rPr>
          <w:t>Уставу и Конвенции</w:t>
        </w:r>
      </w:ins>
      <w:ins w:id="1070" w:author="Beliaeva, Oxana" w:date="2019-10-03T11:56:00Z">
        <w:r>
          <w:rPr>
            <w:lang w:val="ru-RU"/>
          </w:rPr>
          <w:t>; р</w:t>
        </w:r>
      </w:ins>
      <w:ins w:id="1071" w:author="Beliaeva, Oxana" w:date="2019-10-03T11:55:00Z">
        <w:r w:rsidRPr="007F76E8">
          <w:rPr>
            <w:lang w:val="ru-RU"/>
          </w:rPr>
          <w:t>ешения ассамблеи радиосвязи или региональной конференции радиосвязи во всех случаях должны также соответствовать Регламенту радиосвязи</w:t>
        </w:r>
      </w:ins>
      <w:ins w:id="1072" w:author="Beliaeva, Oxana" w:date="2019-10-03T11:54:00Z">
        <w:r w:rsidRPr="00EF6795">
          <w:rPr>
            <w:lang w:val="ru-RU"/>
            <w:rPrChange w:id="1073" w:author="Beliaeva, Oxana" w:date="2019-10-03T11:55:00Z">
              <w:rPr/>
            </w:rPrChange>
          </w:rPr>
          <w:t>;</w:t>
        </w:r>
      </w:ins>
    </w:p>
    <w:p w14:paraId="15F283C4" w14:textId="77777777" w:rsidR="00524DD5" w:rsidRPr="00D555D0" w:rsidRDefault="00524DD5" w:rsidP="00524DD5">
      <w:pPr>
        <w:rPr>
          <w:ins w:id="1074" w:author="Beliaeva, Oxana" w:date="2019-10-03T11:54:00Z"/>
          <w:lang w:val="ru-RU"/>
          <w:rPrChange w:id="1075" w:author="Beliaeva, Oxana" w:date="2019-10-03T11:59:00Z">
            <w:rPr>
              <w:ins w:id="1076" w:author="Beliaeva, Oxana" w:date="2019-10-03T11:54:00Z"/>
            </w:rPr>
          </w:rPrChange>
        </w:rPr>
      </w:pPr>
      <w:ins w:id="1077" w:author="Beliaeva, Oxana" w:date="2019-10-03T11:54:00Z">
        <w:r w:rsidRPr="006F04AA">
          <w:rPr>
            <w:i/>
          </w:rPr>
          <w:t>b</w:t>
        </w:r>
        <w:r w:rsidRPr="00EF6795">
          <w:rPr>
            <w:i/>
            <w:lang w:val="ru-RU"/>
            <w:rPrChange w:id="1078" w:author="Beliaeva, Oxana" w:date="2019-10-03T11:57:00Z">
              <w:rPr>
                <w:i/>
              </w:rPr>
            </w:rPrChange>
          </w:rPr>
          <w:t>)</w:t>
        </w:r>
        <w:r w:rsidRPr="00EF6795">
          <w:rPr>
            <w:i/>
            <w:lang w:val="ru-RU"/>
            <w:rPrChange w:id="1079" w:author="Beliaeva, Oxana" w:date="2019-10-03T11:57:00Z">
              <w:rPr>
                <w:i/>
              </w:rPr>
            </w:rPrChange>
          </w:rPr>
          <w:tab/>
        </w:r>
      </w:ins>
      <w:ins w:id="1080" w:author="Beliaeva, Oxana" w:date="2019-10-03T11:57:00Z">
        <w:r>
          <w:rPr>
            <w:iCs/>
            <w:lang w:val="ru-RU"/>
          </w:rPr>
          <w:t>что</w:t>
        </w:r>
        <w:r w:rsidRPr="00EF6795">
          <w:rPr>
            <w:iCs/>
            <w:lang w:val="ru-RU"/>
          </w:rPr>
          <w:t xml:space="preserve"> </w:t>
        </w:r>
      </w:ins>
      <w:ins w:id="1081" w:author="Beliaeva, Oxana" w:date="2019-10-04T13:01:00Z">
        <w:r>
          <w:rPr>
            <w:iCs/>
            <w:lang w:val="ru-RU"/>
          </w:rPr>
          <w:t>в</w:t>
        </w:r>
        <w:r w:rsidRPr="00EF6795">
          <w:rPr>
            <w:iCs/>
            <w:lang w:val="ru-RU"/>
          </w:rPr>
          <w:t xml:space="preserve"> </w:t>
        </w:r>
        <w:r>
          <w:rPr>
            <w:iCs/>
            <w:lang w:val="ru-RU"/>
          </w:rPr>
          <w:t>Статье</w:t>
        </w:r>
        <w:r>
          <w:rPr>
            <w:lang w:val="ru-RU"/>
          </w:rPr>
          <w:t> </w:t>
        </w:r>
        <w:r w:rsidRPr="005D1189">
          <w:rPr>
            <w:b/>
            <w:bCs/>
            <w:lang w:val="ru-RU"/>
          </w:rPr>
          <w:t>5</w:t>
        </w:r>
        <w:r w:rsidRPr="005D1189">
          <w:rPr>
            <w:lang w:val="ru-RU"/>
          </w:rPr>
          <w:t xml:space="preserve"> </w:t>
        </w:r>
        <w:r>
          <w:rPr>
            <w:lang w:val="ru-RU"/>
          </w:rPr>
          <w:t>РР</w:t>
        </w:r>
        <w:r>
          <w:rPr>
            <w:iCs/>
            <w:lang w:val="ru-RU"/>
          </w:rPr>
          <w:t xml:space="preserve"> содержатся </w:t>
        </w:r>
      </w:ins>
      <w:ins w:id="1082" w:author="Beliaeva, Oxana" w:date="2019-10-03T11:57:00Z">
        <w:r>
          <w:rPr>
            <w:iCs/>
            <w:lang w:val="ru-RU"/>
          </w:rPr>
          <w:t>действующее</w:t>
        </w:r>
        <w:r w:rsidRPr="00EF6795">
          <w:rPr>
            <w:iCs/>
            <w:lang w:val="ru-RU"/>
            <w:rPrChange w:id="1083" w:author="Beliaeva, Oxana" w:date="2019-10-03T11:57:00Z">
              <w:rPr>
                <w:iCs/>
                <w:lang w:val="en-US"/>
              </w:rPr>
            </w:rPrChange>
          </w:rPr>
          <w:t xml:space="preserve"> </w:t>
        </w:r>
        <w:r>
          <w:rPr>
            <w:iCs/>
            <w:lang w:val="ru-RU"/>
          </w:rPr>
          <w:t>распределение</w:t>
        </w:r>
        <w:r w:rsidRPr="00EF6795">
          <w:rPr>
            <w:iCs/>
            <w:lang w:val="ru-RU"/>
          </w:rPr>
          <w:t xml:space="preserve"> </w:t>
        </w:r>
        <w:r>
          <w:rPr>
            <w:iCs/>
            <w:lang w:val="ru-RU"/>
          </w:rPr>
          <w:t>частот</w:t>
        </w:r>
        <w:r w:rsidRPr="00EF6795">
          <w:rPr>
            <w:iCs/>
            <w:lang w:val="ru-RU"/>
          </w:rPr>
          <w:t xml:space="preserve"> </w:t>
        </w:r>
        <w:r>
          <w:rPr>
            <w:iCs/>
            <w:lang w:val="ru-RU"/>
          </w:rPr>
          <w:t>и</w:t>
        </w:r>
        <w:r w:rsidRPr="00EF6795">
          <w:rPr>
            <w:iCs/>
            <w:lang w:val="ru-RU"/>
          </w:rPr>
          <w:t xml:space="preserve"> </w:t>
        </w:r>
        <w:r>
          <w:rPr>
            <w:iCs/>
            <w:lang w:val="ru-RU"/>
          </w:rPr>
          <w:t>связанные</w:t>
        </w:r>
        <w:r w:rsidRPr="00EF6795">
          <w:rPr>
            <w:iCs/>
            <w:lang w:val="ru-RU"/>
          </w:rPr>
          <w:t xml:space="preserve"> </w:t>
        </w:r>
        <w:r>
          <w:rPr>
            <w:iCs/>
            <w:lang w:val="ru-RU"/>
          </w:rPr>
          <w:t>с</w:t>
        </w:r>
        <w:r w:rsidRPr="00EF6795">
          <w:rPr>
            <w:iCs/>
            <w:lang w:val="ru-RU"/>
          </w:rPr>
          <w:t xml:space="preserve"> </w:t>
        </w:r>
        <w:r>
          <w:rPr>
            <w:iCs/>
            <w:lang w:val="ru-RU"/>
          </w:rPr>
          <w:t>ним</w:t>
        </w:r>
        <w:r w:rsidRPr="00EF6795">
          <w:rPr>
            <w:iCs/>
            <w:lang w:val="ru-RU"/>
          </w:rPr>
          <w:t xml:space="preserve"> </w:t>
        </w:r>
        <w:r>
          <w:rPr>
            <w:iCs/>
            <w:lang w:val="ru-RU"/>
          </w:rPr>
          <w:t>примечания</w:t>
        </w:r>
        <w:r>
          <w:rPr>
            <w:lang w:val="ru-RU"/>
          </w:rPr>
          <w:t xml:space="preserve">, см. также Прилагаемый документ 1 к </w:t>
        </w:r>
      </w:ins>
      <w:ins w:id="1084" w:author="Beliaeva, Oxana" w:date="2019-10-03T11:58:00Z">
        <w:r>
          <w:rPr>
            <w:lang w:val="ru-RU"/>
          </w:rPr>
          <w:t>П</w:t>
        </w:r>
      </w:ins>
      <w:ins w:id="1085" w:author="Beliaeva, Oxana" w:date="2019-10-03T11:57:00Z">
        <w:r>
          <w:rPr>
            <w:lang w:val="ru-RU"/>
          </w:rPr>
          <w:t>рило</w:t>
        </w:r>
      </w:ins>
      <w:ins w:id="1086" w:author="Beliaeva, Oxana" w:date="2019-10-03T11:58:00Z">
        <w:r>
          <w:rPr>
            <w:lang w:val="ru-RU"/>
          </w:rPr>
          <w:t>жению</w:t>
        </w:r>
      </w:ins>
      <w:ins w:id="1087" w:author="Beliaeva, Oxana" w:date="2019-10-03T11:54:00Z">
        <w:r w:rsidRPr="00D555D0">
          <w:rPr>
            <w:lang w:val="ru-RU"/>
            <w:rPrChange w:id="1088" w:author="Beliaeva, Oxana" w:date="2019-10-03T11:59:00Z">
              <w:rPr/>
            </w:rPrChange>
          </w:rPr>
          <w:t>;</w:t>
        </w:r>
      </w:ins>
    </w:p>
    <w:p w14:paraId="13B5AEED" w14:textId="77777777" w:rsidR="00524DD5" w:rsidRPr="00D555D0" w:rsidRDefault="00524DD5" w:rsidP="00524DD5">
      <w:pPr>
        <w:rPr>
          <w:ins w:id="1089" w:author="Fedosova, Elena" w:date="2019-10-01T10:47:00Z"/>
          <w:lang w:val="ru-RU"/>
          <w:rPrChange w:id="1090" w:author="Beliaeva, Oxana" w:date="2019-10-03T12:01:00Z">
            <w:rPr>
              <w:ins w:id="1091" w:author="Fedosova, Elena" w:date="2019-10-01T10:47:00Z"/>
              <w:lang w:val="en-US"/>
            </w:rPr>
          </w:rPrChange>
        </w:rPr>
      </w:pPr>
      <w:ins w:id="1092" w:author="Fedosova, Elena" w:date="2019-10-01T10:47:00Z">
        <w:r>
          <w:rPr>
            <w:i/>
            <w:lang w:val="en-US"/>
          </w:rPr>
          <w:t>c</w:t>
        </w:r>
        <w:r w:rsidRPr="00D555D0">
          <w:rPr>
            <w:i/>
            <w:lang w:val="ru-RU"/>
            <w:rPrChange w:id="1093" w:author="Beliaeva, Oxana" w:date="2019-10-03T12:01:00Z">
              <w:rPr>
                <w:i/>
                <w:lang w:val="en-US"/>
              </w:rPr>
            </w:rPrChange>
          </w:rPr>
          <w:t>)</w:t>
        </w:r>
        <w:r w:rsidRPr="00D555D0">
          <w:rPr>
            <w:i/>
            <w:lang w:val="ru-RU"/>
            <w:rPrChange w:id="1094" w:author="Beliaeva, Oxana" w:date="2019-10-03T12:01:00Z">
              <w:rPr>
                <w:i/>
                <w:lang w:val="en-US"/>
              </w:rPr>
            </w:rPrChange>
          </w:rPr>
          <w:tab/>
        </w:r>
      </w:ins>
      <w:ins w:id="1095" w:author="Beliaeva, Oxana" w:date="2019-10-03T12:00:00Z">
        <w:r>
          <w:rPr>
            <w:iCs/>
            <w:lang w:val="ru-RU"/>
          </w:rPr>
          <w:t>что</w:t>
        </w:r>
        <w:r w:rsidRPr="00D555D0">
          <w:rPr>
            <w:iCs/>
            <w:lang w:val="ru-RU"/>
          </w:rPr>
          <w:t xml:space="preserve"> </w:t>
        </w:r>
        <w:r>
          <w:rPr>
            <w:iCs/>
            <w:lang w:val="ru-RU"/>
          </w:rPr>
          <w:t>в</w:t>
        </w:r>
        <w:r w:rsidRPr="00D555D0">
          <w:rPr>
            <w:iCs/>
            <w:lang w:val="ru-RU"/>
          </w:rPr>
          <w:t xml:space="preserve"> </w:t>
        </w:r>
        <w:r w:rsidRPr="00D555D0">
          <w:rPr>
            <w:lang w:val="ru-RU"/>
            <w:rPrChange w:id="1096" w:author="Beliaeva, Oxana" w:date="2019-10-03T12:01:00Z">
              <w:rPr>
                <w:lang w:val="en-US"/>
              </w:rPr>
            </w:rPrChange>
          </w:rPr>
          <w:t>Рекомендаци</w:t>
        </w:r>
        <w:r>
          <w:rPr>
            <w:lang w:val="ru-RU"/>
          </w:rPr>
          <w:t>ях</w:t>
        </w:r>
        <w:r w:rsidRPr="00D555D0">
          <w:rPr>
            <w:lang w:val="ru-RU"/>
            <w:rPrChange w:id="1097" w:author="Beliaeva, Oxana" w:date="2019-10-03T12:01:00Z">
              <w:rPr>
                <w:lang w:val="en-US"/>
              </w:rPr>
            </w:rPrChange>
          </w:rPr>
          <w:t xml:space="preserve"> МСЭ</w:t>
        </w:r>
        <w:r w:rsidRPr="00D555D0">
          <w:rPr>
            <w:lang w:val="ru-RU"/>
            <w:rPrChange w:id="1098" w:author="Beliaeva, Oxana" w:date="2019-10-03T12:01:00Z">
              <w:rPr>
                <w:lang w:val="en-US"/>
              </w:rPr>
            </w:rPrChange>
          </w:rPr>
          <w:noBreakHyphen/>
        </w:r>
        <w:r>
          <w:rPr>
            <w:lang w:val="en-US"/>
          </w:rPr>
          <w:t>R</w:t>
        </w:r>
        <w:r w:rsidRPr="00D555D0">
          <w:rPr>
            <w:lang w:val="ru-RU"/>
            <w:rPrChange w:id="1099" w:author="Beliaeva, Oxana" w:date="2019-10-03T12:01:00Z">
              <w:rPr>
                <w:lang w:val="en-US"/>
              </w:rPr>
            </w:rPrChange>
          </w:rPr>
          <w:t xml:space="preserve"> </w:t>
        </w:r>
        <w:r w:rsidRPr="00D72BC0">
          <w:rPr>
            <w:lang w:val="en-US"/>
          </w:rPr>
          <w:t>M</w:t>
        </w:r>
        <w:r w:rsidRPr="00D555D0">
          <w:rPr>
            <w:lang w:val="ru-RU"/>
            <w:rPrChange w:id="1100" w:author="Beliaeva, Oxana" w:date="2019-10-03T12:01:00Z">
              <w:rPr>
                <w:lang w:val="en-US"/>
              </w:rPr>
            </w:rPrChange>
          </w:rPr>
          <w:t>.1645</w:t>
        </w:r>
        <w:r w:rsidRPr="00D555D0">
          <w:rPr>
            <w:lang w:val="ru-RU"/>
          </w:rPr>
          <w:t>,</w:t>
        </w:r>
        <w:r w:rsidRPr="00D555D0">
          <w:rPr>
            <w:lang w:val="ru-RU"/>
            <w:rPrChange w:id="1101" w:author="Beliaeva, Oxana" w:date="2019-10-03T12:01:00Z">
              <w:rPr>
                <w:lang w:val="en-US"/>
              </w:rPr>
            </w:rPrChange>
          </w:rPr>
          <w:t xml:space="preserve"> МСЭ</w:t>
        </w:r>
        <w:r w:rsidRPr="00D555D0">
          <w:rPr>
            <w:lang w:val="ru-RU"/>
            <w:rPrChange w:id="1102" w:author="Beliaeva, Oxana" w:date="2019-10-03T12:01:00Z">
              <w:rPr>
                <w:lang w:val="en-US"/>
              </w:rPr>
            </w:rPrChange>
          </w:rPr>
          <w:noBreakHyphen/>
        </w:r>
        <w:r>
          <w:rPr>
            <w:lang w:val="en-US"/>
          </w:rPr>
          <w:t>R</w:t>
        </w:r>
        <w:r w:rsidRPr="00D555D0">
          <w:rPr>
            <w:lang w:val="ru-RU"/>
            <w:rPrChange w:id="1103" w:author="Beliaeva, Oxana" w:date="2019-10-03T12:01:00Z">
              <w:rPr>
                <w:lang w:val="en-US"/>
              </w:rPr>
            </w:rPrChange>
          </w:rPr>
          <w:t xml:space="preserve"> </w:t>
        </w:r>
        <w:r w:rsidRPr="00D72BC0">
          <w:rPr>
            <w:lang w:val="en-US"/>
          </w:rPr>
          <w:t>M</w:t>
        </w:r>
        <w:r w:rsidRPr="00D555D0">
          <w:rPr>
            <w:lang w:val="ru-RU"/>
            <w:rPrChange w:id="1104" w:author="Beliaeva, Oxana" w:date="2019-10-03T12:01:00Z">
              <w:rPr>
                <w:lang w:val="en-US"/>
              </w:rPr>
            </w:rPrChange>
          </w:rPr>
          <w:t xml:space="preserve">.1822 </w:t>
        </w:r>
        <w:r>
          <w:rPr>
            <w:lang w:val="ru-RU"/>
          </w:rPr>
          <w:t>и</w:t>
        </w:r>
        <w:r w:rsidRPr="00D555D0">
          <w:rPr>
            <w:lang w:val="ru-RU"/>
            <w:rPrChange w:id="1105" w:author="Beliaeva, Oxana" w:date="2019-10-03T12:01:00Z">
              <w:rPr>
                <w:lang w:val="en-US"/>
              </w:rPr>
            </w:rPrChange>
          </w:rPr>
          <w:t xml:space="preserve"> МСЭ</w:t>
        </w:r>
        <w:r w:rsidRPr="00D555D0">
          <w:rPr>
            <w:lang w:val="ru-RU"/>
            <w:rPrChange w:id="1106" w:author="Beliaeva, Oxana" w:date="2019-10-03T12:01:00Z">
              <w:rPr>
                <w:lang w:val="en-US"/>
              </w:rPr>
            </w:rPrChange>
          </w:rPr>
          <w:noBreakHyphen/>
        </w:r>
        <w:r>
          <w:rPr>
            <w:lang w:val="en-US"/>
          </w:rPr>
          <w:t>R</w:t>
        </w:r>
        <w:r w:rsidRPr="00D555D0">
          <w:rPr>
            <w:lang w:val="ru-RU"/>
            <w:rPrChange w:id="1107" w:author="Beliaeva, Oxana" w:date="2019-10-03T12:01:00Z">
              <w:rPr>
                <w:lang w:val="en-US"/>
              </w:rPr>
            </w:rPrChange>
          </w:rPr>
          <w:t xml:space="preserve"> </w:t>
        </w:r>
        <w:r>
          <w:rPr>
            <w:lang w:val="en-US"/>
          </w:rPr>
          <w:t>M</w:t>
        </w:r>
        <w:r w:rsidRPr="00D555D0">
          <w:rPr>
            <w:lang w:val="ru-RU"/>
            <w:rPrChange w:id="1108" w:author="Beliaeva, Oxana" w:date="2019-10-03T12:01:00Z">
              <w:rPr>
                <w:lang w:val="en-US"/>
              </w:rPr>
            </w:rPrChange>
          </w:rPr>
          <w:t>.208</w:t>
        </w:r>
        <w:r w:rsidRPr="00D555D0">
          <w:rPr>
            <w:lang w:val="ru-RU"/>
          </w:rPr>
          <w:t xml:space="preserve"> </w:t>
        </w:r>
        <w:r>
          <w:rPr>
            <w:lang w:val="ru-RU"/>
          </w:rPr>
          <w:t>предст</w:t>
        </w:r>
      </w:ins>
      <w:ins w:id="1109" w:author="Beliaeva, Oxana" w:date="2019-10-03T12:01:00Z">
        <w:r>
          <w:rPr>
            <w:lang w:val="ru-RU"/>
          </w:rPr>
          <w:t>авлены</w:t>
        </w:r>
        <w:r w:rsidRPr="00D555D0">
          <w:rPr>
            <w:lang w:val="ru-RU"/>
          </w:rPr>
          <w:t xml:space="preserve"> </w:t>
        </w:r>
        <w:r>
          <w:rPr>
            <w:lang w:val="ru-RU"/>
          </w:rPr>
          <w:t>основные характеристики</w:t>
        </w:r>
      </w:ins>
      <w:ins w:id="1110" w:author="Beliaeva, Oxana" w:date="2019-10-03T11:59:00Z">
        <w:r w:rsidRPr="00D555D0">
          <w:rPr>
            <w:lang w:val="ru-RU"/>
            <w:rPrChange w:id="1111" w:author="Beliaeva, Oxana" w:date="2019-10-03T12:01:00Z">
              <w:rPr>
                <w:lang w:val="en-US"/>
              </w:rPr>
            </w:rPrChange>
          </w:rPr>
          <w:t xml:space="preserve"> </w:t>
        </w:r>
        <w:r w:rsidRPr="00D72BC0">
          <w:rPr>
            <w:lang w:val="en-US"/>
          </w:rPr>
          <w:t>IMT</w:t>
        </w:r>
        <w:r w:rsidRPr="00D555D0">
          <w:rPr>
            <w:lang w:val="ru-RU"/>
            <w:rPrChange w:id="1112" w:author="Beliaeva, Oxana" w:date="2019-10-03T12:01:00Z">
              <w:rPr>
                <w:lang w:val="en-US"/>
              </w:rPr>
            </w:rPrChange>
          </w:rPr>
          <w:t xml:space="preserve">-2000, </w:t>
        </w:r>
        <w:r w:rsidRPr="00D72BC0">
          <w:rPr>
            <w:lang w:val="en-US"/>
          </w:rPr>
          <w:t>IMT</w:t>
        </w:r>
        <w:r w:rsidRPr="00D555D0">
          <w:rPr>
            <w:lang w:val="ru-RU"/>
            <w:rPrChange w:id="1113" w:author="Beliaeva, Oxana" w:date="2019-10-03T12:01:00Z">
              <w:rPr>
                <w:lang w:val="en-US"/>
              </w:rPr>
            </w:rPrChange>
          </w:rPr>
          <w:t>-</w:t>
        </w:r>
        <w:r w:rsidRPr="00D72BC0">
          <w:rPr>
            <w:lang w:val="en-US"/>
          </w:rPr>
          <w:t>Advanced</w:t>
        </w:r>
        <w:r w:rsidRPr="00D555D0">
          <w:rPr>
            <w:lang w:val="ru-RU"/>
            <w:rPrChange w:id="1114" w:author="Beliaeva, Oxana" w:date="2019-10-03T12:01:00Z">
              <w:rPr>
                <w:lang w:val="en-US"/>
              </w:rPr>
            </w:rPrChange>
          </w:rPr>
          <w:t xml:space="preserve"> </w:t>
        </w:r>
      </w:ins>
      <w:ins w:id="1115" w:author="Beliaeva, Oxana" w:date="2019-10-03T12:01:00Z">
        <w:r>
          <w:rPr>
            <w:lang w:val="ru-RU"/>
          </w:rPr>
          <w:t>и</w:t>
        </w:r>
      </w:ins>
      <w:ins w:id="1116" w:author="Beliaeva, Oxana" w:date="2019-10-03T11:59:00Z">
        <w:r w:rsidRPr="00D555D0">
          <w:rPr>
            <w:lang w:val="ru-RU"/>
            <w:rPrChange w:id="1117" w:author="Beliaeva, Oxana" w:date="2019-10-03T12:01:00Z">
              <w:rPr>
                <w:lang w:val="en-US"/>
              </w:rPr>
            </w:rPrChange>
          </w:rPr>
          <w:t xml:space="preserve"> </w:t>
        </w:r>
        <w:r>
          <w:rPr>
            <w:lang w:val="en-US"/>
          </w:rPr>
          <w:t>IMT</w:t>
        </w:r>
        <w:r w:rsidRPr="00D555D0">
          <w:rPr>
            <w:lang w:val="ru-RU"/>
            <w:rPrChange w:id="1118" w:author="Beliaeva, Oxana" w:date="2019-10-03T12:01:00Z">
              <w:rPr>
                <w:lang w:val="en-US"/>
              </w:rPr>
            </w:rPrChange>
          </w:rPr>
          <w:t>-2020;</w:t>
        </w:r>
      </w:ins>
    </w:p>
    <w:p w14:paraId="3C0480D5" w14:textId="77777777" w:rsidR="00524DD5" w:rsidRPr="001A2F90" w:rsidDel="00E078F1" w:rsidRDefault="00524DD5" w:rsidP="00524DD5">
      <w:pPr>
        <w:suppressAutoHyphens/>
        <w:rPr>
          <w:del w:id="1119" w:author="Fedosova, Elena" w:date="2019-10-01T10:48:00Z"/>
          <w:lang w:val="ru-RU"/>
        </w:rPr>
      </w:pPr>
      <w:ins w:id="1120" w:author="Fedosova, Elena" w:date="2019-10-01T10:47:00Z">
        <w:r>
          <w:rPr>
            <w:i/>
            <w:lang w:val="en-US"/>
          </w:rPr>
          <w:t>d</w:t>
        </w:r>
      </w:ins>
      <w:del w:id="1121" w:author="Fedosova, Elena" w:date="2019-10-01T10:47:00Z">
        <w:r w:rsidRPr="001A2F90" w:rsidDel="00E078F1">
          <w:rPr>
            <w:i/>
            <w:lang w:val="ru-RU"/>
          </w:rPr>
          <w:delText>c</w:delText>
        </w:r>
      </w:del>
      <w:r w:rsidRPr="001A2F90">
        <w:rPr>
          <w:i/>
          <w:lang w:val="ru-RU"/>
        </w:rPr>
        <w:t>)</w:t>
      </w:r>
      <w:r w:rsidRPr="001A2F90">
        <w:rPr>
          <w:lang w:val="ru-RU"/>
        </w:rPr>
        <w:tab/>
      </w:r>
      <w:r w:rsidRPr="009C1414">
        <w:rPr>
          <w:lang w:val="ru-RU"/>
        </w:rPr>
        <w:t xml:space="preserve">что </w:t>
      </w:r>
      <w:del w:id="1122" w:author="Beliaeva, Oxana" w:date="2019-10-04T13:01:00Z">
        <w:r w:rsidRPr="009C1414" w:rsidDel="007949CE">
          <w:rPr>
            <w:lang w:val="ru-RU"/>
          </w:rPr>
          <w:delText>на ВАРК</w:delText>
        </w:r>
        <w:r w:rsidRPr="001A2F90" w:rsidDel="007949CE">
          <w:rPr>
            <w:lang w:val="ru-RU"/>
          </w:rPr>
          <w:noBreakHyphen/>
          <w:delText>92 230</w:delText>
        </w:r>
        <w:r w:rsidRPr="009C1414" w:rsidDel="007949CE">
          <w:rPr>
            <w:lang w:val="ru-RU"/>
          </w:rPr>
          <w:delText> МГц спектра было определено для IMT</w:delText>
        </w:r>
        <w:r w:rsidRPr="001A2F90" w:rsidDel="007949CE">
          <w:rPr>
            <w:lang w:val="ru-RU"/>
          </w:rPr>
          <w:delText>-2000</w:delText>
        </w:r>
      </w:del>
      <w:ins w:id="1123" w:author="Beliaeva, Oxana" w:date="2019-10-04T13:02:00Z">
        <w:r>
          <w:rPr>
            <w:lang w:val="ru-RU"/>
          </w:rPr>
          <w:t xml:space="preserve">внедрение </w:t>
        </w:r>
        <w:r>
          <w:rPr>
            <w:lang w:val="en-US"/>
          </w:rPr>
          <w:t>IMT</w:t>
        </w:r>
      </w:ins>
      <w:r>
        <w:rPr>
          <w:lang w:val="ru-RU"/>
        </w:rPr>
        <w:t xml:space="preserve"> </w:t>
      </w:r>
      <w:r w:rsidRPr="009C1414">
        <w:rPr>
          <w:lang w:val="ru-RU"/>
        </w:rPr>
        <w:t>в полосах</w:t>
      </w:r>
      <w:ins w:id="1124" w:author="Beliaeva, Oxana" w:date="2019-10-04T13:02:00Z">
        <w:r>
          <w:rPr>
            <w:lang w:val="ru-RU"/>
          </w:rPr>
          <w:t xml:space="preserve"> частот</w:t>
        </w:r>
      </w:ins>
      <w:r w:rsidRPr="001A2F90">
        <w:rPr>
          <w:lang w:val="ru-RU"/>
        </w:rPr>
        <w:t xml:space="preserve"> 1885</w:t>
      </w:r>
      <w:r w:rsidRPr="009C1414">
        <w:rPr>
          <w:lang w:val="ru-RU"/>
        </w:rPr>
        <w:t>−</w:t>
      </w:r>
      <w:r w:rsidRPr="001A2F90">
        <w:rPr>
          <w:lang w:val="ru-RU"/>
        </w:rPr>
        <w:t>2025</w:t>
      </w:r>
      <w:r w:rsidRPr="009C1414">
        <w:rPr>
          <w:lang w:val="ru-RU"/>
        </w:rPr>
        <w:t xml:space="preserve"> МГц и </w:t>
      </w:r>
      <w:r w:rsidRPr="001A2F90">
        <w:rPr>
          <w:lang w:val="ru-RU"/>
        </w:rPr>
        <w:t>2110</w:t>
      </w:r>
      <w:r w:rsidRPr="009C1414">
        <w:rPr>
          <w:lang w:val="ru-RU"/>
        </w:rPr>
        <w:t>–</w:t>
      </w:r>
      <w:r w:rsidRPr="001A2F90">
        <w:rPr>
          <w:lang w:val="ru-RU"/>
        </w:rPr>
        <w:t>2200</w:t>
      </w:r>
      <w:r w:rsidRPr="009C1414">
        <w:rPr>
          <w:lang w:val="ru-RU"/>
        </w:rPr>
        <w:t> МГц</w:t>
      </w:r>
      <w:del w:id="1125" w:author="Beliaeva, Oxana" w:date="2019-10-04T13:02:00Z">
        <w:r w:rsidRPr="001A2F90" w:rsidDel="007949CE">
          <w:rPr>
            <w:lang w:val="ru-RU"/>
          </w:rPr>
          <w:delText xml:space="preserve">, </w:delText>
        </w:r>
        <w:r w:rsidRPr="009C1414" w:rsidDel="007949CE">
          <w:rPr>
            <w:lang w:val="ru-RU"/>
          </w:rPr>
          <w:delText>включая полосы</w:delText>
        </w:r>
        <w:r w:rsidRPr="001A2F90" w:rsidDel="007949CE">
          <w:rPr>
            <w:lang w:val="ru-RU"/>
          </w:rPr>
          <w:delText xml:space="preserve"> 1980</w:delText>
        </w:r>
        <w:r w:rsidRPr="009C1414" w:rsidDel="007949CE">
          <w:rPr>
            <w:lang w:val="ru-RU"/>
          </w:rPr>
          <w:delText>–</w:delText>
        </w:r>
        <w:r w:rsidRPr="001A2F90" w:rsidDel="007949CE">
          <w:rPr>
            <w:lang w:val="ru-RU"/>
          </w:rPr>
          <w:delText>2010</w:delText>
        </w:r>
        <w:r w:rsidRPr="009C1414" w:rsidDel="007949CE">
          <w:rPr>
            <w:lang w:val="ru-RU"/>
          </w:rPr>
          <w:delText xml:space="preserve"> МГц и </w:delText>
        </w:r>
        <w:r w:rsidRPr="001A2F90" w:rsidDel="007949CE">
          <w:rPr>
            <w:lang w:val="ru-RU"/>
          </w:rPr>
          <w:delText>2170</w:delText>
        </w:r>
        <w:r w:rsidRPr="009C1414" w:rsidDel="007949CE">
          <w:rPr>
            <w:lang w:val="ru-RU"/>
          </w:rPr>
          <w:delText>–</w:delText>
        </w:r>
        <w:r w:rsidRPr="001A2F90" w:rsidDel="007949CE">
          <w:rPr>
            <w:lang w:val="ru-RU"/>
          </w:rPr>
          <w:delText>2200</w:delText>
        </w:r>
        <w:r w:rsidRPr="009C1414" w:rsidDel="007949CE">
          <w:rPr>
            <w:lang w:val="ru-RU"/>
          </w:rPr>
          <w:delText> МГц</w:delText>
        </w:r>
        <w:r w:rsidRPr="001A2F90" w:rsidDel="007949CE">
          <w:rPr>
            <w:lang w:val="ru-RU"/>
          </w:rPr>
          <w:delText xml:space="preserve"> </w:delText>
        </w:r>
        <w:r w:rsidRPr="009C1414" w:rsidDel="007949CE">
          <w:rPr>
            <w:lang w:val="ru-RU"/>
          </w:rPr>
          <w:delText>для спутникового сегмента</w:delText>
        </w:r>
        <w:r w:rsidRPr="001A2F90" w:rsidDel="007949CE">
          <w:rPr>
            <w:lang w:val="ru-RU"/>
          </w:rPr>
          <w:delText xml:space="preserve"> </w:delText>
        </w:r>
        <w:r w:rsidRPr="009C1414" w:rsidDel="007949CE">
          <w:rPr>
            <w:lang w:val="ru-RU"/>
          </w:rPr>
          <w:delText>IMT</w:delText>
        </w:r>
        <w:r w:rsidRPr="001A2F90" w:rsidDel="007949CE">
          <w:rPr>
            <w:lang w:val="ru-RU"/>
          </w:rPr>
          <w:delText xml:space="preserve">-2000, </w:delText>
        </w:r>
        <w:r w:rsidRPr="009C1414" w:rsidDel="007949CE">
          <w:rPr>
            <w:lang w:val="ru-RU"/>
          </w:rPr>
          <w:delText>в п. </w:delText>
        </w:r>
        <w:r w:rsidRPr="005C7340" w:rsidDel="007949CE">
          <w:rPr>
            <w:b/>
            <w:bCs/>
            <w:lang w:val="ru-RU"/>
          </w:rPr>
          <w:delText>5.388</w:delText>
        </w:r>
        <w:r w:rsidRPr="001A2F90" w:rsidDel="007949CE">
          <w:rPr>
            <w:lang w:val="ru-RU"/>
          </w:rPr>
          <w:delText xml:space="preserve"> </w:delText>
        </w:r>
        <w:r w:rsidRPr="009C1414" w:rsidDel="007949CE">
          <w:rPr>
            <w:lang w:val="ru-RU"/>
          </w:rPr>
          <w:delText>и согласно положениям</w:delText>
        </w:r>
      </w:del>
      <w:ins w:id="1126" w:author="Beliaeva, Oxana" w:date="2019-10-04T13:02:00Z">
        <w:r>
          <w:rPr>
            <w:lang w:val="ru-RU"/>
          </w:rPr>
          <w:t xml:space="preserve"> рассматривается в</w:t>
        </w:r>
      </w:ins>
      <w:r w:rsidRPr="009C1414">
        <w:rPr>
          <w:lang w:val="ru-RU"/>
        </w:rPr>
        <w:t xml:space="preserve"> Резолюции </w:t>
      </w:r>
      <w:r w:rsidRPr="005C7340">
        <w:rPr>
          <w:b/>
          <w:bCs/>
          <w:lang w:val="ru-RU"/>
        </w:rPr>
        <w:t>212 (Пересм. ВКР</w:t>
      </w:r>
      <w:r w:rsidRPr="005C7340">
        <w:rPr>
          <w:b/>
          <w:bCs/>
          <w:lang w:val="ru-RU"/>
        </w:rPr>
        <w:noBreakHyphen/>
      </w:r>
      <w:ins w:id="1127" w:author="Beliaeva, Oxana" w:date="2019-10-04T13:02:00Z">
        <w:r>
          <w:rPr>
            <w:b/>
            <w:bCs/>
            <w:lang w:val="ru-RU"/>
          </w:rPr>
          <w:t>15</w:t>
        </w:r>
      </w:ins>
      <w:del w:id="1128" w:author="Beliaeva, Oxana" w:date="2019-10-04T13:02:00Z">
        <w:r w:rsidRPr="005C7340" w:rsidDel="007949CE">
          <w:rPr>
            <w:b/>
            <w:bCs/>
            <w:lang w:val="ru-RU"/>
          </w:rPr>
          <w:delText>07</w:delText>
        </w:r>
      </w:del>
      <w:del w:id="1129" w:author="Beliaeva, Oxana" w:date="2019-10-04T13:03:00Z">
        <w:r w:rsidRPr="005C7340" w:rsidDel="0096201A">
          <w:rPr>
            <w:b/>
            <w:bCs/>
            <w:lang w:val="ru-RU"/>
          </w:rPr>
          <w:delText>)</w:delText>
        </w:r>
        <w:r w:rsidRPr="001A2F90" w:rsidDel="0096201A">
          <w:rPr>
            <w:lang w:val="ru-RU"/>
          </w:rPr>
          <w:delText>;</w:delText>
        </w:r>
      </w:del>
      <w:ins w:id="1130" w:author="Beliaeva, Oxana" w:date="2019-10-04T13:03:00Z">
        <w:r w:rsidRPr="005C7340">
          <w:rPr>
            <w:b/>
            <w:bCs/>
            <w:lang w:val="ru-RU"/>
          </w:rPr>
          <w:t>)</w:t>
        </w:r>
        <w:r>
          <w:rPr>
            <w:lang w:val="ru-RU"/>
          </w:rPr>
          <w:t>,</w:t>
        </w:r>
      </w:ins>
    </w:p>
    <w:p w14:paraId="13CF30D7" w14:textId="77777777" w:rsidR="00524DD5" w:rsidRDefault="00524DD5" w:rsidP="00524DD5">
      <w:pPr>
        <w:suppressAutoHyphens/>
        <w:rPr>
          <w:ins w:id="1131" w:author="Fedosova, Elena" w:date="2019-10-01T10:48:00Z"/>
          <w:lang w:val="ru-RU"/>
        </w:rPr>
      </w:pPr>
      <w:del w:id="1132" w:author="Fedosova, Elena" w:date="2019-10-01T10:48:00Z">
        <w:r w:rsidRPr="001A2F90" w:rsidDel="00E078F1">
          <w:rPr>
            <w:i/>
            <w:lang w:val="ru-RU"/>
          </w:rPr>
          <w:delText>d)</w:delText>
        </w:r>
        <w:r w:rsidRPr="001A2F90" w:rsidDel="00E078F1">
          <w:rPr>
            <w:lang w:val="ru-RU"/>
          </w:rPr>
          <w:tab/>
        </w:r>
      </w:del>
      <w:del w:id="1133" w:author="Beliaeva, Oxana" w:date="2019-10-04T13:03:00Z">
        <w:r w:rsidRPr="009C1414" w:rsidDel="0096201A">
          <w:rPr>
            <w:lang w:val="ru-RU"/>
          </w:rPr>
          <w:delText>что в Резолюции </w:delText>
        </w:r>
        <w:r w:rsidRPr="00FA469C" w:rsidDel="0096201A">
          <w:rPr>
            <w:b/>
            <w:bCs/>
            <w:lang w:val="ru-RU"/>
          </w:rPr>
          <w:delText>212</w:delText>
        </w:r>
      </w:del>
      <w:ins w:id="1134" w:author="Beliaeva, Oxana" w:date="2019-10-04T13:03:00Z">
        <w:r>
          <w:rPr>
            <w:lang w:val="ru-RU"/>
          </w:rPr>
          <w:t>в которой наряду с прочими аспектами</w:t>
        </w:r>
      </w:ins>
      <w:r w:rsidRPr="001A2F90">
        <w:rPr>
          <w:lang w:val="ru-RU"/>
        </w:rPr>
        <w:t xml:space="preserve"> </w:t>
      </w:r>
      <w:r w:rsidRPr="009C1414">
        <w:rPr>
          <w:lang w:val="ru-RU"/>
        </w:rPr>
        <w:t xml:space="preserve">отмечается, что </w:t>
      </w:r>
      <w:r w:rsidRPr="001A2F90">
        <w:rPr>
          <w:lang w:val="ru-RU"/>
        </w:rPr>
        <w:t xml:space="preserve">наличие спутникового сегмента </w:t>
      </w:r>
      <w:r w:rsidRPr="009C1414">
        <w:rPr>
          <w:lang w:val="ru-RU"/>
        </w:rPr>
        <w:t>IMT</w:t>
      </w:r>
      <w:r w:rsidRPr="001A2F90">
        <w:rPr>
          <w:lang w:val="ru-RU"/>
        </w:rPr>
        <w:t xml:space="preserve"> в полосах 1980–2010 МГц и 2170–2200</w:t>
      </w:r>
      <w:r w:rsidRPr="009C1414">
        <w:rPr>
          <w:lang w:val="ru-RU"/>
        </w:rPr>
        <w:t> </w:t>
      </w:r>
      <w:r w:rsidRPr="001A2F90">
        <w:rPr>
          <w:lang w:val="ru-RU"/>
        </w:rPr>
        <w:t xml:space="preserve">МГц одновременно с наземным сегментом </w:t>
      </w:r>
      <w:r w:rsidRPr="009C1414">
        <w:rPr>
          <w:lang w:val="ru-RU"/>
        </w:rPr>
        <w:t>IMT</w:t>
      </w:r>
      <w:r w:rsidRPr="001A2F90">
        <w:rPr>
          <w:lang w:val="ru-RU"/>
        </w:rPr>
        <w:t xml:space="preserve"> в полосах, определенных в п.</w:t>
      </w:r>
      <w:r w:rsidRPr="009C1414">
        <w:rPr>
          <w:lang w:val="ru-RU"/>
        </w:rPr>
        <w:t> </w:t>
      </w:r>
      <w:r w:rsidRPr="005C7340">
        <w:rPr>
          <w:b/>
          <w:bCs/>
          <w:color w:val="000000"/>
          <w:lang w:val="ru-RU"/>
          <w14:scene3d>
            <w14:camera w14:prst="orthographicFront"/>
            <w14:lightRig w14:rig="threePt" w14:dir="t">
              <w14:rot w14:lat="0" w14:lon="0" w14:rev="0"/>
            </w14:lightRig>
          </w14:scene3d>
        </w:rPr>
        <w:t>5.388</w:t>
      </w:r>
      <w:r w:rsidRPr="001A2F90">
        <w:rPr>
          <w:lang w:val="ru-RU"/>
        </w:rPr>
        <w:t xml:space="preserve">, способствовало бы повсеместной реализации и повысило бы привлекательность </w:t>
      </w:r>
      <w:r w:rsidRPr="009C1414">
        <w:rPr>
          <w:lang w:val="ru-RU"/>
        </w:rPr>
        <w:t>IMT</w:t>
      </w:r>
      <w:ins w:id="1135" w:author="Fedosova, Elena" w:date="2019-10-01T10:48:00Z">
        <w:r w:rsidRPr="00E078F1">
          <w:rPr>
            <w:lang w:val="ru-RU"/>
            <w:rPrChange w:id="1136" w:author="Fedosova, Elena" w:date="2019-10-01T10:48:00Z">
              <w:rPr>
                <w:lang w:val="en-US"/>
              </w:rPr>
            </w:rPrChange>
          </w:rPr>
          <w:t>;</w:t>
        </w:r>
      </w:ins>
      <w:del w:id="1137" w:author="Fedosova, Elena" w:date="2019-10-01T10:48:00Z">
        <w:r w:rsidRPr="001A2F90" w:rsidDel="00E078F1">
          <w:rPr>
            <w:lang w:val="ru-RU"/>
          </w:rPr>
          <w:delText>,</w:delText>
        </w:r>
      </w:del>
    </w:p>
    <w:p w14:paraId="0E916A32" w14:textId="77777777" w:rsidR="00524DD5" w:rsidRPr="0096201A" w:rsidRDefault="00524DD5" w:rsidP="00524DD5">
      <w:pPr>
        <w:rPr>
          <w:ins w:id="1138" w:author="Beliaeva, Oxana" w:date="2019-10-03T12:01:00Z"/>
          <w:color w:val="000000"/>
          <w:szCs w:val="24"/>
          <w:lang w:val="ru-RU"/>
          <w:rPrChange w:id="1139" w:author="Beliaeva, Oxana" w:date="2019-10-04T13:06:00Z">
            <w:rPr>
              <w:ins w:id="1140" w:author="Beliaeva, Oxana" w:date="2019-10-03T12:01:00Z"/>
              <w:color w:val="000000"/>
              <w:szCs w:val="24"/>
            </w:rPr>
          </w:rPrChange>
        </w:rPr>
      </w:pPr>
      <w:ins w:id="1141" w:author="Beliaeva, Oxana" w:date="2019-10-03T12:01:00Z">
        <w:r w:rsidRPr="0096201A">
          <w:rPr>
            <w:i/>
            <w:iCs/>
          </w:rPr>
          <w:t>e</w:t>
        </w:r>
        <w:r w:rsidRPr="0096201A">
          <w:rPr>
            <w:i/>
            <w:iCs/>
            <w:lang w:val="ru-RU"/>
            <w:rPrChange w:id="1142" w:author="Beliaeva, Oxana" w:date="2019-10-04T13:06:00Z">
              <w:rPr>
                <w:i/>
                <w:iCs/>
              </w:rPr>
            </w:rPrChange>
          </w:rPr>
          <w:t>)</w:t>
        </w:r>
        <w:r w:rsidRPr="0096201A">
          <w:rPr>
            <w:i/>
            <w:iCs/>
            <w:lang w:val="ru-RU"/>
            <w:rPrChange w:id="1143" w:author="Beliaeva, Oxana" w:date="2019-10-04T13:06:00Z">
              <w:rPr>
                <w:i/>
                <w:iCs/>
              </w:rPr>
            </w:rPrChange>
          </w:rPr>
          <w:tab/>
        </w:r>
      </w:ins>
      <w:ins w:id="1144" w:author="Beliaeva, Oxana" w:date="2019-10-03T13:13:00Z">
        <w:r w:rsidRPr="0096201A">
          <w:rPr>
            <w:lang w:val="ru-RU"/>
          </w:rPr>
          <w:t>что в Резолюции</w:t>
        </w:r>
        <w:r w:rsidRPr="0096201A">
          <w:rPr>
            <w:lang w:val="en-US"/>
            <w:rPrChange w:id="1145" w:author="Beliaeva, Oxana" w:date="2019-10-04T13:06:00Z">
              <w:rPr>
                <w:lang w:val="ru-RU"/>
              </w:rPr>
            </w:rPrChange>
          </w:rPr>
          <w:t> </w:t>
        </w:r>
      </w:ins>
      <w:ins w:id="1146" w:author="Beliaeva, Oxana" w:date="2019-10-03T12:01:00Z">
        <w:r w:rsidRPr="0096201A">
          <w:rPr>
            <w:b/>
            <w:bCs/>
            <w:color w:val="000000"/>
            <w:szCs w:val="24"/>
            <w:lang w:val="ru-RU"/>
            <w:rPrChange w:id="1147" w:author="Beliaeva, Oxana" w:date="2019-10-04T13:06:00Z">
              <w:rPr>
                <w:b/>
                <w:bCs/>
                <w:color w:val="000000"/>
                <w:szCs w:val="24"/>
              </w:rPr>
            </w:rPrChange>
          </w:rPr>
          <w:t>235 (ВКР</w:t>
        </w:r>
        <w:r w:rsidRPr="0096201A">
          <w:rPr>
            <w:b/>
            <w:bCs/>
            <w:color w:val="000000"/>
            <w:szCs w:val="24"/>
            <w:lang w:val="ru-RU"/>
            <w:rPrChange w:id="1148" w:author="Beliaeva, Oxana" w:date="2019-10-04T13:06:00Z">
              <w:rPr>
                <w:b/>
                <w:bCs/>
                <w:color w:val="000000"/>
                <w:szCs w:val="24"/>
              </w:rPr>
            </w:rPrChange>
          </w:rPr>
          <w:noBreakHyphen/>
          <w:t>15)</w:t>
        </w:r>
        <w:r w:rsidRPr="0096201A">
          <w:rPr>
            <w:color w:val="000000"/>
            <w:szCs w:val="24"/>
            <w:lang w:val="ru-RU"/>
            <w:rPrChange w:id="1149" w:author="Beliaeva, Oxana" w:date="2019-10-04T13:06:00Z">
              <w:rPr>
                <w:color w:val="000000"/>
                <w:szCs w:val="24"/>
              </w:rPr>
            </w:rPrChange>
          </w:rPr>
          <w:t xml:space="preserve"> </w:t>
        </w:r>
      </w:ins>
      <w:ins w:id="1150" w:author="Beliaeva, Oxana" w:date="2019-10-03T13:13:00Z">
        <w:r w:rsidRPr="0096201A">
          <w:rPr>
            <w:color w:val="000000"/>
            <w:szCs w:val="24"/>
            <w:lang w:val="ru-RU"/>
          </w:rPr>
          <w:t xml:space="preserve">содержится решение предложить </w:t>
        </w:r>
      </w:ins>
      <w:ins w:id="1151" w:author="Beliaeva, Oxana" w:date="2019-10-03T12:01:00Z">
        <w:r w:rsidRPr="0096201A">
          <w:rPr>
            <w:color w:val="000000"/>
            <w:szCs w:val="24"/>
            <w:lang w:val="ru-RU"/>
            <w:rPrChange w:id="1152" w:author="Beliaeva, Oxana" w:date="2019-10-04T13:06:00Z">
              <w:rPr>
                <w:color w:val="000000"/>
                <w:szCs w:val="24"/>
              </w:rPr>
            </w:rPrChange>
          </w:rPr>
          <w:t>МСЭ</w:t>
        </w:r>
        <w:r w:rsidRPr="0096201A">
          <w:rPr>
            <w:color w:val="000000"/>
            <w:szCs w:val="24"/>
            <w:lang w:val="ru-RU"/>
            <w:rPrChange w:id="1153" w:author="Beliaeva, Oxana" w:date="2019-10-04T13:06:00Z">
              <w:rPr>
                <w:color w:val="000000"/>
                <w:szCs w:val="24"/>
              </w:rPr>
            </w:rPrChange>
          </w:rPr>
          <w:noBreakHyphen/>
        </w:r>
        <w:r w:rsidRPr="0096201A">
          <w:rPr>
            <w:color w:val="000000"/>
            <w:szCs w:val="24"/>
          </w:rPr>
          <w:t>R</w:t>
        </w:r>
        <w:r w:rsidRPr="0096201A">
          <w:rPr>
            <w:color w:val="000000"/>
            <w:szCs w:val="24"/>
            <w:lang w:val="ru-RU"/>
            <w:rPrChange w:id="1154" w:author="Beliaeva, Oxana" w:date="2019-10-04T13:06:00Z">
              <w:rPr>
                <w:color w:val="000000"/>
                <w:szCs w:val="24"/>
              </w:rPr>
            </w:rPrChange>
          </w:rPr>
          <w:t xml:space="preserve"> </w:t>
        </w:r>
      </w:ins>
      <w:ins w:id="1155" w:author="Beliaeva, Oxana" w:date="2019-10-03T13:14:00Z">
        <w:r w:rsidRPr="0096201A">
          <w:rPr>
            <w:lang w:val="ru-RU"/>
            <w:rPrChange w:id="1156" w:author="Beliaeva, Oxana" w:date="2019-10-04T13:06:00Z">
              <w:rPr/>
            </w:rPrChange>
          </w:rPr>
          <w:t>рассмотреть использование спектра существующими службами и исследовать их потребности в спектре в пределах полосы частот 470−960</w:t>
        </w:r>
        <w:r w:rsidRPr="0096201A">
          <w:t> </w:t>
        </w:r>
        <w:r w:rsidRPr="0096201A">
          <w:rPr>
            <w:lang w:val="ru-RU"/>
            <w:rPrChange w:id="1157" w:author="Beliaeva, Oxana" w:date="2019-10-04T13:06:00Z">
              <w:rPr/>
            </w:rPrChange>
          </w:rPr>
          <w:t>МГц в Районе</w:t>
        </w:r>
        <w:r w:rsidRPr="0096201A">
          <w:t> </w:t>
        </w:r>
        <w:r w:rsidRPr="0096201A">
          <w:rPr>
            <w:lang w:val="ru-RU"/>
            <w:rPrChange w:id="1158" w:author="Beliaeva, Oxana" w:date="2019-10-04T13:06:00Z">
              <w:rPr/>
            </w:rPrChange>
          </w:rPr>
          <w:t>1</w:t>
        </w:r>
        <w:r w:rsidRPr="0096201A">
          <w:rPr>
            <w:lang w:val="ru-RU"/>
          </w:rPr>
          <w:t xml:space="preserve"> </w:t>
        </w:r>
      </w:ins>
      <w:ins w:id="1159" w:author="Beliaeva, Oxana" w:date="2019-10-03T13:15:00Z">
        <w:r w:rsidRPr="0096201A">
          <w:rPr>
            <w:lang w:val="ru-RU"/>
          </w:rPr>
          <w:t xml:space="preserve">и рассмотреть </w:t>
        </w:r>
      </w:ins>
      <w:ins w:id="1160" w:author="Beliaeva, Oxana" w:date="2019-10-04T13:10:00Z">
        <w:r>
          <w:rPr>
            <w:bCs/>
            <w:lang w:val="ru-RU" w:eastAsia="ja-JP"/>
          </w:rPr>
          <w:t xml:space="preserve">на ВКР-23 </w:t>
        </w:r>
      </w:ins>
      <w:ins w:id="1161" w:author="Beliaeva, Oxana" w:date="2019-10-03T13:15:00Z">
        <w:r w:rsidRPr="0096201A">
          <w:rPr>
            <w:lang w:val="ru-RU"/>
            <w:rPrChange w:id="1162" w:author="Beliaeva, Oxana" w:date="2019-10-04T13:06:00Z">
              <w:rPr/>
            </w:rPrChange>
          </w:rPr>
          <w:t>возможные регламентарные меры в полосе частот 470−694</w:t>
        </w:r>
        <w:r w:rsidRPr="0096201A">
          <w:t> </w:t>
        </w:r>
        <w:r w:rsidRPr="0096201A">
          <w:rPr>
            <w:lang w:val="ru-RU"/>
            <w:rPrChange w:id="1163" w:author="Beliaeva, Oxana" w:date="2019-10-04T13:06:00Z">
              <w:rPr/>
            </w:rPrChange>
          </w:rPr>
          <w:t>МГц в Районе</w:t>
        </w:r>
        <w:r w:rsidRPr="0096201A">
          <w:t> </w:t>
        </w:r>
        <w:r w:rsidRPr="0096201A">
          <w:rPr>
            <w:lang w:val="ru-RU"/>
            <w:rPrChange w:id="1164" w:author="Beliaeva, Oxana" w:date="2019-10-04T13:06:00Z">
              <w:rPr/>
            </w:rPrChange>
          </w:rPr>
          <w:t>1</w:t>
        </w:r>
      </w:ins>
      <w:ins w:id="1165" w:author="Beliaeva, Oxana" w:date="2019-10-03T12:01:00Z">
        <w:r w:rsidRPr="0096201A">
          <w:rPr>
            <w:color w:val="000000"/>
            <w:szCs w:val="24"/>
            <w:lang w:val="ru-RU"/>
            <w:rPrChange w:id="1166" w:author="Beliaeva, Oxana" w:date="2019-10-04T13:06:00Z">
              <w:rPr>
                <w:color w:val="000000"/>
                <w:szCs w:val="24"/>
              </w:rPr>
            </w:rPrChange>
          </w:rPr>
          <w:t xml:space="preserve">, </w:t>
        </w:r>
      </w:ins>
      <w:ins w:id="1167" w:author="Beliaeva, Oxana" w:date="2019-10-03T13:15:00Z">
        <w:r w:rsidRPr="0096201A">
          <w:rPr>
            <w:color w:val="000000"/>
            <w:szCs w:val="24"/>
            <w:lang w:val="ru-RU"/>
          </w:rPr>
          <w:t>в зависимости от случая</w:t>
        </w:r>
      </w:ins>
      <w:ins w:id="1168" w:author="Beliaeva, Oxana" w:date="2019-10-03T12:01:00Z">
        <w:r w:rsidRPr="0096201A">
          <w:rPr>
            <w:color w:val="000000"/>
            <w:szCs w:val="24"/>
            <w:lang w:val="ru-RU"/>
            <w:rPrChange w:id="1169" w:author="Beliaeva, Oxana" w:date="2019-10-04T13:06:00Z">
              <w:rPr>
                <w:color w:val="000000"/>
                <w:szCs w:val="24"/>
              </w:rPr>
            </w:rPrChange>
          </w:rPr>
          <w:t>;</w:t>
        </w:r>
      </w:ins>
    </w:p>
    <w:p w14:paraId="6A887A9B" w14:textId="77777777" w:rsidR="009102B6" w:rsidRDefault="00524DD5" w:rsidP="00524DD5">
      <w:pPr>
        <w:rPr>
          <w:ins w:id="1170" w:author="Russian" w:date="2019-10-24T22:29:00Z"/>
          <w:b/>
          <w:lang w:val="ru-RU" w:eastAsia="ja-JP"/>
        </w:rPr>
      </w:pPr>
      <w:ins w:id="1171" w:author="Beliaeva, Oxana" w:date="2019-10-03T12:01:00Z">
        <w:r w:rsidRPr="0096201A">
          <w:rPr>
            <w:i/>
            <w:lang w:eastAsia="ja-JP"/>
          </w:rPr>
          <w:t>f</w:t>
        </w:r>
        <w:r w:rsidRPr="0096201A">
          <w:rPr>
            <w:i/>
            <w:lang w:val="ru-RU" w:eastAsia="ja-JP"/>
            <w:rPrChange w:id="1172" w:author="Beliaeva, Oxana" w:date="2019-10-04T13:06:00Z">
              <w:rPr>
                <w:i/>
                <w:lang w:eastAsia="ja-JP"/>
              </w:rPr>
            </w:rPrChange>
          </w:rPr>
          <w:t>)</w:t>
        </w:r>
        <w:r w:rsidRPr="0096201A">
          <w:rPr>
            <w:i/>
            <w:lang w:val="ru-RU" w:eastAsia="ja-JP"/>
            <w:rPrChange w:id="1173" w:author="Beliaeva, Oxana" w:date="2019-10-04T13:06:00Z">
              <w:rPr>
                <w:i/>
                <w:lang w:eastAsia="ja-JP"/>
              </w:rPr>
            </w:rPrChange>
          </w:rPr>
          <w:tab/>
        </w:r>
      </w:ins>
      <w:ins w:id="1174" w:author="Beliaeva, Oxana" w:date="2019-10-03T13:15:00Z">
        <w:r w:rsidRPr="0096201A">
          <w:rPr>
            <w:iCs/>
            <w:lang w:val="ru-RU" w:eastAsia="ja-JP"/>
          </w:rPr>
          <w:t>что в полосе частот</w:t>
        </w:r>
      </w:ins>
      <w:ins w:id="1175" w:author="Beliaeva, Oxana" w:date="2019-10-03T12:01:00Z">
        <w:r w:rsidRPr="0096201A">
          <w:rPr>
            <w:lang w:val="ru-RU" w:eastAsia="ja-JP"/>
            <w:rPrChange w:id="1176" w:author="Beliaeva, Oxana" w:date="2019-10-04T13:06:00Z">
              <w:rPr>
                <w:lang w:eastAsia="ja-JP"/>
              </w:rPr>
            </w:rPrChange>
          </w:rPr>
          <w:t xml:space="preserve"> 1427-1452</w:t>
        </w:r>
        <w:r w:rsidRPr="0096201A">
          <w:rPr>
            <w:lang w:eastAsia="ja-JP"/>
          </w:rPr>
          <w:t> </w:t>
        </w:r>
        <w:r w:rsidRPr="0096201A">
          <w:rPr>
            <w:lang w:val="ru-RU" w:eastAsia="ja-JP"/>
            <w:rPrChange w:id="1177" w:author="Beliaeva, Oxana" w:date="2019-10-04T13:06:00Z">
              <w:rPr>
                <w:lang w:eastAsia="ja-JP"/>
              </w:rPr>
            </w:rPrChange>
          </w:rPr>
          <w:t xml:space="preserve">МГц </w:t>
        </w:r>
      </w:ins>
      <w:ins w:id="1178" w:author="Beliaeva, Oxana" w:date="2019-10-03T13:15:00Z">
        <w:r w:rsidRPr="0096201A">
          <w:rPr>
            <w:lang w:val="ru-RU" w:eastAsia="ja-JP"/>
          </w:rPr>
          <w:t>могут потребоваться м</w:t>
        </w:r>
      </w:ins>
      <w:ins w:id="1179" w:author="Beliaeva, Oxana" w:date="2019-10-03T13:16:00Z">
        <w:r w:rsidRPr="0096201A">
          <w:rPr>
            <w:lang w:val="ru-RU" w:eastAsia="ja-JP"/>
          </w:rPr>
          <w:t>еры ослабления влияния помех</w:t>
        </w:r>
      </w:ins>
      <w:ins w:id="1180" w:author="Beliaeva, Oxana" w:date="2019-10-03T12:01:00Z">
        <w:r w:rsidRPr="0096201A">
          <w:rPr>
            <w:lang w:val="ru-RU" w:eastAsia="ja-JP"/>
            <w:rPrChange w:id="1181" w:author="Beliaeva, Oxana" w:date="2019-10-04T13:06:00Z">
              <w:rPr>
                <w:lang w:eastAsia="ja-JP"/>
              </w:rPr>
            </w:rPrChange>
          </w:rPr>
          <w:t xml:space="preserve"> </w:t>
        </w:r>
        <w:r w:rsidRPr="00EA3211">
          <w:rPr>
            <w:iCs/>
            <w:lang w:val="ru-RU" w:eastAsia="ja-JP"/>
            <w:rPrChange w:id="1182" w:author="Beliaeva, Oxana" w:date="2019-10-04T13:06:00Z">
              <w:rPr>
                <w:lang w:eastAsia="ja-JP"/>
              </w:rPr>
            </w:rPrChange>
          </w:rPr>
          <w:t>(</w:t>
        </w:r>
      </w:ins>
      <w:ins w:id="1183" w:author="Beliaeva, Oxana" w:date="2019-10-03T13:16:00Z">
        <w:r w:rsidRPr="00EA3211">
          <w:rPr>
            <w:rFonts w:hint="eastAsia"/>
            <w:iCs/>
            <w:lang w:val="ru-RU" w:eastAsia="ja-JP"/>
            <w:rPrChange w:id="1184" w:author="Beliaeva, Oxana" w:date="2019-10-04T13:06:00Z">
              <w:rPr>
                <w:rFonts w:eastAsia="MS Mincho" w:hint="eastAsia"/>
                <w:lang w:eastAsia="ja-JP"/>
              </w:rPr>
            </w:rPrChange>
          </w:rPr>
          <w:t>например</w:t>
        </w:r>
        <w:r w:rsidRPr="00EA3211">
          <w:rPr>
            <w:iCs/>
            <w:lang w:val="ru-RU" w:eastAsia="ja-JP"/>
            <w:rPrChange w:id="1185" w:author="Beliaeva, Oxana" w:date="2019-10-04T13:06:00Z">
              <w:rPr>
                <w:rFonts w:eastAsia="MS Mincho"/>
                <w:lang w:eastAsia="ja-JP"/>
              </w:rPr>
            </w:rPrChange>
          </w:rPr>
          <w:t>,</w:t>
        </w:r>
        <w:r w:rsidRPr="00EA3211">
          <w:rPr>
            <w:iCs/>
            <w:lang w:val="ru-RU" w:eastAsia="ja-JP"/>
          </w:rPr>
          <w:t xml:space="preserve"> фильтры, защитные полосы и </w:t>
        </w:r>
      </w:ins>
      <w:ins w:id="1186" w:author="Beliaeva, Oxana" w:date="2019-10-03T13:17:00Z">
        <w:r w:rsidRPr="00EA3211">
          <w:rPr>
            <w:iCs/>
            <w:lang w:val="ru-RU" w:eastAsia="ja-JP"/>
          </w:rPr>
          <w:t>т. д.</w:t>
        </w:r>
      </w:ins>
      <w:ins w:id="1187" w:author="Beliaeva, Oxana" w:date="2019-10-03T12:01:00Z">
        <w:r w:rsidRPr="00EA3211">
          <w:rPr>
            <w:iCs/>
            <w:lang w:val="ru-RU" w:eastAsia="ja-JP"/>
            <w:rPrChange w:id="1188" w:author="Beliaeva, Oxana" w:date="2019-10-04T13:06:00Z">
              <w:rPr>
                <w:lang w:eastAsia="ja-JP"/>
              </w:rPr>
            </w:rPrChange>
          </w:rPr>
          <w:t>)</w:t>
        </w:r>
      </w:ins>
      <w:ins w:id="1189" w:author="Beliaeva, Oxana" w:date="2019-10-04T13:11:00Z">
        <w:r w:rsidRPr="00EA3211">
          <w:rPr>
            <w:iCs/>
            <w:lang w:val="ru-RU" w:eastAsia="ja-JP"/>
          </w:rPr>
          <w:t xml:space="preserve"> </w:t>
        </w:r>
      </w:ins>
      <w:ins w:id="1190" w:author="Beliaeva, Oxana" w:date="2019-10-03T13:19:00Z">
        <w:r w:rsidRPr="00EA3211">
          <w:rPr>
            <w:iCs/>
            <w:lang w:val="ru-RU" w:eastAsia="ja-JP"/>
          </w:rPr>
          <w:t>в целях</w:t>
        </w:r>
      </w:ins>
      <w:ins w:id="1191" w:author="Beliaeva, Oxana" w:date="2019-10-03T13:18:00Z">
        <w:r w:rsidRPr="00EA3211">
          <w:rPr>
            <w:iCs/>
            <w:lang w:val="ru-RU" w:eastAsia="ja-JP"/>
          </w:rPr>
          <w:t xml:space="preserve"> соблюдения </w:t>
        </w:r>
      </w:ins>
      <w:ins w:id="1192" w:author="Beliaeva, Oxana" w:date="2019-10-03T13:19:00Z">
        <w:r w:rsidRPr="00EA3211">
          <w:rPr>
            <w:iCs/>
            <w:lang w:val="ru-RU" w:eastAsia="ja-JP"/>
          </w:rPr>
          <w:t>предельных значений мощности</w:t>
        </w:r>
        <w:r w:rsidRPr="0096201A">
          <w:rPr>
            <w:lang w:val="ru-RU"/>
          </w:rPr>
          <w:t xml:space="preserve"> нежелательного излучения от станций</w:t>
        </w:r>
      </w:ins>
      <w:ins w:id="1193" w:author="Beliaeva, Oxana" w:date="2019-10-03T12:01:00Z">
        <w:r w:rsidRPr="0096201A">
          <w:rPr>
            <w:lang w:val="ru-RU" w:eastAsia="ja-JP"/>
            <w:rPrChange w:id="1194" w:author="Beliaeva, Oxana" w:date="2019-10-04T13:06:00Z">
              <w:rPr>
                <w:lang w:eastAsia="ja-JP"/>
              </w:rPr>
            </w:rPrChange>
          </w:rPr>
          <w:t xml:space="preserve"> </w:t>
        </w:r>
        <w:r w:rsidRPr="0096201A">
          <w:rPr>
            <w:lang w:eastAsia="ja-JP"/>
          </w:rPr>
          <w:t>IMT</w:t>
        </w:r>
        <w:r w:rsidRPr="0096201A">
          <w:rPr>
            <w:lang w:val="ru-RU" w:eastAsia="ja-JP"/>
            <w:rPrChange w:id="1195" w:author="Beliaeva, Oxana" w:date="2019-10-04T13:06:00Z">
              <w:rPr>
                <w:lang w:eastAsia="ja-JP"/>
              </w:rPr>
            </w:rPrChange>
          </w:rPr>
          <w:t xml:space="preserve"> </w:t>
        </w:r>
      </w:ins>
      <w:ins w:id="1196" w:author="Beliaeva, Oxana" w:date="2019-10-03T13:19:00Z">
        <w:r w:rsidRPr="0096201A">
          <w:rPr>
            <w:lang w:val="ru-RU" w:eastAsia="ja-JP"/>
          </w:rPr>
          <w:t xml:space="preserve">в подвижной службе, которые определены в </w:t>
        </w:r>
      </w:ins>
      <w:ins w:id="1197" w:author="Fedosova, Elena" w:date="2019-10-07T12:00:00Z">
        <w:r>
          <w:rPr>
            <w:lang w:val="ru-RU" w:eastAsia="ja-JP"/>
          </w:rPr>
          <w:t>Т</w:t>
        </w:r>
      </w:ins>
      <w:ins w:id="1198" w:author="Beliaeva, Oxana" w:date="2019-10-03T13:19:00Z">
        <w:r w:rsidRPr="0096201A">
          <w:rPr>
            <w:lang w:val="ru-RU" w:eastAsia="ja-JP"/>
          </w:rPr>
          <w:t>абл</w:t>
        </w:r>
      </w:ins>
      <w:ins w:id="1199" w:author="Beliaeva, Oxana" w:date="2019-10-03T13:20:00Z">
        <w:r w:rsidRPr="0096201A">
          <w:rPr>
            <w:lang w:val="ru-RU" w:eastAsia="ja-JP"/>
          </w:rPr>
          <w:t>ице</w:t>
        </w:r>
      </w:ins>
      <w:ins w:id="1200" w:author="Beliaeva, Oxana" w:date="2019-10-03T12:01:00Z">
        <w:r w:rsidRPr="0096201A">
          <w:rPr>
            <w:lang w:eastAsia="ja-JP"/>
          </w:rPr>
          <w:t> </w:t>
        </w:r>
        <w:r w:rsidRPr="0096201A">
          <w:rPr>
            <w:lang w:val="ru-RU" w:eastAsia="ja-JP"/>
            <w:rPrChange w:id="1201" w:author="Beliaeva, Oxana" w:date="2019-10-04T13:06:00Z">
              <w:rPr>
                <w:lang w:eastAsia="ja-JP"/>
              </w:rPr>
            </w:rPrChange>
          </w:rPr>
          <w:t>1</w:t>
        </w:r>
        <w:r w:rsidRPr="0096201A">
          <w:rPr>
            <w:lang w:val="ru-RU" w:eastAsia="ja-JP"/>
            <w:rPrChange w:id="1202" w:author="Beliaeva, Oxana" w:date="2019-10-04T13:06:00Z">
              <w:rPr>
                <w:lang w:eastAsia="ja-JP"/>
              </w:rPr>
            </w:rPrChange>
          </w:rPr>
          <w:noBreakHyphen/>
          <w:t xml:space="preserve">1 </w:t>
        </w:r>
      </w:ins>
      <w:ins w:id="1203" w:author="Beliaeva, Oxana" w:date="2019-10-03T13:20:00Z">
        <w:r w:rsidRPr="0096201A">
          <w:rPr>
            <w:lang w:val="ru-RU" w:eastAsia="ja-JP"/>
          </w:rPr>
          <w:t>Резолюции </w:t>
        </w:r>
      </w:ins>
      <w:ins w:id="1204" w:author="Beliaeva, Oxana" w:date="2019-10-03T12:01:00Z">
        <w:r w:rsidRPr="0096201A">
          <w:rPr>
            <w:b/>
            <w:lang w:val="ru-RU" w:eastAsia="ja-JP"/>
            <w:rPrChange w:id="1205" w:author="Beliaeva, Oxana" w:date="2019-10-04T13:06:00Z">
              <w:rPr>
                <w:b/>
                <w:lang w:eastAsia="ja-JP"/>
              </w:rPr>
            </w:rPrChange>
          </w:rPr>
          <w:t xml:space="preserve">750 (Пересм. </w:t>
        </w:r>
        <w:r w:rsidRPr="0096201A">
          <w:rPr>
            <w:rFonts w:hint="eastAsia"/>
            <w:b/>
            <w:lang w:val="ru-RU" w:eastAsia="ja-JP"/>
          </w:rPr>
          <w:t>ВКР</w:t>
        </w:r>
        <w:r w:rsidRPr="0096201A">
          <w:rPr>
            <w:b/>
            <w:lang w:val="ru-RU" w:eastAsia="ja-JP"/>
          </w:rPr>
          <w:noBreakHyphen/>
          <w:t>15)</w:t>
        </w:r>
      </w:ins>
      <w:ins w:id="1206" w:author="Russian" w:date="2019-10-24T22:29:00Z">
        <w:r w:rsidR="009102B6" w:rsidRPr="009102B6">
          <w:rPr>
            <w:bCs/>
            <w:highlight w:val="cyan"/>
            <w:lang w:val="ru-RU" w:eastAsia="ja-JP"/>
            <w:rPrChange w:id="1207" w:author="Russian" w:date="2019-10-24T22:29:00Z">
              <w:rPr>
                <w:b/>
                <w:lang w:val="ru-RU" w:eastAsia="ja-JP"/>
              </w:rPr>
            </w:rPrChange>
          </w:rPr>
          <w:t>;</w:t>
        </w:r>
      </w:ins>
    </w:p>
    <w:p w14:paraId="7BA3BB94" w14:textId="03C72A2C" w:rsidR="00524DD5" w:rsidRPr="00685A9A" w:rsidRDefault="009102B6" w:rsidP="00524DD5">
      <w:pPr>
        <w:rPr>
          <w:lang w:val="ru-RU"/>
        </w:rPr>
      </w:pPr>
      <w:ins w:id="1208" w:author="Russian" w:date="2019-10-24T22:29:00Z">
        <w:r w:rsidRPr="00685A9A">
          <w:rPr>
            <w:bCs/>
            <w:i/>
            <w:highlight w:val="cyan"/>
            <w:lang w:eastAsia="ja-JP"/>
            <w:rPrChange w:id="1209" w:author="Beliaeva, Oxana" w:date="2019-10-24T23:55:00Z">
              <w:rPr>
                <w:bCs/>
                <w:i/>
                <w:highlight w:val="yellow"/>
                <w:lang w:eastAsia="ja-JP"/>
              </w:rPr>
            </w:rPrChange>
          </w:rPr>
          <w:t>g</w:t>
        </w:r>
        <w:r w:rsidRPr="00685A9A">
          <w:rPr>
            <w:bCs/>
            <w:i/>
            <w:highlight w:val="cyan"/>
            <w:lang w:val="ru-RU" w:eastAsia="ja-JP"/>
            <w:rPrChange w:id="1210" w:author="Beliaeva, Oxana" w:date="2019-10-24T23:55:00Z">
              <w:rPr>
                <w:bCs/>
                <w:i/>
                <w:highlight w:val="yellow"/>
                <w:lang w:eastAsia="ja-JP"/>
              </w:rPr>
            </w:rPrChange>
          </w:rPr>
          <w:t>)</w:t>
        </w:r>
        <w:r w:rsidRPr="00685A9A">
          <w:rPr>
            <w:bCs/>
            <w:i/>
            <w:highlight w:val="cyan"/>
            <w:lang w:val="ru-RU" w:eastAsia="ja-JP"/>
            <w:rPrChange w:id="1211" w:author="Beliaeva, Oxana" w:date="2019-10-24T23:55:00Z">
              <w:rPr>
                <w:bCs/>
                <w:i/>
                <w:highlight w:val="yellow"/>
                <w:lang w:eastAsia="ja-JP"/>
              </w:rPr>
            </w:rPrChange>
          </w:rPr>
          <w:tab/>
        </w:r>
        <w:r w:rsidRPr="00685A9A">
          <w:rPr>
            <w:bCs/>
            <w:iCs/>
            <w:highlight w:val="cyan"/>
            <w:lang w:val="ru-RU" w:eastAsia="ja-JP"/>
            <w:rPrChange w:id="1212" w:author="Beliaeva, Oxana" w:date="2019-10-24T23:55:00Z">
              <w:rPr>
                <w:bCs/>
                <w:i/>
                <w:highlight w:val="cyan"/>
                <w:lang w:val="ru-RU" w:eastAsia="ja-JP"/>
              </w:rPr>
            </w:rPrChange>
          </w:rPr>
          <w:t>что в Резолюции</w:t>
        </w:r>
        <w:r w:rsidRPr="00685A9A">
          <w:rPr>
            <w:bCs/>
            <w:highlight w:val="cyan"/>
            <w:lang w:val="ru-RU" w:eastAsia="ja-JP"/>
            <w:rPrChange w:id="1213" w:author="Beliaeva, Oxana" w:date="2019-10-24T23:55:00Z">
              <w:rPr>
                <w:bCs/>
                <w:highlight w:val="yellow"/>
                <w:lang w:eastAsia="ja-JP"/>
              </w:rPr>
            </w:rPrChange>
          </w:rPr>
          <w:t xml:space="preserve"> </w:t>
        </w:r>
        <w:r w:rsidRPr="00685A9A">
          <w:rPr>
            <w:b/>
            <w:bCs/>
            <w:highlight w:val="cyan"/>
            <w:lang w:val="ru-RU" w:eastAsia="ja-JP"/>
            <w:rPrChange w:id="1214" w:author="Beliaeva, Oxana" w:date="2019-10-24T23:55:00Z">
              <w:rPr>
                <w:b/>
                <w:bCs/>
                <w:highlight w:val="yellow"/>
                <w:lang w:eastAsia="ja-JP"/>
              </w:rPr>
            </w:rPrChange>
          </w:rPr>
          <w:t>225 (</w:t>
        </w:r>
        <w:r w:rsidRPr="00685A9A">
          <w:rPr>
            <w:b/>
            <w:bCs/>
            <w:highlight w:val="cyan"/>
            <w:lang w:val="ru-RU" w:eastAsia="ja-JP"/>
          </w:rPr>
          <w:t>Пересм. ВКР</w:t>
        </w:r>
        <w:r w:rsidRPr="00685A9A">
          <w:rPr>
            <w:b/>
            <w:bCs/>
            <w:highlight w:val="cyan"/>
            <w:lang w:val="ru-RU" w:eastAsia="ja-JP"/>
            <w:rPrChange w:id="1215" w:author="Beliaeva, Oxana" w:date="2019-10-24T23:55:00Z">
              <w:rPr>
                <w:b/>
                <w:bCs/>
                <w:highlight w:val="yellow"/>
                <w:lang w:eastAsia="ja-JP"/>
              </w:rPr>
            </w:rPrChange>
          </w:rPr>
          <w:t>-12)</w:t>
        </w:r>
        <w:r w:rsidRPr="00685A9A">
          <w:rPr>
            <w:bCs/>
            <w:highlight w:val="cyan"/>
            <w:lang w:val="ru-RU" w:eastAsia="ja-JP"/>
            <w:rPrChange w:id="1216" w:author="Beliaeva, Oxana" w:date="2019-10-24T23:55:00Z">
              <w:rPr>
                <w:bCs/>
                <w:highlight w:val="yellow"/>
                <w:lang w:eastAsia="ja-JP"/>
              </w:rPr>
            </w:rPrChange>
          </w:rPr>
          <w:t xml:space="preserve"> </w:t>
        </w:r>
      </w:ins>
      <w:ins w:id="1217" w:author="Russian" w:date="2019-10-24T22:30:00Z">
        <w:r w:rsidRPr="00685A9A">
          <w:rPr>
            <w:bCs/>
            <w:highlight w:val="cyan"/>
            <w:lang w:val="ru-RU" w:eastAsia="ja-JP"/>
          </w:rPr>
          <w:t>МСЭ</w:t>
        </w:r>
      </w:ins>
      <w:ins w:id="1218" w:author="Russian" w:date="2019-10-24T22:29:00Z">
        <w:r w:rsidRPr="00685A9A">
          <w:rPr>
            <w:bCs/>
            <w:highlight w:val="cyan"/>
            <w:lang w:val="ru-RU" w:eastAsia="ja-JP"/>
            <w:rPrChange w:id="1219" w:author="Beliaeva, Oxana" w:date="2019-10-24T23:55:00Z">
              <w:rPr>
                <w:bCs/>
                <w:highlight w:val="yellow"/>
                <w:lang w:eastAsia="ja-JP"/>
              </w:rPr>
            </w:rPrChange>
          </w:rPr>
          <w:t>-</w:t>
        </w:r>
        <w:r w:rsidRPr="00685A9A">
          <w:rPr>
            <w:bCs/>
            <w:highlight w:val="cyan"/>
            <w:lang w:eastAsia="ja-JP"/>
            <w:rPrChange w:id="1220" w:author="Beliaeva, Oxana" w:date="2019-10-24T23:55:00Z">
              <w:rPr>
                <w:bCs/>
                <w:highlight w:val="yellow"/>
                <w:lang w:eastAsia="ja-JP"/>
              </w:rPr>
            </w:rPrChange>
          </w:rPr>
          <w:t>R</w:t>
        </w:r>
        <w:r w:rsidRPr="00685A9A">
          <w:rPr>
            <w:bCs/>
            <w:highlight w:val="cyan"/>
            <w:lang w:val="ru-RU" w:eastAsia="ja-JP"/>
            <w:rPrChange w:id="1221" w:author="Beliaeva, Oxana" w:date="2019-10-24T23:55:00Z">
              <w:rPr>
                <w:bCs/>
                <w:highlight w:val="yellow"/>
                <w:lang w:eastAsia="ja-JP"/>
              </w:rPr>
            </w:rPrChange>
          </w:rPr>
          <w:t xml:space="preserve"> </w:t>
        </w:r>
      </w:ins>
      <w:ins w:id="1222" w:author="Beliaeva, Oxana" w:date="2019-10-24T23:53:00Z">
        <w:r w:rsidR="00685A9A" w:rsidRPr="00685A9A">
          <w:rPr>
            <w:bCs/>
            <w:highlight w:val="cyan"/>
            <w:lang w:val="ru-RU" w:eastAsia="ja-JP"/>
          </w:rPr>
          <w:t xml:space="preserve">предлагается </w:t>
        </w:r>
        <w:r w:rsidR="00685A9A" w:rsidRPr="00685A9A">
          <w:rPr>
            <w:highlight w:val="cyan"/>
            <w:lang w:val="ru-RU"/>
            <w:rPrChange w:id="1223" w:author="Beliaeva, Oxana" w:date="2019-10-24T23:55:00Z">
              <w:rPr/>
            </w:rPrChange>
          </w:rPr>
          <w:t>изучить вопросы совместного использования частот и координации</w:t>
        </w:r>
        <w:r w:rsidR="00685A9A" w:rsidRPr="00685A9A">
          <w:rPr>
            <w:bCs/>
            <w:highlight w:val="cyan"/>
            <w:lang w:val="ru-RU" w:eastAsia="ja-JP"/>
            <w:rPrChange w:id="1224" w:author="Beliaeva, Oxana" w:date="2019-10-24T23:55:00Z">
              <w:rPr>
                <w:bCs/>
                <w:highlight w:val="cyan"/>
                <w:lang w:eastAsia="ja-JP"/>
              </w:rPr>
            </w:rPrChange>
          </w:rPr>
          <w:t xml:space="preserve"> </w:t>
        </w:r>
      </w:ins>
      <w:ins w:id="1225" w:author="Russian" w:date="2019-10-24T22:29:00Z">
        <w:r w:rsidRPr="00685A9A">
          <w:rPr>
            <w:bCs/>
            <w:highlight w:val="cyan"/>
            <w:lang w:val="ru-RU" w:eastAsia="ja-JP"/>
          </w:rPr>
          <w:t>в полосах</w:t>
        </w:r>
        <w:r w:rsidRPr="00685A9A">
          <w:rPr>
            <w:bCs/>
            <w:highlight w:val="cyan"/>
            <w:lang w:val="ru-RU" w:eastAsia="ja-JP"/>
            <w:rPrChange w:id="1226" w:author="Beliaeva, Oxana" w:date="2019-10-24T23:55:00Z">
              <w:rPr>
                <w:bCs/>
                <w:highlight w:val="yellow"/>
                <w:lang w:eastAsia="ja-JP"/>
              </w:rPr>
            </w:rPrChange>
          </w:rPr>
          <w:t xml:space="preserve"> 2500</w:t>
        </w:r>
        <w:r w:rsidRPr="00685A9A">
          <w:rPr>
            <w:bCs/>
            <w:highlight w:val="cyan"/>
            <w:lang w:val="ru-RU" w:eastAsia="ja-JP"/>
          </w:rPr>
          <w:t>−</w:t>
        </w:r>
        <w:r w:rsidRPr="00685A9A">
          <w:rPr>
            <w:bCs/>
            <w:highlight w:val="cyan"/>
            <w:lang w:val="ru-RU" w:eastAsia="ja-JP"/>
            <w:rPrChange w:id="1227" w:author="Beliaeva, Oxana" w:date="2019-10-24T23:55:00Z">
              <w:rPr>
                <w:bCs/>
                <w:highlight w:val="yellow"/>
                <w:lang w:eastAsia="ja-JP"/>
              </w:rPr>
            </w:rPrChange>
          </w:rPr>
          <w:t>2520</w:t>
        </w:r>
        <w:r w:rsidRPr="00685A9A">
          <w:rPr>
            <w:bCs/>
            <w:highlight w:val="cyan"/>
            <w:lang w:val="en-US" w:eastAsia="ja-JP"/>
            <w:rPrChange w:id="1228" w:author="Beliaeva, Oxana" w:date="2019-10-24T23:55:00Z">
              <w:rPr>
                <w:bCs/>
                <w:highlight w:val="cyan"/>
                <w:lang w:val="ru-RU" w:eastAsia="ja-JP"/>
              </w:rPr>
            </w:rPrChange>
          </w:rPr>
          <w:t> </w:t>
        </w:r>
        <w:r w:rsidRPr="00685A9A">
          <w:rPr>
            <w:bCs/>
            <w:highlight w:val="cyan"/>
            <w:lang w:val="ru-RU" w:eastAsia="ja-JP"/>
          </w:rPr>
          <w:t>МГц и</w:t>
        </w:r>
        <w:r w:rsidRPr="00685A9A">
          <w:rPr>
            <w:bCs/>
            <w:highlight w:val="cyan"/>
            <w:lang w:val="ru-RU" w:eastAsia="ja-JP"/>
            <w:rPrChange w:id="1229" w:author="Beliaeva, Oxana" w:date="2019-10-24T23:55:00Z">
              <w:rPr>
                <w:bCs/>
                <w:highlight w:val="yellow"/>
                <w:lang w:eastAsia="ja-JP"/>
              </w:rPr>
            </w:rPrChange>
          </w:rPr>
          <w:t xml:space="preserve"> 2670</w:t>
        </w:r>
        <w:r w:rsidRPr="00685A9A">
          <w:rPr>
            <w:bCs/>
            <w:highlight w:val="cyan"/>
            <w:lang w:val="ru-RU" w:eastAsia="ja-JP"/>
          </w:rPr>
          <w:t>−</w:t>
        </w:r>
        <w:r w:rsidRPr="00685A9A">
          <w:rPr>
            <w:bCs/>
            <w:highlight w:val="cyan"/>
            <w:lang w:val="ru-RU" w:eastAsia="ja-JP"/>
            <w:rPrChange w:id="1230" w:author="Beliaeva, Oxana" w:date="2019-10-24T23:55:00Z">
              <w:rPr>
                <w:bCs/>
                <w:highlight w:val="yellow"/>
                <w:lang w:eastAsia="ja-JP"/>
              </w:rPr>
            </w:rPrChange>
          </w:rPr>
          <w:t>2690</w:t>
        </w:r>
        <w:r w:rsidRPr="00685A9A">
          <w:rPr>
            <w:bCs/>
            <w:highlight w:val="cyan"/>
            <w:lang w:val="en-US" w:eastAsia="ja-JP"/>
            <w:rPrChange w:id="1231" w:author="Beliaeva, Oxana" w:date="2019-10-24T23:55:00Z">
              <w:rPr>
                <w:bCs/>
                <w:highlight w:val="cyan"/>
                <w:lang w:val="ru-RU" w:eastAsia="ja-JP"/>
              </w:rPr>
            </w:rPrChange>
          </w:rPr>
          <w:t> </w:t>
        </w:r>
        <w:r w:rsidRPr="00685A9A">
          <w:rPr>
            <w:bCs/>
            <w:highlight w:val="cyan"/>
            <w:lang w:val="ru-RU" w:eastAsia="ja-JP"/>
          </w:rPr>
          <w:t>МГц</w:t>
        </w:r>
      </w:ins>
      <w:ins w:id="1232" w:author="Beliaeva, Oxana" w:date="2019-10-24T23:54:00Z">
        <w:r w:rsidR="00685A9A" w:rsidRPr="00685A9A">
          <w:rPr>
            <w:bCs/>
            <w:highlight w:val="cyan"/>
            <w:lang w:val="ru-RU" w:eastAsia="ja-JP"/>
          </w:rPr>
          <w:t xml:space="preserve">, которые определены для </w:t>
        </w:r>
      </w:ins>
      <w:ins w:id="1233" w:author="Beliaeva, Oxana" w:date="2019-10-24T23:55:00Z">
        <w:r w:rsidR="00685A9A">
          <w:rPr>
            <w:bCs/>
            <w:highlight w:val="cyan"/>
            <w:lang w:val="en-US" w:eastAsia="ja-JP"/>
          </w:rPr>
          <w:t>IMT</w:t>
        </w:r>
      </w:ins>
      <w:ins w:id="1234" w:author="Beliaeva, Oxana" w:date="2019-10-24T23:56:00Z">
        <w:r w:rsidR="00685A9A">
          <w:rPr>
            <w:bCs/>
            <w:highlight w:val="cyan"/>
            <w:lang w:val="ru-RU" w:eastAsia="ja-JP"/>
          </w:rPr>
          <w:t xml:space="preserve"> </w:t>
        </w:r>
      </w:ins>
      <w:ins w:id="1235" w:author="Beliaeva, Oxana" w:date="2019-10-24T23:55:00Z">
        <w:r w:rsidR="00685A9A">
          <w:rPr>
            <w:bCs/>
            <w:highlight w:val="cyan"/>
            <w:lang w:val="ru-RU" w:eastAsia="ja-JP"/>
          </w:rPr>
          <w:t>в</w:t>
        </w:r>
      </w:ins>
      <w:ins w:id="1236" w:author="Russian" w:date="2019-10-24T22:29:00Z">
        <w:r w:rsidRPr="00685A9A">
          <w:rPr>
            <w:bCs/>
            <w:highlight w:val="cyan"/>
            <w:lang w:val="ru-RU" w:eastAsia="ja-JP"/>
            <w:rPrChange w:id="1237" w:author="Beliaeva, Oxana" w:date="2019-10-24T23:55:00Z">
              <w:rPr>
                <w:bCs/>
                <w:highlight w:val="yellow"/>
                <w:lang w:eastAsia="ja-JP"/>
              </w:rPr>
            </w:rPrChange>
          </w:rPr>
          <w:t xml:space="preserve"> </w:t>
        </w:r>
      </w:ins>
      <w:ins w:id="1238" w:author="Russian" w:date="2019-10-24T22:30:00Z">
        <w:r w:rsidRPr="00685A9A">
          <w:rPr>
            <w:bCs/>
            <w:highlight w:val="cyan"/>
            <w:lang w:val="ru-RU" w:eastAsia="ja-JP"/>
          </w:rPr>
          <w:t>п</w:t>
        </w:r>
      </w:ins>
      <w:ins w:id="1239" w:author="Russian" w:date="2019-10-24T22:29:00Z">
        <w:r w:rsidRPr="00685A9A">
          <w:rPr>
            <w:bCs/>
            <w:highlight w:val="cyan"/>
            <w:lang w:val="ru-RU" w:eastAsia="ja-JP"/>
            <w:rPrChange w:id="1240" w:author="Beliaeva, Oxana" w:date="2019-10-24T23:55:00Z">
              <w:rPr>
                <w:bCs/>
                <w:highlight w:val="yellow"/>
                <w:lang w:eastAsia="ja-JP"/>
              </w:rPr>
            </w:rPrChange>
          </w:rPr>
          <w:t>.</w:t>
        </w:r>
      </w:ins>
      <w:ins w:id="1241" w:author="Russian" w:date="2019-10-24T22:30:00Z">
        <w:r w:rsidRPr="00685A9A">
          <w:rPr>
            <w:bCs/>
            <w:highlight w:val="cyan"/>
            <w:lang w:val="en-US" w:eastAsia="ja-JP"/>
            <w:rPrChange w:id="1242" w:author="Beliaeva, Oxana" w:date="2019-10-24T23:55:00Z">
              <w:rPr>
                <w:bCs/>
                <w:highlight w:val="cyan"/>
                <w:lang w:val="ru-RU" w:eastAsia="ja-JP"/>
              </w:rPr>
            </w:rPrChange>
          </w:rPr>
          <w:t> </w:t>
        </w:r>
      </w:ins>
      <w:ins w:id="1243" w:author="Russian" w:date="2019-10-24T22:29:00Z">
        <w:r w:rsidRPr="00685A9A">
          <w:rPr>
            <w:b/>
            <w:bCs/>
            <w:highlight w:val="cyan"/>
            <w:lang w:val="ru-RU" w:eastAsia="ja-JP"/>
            <w:rPrChange w:id="1244" w:author="Beliaeva, Oxana" w:date="2019-10-24T23:55:00Z">
              <w:rPr>
                <w:bCs/>
                <w:lang w:eastAsia="ja-JP"/>
              </w:rPr>
            </w:rPrChange>
          </w:rPr>
          <w:t>5.384</w:t>
        </w:r>
        <w:r w:rsidRPr="00685A9A">
          <w:rPr>
            <w:b/>
            <w:bCs/>
            <w:highlight w:val="cyan"/>
            <w:lang w:eastAsia="ja-JP"/>
            <w:rPrChange w:id="1245" w:author="Beliaeva, Oxana" w:date="2019-10-24T23:55:00Z">
              <w:rPr>
                <w:bCs/>
                <w:lang w:eastAsia="ja-JP"/>
              </w:rPr>
            </w:rPrChange>
          </w:rPr>
          <w:t>A</w:t>
        </w:r>
        <w:r w:rsidRPr="00685A9A">
          <w:rPr>
            <w:bCs/>
            <w:highlight w:val="cyan"/>
            <w:lang w:val="ru-RU" w:eastAsia="ja-JP"/>
            <w:rPrChange w:id="1246" w:author="Beliaeva, Oxana" w:date="2019-10-24T23:55:00Z">
              <w:rPr>
                <w:bCs/>
                <w:highlight w:val="yellow"/>
                <w:lang w:eastAsia="ja-JP"/>
              </w:rPr>
            </w:rPrChange>
          </w:rPr>
          <w:t xml:space="preserve"> </w:t>
        </w:r>
      </w:ins>
      <w:ins w:id="1247" w:author="Beliaeva, Oxana" w:date="2019-10-24T23:56:00Z">
        <w:r w:rsidR="00685A9A">
          <w:rPr>
            <w:bCs/>
            <w:highlight w:val="cyan"/>
            <w:lang w:val="ru-RU" w:eastAsia="ja-JP"/>
          </w:rPr>
          <w:t xml:space="preserve">и распределены </w:t>
        </w:r>
      </w:ins>
      <w:ins w:id="1248" w:author="Russian" w:date="2019-10-24T22:30:00Z">
        <w:r w:rsidRPr="00685A9A">
          <w:rPr>
            <w:bCs/>
            <w:highlight w:val="cyan"/>
            <w:lang w:val="ru-RU" w:eastAsia="ja-JP"/>
          </w:rPr>
          <w:t>подвижной спутниковой службе в Районе</w:t>
        </w:r>
        <w:r w:rsidRPr="00685A9A">
          <w:rPr>
            <w:bCs/>
            <w:highlight w:val="cyan"/>
            <w:lang w:val="en-US" w:eastAsia="ja-JP"/>
            <w:rPrChange w:id="1249" w:author="Beliaeva, Oxana" w:date="2019-10-24T23:55:00Z">
              <w:rPr>
                <w:bCs/>
                <w:highlight w:val="cyan"/>
                <w:lang w:val="ru-RU" w:eastAsia="ja-JP"/>
              </w:rPr>
            </w:rPrChange>
          </w:rPr>
          <w:t> </w:t>
        </w:r>
      </w:ins>
      <w:ins w:id="1250" w:author="Russian" w:date="2019-10-24T22:29:00Z">
        <w:r w:rsidRPr="00685A9A">
          <w:rPr>
            <w:bCs/>
            <w:highlight w:val="cyan"/>
            <w:lang w:val="ru-RU" w:eastAsia="ja-JP"/>
            <w:rPrChange w:id="1251" w:author="Beliaeva, Oxana" w:date="2019-10-24T23:55:00Z">
              <w:rPr>
                <w:bCs/>
                <w:highlight w:val="yellow"/>
                <w:lang w:eastAsia="ja-JP"/>
              </w:rPr>
            </w:rPrChange>
          </w:rPr>
          <w:t>3</w:t>
        </w:r>
      </w:ins>
      <w:ins w:id="1252" w:author="Beliaeva, Oxana" w:date="2019-10-03T12:01:00Z">
        <w:r w:rsidR="00524DD5" w:rsidRPr="00685A9A">
          <w:rPr>
            <w:bCs/>
            <w:highlight w:val="cyan"/>
            <w:lang w:val="ru-RU" w:eastAsia="ja-JP"/>
            <w:rPrChange w:id="1253" w:author="Beliaeva, Oxana" w:date="2019-10-24T23:55:00Z">
              <w:rPr>
                <w:bCs/>
                <w:lang w:val="ru-RU" w:eastAsia="ja-JP"/>
              </w:rPr>
            </w:rPrChange>
          </w:rPr>
          <w:t>,</w:t>
        </w:r>
      </w:ins>
    </w:p>
    <w:p w14:paraId="53601E8A" w14:textId="77777777" w:rsidR="00524DD5" w:rsidRPr="00C63F63" w:rsidRDefault="00524DD5" w:rsidP="00524DD5">
      <w:pPr>
        <w:pStyle w:val="Call"/>
        <w:rPr>
          <w:lang w:val="ru-RU"/>
        </w:rPr>
      </w:pPr>
      <w:r w:rsidRPr="009C1414">
        <w:rPr>
          <w:lang w:val="ru-RU"/>
        </w:rPr>
        <w:t>рекомендует</w:t>
      </w:r>
    </w:p>
    <w:p w14:paraId="2980850D" w14:textId="77777777" w:rsidR="00524DD5" w:rsidRPr="009C1414" w:rsidRDefault="00524DD5" w:rsidP="00524DD5">
      <w:pPr>
        <w:rPr>
          <w:lang w:val="ru-RU"/>
        </w:rPr>
      </w:pPr>
      <w:del w:id="1254" w:author="Fedosova, Elena" w:date="2019-10-01T10:49:00Z">
        <w:r w:rsidRPr="009C1414" w:rsidDel="00E078F1">
          <w:rPr>
            <w:b/>
            <w:bCs/>
            <w:lang w:val="ru-RU"/>
          </w:rPr>
          <w:delText>1</w:delText>
        </w:r>
        <w:r w:rsidRPr="009C1414" w:rsidDel="00E078F1">
          <w:rPr>
            <w:b/>
            <w:bCs/>
            <w:lang w:val="ru-RU"/>
          </w:rPr>
          <w:tab/>
        </w:r>
      </w:del>
      <w:del w:id="1255" w:author="Beliaeva, Oxana" w:date="2019-10-03T13:22:00Z">
        <w:r w:rsidRPr="009C1414" w:rsidDel="006F575A">
          <w:rPr>
            <w:lang w:val="ru-RU"/>
          </w:rPr>
          <w:delText>использовать</w:delText>
        </w:r>
        <w:r w:rsidRPr="009C1414" w:rsidDel="006F575A">
          <w:rPr>
            <w:b/>
            <w:bCs/>
            <w:lang w:val="ru-RU"/>
          </w:rPr>
          <w:delText xml:space="preserve"> </w:delText>
        </w:r>
      </w:del>
      <w:ins w:id="1256" w:author="Beliaeva, Oxana" w:date="2019-10-03T13:22:00Z">
        <w:r>
          <w:rPr>
            <w:lang w:val="ru-RU"/>
          </w:rPr>
          <w:t>учитывать</w:t>
        </w:r>
        <w:r w:rsidRPr="009C1414">
          <w:rPr>
            <w:b/>
            <w:bCs/>
            <w:lang w:val="ru-RU"/>
          </w:rPr>
          <w:t xml:space="preserve"> </w:t>
        </w:r>
      </w:ins>
      <w:r w:rsidRPr="009C1414">
        <w:rPr>
          <w:lang w:val="ru-RU"/>
        </w:rPr>
        <w:t xml:space="preserve">приведенные в </w:t>
      </w:r>
      <w:del w:id="1257" w:author="Beliaeva, Oxana" w:date="2019-10-03T13:22:00Z">
        <w:r w:rsidRPr="009C1414" w:rsidDel="006F575A">
          <w:rPr>
            <w:lang w:val="ru-RU"/>
          </w:rPr>
          <w:delText>Разделах 1−6</w:delText>
        </w:r>
      </w:del>
      <w:ins w:id="1258" w:author="Beliaeva, Oxana" w:date="2019-10-03T13:22:00Z">
        <w:r>
          <w:rPr>
            <w:lang w:val="ru-RU"/>
          </w:rPr>
          <w:t>Приложении</w:t>
        </w:r>
      </w:ins>
      <w:r w:rsidRPr="009C1414">
        <w:rPr>
          <w:lang w:val="ru-RU"/>
        </w:rPr>
        <w:t xml:space="preserve"> планы размещения частот</w:t>
      </w:r>
      <w:ins w:id="1259" w:author="Beliaeva, Oxana" w:date="2019-10-03T13:22:00Z">
        <w:r>
          <w:rPr>
            <w:lang w:val="ru-RU"/>
          </w:rPr>
          <w:t xml:space="preserve"> и аспекты</w:t>
        </w:r>
      </w:ins>
      <w:ins w:id="1260" w:author="Beliaeva, Oxana" w:date="2019-10-03T13:23:00Z">
        <w:r>
          <w:rPr>
            <w:lang w:val="ru-RU"/>
          </w:rPr>
          <w:t>, относящиеся к внедрению,</w:t>
        </w:r>
      </w:ins>
      <w:r w:rsidRPr="009C1414">
        <w:rPr>
          <w:lang w:val="ru-RU"/>
        </w:rPr>
        <w:t xml:space="preserve"> для </w:t>
      </w:r>
      <w:del w:id="1261" w:author="Beliaeva, Oxana" w:date="2019-10-03T13:22:00Z">
        <w:r w:rsidRPr="009C1414" w:rsidDel="006F575A">
          <w:rPr>
            <w:lang w:val="ru-RU"/>
          </w:rPr>
          <w:delText xml:space="preserve">внедрения </w:delText>
        </w:r>
      </w:del>
      <w:ins w:id="1262" w:author="Beliaeva, Oxana" w:date="2019-10-03T13:24:00Z">
        <w:r>
          <w:rPr>
            <w:lang w:val="ru-RU"/>
          </w:rPr>
          <w:t xml:space="preserve">целей </w:t>
        </w:r>
      </w:ins>
      <w:ins w:id="1263" w:author="Beliaeva, Oxana" w:date="2019-10-03T13:22:00Z">
        <w:r>
          <w:rPr>
            <w:lang w:val="ru-RU"/>
          </w:rPr>
          <w:t>развертывания</w:t>
        </w:r>
        <w:r w:rsidRPr="009C1414">
          <w:rPr>
            <w:lang w:val="ru-RU"/>
          </w:rPr>
          <w:t xml:space="preserve"> </w:t>
        </w:r>
      </w:ins>
      <w:r w:rsidRPr="009C1414">
        <w:rPr>
          <w:lang w:val="ru-RU"/>
        </w:rPr>
        <w:t>IMT в полосах, определенных для IMT в Регламенте радиосвязи (РР)</w:t>
      </w:r>
      <w:ins w:id="1264" w:author="Fedosova, Elena" w:date="2019-10-01T10:49:00Z">
        <w:r w:rsidRPr="00E078F1">
          <w:rPr>
            <w:lang w:val="ru-RU"/>
            <w:rPrChange w:id="1265" w:author="Fedosova, Elena" w:date="2019-10-01T10:49:00Z">
              <w:rPr>
                <w:lang w:val="en-US"/>
              </w:rPr>
            </w:rPrChange>
          </w:rPr>
          <w:t>.</w:t>
        </w:r>
      </w:ins>
      <w:del w:id="1266" w:author="Fedosova, Elena" w:date="2019-10-01T10:49:00Z">
        <w:r w:rsidRPr="009C1414" w:rsidDel="00E078F1">
          <w:rPr>
            <w:lang w:val="ru-RU"/>
          </w:rPr>
          <w:delText>; и</w:delText>
        </w:r>
      </w:del>
      <w:r w:rsidRPr="009C1414">
        <w:rPr>
          <w:lang w:val="ru-RU"/>
        </w:rPr>
        <w:t xml:space="preserve"> </w:t>
      </w:r>
    </w:p>
    <w:p w14:paraId="427D134C" w14:textId="77777777" w:rsidR="00524DD5" w:rsidRPr="009C1414" w:rsidDel="00E078F1" w:rsidRDefault="00524DD5" w:rsidP="00524DD5">
      <w:pPr>
        <w:rPr>
          <w:del w:id="1267" w:author="Fedosova, Elena" w:date="2019-10-01T10:49:00Z"/>
          <w:lang w:val="ru-RU"/>
        </w:rPr>
      </w:pPr>
      <w:del w:id="1268" w:author="Fedosova, Elena" w:date="2019-10-01T10:49:00Z">
        <w:r w:rsidRPr="009C1414" w:rsidDel="00E078F1">
          <w:rPr>
            <w:b/>
            <w:bCs/>
            <w:lang w:val="ru-RU"/>
          </w:rPr>
          <w:delText>2</w:delText>
        </w:r>
        <w:r w:rsidRPr="009C1414" w:rsidDel="00E078F1">
          <w:rPr>
            <w:b/>
            <w:bCs/>
            <w:lang w:val="ru-RU"/>
          </w:rPr>
          <w:tab/>
        </w:r>
        <w:r w:rsidRPr="009C1414" w:rsidDel="00E078F1">
          <w:rPr>
            <w:lang w:val="ru-RU"/>
          </w:rPr>
          <w:delText>при внедрении</w:delText>
        </w:r>
        <w:r w:rsidRPr="009C1414" w:rsidDel="00E078F1">
          <w:rPr>
            <w:b/>
            <w:bCs/>
            <w:lang w:val="ru-RU"/>
          </w:rPr>
          <w:delText xml:space="preserve"> </w:delText>
        </w:r>
        <w:r w:rsidRPr="009C1414" w:rsidDel="00E078F1">
          <w:rPr>
            <w:lang w:val="ru-RU"/>
          </w:rPr>
          <w:delText xml:space="preserve">приведенных в Разделах 1−6 планов размещения частот принимать во внимание аспекты внедрения, которые изложены в Приложении 1. </w:delText>
        </w:r>
      </w:del>
    </w:p>
    <w:p w14:paraId="535A20B3" w14:textId="77777777" w:rsidR="00524DD5" w:rsidRPr="009C1414" w:rsidRDefault="00524DD5" w:rsidP="00524DD5">
      <w:pPr>
        <w:rPr>
          <w:rFonts w:eastAsia="MS Mincho"/>
          <w:lang w:val="ru-RU"/>
        </w:rPr>
      </w:pPr>
      <w:r w:rsidRPr="009C1414">
        <w:rPr>
          <w:rFonts w:eastAsia="MS Mincho"/>
          <w:lang w:val="ru-RU"/>
        </w:rPr>
        <w:br w:type="page"/>
      </w:r>
    </w:p>
    <w:p w14:paraId="678D3297" w14:textId="77777777" w:rsidR="00AA0620" w:rsidRDefault="00524DD5" w:rsidP="00AA0620">
      <w:pPr>
        <w:pStyle w:val="AnnexNo"/>
        <w:rPr>
          <w:rFonts w:eastAsia="MS Mincho"/>
          <w:lang w:val="ru-RU"/>
        </w:rPr>
      </w:pPr>
      <w:r w:rsidRPr="009C1414">
        <w:rPr>
          <w:rFonts w:eastAsia="MS Mincho"/>
          <w:lang w:val="ru-RU"/>
        </w:rPr>
        <w:lastRenderedPageBreak/>
        <w:t>Приложение</w:t>
      </w:r>
      <w:del w:id="1269" w:author="Fedosova, Elena" w:date="2019-10-01T10:49:00Z">
        <w:r w:rsidRPr="00831072" w:rsidDel="00E078F1">
          <w:rPr>
            <w:rFonts w:eastAsia="MS Mincho"/>
            <w:lang w:val="ru-RU"/>
          </w:rPr>
          <w:delText xml:space="preserve"> 1</w:delText>
        </w:r>
      </w:del>
    </w:p>
    <w:p w14:paraId="43A567EA" w14:textId="31C18161" w:rsidR="00524DD5" w:rsidRPr="00831072" w:rsidRDefault="00524DD5" w:rsidP="00524DD5">
      <w:pPr>
        <w:pStyle w:val="Annextitle"/>
        <w:rPr>
          <w:ins w:id="1270" w:author="Beliaeva, Oxana" w:date="2019-10-03T13:24:00Z"/>
          <w:caps/>
          <w:lang w:val="ru-RU"/>
          <w:rPrChange w:id="1271" w:author="Beliaeva, Oxana" w:date="2019-10-03T13:25:00Z">
            <w:rPr>
              <w:ins w:id="1272" w:author="Beliaeva, Oxana" w:date="2019-10-03T13:24:00Z"/>
              <w:caps/>
            </w:rPr>
          </w:rPrChange>
        </w:rPr>
      </w:pPr>
      <w:ins w:id="1273" w:author="Beliaeva, Oxana" w:date="2019-10-03T13:24:00Z">
        <w:r>
          <w:rPr>
            <w:lang w:val="ru-RU"/>
          </w:rPr>
          <w:t>Аспекты</w:t>
        </w:r>
        <w:r w:rsidRPr="00831072">
          <w:rPr>
            <w:lang w:val="ru-RU"/>
          </w:rPr>
          <w:t xml:space="preserve"> </w:t>
        </w:r>
        <w:r>
          <w:rPr>
            <w:lang w:val="ru-RU"/>
          </w:rPr>
          <w:t>вне</w:t>
        </w:r>
      </w:ins>
      <w:ins w:id="1274" w:author="Beliaeva, Oxana" w:date="2019-10-03T13:25:00Z">
        <w:r>
          <w:rPr>
            <w:lang w:val="ru-RU"/>
          </w:rPr>
          <w:t>дрения</w:t>
        </w:r>
        <w:r w:rsidRPr="00831072">
          <w:rPr>
            <w:lang w:val="ru-RU"/>
          </w:rPr>
          <w:t xml:space="preserve"> </w:t>
        </w:r>
        <w:r>
          <w:rPr>
            <w:lang w:val="ru-RU"/>
          </w:rPr>
          <w:t>и</w:t>
        </w:r>
        <w:r w:rsidRPr="00831072">
          <w:rPr>
            <w:lang w:val="ru-RU"/>
          </w:rPr>
          <w:t xml:space="preserve"> </w:t>
        </w:r>
        <w:r>
          <w:rPr>
            <w:lang w:val="ru-RU"/>
          </w:rPr>
          <w:t>планы</w:t>
        </w:r>
        <w:r w:rsidRPr="00831072">
          <w:rPr>
            <w:lang w:val="ru-RU"/>
          </w:rPr>
          <w:t xml:space="preserve"> </w:t>
        </w:r>
        <w:r>
          <w:rPr>
            <w:lang w:val="ru-RU"/>
          </w:rPr>
          <w:t>размещения</w:t>
        </w:r>
        <w:r w:rsidRPr="00831072">
          <w:rPr>
            <w:lang w:val="ru-RU"/>
          </w:rPr>
          <w:t xml:space="preserve"> </w:t>
        </w:r>
        <w:r>
          <w:rPr>
            <w:lang w:val="ru-RU"/>
          </w:rPr>
          <w:t>частот</w:t>
        </w:r>
        <w:r w:rsidRPr="00831072">
          <w:rPr>
            <w:lang w:val="ru-RU"/>
          </w:rPr>
          <w:t xml:space="preserve">, </w:t>
        </w:r>
        <w:r>
          <w:rPr>
            <w:lang w:val="ru-RU"/>
          </w:rPr>
          <w:t>применимые для</w:t>
        </w:r>
      </w:ins>
      <w:ins w:id="1275" w:author="Beliaeva, Oxana" w:date="2019-10-03T13:24:00Z">
        <w:r w:rsidRPr="00831072">
          <w:rPr>
            <w:lang w:val="ru-RU"/>
            <w:rPrChange w:id="1276" w:author="Beliaeva, Oxana" w:date="2019-10-03T13:25:00Z">
              <w:rPr/>
            </w:rPrChange>
          </w:rPr>
          <w:t xml:space="preserve"> </w:t>
        </w:r>
        <w:r>
          <w:rPr>
            <w:caps/>
          </w:rPr>
          <w:t>IMT</w:t>
        </w:r>
      </w:ins>
    </w:p>
    <w:p w14:paraId="3B9063A2" w14:textId="77777777" w:rsidR="00524DD5" w:rsidRPr="00E078F1" w:rsidRDefault="00524DD5">
      <w:pPr>
        <w:pStyle w:val="SectionNo"/>
        <w:rPr>
          <w:ins w:id="1277" w:author="Fedosova, Elena" w:date="2019-10-01T10:50:00Z"/>
          <w:lang w:val="ru-RU"/>
          <w:rPrChange w:id="1278" w:author="Fedosova, Elena" w:date="2019-10-01T10:50:00Z">
            <w:rPr>
              <w:ins w:id="1279" w:author="Fedosova, Elena" w:date="2019-10-01T10:50:00Z"/>
              <w:lang w:val="en-US"/>
            </w:rPr>
          </w:rPrChange>
        </w:rPr>
        <w:pPrChange w:id="1280" w:author="Beliaeva, Oxana" w:date="2019-10-03T13:24:00Z">
          <w:pPr>
            <w:pStyle w:val="Annextitle"/>
          </w:pPr>
        </w:pPrChange>
      </w:pPr>
      <w:ins w:id="1281" w:author="Beliaeva, Oxana" w:date="2019-10-03T13:25:00Z">
        <w:r>
          <w:rPr>
            <w:lang w:val="ru-RU"/>
          </w:rPr>
          <w:t>РАЗДЕЛ</w:t>
        </w:r>
      </w:ins>
      <w:ins w:id="1282" w:author="Beliaeva, Oxana" w:date="2019-10-03T13:24:00Z">
        <w:r w:rsidRPr="00BE2BFA">
          <w:rPr>
            <w:lang w:val="ru-RU"/>
          </w:rPr>
          <w:t xml:space="preserve"> 1</w:t>
        </w:r>
      </w:ins>
    </w:p>
    <w:p w14:paraId="2D4B1FB6" w14:textId="77777777" w:rsidR="00524DD5" w:rsidRPr="009C1414" w:rsidRDefault="00524DD5" w:rsidP="00524DD5">
      <w:pPr>
        <w:pStyle w:val="AnnexNoTitle"/>
        <w:rPr>
          <w:rFonts w:eastAsia="MS Mincho"/>
          <w:lang w:val="ru-RU"/>
        </w:rPr>
      </w:pPr>
      <w:r w:rsidRPr="009C1414">
        <w:rPr>
          <w:rFonts w:eastAsia="MS Mincho"/>
          <w:lang w:val="ru-RU"/>
        </w:rPr>
        <w:t>Аспекты внедрения, применимые к планам размещения частот</w:t>
      </w:r>
      <w:del w:id="1283" w:author="Fedosova, Elena" w:date="2019-10-01T10:50:00Z">
        <w:r w:rsidRPr="009C1414" w:rsidDel="00E078F1">
          <w:rPr>
            <w:rFonts w:eastAsia="MS Mincho"/>
            <w:lang w:val="ru-RU"/>
          </w:rPr>
          <w:delText xml:space="preserve">, </w:delText>
        </w:r>
        <w:r w:rsidRPr="009C1414" w:rsidDel="00E078F1">
          <w:rPr>
            <w:rFonts w:eastAsia="MS Mincho"/>
            <w:lang w:val="ru-RU"/>
          </w:rPr>
          <w:br/>
          <w:delText>которые содержатся в Разделах 1−6</w:delText>
        </w:r>
      </w:del>
    </w:p>
    <w:p w14:paraId="360C4523" w14:textId="77777777" w:rsidR="00524DD5" w:rsidRPr="00FA469C" w:rsidRDefault="00524DD5" w:rsidP="00524DD5">
      <w:pPr>
        <w:rPr>
          <w:lang w:val="ru-RU"/>
        </w:rPr>
      </w:pPr>
      <w:r w:rsidRPr="009C1414">
        <w:rPr>
          <w:lang w:val="ru-RU"/>
        </w:rPr>
        <w:t>Для того чтобы планы размещения частот, приведенные в каждом разделе, не предполагали какого</w:t>
      </w:r>
      <w:r w:rsidRPr="009C1414">
        <w:rPr>
          <w:lang w:val="ru-RU"/>
        </w:rPr>
        <w:noBreakHyphen/>
        <w:t>либо приоритета, администрации могут внедрять любой из рекомендованных планов размещения частот, соответствующий их национальным условиям</w:t>
      </w:r>
      <w:ins w:id="1284" w:author="Beliaeva, Oxana" w:date="2019-10-03T14:05:00Z">
        <w:r>
          <w:rPr>
            <w:lang w:val="ru-RU"/>
          </w:rPr>
          <w:t>, с учетом соответствующих положений</w:t>
        </w:r>
      </w:ins>
      <w:ins w:id="1285" w:author="Fedosova, Elena" w:date="2019-10-07T12:02:00Z">
        <w:r>
          <w:rPr>
            <w:lang w:val="ru-RU"/>
          </w:rPr>
          <w:t xml:space="preserve"> </w:t>
        </w:r>
      </w:ins>
      <w:ins w:id="1286" w:author="Beliaeva, Oxana" w:date="2019-10-03T14:05:00Z">
        <w:r>
          <w:rPr>
            <w:lang w:val="ru-RU"/>
          </w:rPr>
          <w:t>РР</w:t>
        </w:r>
      </w:ins>
      <w:r w:rsidRPr="009C1414">
        <w:rPr>
          <w:lang w:val="ru-RU"/>
        </w:rPr>
        <w:t xml:space="preserve">. Администрации могут внедрять каждый план размещения частот полностью или частично. </w:t>
      </w:r>
    </w:p>
    <w:p w14:paraId="0FC51627" w14:textId="77777777" w:rsidR="00524DD5" w:rsidRPr="009C1414" w:rsidRDefault="00524DD5" w:rsidP="00524DD5">
      <w:pPr>
        <w:rPr>
          <w:lang w:val="ru-RU"/>
        </w:rPr>
      </w:pPr>
      <w:r w:rsidRPr="00FA469C">
        <w:rPr>
          <w:lang w:val="ru-RU"/>
        </w:rPr>
        <w:t xml:space="preserve">Отмечается, что для удовлетворения своих потребностей администрации могут внедрять другие планы размещения частот (например, планы, включающие различные дуплексные схемы, различные границы FDD/TDD и др.) Этим администрациям следует принимать во внимание соседние в географическом отношении </w:t>
      </w:r>
      <w:ins w:id="1287" w:author="Beliaeva, Oxana" w:date="2019-10-04T13:25:00Z">
        <w:r>
          <w:rPr>
            <w:lang w:val="ru-RU"/>
          </w:rPr>
          <w:t xml:space="preserve">и региональные </w:t>
        </w:r>
      </w:ins>
      <w:r w:rsidRPr="00FA469C">
        <w:rPr>
          <w:lang w:val="ru-RU"/>
        </w:rPr>
        <w:t xml:space="preserve">развертывания, а также вопросы, связанные с достижением экономии масштаба и содействием роумингу, и меры, направленные на максимальное уменьшение помех. </w:t>
      </w:r>
    </w:p>
    <w:p w14:paraId="16EF7FC2" w14:textId="77777777" w:rsidR="00524DD5" w:rsidRPr="009C1414" w:rsidRDefault="00524DD5" w:rsidP="00524DD5">
      <w:pPr>
        <w:rPr>
          <w:lang w:val="ru-RU"/>
        </w:rPr>
      </w:pPr>
      <w:r w:rsidRPr="009C1414">
        <w:rPr>
          <w:lang w:val="ru-RU"/>
        </w:rPr>
        <w:t xml:space="preserve">Администрациям следует учитывать тот факт, что некоторые из различных планов размещения частот в одной и той же полосе </w:t>
      </w:r>
      <w:r w:rsidRPr="00FA469C">
        <w:rPr>
          <w:lang w:val="ru-RU"/>
        </w:rPr>
        <w:t xml:space="preserve">перекрывают полосы частот передатчика базовой станции и передатчика подвижной станции. В результате могут появиться связанные с помехами проблемы, если различные планы размещения частот с таким перекрытием внедряются администрациями соседних стран. </w:t>
      </w:r>
    </w:p>
    <w:p w14:paraId="7D04E1AE" w14:textId="77777777" w:rsidR="00524DD5" w:rsidRPr="009C1414" w:rsidRDefault="00524DD5" w:rsidP="00524DD5">
      <w:pPr>
        <w:rPr>
          <w:lang w:val="ru-RU"/>
        </w:rPr>
      </w:pPr>
      <w:r w:rsidRPr="009C1414">
        <w:rPr>
          <w:lang w:val="ru-RU"/>
        </w:rPr>
        <w:t>Разделы 1−</w:t>
      </w:r>
      <w:ins w:id="1288" w:author="Beliaeva, Oxana" w:date="2019-10-03T14:06:00Z">
        <w:r>
          <w:rPr>
            <w:lang w:val="ru-RU"/>
          </w:rPr>
          <w:t>9</w:t>
        </w:r>
      </w:ins>
      <w:del w:id="1289" w:author="Beliaeva, Oxana" w:date="2019-10-03T14:06:00Z">
        <w:r w:rsidRPr="009C1414" w:rsidDel="00A82034">
          <w:rPr>
            <w:lang w:val="ru-RU"/>
          </w:rPr>
          <w:delText>6</w:delText>
        </w:r>
      </w:del>
      <w:r w:rsidRPr="009C1414">
        <w:rPr>
          <w:lang w:val="ru-RU"/>
        </w:rPr>
        <w:t xml:space="preserve"> </w:t>
      </w:r>
      <w:ins w:id="1290" w:author="Beliaeva, Oxana" w:date="2019-10-03T14:06:00Z">
        <w:r>
          <w:rPr>
            <w:lang w:val="ru-RU"/>
          </w:rPr>
          <w:t xml:space="preserve">Приложения </w:t>
        </w:r>
      </w:ins>
      <w:r w:rsidRPr="009C1414">
        <w:rPr>
          <w:lang w:val="ru-RU"/>
        </w:rPr>
        <w:t>являются частью настоящей Рекомендации, и их следует полностью учитывать при внедрении планов размещения частот</w:t>
      </w:r>
      <w:ins w:id="1291" w:author="Beliaeva, Oxana" w:date="2019-10-03T14:06:00Z">
        <w:r>
          <w:rPr>
            <w:lang w:val="ru-RU"/>
          </w:rPr>
          <w:t>, в соответствующем случае</w:t>
        </w:r>
      </w:ins>
      <w:r w:rsidRPr="009C1414">
        <w:rPr>
          <w:lang w:val="ru-RU"/>
        </w:rPr>
        <w:t xml:space="preserve">. </w:t>
      </w:r>
    </w:p>
    <w:p w14:paraId="3F52D6DC" w14:textId="77777777" w:rsidR="00524DD5" w:rsidRPr="009C1414" w:rsidRDefault="00524DD5" w:rsidP="00524DD5">
      <w:pPr>
        <w:pStyle w:val="Headingb"/>
        <w:rPr>
          <w:lang w:val="ru-RU"/>
        </w:rPr>
      </w:pPr>
      <w:bookmarkStart w:id="1292" w:name="_Toc283976894"/>
      <w:r w:rsidRPr="009C1414">
        <w:rPr>
          <w:lang w:val="ru-RU"/>
        </w:rPr>
        <w:t>Влияние асимметрии трафика</w:t>
      </w:r>
    </w:p>
    <w:p w14:paraId="68097921" w14:textId="77777777" w:rsidR="00524DD5" w:rsidRPr="009C1414" w:rsidRDefault="00524DD5" w:rsidP="00524DD5">
      <w:pPr>
        <w:rPr>
          <w:lang w:val="ru-RU"/>
        </w:rPr>
      </w:pPr>
      <w:r w:rsidRPr="009C1414">
        <w:rPr>
          <w:lang w:val="ru-RU"/>
        </w:rPr>
        <w:t>Рекомендуется, чтобы администрации и операторы при присвоении спектра или внедрении систем учитывали требования к асимметричности трафика.</w:t>
      </w:r>
      <w:bookmarkEnd w:id="1292"/>
      <w:r w:rsidRPr="009C1414">
        <w:rPr>
          <w:lang w:val="ru-RU"/>
        </w:rPr>
        <w:t xml:space="preserve"> Применения, которые обеспечиваются IMT, могут обладать различной степенью асимметрии. В Отчете МСЭ-R M.2072 описываются не только применения с преобладанием загрузки информации, например электронная газета, но и применения с преобладанием выгрузки информации, например наблюдение (сетевая камера) и передача файлов для выгрузки. Кроме того, степень асимметрии других применений, например видеотелефонии высокого качества, радиовещания на мобильные устройства и видеоконференц-связи, зависит от требований к этим применениям. </w:t>
      </w:r>
    </w:p>
    <w:p w14:paraId="4E78E491" w14:textId="77777777" w:rsidR="00524DD5" w:rsidRPr="009C1414" w:rsidRDefault="00524DD5" w:rsidP="00524DD5">
      <w:pPr>
        <w:rPr>
          <w:lang w:val="ru-RU"/>
        </w:rPr>
      </w:pPr>
      <w:r w:rsidRPr="009C1414">
        <w:rPr>
          <w:lang w:val="ru-RU"/>
        </w:rPr>
        <w:t>В данном контексте асимметрия означает, что базовые объемы трафика в восходящем и нисходящем направлениях могут быть различными. Возможным последствием этого будет то, что объем ресурсов, требуемых в нисходящем направлении, может отличаться от объема ресурсов, требуемых в восходящем направлении. Оценки смешанного трафика описываются в Отчете МСЭ-R M.2023, Отчете МСЭ-R M.2078 и Рекомендации МСЭ-R M.1822. Подходящие методы для поддержания асимметричного трафика описываются в Отчете МСЭ</w:t>
      </w:r>
      <w:r w:rsidRPr="009C1414">
        <w:rPr>
          <w:lang w:val="ru-RU"/>
        </w:rPr>
        <w:noBreakHyphen/>
        <w:t>R M.2038.</w:t>
      </w:r>
    </w:p>
    <w:p w14:paraId="0EE57901" w14:textId="77777777" w:rsidR="00524DD5" w:rsidRPr="009C1414" w:rsidRDefault="00524DD5" w:rsidP="00524DD5">
      <w:pPr>
        <w:rPr>
          <w:lang w:val="ru-RU"/>
        </w:rPr>
      </w:pPr>
      <w:r w:rsidRPr="009C1414">
        <w:rPr>
          <w:lang w:val="ru-RU"/>
        </w:rPr>
        <w:t xml:space="preserve">Отмечается, что асимметрия трафика может обеспечиваться при помощи различных методов, включая гибкое распределение слотов времени, различные форматы модуляции и различные схемы кодирования для восходящего и нисходящего направлений. При равных полосах частот в восходящем и нисходящем </w:t>
      </w:r>
      <w:r w:rsidRPr="005D7297">
        <w:rPr>
          <w:lang w:val="ru-RU"/>
        </w:rPr>
        <w:t>направлениях для парного режима FDD</w:t>
      </w:r>
      <w:ins w:id="1293" w:author="Beliaeva, Oxana" w:date="2019-10-04T14:51:00Z">
        <w:r>
          <w:rPr>
            <w:lang w:val="ru-RU"/>
          </w:rPr>
          <w:t xml:space="preserve">, спаривания только линии вниз с внешней линией вверх </w:t>
        </w:r>
        <w:r>
          <w:rPr>
            <w:lang w:val="en-US"/>
          </w:rPr>
          <w:t>FDD</w:t>
        </w:r>
      </w:ins>
      <w:r w:rsidRPr="005D7297">
        <w:rPr>
          <w:lang w:val="ru-RU"/>
        </w:rPr>
        <w:t xml:space="preserve"> или в режиме</w:t>
      </w:r>
      <w:r w:rsidRPr="009C1414">
        <w:rPr>
          <w:lang w:val="ru-RU"/>
        </w:rPr>
        <w:t xml:space="preserve"> TDD может быть обеспечена различная степень асимметрии трафика. </w:t>
      </w:r>
    </w:p>
    <w:p w14:paraId="145FC52D" w14:textId="77777777" w:rsidR="00524DD5" w:rsidRPr="009C1414" w:rsidRDefault="00524DD5" w:rsidP="00524DD5">
      <w:pPr>
        <w:pStyle w:val="Headingb"/>
        <w:rPr>
          <w:lang w:val="ru-RU"/>
        </w:rPr>
      </w:pPr>
      <w:r w:rsidRPr="009C1414">
        <w:rPr>
          <w:lang w:val="ru-RU"/>
        </w:rPr>
        <w:lastRenderedPageBreak/>
        <w:t>Сегментация спектра</w:t>
      </w:r>
    </w:p>
    <w:p w14:paraId="391C1076" w14:textId="77777777" w:rsidR="00524DD5" w:rsidRPr="009C1414" w:rsidRDefault="00524DD5" w:rsidP="00524DD5">
      <w:pPr>
        <w:rPr>
          <w:lang w:val="ru-RU"/>
        </w:rPr>
      </w:pPr>
      <w:r w:rsidRPr="009C1414">
        <w:rPr>
          <w:lang w:val="ru-RU"/>
        </w:rPr>
        <w:t>Рекомендуется, чтобы планы размещения частот не были сегментированы для различных радиоинтерфейсов или услуг IMT, за исключением тех случаев, когда это необходимо по техническим и регуляторным причинам.</w:t>
      </w:r>
    </w:p>
    <w:p w14:paraId="04B052CA" w14:textId="77777777" w:rsidR="00524DD5" w:rsidRPr="009C1414" w:rsidRDefault="00524DD5" w:rsidP="00524DD5">
      <w:pPr>
        <w:rPr>
          <w:lang w:val="ru-RU"/>
        </w:rPr>
      </w:pPr>
      <w:r w:rsidRPr="009C1414">
        <w:rPr>
          <w:lang w:val="ru-RU"/>
        </w:rPr>
        <w:t>Рекомендуется, чтобы для поддержания гибкости развертывания планы размещения частот были доступны для использования как в режиме FDD, так и в режиме TDD или в обоих режимах, и чтобы спектр в парных полосах не был сегментирован между режимами FDD и TDD, за исключением тех случаев, когда это необходимо по техническим и регуляторным причинам.</w:t>
      </w:r>
    </w:p>
    <w:p w14:paraId="7B64D3A4" w14:textId="77777777" w:rsidR="00524DD5" w:rsidRPr="009C1414" w:rsidRDefault="00524DD5" w:rsidP="00524DD5">
      <w:pPr>
        <w:pStyle w:val="Headingb"/>
        <w:rPr>
          <w:lang w:val="ru-RU"/>
        </w:rPr>
      </w:pPr>
      <w:r w:rsidRPr="009C1414">
        <w:rPr>
          <w:lang w:val="ru-RU"/>
        </w:rPr>
        <w:t>Дуплексные размещение и разнос</w:t>
      </w:r>
    </w:p>
    <w:p w14:paraId="6618269F" w14:textId="77777777" w:rsidR="00524DD5" w:rsidRPr="009C1414" w:rsidRDefault="00524DD5" w:rsidP="00524DD5">
      <w:pPr>
        <w:rPr>
          <w:lang w:val="ru-RU"/>
        </w:rPr>
      </w:pPr>
      <w:del w:id="1294" w:author="Beliaeva, Oxana" w:date="2019-10-03T14:10:00Z">
        <w:r w:rsidRPr="009C1414" w:rsidDel="00A82034">
          <w:rPr>
            <w:lang w:val="ru-RU"/>
          </w:rPr>
          <w:delText>Рекомендуется, чтобы для полос, определенных для использования IMT, с</w:delText>
        </w:r>
      </w:del>
      <w:ins w:id="1295" w:author="Beliaeva, Oxana" w:date="2019-10-03T14:10:00Z">
        <w:r>
          <w:rPr>
            <w:lang w:val="ru-RU"/>
          </w:rPr>
          <w:t>С</w:t>
        </w:r>
      </w:ins>
      <w:r w:rsidRPr="009C1414">
        <w:rPr>
          <w:lang w:val="ru-RU"/>
        </w:rPr>
        <w:t xml:space="preserve">истемы IMT при работе в режиме FDD </w:t>
      </w:r>
      <w:ins w:id="1296" w:author="Beliaeva, Oxana" w:date="2019-10-03T14:10:00Z">
        <w:r>
          <w:rPr>
            <w:lang w:val="ru-RU"/>
          </w:rPr>
          <w:t xml:space="preserve">могут </w:t>
        </w:r>
      </w:ins>
      <w:ins w:id="1297" w:author="Beliaeva, Oxana" w:date="2019-10-03T14:11:00Z">
        <w:r>
          <w:rPr>
            <w:lang w:val="ru-RU"/>
          </w:rPr>
          <w:t>функционировать, используя</w:t>
        </w:r>
      </w:ins>
      <w:del w:id="1298" w:author="Beliaeva, Oxana" w:date="2019-10-03T14:11:00Z">
        <w:r w:rsidRPr="009C1414" w:rsidDel="00A82034">
          <w:rPr>
            <w:lang w:val="ru-RU"/>
          </w:rPr>
          <w:delText>сохраняли</w:delText>
        </w:r>
      </w:del>
      <w:r w:rsidRPr="009C1414">
        <w:rPr>
          <w:lang w:val="ru-RU"/>
        </w:rPr>
        <w:t xml:space="preserve"> обычное направление дуплексной передачи</w:t>
      </w:r>
      <w:del w:id="1299" w:author="Beliaeva, Oxana" w:date="2019-10-03T14:11:00Z">
        <w:r w:rsidRPr="009C1414" w:rsidDel="00A82034">
          <w:rPr>
            <w:lang w:val="ru-RU"/>
          </w:rPr>
          <w:delText xml:space="preserve">, </w:delText>
        </w:r>
      </w:del>
      <w:ins w:id="1300" w:author="Beliaeva, Oxana" w:date="2019-10-03T14:11:00Z">
        <w:r>
          <w:rPr>
            <w:lang w:val="ru-RU"/>
          </w:rPr>
          <w:t>:</w:t>
        </w:r>
        <w:r w:rsidRPr="009C1414">
          <w:rPr>
            <w:lang w:val="ru-RU"/>
          </w:rPr>
          <w:t xml:space="preserve"> </w:t>
        </w:r>
      </w:ins>
      <w:del w:id="1301" w:author="Beliaeva, Oxana" w:date="2019-10-03T14:11:00Z">
        <w:r w:rsidRPr="009C1414" w:rsidDel="00A82034">
          <w:rPr>
            <w:lang w:val="ru-RU"/>
          </w:rPr>
          <w:delText xml:space="preserve">при котором </w:delText>
        </w:r>
      </w:del>
      <w:r w:rsidRPr="009C1414">
        <w:rPr>
          <w:lang w:val="ru-RU"/>
        </w:rPr>
        <w:t xml:space="preserve">мобильный терминал ведет передачу </w:t>
      </w:r>
      <w:ins w:id="1302" w:author="Beliaeva, Oxana" w:date="2019-10-03T14:11:00Z">
        <w:r>
          <w:rPr>
            <w:lang w:val="ru-RU"/>
          </w:rPr>
          <w:t>на</w:t>
        </w:r>
      </w:ins>
      <w:del w:id="1303" w:author="Beliaeva, Oxana" w:date="2019-10-03T14:11:00Z">
        <w:r w:rsidRPr="009C1414" w:rsidDel="00A82034">
          <w:rPr>
            <w:lang w:val="ru-RU"/>
          </w:rPr>
          <w:delText>в</w:delText>
        </w:r>
      </w:del>
      <w:r w:rsidRPr="009C1414">
        <w:rPr>
          <w:lang w:val="ru-RU"/>
        </w:rPr>
        <w:t xml:space="preserve"> нижн</w:t>
      </w:r>
      <w:ins w:id="1304" w:author="Beliaeva, Oxana" w:date="2019-10-03T14:12:00Z">
        <w:r>
          <w:rPr>
            <w:lang w:val="ru-RU"/>
          </w:rPr>
          <w:t>их</w:t>
        </w:r>
      </w:ins>
      <w:del w:id="1305" w:author="Beliaeva, Oxana" w:date="2019-10-03T14:12:00Z">
        <w:r w:rsidRPr="009C1414" w:rsidDel="00A82034">
          <w:rPr>
            <w:lang w:val="ru-RU"/>
          </w:rPr>
          <w:delText>ем</w:delText>
        </w:r>
      </w:del>
      <w:ins w:id="1306" w:author="Beliaeva, Oxana" w:date="2019-10-03T14:12:00Z">
        <w:r>
          <w:rPr>
            <w:lang w:val="ru-RU"/>
          </w:rPr>
          <w:t xml:space="preserve"> частотах</w:t>
        </w:r>
      </w:ins>
      <w:del w:id="1307" w:author="Beliaeva, Oxana" w:date="2019-10-03T14:12:00Z">
        <w:r w:rsidRPr="009C1414" w:rsidDel="00A82034">
          <w:rPr>
            <w:lang w:val="ru-RU"/>
          </w:rPr>
          <w:delText xml:space="preserve"> участке полосы</w:delText>
        </w:r>
      </w:del>
      <w:r w:rsidRPr="009C1414">
        <w:rPr>
          <w:lang w:val="ru-RU"/>
        </w:rPr>
        <w:t xml:space="preserve">, а базовая станция ведет передачу </w:t>
      </w:r>
      <w:ins w:id="1308" w:author="Beliaeva, Oxana" w:date="2019-10-03T14:12:00Z">
        <w:r>
          <w:rPr>
            <w:lang w:val="ru-RU"/>
          </w:rPr>
          <w:t>на</w:t>
        </w:r>
      </w:ins>
      <w:del w:id="1309" w:author="Beliaeva, Oxana" w:date="2019-10-03T14:12:00Z">
        <w:r w:rsidRPr="009C1414" w:rsidDel="00A82034">
          <w:rPr>
            <w:lang w:val="ru-RU"/>
          </w:rPr>
          <w:delText>в</w:delText>
        </w:r>
      </w:del>
      <w:r w:rsidRPr="009C1414">
        <w:rPr>
          <w:lang w:val="ru-RU"/>
        </w:rPr>
        <w:t xml:space="preserve"> верхн</w:t>
      </w:r>
      <w:ins w:id="1310" w:author="Beliaeva, Oxana" w:date="2019-10-03T14:12:00Z">
        <w:r>
          <w:rPr>
            <w:lang w:val="ru-RU"/>
          </w:rPr>
          <w:t>их</w:t>
        </w:r>
      </w:ins>
      <w:del w:id="1311" w:author="Beliaeva, Oxana" w:date="2019-10-03T14:12:00Z">
        <w:r w:rsidRPr="009C1414" w:rsidDel="00A82034">
          <w:rPr>
            <w:lang w:val="ru-RU"/>
          </w:rPr>
          <w:delText>ем</w:delText>
        </w:r>
      </w:del>
      <w:ins w:id="1312" w:author="Beliaeva, Oxana" w:date="2019-10-03T14:12:00Z">
        <w:r>
          <w:rPr>
            <w:lang w:val="ru-RU"/>
          </w:rPr>
          <w:t xml:space="preserve"> частотах</w:t>
        </w:r>
      </w:ins>
      <w:del w:id="1313" w:author="Beliaeva, Oxana" w:date="2019-10-03T14:12:00Z">
        <w:r w:rsidRPr="009C1414" w:rsidDel="00A82034">
          <w:rPr>
            <w:lang w:val="ru-RU"/>
          </w:rPr>
          <w:delText xml:space="preserve"> участке полосы</w:delText>
        </w:r>
      </w:del>
      <w:r w:rsidRPr="009C1414">
        <w:rPr>
          <w:lang w:val="ru-RU"/>
        </w:rPr>
        <w:t xml:space="preserve">. </w:t>
      </w:r>
      <w:ins w:id="1314" w:author="Beliaeva, Oxana" w:date="2019-10-03T14:13:00Z">
        <w:r>
          <w:rPr>
            <w:lang w:val="ru-RU"/>
          </w:rPr>
          <w:t xml:space="preserve">Это </w:t>
        </w:r>
      </w:ins>
      <w:ins w:id="1315" w:author="Beliaeva, Oxana" w:date="2019-10-03T14:14:00Z">
        <w:r>
          <w:rPr>
            <w:lang w:val="ru-RU"/>
          </w:rPr>
          <w:t>связано с</w:t>
        </w:r>
      </w:ins>
      <w:ins w:id="1316" w:author="Beliaeva, Oxana" w:date="2019-10-03T14:13:00Z">
        <w:r>
          <w:rPr>
            <w:lang w:val="ru-RU"/>
          </w:rPr>
          <w:t xml:space="preserve"> тем, что рабочие характеристики системы</w:t>
        </w:r>
      </w:ins>
      <w:ins w:id="1317" w:author="Beliaeva, Oxana" w:date="2019-10-03T14:14:00Z">
        <w:r>
          <w:rPr>
            <w:lang w:val="ru-RU"/>
          </w:rPr>
          <w:t xml:space="preserve"> обычно ограничены бюджетом линии вверх вследствие ограниченной мощности передачи терминалов.</w:t>
        </w:r>
      </w:ins>
    </w:p>
    <w:p w14:paraId="478E9F44" w14:textId="77777777" w:rsidR="00524DD5" w:rsidRPr="009C1414" w:rsidDel="00E078F1" w:rsidRDefault="00524DD5" w:rsidP="00524DD5">
      <w:pPr>
        <w:rPr>
          <w:del w:id="1318" w:author="Fedosova, Elena" w:date="2019-10-01T10:50:00Z"/>
          <w:lang w:val="ru-RU"/>
        </w:rPr>
      </w:pPr>
      <w:del w:id="1319" w:author="Fedosova, Elena" w:date="2019-10-01T10:50:00Z">
        <w:r w:rsidRPr="009C1414" w:rsidDel="00E078F1">
          <w:rPr>
            <w:lang w:val="ru-RU"/>
          </w:rPr>
          <w:delText>В обычном направлении дуплексной передачи для наземных подвижных систем с FDD мобильный терминал ведет передачу в нижнем участке полосы, а базовая станция − в верхнем участке полосы. Причина этого заключается в том, что показатели качества системы, как правило, ограничиваются бюджетом восходящей линии из-за ограниченной мощности передачи терминалов.</w:delText>
        </w:r>
      </w:del>
    </w:p>
    <w:p w14:paraId="4580D70F" w14:textId="77777777" w:rsidR="00524DD5" w:rsidRPr="009C1414" w:rsidRDefault="00524DD5" w:rsidP="00524DD5">
      <w:pPr>
        <w:rPr>
          <w:lang w:val="ru-RU"/>
        </w:rPr>
      </w:pPr>
      <w:r w:rsidRPr="009C1414">
        <w:rPr>
          <w:lang w:val="ru-RU"/>
        </w:rPr>
        <w:t xml:space="preserve">Для того чтобы облегчить совместную работу со смежными службами, в некоторых на противоположное, когда мобильный терминал ведет передачу в верхнем участке полосы, а базовая станция − в нижнем участке полосы. Такие случаи описываются в соответствующих разделах. </w:t>
      </w:r>
    </w:p>
    <w:p w14:paraId="7AC72EBE" w14:textId="77777777" w:rsidR="00524DD5" w:rsidRPr="009C1414" w:rsidRDefault="00524DD5" w:rsidP="00524DD5">
      <w:pPr>
        <w:rPr>
          <w:lang w:val="ru-RU"/>
        </w:rPr>
      </w:pPr>
      <w:bookmarkStart w:id="1320" w:name="_Toc283976897"/>
      <w:r w:rsidRPr="009C1414">
        <w:rPr>
          <w:lang w:val="ru-RU"/>
        </w:rPr>
        <w:t>Рекомендуется, чтобы у администраций, желающих внедрить только часть частотных выделений для IMT, способ размещения парных каналов соответствовал дуплексным разносам частот для полного плана размещения частот.</w:t>
      </w:r>
    </w:p>
    <w:bookmarkEnd w:id="1320"/>
    <w:p w14:paraId="46591620" w14:textId="77777777" w:rsidR="00524DD5" w:rsidRPr="009C1414" w:rsidRDefault="00524DD5" w:rsidP="00524DD5">
      <w:pPr>
        <w:pStyle w:val="Headingb"/>
        <w:rPr>
          <w:lang w:val="ru-RU"/>
        </w:rPr>
      </w:pPr>
      <w:r w:rsidRPr="009C1414">
        <w:rPr>
          <w:lang w:val="ru-RU"/>
        </w:rPr>
        <w:t xml:space="preserve">Двойной дуплексер </w:t>
      </w:r>
    </w:p>
    <w:p w14:paraId="62B2A111" w14:textId="77777777" w:rsidR="00524DD5" w:rsidRPr="009C1414" w:rsidRDefault="00524DD5" w:rsidP="00524DD5">
      <w:pPr>
        <w:tabs>
          <w:tab w:val="left" w:pos="2608"/>
          <w:tab w:val="left" w:pos="3345"/>
        </w:tabs>
        <w:rPr>
          <w:lang w:val="ru-RU"/>
        </w:rPr>
      </w:pPr>
      <w:r w:rsidRPr="009C1414">
        <w:rPr>
          <w:lang w:val="ru-RU"/>
        </w:rPr>
        <w:t>На качественные показатели дуплексера влияют дуплексный разнос, полоса пропускания дуплексера и центральный просвет в плане размещения частот FDD:</w:t>
      </w:r>
    </w:p>
    <w:p w14:paraId="79D9E20A" w14:textId="77777777" w:rsidR="00524DD5" w:rsidRPr="009C1414" w:rsidRDefault="00524DD5" w:rsidP="00524DD5">
      <w:pPr>
        <w:pStyle w:val="enumlev1"/>
        <w:rPr>
          <w:lang w:val="ru-RU"/>
        </w:rPr>
      </w:pPr>
      <w:r w:rsidRPr="009C1414">
        <w:rPr>
          <w:lang w:val="ru-RU"/>
        </w:rPr>
        <w:t>–</w:t>
      </w:r>
      <w:r w:rsidRPr="009C1414">
        <w:rPr>
          <w:lang w:val="ru-RU"/>
        </w:rPr>
        <w:tab/>
        <w:t>больший дуплексный разнос приводит к лучшим показателям развязки между линией вниз и линией вверх (т. е. меньшей самочувствительности);</w:t>
      </w:r>
    </w:p>
    <w:p w14:paraId="36C183CF" w14:textId="77777777" w:rsidR="00524DD5" w:rsidRPr="009C1414" w:rsidRDefault="00524DD5" w:rsidP="00524DD5">
      <w:pPr>
        <w:pStyle w:val="enumlev1"/>
        <w:rPr>
          <w:lang w:val="ru-RU"/>
        </w:rPr>
      </w:pPr>
      <w:r w:rsidRPr="009C1414">
        <w:rPr>
          <w:lang w:val="ru-RU"/>
        </w:rPr>
        <w:t>–</w:t>
      </w:r>
      <w:r w:rsidRPr="009C1414">
        <w:rPr>
          <w:lang w:val="ru-RU"/>
        </w:rPr>
        <w:tab/>
        <w:t xml:space="preserve">более широкая полоса пропускания дуплексера снижает его общие качественные показатели, что приводит как к ухудшению самочувствительности, так и к более высоким помехам между подвижными станциями или между базовыми станциями; </w:t>
      </w:r>
    </w:p>
    <w:p w14:paraId="38EA5E83" w14:textId="77777777" w:rsidR="00524DD5" w:rsidRPr="009C1414" w:rsidRDefault="00524DD5" w:rsidP="00524DD5">
      <w:pPr>
        <w:pStyle w:val="enumlev1"/>
        <w:rPr>
          <w:lang w:val="ru-RU"/>
        </w:rPr>
      </w:pPr>
      <w:r w:rsidRPr="009C1414">
        <w:rPr>
          <w:lang w:val="ru-RU"/>
        </w:rPr>
        <w:t>–</w:t>
      </w:r>
      <w:r w:rsidRPr="009C1414">
        <w:rPr>
          <w:lang w:val="ru-RU"/>
        </w:rPr>
        <w:tab/>
        <w:t>меньший центральный просвет может приводить к более высоким помехам между подвижными станциями или между базовыми станциями.</w:t>
      </w:r>
    </w:p>
    <w:p w14:paraId="123897EB" w14:textId="77777777" w:rsidR="00524DD5" w:rsidRPr="009C1414" w:rsidRDefault="00524DD5" w:rsidP="00524DD5">
      <w:pPr>
        <w:rPr>
          <w:bCs/>
          <w:lang w:val="ru-RU" w:eastAsia="zh-CN"/>
        </w:rPr>
      </w:pPr>
      <w:r w:rsidRPr="009C1414">
        <w:rPr>
          <w:lang w:val="ru-RU"/>
        </w:rPr>
        <w:t xml:space="preserve">Один из способов уменьшения полосы пропускания дуплексера в системе FDD при одновременном сохранении большего дуплексного разноса и общей полосы пропускания заключается в использовании двойного дуплексера. С точки зрения реализации, план размещения двойного дуплексера может внедряться, как это показано на рисунке 1, ниже. </w:t>
      </w:r>
    </w:p>
    <w:p w14:paraId="2028BB0F" w14:textId="77777777" w:rsidR="00524DD5" w:rsidRPr="009C1414" w:rsidRDefault="00524DD5" w:rsidP="00524DD5">
      <w:pPr>
        <w:pStyle w:val="FigureNo"/>
        <w:rPr>
          <w:lang w:val="ru-RU" w:eastAsia="zh-CN"/>
        </w:rPr>
      </w:pPr>
      <w:r w:rsidRPr="009C1414">
        <w:rPr>
          <w:lang w:val="ru-RU" w:eastAsia="zh-CN"/>
        </w:rPr>
        <w:lastRenderedPageBreak/>
        <w:t>РИСУНОК 1</w:t>
      </w:r>
    </w:p>
    <w:p w14:paraId="559CFA20" w14:textId="77777777" w:rsidR="00524DD5" w:rsidRPr="009C1414" w:rsidRDefault="00524DD5" w:rsidP="00524DD5">
      <w:pPr>
        <w:pStyle w:val="Figuretitle"/>
        <w:rPr>
          <w:lang w:val="ru-RU" w:eastAsia="zh-CN"/>
        </w:rPr>
      </w:pPr>
      <w:r w:rsidRPr="009C1414">
        <w:rPr>
          <w:lang w:val="ru-RU" w:eastAsia="zh-CN"/>
        </w:rPr>
        <w:t xml:space="preserve">Размещение дуплексера в плане размещения частот на основе FDD </w:t>
      </w:r>
    </w:p>
    <w:p w14:paraId="02348900" w14:textId="77777777" w:rsidR="00524DD5" w:rsidRPr="009C1414" w:rsidRDefault="00524DD5" w:rsidP="00524DD5">
      <w:pPr>
        <w:pStyle w:val="Figure"/>
        <w:rPr>
          <w:lang w:val="ru-RU" w:eastAsia="ja-JP"/>
        </w:rPr>
      </w:pPr>
      <w:r w:rsidRPr="009C1414">
        <w:rPr>
          <w:lang w:val="ru-RU" w:eastAsia="zh-CN"/>
        </w:rPr>
        <w:object w:dxaOrig="6301" w:dyaOrig="2597" w14:anchorId="417C0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5pt;height:169.05pt" o:ole="">
            <v:imagedata r:id="rId8" o:title=""/>
          </v:shape>
          <o:OLEObject Type="Embed" ProgID="CorelDRAW.Graphic.14" ShapeID="_x0000_i1025" DrawAspect="Content" ObjectID="_1633470127" r:id="rId9"/>
        </w:object>
      </w:r>
    </w:p>
    <w:p w14:paraId="347883A4" w14:textId="77777777" w:rsidR="00524DD5" w:rsidRPr="009C1414" w:rsidRDefault="00524DD5" w:rsidP="00524DD5">
      <w:pPr>
        <w:rPr>
          <w:lang w:val="ru-RU" w:eastAsia="ja-JP"/>
        </w:rPr>
      </w:pPr>
      <w:r w:rsidRPr="009C1414">
        <w:rPr>
          <w:lang w:val="ru-RU"/>
        </w:rPr>
        <w:t xml:space="preserve">Фиксированное перекрытие между дуплексным размещением № 1 и дуплексным размещением № 2 позволяет использовать общее оборудование для удовлетворения эксплуатационных требований развертываний. Размер перекрытия, вероятно, будет одинаковым для всех реализаций, и он будет определяться в соответствии с конструкцией фильтра при разработке плана разделения полосы. </w:t>
      </w:r>
    </w:p>
    <w:p w14:paraId="0E5EFEBA" w14:textId="77777777" w:rsidR="00524DD5" w:rsidRPr="009C1414" w:rsidRDefault="00524DD5" w:rsidP="00524DD5">
      <w:pPr>
        <w:rPr>
          <w:lang w:val="ru-RU"/>
        </w:rPr>
      </w:pPr>
      <w:r w:rsidRPr="009C1414">
        <w:rPr>
          <w:lang w:val="ru-RU"/>
        </w:rPr>
        <w:t xml:space="preserve">В результате размещения двух соседних дуплексеров просвет между блоками DL (линия вниз) и UL (линия вверх) можно сделать меньше дуплексного просвета при размещении одного дуплексера на основе FDD. Такое размещение двух дуплексеров может реализовываться с использованием стандартной технологии фильтрации. Это позволило бы максимально сократить затраты и уменьшить сложность оборудования. </w:t>
      </w:r>
    </w:p>
    <w:p w14:paraId="6D5EEF5F" w14:textId="77777777" w:rsidR="00524DD5" w:rsidRPr="009C1414" w:rsidRDefault="00524DD5" w:rsidP="00524DD5">
      <w:pPr>
        <w:tabs>
          <w:tab w:val="left" w:pos="7635"/>
        </w:tabs>
        <w:rPr>
          <w:lang w:val="ru-RU"/>
        </w:rPr>
      </w:pPr>
      <w:r w:rsidRPr="009C1414">
        <w:rPr>
          <w:lang w:val="ru-RU"/>
        </w:rPr>
        <w:t xml:space="preserve">Тем не менее небольшой просвет между блоками UL и DL приведет к дополнительным требованиям к фильтрации на терминалах, с тем чтобы избежать помех между подвижными станциями. Помехи между базовыми станциями могут регулироваться с помощью дополнительной фильтрации с использованием традиционных технологий. </w:t>
      </w:r>
    </w:p>
    <w:p w14:paraId="6E120C7D" w14:textId="77777777" w:rsidR="00524DD5" w:rsidRPr="00A82034" w:rsidRDefault="00524DD5" w:rsidP="00524DD5">
      <w:pPr>
        <w:pStyle w:val="Headingb"/>
        <w:rPr>
          <w:ins w:id="1321" w:author="Beliaeva, Oxana" w:date="2019-10-03T14:15:00Z"/>
          <w:lang w:val="ru-RU" w:eastAsia="zh-CN"/>
          <w:rPrChange w:id="1322" w:author="Beliaeva, Oxana" w:date="2019-10-03T14:15:00Z">
            <w:rPr>
              <w:ins w:id="1323" w:author="Beliaeva, Oxana" w:date="2019-10-03T14:15:00Z"/>
              <w:lang w:eastAsia="zh-CN"/>
            </w:rPr>
          </w:rPrChange>
        </w:rPr>
      </w:pPr>
      <w:ins w:id="1324" w:author="Beliaeva, Oxana" w:date="2019-10-03T14:15:00Z">
        <w:r>
          <w:rPr>
            <w:lang w:val="ru-RU" w:eastAsia="zh-CN"/>
          </w:rPr>
          <w:t>Нежелательные</w:t>
        </w:r>
        <w:r w:rsidRPr="00A82034">
          <w:rPr>
            <w:lang w:val="ru-RU" w:eastAsia="zh-CN"/>
          </w:rPr>
          <w:t xml:space="preserve"> </w:t>
        </w:r>
        <w:r>
          <w:rPr>
            <w:lang w:val="ru-RU" w:eastAsia="zh-CN"/>
          </w:rPr>
          <w:t>излучения</w:t>
        </w:r>
        <w:r w:rsidRPr="00A82034">
          <w:rPr>
            <w:lang w:val="ru-RU" w:eastAsia="zh-CN"/>
          </w:rPr>
          <w:t xml:space="preserve"> </w:t>
        </w:r>
        <w:r>
          <w:rPr>
            <w:lang w:val="ru-RU" w:eastAsia="zh-CN"/>
          </w:rPr>
          <w:t>и</w:t>
        </w:r>
        <w:r w:rsidRPr="00A82034">
          <w:rPr>
            <w:lang w:val="ru-RU" w:eastAsia="zh-CN"/>
          </w:rPr>
          <w:t xml:space="preserve"> </w:t>
        </w:r>
        <w:r>
          <w:rPr>
            <w:lang w:val="ru-RU" w:eastAsia="zh-CN"/>
          </w:rPr>
          <w:t>совместимость</w:t>
        </w:r>
        <w:r w:rsidRPr="00A82034">
          <w:rPr>
            <w:lang w:val="ru-RU" w:eastAsia="zh-CN"/>
          </w:rPr>
          <w:t xml:space="preserve"> </w:t>
        </w:r>
        <w:r>
          <w:rPr>
            <w:lang w:val="ru-RU" w:eastAsia="zh-CN"/>
          </w:rPr>
          <w:t>с</w:t>
        </w:r>
        <w:r w:rsidRPr="00A82034">
          <w:rPr>
            <w:lang w:val="ru-RU" w:eastAsia="zh-CN"/>
          </w:rPr>
          <w:t xml:space="preserve"> </w:t>
        </w:r>
        <w:r>
          <w:rPr>
            <w:lang w:val="ru-RU" w:eastAsia="zh-CN"/>
          </w:rPr>
          <w:t>другими службами</w:t>
        </w:r>
      </w:ins>
    </w:p>
    <w:p w14:paraId="457616B7" w14:textId="77777777" w:rsidR="00524DD5" w:rsidRPr="00A3600B" w:rsidRDefault="00524DD5" w:rsidP="00524DD5">
      <w:pPr>
        <w:rPr>
          <w:ins w:id="1325" w:author="Beliaeva, Oxana" w:date="2019-10-03T14:15:00Z"/>
          <w:lang w:val="ru-RU"/>
          <w:rPrChange w:id="1326" w:author="Beliaeva, Oxana" w:date="2019-10-03T14:17:00Z">
            <w:rPr>
              <w:ins w:id="1327" w:author="Beliaeva, Oxana" w:date="2019-10-03T14:15:00Z"/>
              <w:lang w:val="en-US"/>
            </w:rPr>
          </w:rPrChange>
        </w:rPr>
      </w:pPr>
      <w:ins w:id="1328" w:author="Beliaeva, Oxana" w:date="2019-10-03T14:27:00Z">
        <w:r>
          <w:rPr>
            <w:lang w:val="ru-RU"/>
          </w:rPr>
          <w:t>Х</w:t>
        </w:r>
      </w:ins>
      <w:ins w:id="1329" w:author="Beliaeva, Oxana" w:date="2019-10-03T14:22:00Z">
        <w:r>
          <w:rPr>
            <w:lang w:val="ru-RU"/>
          </w:rPr>
          <w:t>арактеристики</w:t>
        </w:r>
      </w:ins>
      <w:ins w:id="1330" w:author="Beliaeva, Oxana" w:date="2019-10-03T14:27:00Z">
        <w:r>
          <w:rPr>
            <w:lang w:val="ru-RU"/>
          </w:rPr>
          <w:t xml:space="preserve">, </w:t>
        </w:r>
      </w:ins>
      <w:ins w:id="1331" w:author="Beliaeva, Oxana" w:date="2019-10-03T15:07:00Z">
        <w:r>
          <w:rPr>
            <w:lang w:val="en-US"/>
          </w:rPr>
          <w:t>c</w:t>
        </w:r>
      </w:ins>
      <w:ins w:id="1332" w:author="Beliaeva, Oxana" w:date="2019-10-03T14:27:00Z">
        <w:r>
          <w:rPr>
            <w:lang w:val="ru-RU"/>
          </w:rPr>
          <w:t>вязанные с частотами,</w:t>
        </w:r>
      </w:ins>
      <w:ins w:id="1333" w:author="Beliaeva, Oxana" w:date="2019-10-03T14:16:00Z">
        <w:r w:rsidRPr="009C1414">
          <w:rPr>
            <w:lang w:val="ru-RU"/>
          </w:rPr>
          <w:t xml:space="preserve"> и параметры нежелательных излучений содержатся в Рекомендациях</w:t>
        </w:r>
        <w:r w:rsidRPr="00A3600B">
          <w:rPr>
            <w:lang w:val="ru-RU"/>
            <w:rPrChange w:id="1334" w:author="Beliaeva, Oxana" w:date="2019-10-03T14:16:00Z">
              <w:rPr>
                <w:lang w:val="en-US"/>
              </w:rPr>
            </w:rPrChange>
          </w:rPr>
          <w:t xml:space="preserve"> </w:t>
        </w:r>
      </w:ins>
      <w:ins w:id="1335" w:author="Beliaeva, Oxana" w:date="2019-10-03T14:15:00Z">
        <w:r w:rsidRPr="00A3600B">
          <w:rPr>
            <w:lang w:val="ru-RU"/>
            <w:rPrChange w:id="1336" w:author="Beliaeva, Oxana" w:date="2019-10-03T14:16:00Z">
              <w:rPr>
                <w:lang w:val="en-US"/>
              </w:rPr>
            </w:rPrChange>
          </w:rPr>
          <w:t>МСЭ</w:t>
        </w:r>
        <w:r w:rsidRPr="00A3600B">
          <w:rPr>
            <w:lang w:val="ru-RU"/>
            <w:rPrChange w:id="1337" w:author="Beliaeva, Oxana" w:date="2019-10-03T14:16:00Z">
              <w:rPr>
                <w:lang w:val="en-US"/>
              </w:rPr>
            </w:rPrChange>
          </w:rPr>
          <w:noBreakHyphen/>
        </w:r>
        <w:r>
          <w:rPr>
            <w:lang w:val="en-US"/>
          </w:rPr>
          <w:t>R</w:t>
        </w:r>
        <w:r w:rsidRPr="00A3600B">
          <w:rPr>
            <w:lang w:val="ru-RU"/>
            <w:rPrChange w:id="1338" w:author="Beliaeva, Oxana" w:date="2019-10-03T14:16:00Z">
              <w:rPr>
                <w:lang w:val="en-US"/>
              </w:rPr>
            </w:rPrChange>
          </w:rPr>
          <w:t xml:space="preserve"> </w:t>
        </w:r>
        <w:r w:rsidRPr="00D72BC0">
          <w:rPr>
            <w:lang w:val="en-US"/>
          </w:rPr>
          <w:t>M</w:t>
        </w:r>
        <w:r w:rsidRPr="00A3600B">
          <w:rPr>
            <w:lang w:val="ru-RU"/>
            <w:rPrChange w:id="1339" w:author="Beliaeva, Oxana" w:date="2019-10-03T14:16:00Z">
              <w:rPr>
                <w:lang w:val="en-US"/>
              </w:rPr>
            </w:rPrChange>
          </w:rPr>
          <w:t>.1580, МСЭ</w:t>
        </w:r>
        <w:r w:rsidRPr="00A3600B">
          <w:rPr>
            <w:lang w:val="ru-RU"/>
            <w:rPrChange w:id="1340" w:author="Beliaeva, Oxana" w:date="2019-10-03T14:16:00Z">
              <w:rPr>
                <w:lang w:val="en-US"/>
              </w:rPr>
            </w:rPrChange>
          </w:rPr>
          <w:noBreakHyphen/>
        </w:r>
        <w:r>
          <w:rPr>
            <w:lang w:val="en-US"/>
          </w:rPr>
          <w:t>R</w:t>
        </w:r>
        <w:r w:rsidRPr="00A3600B">
          <w:rPr>
            <w:lang w:val="ru-RU"/>
            <w:rPrChange w:id="1341" w:author="Beliaeva, Oxana" w:date="2019-10-03T14:16:00Z">
              <w:rPr>
                <w:lang w:val="en-US"/>
              </w:rPr>
            </w:rPrChange>
          </w:rPr>
          <w:t xml:space="preserve"> </w:t>
        </w:r>
        <w:r w:rsidRPr="00D72BC0">
          <w:rPr>
            <w:lang w:val="en-US"/>
          </w:rPr>
          <w:t>M</w:t>
        </w:r>
        <w:r w:rsidRPr="00A3600B">
          <w:rPr>
            <w:lang w:val="ru-RU"/>
            <w:rPrChange w:id="1342" w:author="Beliaeva, Oxana" w:date="2019-10-03T14:16:00Z">
              <w:rPr>
                <w:lang w:val="en-US"/>
              </w:rPr>
            </w:rPrChange>
          </w:rPr>
          <w:t>.1581, МСЭ</w:t>
        </w:r>
        <w:r w:rsidRPr="00A3600B">
          <w:rPr>
            <w:lang w:val="ru-RU"/>
            <w:rPrChange w:id="1343" w:author="Beliaeva, Oxana" w:date="2019-10-03T14:16:00Z">
              <w:rPr>
                <w:lang w:val="en-US"/>
              </w:rPr>
            </w:rPrChange>
          </w:rPr>
          <w:noBreakHyphen/>
        </w:r>
        <w:r>
          <w:rPr>
            <w:lang w:val="en-US"/>
          </w:rPr>
          <w:t>R</w:t>
        </w:r>
        <w:r w:rsidRPr="00D72BC0">
          <w:rPr>
            <w:lang w:val="en-US" w:eastAsia="zh-CN"/>
          </w:rPr>
          <w:t> </w:t>
        </w:r>
        <w:r w:rsidRPr="00D72BC0">
          <w:rPr>
            <w:lang w:val="en-US"/>
          </w:rPr>
          <w:t>M</w:t>
        </w:r>
        <w:r w:rsidRPr="00A3600B">
          <w:rPr>
            <w:lang w:val="ru-RU"/>
            <w:rPrChange w:id="1344" w:author="Beliaeva, Oxana" w:date="2019-10-03T14:16:00Z">
              <w:rPr>
                <w:lang w:val="en-US"/>
              </w:rPr>
            </w:rPrChange>
          </w:rPr>
          <w:t xml:space="preserve">.2070 </w:t>
        </w:r>
      </w:ins>
      <w:ins w:id="1345" w:author="Beliaeva, Oxana" w:date="2019-10-03T14:16:00Z">
        <w:r>
          <w:rPr>
            <w:lang w:val="ru-RU"/>
          </w:rPr>
          <w:t>и</w:t>
        </w:r>
      </w:ins>
      <w:ins w:id="1346" w:author="Beliaeva, Oxana" w:date="2019-10-03T14:15:00Z">
        <w:r w:rsidRPr="00A3600B">
          <w:rPr>
            <w:lang w:val="ru-RU"/>
            <w:rPrChange w:id="1347" w:author="Beliaeva, Oxana" w:date="2019-10-03T14:16:00Z">
              <w:rPr>
                <w:lang w:val="en-US"/>
              </w:rPr>
            </w:rPrChange>
          </w:rPr>
          <w:t xml:space="preserve"> МСЭ</w:t>
        </w:r>
        <w:r w:rsidRPr="00A3600B">
          <w:rPr>
            <w:lang w:val="ru-RU"/>
            <w:rPrChange w:id="1348" w:author="Beliaeva, Oxana" w:date="2019-10-03T14:16:00Z">
              <w:rPr>
                <w:lang w:val="en-US"/>
              </w:rPr>
            </w:rPrChange>
          </w:rPr>
          <w:noBreakHyphen/>
        </w:r>
        <w:r>
          <w:rPr>
            <w:lang w:val="en-US"/>
          </w:rPr>
          <w:t>R</w:t>
        </w:r>
        <w:r w:rsidRPr="00D72BC0">
          <w:rPr>
            <w:lang w:val="en-US" w:eastAsia="zh-CN"/>
          </w:rPr>
          <w:t> </w:t>
        </w:r>
        <w:r w:rsidRPr="00D72BC0">
          <w:rPr>
            <w:lang w:val="en-US"/>
          </w:rPr>
          <w:t>M</w:t>
        </w:r>
        <w:r w:rsidRPr="00A3600B">
          <w:rPr>
            <w:lang w:val="ru-RU"/>
            <w:rPrChange w:id="1349" w:author="Beliaeva, Oxana" w:date="2019-10-03T14:16:00Z">
              <w:rPr>
                <w:lang w:val="en-US"/>
              </w:rPr>
            </w:rPrChange>
          </w:rPr>
          <w:t xml:space="preserve">.2071. </w:t>
        </w:r>
      </w:ins>
      <w:ins w:id="1350" w:author="Beliaeva, Oxana" w:date="2019-10-03T14:17:00Z">
        <w:r w:rsidRPr="009C1414">
          <w:rPr>
            <w:lang w:val="ru-RU"/>
          </w:rPr>
          <w:t>Планы размещения частот могут быть включены в Рекомендацию МСЭ-R</w:t>
        </w:r>
        <w:r w:rsidRPr="001A2F90">
          <w:rPr>
            <w:lang w:val="ru-RU"/>
          </w:rPr>
          <w:t xml:space="preserve"> </w:t>
        </w:r>
        <w:r w:rsidRPr="009C1414">
          <w:rPr>
            <w:lang w:val="ru-RU"/>
          </w:rPr>
          <w:t>M</w:t>
        </w:r>
        <w:r w:rsidRPr="001A2F90">
          <w:rPr>
            <w:lang w:val="ru-RU"/>
          </w:rPr>
          <w:t xml:space="preserve">.1036 </w:t>
        </w:r>
        <w:r w:rsidRPr="009C1414">
          <w:rPr>
            <w:lang w:val="ru-RU"/>
          </w:rPr>
          <w:t xml:space="preserve">до обновления связанных с ней </w:t>
        </w:r>
      </w:ins>
      <w:ins w:id="1351" w:author="Beliaeva, Oxana" w:date="2019-10-03T14:18:00Z">
        <w:r>
          <w:rPr>
            <w:lang w:val="ru-RU"/>
          </w:rPr>
          <w:t xml:space="preserve">сопутствующих </w:t>
        </w:r>
      </w:ins>
      <w:ins w:id="1352" w:author="Beliaeva, Oxana" w:date="2019-10-03T14:17:00Z">
        <w:r w:rsidRPr="009C1414">
          <w:rPr>
            <w:lang w:val="ru-RU"/>
          </w:rPr>
          <w:t>Рекомендаций</w:t>
        </w:r>
      </w:ins>
      <w:ins w:id="1353" w:author="Beliaeva, Oxana" w:date="2019-10-03T14:18:00Z">
        <w:r>
          <w:rPr>
            <w:lang w:val="ru-RU"/>
          </w:rPr>
          <w:t>, с тем чтобы представить</w:t>
        </w:r>
      </w:ins>
      <w:ins w:id="1354" w:author="Beliaeva, Oxana" w:date="2019-10-03T14:17:00Z">
        <w:r w:rsidRPr="009C1414">
          <w:rPr>
            <w:lang w:val="ru-RU"/>
          </w:rPr>
          <w:t xml:space="preserve"> общи</w:t>
        </w:r>
      </w:ins>
      <w:ins w:id="1355" w:author="Beliaeva, Oxana" w:date="2019-10-03T14:19:00Z">
        <w:r>
          <w:rPr>
            <w:lang w:val="ru-RU"/>
          </w:rPr>
          <w:t>е</w:t>
        </w:r>
      </w:ins>
      <w:ins w:id="1356" w:author="Beliaeva, Oxana" w:date="2019-10-03T14:17:00Z">
        <w:r w:rsidRPr="009C1414">
          <w:rPr>
            <w:lang w:val="ru-RU"/>
          </w:rPr>
          <w:t xml:space="preserve"> характеристик</w:t>
        </w:r>
      </w:ins>
      <w:ins w:id="1357" w:author="Beliaeva, Oxana" w:date="2019-10-03T14:19:00Z">
        <w:r>
          <w:rPr>
            <w:lang w:val="ru-RU"/>
          </w:rPr>
          <w:t>и</w:t>
        </w:r>
      </w:ins>
      <w:ins w:id="1358" w:author="Beliaeva, Oxana" w:date="2019-10-03T14:17:00Z">
        <w:r w:rsidRPr="009C1414">
          <w:rPr>
            <w:lang w:val="ru-RU"/>
          </w:rPr>
          <w:t xml:space="preserve"> нежелательных излучений подвижных и базовых станций, </w:t>
        </w:r>
      </w:ins>
      <w:ins w:id="1359" w:author="Beliaeva, Oxana" w:date="2019-10-03T14:19:00Z">
        <w:r>
          <w:rPr>
            <w:lang w:val="ru-RU"/>
          </w:rPr>
          <w:t xml:space="preserve">в которых </w:t>
        </w:r>
      </w:ins>
      <w:ins w:id="1360" w:author="Beliaeva, Oxana" w:date="2019-10-03T14:17:00Z">
        <w:r w:rsidRPr="009C1414">
          <w:rPr>
            <w:lang w:val="ru-RU"/>
          </w:rPr>
          <w:t>использую</w:t>
        </w:r>
      </w:ins>
      <w:ins w:id="1361" w:author="Beliaeva, Oxana" w:date="2019-10-03T14:19:00Z">
        <w:r>
          <w:rPr>
            <w:lang w:val="ru-RU"/>
          </w:rPr>
          <w:t>тся</w:t>
        </w:r>
      </w:ins>
      <w:ins w:id="1362" w:author="Beliaeva, Oxana" w:date="2019-10-03T14:17:00Z">
        <w:r w:rsidRPr="009C1414">
          <w:rPr>
            <w:lang w:val="ru-RU"/>
          </w:rPr>
          <w:t xml:space="preserve"> наземные радиоинтерфейсы IMT</w:t>
        </w:r>
      </w:ins>
      <w:ins w:id="1363" w:author="Beliaeva, Oxana" w:date="2019-10-03T14:15:00Z">
        <w:r w:rsidRPr="00A3600B">
          <w:rPr>
            <w:lang w:val="ru-RU"/>
            <w:rPrChange w:id="1364" w:author="Beliaeva, Oxana" w:date="2019-10-03T14:17:00Z">
              <w:rPr>
                <w:lang w:val="en-US"/>
              </w:rPr>
            </w:rPrChange>
          </w:rPr>
          <w:t xml:space="preserve">. </w:t>
        </w:r>
      </w:ins>
    </w:p>
    <w:p w14:paraId="5E523555" w14:textId="77777777" w:rsidR="00524DD5" w:rsidRPr="00D348BB" w:rsidRDefault="00524DD5" w:rsidP="00524DD5">
      <w:pPr>
        <w:rPr>
          <w:ins w:id="1365" w:author="Fedosova, Elena" w:date="2019-10-01T10:51:00Z"/>
          <w:lang w:val="ru-RU"/>
          <w:rPrChange w:id="1366" w:author="Beliaeva, Oxana" w:date="2019-10-03T14:29:00Z">
            <w:rPr>
              <w:ins w:id="1367" w:author="Fedosova, Elena" w:date="2019-10-01T10:51:00Z"/>
              <w:lang w:val="en-US"/>
            </w:rPr>
          </w:rPrChange>
        </w:rPr>
      </w:pPr>
      <w:ins w:id="1368" w:author="Beliaeva, Oxana" w:date="2019-10-03T14:28:00Z">
        <w:r>
          <w:rPr>
            <w:lang w:val="ru-RU"/>
          </w:rPr>
          <w:t>Для</w:t>
        </w:r>
        <w:r w:rsidRPr="00D348BB">
          <w:rPr>
            <w:lang w:val="ru-RU"/>
          </w:rPr>
          <w:t xml:space="preserve"> </w:t>
        </w:r>
        <w:r>
          <w:rPr>
            <w:lang w:val="ru-RU"/>
          </w:rPr>
          <w:t>того</w:t>
        </w:r>
        <w:r w:rsidRPr="00D348BB">
          <w:rPr>
            <w:lang w:val="ru-RU"/>
          </w:rPr>
          <w:t xml:space="preserve"> </w:t>
        </w:r>
        <w:r>
          <w:rPr>
            <w:lang w:val="ru-RU"/>
          </w:rPr>
          <w:t>чтобы</w:t>
        </w:r>
        <w:r w:rsidRPr="00D348BB">
          <w:rPr>
            <w:lang w:val="ru-RU"/>
          </w:rPr>
          <w:t xml:space="preserve"> </w:t>
        </w:r>
        <w:r>
          <w:rPr>
            <w:lang w:val="ru-RU"/>
          </w:rPr>
          <w:t>обеспечить</w:t>
        </w:r>
        <w:r w:rsidRPr="00D348BB">
          <w:rPr>
            <w:lang w:val="ru-RU"/>
          </w:rPr>
          <w:t xml:space="preserve"> </w:t>
        </w:r>
        <w:r>
          <w:rPr>
            <w:lang w:val="ru-RU"/>
          </w:rPr>
          <w:t>защиту</w:t>
        </w:r>
        <w:r w:rsidRPr="00D348BB">
          <w:rPr>
            <w:lang w:val="ru-RU"/>
          </w:rPr>
          <w:t xml:space="preserve"> </w:t>
        </w:r>
        <w:r>
          <w:rPr>
            <w:lang w:val="ru-RU"/>
          </w:rPr>
          <w:t>других</w:t>
        </w:r>
        <w:r w:rsidRPr="00D348BB">
          <w:rPr>
            <w:lang w:val="ru-RU"/>
          </w:rPr>
          <w:t xml:space="preserve"> </w:t>
        </w:r>
        <w:r>
          <w:rPr>
            <w:lang w:val="ru-RU"/>
          </w:rPr>
          <w:t>систем</w:t>
        </w:r>
        <w:r w:rsidRPr="00D348BB">
          <w:rPr>
            <w:lang w:val="ru-RU"/>
          </w:rPr>
          <w:t xml:space="preserve"> </w:t>
        </w:r>
        <w:r>
          <w:rPr>
            <w:lang w:val="ru-RU"/>
          </w:rPr>
          <w:t>радиосвязи</w:t>
        </w:r>
        <w:r w:rsidRPr="00D348BB">
          <w:rPr>
            <w:lang w:val="ru-RU"/>
          </w:rPr>
          <w:t xml:space="preserve">, </w:t>
        </w:r>
        <w:r>
          <w:rPr>
            <w:lang w:val="ru-RU"/>
          </w:rPr>
          <w:t>включая</w:t>
        </w:r>
        <w:r w:rsidRPr="00D348BB">
          <w:rPr>
            <w:lang w:val="ru-RU"/>
          </w:rPr>
          <w:t xml:space="preserve"> </w:t>
        </w:r>
        <w:r>
          <w:rPr>
            <w:lang w:val="ru-RU"/>
          </w:rPr>
          <w:t>работающие</w:t>
        </w:r>
        <w:r w:rsidRPr="00D348BB">
          <w:rPr>
            <w:lang w:val="ru-RU"/>
          </w:rPr>
          <w:t xml:space="preserve"> </w:t>
        </w:r>
        <w:r>
          <w:rPr>
            <w:lang w:val="ru-RU"/>
          </w:rPr>
          <w:t>в</w:t>
        </w:r>
        <w:r w:rsidRPr="00D348BB">
          <w:rPr>
            <w:lang w:val="ru-RU"/>
          </w:rPr>
          <w:t xml:space="preserve"> </w:t>
        </w:r>
        <w:r>
          <w:rPr>
            <w:lang w:val="ru-RU"/>
          </w:rPr>
          <w:t>соседних</w:t>
        </w:r>
        <w:r w:rsidRPr="00D348BB">
          <w:rPr>
            <w:lang w:val="ru-RU"/>
          </w:rPr>
          <w:t xml:space="preserve"> </w:t>
        </w:r>
        <w:r>
          <w:rPr>
            <w:lang w:val="ru-RU"/>
          </w:rPr>
          <w:t>полосах</w:t>
        </w:r>
        <w:r w:rsidRPr="00D348BB">
          <w:rPr>
            <w:lang w:val="ru-RU"/>
          </w:rPr>
          <w:t xml:space="preserve">, </w:t>
        </w:r>
        <w:r>
          <w:rPr>
            <w:lang w:val="ru-RU"/>
          </w:rPr>
          <w:t>и</w:t>
        </w:r>
        <w:r w:rsidRPr="00D348BB">
          <w:rPr>
            <w:lang w:val="ru-RU"/>
          </w:rPr>
          <w:t xml:space="preserve"> </w:t>
        </w:r>
      </w:ins>
      <w:ins w:id="1369" w:author="Beliaeva, Oxana" w:date="2019-10-03T14:29:00Z">
        <w:r>
          <w:rPr>
            <w:lang w:val="ru-RU"/>
          </w:rPr>
          <w:t>упростить</w:t>
        </w:r>
        <w:r w:rsidRPr="00D348BB">
          <w:rPr>
            <w:lang w:val="ru-RU"/>
          </w:rPr>
          <w:t xml:space="preserve"> </w:t>
        </w:r>
        <w:r>
          <w:rPr>
            <w:lang w:val="ru-RU"/>
          </w:rPr>
          <w:t>сосуществование</w:t>
        </w:r>
        <w:r w:rsidRPr="00D348BB">
          <w:rPr>
            <w:lang w:val="ru-RU"/>
          </w:rPr>
          <w:t xml:space="preserve"> </w:t>
        </w:r>
        <w:r>
          <w:rPr>
            <w:lang w:val="ru-RU"/>
          </w:rPr>
          <w:t xml:space="preserve">различных технологий в полосах, рассматриваемых в настоящей Рекомендации, необходимо </w:t>
        </w:r>
      </w:ins>
      <w:ins w:id="1370" w:author="Beliaeva, Oxana" w:date="2019-10-03T15:09:00Z">
        <w:r>
          <w:rPr>
            <w:lang w:val="ru-RU"/>
          </w:rPr>
          <w:t>ввести</w:t>
        </w:r>
      </w:ins>
      <w:ins w:id="1371" w:author="Beliaeva, Oxana" w:date="2019-10-03T14:30:00Z">
        <w:r>
          <w:rPr>
            <w:lang w:val="ru-RU"/>
          </w:rPr>
          <w:t xml:space="preserve"> </w:t>
        </w:r>
      </w:ins>
      <w:ins w:id="1372" w:author="Beliaeva, Oxana" w:date="2019-10-03T15:09:00Z">
        <w:r>
          <w:rPr>
            <w:lang w:val="ru-RU"/>
          </w:rPr>
          <w:t>ограничения на максимальные характеристики</w:t>
        </w:r>
      </w:ins>
      <w:ins w:id="1373" w:author="Beliaeva, Oxana" w:date="2019-10-03T15:08:00Z">
        <w:r>
          <w:rPr>
            <w:lang w:val="ru-RU"/>
          </w:rPr>
          <w:t xml:space="preserve"> нежелательных излучений</w:t>
        </w:r>
      </w:ins>
      <w:ins w:id="1374" w:author="Beliaeva, Oxana" w:date="2019-10-03T15:10:00Z">
        <w:r>
          <w:rPr>
            <w:lang w:val="ru-RU"/>
          </w:rPr>
          <w:t xml:space="preserve"> согласно соответствующим Рекомендациям</w:t>
        </w:r>
      </w:ins>
      <w:ins w:id="1375" w:author="Beliaeva, Oxana" w:date="2019-10-03T14:15:00Z">
        <w:r w:rsidRPr="00D348BB">
          <w:rPr>
            <w:lang w:val="ru-RU"/>
            <w:rPrChange w:id="1376" w:author="Beliaeva, Oxana" w:date="2019-10-03T14:29:00Z">
              <w:rPr>
                <w:lang w:val="en-US"/>
              </w:rPr>
            </w:rPrChange>
          </w:rPr>
          <w:t xml:space="preserve"> МСЭ</w:t>
        </w:r>
        <w:r w:rsidRPr="00D348BB">
          <w:rPr>
            <w:lang w:val="ru-RU"/>
            <w:rPrChange w:id="1377" w:author="Beliaeva, Oxana" w:date="2019-10-03T14:29:00Z">
              <w:rPr>
                <w:lang w:val="en-US"/>
              </w:rPr>
            </w:rPrChange>
          </w:rPr>
          <w:noBreakHyphen/>
        </w:r>
        <w:r>
          <w:rPr>
            <w:lang w:val="en-US"/>
          </w:rPr>
          <w:t>R</w:t>
        </w:r>
        <w:r w:rsidRPr="00D348BB">
          <w:rPr>
            <w:lang w:val="ru-RU"/>
            <w:rPrChange w:id="1378" w:author="Beliaeva, Oxana" w:date="2019-10-03T14:29:00Z">
              <w:rPr>
                <w:lang w:val="en-US"/>
              </w:rPr>
            </w:rPrChange>
          </w:rPr>
          <w:t>.</w:t>
        </w:r>
      </w:ins>
      <w:moveToRangeStart w:id="1379" w:author="" w:date="2019-02-15T12:21:00Z" w:name="move1125677"/>
    </w:p>
    <w:moveToRangeEnd w:id="1379"/>
    <w:p w14:paraId="12D4E954" w14:textId="77777777" w:rsidR="00524DD5" w:rsidRPr="00D348BB" w:rsidDel="00E078F1" w:rsidRDefault="00524DD5" w:rsidP="00524DD5">
      <w:pPr>
        <w:pStyle w:val="Headingb"/>
        <w:rPr>
          <w:del w:id="1380" w:author="Fedosova, Elena" w:date="2019-10-01T10:51:00Z"/>
          <w:lang w:val="ru-RU"/>
          <w:rPrChange w:id="1381" w:author="Beliaeva, Oxana" w:date="2019-10-03T14:29:00Z">
            <w:rPr>
              <w:del w:id="1382" w:author="Fedosova, Elena" w:date="2019-10-01T10:51:00Z"/>
              <w:lang w:val="en-US"/>
            </w:rPr>
          </w:rPrChange>
        </w:rPr>
      </w:pPr>
      <w:del w:id="1383" w:author="Fedosova, Elena" w:date="2019-10-01T10:51:00Z">
        <w:r w:rsidRPr="009C1414" w:rsidDel="00E078F1">
          <w:rPr>
            <w:lang w:val="ru-RU"/>
          </w:rPr>
          <w:delText>Доступность</w:delText>
        </w:r>
        <w:r w:rsidRPr="00D348BB" w:rsidDel="00E078F1">
          <w:rPr>
            <w:lang w:val="ru-RU"/>
            <w:rPrChange w:id="1384" w:author="Beliaeva, Oxana" w:date="2019-10-03T14:29:00Z">
              <w:rPr>
                <w:lang w:val="en-US"/>
              </w:rPr>
            </w:rPrChange>
          </w:rPr>
          <w:delText xml:space="preserve"> </w:delText>
        </w:r>
        <w:r w:rsidRPr="009C1414" w:rsidDel="00E078F1">
          <w:rPr>
            <w:lang w:val="ru-RU"/>
          </w:rPr>
          <w:delText>частот</w:delText>
        </w:r>
      </w:del>
    </w:p>
    <w:p w14:paraId="0D080121" w14:textId="77777777" w:rsidR="00524DD5" w:rsidRPr="00D348BB" w:rsidDel="00E078F1" w:rsidRDefault="00524DD5" w:rsidP="00524DD5">
      <w:pPr>
        <w:rPr>
          <w:del w:id="1385" w:author="Fedosova, Elena" w:date="2019-10-01T10:51:00Z"/>
          <w:lang w:val="ru-RU"/>
          <w:rPrChange w:id="1386" w:author="Beliaeva, Oxana" w:date="2019-10-03T14:29:00Z">
            <w:rPr>
              <w:del w:id="1387" w:author="Fedosova, Elena" w:date="2019-10-01T10:51:00Z"/>
              <w:lang w:val="en-US"/>
            </w:rPr>
          </w:rPrChange>
        </w:rPr>
      </w:pPr>
      <w:del w:id="1388" w:author="Fedosova, Elena" w:date="2019-10-01T10:51:00Z">
        <w:r w:rsidRPr="009C1414" w:rsidDel="00E078F1">
          <w:rPr>
            <w:lang w:val="ru-RU"/>
          </w:rPr>
          <w:delText>Рекомендуется</w:delText>
        </w:r>
        <w:r w:rsidRPr="00D348BB" w:rsidDel="00E078F1">
          <w:rPr>
            <w:lang w:val="ru-RU"/>
            <w:rPrChange w:id="1389" w:author="Beliaeva, Oxana" w:date="2019-10-03T14:29:00Z">
              <w:rPr>
                <w:lang w:val="en-US"/>
              </w:rPr>
            </w:rPrChange>
          </w:rPr>
          <w:delText xml:space="preserve">, </w:delText>
        </w:r>
        <w:r w:rsidRPr="009C1414" w:rsidDel="00E078F1">
          <w:rPr>
            <w:lang w:val="ru-RU"/>
          </w:rPr>
          <w:delText>чтобы</w:delText>
        </w:r>
        <w:r w:rsidRPr="00D348BB" w:rsidDel="00E078F1">
          <w:rPr>
            <w:lang w:val="ru-RU"/>
            <w:rPrChange w:id="1390" w:author="Beliaeva, Oxana" w:date="2019-10-03T14:29:00Z">
              <w:rPr>
                <w:lang w:val="en-US"/>
              </w:rPr>
            </w:rPrChange>
          </w:rPr>
          <w:delText xml:space="preserve"> </w:delText>
        </w:r>
        <w:r w:rsidRPr="009C1414" w:rsidDel="00E078F1">
          <w:rPr>
            <w:lang w:val="ru-RU"/>
          </w:rPr>
          <w:delText>администрации</w:delText>
        </w:r>
        <w:r w:rsidRPr="00D348BB" w:rsidDel="00E078F1">
          <w:rPr>
            <w:lang w:val="ru-RU"/>
            <w:rPrChange w:id="1391" w:author="Beliaeva, Oxana" w:date="2019-10-03T14:29:00Z">
              <w:rPr>
                <w:lang w:val="en-US"/>
              </w:rPr>
            </w:rPrChange>
          </w:rPr>
          <w:delText xml:space="preserve"> </w:delText>
        </w:r>
        <w:r w:rsidRPr="009C1414" w:rsidDel="00E078F1">
          <w:rPr>
            <w:lang w:val="ru-RU"/>
          </w:rPr>
          <w:delText>своевременно</w:delText>
        </w:r>
        <w:r w:rsidRPr="00D348BB" w:rsidDel="00E078F1">
          <w:rPr>
            <w:lang w:val="ru-RU"/>
            <w:rPrChange w:id="1392" w:author="Beliaeva, Oxana" w:date="2019-10-03T14:29:00Z">
              <w:rPr>
                <w:lang w:val="en-US"/>
              </w:rPr>
            </w:rPrChange>
          </w:rPr>
          <w:delText xml:space="preserve"> </w:delText>
        </w:r>
        <w:r w:rsidRPr="009C1414" w:rsidDel="00E078F1">
          <w:rPr>
            <w:lang w:val="ru-RU"/>
          </w:rPr>
          <w:delText>позаботились</w:delText>
        </w:r>
        <w:r w:rsidRPr="00D348BB" w:rsidDel="00E078F1">
          <w:rPr>
            <w:lang w:val="ru-RU"/>
            <w:rPrChange w:id="1393" w:author="Beliaeva, Oxana" w:date="2019-10-03T14:29:00Z">
              <w:rPr>
                <w:lang w:val="en-US"/>
              </w:rPr>
            </w:rPrChange>
          </w:rPr>
          <w:delText xml:space="preserve"> </w:delText>
        </w:r>
        <w:r w:rsidRPr="009C1414" w:rsidDel="00E078F1">
          <w:rPr>
            <w:lang w:val="ru-RU"/>
          </w:rPr>
          <w:delText>о</w:delText>
        </w:r>
        <w:r w:rsidRPr="00D348BB" w:rsidDel="00E078F1">
          <w:rPr>
            <w:lang w:val="ru-RU"/>
            <w:rPrChange w:id="1394" w:author="Beliaeva, Oxana" w:date="2019-10-03T14:29:00Z">
              <w:rPr>
                <w:lang w:val="en-US"/>
              </w:rPr>
            </w:rPrChange>
          </w:rPr>
          <w:delText xml:space="preserve"> </w:delText>
        </w:r>
        <w:r w:rsidRPr="009C1414" w:rsidDel="00E078F1">
          <w:rPr>
            <w:lang w:val="ru-RU"/>
          </w:rPr>
          <w:delText>доступности</w:delText>
        </w:r>
        <w:r w:rsidRPr="00D348BB" w:rsidDel="00E078F1">
          <w:rPr>
            <w:lang w:val="ru-RU"/>
            <w:rPrChange w:id="1395" w:author="Beliaeva, Oxana" w:date="2019-10-03T14:29:00Z">
              <w:rPr>
                <w:lang w:val="en-US"/>
              </w:rPr>
            </w:rPrChange>
          </w:rPr>
          <w:delText xml:space="preserve"> </w:delText>
        </w:r>
        <w:r w:rsidRPr="009C1414" w:rsidDel="00E078F1">
          <w:rPr>
            <w:lang w:val="ru-RU"/>
          </w:rPr>
          <w:delText>необходимых</w:delText>
        </w:r>
        <w:r w:rsidRPr="00D348BB" w:rsidDel="00E078F1">
          <w:rPr>
            <w:lang w:val="ru-RU"/>
            <w:rPrChange w:id="1396" w:author="Beliaeva, Oxana" w:date="2019-10-03T14:29:00Z">
              <w:rPr>
                <w:lang w:val="en-US"/>
              </w:rPr>
            </w:rPrChange>
          </w:rPr>
          <w:delText xml:space="preserve"> </w:delText>
        </w:r>
        <w:r w:rsidRPr="009C1414" w:rsidDel="00E078F1">
          <w:rPr>
            <w:lang w:val="ru-RU"/>
          </w:rPr>
          <w:delText>частот</w:delText>
        </w:r>
        <w:r w:rsidRPr="00D348BB" w:rsidDel="00E078F1">
          <w:rPr>
            <w:lang w:val="ru-RU"/>
            <w:rPrChange w:id="1397" w:author="Beliaeva, Oxana" w:date="2019-10-03T14:29:00Z">
              <w:rPr>
                <w:lang w:val="en-US"/>
              </w:rPr>
            </w:rPrChange>
          </w:rPr>
          <w:delText xml:space="preserve"> </w:delText>
        </w:r>
        <w:r w:rsidRPr="009C1414" w:rsidDel="00E078F1">
          <w:rPr>
            <w:lang w:val="ru-RU"/>
          </w:rPr>
          <w:delText>для</w:delText>
        </w:r>
        <w:r w:rsidRPr="00D348BB" w:rsidDel="00E078F1">
          <w:rPr>
            <w:lang w:val="ru-RU"/>
            <w:rPrChange w:id="1398" w:author="Beliaeva, Oxana" w:date="2019-10-03T14:29:00Z">
              <w:rPr>
                <w:lang w:val="en-US"/>
              </w:rPr>
            </w:rPrChange>
          </w:rPr>
          <w:delText xml:space="preserve"> </w:delText>
        </w:r>
        <w:r w:rsidRPr="009C1414" w:rsidDel="00E078F1">
          <w:rPr>
            <w:lang w:val="ru-RU"/>
          </w:rPr>
          <w:delText>развития</w:delText>
        </w:r>
        <w:r w:rsidRPr="00D348BB" w:rsidDel="00E078F1">
          <w:rPr>
            <w:lang w:val="ru-RU"/>
            <w:rPrChange w:id="1399" w:author="Beliaeva, Oxana" w:date="2019-10-03T14:29:00Z">
              <w:rPr>
                <w:lang w:val="en-US"/>
              </w:rPr>
            </w:rPrChange>
          </w:rPr>
          <w:delText xml:space="preserve"> </w:delText>
        </w:r>
        <w:r w:rsidRPr="009C1414" w:rsidDel="00E078F1">
          <w:rPr>
            <w:lang w:val="ru-RU"/>
          </w:rPr>
          <w:delText>системы</w:delText>
        </w:r>
        <w:r w:rsidRPr="00D348BB" w:rsidDel="00E078F1">
          <w:rPr>
            <w:lang w:val="ru-RU"/>
            <w:rPrChange w:id="1400" w:author="Beliaeva, Oxana" w:date="2019-10-03T14:29:00Z">
              <w:rPr>
                <w:lang w:val="en-US"/>
              </w:rPr>
            </w:rPrChange>
          </w:rPr>
          <w:delText xml:space="preserve"> </w:delText>
        </w:r>
        <w:r w:rsidRPr="00160E27" w:rsidDel="00E078F1">
          <w:rPr>
            <w:lang w:val="en-US"/>
          </w:rPr>
          <w:delText>IMT</w:delText>
        </w:r>
        <w:r w:rsidRPr="00D348BB" w:rsidDel="00E078F1">
          <w:rPr>
            <w:lang w:val="ru-RU"/>
            <w:rPrChange w:id="1401" w:author="Beliaeva, Oxana" w:date="2019-10-03T14:29:00Z">
              <w:rPr>
                <w:lang w:val="en-US"/>
              </w:rPr>
            </w:rPrChange>
          </w:rPr>
          <w:delText>.</w:delText>
        </w:r>
      </w:del>
    </w:p>
    <w:p w14:paraId="071FF8A7" w14:textId="77777777" w:rsidR="00524DD5" w:rsidRPr="00D348BB" w:rsidRDefault="00524DD5" w:rsidP="00524DD5">
      <w:pPr>
        <w:rPr>
          <w:lang w:val="ru-RU"/>
          <w:rPrChange w:id="1402" w:author="Beliaeva, Oxana" w:date="2019-10-03T14:29:00Z">
            <w:rPr>
              <w:lang w:val="en-US"/>
            </w:rPr>
          </w:rPrChange>
        </w:rPr>
      </w:pPr>
      <w:r w:rsidRPr="00D348BB">
        <w:rPr>
          <w:lang w:val="ru-RU"/>
          <w:rPrChange w:id="1403" w:author="Beliaeva, Oxana" w:date="2019-10-03T14:29:00Z">
            <w:rPr>
              <w:lang w:val="en-US"/>
            </w:rPr>
          </w:rPrChange>
        </w:rPr>
        <w:br w:type="page"/>
      </w:r>
    </w:p>
    <w:p w14:paraId="7092D1D7" w14:textId="77777777" w:rsidR="00524DD5" w:rsidRPr="00160E27" w:rsidRDefault="00524DD5" w:rsidP="00524DD5">
      <w:pPr>
        <w:pStyle w:val="SectionNo"/>
        <w:rPr>
          <w:lang w:val="ru-RU"/>
        </w:rPr>
      </w:pPr>
      <w:r w:rsidRPr="00FA469C">
        <w:rPr>
          <w:lang w:val="ru-RU"/>
        </w:rPr>
        <w:lastRenderedPageBreak/>
        <w:t xml:space="preserve">РАЗДЕЛ </w:t>
      </w:r>
      <w:del w:id="1404" w:author="Fedosova, Elena" w:date="2019-10-01T10:51:00Z">
        <w:r w:rsidRPr="00FA469C" w:rsidDel="00E078F1">
          <w:rPr>
            <w:lang w:val="ru-RU"/>
          </w:rPr>
          <w:delText>1</w:delText>
        </w:r>
      </w:del>
      <w:ins w:id="1405" w:author="Fedosova, Elena" w:date="2019-10-01T10:51:00Z">
        <w:r w:rsidRPr="00160E27">
          <w:rPr>
            <w:lang w:val="ru-RU"/>
          </w:rPr>
          <w:t>2</w:t>
        </w:r>
      </w:ins>
    </w:p>
    <w:p w14:paraId="4B8927A1" w14:textId="77777777" w:rsidR="00524DD5" w:rsidRPr="009C1414" w:rsidRDefault="00524DD5" w:rsidP="00524DD5">
      <w:pPr>
        <w:pStyle w:val="Sectiontitle"/>
        <w:rPr>
          <w:lang w:val="ru-RU"/>
        </w:rPr>
      </w:pPr>
      <w:r w:rsidRPr="00FA469C">
        <w:rPr>
          <w:lang w:val="ru-RU"/>
        </w:rPr>
        <w:t>Планы размещения частот в полосе 450−470 МГц</w:t>
      </w:r>
    </w:p>
    <w:p w14:paraId="67C23582" w14:textId="77777777" w:rsidR="00524DD5" w:rsidRPr="009C1414" w:rsidRDefault="00524DD5" w:rsidP="00524DD5">
      <w:pPr>
        <w:pStyle w:val="Normalaftertitle0"/>
        <w:rPr>
          <w:lang w:val="ru-RU" w:eastAsia="zh-CN"/>
        </w:rPr>
      </w:pPr>
      <w:r w:rsidRPr="009C1414">
        <w:rPr>
          <w:lang w:val="ru-RU"/>
        </w:rPr>
        <w:t>Рекомендованные планы размещения частот для внедрения IMT в полосе 450−470 МГц кратко изложены в таблице 2 и на рисунке 2, и в них учтены</w:t>
      </w:r>
      <w:ins w:id="1406" w:author="Beliaeva, Oxana" w:date="2019-10-03T15:12:00Z">
        <w:r w:rsidRPr="001E5858">
          <w:rPr>
            <w:lang w:val="ru-RU"/>
            <w:rPrChange w:id="1407" w:author="Beliaeva, Oxana" w:date="2019-10-03T15:12:00Z">
              <w:rPr>
                <w:lang w:val="en-US"/>
              </w:rPr>
            </w:rPrChange>
          </w:rPr>
          <w:t xml:space="preserve"> </w:t>
        </w:r>
        <w:r>
          <w:rPr>
            <w:lang w:val="ru-RU"/>
          </w:rPr>
          <w:t>аспекты внедрения</w:t>
        </w:r>
      </w:ins>
      <w:del w:id="1408" w:author="Beliaeva, Oxana" w:date="2019-10-03T15:12:00Z">
        <w:r w:rsidRPr="009C1414" w:rsidDel="001E5858">
          <w:rPr>
            <w:lang w:val="ru-RU"/>
          </w:rPr>
          <w:delText>руководящие указания</w:delText>
        </w:r>
      </w:del>
      <w:r w:rsidRPr="009C1414">
        <w:rPr>
          <w:lang w:val="ru-RU"/>
        </w:rPr>
        <w:t xml:space="preserve">, приведенные в </w:t>
      </w:r>
      <w:del w:id="1409" w:author="Beliaeva, Oxana" w:date="2019-10-03T15:12:00Z">
        <w:r w:rsidRPr="009C1414" w:rsidDel="001E5858">
          <w:rPr>
            <w:lang w:val="ru-RU"/>
          </w:rPr>
          <w:delText xml:space="preserve">Приложении </w:delText>
        </w:r>
      </w:del>
      <w:ins w:id="1410" w:author="Fedosova, Elena" w:date="2019-10-07T12:09:00Z">
        <w:r>
          <w:rPr>
            <w:lang w:val="ru-RU"/>
          </w:rPr>
          <w:t>Р</w:t>
        </w:r>
      </w:ins>
      <w:ins w:id="1411" w:author="Beliaeva, Oxana" w:date="2019-10-03T15:12:00Z">
        <w:r>
          <w:rPr>
            <w:lang w:val="ru-RU"/>
          </w:rPr>
          <w:t>азделе </w:t>
        </w:r>
      </w:ins>
      <w:r w:rsidRPr="009C1414">
        <w:rPr>
          <w:lang w:val="ru-RU"/>
        </w:rPr>
        <w:t xml:space="preserve">1, выше. </w:t>
      </w:r>
    </w:p>
    <w:p w14:paraId="208BBD41" w14:textId="77777777" w:rsidR="00524DD5" w:rsidRPr="009C1414" w:rsidRDefault="00524DD5" w:rsidP="00524DD5">
      <w:pPr>
        <w:pStyle w:val="TableNo"/>
        <w:rPr>
          <w:lang w:val="ru-RU"/>
        </w:rPr>
      </w:pPr>
      <w:r w:rsidRPr="009C1414">
        <w:rPr>
          <w:lang w:val="ru-RU"/>
        </w:rPr>
        <w:t>ТАБЛИЦА 2</w:t>
      </w:r>
    </w:p>
    <w:p w14:paraId="2BE83836" w14:textId="77777777" w:rsidR="00524DD5" w:rsidRPr="009C1414" w:rsidRDefault="00524DD5" w:rsidP="00524DD5">
      <w:pPr>
        <w:pStyle w:val="Tabletitle"/>
        <w:rPr>
          <w:lang w:val="ru-RU"/>
        </w:rPr>
      </w:pPr>
      <w:r w:rsidRPr="009C1414">
        <w:rPr>
          <w:lang w:val="ru-RU"/>
        </w:rPr>
        <w:t>Планы размещения частот в полосе 450−470 МГц</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71"/>
        <w:gridCol w:w="1701"/>
        <w:gridCol w:w="1377"/>
        <w:gridCol w:w="1777"/>
        <w:gridCol w:w="1372"/>
        <w:gridCol w:w="2141"/>
        <w:tblGridChange w:id="1412">
          <w:tblGrid>
            <w:gridCol w:w="1271"/>
            <w:gridCol w:w="1701"/>
            <w:gridCol w:w="1377"/>
            <w:gridCol w:w="1777"/>
            <w:gridCol w:w="1372"/>
            <w:gridCol w:w="2141"/>
          </w:tblGrid>
        </w:tblGridChange>
      </w:tblGrid>
      <w:tr w:rsidR="00524DD5" w:rsidRPr="00B4152F" w14:paraId="3A430ED0" w14:textId="77777777" w:rsidTr="00685A9A">
        <w:trPr>
          <w:jc w:val="center"/>
        </w:trPr>
        <w:tc>
          <w:tcPr>
            <w:tcW w:w="1271" w:type="dxa"/>
            <w:vMerge w:val="restart"/>
            <w:shd w:val="clear" w:color="auto" w:fill="auto"/>
            <w:vAlign w:val="center"/>
          </w:tcPr>
          <w:p w14:paraId="06C1420B" w14:textId="77777777" w:rsidR="00524DD5" w:rsidRPr="009C1414" w:rsidRDefault="00524DD5" w:rsidP="00685A9A">
            <w:pPr>
              <w:pStyle w:val="Tablehead"/>
              <w:rPr>
                <w:lang w:val="ru-RU"/>
              </w:rPr>
            </w:pPr>
            <w:r w:rsidRPr="009C1414">
              <w:rPr>
                <w:lang w:val="ru-RU"/>
              </w:rPr>
              <w:t>Планы размеще</w:t>
            </w:r>
            <w:r>
              <w:rPr>
                <w:lang w:val="en-US"/>
              </w:rPr>
              <w:t>-</w:t>
            </w:r>
            <w:r w:rsidRPr="009C1414">
              <w:rPr>
                <w:lang w:val="ru-RU"/>
              </w:rPr>
              <w:t>ния частот</w:t>
            </w:r>
          </w:p>
        </w:tc>
        <w:tc>
          <w:tcPr>
            <w:tcW w:w="6227" w:type="dxa"/>
            <w:gridSpan w:val="4"/>
            <w:shd w:val="clear" w:color="auto" w:fill="auto"/>
            <w:vAlign w:val="center"/>
          </w:tcPr>
          <w:p w14:paraId="3F0F4BFB" w14:textId="77777777" w:rsidR="00524DD5" w:rsidRPr="001E5858" w:rsidRDefault="00524DD5" w:rsidP="00685A9A">
            <w:pPr>
              <w:pStyle w:val="Tablehead"/>
              <w:rPr>
                <w:lang w:val="ru-RU"/>
                <w:rPrChange w:id="1413" w:author="Beliaeva, Oxana" w:date="2019-10-03T15:13:00Z">
                  <w:rPr/>
                </w:rPrChange>
              </w:rPr>
            </w:pPr>
            <w:r w:rsidRPr="001E5858">
              <w:rPr>
                <w:lang w:val="ru-RU"/>
                <w:rPrChange w:id="1414" w:author="Beliaeva, Oxana" w:date="2019-10-03T15:13:00Z">
                  <w:rPr/>
                </w:rPrChange>
              </w:rPr>
              <w:t>Парные планы размещения частот</w:t>
            </w:r>
            <w:ins w:id="1415" w:author="Beliaeva, Oxana" w:date="2019-10-03T15:13:00Z">
              <w:r>
                <w:rPr>
                  <w:lang w:val="ru-RU"/>
                </w:rPr>
                <w:t xml:space="preserve"> (</w:t>
              </w:r>
              <w:r>
                <w:rPr>
                  <w:lang w:val="en-US"/>
                </w:rPr>
                <w:t>FDD</w:t>
              </w:r>
              <w:r w:rsidRPr="001E5858">
                <w:rPr>
                  <w:lang w:val="ru-RU"/>
                  <w:rPrChange w:id="1416" w:author="Beliaeva, Oxana" w:date="2019-10-03T15:13:00Z">
                    <w:rPr>
                      <w:lang w:val="en-US"/>
                    </w:rPr>
                  </w:rPrChange>
                </w:rPr>
                <w:t>)</w:t>
              </w:r>
            </w:ins>
          </w:p>
        </w:tc>
        <w:tc>
          <w:tcPr>
            <w:tcW w:w="2141" w:type="dxa"/>
            <w:vMerge w:val="restart"/>
            <w:shd w:val="clear" w:color="auto" w:fill="auto"/>
            <w:vAlign w:val="center"/>
          </w:tcPr>
          <w:p w14:paraId="48E2A790" w14:textId="77777777" w:rsidR="00524DD5" w:rsidRPr="009C1414" w:rsidRDefault="00524DD5" w:rsidP="00685A9A">
            <w:pPr>
              <w:pStyle w:val="Tablehead"/>
              <w:rPr>
                <w:lang w:val="ru-RU"/>
              </w:rPr>
            </w:pPr>
            <w:r w:rsidRPr="009C1414">
              <w:rPr>
                <w:lang w:val="ru-RU"/>
              </w:rPr>
              <w:t xml:space="preserve">Непарные планы размещения частот </w:t>
            </w:r>
            <w:r w:rsidRPr="009C1414">
              <w:rPr>
                <w:lang w:val="ru-RU"/>
              </w:rPr>
              <w:br/>
              <w:t>(</w:t>
            </w:r>
            <w:del w:id="1417" w:author="Beliaeva, Oxana" w:date="2019-10-03T15:43:00Z">
              <w:r w:rsidRPr="009C1414" w:rsidDel="00E9076A">
                <w:rPr>
                  <w:lang w:val="ru-RU"/>
                </w:rPr>
                <w:delText>например, для</w:delText>
              </w:r>
            </w:del>
            <w:r w:rsidRPr="009C1414">
              <w:rPr>
                <w:lang w:val="ru-RU"/>
              </w:rPr>
              <w:t> TDD)</w:t>
            </w:r>
            <w:r w:rsidRPr="009C1414">
              <w:rPr>
                <w:lang w:val="ru-RU"/>
              </w:rPr>
              <w:br/>
              <w:t>(МГц)</w:t>
            </w:r>
          </w:p>
        </w:tc>
      </w:tr>
      <w:tr w:rsidR="00524DD5" w:rsidRPr="009C1414" w14:paraId="32410F38" w14:textId="77777777" w:rsidTr="00685A9A">
        <w:trPr>
          <w:jc w:val="center"/>
        </w:trPr>
        <w:tc>
          <w:tcPr>
            <w:tcW w:w="1271" w:type="dxa"/>
            <w:vMerge/>
            <w:shd w:val="clear" w:color="auto" w:fill="auto"/>
            <w:vAlign w:val="center"/>
          </w:tcPr>
          <w:p w14:paraId="399C10B0" w14:textId="77777777" w:rsidR="00524DD5" w:rsidRPr="009C1414" w:rsidRDefault="00524DD5" w:rsidP="00685A9A">
            <w:pPr>
              <w:pStyle w:val="Tablehead"/>
              <w:rPr>
                <w:rFonts w:ascii="Times New Roman Bold" w:hAnsi="Times New Roman Bold"/>
                <w:lang w:val="ru-RU"/>
              </w:rPr>
            </w:pPr>
          </w:p>
        </w:tc>
        <w:tc>
          <w:tcPr>
            <w:tcW w:w="1701" w:type="dxa"/>
            <w:shd w:val="clear" w:color="auto" w:fill="auto"/>
            <w:vAlign w:val="center"/>
          </w:tcPr>
          <w:p w14:paraId="33390296" w14:textId="77777777" w:rsidR="00524DD5" w:rsidRPr="009C1414" w:rsidRDefault="00524DD5" w:rsidP="00685A9A">
            <w:pPr>
              <w:pStyle w:val="Tablehead"/>
              <w:rPr>
                <w:lang w:val="ru-RU"/>
              </w:rPr>
            </w:pPr>
            <w:r w:rsidRPr="009C1414">
              <w:rPr>
                <w:lang w:val="ru-RU"/>
              </w:rPr>
              <w:t>Передатчик подвижной станции</w:t>
            </w:r>
            <w:r w:rsidRPr="009C1414">
              <w:rPr>
                <w:lang w:val="ru-RU"/>
              </w:rPr>
              <w:br/>
              <w:t>(МГц)</w:t>
            </w:r>
          </w:p>
        </w:tc>
        <w:tc>
          <w:tcPr>
            <w:tcW w:w="1377" w:type="dxa"/>
            <w:shd w:val="clear" w:color="auto" w:fill="auto"/>
            <w:vAlign w:val="center"/>
          </w:tcPr>
          <w:p w14:paraId="2D24F562" w14:textId="77777777" w:rsidR="00524DD5" w:rsidRPr="009C1414" w:rsidRDefault="00524DD5" w:rsidP="00685A9A">
            <w:pPr>
              <w:pStyle w:val="Tablehead"/>
              <w:rPr>
                <w:lang w:val="ru-RU"/>
              </w:rPr>
            </w:pPr>
            <w:r w:rsidRPr="009C1414">
              <w:rPr>
                <w:lang w:val="ru-RU"/>
              </w:rPr>
              <w:t>Центральный просвет</w:t>
            </w:r>
            <w:r w:rsidRPr="009C1414" w:rsidDel="000431B8">
              <w:rPr>
                <w:lang w:val="ru-RU"/>
              </w:rPr>
              <w:t xml:space="preserve"> </w:t>
            </w:r>
            <w:r w:rsidRPr="009C1414">
              <w:rPr>
                <w:lang w:val="ru-RU"/>
              </w:rPr>
              <w:br/>
              <w:t>(МГц)</w:t>
            </w:r>
          </w:p>
        </w:tc>
        <w:tc>
          <w:tcPr>
            <w:tcW w:w="1777" w:type="dxa"/>
            <w:shd w:val="clear" w:color="auto" w:fill="auto"/>
            <w:vAlign w:val="center"/>
          </w:tcPr>
          <w:p w14:paraId="7DE66F9D" w14:textId="77777777" w:rsidR="00524DD5" w:rsidRPr="009C1414" w:rsidRDefault="00524DD5" w:rsidP="00685A9A">
            <w:pPr>
              <w:pStyle w:val="Tablehead"/>
              <w:rPr>
                <w:lang w:val="ru-RU"/>
              </w:rPr>
            </w:pPr>
            <w:r w:rsidRPr="009C1414">
              <w:rPr>
                <w:lang w:val="ru-RU"/>
              </w:rPr>
              <w:t>Передатчик базовой станции</w:t>
            </w:r>
            <w:r w:rsidRPr="009C1414" w:rsidDel="000431B8">
              <w:rPr>
                <w:lang w:val="ru-RU"/>
              </w:rPr>
              <w:t xml:space="preserve"> </w:t>
            </w:r>
            <w:r w:rsidRPr="009C1414">
              <w:rPr>
                <w:lang w:val="ru-RU"/>
              </w:rPr>
              <w:br/>
              <w:t>(МГц)</w:t>
            </w:r>
          </w:p>
        </w:tc>
        <w:tc>
          <w:tcPr>
            <w:tcW w:w="1372" w:type="dxa"/>
            <w:shd w:val="clear" w:color="auto" w:fill="auto"/>
            <w:vAlign w:val="center"/>
          </w:tcPr>
          <w:p w14:paraId="0C54D106" w14:textId="77777777" w:rsidR="00524DD5" w:rsidRPr="009C1414" w:rsidRDefault="00524DD5" w:rsidP="00685A9A">
            <w:pPr>
              <w:pStyle w:val="Tablehead"/>
              <w:rPr>
                <w:lang w:val="ru-RU"/>
              </w:rPr>
            </w:pPr>
            <w:r w:rsidRPr="009C1414">
              <w:rPr>
                <w:lang w:val="ru-RU"/>
              </w:rPr>
              <w:t>Дуплексный разнос</w:t>
            </w:r>
            <w:r w:rsidRPr="009C1414">
              <w:rPr>
                <w:lang w:val="ru-RU"/>
              </w:rPr>
              <w:br/>
              <w:t>(МГц)</w:t>
            </w:r>
          </w:p>
        </w:tc>
        <w:tc>
          <w:tcPr>
            <w:tcW w:w="2141" w:type="dxa"/>
            <w:vMerge/>
            <w:shd w:val="clear" w:color="auto" w:fill="auto"/>
            <w:vAlign w:val="center"/>
          </w:tcPr>
          <w:p w14:paraId="2CE397BE" w14:textId="77777777" w:rsidR="00524DD5" w:rsidRPr="009C1414" w:rsidRDefault="00524DD5" w:rsidP="00685A9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highlight w:val="yellow"/>
                <w:lang w:val="ru-RU"/>
              </w:rPr>
            </w:pPr>
          </w:p>
        </w:tc>
      </w:tr>
      <w:tr w:rsidR="00524DD5" w:rsidRPr="009C1414" w14:paraId="7DE4DDFB" w14:textId="77777777" w:rsidTr="00685A9A">
        <w:trPr>
          <w:jc w:val="center"/>
        </w:trPr>
        <w:tc>
          <w:tcPr>
            <w:tcW w:w="1271" w:type="dxa"/>
            <w:shd w:val="clear" w:color="auto" w:fill="auto"/>
          </w:tcPr>
          <w:p w14:paraId="04F19DDB" w14:textId="77777777" w:rsidR="00524DD5" w:rsidRPr="009C1414" w:rsidRDefault="00524DD5" w:rsidP="00685A9A">
            <w:pPr>
              <w:pStyle w:val="Tabletext"/>
              <w:jc w:val="center"/>
              <w:rPr>
                <w:rFonts w:eastAsia="Batang"/>
                <w:lang w:val="ru-RU"/>
              </w:rPr>
            </w:pPr>
            <w:del w:id="1418" w:author="Fedosova, Elena" w:date="2019-10-01T10:51:00Z">
              <w:r w:rsidRPr="009C1414" w:rsidDel="00E078F1">
                <w:rPr>
                  <w:lang w:val="ru-RU"/>
                </w:rPr>
                <w:delText>D1</w:delText>
              </w:r>
            </w:del>
          </w:p>
        </w:tc>
        <w:tc>
          <w:tcPr>
            <w:tcW w:w="1701" w:type="dxa"/>
            <w:shd w:val="clear" w:color="auto" w:fill="auto"/>
          </w:tcPr>
          <w:p w14:paraId="44418B1D" w14:textId="77777777" w:rsidR="00524DD5" w:rsidRPr="009C1414" w:rsidRDefault="00524DD5" w:rsidP="00685A9A">
            <w:pPr>
              <w:pStyle w:val="Tabletext"/>
              <w:jc w:val="center"/>
              <w:rPr>
                <w:rFonts w:eastAsia="Batang"/>
                <w:caps/>
                <w:lang w:val="ru-RU"/>
              </w:rPr>
            </w:pPr>
            <w:del w:id="1419" w:author="Fedosova, Elena" w:date="2019-10-01T10:51:00Z">
              <w:r w:rsidRPr="009C1414" w:rsidDel="00E078F1">
                <w:rPr>
                  <w:lang w:val="ru-RU"/>
                </w:rPr>
                <w:delText>450,000−454,800</w:delText>
              </w:r>
            </w:del>
          </w:p>
        </w:tc>
        <w:tc>
          <w:tcPr>
            <w:tcW w:w="1377" w:type="dxa"/>
            <w:shd w:val="clear" w:color="auto" w:fill="auto"/>
          </w:tcPr>
          <w:p w14:paraId="2182A5FD" w14:textId="77777777" w:rsidR="00524DD5" w:rsidRPr="009C1414" w:rsidRDefault="00524DD5" w:rsidP="00685A9A">
            <w:pPr>
              <w:pStyle w:val="Tabletext"/>
              <w:jc w:val="center"/>
              <w:rPr>
                <w:rFonts w:eastAsia="Batang"/>
                <w:caps/>
                <w:lang w:val="ru-RU"/>
              </w:rPr>
            </w:pPr>
            <w:del w:id="1420" w:author="Fedosova, Elena" w:date="2019-10-01T10:51:00Z">
              <w:r w:rsidRPr="009C1414" w:rsidDel="00E078F1">
                <w:rPr>
                  <w:lang w:val="ru-RU"/>
                </w:rPr>
                <w:delText>5,2</w:delText>
              </w:r>
            </w:del>
          </w:p>
        </w:tc>
        <w:tc>
          <w:tcPr>
            <w:tcW w:w="1777" w:type="dxa"/>
            <w:shd w:val="clear" w:color="auto" w:fill="auto"/>
          </w:tcPr>
          <w:p w14:paraId="2C269535" w14:textId="77777777" w:rsidR="00524DD5" w:rsidRPr="009C1414" w:rsidRDefault="00524DD5" w:rsidP="00685A9A">
            <w:pPr>
              <w:pStyle w:val="Tabletext"/>
              <w:jc w:val="center"/>
              <w:rPr>
                <w:rFonts w:eastAsia="Batang"/>
                <w:caps/>
                <w:lang w:val="ru-RU"/>
              </w:rPr>
            </w:pPr>
            <w:del w:id="1421" w:author="Fedosova, Elena" w:date="2019-10-01T10:51:00Z">
              <w:r w:rsidRPr="009C1414" w:rsidDel="00E078F1">
                <w:rPr>
                  <w:lang w:val="ru-RU"/>
                </w:rPr>
                <w:delText>460,000−464,800</w:delText>
              </w:r>
            </w:del>
          </w:p>
        </w:tc>
        <w:tc>
          <w:tcPr>
            <w:tcW w:w="1372" w:type="dxa"/>
            <w:shd w:val="clear" w:color="auto" w:fill="auto"/>
          </w:tcPr>
          <w:p w14:paraId="5F36D1DE" w14:textId="77777777" w:rsidR="00524DD5" w:rsidRPr="009C1414" w:rsidRDefault="00524DD5" w:rsidP="00685A9A">
            <w:pPr>
              <w:pStyle w:val="Tabletext"/>
              <w:jc w:val="center"/>
              <w:rPr>
                <w:rFonts w:eastAsia="Batang"/>
                <w:caps/>
                <w:lang w:val="ru-RU"/>
              </w:rPr>
            </w:pPr>
            <w:del w:id="1422" w:author="Fedosova, Elena" w:date="2019-10-01T10:51:00Z">
              <w:r w:rsidRPr="009C1414" w:rsidDel="00E078F1">
                <w:rPr>
                  <w:lang w:val="ru-RU"/>
                </w:rPr>
                <w:delText>10</w:delText>
              </w:r>
            </w:del>
          </w:p>
        </w:tc>
        <w:tc>
          <w:tcPr>
            <w:tcW w:w="2141" w:type="dxa"/>
            <w:shd w:val="clear" w:color="auto" w:fill="auto"/>
          </w:tcPr>
          <w:p w14:paraId="551E13A7" w14:textId="77777777" w:rsidR="00524DD5" w:rsidRPr="009C1414" w:rsidRDefault="00524DD5" w:rsidP="00685A9A">
            <w:pPr>
              <w:pStyle w:val="Tabletext"/>
              <w:jc w:val="center"/>
              <w:rPr>
                <w:rFonts w:eastAsia="Batang"/>
                <w:caps/>
                <w:lang w:val="ru-RU"/>
              </w:rPr>
            </w:pPr>
            <w:del w:id="1423" w:author="Fedosova, Elena" w:date="2019-10-01T10:51:00Z">
              <w:r w:rsidRPr="009C1414" w:rsidDel="00E078F1">
                <w:rPr>
                  <w:lang w:val="ru-RU"/>
                </w:rPr>
                <w:delText xml:space="preserve">Не имеется </w:delText>
              </w:r>
            </w:del>
          </w:p>
        </w:tc>
      </w:tr>
      <w:tr w:rsidR="00524DD5" w:rsidRPr="009C1414" w14:paraId="4FBA1D93" w14:textId="77777777" w:rsidTr="00685A9A">
        <w:trPr>
          <w:jc w:val="center"/>
        </w:trPr>
        <w:tc>
          <w:tcPr>
            <w:tcW w:w="1271" w:type="dxa"/>
            <w:shd w:val="clear" w:color="auto" w:fill="auto"/>
          </w:tcPr>
          <w:p w14:paraId="5024F11A" w14:textId="77777777" w:rsidR="00524DD5" w:rsidRPr="009C1414" w:rsidRDefault="00524DD5" w:rsidP="00685A9A">
            <w:pPr>
              <w:pStyle w:val="Tabletext"/>
              <w:jc w:val="center"/>
              <w:rPr>
                <w:rFonts w:eastAsia="Batang"/>
                <w:caps/>
                <w:lang w:val="ru-RU"/>
              </w:rPr>
            </w:pPr>
            <w:del w:id="1424" w:author="Fedosova, Elena" w:date="2019-10-01T10:51:00Z">
              <w:r w:rsidRPr="009C1414" w:rsidDel="00E078F1">
                <w:rPr>
                  <w:lang w:val="ru-RU"/>
                </w:rPr>
                <w:delText>D2</w:delText>
              </w:r>
            </w:del>
          </w:p>
        </w:tc>
        <w:tc>
          <w:tcPr>
            <w:tcW w:w="1701" w:type="dxa"/>
            <w:shd w:val="clear" w:color="auto" w:fill="auto"/>
          </w:tcPr>
          <w:p w14:paraId="3442434B" w14:textId="77777777" w:rsidR="00524DD5" w:rsidRPr="009C1414" w:rsidRDefault="00524DD5" w:rsidP="00685A9A">
            <w:pPr>
              <w:pStyle w:val="Tabletext"/>
              <w:jc w:val="center"/>
              <w:rPr>
                <w:rFonts w:eastAsia="Batang"/>
                <w:caps/>
                <w:lang w:val="ru-RU"/>
              </w:rPr>
            </w:pPr>
            <w:del w:id="1425" w:author="Fedosova, Elena" w:date="2019-10-01T10:51:00Z">
              <w:r w:rsidRPr="009C1414" w:rsidDel="00E078F1">
                <w:rPr>
                  <w:lang w:val="ru-RU"/>
                </w:rPr>
                <w:delText>451,325−455,725</w:delText>
              </w:r>
            </w:del>
          </w:p>
        </w:tc>
        <w:tc>
          <w:tcPr>
            <w:tcW w:w="1377" w:type="dxa"/>
            <w:shd w:val="clear" w:color="auto" w:fill="auto"/>
          </w:tcPr>
          <w:p w14:paraId="6D1C6DB5" w14:textId="77777777" w:rsidR="00524DD5" w:rsidRPr="009C1414" w:rsidRDefault="00524DD5" w:rsidP="00685A9A">
            <w:pPr>
              <w:pStyle w:val="Tabletext"/>
              <w:jc w:val="center"/>
              <w:rPr>
                <w:rFonts w:eastAsia="Batang"/>
                <w:caps/>
                <w:lang w:val="ru-RU"/>
              </w:rPr>
            </w:pPr>
            <w:del w:id="1426" w:author="Fedosova, Elena" w:date="2019-10-01T10:51:00Z">
              <w:r w:rsidRPr="009C1414" w:rsidDel="00E078F1">
                <w:rPr>
                  <w:lang w:val="ru-RU"/>
                </w:rPr>
                <w:delText>5,6</w:delText>
              </w:r>
            </w:del>
          </w:p>
        </w:tc>
        <w:tc>
          <w:tcPr>
            <w:tcW w:w="1777" w:type="dxa"/>
            <w:shd w:val="clear" w:color="auto" w:fill="auto"/>
          </w:tcPr>
          <w:p w14:paraId="76A9B44F" w14:textId="77777777" w:rsidR="00524DD5" w:rsidRPr="009C1414" w:rsidRDefault="00524DD5" w:rsidP="00685A9A">
            <w:pPr>
              <w:pStyle w:val="Tabletext"/>
              <w:jc w:val="center"/>
              <w:rPr>
                <w:rFonts w:eastAsia="Batang"/>
                <w:caps/>
                <w:lang w:val="ru-RU"/>
              </w:rPr>
            </w:pPr>
            <w:del w:id="1427" w:author="Fedosova, Elena" w:date="2019-10-01T10:51:00Z">
              <w:r w:rsidRPr="009C1414" w:rsidDel="00E078F1">
                <w:rPr>
                  <w:lang w:val="ru-RU"/>
                </w:rPr>
                <w:delText>461,325−465,725</w:delText>
              </w:r>
            </w:del>
          </w:p>
        </w:tc>
        <w:tc>
          <w:tcPr>
            <w:tcW w:w="1372" w:type="dxa"/>
            <w:shd w:val="clear" w:color="auto" w:fill="auto"/>
          </w:tcPr>
          <w:p w14:paraId="677728C4" w14:textId="77777777" w:rsidR="00524DD5" w:rsidRPr="009C1414" w:rsidRDefault="00524DD5" w:rsidP="00685A9A">
            <w:pPr>
              <w:pStyle w:val="Tabletext"/>
              <w:jc w:val="center"/>
              <w:rPr>
                <w:rFonts w:eastAsia="Batang"/>
                <w:caps/>
                <w:lang w:val="ru-RU"/>
              </w:rPr>
            </w:pPr>
            <w:del w:id="1428" w:author="Fedosova, Elena" w:date="2019-10-01T10:51:00Z">
              <w:r w:rsidRPr="009C1414" w:rsidDel="00E078F1">
                <w:rPr>
                  <w:lang w:val="ru-RU"/>
                </w:rPr>
                <w:delText>10</w:delText>
              </w:r>
            </w:del>
          </w:p>
        </w:tc>
        <w:tc>
          <w:tcPr>
            <w:tcW w:w="2141" w:type="dxa"/>
            <w:shd w:val="clear" w:color="auto" w:fill="auto"/>
          </w:tcPr>
          <w:p w14:paraId="6163E0F6" w14:textId="77777777" w:rsidR="00524DD5" w:rsidRPr="009C1414" w:rsidRDefault="00524DD5" w:rsidP="00685A9A">
            <w:pPr>
              <w:spacing w:before="40" w:after="40"/>
              <w:jc w:val="center"/>
              <w:rPr>
                <w:sz w:val="20"/>
                <w:lang w:val="ru-RU"/>
              </w:rPr>
            </w:pPr>
            <w:del w:id="1429" w:author="Fedosova, Elena" w:date="2019-10-01T10:51:00Z">
              <w:r w:rsidRPr="009C1414" w:rsidDel="00E078F1">
                <w:rPr>
                  <w:sz w:val="20"/>
                  <w:lang w:val="ru-RU"/>
                </w:rPr>
                <w:delText>Не имеется</w:delText>
              </w:r>
            </w:del>
          </w:p>
        </w:tc>
      </w:tr>
      <w:tr w:rsidR="00524DD5" w:rsidRPr="009C1414" w14:paraId="5511DA37" w14:textId="77777777" w:rsidTr="00685A9A">
        <w:trPr>
          <w:jc w:val="center"/>
        </w:trPr>
        <w:tc>
          <w:tcPr>
            <w:tcW w:w="1271" w:type="dxa"/>
            <w:shd w:val="clear" w:color="auto" w:fill="auto"/>
          </w:tcPr>
          <w:p w14:paraId="320D72EF" w14:textId="77777777" w:rsidR="00524DD5" w:rsidRPr="009C1414" w:rsidRDefault="00524DD5" w:rsidP="00685A9A">
            <w:pPr>
              <w:pStyle w:val="Tabletext"/>
              <w:jc w:val="center"/>
              <w:rPr>
                <w:rFonts w:eastAsia="Batang"/>
                <w:caps/>
                <w:lang w:val="ru-RU"/>
              </w:rPr>
            </w:pPr>
            <w:del w:id="1430" w:author="Fedosova, Elena" w:date="2019-10-01T10:51:00Z">
              <w:r w:rsidRPr="009C1414" w:rsidDel="00E078F1">
                <w:rPr>
                  <w:lang w:val="ru-RU"/>
                </w:rPr>
                <w:delText>D3</w:delText>
              </w:r>
            </w:del>
          </w:p>
        </w:tc>
        <w:tc>
          <w:tcPr>
            <w:tcW w:w="1701" w:type="dxa"/>
            <w:shd w:val="clear" w:color="auto" w:fill="auto"/>
          </w:tcPr>
          <w:p w14:paraId="48FF0F31" w14:textId="77777777" w:rsidR="00524DD5" w:rsidRPr="009C1414" w:rsidRDefault="00524DD5" w:rsidP="00685A9A">
            <w:pPr>
              <w:pStyle w:val="Tabletext"/>
              <w:jc w:val="center"/>
              <w:rPr>
                <w:rFonts w:eastAsia="Batang"/>
                <w:caps/>
                <w:lang w:val="ru-RU"/>
              </w:rPr>
            </w:pPr>
            <w:del w:id="1431" w:author="Fedosova, Elena" w:date="2019-10-01T10:51:00Z">
              <w:r w:rsidRPr="009C1414" w:rsidDel="00E078F1">
                <w:rPr>
                  <w:lang w:val="ru-RU"/>
                </w:rPr>
                <w:delText>452,000−456,475</w:delText>
              </w:r>
            </w:del>
          </w:p>
        </w:tc>
        <w:tc>
          <w:tcPr>
            <w:tcW w:w="1377" w:type="dxa"/>
            <w:shd w:val="clear" w:color="auto" w:fill="auto"/>
          </w:tcPr>
          <w:p w14:paraId="7BF6B8DE" w14:textId="77777777" w:rsidR="00524DD5" w:rsidRPr="009C1414" w:rsidRDefault="00524DD5" w:rsidP="00685A9A">
            <w:pPr>
              <w:pStyle w:val="Tabletext"/>
              <w:jc w:val="center"/>
              <w:rPr>
                <w:rFonts w:eastAsia="Batang"/>
                <w:caps/>
                <w:lang w:val="ru-RU"/>
              </w:rPr>
            </w:pPr>
            <w:del w:id="1432" w:author="Fedosova, Elena" w:date="2019-10-01T10:51:00Z">
              <w:r w:rsidRPr="009C1414" w:rsidDel="00E078F1">
                <w:rPr>
                  <w:lang w:val="ru-RU"/>
                </w:rPr>
                <w:delText>5,525</w:delText>
              </w:r>
            </w:del>
          </w:p>
        </w:tc>
        <w:tc>
          <w:tcPr>
            <w:tcW w:w="1777" w:type="dxa"/>
            <w:shd w:val="clear" w:color="auto" w:fill="auto"/>
          </w:tcPr>
          <w:p w14:paraId="431F1655" w14:textId="77777777" w:rsidR="00524DD5" w:rsidRPr="009C1414" w:rsidRDefault="00524DD5" w:rsidP="00685A9A">
            <w:pPr>
              <w:pStyle w:val="Tabletext"/>
              <w:jc w:val="center"/>
              <w:rPr>
                <w:rFonts w:eastAsia="Batang"/>
                <w:caps/>
                <w:lang w:val="ru-RU"/>
              </w:rPr>
            </w:pPr>
            <w:del w:id="1433" w:author="Fedosova, Elena" w:date="2019-10-01T10:51:00Z">
              <w:r w:rsidRPr="009C1414" w:rsidDel="00E078F1">
                <w:rPr>
                  <w:lang w:val="ru-RU"/>
                </w:rPr>
                <w:delText>462,000−466,475</w:delText>
              </w:r>
            </w:del>
          </w:p>
        </w:tc>
        <w:tc>
          <w:tcPr>
            <w:tcW w:w="1372" w:type="dxa"/>
            <w:shd w:val="clear" w:color="auto" w:fill="auto"/>
          </w:tcPr>
          <w:p w14:paraId="1AA8941F" w14:textId="77777777" w:rsidR="00524DD5" w:rsidRPr="009C1414" w:rsidRDefault="00524DD5" w:rsidP="00685A9A">
            <w:pPr>
              <w:pStyle w:val="Tabletext"/>
              <w:jc w:val="center"/>
              <w:rPr>
                <w:rFonts w:eastAsia="Batang"/>
                <w:caps/>
                <w:lang w:val="ru-RU"/>
              </w:rPr>
            </w:pPr>
            <w:del w:id="1434" w:author="Fedosova, Elena" w:date="2019-10-01T10:51:00Z">
              <w:r w:rsidRPr="009C1414" w:rsidDel="00E078F1">
                <w:rPr>
                  <w:lang w:val="ru-RU"/>
                </w:rPr>
                <w:delText>10</w:delText>
              </w:r>
            </w:del>
          </w:p>
        </w:tc>
        <w:tc>
          <w:tcPr>
            <w:tcW w:w="2141" w:type="dxa"/>
            <w:shd w:val="clear" w:color="auto" w:fill="auto"/>
          </w:tcPr>
          <w:p w14:paraId="5047298D" w14:textId="77777777" w:rsidR="00524DD5" w:rsidRPr="009C1414" w:rsidRDefault="00524DD5" w:rsidP="00685A9A">
            <w:pPr>
              <w:spacing w:before="40" w:after="40"/>
              <w:jc w:val="center"/>
              <w:rPr>
                <w:sz w:val="20"/>
                <w:lang w:val="ru-RU"/>
              </w:rPr>
            </w:pPr>
            <w:del w:id="1435" w:author="Fedosova, Elena" w:date="2019-10-01T10:51:00Z">
              <w:r w:rsidRPr="009C1414" w:rsidDel="00E078F1">
                <w:rPr>
                  <w:sz w:val="20"/>
                  <w:lang w:val="ru-RU"/>
                </w:rPr>
                <w:delText>Не имеется</w:delText>
              </w:r>
            </w:del>
          </w:p>
        </w:tc>
      </w:tr>
      <w:tr w:rsidR="00524DD5" w:rsidRPr="009C1414" w14:paraId="11C5CEB8" w14:textId="77777777" w:rsidTr="00685A9A">
        <w:trPr>
          <w:jc w:val="center"/>
        </w:trPr>
        <w:tc>
          <w:tcPr>
            <w:tcW w:w="1271" w:type="dxa"/>
            <w:shd w:val="clear" w:color="auto" w:fill="auto"/>
          </w:tcPr>
          <w:p w14:paraId="28ED6193" w14:textId="77777777" w:rsidR="00524DD5" w:rsidRPr="009C1414" w:rsidRDefault="00524DD5" w:rsidP="00685A9A">
            <w:pPr>
              <w:pStyle w:val="Tabletext"/>
              <w:jc w:val="center"/>
              <w:rPr>
                <w:rFonts w:eastAsia="Batang"/>
                <w:caps/>
                <w:lang w:val="ru-RU"/>
              </w:rPr>
            </w:pPr>
            <w:del w:id="1436" w:author="Fedosova, Elena" w:date="2019-10-01T10:51:00Z">
              <w:r w:rsidRPr="009C1414" w:rsidDel="00E078F1">
                <w:rPr>
                  <w:lang w:val="ru-RU"/>
                </w:rPr>
                <w:delText>D4</w:delText>
              </w:r>
            </w:del>
          </w:p>
        </w:tc>
        <w:tc>
          <w:tcPr>
            <w:tcW w:w="1701" w:type="dxa"/>
            <w:shd w:val="clear" w:color="auto" w:fill="auto"/>
          </w:tcPr>
          <w:p w14:paraId="35C505F7" w14:textId="77777777" w:rsidR="00524DD5" w:rsidRPr="009C1414" w:rsidRDefault="00524DD5" w:rsidP="00685A9A">
            <w:pPr>
              <w:pStyle w:val="Tabletext"/>
              <w:jc w:val="center"/>
              <w:rPr>
                <w:rFonts w:eastAsia="Batang"/>
                <w:caps/>
                <w:lang w:val="ru-RU"/>
              </w:rPr>
            </w:pPr>
            <w:del w:id="1437" w:author="Fedosova, Elena" w:date="2019-10-01T10:51:00Z">
              <w:r w:rsidRPr="009C1414" w:rsidDel="00E078F1">
                <w:rPr>
                  <w:lang w:val="ru-RU"/>
                </w:rPr>
                <w:delText>452,500−457,475</w:delText>
              </w:r>
            </w:del>
          </w:p>
        </w:tc>
        <w:tc>
          <w:tcPr>
            <w:tcW w:w="1377" w:type="dxa"/>
            <w:shd w:val="clear" w:color="auto" w:fill="auto"/>
          </w:tcPr>
          <w:p w14:paraId="6282AC18" w14:textId="77777777" w:rsidR="00524DD5" w:rsidRPr="009C1414" w:rsidRDefault="00524DD5" w:rsidP="00685A9A">
            <w:pPr>
              <w:pStyle w:val="Tabletext"/>
              <w:jc w:val="center"/>
              <w:rPr>
                <w:rFonts w:eastAsia="Batang"/>
                <w:caps/>
                <w:lang w:val="ru-RU"/>
              </w:rPr>
            </w:pPr>
            <w:del w:id="1438" w:author="Fedosova, Elena" w:date="2019-10-01T10:51:00Z">
              <w:r w:rsidRPr="009C1414" w:rsidDel="00E078F1">
                <w:rPr>
                  <w:lang w:val="ru-RU"/>
                </w:rPr>
                <w:delText>5,025</w:delText>
              </w:r>
            </w:del>
          </w:p>
        </w:tc>
        <w:tc>
          <w:tcPr>
            <w:tcW w:w="1777" w:type="dxa"/>
            <w:shd w:val="clear" w:color="auto" w:fill="auto"/>
          </w:tcPr>
          <w:p w14:paraId="4A110CFA" w14:textId="77777777" w:rsidR="00524DD5" w:rsidRPr="009C1414" w:rsidRDefault="00524DD5" w:rsidP="00685A9A">
            <w:pPr>
              <w:pStyle w:val="Tabletext"/>
              <w:jc w:val="center"/>
              <w:rPr>
                <w:rFonts w:eastAsia="Batang"/>
                <w:caps/>
                <w:lang w:val="ru-RU"/>
              </w:rPr>
            </w:pPr>
            <w:del w:id="1439" w:author="Fedosova, Elena" w:date="2019-10-01T10:51:00Z">
              <w:r w:rsidRPr="009C1414" w:rsidDel="00E078F1">
                <w:rPr>
                  <w:lang w:val="ru-RU"/>
                </w:rPr>
                <w:delText>462,500−467,475</w:delText>
              </w:r>
            </w:del>
          </w:p>
        </w:tc>
        <w:tc>
          <w:tcPr>
            <w:tcW w:w="1372" w:type="dxa"/>
            <w:shd w:val="clear" w:color="auto" w:fill="auto"/>
          </w:tcPr>
          <w:p w14:paraId="0B2BC11E" w14:textId="77777777" w:rsidR="00524DD5" w:rsidRPr="009C1414" w:rsidRDefault="00524DD5" w:rsidP="00685A9A">
            <w:pPr>
              <w:pStyle w:val="Tabletext"/>
              <w:jc w:val="center"/>
              <w:rPr>
                <w:rFonts w:eastAsia="Batang"/>
                <w:caps/>
                <w:lang w:val="ru-RU"/>
              </w:rPr>
            </w:pPr>
            <w:del w:id="1440" w:author="Fedosova, Elena" w:date="2019-10-01T10:51:00Z">
              <w:r w:rsidRPr="009C1414" w:rsidDel="00E078F1">
                <w:rPr>
                  <w:lang w:val="ru-RU"/>
                </w:rPr>
                <w:delText>10</w:delText>
              </w:r>
            </w:del>
          </w:p>
        </w:tc>
        <w:tc>
          <w:tcPr>
            <w:tcW w:w="2141" w:type="dxa"/>
            <w:shd w:val="clear" w:color="auto" w:fill="auto"/>
          </w:tcPr>
          <w:p w14:paraId="289C5DC3" w14:textId="77777777" w:rsidR="00524DD5" w:rsidRPr="009C1414" w:rsidRDefault="00524DD5" w:rsidP="00685A9A">
            <w:pPr>
              <w:spacing w:before="40" w:after="40"/>
              <w:jc w:val="center"/>
              <w:rPr>
                <w:sz w:val="20"/>
                <w:lang w:val="ru-RU"/>
              </w:rPr>
            </w:pPr>
            <w:del w:id="1441" w:author="Fedosova, Elena" w:date="2019-10-01T10:51:00Z">
              <w:r w:rsidRPr="009C1414" w:rsidDel="00E078F1">
                <w:rPr>
                  <w:sz w:val="20"/>
                  <w:lang w:val="ru-RU"/>
                </w:rPr>
                <w:delText>Не имеется</w:delText>
              </w:r>
            </w:del>
          </w:p>
        </w:tc>
      </w:tr>
      <w:tr w:rsidR="00524DD5" w:rsidRPr="009C1414" w14:paraId="595E08FB" w14:textId="77777777" w:rsidTr="00685A9A">
        <w:trPr>
          <w:jc w:val="center"/>
        </w:trPr>
        <w:tc>
          <w:tcPr>
            <w:tcW w:w="1271" w:type="dxa"/>
            <w:shd w:val="clear" w:color="auto" w:fill="auto"/>
          </w:tcPr>
          <w:p w14:paraId="6C982A41" w14:textId="77777777" w:rsidR="00524DD5" w:rsidRPr="009C1414" w:rsidRDefault="00524DD5" w:rsidP="00685A9A">
            <w:pPr>
              <w:pStyle w:val="Tabletext"/>
              <w:jc w:val="center"/>
              <w:rPr>
                <w:rFonts w:eastAsia="Batang"/>
                <w:caps/>
                <w:lang w:val="ru-RU"/>
              </w:rPr>
            </w:pPr>
            <w:del w:id="1442" w:author="Fedosova, Elena" w:date="2019-10-01T10:51:00Z">
              <w:r w:rsidRPr="009C1414" w:rsidDel="00E078F1">
                <w:rPr>
                  <w:lang w:val="ru-RU"/>
                </w:rPr>
                <w:delText>D5</w:delText>
              </w:r>
            </w:del>
          </w:p>
        </w:tc>
        <w:tc>
          <w:tcPr>
            <w:tcW w:w="1701" w:type="dxa"/>
            <w:shd w:val="clear" w:color="auto" w:fill="auto"/>
          </w:tcPr>
          <w:p w14:paraId="2499EF69" w14:textId="77777777" w:rsidR="00524DD5" w:rsidRPr="009C1414" w:rsidRDefault="00524DD5" w:rsidP="00685A9A">
            <w:pPr>
              <w:pStyle w:val="Tabletext"/>
              <w:jc w:val="center"/>
              <w:rPr>
                <w:rFonts w:eastAsia="Batang"/>
                <w:caps/>
                <w:lang w:val="ru-RU"/>
              </w:rPr>
            </w:pPr>
            <w:del w:id="1443" w:author="Fedosova, Elena" w:date="2019-10-01T10:51:00Z">
              <w:r w:rsidRPr="009C1414" w:rsidDel="00E078F1">
                <w:rPr>
                  <w:lang w:val="ru-RU"/>
                </w:rPr>
                <w:delText>453,000−457,500</w:delText>
              </w:r>
            </w:del>
          </w:p>
        </w:tc>
        <w:tc>
          <w:tcPr>
            <w:tcW w:w="1377" w:type="dxa"/>
            <w:shd w:val="clear" w:color="auto" w:fill="auto"/>
          </w:tcPr>
          <w:p w14:paraId="408242EC" w14:textId="77777777" w:rsidR="00524DD5" w:rsidRPr="009C1414" w:rsidRDefault="00524DD5" w:rsidP="00685A9A">
            <w:pPr>
              <w:pStyle w:val="Tabletext"/>
              <w:jc w:val="center"/>
              <w:rPr>
                <w:rFonts w:eastAsia="Batang"/>
                <w:caps/>
                <w:lang w:val="ru-RU"/>
              </w:rPr>
            </w:pPr>
            <w:del w:id="1444" w:author="Fedosova, Elena" w:date="2019-10-01T10:51:00Z">
              <w:r w:rsidRPr="009C1414" w:rsidDel="00E078F1">
                <w:rPr>
                  <w:lang w:val="ru-RU"/>
                </w:rPr>
                <w:delText>5,5</w:delText>
              </w:r>
            </w:del>
          </w:p>
        </w:tc>
        <w:tc>
          <w:tcPr>
            <w:tcW w:w="1777" w:type="dxa"/>
            <w:shd w:val="clear" w:color="auto" w:fill="auto"/>
          </w:tcPr>
          <w:p w14:paraId="604E1EEA" w14:textId="77777777" w:rsidR="00524DD5" w:rsidRPr="009C1414" w:rsidRDefault="00524DD5" w:rsidP="00685A9A">
            <w:pPr>
              <w:pStyle w:val="Tabletext"/>
              <w:jc w:val="center"/>
              <w:rPr>
                <w:rFonts w:eastAsia="Batang"/>
                <w:caps/>
                <w:lang w:val="ru-RU"/>
              </w:rPr>
            </w:pPr>
            <w:del w:id="1445" w:author="Fedosova, Elena" w:date="2019-10-01T10:51:00Z">
              <w:r w:rsidRPr="009C1414" w:rsidDel="00E078F1">
                <w:rPr>
                  <w:lang w:val="ru-RU"/>
                </w:rPr>
                <w:delText>463,000−467,500</w:delText>
              </w:r>
            </w:del>
          </w:p>
        </w:tc>
        <w:tc>
          <w:tcPr>
            <w:tcW w:w="1372" w:type="dxa"/>
            <w:shd w:val="clear" w:color="auto" w:fill="auto"/>
          </w:tcPr>
          <w:p w14:paraId="3004E647" w14:textId="77777777" w:rsidR="00524DD5" w:rsidRPr="009C1414" w:rsidRDefault="00524DD5" w:rsidP="00685A9A">
            <w:pPr>
              <w:pStyle w:val="Tabletext"/>
              <w:jc w:val="center"/>
              <w:rPr>
                <w:rFonts w:eastAsia="Batang"/>
                <w:caps/>
                <w:lang w:val="ru-RU"/>
              </w:rPr>
            </w:pPr>
            <w:del w:id="1446" w:author="Fedosova, Elena" w:date="2019-10-01T10:51:00Z">
              <w:r w:rsidRPr="009C1414" w:rsidDel="00E078F1">
                <w:rPr>
                  <w:lang w:val="ru-RU"/>
                </w:rPr>
                <w:delText>10</w:delText>
              </w:r>
            </w:del>
          </w:p>
        </w:tc>
        <w:tc>
          <w:tcPr>
            <w:tcW w:w="2141" w:type="dxa"/>
            <w:shd w:val="clear" w:color="auto" w:fill="auto"/>
          </w:tcPr>
          <w:p w14:paraId="47030184" w14:textId="77777777" w:rsidR="00524DD5" w:rsidRPr="009C1414" w:rsidRDefault="00524DD5" w:rsidP="00685A9A">
            <w:pPr>
              <w:spacing w:before="40" w:after="40"/>
              <w:jc w:val="center"/>
              <w:rPr>
                <w:sz w:val="20"/>
                <w:lang w:val="ru-RU"/>
              </w:rPr>
            </w:pPr>
            <w:del w:id="1447" w:author="Fedosova, Elena" w:date="2019-10-01T10:51:00Z">
              <w:r w:rsidRPr="009C1414" w:rsidDel="00E078F1">
                <w:rPr>
                  <w:sz w:val="20"/>
                  <w:lang w:val="ru-RU"/>
                </w:rPr>
                <w:delText>Не имеется</w:delText>
              </w:r>
            </w:del>
          </w:p>
        </w:tc>
      </w:tr>
      <w:tr w:rsidR="00524DD5" w:rsidRPr="009C1414" w14:paraId="791A9699" w14:textId="77777777" w:rsidTr="00685A9A">
        <w:trPr>
          <w:jc w:val="center"/>
        </w:trPr>
        <w:tc>
          <w:tcPr>
            <w:tcW w:w="1271" w:type="dxa"/>
            <w:shd w:val="clear" w:color="auto" w:fill="auto"/>
          </w:tcPr>
          <w:p w14:paraId="078B71D5" w14:textId="77777777" w:rsidR="00524DD5" w:rsidRPr="009C1414" w:rsidRDefault="00524DD5" w:rsidP="00685A9A">
            <w:pPr>
              <w:pStyle w:val="Tabletext"/>
              <w:jc w:val="center"/>
              <w:rPr>
                <w:rFonts w:eastAsia="Batang"/>
                <w:caps/>
                <w:lang w:val="ru-RU"/>
              </w:rPr>
            </w:pPr>
            <w:del w:id="1448" w:author="Fedosova, Elena" w:date="2019-10-01T10:51:00Z">
              <w:r w:rsidRPr="009C1414" w:rsidDel="00E078F1">
                <w:rPr>
                  <w:lang w:val="ru-RU"/>
                </w:rPr>
                <w:delText>D6</w:delText>
              </w:r>
            </w:del>
          </w:p>
        </w:tc>
        <w:tc>
          <w:tcPr>
            <w:tcW w:w="1701" w:type="dxa"/>
            <w:shd w:val="clear" w:color="auto" w:fill="auto"/>
          </w:tcPr>
          <w:p w14:paraId="0B9ABA65" w14:textId="77777777" w:rsidR="00524DD5" w:rsidRPr="009C1414" w:rsidRDefault="00524DD5" w:rsidP="00685A9A">
            <w:pPr>
              <w:pStyle w:val="Tabletext"/>
              <w:jc w:val="center"/>
              <w:rPr>
                <w:rFonts w:eastAsia="Batang"/>
                <w:caps/>
                <w:lang w:val="ru-RU"/>
              </w:rPr>
            </w:pPr>
            <w:del w:id="1449" w:author="Fedosova, Elena" w:date="2019-10-01T10:51:00Z">
              <w:r w:rsidRPr="009C1414" w:rsidDel="00E078F1">
                <w:rPr>
                  <w:lang w:val="ru-RU"/>
                </w:rPr>
                <w:delText>455,250−459,975</w:delText>
              </w:r>
            </w:del>
          </w:p>
        </w:tc>
        <w:tc>
          <w:tcPr>
            <w:tcW w:w="1377" w:type="dxa"/>
            <w:shd w:val="clear" w:color="auto" w:fill="auto"/>
          </w:tcPr>
          <w:p w14:paraId="49ED6924" w14:textId="77777777" w:rsidR="00524DD5" w:rsidRPr="009C1414" w:rsidRDefault="00524DD5" w:rsidP="00685A9A">
            <w:pPr>
              <w:pStyle w:val="Tabletext"/>
              <w:jc w:val="center"/>
              <w:rPr>
                <w:rFonts w:eastAsia="Batang"/>
                <w:caps/>
                <w:lang w:val="ru-RU"/>
              </w:rPr>
            </w:pPr>
            <w:del w:id="1450" w:author="Fedosova, Elena" w:date="2019-10-01T10:51:00Z">
              <w:r w:rsidRPr="009C1414" w:rsidDel="00E078F1">
                <w:rPr>
                  <w:lang w:val="ru-RU"/>
                </w:rPr>
                <w:delText>5,275</w:delText>
              </w:r>
            </w:del>
          </w:p>
        </w:tc>
        <w:tc>
          <w:tcPr>
            <w:tcW w:w="1777" w:type="dxa"/>
            <w:shd w:val="clear" w:color="auto" w:fill="auto"/>
          </w:tcPr>
          <w:p w14:paraId="33E7699D" w14:textId="77777777" w:rsidR="00524DD5" w:rsidRPr="009C1414" w:rsidRDefault="00524DD5" w:rsidP="00685A9A">
            <w:pPr>
              <w:pStyle w:val="Tabletext"/>
              <w:jc w:val="center"/>
              <w:rPr>
                <w:rFonts w:eastAsia="Batang"/>
                <w:caps/>
                <w:lang w:val="ru-RU"/>
              </w:rPr>
            </w:pPr>
            <w:del w:id="1451" w:author="Fedosova, Elena" w:date="2019-10-01T10:51:00Z">
              <w:r w:rsidRPr="009C1414" w:rsidDel="00E078F1">
                <w:rPr>
                  <w:lang w:val="ru-RU"/>
                </w:rPr>
                <w:delText>465,250−469,975</w:delText>
              </w:r>
            </w:del>
          </w:p>
        </w:tc>
        <w:tc>
          <w:tcPr>
            <w:tcW w:w="1372" w:type="dxa"/>
            <w:shd w:val="clear" w:color="auto" w:fill="auto"/>
          </w:tcPr>
          <w:p w14:paraId="4FCB7637" w14:textId="77777777" w:rsidR="00524DD5" w:rsidRPr="009C1414" w:rsidRDefault="00524DD5" w:rsidP="00685A9A">
            <w:pPr>
              <w:pStyle w:val="Tabletext"/>
              <w:jc w:val="center"/>
              <w:rPr>
                <w:rFonts w:eastAsia="Batang"/>
                <w:caps/>
                <w:lang w:val="ru-RU"/>
              </w:rPr>
            </w:pPr>
            <w:del w:id="1452" w:author="Fedosova, Elena" w:date="2019-10-01T10:51:00Z">
              <w:r w:rsidRPr="009C1414" w:rsidDel="00E078F1">
                <w:rPr>
                  <w:lang w:val="ru-RU"/>
                </w:rPr>
                <w:delText>10</w:delText>
              </w:r>
            </w:del>
          </w:p>
        </w:tc>
        <w:tc>
          <w:tcPr>
            <w:tcW w:w="2141" w:type="dxa"/>
            <w:shd w:val="clear" w:color="auto" w:fill="auto"/>
          </w:tcPr>
          <w:p w14:paraId="4B82EF13" w14:textId="77777777" w:rsidR="00524DD5" w:rsidRPr="009C1414" w:rsidRDefault="00524DD5" w:rsidP="00685A9A">
            <w:pPr>
              <w:spacing w:before="40" w:after="40"/>
              <w:jc w:val="center"/>
              <w:rPr>
                <w:sz w:val="20"/>
                <w:lang w:val="ru-RU"/>
              </w:rPr>
            </w:pPr>
            <w:del w:id="1453" w:author="Fedosova, Elena" w:date="2019-10-01T10:51:00Z">
              <w:r w:rsidRPr="009C1414" w:rsidDel="00E078F1">
                <w:rPr>
                  <w:sz w:val="20"/>
                  <w:lang w:val="ru-RU"/>
                </w:rPr>
                <w:delText>Не имеется</w:delText>
              </w:r>
            </w:del>
          </w:p>
        </w:tc>
      </w:tr>
      <w:tr w:rsidR="00524DD5" w:rsidRPr="009C1414" w14:paraId="7B6F10E4" w14:textId="77777777" w:rsidTr="00685A9A">
        <w:trPr>
          <w:jc w:val="center"/>
        </w:trPr>
        <w:tc>
          <w:tcPr>
            <w:tcW w:w="1271" w:type="dxa"/>
            <w:shd w:val="clear" w:color="auto" w:fill="auto"/>
          </w:tcPr>
          <w:p w14:paraId="0C105E9A" w14:textId="77777777" w:rsidR="00524DD5" w:rsidRPr="009C1414" w:rsidRDefault="00524DD5" w:rsidP="00685A9A">
            <w:pPr>
              <w:pStyle w:val="Tabletext"/>
              <w:jc w:val="center"/>
              <w:rPr>
                <w:rFonts w:eastAsia="Batang"/>
                <w:caps/>
                <w:lang w:val="ru-RU"/>
              </w:rPr>
            </w:pPr>
            <w:del w:id="1454" w:author="Fedosova, Elena" w:date="2019-10-01T10:51:00Z">
              <w:r w:rsidRPr="009C1414" w:rsidDel="00E078F1">
                <w:rPr>
                  <w:lang w:val="ru-RU"/>
                </w:rPr>
                <w:delText>D7</w:delText>
              </w:r>
            </w:del>
          </w:p>
        </w:tc>
        <w:tc>
          <w:tcPr>
            <w:tcW w:w="1701" w:type="dxa"/>
            <w:shd w:val="clear" w:color="auto" w:fill="auto"/>
          </w:tcPr>
          <w:p w14:paraId="6B09E686" w14:textId="77777777" w:rsidR="00524DD5" w:rsidRPr="009C1414" w:rsidRDefault="00524DD5" w:rsidP="00685A9A">
            <w:pPr>
              <w:pStyle w:val="Tabletext"/>
              <w:jc w:val="center"/>
              <w:rPr>
                <w:rFonts w:eastAsia="Batang"/>
                <w:caps/>
                <w:lang w:val="ru-RU"/>
              </w:rPr>
            </w:pPr>
            <w:del w:id="1455" w:author="Fedosova, Elena" w:date="2019-10-01T10:51:00Z">
              <w:r w:rsidRPr="009C1414" w:rsidDel="00E078F1">
                <w:rPr>
                  <w:lang w:val="ru-RU"/>
                </w:rPr>
                <w:delText>450,000−457,500</w:delText>
              </w:r>
            </w:del>
          </w:p>
        </w:tc>
        <w:tc>
          <w:tcPr>
            <w:tcW w:w="1377" w:type="dxa"/>
            <w:shd w:val="clear" w:color="auto" w:fill="auto"/>
          </w:tcPr>
          <w:p w14:paraId="75DDA5CD" w14:textId="77777777" w:rsidR="00524DD5" w:rsidRPr="009C1414" w:rsidRDefault="00524DD5" w:rsidP="00685A9A">
            <w:pPr>
              <w:pStyle w:val="Tabletext"/>
              <w:jc w:val="center"/>
              <w:rPr>
                <w:rFonts w:eastAsia="Batang"/>
                <w:caps/>
                <w:lang w:val="ru-RU"/>
              </w:rPr>
            </w:pPr>
            <w:del w:id="1456" w:author="Fedosova, Elena" w:date="2019-10-01T10:51:00Z">
              <w:r w:rsidRPr="009C1414" w:rsidDel="00E078F1">
                <w:rPr>
                  <w:lang w:val="ru-RU"/>
                </w:rPr>
                <w:delText>5,0</w:delText>
              </w:r>
            </w:del>
          </w:p>
        </w:tc>
        <w:tc>
          <w:tcPr>
            <w:tcW w:w="1777" w:type="dxa"/>
            <w:shd w:val="clear" w:color="auto" w:fill="auto"/>
          </w:tcPr>
          <w:p w14:paraId="532EA4E1" w14:textId="77777777" w:rsidR="00524DD5" w:rsidRPr="009C1414" w:rsidRDefault="00524DD5" w:rsidP="00685A9A">
            <w:pPr>
              <w:pStyle w:val="Tabletext"/>
              <w:jc w:val="center"/>
              <w:rPr>
                <w:rFonts w:eastAsia="Batang"/>
                <w:caps/>
                <w:lang w:val="ru-RU"/>
              </w:rPr>
            </w:pPr>
            <w:del w:id="1457" w:author="Fedosova, Elena" w:date="2019-10-01T10:51:00Z">
              <w:r w:rsidRPr="009C1414" w:rsidDel="00E078F1">
                <w:rPr>
                  <w:lang w:val="ru-RU"/>
                </w:rPr>
                <w:delText>462,500−470,000</w:delText>
              </w:r>
            </w:del>
          </w:p>
        </w:tc>
        <w:tc>
          <w:tcPr>
            <w:tcW w:w="1372" w:type="dxa"/>
            <w:shd w:val="clear" w:color="auto" w:fill="auto"/>
          </w:tcPr>
          <w:p w14:paraId="3F782BDF" w14:textId="77777777" w:rsidR="00524DD5" w:rsidRPr="009C1414" w:rsidRDefault="00524DD5" w:rsidP="00685A9A">
            <w:pPr>
              <w:pStyle w:val="Tabletext"/>
              <w:jc w:val="center"/>
              <w:rPr>
                <w:rFonts w:eastAsia="Batang"/>
                <w:caps/>
                <w:lang w:val="ru-RU"/>
              </w:rPr>
            </w:pPr>
            <w:del w:id="1458" w:author="Fedosova, Elena" w:date="2019-10-01T10:51:00Z">
              <w:r w:rsidRPr="009C1414" w:rsidDel="00E078F1">
                <w:rPr>
                  <w:lang w:val="ru-RU"/>
                </w:rPr>
                <w:delText>12,5</w:delText>
              </w:r>
            </w:del>
          </w:p>
        </w:tc>
        <w:tc>
          <w:tcPr>
            <w:tcW w:w="2141" w:type="dxa"/>
            <w:shd w:val="clear" w:color="auto" w:fill="auto"/>
          </w:tcPr>
          <w:p w14:paraId="0037E594" w14:textId="77777777" w:rsidR="00524DD5" w:rsidRPr="009C1414" w:rsidRDefault="00524DD5" w:rsidP="00685A9A">
            <w:pPr>
              <w:spacing w:before="40" w:after="40"/>
              <w:jc w:val="center"/>
              <w:rPr>
                <w:sz w:val="20"/>
                <w:lang w:val="ru-RU"/>
              </w:rPr>
            </w:pPr>
            <w:del w:id="1459" w:author="Fedosova, Elena" w:date="2019-10-01T10:51:00Z">
              <w:r w:rsidRPr="009C1414" w:rsidDel="00E078F1">
                <w:rPr>
                  <w:sz w:val="20"/>
                  <w:lang w:val="ru-RU"/>
                </w:rPr>
                <w:delText>Не имеется</w:delText>
              </w:r>
            </w:del>
          </w:p>
        </w:tc>
      </w:tr>
      <w:tr w:rsidR="00524DD5" w:rsidRPr="009C1414" w14:paraId="59E6AB48" w14:textId="77777777" w:rsidTr="00685A9A">
        <w:trPr>
          <w:jc w:val="center"/>
        </w:trPr>
        <w:tc>
          <w:tcPr>
            <w:tcW w:w="1271" w:type="dxa"/>
            <w:shd w:val="clear" w:color="auto" w:fill="auto"/>
          </w:tcPr>
          <w:p w14:paraId="6EE7E886" w14:textId="77777777" w:rsidR="00524DD5" w:rsidRPr="009C1414" w:rsidRDefault="00524DD5" w:rsidP="00685A9A">
            <w:pPr>
              <w:pStyle w:val="Tabletext"/>
              <w:jc w:val="center"/>
              <w:rPr>
                <w:rFonts w:eastAsia="Batang"/>
                <w:caps/>
                <w:lang w:val="ru-RU" w:eastAsia="zh-CN"/>
              </w:rPr>
            </w:pPr>
            <w:r w:rsidRPr="009C1414">
              <w:rPr>
                <w:lang w:val="ru-RU" w:eastAsia="zh-CN"/>
              </w:rPr>
              <w:t>D8</w:t>
            </w:r>
          </w:p>
        </w:tc>
        <w:tc>
          <w:tcPr>
            <w:tcW w:w="1701" w:type="dxa"/>
            <w:shd w:val="clear" w:color="auto" w:fill="auto"/>
          </w:tcPr>
          <w:p w14:paraId="51D041E8" w14:textId="77777777" w:rsidR="00524DD5" w:rsidRPr="009C1414" w:rsidRDefault="00524DD5" w:rsidP="00685A9A">
            <w:pPr>
              <w:pStyle w:val="Tabletext"/>
              <w:jc w:val="center"/>
              <w:rPr>
                <w:lang w:val="ru-RU" w:eastAsia="zh-CN"/>
              </w:rPr>
            </w:pPr>
          </w:p>
        </w:tc>
        <w:tc>
          <w:tcPr>
            <w:tcW w:w="1377" w:type="dxa"/>
            <w:shd w:val="clear" w:color="auto" w:fill="auto"/>
          </w:tcPr>
          <w:p w14:paraId="3D7D4A68" w14:textId="77777777" w:rsidR="00524DD5" w:rsidRPr="009C1414" w:rsidRDefault="00524DD5" w:rsidP="00685A9A">
            <w:pPr>
              <w:pStyle w:val="Tabletext"/>
              <w:jc w:val="center"/>
              <w:rPr>
                <w:lang w:val="ru-RU"/>
              </w:rPr>
            </w:pPr>
          </w:p>
        </w:tc>
        <w:tc>
          <w:tcPr>
            <w:tcW w:w="1777" w:type="dxa"/>
            <w:shd w:val="clear" w:color="auto" w:fill="auto"/>
          </w:tcPr>
          <w:p w14:paraId="0A9C4B8E" w14:textId="77777777" w:rsidR="00524DD5" w:rsidRPr="009C1414" w:rsidRDefault="00524DD5" w:rsidP="00685A9A">
            <w:pPr>
              <w:pStyle w:val="Tabletext"/>
              <w:jc w:val="center"/>
              <w:rPr>
                <w:lang w:val="ru-RU" w:eastAsia="zh-CN"/>
              </w:rPr>
            </w:pPr>
          </w:p>
        </w:tc>
        <w:tc>
          <w:tcPr>
            <w:tcW w:w="1372" w:type="dxa"/>
            <w:shd w:val="clear" w:color="auto" w:fill="auto"/>
          </w:tcPr>
          <w:p w14:paraId="290B3CE9" w14:textId="77777777" w:rsidR="00524DD5" w:rsidRPr="009C1414" w:rsidRDefault="00524DD5" w:rsidP="00685A9A">
            <w:pPr>
              <w:pStyle w:val="Tabletext"/>
              <w:jc w:val="center"/>
              <w:rPr>
                <w:lang w:val="ru-RU"/>
              </w:rPr>
            </w:pPr>
          </w:p>
        </w:tc>
        <w:tc>
          <w:tcPr>
            <w:tcW w:w="2141" w:type="dxa"/>
            <w:shd w:val="clear" w:color="auto" w:fill="auto"/>
          </w:tcPr>
          <w:p w14:paraId="2F2C8492" w14:textId="77777777" w:rsidR="00524DD5" w:rsidRPr="009C1414" w:rsidRDefault="00524DD5" w:rsidP="00685A9A">
            <w:pPr>
              <w:pStyle w:val="Tabletext"/>
              <w:jc w:val="center"/>
              <w:rPr>
                <w:caps/>
                <w:lang w:val="ru-RU"/>
              </w:rPr>
            </w:pPr>
            <w:r w:rsidRPr="009C1414">
              <w:rPr>
                <w:lang w:val="ru-RU"/>
              </w:rPr>
              <w:t>450</w:t>
            </w:r>
            <w:ins w:id="1460" w:author="Fedosova, Elena" w:date="2019-10-01T10:52:00Z">
              <w:r>
                <w:rPr>
                  <w:lang w:val="en-US"/>
                </w:rPr>
                <w:t>,0</w:t>
              </w:r>
            </w:ins>
            <w:r w:rsidRPr="009C1414">
              <w:rPr>
                <w:lang w:val="ru-RU"/>
              </w:rPr>
              <w:t>−470</w:t>
            </w:r>
            <w:ins w:id="1461" w:author="Fedosova, Elena" w:date="2019-10-01T10:52:00Z">
              <w:r>
                <w:rPr>
                  <w:lang w:val="en-US"/>
                </w:rPr>
                <w:t>,0</w:t>
              </w:r>
            </w:ins>
            <w:r w:rsidRPr="009C1414">
              <w:rPr>
                <w:lang w:val="ru-RU"/>
              </w:rPr>
              <w:t xml:space="preserve"> </w:t>
            </w:r>
            <w:del w:id="1462" w:author="Fedosova, Elena" w:date="2019-10-01T10:52:00Z">
              <w:r w:rsidRPr="009C1414" w:rsidDel="00E078F1">
                <w:rPr>
                  <w:lang w:val="ru-RU"/>
                </w:rPr>
                <w:delText>TDD</w:delText>
              </w:r>
            </w:del>
          </w:p>
        </w:tc>
      </w:tr>
      <w:tr w:rsidR="00524DD5" w:rsidRPr="009C1414" w14:paraId="4C4BC7DB" w14:textId="77777777" w:rsidTr="00685A9A">
        <w:trPr>
          <w:jc w:val="center"/>
        </w:trPr>
        <w:tc>
          <w:tcPr>
            <w:tcW w:w="1271" w:type="dxa"/>
            <w:shd w:val="clear" w:color="auto" w:fill="auto"/>
          </w:tcPr>
          <w:p w14:paraId="0145C59F" w14:textId="77777777" w:rsidR="00524DD5" w:rsidRPr="009C1414" w:rsidRDefault="00524DD5" w:rsidP="00685A9A">
            <w:pPr>
              <w:pStyle w:val="Tabletext"/>
              <w:jc w:val="center"/>
              <w:rPr>
                <w:rFonts w:eastAsia="Batang"/>
                <w:caps/>
                <w:lang w:val="ru-RU" w:eastAsia="zh-CN"/>
              </w:rPr>
            </w:pPr>
            <w:del w:id="1463" w:author="Fedosova, Elena" w:date="2019-10-01T10:52:00Z">
              <w:r w:rsidRPr="009C1414" w:rsidDel="00E078F1">
                <w:rPr>
                  <w:lang w:val="ru-RU"/>
                </w:rPr>
                <w:delText>D</w:delText>
              </w:r>
              <w:r w:rsidRPr="009C1414" w:rsidDel="00E078F1">
                <w:rPr>
                  <w:lang w:val="ru-RU" w:eastAsia="zh-CN"/>
                </w:rPr>
                <w:delText>9</w:delText>
              </w:r>
            </w:del>
          </w:p>
        </w:tc>
        <w:tc>
          <w:tcPr>
            <w:tcW w:w="1701" w:type="dxa"/>
            <w:shd w:val="clear" w:color="auto" w:fill="auto"/>
          </w:tcPr>
          <w:p w14:paraId="6CBB1DC8" w14:textId="77777777" w:rsidR="00524DD5" w:rsidRPr="009C1414" w:rsidRDefault="00524DD5" w:rsidP="00685A9A">
            <w:pPr>
              <w:pStyle w:val="Tabletext"/>
              <w:jc w:val="center"/>
              <w:rPr>
                <w:rFonts w:eastAsia="Batang"/>
                <w:caps/>
                <w:lang w:val="ru-RU" w:eastAsia="zh-CN"/>
              </w:rPr>
            </w:pPr>
            <w:del w:id="1464" w:author="Fedosova, Elena" w:date="2019-10-01T10:52:00Z">
              <w:r w:rsidRPr="009C1414" w:rsidDel="00E078F1">
                <w:rPr>
                  <w:lang w:val="ru-RU" w:eastAsia="zh-CN"/>
                </w:rPr>
                <w:delText>450,000</w:delText>
              </w:r>
              <w:r w:rsidRPr="009C1414" w:rsidDel="00E078F1">
                <w:rPr>
                  <w:lang w:val="ru-RU"/>
                </w:rPr>
                <w:delText>−</w:delText>
              </w:r>
              <w:r w:rsidRPr="009C1414" w:rsidDel="00E078F1">
                <w:rPr>
                  <w:lang w:val="ru-RU" w:eastAsia="zh-CN"/>
                </w:rPr>
                <w:delText>455,000</w:delText>
              </w:r>
            </w:del>
          </w:p>
        </w:tc>
        <w:tc>
          <w:tcPr>
            <w:tcW w:w="1377" w:type="dxa"/>
            <w:shd w:val="clear" w:color="auto" w:fill="auto"/>
          </w:tcPr>
          <w:p w14:paraId="61726443" w14:textId="77777777" w:rsidR="00524DD5" w:rsidRPr="009C1414" w:rsidRDefault="00524DD5" w:rsidP="00685A9A">
            <w:pPr>
              <w:pStyle w:val="Tabletext"/>
              <w:jc w:val="center"/>
              <w:rPr>
                <w:rFonts w:eastAsia="Batang"/>
                <w:caps/>
                <w:lang w:val="ru-RU" w:eastAsia="zh-CN"/>
              </w:rPr>
            </w:pPr>
            <w:del w:id="1465" w:author="Fedosova, Elena" w:date="2019-10-01T10:52:00Z">
              <w:r w:rsidRPr="009C1414" w:rsidDel="00E078F1">
                <w:rPr>
                  <w:lang w:val="ru-RU" w:eastAsia="zh-CN"/>
                </w:rPr>
                <w:delText>10,0</w:delText>
              </w:r>
            </w:del>
          </w:p>
        </w:tc>
        <w:tc>
          <w:tcPr>
            <w:tcW w:w="1777" w:type="dxa"/>
            <w:shd w:val="clear" w:color="auto" w:fill="auto"/>
          </w:tcPr>
          <w:p w14:paraId="7C7D4537" w14:textId="77777777" w:rsidR="00524DD5" w:rsidRPr="009C1414" w:rsidRDefault="00524DD5" w:rsidP="00685A9A">
            <w:pPr>
              <w:pStyle w:val="Tabletext"/>
              <w:jc w:val="center"/>
              <w:rPr>
                <w:rFonts w:eastAsia="Batang"/>
                <w:caps/>
                <w:lang w:val="ru-RU" w:eastAsia="zh-CN"/>
              </w:rPr>
            </w:pPr>
            <w:del w:id="1466" w:author="Fedosova, Elena" w:date="2019-10-01T10:52:00Z">
              <w:r w:rsidRPr="009C1414" w:rsidDel="00E078F1">
                <w:rPr>
                  <w:lang w:val="ru-RU" w:eastAsia="zh-CN"/>
                </w:rPr>
                <w:delText>465,000</w:delText>
              </w:r>
              <w:r w:rsidRPr="009C1414" w:rsidDel="00E078F1">
                <w:rPr>
                  <w:lang w:val="ru-RU"/>
                </w:rPr>
                <w:delText>−</w:delText>
              </w:r>
              <w:r w:rsidRPr="009C1414" w:rsidDel="00E078F1">
                <w:rPr>
                  <w:lang w:val="ru-RU" w:eastAsia="zh-CN"/>
                </w:rPr>
                <w:delText>47</w:delText>
              </w:r>
              <w:r w:rsidRPr="009C1414" w:rsidDel="00E078F1">
                <w:rPr>
                  <w:lang w:val="ru-RU"/>
                </w:rPr>
                <w:delText>0</w:delText>
              </w:r>
              <w:r w:rsidRPr="009C1414" w:rsidDel="00E078F1">
                <w:rPr>
                  <w:lang w:val="ru-RU" w:eastAsia="zh-CN"/>
                </w:rPr>
                <w:delText>,000</w:delText>
              </w:r>
            </w:del>
          </w:p>
        </w:tc>
        <w:tc>
          <w:tcPr>
            <w:tcW w:w="1372" w:type="dxa"/>
            <w:shd w:val="clear" w:color="auto" w:fill="auto"/>
          </w:tcPr>
          <w:p w14:paraId="6CD537E1" w14:textId="77777777" w:rsidR="00524DD5" w:rsidRPr="009C1414" w:rsidRDefault="00524DD5" w:rsidP="00685A9A">
            <w:pPr>
              <w:pStyle w:val="Tabletext"/>
              <w:jc w:val="center"/>
              <w:rPr>
                <w:rFonts w:eastAsia="Batang"/>
                <w:caps/>
                <w:lang w:val="ru-RU" w:eastAsia="zh-CN"/>
              </w:rPr>
            </w:pPr>
            <w:del w:id="1467" w:author="Fedosova, Elena" w:date="2019-10-01T10:52:00Z">
              <w:r w:rsidRPr="009C1414" w:rsidDel="00E078F1">
                <w:rPr>
                  <w:lang w:val="ru-RU" w:eastAsia="zh-CN"/>
                </w:rPr>
                <w:delText>15</w:delText>
              </w:r>
            </w:del>
          </w:p>
        </w:tc>
        <w:tc>
          <w:tcPr>
            <w:tcW w:w="2141" w:type="dxa"/>
            <w:shd w:val="clear" w:color="auto" w:fill="auto"/>
          </w:tcPr>
          <w:p w14:paraId="4ACD97F7" w14:textId="77777777" w:rsidR="00524DD5" w:rsidRPr="009C1414" w:rsidRDefault="00524DD5" w:rsidP="00685A9A">
            <w:pPr>
              <w:pStyle w:val="Tabletext"/>
              <w:jc w:val="center"/>
              <w:rPr>
                <w:rFonts w:eastAsia="Batang"/>
                <w:caps/>
                <w:lang w:val="ru-RU"/>
              </w:rPr>
            </w:pPr>
            <w:del w:id="1468" w:author="Fedosova, Elena" w:date="2019-10-01T10:52:00Z">
              <w:r w:rsidRPr="009C1414" w:rsidDel="00E078F1">
                <w:rPr>
                  <w:lang w:val="ru-RU" w:eastAsia="zh-CN"/>
                </w:rPr>
                <w:delText>457,500</w:delText>
              </w:r>
              <w:r w:rsidRPr="009C1414" w:rsidDel="00E078F1">
                <w:rPr>
                  <w:lang w:val="ru-RU"/>
                </w:rPr>
                <w:delText>−</w:delText>
              </w:r>
              <w:r w:rsidRPr="009C1414" w:rsidDel="00E078F1">
                <w:rPr>
                  <w:lang w:val="ru-RU" w:eastAsia="zh-CN"/>
                </w:rPr>
                <w:delText>462,500 TDD</w:delText>
              </w:r>
            </w:del>
          </w:p>
        </w:tc>
      </w:tr>
      <w:tr w:rsidR="00524DD5" w:rsidRPr="009C1414" w14:paraId="75992BB1" w14:textId="77777777" w:rsidTr="00685A9A">
        <w:trPr>
          <w:jc w:val="center"/>
        </w:trPr>
        <w:tc>
          <w:tcPr>
            <w:tcW w:w="1271" w:type="dxa"/>
            <w:shd w:val="clear" w:color="auto" w:fill="auto"/>
          </w:tcPr>
          <w:p w14:paraId="123EF055" w14:textId="77777777" w:rsidR="00524DD5" w:rsidRPr="009C1414" w:rsidRDefault="00524DD5" w:rsidP="00685A9A">
            <w:pPr>
              <w:pStyle w:val="Tabletext"/>
              <w:jc w:val="center"/>
              <w:rPr>
                <w:lang w:val="ru-RU"/>
              </w:rPr>
            </w:pPr>
            <w:del w:id="1469" w:author="Fedosova, Elena" w:date="2019-10-01T10:52:00Z">
              <w:r w:rsidRPr="009C1414" w:rsidDel="00E078F1">
                <w:rPr>
                  <w:lang w:val="ru-RU"/>
                </w:rPr>
                <w:delText>D10</w:delText>
              </w:r>
            </w:del>
          </w:p>
        </w:tc>
        <w:tc>
          <w:tcPr>
            <w:tcW w:w="1701" w:type="dxa"/>
            <w:shd w:val="clear" w:color="auto" w:fill="auto"/>
          </w:tcPr>
          <w:p w14:paraId="1396A334" w14:textId="77777777" w:rsidR="00524DD5" w:rsidRPr="009C1414" w:rsidRDefault="00524DD5" w:rsidP="00685A9A">
            <w:pPr>
              <w:pStyle w:val="Tabletext"/>
              <w:jc w:val="center"/>
              <w:rPr>
                <w:lang w:val="ru-RU" w:eastAsia="zh-CN"/>
              </w:rPr>
            </w:pPr>
            <w:del w:id="1470" w:author="Fedosova, Elena" w:date="2019-10-01T10:52:00Z">
              <w:r w:rsidRPr="009C1414" w:rsidDel="00E078F1">
                <w:rPr>
                  <w:lang w:val="ru-RU" w:eastAsia="zh-CN"/>
                </w:rPr>
                <w:delText>451,000−458,000</w:delText>
              </w:r>
            </w:del>
          </w:p>
        </w:tc>
        <w:tc>
          <w:tcPr>
            <w:tcW w:w="1377" w:type="dxa"/>
            <w:shd w:val="clear" w:color="auto" w:fill="auto"/>
          </w:tcPr>
          <w:p w14:paraId="14FFCFD2" w14:textId="77777777" w:rsidR="00524DD5" w:rsidRPr="009C1414" w:rsidRDefault="00524DD5" w:rsidP="00685A9A">
            <w:pPr>
              <w:pStyle w:val="Tabletext"/>
              <w:jc w:val="center"/>
              <w:rPr>
                <w:lang w:val="ru-RU" w:eastAsia="zh-CN"/>
              </w:rPr>
            </w:pPr>
            <w:del w:id="1471" w:author="Fedosova, Elena" w:date="2019-10-01T10:52:00Z">
              <w:r w:rsidRPr="009C1414" w:rsidDel="00E078F1">
                <w:rPr>
                  <w:lang w:val="ru-RU" w:eastAsia="zh-CN"/>
                </w:rPr>
                <w:delText>3,0</w:delText>
              </w:r>
            </w:del>
          </w:p>
        </w:tc>
        <w:tc>
          <w:tcPr>
            <w:tcW w:w="1777" w:type="dxa"/>
            <w:shd w:val="clear" w:color="auto" w:fill="auto"/>
          </w:tcPr>
          <w:p w14:paraId="34D45B2B" w14:textId="77777777" w:rsidR="00524DD5" w:rsidRPr="009C1414" w:rsidRDefault="00524DD5" w:rsidP="00685A9A">
            <w:pPr>
              <w:pStyle w:val="Tabletext"/>
              <w:jc w:val="center"/>
              <w:rPr>
                <w:lang w:val="ru-RU" w:eastAsia="zh-CN"/>
              </w:rPr>
            </w:pPr>
            <w:del w:id="1472" w:author="Fedosova, Elena" w:date="2019-10-01T10:52:00Z">
              <w:r w:rsidRPr="009C1414" w:rsidDel="00E078F1">
                <w:rPr>
                  <w:lang w:val="ru-RU" w:eastAsia="zh-CN"/>
                </w:rPr>
                <w:delText>461,000−468,000</w:delText>
              </w:r>
            </w:del>
          </w:p>
        </w:tc>
        <w:tc>
          <w:tcPr>
            <w:tcW w:w="1372" w:type="dxa"/>
            <w:shd w:val="clear" w:color="auto" w:fill="auto"/>
          </w:tcPr>
          <w:p w14:paraId="51BA5D15" w14:textId="77777777" w:rsidR="00524DD5" w:rsidRPr="009C1414" w:rsidRDefault="00524DD5" w:rsidP="00685A9A">
            <w:pPr>
              <w:pStyle w:val="Tabletext"/>
              <w:jc w:val="center"/>
              <w:rPr>
                <w:lang w:val="ru-RU" w:eastAsia="zh-CN"/>
              </w:rPr>
            </w:pPr>
            <w:del w:id="1473" w:author="Fedosova, Elena" w:date="2019-10-01T10:52:00Z">
              <w:r w:rsidRPr="009C1414" w:rsidDel="00E078F1">
                <w:rPr>
                  <w:lang w:val="ru-RU" w:eastAsia="zh-CN"/>
                </w:rPr>
                <w:delText>10</w:delText>
              </w:r>
            </w:del>
          </w:p>
        </w:tc>
        <w:tc>
          <w:tcPr>
            <w:tcW w:w="2141" w:type="dxa"/>
            <w:shd w:val="clear" w:color="auto" w:fill="auto"/>
          </w:tcPr>
          <w:p w14:paraId="7591CE02" w14:textId="77777777" w:rsidR="00524DD5" w:rsidRPr="009C1414" w:rsidRDefault="00524DD5" w:rsidP="00685A9A">
            <w:pPr>
              <w:pStyle w:val="Tabletext"/>
              <w:jc w:val="center"/>
              <w:rPr>
                <w:lang w:val="ru-RU" w:eastAsia="zh-CN"/>
              </w:rPr>
            </w:pPr>
            <w:del w:id="1474" w:author="Fedosova, Elena" w:date="2019-10-01T10:52:00Z">
              <w:r w:rsidRPr="009C1414" w:rsidDel="00E078F1">
                <w:rPr>
                  <w:lang w:val="ru-RU"/>
                </w:rPr>
                <w:delText>Не имеется</w:delText>
              </w:r>
            </w:del>
          </w:p>
        </w:tc>
      </w:tr>
      <w:tr w:rsidR="00524DD5" w:rsidRPr="009C1414" w14:paraId="6CD7C7E9" w14:textId="77777777" w:rsidTr="00685A9A">
        <w:trPr>
          <w:jc w:val="center"/>
        </w:trPr>
        <w:tc>
          <w:tcPr>
            <w:tcW w:w="1271" w:type="dxa"/>
            <w:shd w:val="clear" w:color="auto" w:fill="auto"/>
          </w:tcPr>
          <w:p w14:paraId="102E2701" w14:textId="77777777" w:rsidR="00524DD5" w:rsidRPr="009C1414" w:rsidRDefault="00524DD5" w:rsidP="00685A9A">
            <w:pPr>
              <w:pStyle w:val="Tabletext"/>
              <w:jc w:val="center"/>
              <w:rPr>
                <w:lang w:val="ru-RU"/>
              </w:rPr>
            </w:pPr>
            <w:del w:id="1475" w:author="Fedosova, Elena" w:date="2019-10-01T10:52:00Z">
              <w:r w:rsidRPr="009C1414" w:rsidDel="00E078F1">
                <w:rPr>
                  <w:lang w:val="ru-RU"/>
                </w:rPr>
                <w:delText>D11</w:delText>
              </w:r>
            </w:del>
          </w:p>
        </w:tc>
        <w:tc>
          <w:tcPr>
            <w:tcW w:w="1701" w:type="dxa"/>
            <w:shd w:val="clear" w:color="auto" w:fill="auto"/>
          </w:tcPr>
          <w:p w14:paraId="559B1506" w14:textId="77777777" w:rsidR="00524DD5" w:rsidRPr="009C1414" w:rsidRDefault="00524DD5" w:rsidP="00685A9A">
            <w:pPr>
              <w:pStyle w:val="Tabletext"/>
              <w:jc w:val="center"/>
              <w:rPr>
                <w:lang w:val="ru-RU" w:eastAsia="zh-CN"/>
              </w:rPr>
            </w:pPr>
            <w:del w:id="1476" w:author="Fedosova, Elena" w:date="2019-10-01T10:52:00Z">
              <w:r w:rsidRPr="009C1414" w:rsidDel="00E078F1">
                <w:rPr>
                  <w:lang w:val="ru-RU" w:eastAsia="zh-CN"/>
                </w:rPr>
                <w:delText>450,500−457,500</w:delText>
              </w:r>
            </w:del>
          </w:p>
        </w:tc>
        <w:tc>
          <w:tcPr>
            <w:tcW w:w="1377" w:type="dxa"/>
            <w:shd w:val="clear" w:color="auto" w:fill="auto"/>
          </w:tcPr>
          <w:p w14:paraId="398261D8" w14:textId="77777777" w:rsidR="00524DD5" w:rsidRPr="009C1414" w:rsidRDefault="00524DD5" w:rsidP="00685A9A">
            <w:pPr>
              <w:pStyle w:val="Tabletext"/>
              <w:jc w:val="center"/>
              <w:rPr>
                <w:lang w:val="ru-RU" w:eastAsia="zh-CN"/>
              </w:rPr>
            </w:pPr>
            <w:del w:id="1477" w:author="Fedosova, Elena" w:date="2019-10-01T10:52:00Z">
              <w:r w:rsidRPr="009C1414" w:rsidDel="00E078F1">
                <w:rPr>
                  <w:lang w:val="ru-RU" w:eastAsia="zh-CN"/>
                </w:rPr>
                <w:delText>3,0</w:delText>
              </w:r>
            </w:del>
          </w:p>
        </w:tc>
        <w:tc>
          <w:tcPr>
            <w:tcW w:w="1777" w:type="dxa"/>
            <w:shd w:val="clear" w:color="auto" w:fill="auto"/>
          </w:tcPr>
          <w:p w14:paraId="59F06D10" w14:textId="77777777" w:rsidR="00524DD5" w:rsidRPr="009C1414" w:rsidRDefault="00524DD5" w:rsidP="00685A9A">
            <w:pPr>
              <w:pStyle w:val="Tabletext"/>
              <w:jc w:val="center"/>
              <w:rPr>
                <w:lang w:val="ru-RU" w:eastAsia="zh-CN"/>
              </w:rPr>
            </w:pPr>
            <w:del w:id="1478" w:author="Fedosova, Elena" w:date="2019-10-01T10:52:00Z">
              <w:r w:rsidRPr="009C1414" w:rsidDel="00E078F1">
                <w:rPr>
                  <w:lang w:val="ru-RU" w:eastAsia="zh-CN"/>
                </w:rPr>
                <w:delText>460,500−467,500</w:delText>
              </w:r>
            </w:del>
          </w:p>
        </w:tc>
        <w:tc>
          <w:tcPr>
            <w:tcW w:w="1372" w:type="dxa"/>
            <w:shd w:val="clear" w:color="auto" w:fill="auto"/>
          </w:tcPr>
          <w:p w14:paraId="7794F798" w14:textId="77777777" w:rsidR="00524DD5" w:rsidRPr="009C1414" w:rsidRDefault="00524DD5" w:rsidP="00685A9A">
            <w:pPr>
              <w:pStyle w:val="Tabletext"/>
              <w:jc w:val="center"/>
              <w:rPr>
                <w:lang w:val="ru-RU" w:eastAsia="zh-CN"/>
              </w:rPr>
            </w:pPr>
            <w:del w:id="1479" w:author="Fedosova, Elena" w:date="2019-10-01T10:52:00Z">
              <w:r w:rsidRPr="009C1414" w:rsidDel="00E078F1">
                <w:rPr>
                  <w:lang w:val="ru-RU" w:eastAsia="zh-CN"/>
                </w:rPr>
                <w:delText>10</w:delText>
              </w:r>
            </w:del>
          </w:p>
        </w:tc>
        <w:tc>
          <w:tcPr>
            <w:tcW w:w="2141" w:type="dxa"/>
            <w:shd w:val="clear" w:color="auto" w:fill="auto"/>
          </w:tcPr>
          <w:p w14:paraId="28EB7AEE" w14:textId="77777777" w:rsidR="00524DD5" w:rsidRPr="009C1414" w:rsidRDefault="00524DD5" w:rsidP="00685A9A">
            <w:pPr>
              <w:pStyle w:val="Tabletext"/>
              <w:jc w:val="center"/>
              <w:rPr>
                <w:lang w:val="ru-RU"/>
              </w:rPr>
            </w:pPr>
            <w:del w:id="1480" w:author="Fedosova, Elena" w:date="2019-10-01T10:52:00Z">
              <w:r w:rsidRPr="009C1414" w:rsidDel="00E078F1">
                <w:rPr>
                  <w:lang w:val="ru-RU"/>
                </w:rPr>
                <w:delText>Не имеется</w:delText>
              </w:r>
            </w:del>
          </w:p>
        </w:tc>
      </w:tr>
      <w:tr w:rsidR="00524DD5" w:rsidRPr="009C1414" w14:paraId="2351594D" w14:textId="77777777" w:rsidTr="00685A9A">
        <w:tblPrEx>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ExChange w:id="1481" w:author="Fedosova, Elena" w:date="2019-10-01T10:52:00Z">
            <w:tblPrEx>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Ex>
          </w:tblPrExChange>
        </w:tblPrEx>
        <w:trPr>
          <w:jc w:val="center"/>
          <w:ins w:id="1482" w:author="Fedosova, Elena" w:date="2019-10-01T10:52:00Z"/>
          <w:trPrChange w:id="1483" w:author="Fedosova, Elena" w:date="2019-10-01T10:52:00Z">
            <w:trPr>
              <w:jc w:val="center"/>
            </w:trPr>
          </w:trPrChange>
        </w:trPr>
        <w:tc>
          <w:tcPr>
            <w:tcW w:w="1271" w:type="dxa"/>
            <w:shd w:val="clear" w:color="auto" w:fill="auto"/>
            <w:vAlign w:val="center"/>
            <w:tcPrChange w:id="1484" w:author="Fedosova, Elena" w:date="2019-10-01T10:52:00Z">
              <w:tcPr>
                <w:tcW w:w="1271" w:type="dxa"/>
                <w:shd w:val="clear" w:color="auto" w:fill="auto"/>
              </w:tcPr>
            </w:tcPrChange>
          </w:tcPr>
          <w:p w14:paraId="2D1D327A" w14:textId="77777777" w:rsidR="00524DD5" w:rsidRPr="009C1414" w:rsidDel="00E078F1" w:rsidRDefault="00524DD5" w:rsidP="00685A9A">
            <w:pPr>
              <w:pStyle w:val="Tabletext"/>
              <w:jc w:val="center"/>
              <w:rPr>
                <w:ins w:id="1485" w:author="Fedosova, Elena" w:date="2019-10-01T10:52:00Z"/>
                <w:lang w:val="ru-RU"/>
              </w:rPr>
            </w:pPr>
            <w:ins w:id="1486" w:author="Fedosova, Elena" w:date="2019-10-01T10:52:00Z">
              <w:r>
                <w:rPr>
                  <w:lang w:val="en-US" w:eastAsia="zh-CN"/>
                </w:rPr>
                <w:t>D</w:t>
              </w:r>
              <w:r w:rsidRPr="00434DB3">
                <w:rPr>
                  <w:lang w:val="en-US" w:eastAsia="zh-CN"/>
                </w:rPr>
                <w:t>12</w:t>
              </w:r>
            </w:ins>
          </w:p>
        </w:tc>
        <w:tc>
          <w:tcPr>
            <w:tcW w:w="1701" w:type="dxa"/>
            <w:shd w:val="clear" w:color="auto" w:fill="auto"/>
            <w:vAlign w:val="center"/>
            <w:tcPrChange w:id="1487" w:author="Fedosova, Elena" w:date="2019-10-01T10:52:00Z">
              <w:tcPr>
                <w:tcW w:w="1701" w:type="dxa"/>
                <w:shd w:val="clear" w:color="auto" w:fill="auto"/>
              </w:tcPr>
            </w:tcPrChange>
          </w:tcPr>
          <w:p w14:paraId="54263D79" w14:textId="77777777" w:rsidR="00524DD5" w:rsidRPr="009C1414" w:rsidDel="00E078F1" w:rsidRDefault="00524DD5" w:rsidP="00685A9A">
            <w:pPr>
              <w:pStyle w:val="Tabletext"/>
              <w:jc w:val="center"/>
              <w:rPr>
                <w:ins w:id="1488" w:author="Fedosova, Elena" w:date="2019-10-01T10:52:00Z"/>
                <w:lang w:val="ru-RU" w:eastAsia="zh-CN"/>
              </w:rPr>
            </w:pPr>
            <w:ins w:id="1489" w:author="Fedosova, Elena" w:date="2019-10-01T10:52:00Z">
              <w:r w:rsidRPr="00A34BE0">
                <w:rPr>
                  <w:lang w:val="en-US"/>
                </w:rPr>
                <w:t>450</w:t>
              </w:r>
              <w:r>
                <w:rPr>
                  <w:lang w:val="en-US"/>
                </w:rPr>
                <w:t>,</w:t>
              </w:r>
              <w:r w:rsidRPr="00A34BE0">
                <w:rPr>
                  <w:rFonts w:hint="eastAsia"/>
                  <w:lang w:val="en-US" w:eastAsia="zh-CN"/>
                </w:rPr>
                <w:t>0</w:t>
              </w:r>
            </w:ins>
            <w:ins w:id="1490" w:author="Fedosova, Elena" w:date="2019-10-01T10:53:00Z">
              <w:r w:rsidRPr="009C1414">
                <w:rPr>
                  <w:lang w:val="ru-RU"/>
                </w:rPr>
                <w:t>−</w:t>
              </w:r>
            </w:ins>
            <w:ins w:id="1491" w:author="Fedosova, Elena" w:date="2019-10-01T10:52:00Z">
              <w:r w:rsidRPr="00A34BE0">
                <w:rPr>
                  <w:lang w:val="en-US"/>
                </w:rPr>
                <w:t>45</w:t>
              </w:r>
              <w:r w:rsidRPr="00A34BE0">
                <w:rPr>
                  <w:rFonts w:hint="eastAsia"/>
                  <w:lang w:val="en-US" w:eastAsia="zh-CN"/>
                </w:rPr>
                <w:t>5</w:t>
              </w:r>
              <w:r>
                <w:rPr>
                  <w:lang w:val="en-US"/>
                </w:rPr>
                <w:t>,</w:t>
              </w:r>
              <w:r w:rsidRPr="00A34BE0">
                <w:rPr>
                  <w:rFonts w:hint="eastAsia"/>
                  <w:lang w:val="en-US" w:eastAsia="zh-CN"/>
                </w:rPr>
                <w:t>0</w:t>
              </w:r>
            </w:ins>
          </w:p>
        </w:tc>
        <w:tc>
          <w:tcPr>
            <w:tcW w:w="1377" w:type="dxa"/>
            <w:shd w:val="clear" w:color="auto" w:fill="auto"/>
            <w:vAlign w:val="center"/>
            <w:tcPrChange w:id="1492" w:author="Fedosova, Elena" w:date="2019-10-01T10:52:00Z">
              <w:tcPr>
                <w:tcW w:w="1377" w:type="dxa"/>
                <w:shd w:val="clear" w:color="auto" w:fill="auto"/>
              </w:tcPr>
            </w:tcPrChange>
          </w:tcPr>
          <w:p w14:paraId="5A112BEA" w14:textId="77777777" w:rsidR="00524DD5" w:rsidRPr="009C1414" w:rsidDel="00E078F1" w:rsidRDefault="00524DD5" w:rsidP="00685A9A">
            <w:pPr>
              <w:pStyle w:val="Tabletext"/>
              <w:jc w:val="center"/>
              <w:rPr>
                <w:ins w:id="1493" w:author="Fedosova, Elena" w:date="2019-10-01T10:52:00Z"/>
                <w:lang w:val="ru-RU" w:eastAsia="zh-CN"/>
              </w:rPr>
            </w:pPr>
            <w:ins w:id="1494" w:author="Fedosova, Elena" w:date="2019-10-01T10:52:00Z">
              <w:r w:rsidRPr="00A34BE0">
                <w:rPr>
                  <w:lang w:val="en-US" w:eastAsia="zh-CN"/>
                </w:rPr>
                <w:t>5</w:t>
              </w:r>
            </w:ins>
            <w:ins w:id="1495" w:author="Fedosova, Elena" w:date="2019-10-01T10:53:00Z">
              <w:r>
                <w:rPr>
                  <w:lang w:val="en-US" w:eastAsia="zh-CN"/>
                </w:rPr>
                <w:t>,</w:t>
              </w:r>
            </w:ins>
            <w:ins w:id="1496" w:author="Fedosova, Elena" w:date="2019-10-01T10:52:00Z">
              <w:r w:rsidRPr="00A34BE0">
                <w:rPr>
                  <w:rFonts w:hint="eastAsia"/>
                  <w:lang w:val="en-US" w:eastAsia="zh-CN"/>
                </w:rPr>
                <w:t>0</w:t>
              </w:r>
            </w:ins>
          </w:p>
        </w:tc>
        <w:tc>
          <w:tcPr>
            <w:tcW w:w="1777" w:type="dxa"/>
            <w:shd w:val="clear" w:color="auto" w:fill="auto"/>
            <w:vAlign w:val="center"/>
            <w:tcPrChange w:id="1497" w:author="Fedosova, Elena" w:date="2019-10-01T10:52:00Z">
              <w:tcPr>
                <w:tcW w:w="1777" w:type="dxa"/>
                <w:shd w:val="clear" w:color="auto" w:fill="auto"/>
              </w:tcPr>
            </w:tcPrChange>
          </w:tcPr>
          <w:p w14:paraId="5FCE8B7E" w14:textId="77777777" w:rsidR="00524DD5" w:rsidRPr="009C1414" w:rsidDel="00E078F1" w:rsidRDefault="00524DD5" w:rsidP="00685A9A">
            <w:pPr>
              <w:pStyle w:val="Tabletext"/>
              <w:jc w:val="center"/>
              <w:rPr>
                <w:ins w:id="1498" w:author="Fedosova, Elena" w:date="2019-10-01T10:52:00Z"/>
                <w:lang w:val="ru-RU" w:eastAsia="zh-CN"/>
              </w:rPr>
            </w:pPr>
            <w:ins w:id="1499" w:author="Fedosova, Elena" w:date="2019-10-01T10:52:00Z">
              <w:r w:rsidRPr="00A34BE0">
                <w:rPr>
                  <w:lang w:val="en-US" w:eastAsia="zh-CN"/>
                </w:rPr>
                <w:t>4</w:t>
              </w:r>
              <w:r w:rsidRPr="00A34BE0">
                <w:rPr>
                  <w:rFonts w:hint="eastAsia"/>
                  <w:lang w:val="en-US" w:eastAsia="zh-CN"/>
                </w:rPr>
                <w:t>60</w:t>
              </w:r>
            </w:ins>
            <w:ins w:id="1500" w:author="Fedosova, Elena" w:date="2019-10-01T10:53:00Z">
              <w:r>
                <w:rPr>
                  <w:lang w:val="en-US" w:eastAsia="zh-CN"/>
                </w:rPr>
                <w:t>,</w:t>
              </w:r>
            </w:ins>
            <w:ins w:id="1501" w:author="Fedosova, Elena" w:date="2019-10-01T10:52:00Z">
              <w:r w:rsidRPr="00A34BE0">
                <w:rPr>
                  <w:rFonts w:hint="eastAsia"/>
                  <w:lang w:val="en-US" w:eastAsia="zh-CN"/>
                </w:rPr>
                <w:t>0</w:t>
              </w:r>
            </w:ins>
            <w:ins w:id="1502" w:author="Fedosova, Elena" w:date="2019-10-01T10:53:00Z">
              <w:r w:rsidRPr="009C1414">
                <w:rPr>
                  <w:lang w:val="ru-RU"/>
                </w:rPr>
                <w:t>−</w:t>
              </w:r>
            </w:ins>
            <w:ins w:id="1503" w:author="Fedosova, Elena" w:date="2019-10-01T10:52:00Z">
              <w:r w:rsidRPr="00A34BE0">
                <w:rPr>
                  <w:rFonts w:hint="eastAsia"/>
                  <w:lang w:val="en-US" w:eastAsia="zh-CN"/>
                </w:rPr>
                <w:t>465</w:t>
              </w:r>
            </w:ins>
            <w:ins w:id="1504" w:author="Fedosova, Elena" w:date="2019-10-01T10:53:00Z">
              <w:r>
                <w:rPr>
                  <w:lang w:val="en-US" w:eastAsia="zh-CN"/>
                </w:rPr>
                <w:t>,</w:t>
              </w:r>
            </w:ins>
            <w:ins w:id="1505" w:author="Fedosova, Elena" w:date="2019-10-01T10:52:00Z">
              <w:r w:rsidRPr="00A34BE0">
                <w:rPr>
                  <w:rFonts w:hint="eastAsia"/>
                  <w:lang w:val="en-US" w:eastAsia="zh-CN"/>
                </w:rPr>
                <w:t>0</w:t>
              </w:r>
            </w:ins>
          </w:p>
        </w:tc>
        <w:tc>
          <w:tcPr>
            <w:tcW w:w="1372" w:type="dxa"/>
            <w:shd w:val="clear" w:color="auto" w:fill="auto"/>
            <w:vAlign w:val="center"/>
            <w:tcPrChange w:id="1506" w:author="Fedosova, Elena" w:date="2019-10-01T10:52:00Z">
              <w:tcPr>
                <w:tcW w:w="1372" w:type="dxa"/>
                <w:shd w:val="clear" w:color="auto" w:fill="auto"/>
              </w:tcPr>
            </w:tcPrChange>
          </w:tcPr>
          <w:p w14:paraId="11CA58A9" w14:textId="77777777" w:rsidR="00524DD5" w:rsidRPr="009C1414" w:rsidDel="00E078F1" w:rsidRDefault="00524DD5" w:rsidP="00685A9A">
            <w:pPr>
              <w:pStyle w:val="Tabletext"/>
              <w:jc w:val="center"/>
              <w:rPr>
                <w:ins w:id="1507" w:author="Fedosova, Elena" w:date="2019-10-01T10:52:00Z"/>
                <w:lang w:val="ru-RU" w:eastAsia="zh-CN"/>
              </w:rPr>
            </w:pPr>
            <w:ins w:id="1508" w:author="Fedosova, Elena" w:date="2019-10-01T10:52:00Z">
              <w:r>
                <w:rPr>
                  <w:lang w:val="en-US" w:eastAsia="zh-CN"/>
                </w:rPr>
                <w:t>1</w:t>
              </w:r>
              <w:r w:rsidRPr="00434DB3">
                <w:rPr>
                  <w:rFonts w:hint="eastAsia"/>
                  <w:lang w:val="en-US" w:eastAsia="zh-CN"/>
                </w:rPr>
                <w:t>0</w:t>
              </w:r>
            </w:ins>
          </w:p>
        </w:tc>
        <w:tc>
          <w:tcPr>
            <w:tcW w:w="2141" w:type="dxa"/>
            <w:shd w:val="clear" w:color="auto" w:fill="auto"/>
            <w:tcPrChange w:id="1509" w:author="Fedosova, Elena" w:date="2019-10-01T10:52:00Z">
              <w:tcPr>
                <w:tcW w:w="2141" w:type="dxa"/>
                <w:shd w:val="clear" w:color="auto" w:fill="auto"/>
              </w:tcPr>
            </w:tcPrChange>
          </w:tcPr>
          <w:p w14:paraId="1AB816DA" w14:textId="77777777" w:rsidR="00524DD5" w:rsidRPr="00E078F1" w:rsidDel="00E078F1" w:rsidRDefault="00524DD5" w:rsidP="00685A9A">
            <w:pPr>
              <w:pStyle w:val="Tabletext"/>
              <w:jc w:val="center"/>
              <w:rPr>
                <w:ins w:id="1510" w:author="Fedosova, Elena" w:date="2019-10-01T10:52:00Z"/>
                <w:lang w:val="ru-RU"/>
              </w:rPr>
            </w:pPr>
            <w:ins w:id="1511" w:author="Fedosova, Elena" w:date="2019-10-01T10:53:00Z">
              <w:r>
                <w:rPr>
                  <w:lang w:val="ru-RU" w:eastAsia="zh-CN"/>
                </w:rPr>
                <w:t>Не имеется</w:t>
              </w:r>
            </w:ins>
          </w:p>
        </w:tc>
      </w:tr>
      <w:tr w:rsidR="00524DD5" w:rsidRPr="009C1414" w14:paraId="6E3F0E1D" w14:textId="77777777" w:rsidTr="00685A9A">
        <w:trPr>
          <w:jc w:val="center"/>
          <w:ins w:id="1512" w:author="Fedosova, Elena" w:date="2019-10-01T10:52:00Z"/>
        </w:trPr>
        <w:tc>
          <w:tcPr>
            <w:tcW w:w="1271" w:type="dxa"/>
            <w:shd w:val="clear" w:color="auto" w:fill="auto"/>
          </w:tcPr>
          <w:p w14:paraId="02DBA9FB" w14:textId="77777777" w:rsidR="00524DD5" w:rsidRPr="009C1414" w:rsidDel="00E078F1" w:rsidRDefault="00524DD5" w:rsidP="00685A9A">
            <w:pPr>
              <w:pStyle w:val="Tabletext"/>
              <w:jc w:val="center"/>
              <w:rPr>
                <w:ins w:id="1513" w:author="Fedosova, Elena" w:date="2019-10-01T10:52:00Z"/>
                <w:lang w:val="ru-RU"/>
              </w:rPr>
            </w:pPr>
            <w:ins w:id="1514" w:author="Fedosova, Elena" w:date="2019-10-01T10:52:00Z">
              <w:r w:rsidRPr="00434DB3">
                <w:t>D13</w:t>
              </w:r>
            </w:ins>
          </w:p>
        </w:tc>
        <w:tc>
          <w:tcPr>
            <w:tcW w:w="1701" w:type="dxa"/>
            <w:shd w:val="clear" w:color="auto" w:fill="auto"/>
          </w:tcPr>
          <w:p w14:paraId="4014AED7" w14:textId="77777777" w:rsidR="00524DD5" w:rsidRPr="009C1414" w:rsidDel="00E078F1" w:rsidRDefault="00524DD5" w:rsidP="00685A9A">
            <w:pPr>
              <w:pStyle w:val="Tabletext"/>
              <w:jc w:val="center"/>
              <w:rPr>
                <w:ins w:id="1515" w:author="Fedosova, Elena" w:date="2019-10-01T10:52:00Z"/>
                <w:lang w:val="ru-RU" w:eastAsia="zh-CN"/>
              </w:rPr>
            </w:pPr>
            <w:ins w:id="1516" w:author="Fedosova, Elena" w:date="2019-10-01T10:52:00Z">
              <w:r w:rsidRPr="00A34BE0">
                <w:t>451</w:t>
              </w:r>
              <w:r>
                <w:t>,</w:t>
              </w:r>
              <w:r w:rsidRPr="00A34BE0">
                <w:t>0</w:t>
              </w:r>
            </w:ins>
            <w:ins w:id="1517" w:author="Fedosova, Elena" w:date="2019-10-01T10:53:00Z">
              <w:r w:rsidRPr="009C1414">
                <w:rPr>
                  <w:lang w:val="ru-RU"/>
                </w:rPr>
                <w:t>−</w:t>
              </w:r>
            </w:ins>
            <w:ins w:id="1518" w:author="Fedosova, Elena" w:date="2019-10-01T10:52:00Z">
              <w:r w:rsidRPr="00A34BE0">
                <w:t>456</w:t>
              </w:r>
              <w:r>
                <w:t>,</w:t>
              </w:r>
              <w:r w:rsidRPr="00A34BE0">
                <w:t>0</w:t>
              </w:r>
            </w:ins>
          </w:p>
        </w:tc>
        <w:tc>
          <w:tcPr>
            <w:tcW w:w="1377" w:type="dxa"/>
            <w:shd w:val="clear" w:color="auto" w:fill="auto"/>
          </w:tcPr>
          <w:p w14:paraId="748451D6" w14:textId="77777777" w:rsidR="00524DD5" w:rsidRPr="009C1414" w:rsidDel="00E078F1" w:rsidRDefault="00524DD5" w:rsidP="00685A9A">
            <w:pPr>
              <w:pStyle w:val="Tabletext"/>
              <w:jc w:val="center"/>
              <w:rPr>
                <w:ins w:id="1519" w:author="Fedosova, Elena" w:date="2019-10-01T10:52:00Z"/>
                <w:lang w:val="ru-RU" w:eastAsia="zh-CN"/>
              </w:rPr>
            </w:pPr>
            <w:ins w:id="1520" w:author="Fedosova, Elena" w:date="2019-10-01T10:52:00Z">
              <w:r w:rsidRPr="00A34BE0">
                <w:t>5</w:t>
              </w:r>
            </w:ins>
            <w:ins w:id="1521" w:author="Fedosova, Elena" w:date="2019-10-01T10:53:00Z">
              <w:r>
                <w:t>,</w:t>
              </w:r>
            </w:ins>
            <w:ins w:id="1522" w:author="Fedosova, Elena" w:date="2019-10-01T10:52:00Z">
              <w:r w:rsidRPr="00A34BE0">
                <w:t>0</w:t>
              </w:r>
            </w:ins>
          </w:p>
        </w:tc>
        <w:tc>
          <w:tcPr>
            <w:tcW w:w="1777" w:type="dxa"/>
            <w:shd w:val="clear" w:color="auto" w:fill="auto"/>
          </w:tcPr>
          <w:p w14:paraId="13446685" w14:textId="77777777" w:rsidR="00524DD5" w:rsidRPr="009C1414" w:rsidDel="00E078F1" w:rsidRDefault="00524DD5" w:rsidP="00685A9A">
            <w:pPr>
              <w:pStyle w:val="Tabletext"/>
              <w:jc w:val="center"/>
              <w:rPr>
                <w:ins w:id="1523" w:author="Fedosova, Elena" w:date="2019-10-01T10:52:00Z"/>
                <w:lang w:val="ru-RU" w:eastAsia="zh-CN"/>
              </w:rPr>
            </w:pPr>
            <w:ins w:id="1524" w:author="Fedosova, Elena" w:date="2019-10-01T10:52:00Z">
              <w:r w:rsidRPr="00A34BE0">
                <w:t>461</w:t>
              </w:r>
            </w:ins>
            <w:ins w:id="1525" w:author="Fedosova, Elena" w:date="2019-10-01T10:53:00Z">
              <w:r>
                <w:t>,</w:t>
              </w:r>
            </w:ins>
            <w:ins w:id="1526" w:author="Fedosova, Elena" w:date="2019-10-01T10:52:00Z">
              <w:r w:rsidRPr="00A34BE0">
                <w:t>0</w:t>
              </w:r>
            </w:ins>
            <w:ins w:id="1527" w:author="Fedosova, Elena" w:date="2019-10-01T10:54:00Z">
              <w:r w:rsidRPr="009C1414">
                <w:rPr>
                  <w:lang w:val="ru-RU"/>
                </w:rPr>
                <w:t>−</w:t>
              </w:r>
            </w:ins>
            <w:ins w:id="1528" w:author="Fedosova, Elena" w:date="2019-10-01T10:52:00Z">
              <w:r w:rsidRPr="00A34BE0">
                <w:t>466</w:t>
              </w:r>
            </w:ins>
            <w:ins w:id="1529" w:author="Fedosova, Elena" w:date="2019-10-01T10:53:00Z">
              <w:r>
                <w:t>,</w:t>
              </w:r>
            </w:ins>
            <w:ins w:id="1530" w:author="Fedosova, Elena" w:date="2019-10-01T10:52:00Z">
              <w:r w:rsidRPr="00A34BE0">
                <w:t>0</w:t>
              </w:r>
            </w:ins>
          </w:p>
        </w:tc>
        <w:tc>
          <w:tcPr>
            <w:tcW w:w="1372" w:type="dxa"/>
            <w:shd w:val="clear" w:color="auto" w:fill="auto"/>
          </w:tcPr>
          <w:p w14:paraId="421DC5D2" w14:textId="77777777" w:rsidR="00524DD5" w:rsidRPr="009C1414" w:rsidDel="00E078F1" w:rsidRDefault="00524DD5" w:rsidP="00685A9A">
            <w:pPr>
              <w:pStyle w:val="Tabletext"/>
              <w:jc w:val="center"/>
              <w:rPr>
                <w:ins w:id="1531" w:author="Fedosova, Elena" w:date="2019-10-01T10:52:00Z"/>
                <w:lang w:val="ru-RU" w:eastAsia="zh-CN"/>
              </w:rPr>
            </w:pPr>
            <w:ins w:id="1532" w:author="Fedosova, Elena" w:date="2019-10-01T10:52:00Z">
              <w:r w:rsidRPr="00434DB3">
                <w:t>10</w:t>
              </w:r>
            </w:ins>
          </w:p>
        </w:tc>
        <w:tc>
          <w:tcPr>
            <w:tcW w:w="2141" w:type="dxa"/>
            <w:shd w:val="clear" w:color="auto" w:fill="auto"/>
          </w:tcPr>
          <w:p w14:paraId="0B3AEA66" w14:textId="77777777" w:rsidR="00524DD5" w:rsidRPr="009C1414" w:rsidDel="00E078F1" w:rsidRDefault="00524DD5" w:rsidP="00685A9A">
            <w:pPr>
              <w:pStyle w:val="Tabletext"/>
              <w:jc w:val="center"/>
              <w:rPr>
                <w:ins w:id="1533" w:author="Fedosova, Elena" w:date="2019-10-01T10:52:00Z"/>
                <w:lang w:val="ru-RU"/>
              </w:rPr>
            </w:pPr>
            <w:ins w:id="1534" w:author="Fedosova, Elena" w:date="2019-10-01T10:53:00Z">
              <w:r>
                <w:rPr>
                  <w:lang w:val="ru-RU" w:eastAsia="zh-CN"/>
                </w:rPr>
                <w:t>Не имеется</w:t>
              </w:r>
            </w:ins>
          </w:p>
        </w:tc>
      </w:tr>
      <w:tr w:rsidR="00524DD5" w:rsidRPr="009C1414" w14:paraId="6F300C61" w14:textId="77777777" w:rsidTr="00685A9A">
        <w:trPr>
          <w:jc w:val="center"/>
          <w:ins w:id="1535" w:author="Fedosova, Elena" w:date="2019-10-01T10:52:00Z"/>
        </w:trPr>
        <w:tc>
          <w:tcPr>
            <w:tcW w:w="1271" w:type="dxa"/>
            <w:shd w:val="clear" w:color="auto" w:fill="auto"/>
          </w:tcPr>
          <w:p w14:paraId="040D5E2F" w14:textId="77777777" w:rsidR="00524DD5" w:rsidRPr="009C1414" w:rsidDel="00E078F1" w:rsidRDefault="00524DD5" w:rsidP="00685A9A">
            <w:pPr>
              <w:pStyle w:val="Tabletext"/>
              <w:jc w:val="center"/>
              <w:rPr>
                <w:ins w:id="1536" w:author="Fedosova, Elena" w:date="2019-10-01T10:52:00Z"/>
                <w:lang w:val="ru-RU"/>
              </w:rPr>
            </w:pPr>
            <w:ins w:id="1537" w:author="Fedosova, Elena" w:date="2019-10-01T10:52:00Z">
              <w:r>
                <w:t>D</w:t>
              </w:r>
              <w:r w:rsidRPr="00434DB3">
                <w:t>14</w:t>
              </w:r>
            </w:ins>
          </w:p>
        </w:tc>
        <w:tc>
          <w:tcPr>
            <w:tcW w:w="1701" w:type="dxa"/>
            <w:shd w:val="clear" w:color="auto" w:fill="auto"/>
          </w:tcPr>
          <w:p w14:paraId="0FE2D711" w14:textId="77777777" w:rsidR="00524DD5" w:rsidRPr="009C1414" w:rsidDel="00E078F1" w:rsidRDefault="00524DD5" w:rsidP="00685A9A">
            <w:pPr>
              <w:pStyle w:val="Tabletext"/>
              <w:jc w:val="center"/>
              <w:rPr>
                <w:ins w:id="1538" w:author="Fedosova, Elena" w:date="2019-10-01T10:52:00Z"/>
                <w:lang w:val="ru-RU" w:eastAsia="zh-CN"/>
              </w:rPr>
            </w:pPr>
            <w:ins w:id="1539" w:author="Fedosova, Elena" w:date="2019-10-01T10:52:00Z">
              <w:r w:rsidRPr="00A34BE0">
                <w:t>452</w:t>
              </w:r>
              <w:r>
                <w:t>,</w:t>
              </w:r>
              <w:r w:rsidRPr="00A34BE0">
                <w:t>5</w:t>
              </w:r>
            </w:ins>
            <w:ins w:id="1540" w:author="Fedosova, Elena" w:date="2019-10-01T10:53:00Z">
              <w:r w:rsidRPr="009C1414">
                <w:rPr>
                  <w:lang w:val="ru-RU"/>
                </w:rPr>
                <w:t>−</w:t>
              </w:r>
            </w:ins>
            <w:ins w:id="1541" w:author="Fedosova, Elena" w:date="2019-10-01T10:52:00Z">
              <w:r w:rsidRPr="00A34BE0">
                <w:t>457</w:t>
              </w:r>
            </w:ins>
            <w:ins w:id="1542" w:author="Fedosova, Elena" w:date="2019-10-01T10:53:00Z">
              <w:r>
                <w:t>,</w:t>
              </w:r>
            </w:ins>
            <w:ins w:id="1543" w:author="Fedosova, Elena" w:date="2019-10-01T10:52:00Z">
              <w:r w:rsidRPr="00A34BE0">
                <w:t>5</w:t>
              </w:r>
            </w:ins>
          </w:p>
        </w:tc>
        <w:tc>
          <w:tcPr>
            <w:tcW w:w="1377" w:type="dxa"/>
            <w:shd w:val="clear" w:color="auto" w:fill="auto"/>
          </w:tcPr>
          <w:p w14:paraId="0C615E2D" w14:textId="77777777" w:rsidR="00524DD5" w:rsidRPr="009C1414" w:rsidDel="00E078F1" w:rsidRDefault="00524DD5" w:rsidP="00685A9A">
            <w:pPr>
              <w:pStyle w:val="Tabletext"/>
              <w:jc w:val="center"/>
              <w:rPr>
                <w:ins w:id="1544" w:author="Fedosova, Elena" w:date="2019-10-01T10:52:00Z"/>
                <w:lang w:val="ru-RU" w:eastAsia="zh-CN"/>
              </w:rPr>
            </w:pPr>
            <w:ins w:id="1545" w:author="Fedosova, Elena" w:date="2019-10-01T10:52:00Z">
              <w:r w:rsidRPr="00A34BE0">
                <w:t>5</w:t>
              </w:r>
            </w:ins>
            <w:ins w:id="1546" w:author="Fedosova, Elena" w:date="2019-10-01T10:53:00Z">
              <w:r>
                <w:t>,</w:t>
              </w:r>
            </w:ins>
            <w:ins w:id="1547" w:author="Fedosova, Elena" w:date="2019-10-01T10:52:00Z">
              <w:r w:rsidRPr="00A34BE0">
                <w:t>0</w:t>
              </w:r>
            </w:ins>
          </w:p>
        </w:tc>
        <w:tc>
          <w:tcPr>
            <w:tcW w:w="1777" w:type="dxa"/>
            <w:shd w:val="clear" w:color="auto" w:fill="auto"/>
          </w:tcPr>
          <w:p w14:paraId="0E66A444" w14:textId="77777777" w:rsidR="00524DD5" w:rsidRPr="009C1414" w:rsidDel="00E078F1" w:rsidRDefault="00524DD5" w:rsidP="00685A9A">
            <w:pPr>
              <w:pStyle w:val="Tabletext"/>
              <w:jc w:val="center"/>
              <w:rPr>
                <w:ins w:id="1548" w:author="Fedosova, Elena" w:date="2019-10-01T10:52:00Z"/>
                <w:lang w:val="ru-RU" w:eastAsia="zh-CN"/>
              </w:rPr>
            </w:pPr>
            <w:ins w:id="1549" w:author="Fedosova, Elena" w:date="2019-10-01T10:52:00Z">
              <w:r w:rsidRPr="00A34BE0">
                <w:t>462</w:t>
              </w:r>
            </w:ins>
            <w:ins w:id="1550" w:author="Fedosova, Elena" w:date="2019-10-01T10:53:00Z">
              <w:r>
                <w:t>,</w:t>
              </w:r>
            </w:ins>
            <w:ins w:id="1551" w:author="Fedosova, Elena" w:date="2019-10-01T10:52:00Z">
              <w:r w:rsidRPr="00A34BE0">
                <w:t>5</w:t>
              </w:r>
            </w:ins>
            <w:ins w:id="1552" w:author="Fedosova, Elena" w:date="2019-10-01T10:54:00Z">
              <w:r w:rsidRPr="009C1414">
                <w:rPr>
                  <w:lang w:val="ru-RU"/>
                </w:rPr>
                <w:t>−</w:t>
              </w:r>
            </w:ins>
            <w:ins w:id="1553" w:author="Fedosova, Elena" w:date="2019-10-01T10:52:00Z">
              <w:r w:rsidRPr="00A34BE0">
                <w:t>467</w:t>
              </w:r>
            </w:ins>
            <w:ins w:id="1554" w:author="Fedosova, Elena" w:date="2019-10-01T10:53:00Z">
              <w:r>
                <w:t>,</w:t>
              </w:r>
            </w:ins>
            <w:ins w:id="1555" w:author="Fedosova, Elena" w:date="2019-10-01T10:52:00Z">
              <w:r w:rsidRPr="00A34BE0">
                <w:t>5</w:t>
              </w:r>
            </w:ins>
          </w:p>
        </w:tc>
        <w:tc>
          <w:tcPr>
            <w:tcW w:w="1372" w:type="dxa"/>
            <w:shd w:val="clear" w:color="auto" w:fill="auto"/>
          </w:tcPr>
          <w:p w14:paraId="12B875DC" w14:textId="77777777" w:rsidR="00524DD5" w:rsidRPr="009C1414" w:rsidDel="00E078F1" w:rsidRDefault="00524DD5" w:rsidP="00685A9A">
            <w:pPr>
              <w:pStyle w:val="Tabletext"/>
              <w:jc w:val="center"/>
              <w:rPr>
                <w:ins w:id="1556" w:author="Fedosova, Elena" w:date="2019-10-01T10:52:00Z"/>
                <w:lang w:val="ru-RU" w:eastAsia="zh-CN"/>
              </w:rPr>
            </w:pPr>
            <w:ins w:id="1557" w:author="Fedosova, Elena" w:date="2019-10-01T10:52:00Z">
              <w:r>
                <w:t>1</w:t>
              </w:r>
              <w:r w:rsidRPr="00434DB3">
                <w:t>0</w:t>
              </w:r>
            </w:ins>
          </w:p>
        </w:tc>
        <w:tc>
          <w:tcPr>
            <w:tcW w:w="2141" w:type="dxa"/>
            <w:shd w:val="clear" w:color="auto" w:fill="auto"/>
          </w:tcPr>
          <w:p w14:paraId="498E3264" w14:textId="77777777" w:rsidR="00524DD5" w:rsidRPr="009C1414" w:rsidDel="00E078F1" w:rsidRDefault="00524DD5" w:rsidP="00685A9A">
            <w:pPr>
              <w:pStyle w:val="Tabletext"/>
              <w:jc w:val="center"/>
              <w:rPr>
                <w:ins w:id="1558" w:author="Fedosova, Elena" w:date="2019-10-01T10:52:00Z"/>
                <w:lang w:val="ru-RU"/>
              </w:rPr>
            </w:pPr>
            <w:ins w:id="1559" w:author="Fedosova, Elena" w:date="2019-10-01T10:53:00Z">
              <w:r>
                <w:rPr>
                  <w:lang w:val="ru-RU" w:eastAsia="zh-CN"/>
                </w:rPr>
                <w:t>Не имеется</w:t>
              </w:r>
            </w:ins>
          </w:p>
        </w:tc>
      </w:tr>
    </w:tbl>
    <w:p w14:paraId="2157CE37" w14:textId="77777777" w:rsidR="00524DD5" w:rsidRPr="009C1414" w:rsidDel="00E078F1" w:rsidRDefault="00524DD5" w:rsidP="00524DD5">
      <w:pPr>
        <w:pStyle w:val="Headingi"/>
        <w:rPr>
          <w:del w:id="1560" w:author="Fedosova, Elena" w:date="2019-10-01T10:54:00Z"/>
          <w:lang w:val="ru-RU"/>
        </w:rPr>
      </w:pPr>
      <w:del w:id="1561" w:author="Fedosova, Elena" w:date="2019-10-01T10:54:00Z">
        <w:r w:rsidRPr="009C1414" w:rsidDel="00E078F1">
          <w:rPr>
            <w:lang w:val="ru-RU"/>
          </w:rPr>
          <w:delText>Примечания к таблице 2:</w:delText>
        </w:r>
      </w:del>
    </w:p>
    <w:p w14:paraId="408ED9E4" w14:textId="77777777" w:rsidR="00524DD5" w:rsidRPr="009C1414" w:rsidDel="00E078F1" w:rsidRDefault="00524DD5" w:rsidP="00524DD5">
      <w:pPr>
        <w:pStyle w:val="Note"/>
        <w:rPr>
          <w:del w:id="1562" w:author="Fedosova, Elena" w:date="2019-10-01T10:54:00Z"/>
          <w:lang w:val="ru-RU"/>
        </w:rPr>
      </w:pPr>
      <w:del w:id="1563" w:author="Fedosova, Elena" w:date="2019-10-01T10:54:00Z">
        <w:r w:rsidRPr="009C1414" w:rsidDel="00E078F1">
          <w:rPr>
            <w:lang w:val="ru-RU"/>
          </w:rPr>
          <w:delText>ПРИМЕЧАНИЕ 1. – Количество планов размещения частот, приведенных в таблице 2, отражает тот факт, что администрациям приходится обеспечивать действующие операции, сохраняя, например, общую структуру линии вверх/линии вниз (линия вверх расположена в нижних 10 МГц, а линия вниз − в верхних 10 МГц) для планов размещения на основе FDD.</w:delText>
        </w:r>
      </w:del>
    </w:p>
    <w:p w14:paraId="4349C55D" w14:textId="77777777" w:rsidR="00524DD5" w:rsidRPr="009C1414" w:rsidDel="00E078F1" w:rsidRDefault="00524DD5" w:rsidP="00524DD5">
      <w:pPr>
        <w:pStyle w:val="Note"/>
        <w:rPr>
          <w:del w:id="1564" w:author="Fedosova, Elena" w:date="2019-10-01T10:54:00Z"/>
          <w:lang w:val="ru-RU"/>
        </w:rPr>
      </w:pPr>
      <w:del w:id="1565" w:author="Fedosova, Elena" w:date="2019-10-01T10:54:00Z">
        <w:r w:rsidRPr="009C1414" w:rsidDel="00E078F1">
          <w:rPr>
            <w:lang w:val="ru-RU"/>
          </w:rPr>
          <w:delText xml:space="preserve">ПРИМЕЧАНИЕ 2. – Планы размещения D7, D8 и D9 могут внедряться администрациями, у которых имеется для IMT вся полоса 450−470 МГц. План размещения D8 также может внедряться администрациями, у которых для IMT имеется только подмножество этой полосы. </w:delText>
        </w:r>
      </w:del>
    </w:p>
    <w:p w14:paraId="002549D8" w14:textId="77777777" w:rsidR="00524DD5" w:rsidRPr="009C1414" w:rsidRDefault="00524DD5" w:rsidP="00524DD5">
      <w:pPr>
        <w:rPr>
          <w:lang w:val="ru-RU"/>
        </w:rPr>
      </w:pPr>
      <w:r w:rsidRPr="009C1414">
        <w:rPr>
          <w:lang w:val="ru-RU"/>
        </w:rPr>
        <w:br w:type="page"/>
      </w:r>
    </w:p>
    <w:p w14:paraId="318E9AC4" w14:textId="77777777" w:rsidR="00524DD5" w:rsidRPr="00D72BC0" w:rsidRDefault="00524DD5" w:rsidP="00524DD5">
      <w:pPr>
        <w:pStyle w:val="FigureNo"/>
        <w:rPr>
          <w:lang w:val="en-US" w:eastAsia="zh-CN"/>
        </w:rPr>
      </w:pPr>
      <w:r w:rsidRPr="009C1414">
        <w:rPr>
          <w:lang w:val="ru-RU"/>
        </w:rPr>
        <w:lastRenderedPageBreak/>
        <w:t xml:space="preserve">РИСУНОК 2 </w:t>
      </w:r>
      <w:r w:rsidRPr="009C1414">
        <w:rPr>
          <w:lang w:val="ru-RU"/>
        </w:rPr>
        <w:br/>
      </w:r>
      <w:del w:id="1566" w:author="Fedosova, Elena" w:date="2019-10-01T10:54:00Z">
        <w:r w:rsidRPr="009C1414" w:rsidDel="00E078F1">
          <w:rPr>
            <w:caps w:val="0"/>
            <w:lang w:val="ru-RU"/>
          </w:rPr>
          <w:delText>(См. Примечания к таблице 2)</w:delText>
        </w:r>
      </w:del>
      <w:ins w:id="1567" w:author="Fedosova, Elena" w:date="2019-10-01T10:55:00Z">
        <w:r w:rsidRPr="009C1414" w:rsidDel="00E078F1">
          <w:rPr>
            <w:caps w:val="0"/>
            <w:lang w:val="ru-RU"/>
          </w:rPr>
          <w:t xml:space="preserve"> </w:t>
        </w:r>
      </w:ins>
    </w:p>
    <w:p w14:paraId="46D42CFE" w14:textId="77777777" w:rsidR="00524DD5" w:rsidRPr="00434DB3" w:rsidRDefault="00524DD5" w:rsidP="00524DD5">
      <w:pPr>
        <w:pStyle w:val="Figure"/>
        <w:rPr>
          <w:ins w:id="1568" w:author="Bienvenu Agbokponto Soglo" w:date="2017-10-10T14:53:00Z"/>
        </w:rPr>
      </w:pPr>
      <w:r>
        <w:rPr>
          <w:noProof/>
          <w:lang w:eastAsia="en-GB"/>
        </w:rPr>
        <mc:AlternateContent>
          <mc:Choice Requires="wps">
            <w:drawing>
              <wp:anchor distT="0" distB="0" distL="114300" distR="114300" simplePos="0" relativeHeight="251676672" behindDoc="0" locked="0" layoutInCell="1" allowOverlap="1" wp14:anchorId="18F126A8" wp14:editId="7664C642">
                <wp:simplePos x="0" y="0"/>
                <wp:positionH relativeFrom="column">
                  <wp:posOffset>914400</wp:posOffset>
                </wp:positionH>
                <wp:positionV relativeFrom="paragraph">
                  <wp:posOffset>145829</wp:posOffset>
                </wp:positionV>
                <wp:extent cx="667910" cy="261979"/>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667910" cy="261979"/>
                        </a:xfrm>
                        <a:prstGeom prst="rect">
                          <a:avLst/>
                        </a:prstGeom>
                        <a:solidFill>
                          <a:schemeClr val="accent3">
                            <a:lumMod val="60000"/>
                            <a:lumOff val="40000"/>
                          </a:schemeClr>
                        </a:solidFill>
                        <a:ln w="6350">
                          <a:noFill/>
                        </a:ln>
                      </wps:spPr>
                      <wps:txbx>
                        <w:txbxContent>
                          <w:p w14:paraId="07C217F8" w14:textId="77777777" w:rsidR="004D272D" w:rsidRPr="003D54DE" w:rsidRDefault="004D272D" w:rsidP="00524DD5">
                            <w:pPr>
                              <w:spacing w:before="0"/>
                              <w:jc w:val="center"/>
                              <w:rPr>
                                <w:b/>
                                <w:bCs/>
                                <w:sz w:val="16"/>
                                <w:szCs w:val="16"/>
                                <w:lang w:val="ru-RU"/>
                              </w:rPr>
                            </w:pPr>
                            <w:r w:rsidRPr="003D54DE">
                              <w:rPr>
                                <w:b/>
                                <w:bCs/>
                                <w:sz w:val="16"/>
                                <w:szCs w:val="16"/>
                                <w:lang w:val="ru-RU"/>
                              </w:rPr>
                              <w:t>МГц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126A8" id="_x0000_t202" coordsize="21600,21600" o:spt="202" path="m,l,21600r21600,l21600,xe">
                <v:stroke joinstyle="miter"/>
                <v:path gradientshapeok="t" o:connecttype="rect"/>
              </v:shapetype>
              <v:shape id="Text Box 7" o:spid="_x0000_s1026" type="#_x0000_t202" style="position:absolute;left:0;text-align:left;margin-left:1in;margin-top:11.5pt;width:52.6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" fillcolor="#c2d69b [1942]" stroked="f" strokeweight=".5pt">
                <v:textbox>
                  <w:txbxContent>
                    <w:p w14:paraId="07C217F8" w14:textId="77777777" w:rsidR="004D272D" w:rsidRPr="003D54DE" w:rsidRDefault="004D272D" w:rsidP="00524DD5">
                      <w:pPr>
                        <w:spacing w:before="0"/>
                        <w:jc w:val="center"/>
                        <w:rPr>
                          <w:b/>
                          <w:bCs/>
                          <w:sz w:val="16"/>
                          <w:szCs w:val="16"/>
                          <w:lang w:val="ru-RU"/>
                        </w:rPr>
                      </w:pPr>
                      <w:r w:rsidRPr="003D54DE">
                        <w:rPr>
                          <w:b/>
                          <w:bCs/>
                          <w:sz w:val="16"/>
                          <w:szCs w:val="16"/>
                          <w:lang w:val="ru-RU"/>
                        </w:rPr>
                        <w:t>МГц</w:t>
                      </w:r>
                    </w:p>
                  </w:txbxContent>
                </v:textbox>
              </v:shape>
            </w:pict>
          </mc:Fallback>
        </mc:AlternateContent>
      </w:r>
      <w:ins w:id="1569" w:author="Bienvenu Agbokponto Soglo" w:date="2017-10-10T14:53:00Z">
        <w:r w:rsidRPr="00434DB3">
          <w:rPr>
            <w:noProof/>
            <w:lang w:eastAsia="en-GB"/>
          </w:rPr>
          <w:drawing>
            <wp:inline distT="0" distB="0" distL="0" distR="0" wp14:anchorId="1316B9E8" wp14:editId="69E6AA5B">
              <wp:extent cx="4648200" cy="15862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1586230"/>
                      </a:xfrm>
                      <a:prstGeom prst="rect">
                        <a:avLst/>
                      </a:prstGeom>
                      <a:noFill/>
                      <a:ln>
                        <a:noFill/>
                      </a:ln>
                    </pic:spPr>
                  </pic:pic>
                </a:graphicData>
              </a:graphic>
            </wp:inline>
          </w:drawing>
        </w:r>
      </w:ins>
    </w:p>
    <w:p w14:paraId="54CEE1B1" w14:textId="77777777" w:rsidR="00524DD5" w:rsidRPr="00434DB3" w:rsidRDefault="00524DD5" w:rsidP="00524DD5">
      <w:pPr>
        <w:pStyle w:val="Figure"/>
        <w:rPr>
          <w:ins w:id="1570" w:author="Bienvenu Agbokponto Soglo" w:date="2017-10-10T14:53:00Z"/>
        </w:rPr>
      </w:pPr>
      <w:ins w:id="1571" w:author="Bienvenu Agbokponto Soglo" w:date="2017-10-10T14:53:00Z">
        <w:r w:rsidRPr="00434DB3">
          <w:rPr>
            <w:noProof/>
            <w:lang w:eastAsia="en-GB"/>
          </w:rPr>
          <w:drawing>
            <wp:inline distT="0" distB="0" distL="0" distR="0" wp14:anchorId="51226449" wp14:editId="2F6E2EB2">
              <wp:extent cx="4622165" cy="657225"/>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2322" cy="660091"/>
                      </a:xfrm>
                      <a:prstGeom prst="rect">
                        <a:avLst/>
                      </a:prstGeom>
                      <a:noFill/>
                      <a:ln>
                        <a:noFill/>
                      </a:ln>
                    </pic:spPr>
                  </pic:pic>
                </a:graphicData>
              </a:graphic>
            </wp:inline>
          </w:drawing>
        </w:r>
      </w:ins>
    </w:p>
    <w:p w14:paraId="1FB51FD7" w14:textId="77777777" w:rsidR="00524DD5" w:rsidRPr="009C1414" w:rsidDel="00E078F1" w:rsidRDefault="00524DD5">
      <w:pPr>
        <w:pStyle w:val="FigureNo"/>
        <w:rPr>
          <w:del w:id="1572" w:author="Fedosova, Elena" w:date="2019-10-01T10:55:00Z"/>
          <w:lang w:val="ru-RU" w:eastAsia="zh-CN"/>
        </w:rPr>
        <w:pPrChange w:id="1573" w:author="Fedosova, Elena" w:date="2019-10-01T10:55:00Z">
          <w:pPr>
            <w:pStyle w:val="Figure"/>
          </w:pPr>
        </w:pPrChange>
      </w:pPr>
      <w:del w:id="1574" w:author="Fedosova, Elena" w:date="2019-10-01T10:55:00Z">
        <w:r w:rsidRPr="009C1414" w:rsidDel="00E078F1">
          <w:rPr>
            <w:lang w:val="ru-RU" w:eastAsia="zh-CN"/>
          </w:rPr>
          <w:object w:dxaOrig="6903" w:dyaOrig="7715" w14:anchorId="4F529258">
            <v:shape id="_x0000_i1026" type="#_x0000_t75" style="width:447.05pt;height:500.85pt" o:ole="">
              <v:imagedata r:id="rId12" o:title=""/>
            </v:shape>
            <o:OLEObject Type="Embed" ProgID="CorelDRAW.Graphic.14" ShapeID="_x0000_i1026" DrawAspect="Content" ObjectID="_1633470128" r:id="rId13"/>
          </w:object>
        </w:r>
      </w:del>
    </w:p>
    <w:p w14:paraId="02933B19" w14:textId="77777777" w:rsidR="00524DD5" w:rsidRPr="009C1414" w:rsidRDefault="00524DD5">
      <w:pPr>
        <w:pStyle w:val="FigureNo"/>
        <w:rPr>
          <w:lang w:val="ru-RU" w:eastAsia="zh-CN"/>
        </w:rPr>
        <w:pPrChange w:id="1575" w:author="Fedosova, Elena" w:date="2019-10-01T10:55:00Z">
          <w:pPr/>
        </w:pPrChange>
      </w:pPr>
    </w:p>
    <w:p w14:paraId="654EE634" w14:textId="77777777" w:rsidR="00524DD5" w:rsidRPr="009C1414" w:rsidRDefault="00524DD5" w:rsidP="00524DD5">
      <w:pPr>
        <w:rPr>
          <w:lang w:val="ru-RU"/>
        </w:rPr>
      </w:pPr>
      <w:r w:rsidRPr="009C1414">
        <w:rPr>
          <w:lang w:val="ru-RU"/>
        </w:rPr>
        <w:br w:type="page"/>
      </w:r>
    </w:p>
    <w:p w14:paraId="1EE2349C" w14:textId="77777777" w:rsidR="00524DD5" w:rsidRPr="009C1414" w:rsidRDefault="00524DD5" w:rsidP="00524DD5">
      <w:pPr>
        <w:pStyle w:val="SectionNo"/>
        <w:rPr>
          <w:rFonts w:eastAsia="MS Mincho"/>
          <w:lang w:val="ru-RU"/>
        </w:rPr>
      </w:pPr>
      <w:r w:rsidRPr="009C1414">
        <w:rPr>
          <w:rFonts w:eastAsia="MS Mincho"/>
          <w:lang w:val="ru-RU"/>
        </w:rPr>
        <w:lastRenderedPageBreak/>
        <w:t xml:space="preserve">РАЗДЕЛ </w:t>
      </w:r>
      <w:del w:id="1576" w:author="Fedosova, Elena" w:date="2019-10-01T10:58:00Z">
        <w:r w:rsidRPr="009C1414" w:rsidDel="00893DDC">
          <w:rPr>
            <w:rFonts w:eastAsia="MS Mincho"/>
            <w:lang w:val="ru-RU"/>
          </w:rPr>
          <w:delText>2</w:delText>
        </w:r>
      </w:del>
      <w:ins w:id="1577" w:author="Fedosova, Elena" w:date="2019-10-01T10:58:00Z">
        <w:r>
          <w:rPr>
            <w:rFonts w:eastAsia="MS Mincho"/>
            <w:lang w:val="ru-RU"/>
          </w:rPr>
          <w:t>3</w:t>
        </w:r>
      </w:ins>
    </w:p>
    <w:p w14:paraId="6708F560" w14:textId="5E0FA11C" w:rsidR="00524DD5" w:rsidRPr="00FA469C" w:rsidRDefault="00524DD5" w:rsidP="00524DD5">
      <w:pPr>
        <w:pStyle w:val="Sectiontitle"/>
        <w:rPr>
          <w:lang w:val="ru-RU"/>
        </w:rPr>
      </w:pPr>
      <w:r w:rsidRPr="00FA469C">
        <w:rPr>
          <w:lang w:val="ru-RU"/>
        </w:rPr>
        <w:t xml:space="preserve">Планы размещения частот в </w:t>
      </w:r>
      <w:del w:id="1578" w:author="Russian" w:date="2019-10-24T22:33:00Z">
        <w:r w:rsidRPr="00FA469C" w:rsidDel="00AA0620">
          <w:rPr>
            <w:lang w:val="ru-RU"/>
          </w:rPr>
          <w:delText xml:space="preserve">полосе </w:delText>
        </w:r>
      </w:del>
      <w:del w:id="1579" w:author="Fedosova, Elena" w:date="2019-10-01T10:58:00Z">
        <w:r w:rsidRPr="00FA469C" w:rsidDel="00893DDC">
          <w:rPr>
            <w:lang w:val="ru-RU"/>
          </w:rPr>
          <w:delText>694</w:delText>
        </w:r>
      </w:del>
      <w:ins w:id="1580" w:author="Russian" w:date="2019-10-24T22:33:00Z">
        <w:r w:rsidR="00AA0620">
          <w:rPr>
            <w:lang w:val="ru-RU"/>
          </w:rPr>
          <w:t xml:space="preserve">диапазоне частот </w:t>
        </w:r>
      </w:ins>
      <w:ins w:id="1581" w:author="Fedosova, Elena" w:date="2019-10-01T10:58:00Z">
        <w:r>
          <w:rPr>
            <w:lang w:val="ru-RU"/>
          </w:rPr>
          <w:t>470</w:t>
        </w:r>
      </w:ins>
      <w:r w:rsidRPr="00FA469C">
        <w:rPr>
          <w:lang w:val="ru-RU"/>
        </w:rPr>
        <w:t>−960 МГц</w:t>
      </w:r>
    </w:p>
    <w:p w14:paraId="5DBA4043" w14:textId="77777777" w:rsidR="00524DD5" w:rsidRPr="009C1414" w:rsidRDefault="00524DD5" w:rsidP="00524DD5">
      <w:pPr>
        <w:pStyle w:val="Normalaftertitle0"/>
        <w:rPr>
          <w:lang w:val="ru-RU"/>
        </w:rPr>
      </w:pPr>
      <w:r w:rsidRPr="009C1414">
        <w:rPr>
          <w:lang w:val="ru-RU"/>
        </w:rPr>
        <w:t xml:space="preserve">Рекомендованные планы размещения частот для внедрения IMT в полосе </w:t>
      </w:r>
      <w:del w:id="1582" w:author="Beliaeva, Oxana" w:date="2019-10-03T15:13:00Z">
        <w:r w:rsidRPr="009C1414" w:rsidDel="001E5858">
          <w:rPr>
            <w:lang w:val="ru-RU"/>
          </w:rPr>
          <w:delText>694</w:delText>
        </w:r>
      </w:del>
      <w:ins w:id="1583" w:author="Beliaeva, Oxana" w:date="2019-10-03T15:13:00Z">
        <w:r>
          <w:rPr>
            <w:lang w:val="ru-RU"/>
          </w:rPr>
          <w:t>470</w:t>
        </w:r>
      </w:ins>
      <w:r w:rsidRPr="009C1414">
        <w:rPr>
          <w:lang w:val="ru-RU"/>
        </w:rPr>
        <w:t xml:space="preserve">−960 МГц кратко изложены в таблице 3 и на рисунке 3, и в них учтены </w:t>
      </w:r>
      <w:ins w:id="1584" w:author="Beliaeva, Oxana" w:date="2019-10-03T15:14:00Z">
        <w:r>
          <w:rPr>
            <w:lang w:val="ru-RU"/>
          </w:rPr>
          <w:t>аспекты внедрения</w:t>
        </w:r>
      </w:ins>
      <w:del w:id="1585" w:author="Beliaeva, Oxana" w:date="2019-10-03T15:14:00Z">
        <w:r w:rsidRPr="009C1414" w:rsidDel="001E5858">
          <w:rPr>
            <w:lang w:val="ru-RU"/>
          </w:rPr>
          <w:delText>руководящие указания</w:delText>
        </w:r>
      </w:del>
      <w:r w:rsidRPr="009C1414">
        <w:rPr>
          <w:lang w:val="ru-RU"/>
        </w:rPr>
        <w:t xml:space="preserve">, приведенные в </w:t>
      </w:r>
      <w:del w:id="1586" w:author="Beliaeva, Oxana" w:date="2019-10-03T15:14:00Z">
        <w:r w:rsidRPr="009C1414" w:rsidDel="001E5858">
          <w:rPr>
            <w:lang w:val="ru-RU"/>
          </w:rPr>
          <w:delText>Приложении</w:delText>
        </w:r>
      </w:del>
      <w:ins w:id="1587" w:author="Fedosova, Elena" w:date="2019-10-07T12:10:00Z">
        <w:r>
          <w:rPr>
            <w:lang w:val="ru-RU"/>
          </w:rPr>
          <w:t>Р</w:t>
        </w:r>
      </w:ins>
      <w:ins w:id="1588" w:author="Beliaeva, Oxana" w:date="2019-10-03T15:14:00Z">
        <w:r>
          <w:rPr>
            <w:lang w:val="ru-RU"/>
          </w:rPr>
          <w:t>азделе</w:t>
        </w:r>
      </w:ins>
      <w:r>
        <w:rPr>
          <w:lang w:val="ru-RU"/>
        </w:rPr>
        <w:t xml:space="preserve"> </w:t>
      </w:r>
      <w:r w:rsidRPr="009C1414">
        <w:rPr>
          <w:lang w:val="ru-RU"/>
        </w:rPr>
        <w:t xml:space="preserve">1, выше. </w:t>
      </w:r>
    </w:p>
    <w:p w14:paraId="4D4022C1" w14:textId="77777777" w:rsidR="00524DD5" w:rsidRPr="009C1414" w:rsidRDefault="00524DD5" w:rsidP="00524DD5">
      <w:pPr>
        <w:pStyle w:val="TableNo"/>
        <w:rPr>
          <w:lang w:val="ru-RU"/>
        </w:rPr>
      </w:pPr>
      <w:r w:rsidRPr="009C1414">
        <w:rPr>
          <w:lang w:val="ru-RU"/>
        </w:rPr>
        <w:t>ТАБЛИЦА 3</w:t>
      </w:r>
    </w:p>
    <w:p w14:paraId="30822CD7" w14:textId="77777777" w:rsidR="00524DD5" w:rsidRPr="009C1414" w:rsidRDefault="00524DD5" w:rsidP="00524DD5">
      <w:pPr>
        <w:pStyle w:val="Tabletitle"/>
        <w:rPr>
          <w:lang w:val="ru-RU"/>
        </w:rPr>
      </w:pPr>
      <w:del w:id="1589" w:author="Beliaeva, Oxana" w:date="2019-10-03T15:14:00Z">
        <w:r w:rsidRPr="009C1414" w:rsidDel="001E5858">
          <w:rPr>
            <w:lang w:val="ru-RU"/>
          </w:rPr>
          <w:delText>Парные п</w:delText>
        </w:r>
      </w:del>
      <w:ins w:id="1590" w:author="Beliaeva, Oxana" w:date="2019-10-03T15:14:00Z">
        <w:r>
          <w:rPr>
            <w:lang w:val="ru-RU"/>
          </w:rPr>
          <w:t>П</w:t>
        </w:r>
      </w:ins>
      <w:r w:rsidRPr="009C1414">
        <w:rPr>
          <w:lang w:val="ru-RU"/>
        </w:rPr>
        <w:t xml:space="preserve">ланы размещения частот в </w:t>
      </w:r>
      <w:del w:id="1591" w:author="Beliaeva, Oxana" w:date="2019-10-03T15:14:00Z">
        <w:r w:rsidRPr="009C1414" w:rsidDel="001E5858">
          <w:rPr>
            <w:lang w:val="ru-RU"/>
          </w:rPr>
          <w:delText xml:space="preserve">полосе </w:delText>
        </w:r>
      </w:del>
      <w:ins w:id="1592" w:author="Beliaeva, Oxana" w:date="2019-10-03T15:14:00Z">
        <w:r>
          <w:rPr>
            <w:lang w:val="ru-RU"/>
          </w:rPr>
          <w:t>диапазоне частот</w:t>
        </w:r>
        <w:r w:rsidRPr="009C1414">
          <w:rPr>
            <w:lang w:val="ru-RU"/>
          </w:rPr>
          <w:t xml:space="preserve"> </w:t>
        </w:r>
      </w:ins>
      <w:del w:id="1593" w:author="Fedosova, Elena" w:date="2019-10-01T10:58:00Z">
        <w:r w:rsidRPr="009C1414" w:rsidDel="00893DDC">
          <w:rPr>
            <w:lang w:val="ru-RU"/>
          </w:rPr>
          <w:delText>694</w:delText>
        </w:r>
      </w:del>
      <w:ins w:id="1594" w:author="Fedosova, Elena" w:date="2019-10-01T10:58:00Z">
        <w:r>
          <w:rPr>
            <w:lang w:val="ru-RU"/>
          </w:rPr>
          <w:t>610</w:t>
        </w:r>
      </w:ins>
      <w:r w:rsidRPr="009C1414">
        <w:rPr>
          <w:lang w:val="ru-RU"/>
        </w:rPr>
        <w:t>−960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1447"/>
        <w:gridCol w:w="1672"/>
        <w:gridCol w:w="1417"/>
        <w:gridCol w:w="2131"/>
      </w:tblGrid>
      <w:tr w:rsidR="00524DD5" w:rsidRPr="00B4152F" w14:paraId="61FC445E" w14:textId="77777777" w:rsidTr="00685A9A">
        <w:trPr>
          <w:jc w:val="center"/>
        </w:trPr>
        <w:tc>
          <w:tcPr>
            <w:tcW w:w="1555" w:type="dxa"/>
            <w:vMerge w:val="restart"/>
            <w:vAlign w:val="center"/>
          </w:tcPr>
          <w:p w14:paraId="0CFF0F12" w14:textId="77777777" w:rsidR="00524DD5" w:rsidRPr="00FA469C" w:rsidRDefault="00524DD5" w:rsidP="00685A9A">
            <w:pPr>
              <w:pStyle w:val="Tablehead"/>
            </w:pPr>
            <w:r w:rsidRPr="00FA469C">
              <w:t>Планы размещения частот</w:t>
            </w:r>
          </w:p>
        </w:tc>
        <w:tc>
          <w:tcPr>
            <w:tcW w:w="5953" w:type="dxa"/>
            <w:gridSpan w:val="4"/>
            <w:vAlign w:val="center"/>
          </w:tcPr>
          <w:p w14:paraId="2FF1ECA6" w14:textId="77777777" w:rsidR="00524DD5" w:rsidRPr="001E5858" w:rsidRDefault="00524DD5" w:rsidP="00685A9A">
            <w:pPr>
              <w:pStyle w:val="Tablehead"/>
              <w:rPr>
                <w:lang w:val="ru-RU"/>
                <w:rPrChange w:id="1595" w:author="Beliaeva, Oxana" w:date="2019-10-03T15:14:00Z">
                  <w:rPr/>
                </w:rPrChange>
              </w:rPr>
            </w:pPr>
            <w:r w:rsidRPr="001E5858">
              <w:rPr>
                <w:lang w:val="ru-RU"/>
                <w:rPrChange w:id="1596" w:author="Beliaeva, Oxana" w:date="2019-10-03T15:14:00Z">
                  <w:rPr/>
                </w:rPrChange>
              </w:rPr>
              <w:t>Парные планы размещения частот</w:t>
            </w:r>
            <w:ins w:id="1597" w:author="Beliaeva, Oxana" w:date="2019-10-03T15:14:00Z">
              <w:r>
                <w:rPr>
                  <w:lang w:val="ru-RU"/>
                </w:rPr>
                <w:t xml:space="preserve"> (</w:t>
              </w:r>
              <w:r>
                <w:rPr>
                  <w:lang w:val="en-US"/>
                </w:rPr>
                <w:t>FDD</w:t>
              </w:r>
              <w:r w:rsidRPr="001E5858">
                <w:rPr>
                  <w:lang w:val="ru-RU"/>
                  <w:rPrChange w:id="1598" w:author="Beliaeva, Oxana" w:date="2019-10-03T15:14:00Z">
                    <w:rPr>
                      <w:lang w:val="en-US"/>
                    </w:rPr>
                  </w:rPrChange>
                </w:rPr>
                <w:t>)</w:t>
              </w:r>
            </w:ins>
          </w:p>
        </w:tc>
        <w:tc>
          <w:tcPr>
            <w:tcW w:w="2131" w:type="dxa"/>
            <w:vMerge w:val="restart"/>
            <w:vAlign w:val="center"/>
          </w:tcPr>
          <w:p w14:paraId="6F105E3D" w14:textId="77777777" w:rsidR="00524DD5" w:rsidRPr="00D8136F" w:rsidRDefault="00524DD5" w:rsidP="00685A9A">
            <w:pPr>
              <w:pStyle w:val="Tablehead"/>
              <w:rPr>
                <w:lang w:val="ru-RU"/>
              </w:rPr>
            </w:pPr>
            <w:r w:rsidRPr="00D8136F">
              <w:rPr>
                <w:lang w:val="ru-RU"/>
              </w:rPr>
              <w:t>Непарные планы размещения частот</w:t>
            </w:r>
            <w:r w:rsidRPr="00D8136F">
              <w:rPr>
                <w:lang w:val="ru-RU"/>
              </w:rPr>
              <w:br/>
              <w:t>(</w:t>
            </w:r>
            <w:del w:id="1599" w:author="Beliaeva, Oxana" w:date="2019-10-03T15:43:00Z">
              <w:r w:rsidRPr="00D8136F" w:rsidDel="00E9076A">
                <w:rPr>
                  <w:lang w:val="ru-RU"/>
                </w:rPr>
                <w:delText>например, для</w:delText>
              </w:r>
              <w:r w:rsidRPr="00FA469C" w:rsidDel="00E9076A">
                <w:delText> </w:delText>
              </w:r>
            </w:del>
            <w:r w:rsidRPr="00FA469C">
              <w:t>TDD</w:t>
            </w:r>
            <w:r w:rsidRPr="00D8136F">
              <w:rPr>
                <w:lang w:val="ru-RU"/>
              </w:rPr>
              <w:t>)</w:t>
            </w:r>
            <w:r w:rsidRPr="00D8136F">
              <w:rPr>
                <w:lang w:val="ru-RU"/>
              </w:rPr>
              <w:br/>
              <w:t>(МГц)</w:t>
            </w:r>
          </w:p>
        </w:tc>
      </w:tr>
      <w:tr w:rsidR="00524DD5" w:rsidRPr="009C1414" w14:paraId="5843B057" w14:textId="77777777" w:rsidTr="00685A9A">
        <w:trPr>
          <w:jc w:val="center"/>
        </w:trPr>
        <w:tc>
          <w:tcPr>
            <w:tcW w:w="1555" w:type="dxa"/>
            <w:vMerge/>
            <w:vAlign w:val="center"/>
          </w:tcPr>
          <w:p w14:paraId="25D7ADE1" w14:textId="77777777" w:rsidR="00524DD5" w:rsidRPr="009C1414" w:rsidRDefault="00524DD5" w:rsidP="00685A9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c>
          <w:tcPr>
            <w:tcW w:w="1417" w:type="dxa"/>
            <w:vAlign w:val="center"/>
          </w:tcPr>
          <w:p w14:paraId="5E366182" w14:textId="77777777" w:rsidR="00524DD5" w:rsidRPr="00FA469C" w:rsidRDefault="00524DD5" w:rsidP="00685A9A">
            <w:pPr>
              <w:pStyle w:val="Tablehead"/>
            </w:pPr>
            <w:r w:rsidRPr="00FA469C">
              <w:t>Передатчик подвижной станции</w:t>
            </w:r>
            <w:r w:rsidRPr="00FA469C">
              <w:br/>
              <w:t>(МГц)</w:t>
            </w:r>
          </w:p>
        </w:tc>
        <w:tc>
          <w:tcPr>
            <w:tcW w:w="1447" w:type="dxa"/>
            <w:vAlign w:val="center"/>
          </w:tcPr>
          <w:p w14:paraId="6747B115" w14:textId="77777777" w:rsidR="00524DD5" w:rsidRPr="00FA469C" w:rsidRDefault="00524DD5" w:rsidP="00685A9A">
            <w:pPr>
              <w:pStyle w:val="Tablehead"/>
            </w:pPr>
            <w:r w:rsidRPr="00FA469C">
              <w:t>Центральн</w:t>
            </w:r>
            <w:r>
              <w:t>-</w:t>
            </w:r>
            <w:r w:rsidRPr="00FA469C">
              <w:t>ый просвет</w:t>
            </w:r>
            <w:r w:rsidRPr="00FA469C" w:rsidDel="000431B8">
              <w:t xml:space="preserve"> </w:t>
            </w:r>
            <w:r w:rsidRPr="00FA469C">
              <w:br/>
              <w:t>(МГц)</w:t>
            </w:r>
          </w:p>
        </w:tc>
        <w:tc>
          <w:tcPr>
            <w:tcW w:w="1672" w:type="dxa"/>
            <w:vAlign w:val="center"/>
          </w:tcPr>
          <w:p w14:paraId="4461724F" w14:textId="77777777" w:rsidR="00524DD5" w:rsidRPr="00FA469C" w:rsidRDefault="00524DD5" w:rsidP="00685A9A">
            <w:pPr>
              <w:pStyle w:val="Tablehead"/>
            </w:pPr>
            <w:r w:rsidRPr="00FA469C">
              <w:t>Передатчик базовой станции</w:t>
            </w:r>
            <w:r w:rsidRPr="00FA469C" w:rsidDel="000431B8">
              <w:t xml:space="preserve"> </w:t>
            </w:r>
            <w:r w:rsidRPr="00FA469C">
              <w:br/>
              <w:t>(МГц)</w:t>
            </w:r>
          </w:p>
        </w:tc>
        <w:tc>
          <w:tcPr>
            <w:tcW w:w="1417" w:type="dxa"/>
            <w:vAlign w:val="center"/>
          </w:tcPr>
          <w:p w14:paraId="696B07F4" w14:textId="77777777" w:rsidR="00524DD5" w:rsidRPr="00FA469C" w:rsidRDefault="00524DD5" w:rsidP="00685A9A">
            <w:pPr>
              <w:pStyle w:val="Tablehead"/>
            </w:pPr>
            <w:r w:rsidRPr="00FA469C">
              <w:t>Дуплексный разнос</w:t>
            </w:r>
            <w:r w:rsidRPr="00FA469C">
              <w:br/>
              <w:t>(МГц)</w:t>
            </w:r>
          </w:p>
        </w:tc>
        <w:tc>
          <w:tcPr>
            <w:tcW w:w="2131" w:type="dxa"/>
            <w:vMerge/>
            <w:vAlign w:val="center"/>
          </w:tcPr>
          <w:p w14:paraId="4A1D11E1" w14:textId="77777777" w:rsidR="00524DD5" w:rsidRPr="009C1414" w:rsidRDefault="00524DD5" w:rsidP="00685A9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r>
      <w:tr w:rsidR="00524DD5" w:rsidRPr="009C1414" w14:paraId="47AC3B29" w14:textId="77777777" w:rsidTr="00685A9A">
        <w:trPr>
          <w:jc w:val="center"/>
        </w:trPr>
        <w:tc>
          <w:tcPr>
            <w:tcW w:w="1555" w:type="dxa"/>
          </w:tcPr>
          <w:p w14:paraId="37D0DE03" w14:textId="77777777" w:rsidR="00524DD5" w:rsidRPr="009C1414" w:rsidRDefault="00524DD5" w:rsidP="00685A9A">
            <w:pPr>
              <w:pStyle w:val="Tabletext"/>
              <w:jc w:val="center"/>
              <w:rPr>
                <w:lang w:val="ru-RU"/>
              </w:rPr>
            </w:pPr>
            <w:r w:rsidRPr="009C1414">
              <w:rPr>
                <w:lang w:val="ru-RU"/>
              </w:rPr>
              <w:t>A1</w:t>
            </w:r>
          </w:p>
        </w:tc>
        <w:tc>
          <w:tcPr>
            <w:tcW w:w="1417" w:type="dxa"/>
          </w:tcPr>
          <w:p w14:paraId="62E1DBD9" w14:textId="77777777" w:rsidR="00524DD5" w:rsidRPr="009C1414" w:rsidRDefault="00524DD5" w:rsidP="00685A9A">
            <w:pPr>
              <w:pStyle w:val="Tabletext"/>
              <w:jc w:val="center"/>
              <w:rPr>
                <w:lang w:val="ru-RU"/>
              </w:rPr>
            </w:pPr>
            <w:r w:rsidRPr="009C1414">
              <w:rPr>
                <w:lang w:val="ru-RU"/>
              </w:rPr>
              <w:t>824−849</w:t>
            </w:r>
          </w:p>
        </w:tc>
        <w:tc>
          <w:tcPr>
            <w:tcW w:w="1447" w:type="dxa"/>
          </w:tcPr>
          <w:p w14:paraId="0DBC0DF8" w14:textId="77777777" w:rsidR="00524DD5" w:rsidRPr="009C1414" w:rsidRDefault="00524DD5" w:rsidP="00685A9A">
            <w:pPr>
              <w:pStyle w:val="Tabletext"/>
              <w:jc w:val="center"/>
              <w:rPr>
                <w:lang w:val="ru-RU"/>
              </w:rPr>
            </w:pPr>
            <w:r w:rsidRPr="009C1414">
              <w:rPr>
                <w:lang w:val="ru-RU"/>
              </w:rPr>
              <w:t>20</w:t>
            </w:r>
          </w:p>
        </w:tc>
        <w:tc>
          <w:tcPr>
            <w:tcW w:w="1672" w:type="dxa"/>
          </w:tcPr>
          <w:p w14:paraId="0270996C" w14:textId="77777777" w:rsidR="00524DD5" w:rsidRPr="009C1414" w:rsidRDefault="00524DD5" w:rsidP="00685A9A">
            <w:pPr>
              <w:pStyle w:val="Tabletext"/>
              <w:jc w:val="center"/>
              <w:rPr>
                <w:lang w:val="ru-RU"/>
              </w:rPr>
            </w:pPr>
            <w:r w:rsidRPr="009C1414">
              <w:rPr>
                <w:lang w:val="ru-RU"/>
              </w:rPr>
              <w:t>869−894</w:t>
            </w:r>
          </w:p>
        </w:tc>
        <w:tc>
          <w:tcPr>
            <w:tcW w:w="1417" w:type="dxa"/>
          </w:tcPr>
          <w:p w14:paraId="34BA6BCC" w14:textId="77777777" w:rsidR="00524DD5" w:rsidRPr="009C1414" w:rsidRDefault="00524DD5" w:rsidP="00685A9A">
            <w:pPr>
              <w:pStyle w:val="Tabletext"/>
              <w:jc w:val="center"/>
              <w:rPr>
                <w:lang w:val="ru-RU"/>
              </w:rPr>
            </w:pPr>
            <w:r w:rsidRPr="009C1414">
              <w:rPr>
                <w:lang w:val="ru-RU"/>
              </w:rPr>
              <w:t>45</w:t>
            </w:r>
          </w:p>
        </w:tc>
        <w:tc>
          <w:tcPr>
            <w:tcW w:w="2131" w:type="dxa"/>
          </w:tcPr>
          <w:p w14:paraId="6EC6475A" w14:textId="77777777" w:rsidR="00524DD5" w:rsidRPr="009C1414" w:rsidRDefault="00524DD5" w:rsidP="00685A9A">
            <w:pPr>
              <w:pStyle w:val="Tabletext"/>
              <w:jc w:val="center"/>
              <w:rPr>
                <w:lang w:val="ru-RU"/>
              </w:rPr>
            </w:pPr>
            <w:r w:rsidRPr="009C1414">
              <w:rPr>
                <w:lang w:val="ru-RU"/>
              </w:rPr>
              <w:t>Не имеется</w:t>
            </w:r>
          </w:p>
        </w:tc>
      </w:tr>
      <w:tr w:rsidR="00524DD5" w:rsidRPr="009C1414" w14:paraId="50EDF880" w14:textId="77777777" w:rsidTr="00685A9A">
        <w:trPr>
          <w:jc w:val="center"/>
        </w:trPr>
        <w:tc>
          <w:tcPr>
            <w:tcW w:w="1555" w:type="dxa"/>
          </w:tcPr>
          <w:p w14:paraId="35666A4A" w14:textId="77777777" w:rsidR="00524DD5" w:rsidRPr="009C1414" w:rsidRDefault="00524DD5" w:rsidP="00685A9A">
            <w:pPr>
              <w:pStyle w:val="Tabletext"/>
              <w:jc w:val="center"/>
              <w:rPr>
                <w:lang w:val="ru-RU"/>
              </w:rPr>
            </w:pPr>
            <w:r w:rsidRPr="009C1414">
              <w:rPr>
                <w:lang w:val="ru-RU"/>
              </w:rPr>
              <w:t>A2</w:t>
            </w:r>
          </w:p>
        </w:tc>
        <w:tc>
          <w:tcPr>
            <w:tcW w:w="1417" w:type="dxa"/>
          </w:tcPr>
          <w:p w14:paraId="35085CEB" w14:textId="77777777" w:rsidR="00524DD5" w:rsidRPr="009C1414" w:rsidRDefault="00524DD5" w:rsidP="00685A9A">
            <w:pPr>
              <w:pStyle w:val="Tabletext"/>
              <w:jc w:val="center"/>
              <w:rPr>
                <w:lang w:val="ru-RU"/>
              </w:rPr>
            </w:pPr>
            <w:r w:rsidRPr="009C1414">
              <w:rPr>
                <w:lang w:val="ru-RU"/>
              </w:rPr>
              <w:t>880−915</w:t>
            </w:r>
          </w:p>
        </w:tc>
        <w:tc>
          <w:tcPr>
            <w:tcW w:w="1447" w:type="dxa"/>
          </w:tcPr>
          <w:p w14:paraId="1CE17A84" w14:textId="77777777" w:rsidR="00524DD5" w:rsidRPr="009C1414" w:rsidRDefault="00524DD5" w:rsidP="00685A9A">
            <w:pPr>
              <w:pStyle w:val="Tabletext"/>
              <w:jc w:val="center"/>
              <w:rPr>
                <w:lang w:val="ru-RU"/>
              </w:rPr>
            </w:pPr>
            <w:r w:rsidRPr="009C1414">
              <w:rPr>
                <w:lang w:val="ru-RU"/>
              </w:rPr>
              <w:t>10</w:t>
            </w:r>
          </w:p>
        </w:tc>
        <w:tc>
          <w:tcPr>
            <w:tcW w:w="1672" w:type="dxa"/>
          </w:tcPr>
          <w:p w14:paraId="1125D6F3" w14:textId="77777777" w:rsidR="00524DD5" w:rsidRPr="009C1414" w:rsidRDefault="00524DD5" w:rsidP="00685A9A">
            <w:pPr>
              <w:pStyle w:val="Tabletext"/>
              <w:jc w:val="center"/>
              <w:rPr>
                <w:lang w:val="ru-RU"/>
              </w:rPr>
            </w:pPr>
            <w:r w:rsidRPr="009C1414">
              <w:rPr>
                <w:lang w:val="ru-RU"/>
              </w:rPr>
              <w:t>925−960</w:t>
            </w:r>
          </w:p>
        </w:tc>
        <w:tc>
          <w:tcPr>
            <w:tcW w:w="1417" w:type="dxa"/>
          </w:tcPr>
          <w:p w14:paraId="73B3D635" w14:textId="77777777" w:rsidR="00524DD5" w:rsidRPr="009C1414" w:rsidRDefault="00524DD5" w:rsidP="00685A9A">
            <w:pPr>
              <w:pStyle w:val="Tabletext"/>
              <w:jc w:val="center"/>
              <w:rPr>
                <w:lang w:val="ru-RU"/>
              </w:rPr>
            </w:pPr>
            <w:r w:rsidRPr="009C1414">
              <w:rPr>
                <w:lang w:val="ru-RU"/>
              </w:rPr>
              <w:t>45</w:t>
            </w:r>
          </w:p>
        </w:tc>
        <w:tc>
          <w:tcPr>
            <w:tcW w:w="2131" w:type="dxa"/>
          </w:tcPr>
          <w:p w14:paraId="552D965B" w14:textId="77777777" w:rsidR="00524DD5" w:rsidRPr="009C1414" w:rsidRDefault="00524DD5" w:rsidP="00685A9A">
            <w:pPr>
              <w:pStyle w:val="Tabletext"/>
              <w:jc w:val="center"/>
              <w:rPr>
                <w:lang w:val="ru-RU"/>
              </w:rPr>
            </w:pPr>
            <w:r w:rsidRPr="009C1414">
              <w:rPr>
                <w:lang w:val="ru-RU"/>
              </w:rPr>
              <w:t>Не имеется</w:t>
            </w:r>
          </w:p>
        </w:tc>
      </w:tr>
      <w:tr w:rsidR="00524DD5" w:rsidRPr="009C1414" w14:paraId="56A7CAE4" w14:textId="77777777" w:rsidTr="00685A9A">
        <w:trPr>
          <w:jc w:val="center"/>
        </w:trPr>
        <w:tc>
          <w:tcPr>
            <w:tcW w:w="1555" w:type="dxa"/>
          </w:tcPr>
          <w:p w14:paraId="54631F5D" w14:textId="77777777" w:rsidR="00524DD5" w:rsidRPr="009C1414" w:rsidRDefault="00524DD5" w:rsidP="00685A9A">
            <w:pPr>
              <w:pStyle w:val="Tabletext"/>
              <w:jc w:val="center"/>
              <w:rPr>
                <w:lang w:val="ru-RU"/>
              </w:rPr>
            </w:pPr>
            <w:r w:rsidRPr="009C1414">
              <w:rPr>
                <w:lang w:val="ru-RU"/>
              </w:rPr>
              <w:t>A3</w:t>
            </w:r>
          </w:p>
        </w:tc>
        <w:tc>
          <w:tcPr>
            <w:tcW w:w="1417" w:type="dxa"/>
          </w:tcPr>
          <w:p w14:paraId="79B71CF5" w14:textId="77777777" w:rsidR="00524DD5" w:rsidRPr="009C1414" w:rsidRDefault="00524DD5" w:rsidP="00685A9A">
            <w:pPr>
              <w:pStyle w:val="Tabletext"/>
              <w:jc w:val="center"/>
              <w:rPr>
                <w:lang w:val="ru-RU"/>
              </w:rPr>
            </w:pPr>
            <w:r w:rsidRPr="009C1414">
              <w:rPr>
                <w:lang w:val="ru-RU"/>
              </w:rPr>
              <w:t>832−862</w:t>
            </w:r>
          </w:p>
        </w:tc>
        <w:tc>
          <w:tcPr>
            <w:tcW w:w="1447" w:type="dxa"/>
          </w:tcPr>
          <w:p w14:paraId="00DECB9C" w14:textId="77777777" w:rsidR="00524DD5" w:rsidRPr="009C1414" w:rsidRDefault="00524DD5" w:rsidP="00685A9A">
            <w:pPr>
              <w:pStyle w:val="Tabletext"/>
              <w:jc w:val="center"/>
              <w:rPr>
                <w:lang w:val="ru-RU"/>
              </w:rPr>
            </w:pPr>
            <w:r w:rsidRPr="009C1414">
              <w:rPr>
                <w:lang w:val="ru-RU"/>
              </w:rPr>
              <w:t>11</w:t>
            </w:r>
          </w:p>
        </w:tc>
        <w:tc>
          <w:tcPr>
            <w:tcW w:w="1672" w:type="dxa"/>
          </w:tcPr>
          <w:p w14:paraId="7E35C2A9" w14:textId="77777777" w:rsidR="00524DD5" w:rsidRPr="009C1414" w:rsidRDefault="00524DD5" w:rsidP="00685A9A">
            <w:pPr>
              <w:pStyle w:val="Tabletext"/>
              <w:jc w:val="center"/>
              <w:rPr>
                <w:lang w:val="ru-RU"/>
              </w:rPr>
            </w:pPr>
            <w:r w:rsidRPr="009C1414">
              <w:rPr>
                <w:lang w:val="ru-RU"/>
              </w:rPr>
              <w:t>791−821</w:t>
            </w:r>
          </w:p>
        </w:tc>
        <w:tc>
          <w:tcPr>
            <w:tcW w:w="1417" w:type="dxa"/>
          </w:tcPr>
          <w:p w14:paraId="6F79C6ED" w14:textId="77777777" w:rsidR="00524DD5" w:rsidRPr="009C1414" w:rsidRDefault="00524DD5" w:rsidP="00685A9A">
            <w:pPr>
              <w:pStyle w:val="Tabletext"/>
              <w:jc w:val="center"/>
              <w:rPr>
                <w:lang w:val="ru-RU"/>
              </w:rPr>
            </w:pPr>
            <w:r w:rsidRPr="009C1414">
              <w:rPr>
                <w:lang w:val="ru-RU"/>
              </w:rPr>
              <w:t>41</w:t>
            </w:r>
          </w:p>
        </w:tc>
        <w:tc>
          <w:tcPr>
            <w:tcW w:w="2131" w:type="dxa"/>
          </w:tcPr>
          <w:p w14:paraId="2DD16F4E" w14:textId="77777777" w:rsidR="00524DD5" w:rsidRPr="009C1414" w:rsidRDefault="00524DD5" w:rsidP="00685A9A">
            <w:pPr>
              <w:pStyle w:val="Tabletext"/>
              <w:jc w:val="center"/>
              <w:rPr>
                <w:lang w:val="ru-RU"/>
              </w:rPr>
            </w:pPr>
            <w:r w:rsidRPr="009C1414">
              <w:rPr>
                <w:lang w:val="ru-RU"/>
              </w:rPr>
              <w:t>Не имеется</w:t>
            </w:r>
          </w:p>
        </w:tc>
      </w:tr>
      <w:tr w:rsidR="00524DD5" w:rsidRPr="009C1414" w14:paraId="0A263B3C" w14:textId="77777777" w:rsidTr="00685A9A">
        <w:trPr>
          <w:jc w:val="center"/>
        </w:trPr>
        <w:tc>
          <w:tcPr>
            <w:tcW w:w="1555" w:type="dxa"/>
          </w:tcPr>
          <w:p w14:paraId="7E1F7892" w14:textId="77777777" w:rsidR="00524DD5" w:rsidRPr="009C1414" w:rsidRDefault="00524DD5" w:rsidP="00685A9A">
            <w:pPr>
              <w:pStyle w:val="Tabletext"/>
              <w:jc w:val="center"/>
              <w:rPr>
                <w:lang w:val="ru-RU"/>
              </w:rPr>
            </w:pPr>
            <w:r w:rsidRPr="009C1414">
              <w:rPr>
                <w:lang w:val="ru-RU"/>
              </w:rPr>
              <w:t>A4</w:t>
            </w:r>
          </w:p>
        </w:tc>
        <w:tc>
          <w:tcPr>
            <w:tcW w:w="1417" w:type="dxa"/>
          </w:tcPr>
          <w:p w14:paraId="186180E3" w14:textId="77777777" w:rsidR="00524DD5" w:rsidRPr="009C1414" w:rsidRDefault="00524DD5" w:rsidP="00685A9A">
            <w:pPr>
              <w:pStyle w:val="Tabletext"/>
              <w:jc w:val="center"/>
              <w:rPr>
                <w:lang w:val="ru-RU"/>
              </w:rPr>
            </w:pPr>
            <w:r w:rsidRPr="009C1414">
              <w:rPr>
                <w:lang w:val="ru-RU"/>
              </w:rPr>
              <w:t>698−716</w:t>
            </w:r>
            <w:r w:rsidRPr="009C1414">
              <w:rPr>
                <w:lang w:val="ru-RU"/>
              </w:rPr>
              <w:br/>
              <w:t>776−793</w:t>
            </w:r>
          </w:p>
        </w:tc>
        <w:tc>
          <w:tcPr>
            <w:tcW w:w="1447" w:type="dxa"/>
          </w:tcPr>
          <w:p w14:paraId="6F9A4414" w14:textId="77777777" w:rsidR="00524DD5" w:rsidRPr="009C1414" w:rsidRDefault="00524DD5" w:rsidP="00685A9A">
            <w:pPr>
              <w:pStyle w:val="Tabletext"/>
              <w:jc w:val="center"/>
              <w:rPr>
                <w:lang w:val="ru-RU"/>
              </w:rPr>
            </w:pPr>
            <w:r w:rsidRPr="009C1414">
              <w:rPr>
                <w:lang w:val="ru-RU"/>
              </w:rPr>
              <w:t>12</w:t>
            </w:r>
            <w:r w:rsidRPr="009C1414">
              <w:rPr>
                <w:lang w:val="ru-RU"/>
              </w:rPr>
              <w:br/>
              <w:t>13</w:t>
            </w:r>
          </w:p>
        </w:tc>
        <w:tc>
          <w:tcPr>
            <w:tcW w:w="1672" w:type="dxa"/>
          </w:tcPr>
          <w:p w14:paraId="0C329546" w14:textId="77777777" w:rsidR="00524DD5" w:rsidRPr="009C1414" w:rsidRDefault="00524DD5" w:rsidP="00685A9A">
            <w:pPr>
              <w:pStyle w:val="Tabletext"/>
              <w:jc w:val="center"/>
              <w:rPr>
                <w:lang w:val="ru-RU"/>
              </w:rPr>
            </w:pPr>
            <w:r w:rsidRPr="009C1414">
              <w:rPr>
                <w:lang w:val="ru-RU"/>
              </w:rPr>
              <w:t>728−746</w:t>
            </w:r>
            <w:r w:rsidRPr="009C1414">
              <w:rPr>
                <w:lang w:val="ru-RU"/>
              </w:rPr>
              <w:br/>
              <w:t>746−763</w:t>
            </w:r>
          </w:p>
        </w:tc>
        <w:tc>
          <w:tcPr>
            <w:tcW w:w="1417" w:type="dxa"/>
          </w:tcPr>
          <w:p w14:paraId="0B956863" w14:textId="77777777" w:rsidR="00524DD5" w:rsidRPr="009C1414" w:rsidRDefault="00524DD5" w:rsidP="00685A9A">
            <w:pPr>
              <w:pStyle w:val="Tabletext"/>
              <w:jc w:val="center"/>
              <w:rPr>
                <w:lang w:val="ru-RU"/>
              </w:rPr>
            </w:pPr>
            <w:r w:rsidRPr="009C1414">
              <w:rPr>
                <w:lang w:val="ru-RU"/>
              </w:rPr>
              <w:t>30</w:t>
            </w:r>
            <w:r w:rsidRPr="009C1414">
              <w:rPr>
                <w:lang w:val="ru-RU"/>
              </w:rPr>
              <w:br/>
              <w:t>30</w:t>
            </w:r>
          </w:p>
        </w:tc>
        <w:tc>
          <w:tcPr>
            <w:tcW w:w="2131" w:type="dxa"/>
          </w:tcPr>
          <w:p w14:paraId="7DD25C27" w14:textId="77777777" w:rsidR="00524DD5" w:rsidRPr="009C1414" w:rsidRDefault="00524DD5" w:rsidP="00685A9A">
            <w:pPr>
              <w:pStyle w:val="Tabletext"/>
              <w:jc w:val="center"/>
              <w:rPr>
                <w:lang w:val="ru-RU"/>
              </w:rPr>
            </w:pPr>
            <w:r w:rsidRPr="009C1414">
              <w:rPr>
                <w:lang w:val="ru-RU"/>
              </w:rPr>
              <w:t>716−728</w:t>
            </w:r>
          </w:p>
        </w:tc>
      </w:tr>
      <w:tr w:rsidR="00524DD5" w:rsidRPr="009C1414" w14:paraId="1A4971BD" w14:textId="77777777" w:rsidTr="00685A9A">
        <w:trPr>
          <w:jc w:val="center"/>
        </w:trPr>
        <w:tc>
          <w:tcPr>
            <w:tcW w:w="1555" w:type="dxa"/>
          </w:tcPr>
          <w:p w14:paraId="77BB1208" w14:textId="77777777" w:rsidR="00524DD5" w:rsidRPr="009C1414" w:rsidRDefault="00524DD5" w:rsidP="00685A9A">
            <w:pPr>
              <w:pStyle w:val="Tabletext"/>
              <w:jc w:val="center"/>
              <w:rPr>
                <w:lang w:val="ru-RU"/>
              </w:rPr>
            </w:pPr>
            <w:r w:rsidRPr="009C1414">
              <w:rPr>
                <w:lang w:val="ru-RU"/>
              </w:rPr>
              <w:t>A5</w:t>
            </w:r>
          </w:p>
        </w:tc>
        <w:tc>
          <w:tcPr>
            <w:tcW w:w="1417" w:type="dxa"/>
          </w:tcPr>
          <w:p w14:paraId="5EAFC7AC" w14:textId="77777777" w:rsidR="00524DD5" w:rsidRPr="009C1414" w:rsidRDefault="00524DD5" w:rsidP="00685A9A">
            <w:pPr>
              <w:pStyle w:val="Tabletext"/>
              <w:jc w:val="center"/>
              <w:rPr>
                <w:lang w:val="ru-RU"/>
              </w:rPr>
            </w:pPr>
            <w:r w:rsidRPr="009C1414">
              <w:rPr>
                <w:lang w:val="ru-RU"/>
              </w:rPr>
              <w:t>703−748</w:t>
            </w:r>
          </w:p>
        </w:tc>
        <w:tc>
          <w:tcPr>
            <w:tcW w:w="1447" w:type="dxa"/>
          </w:tcPr>
          <w:p w14:paraId="188BFA9D" w14:textId="77777777" w:rsidR="00524DD5" w:rsidRPr="009C1414" w:rsidRDefault="00524DD5" w:rsidP="00685A9A">
            <w:pPr>
              <w:pStyle w:val="Tabletext"/>
              <w:jc w:val="center"/>
              <w:rPr>
                <w:lang w:val="ru-RU"/>
              </w:rPr>
            </w:pPr>
            <w:r w:rsidRPr="009C1414">
              <w:rPr>
                <w:lang w:val="ru-RU"/>
              </w:rPr>
              <w:t>10</w:t>
            </w:r>
          </w:p>
        </w:tc>
        <w:tc>
          <w:tcPr>
            <w:tcW w:w="1672" w:type="dxa"/>
          </w:tcPr>
          <w:p w14:paraId="4D1A0671" w14:textId="77777777" w:rsidR="00524DD5" w:rsidRPr="009C1414" w:rsidRDefault="00524DD5" w:rsidP="00685A9A">
            <w:pPr>
              <w:pStyle w:val="Tabletext"/>
              <w:jc w:val="center"/>
              <w:rPr>
                <w:lang w:val="ru-RU"/>
              </w:rPr>
            </w:pPr>
            <w:r w:rsidRPr="009C1414">
              <w:rPr>
                <w:lang w:val="ru-RU"/>
              </w:rPr>
              <w:t>758−803</w:t>
            </w:r>
          </w:p>
        </w:tc>
        <w:tc>
          <w:tcPr>
            <w:tcW w:w="1417" w:type="dxa"/>
          </w:tcPr>
          <w:p w14:paraId="7A75F9BC" w14:textId="77777777" w:rsidR="00524DD5" w:rsidRPr="009C1414" w:rsidRDefault="00524DD5" w:rsidP="00685A9A">
            <w:pPr>
              <w:pStyle w:val="Tabletext"/>
              <w:jc w:val="center"/>
              <w:rPr>
                <w:lang w:val="ru-RU"/>
              </w:rPr>
            </w:pPr>
            <w:r w:rsidRPr="009C1414">
              <w:rPr>
                <w:lang w:val="ru-RU"/>
              </w:rPr>
              <w:t>55</w:t>
            </w:r>
          </w:p>
        </w:tc>
        <w:tc>
          <w:tcPr>
            <w:tcW w:w="2131" w:type="dxa"/>
          </w:tcPr>
          <w:p w14:paraId="1AFA9597" w14:textId="77777777" w:rsidR="00524DD5" w:rsidRPr="009C1414" w:rsidRDefault="00524DD5" w:rsidP="00685A9A">
            <w:pPr>
              <w:pStyle w:val="Tabletext"/>
              <w:jc w:val="center"/>
              <w:rPr>
                <w:lang w:val="ru-RU"/>
              </w:rPr>
            </w:pPr>
            <w:r w:rsidRPr="009C1414">
              <w:rPr>
                <w:lang w:val="ru-RU"/>
              </w:rPr>
              <w:t>Не имеется</w:t>
            </w:r>
          </w:p>
        </w:tc>
      </w:tr>
      <w:tr w:rsidR="00524DD5" w:rsidRPr="009C1414" w14:paraId="61BB9C11" w14:textId="77777777" w:rsidTr="00685A9A">
        <w:trPr>
          <w:jc w:val="center"/>
        </w:trPr>
        <w:tc>
          <w:tcPr>
            <w:tcW w:w="1555" w:type="dxa"/>
          </w:tcPr>
          <w:p w14:paraId="0E9D15C3" w14:textId="77777777" w:rsidR="00524DD5" w:rsidRPr="009C1414" w:rsidRDefault="00524DD5" w:rsidP="00685A9A">
            <w:pPr>
              <w:pStyle w:val="Tabletext"/>
              <w:jc w:val="center"/>
              <w:rPr>
                <w:lang w:val="ru-RU"/>
              </w:rPr>
            </w:pPr>
            <w:r w:rsidRPr="009C1414">
              <w:rPr>
                <w:lang w:val="ru-RU"/>
              </w:rPr>
              <w:t>A6</w:t>
            </w:r>
          </w:p>
        </w:tc>
        <w:tc>
          <w:tcPr>
            <w:tcW w:w="1417" w:type="dxa"/>
          </w:tcPr>
          <w:p w14:paraId="3B5892DC" w14:textId="77777777" w:rsidR="00524DD5" w:rsidRPr="009C1414" w:rsidRDefault="00524DD5" w:rsidP="00685A9A">
            <w:pPr>
              <w:pStyle w:val="Tabletext"/>
              <w:jc w:val="center"/>
              <w:rPr>
                <w:lang w:val="ru-RU"/>
              </w:rPr>
            </w:pPr>
            <w:del w:id="1600" w:author="Fedosova, Elena" w:date="2019-10-01T10:58:00Z">
              <w:r w:rsidRPr="009C1414" w:rsidDel="00893DDC">
                <w:rPr>
                  <w:lang w:val="ru-RU"/>
                </w:rPr>
                <w:delText>Не имеется</w:delText>
              </w:r>
            </w:del>
          </w:p>
        </w:tc>
        <w:tc>
          <w:tcPr>
            <w:tcW w:w="1447" w:type="dxa"/>
          </w:tcPr>
          <w:p w14:paraId="5006E487" w14:textId="77777777" w:rsidR="00524DD5" w:rsidRPr="009C1414" w:rsidRDefault="00524DD5" w:rsidP="00685A9A">
            <w:pPr>
              <w:pStyle w:val="Tabletext"/>
              <w:jc w:val="center"/>
              <w:rPr>
                <w:lang w:val="ru-RU"/>
              </w:rPr>
            </w:pPr>
            <w:del w:id="1601" w:author="Fedosova, Elena" w:date="2019-10-01T10:58:00Z">
              <w:r w:rsidRPr="009C1414" w:rsidDel="00893DDC">
                <w:rPr>
                  <w:lang w:val="ru-RU"/>
                </w:rPr>
                <w:delText>Не имеется</w:delText>
              </w:r>
            </w:del>
          </w:p>
        </w:tc>
        <w:tc>
          <w:tcPr>
            <w:tcW w:w="1672" w:type="dxa"/>
          </w:tcPr>
          <w:p w14:paraId="3379EA62" w14:textId="77777777" w:rsidR="00524DD5" w:rsidRPr="009C1414" w:rsidRDefault="00524DD5" w:rsidP="00685A9A">
            <w:pPr>
              <w:pStyle w:val="Tabletext"/>
              <w:jc w:val="center"/>
              <w:rPr>
                <w:lang w:val="ru-RU"/>
              </w:rPr>
            </w:pPr>
            <w:del w:id="1602" w:author="Fedosova, Elena" w:date="2019-10-01T10:58:00Z">
              <w:r w:rsidRPr="009C1414" w:rsidDel="00893DDC">
                <w:rPr>
                  <w:lang w:val="ru-RU"/>
                </w:rPr>
                <w:delText>Не имеется</w:delText>
              </w:r>
            </w:del>
          </w:p>
        </w:tc>
        <w:tc>
          <w:tcPr>
            <w:tcW w:w="1417" w:type="dxa"/>
          </w:tcPr>
          <w:p w14:paraId="6721752F" w14:textId="77777777" w:rsidR="00524DD5" w:rsidRPr="009C1414" w:rsidRDefault="00524DD5" w:rsidP="00685A9A">
            <w:pPr>
              <w:pStyle w:val="Tabletext"/>
              <w:jc w:val="center"/>
              <w:rPr>
                <w:lang w:val="ru-RU"/>
              </w:rPr>
            </w:pPr>
          </w:p>
        </w:tc>
        <w:tc>
          <w:tcPr>
            <w:tcW w:w="2131" w:type="dxa"/>
          </w:tcPr>
          <w:p w14:paraId="09998623" w14:textId="77777777" w:rsidR="00524DD5" w:rsidRPr="009C1414" w:rsidRDefault="00524DD5" w:rsidP="00685A9A">
            <w:pPr>
              <w:pStyle w:val="Tabletext"/>
              <w:jc w:val="center"/>
              <w:rPr>
                <w:lang w:val="ru-RU"/>
              </w:rPr>
            </w:pPr>
            <w:r w:rsidRPr="009C1414">
              <w:rPr>
                <w:lang w:val="ru-RU"/>
              </w:rPr>
              <w:t>698−806</w:t>
            </w:r>
          </w:p>
        </w:tc>
      </w:tr>
      <w:tr w:rsidR="00524DD5" w:rsidRPr="009C1414" w14:paraId="7FB3CC2C" w14:textId="77777777" w:rsidTr="00685A9A">
        <w:trPr>
          <w:jc w:val="center"/>
        </w:trPr>
        <w:tc>
          <w:tcPr>
            <w:tcW w:w="1555" w:type="dxa"/>
          </w:tcPr>
          <w:p w14:paraId="755F3095" w14:textId="77777777" w:rsidR="00524DD5" w:rsidRPr="009C1414" w:rsidRDefault="00524DD5" w:rsidP="00685A9A">
            <w:pPr>
              <w:pStyle w:val="Tabletext"/>
              <w:jc w:val="center"/>
              <w:rPr>
                <w:lang w:val="ru-RU"/>
              </w:rPr>
            </w:pPr>
            <w:r w:rsidRPr="009C1414">
              <w:rPr>
                <w:lang w:val="ru-RU"/>
              </w:rPr>
              <w:t>A7</w:t>
            </w:r>
          </w:p>
        </w:tc>
        <w:tc>
          <w:tcPr>
            <w:tcW w:w="1417" w:type="dxa"/>
          </w:tcPr>
          <w:p w14:paraId="5FD7C05C" w14:textId="77777777" w:rsidR="00524DD5" w:rsidRPr="009C1414" w:rsidRDefault="00524DD5" w:rsidP="00685A9A">
            <w:pPr>
              <w:pStyle w:val="Tabletext"/>
              <w:jc w:val="center"/>
              <w:rPr>
                <w:lang w:val="ru-RU"/>
              </w:rPr>
            </w:pPr>
            <w:r w:rsidRPr="009C1414">
              <w:rPr>
                <w:lang w:val="ru-RU"/>
              </w:rPr>
              <w:t>703−733</w:t>
            </w:r>
          </w:p>
        </w:tc>
        <w:tc>
          <w:tcPr>
            <w:tcW w:w="1447" w:type="dxa"/>
          </w:tcPr>
          <w:p w14:paraId="72FB698D" w14:textId="77777777" w:rsidR="00524DD5" w:rsidRPr="009C1414" w:rsidRDefault="00524DD5" w:rsidP="00685A9A">
            <w:pPr>
              <w:pStyle w:val="Tabletext"/>
              <w:jc w:val="center"/>
              <w:rPr>
                <w:lang w:val="ru-RU"/>
              </w:rPr>
            </w:pPr>
            <w:r w:rsidRPr="009C1414">
              <w:rPr>
                <w:lang w:val="ru-RU"/>
              </w:rPr>
              <w:t>25</w:t>
            </w:r>
          </w:p>
        </w:tc>
        <w:tc>
          <w:tcPr>
            <w:tcW w:w="1672" w:type="dxa"/>
          </w:tcPr>
          <w:p w14:paraId="320D4826" w14:textId="77777777" w:rsidR="00524DD5" w:rsidRPr="009C1414" w:rsidRDefault="00524DD5" w:rsidP="00685A9A">
            <w:pPr>
              <w:pStyle w:val="Tabletext"/>
              <w:jc w:val="center"/>
              <w:rPr>
                <w:lang w:val="ru-RU"/>
              </w:rPr>
            </w:pPr>
            <w:r w:rsidRPr="009C1414">
              <w:rPr>
                <w:lang w:val="ru-RU"/>
              </w:rPr>
              <w:t>758−788</w:t>
            </w:r>
          </w:p>
        </w:tc>
        <w:tc>
          <w:tcPr>
            <w:tcW w:w="1417" w:type="dxa"/>
          </w:tcPr>
          <w:p w14:paraId="4295B272" w14:textId="77777777" w:rsidR="00524DD5" w:rsidRPr="009C1414" w:rsidRDefault="00524DD5" w:rsidP="00685A9A">
            <w:pPr>
              <w:pStyle w:val="Tabletext"/>
              <w:jc w:val="center"/>
              <w:rPr>
                <w:lang w:val="ru-RU"/>
              </w:rPr>
            </w:pPr>
            <w:r w:rsidRPr="009C1414">
              <w:rPr>
                <w:lang w:val="ru-RU"/>
              </w:rPr>
              <w:t>55</w:t>
            </w:r>
          </w:p>
        </w:tc>
        <w:tc>
          <w:tcPr>
            <w:tcW w:w="2131" w:type="dxa"/>
          </w:tcPr>
          <w:p w14:paraId="03EB94B0" w14:textId="77777777" w:rsidR="00524DD5" w:rsidRPr="009C1414" w:rsidRDefault="00524DD5" w:rsidP="00685A9A">
            <w:pPr>
              <w:pStyle w:val="Tabletext"/>
              <w:jc w:val="center"/>
              <w:rPr>
                <w:lang w:val="ru-RU"/>
              </w:rPr>
            </w:pPr>
            <w:r w:rsidRPr="009C1414">
              <w:rPr>
                <w:lang w:val="ru-RU"/>
              </w:rPr>
              <w:t>Не имеется</w:t>
            </w:r>
          </w:p>
        </w:tc>
      </w:tr>
      <w:tr w:rsidR="00524DD5" w:rsidRPr="009C1414" w14:paraId="06FB3CA4" w14:textId="77777777" w:rsidTr="00685A9A">
        <w:trPr>
          <w:jc w:val="center"/>
        </w:trPr>
        <w:tc>
          <w:tcPr>
            <w:tcW w:w="1555" w:type="dxa"/>
            <w:vAlign w:val="center"/>
          </w:tcPr>
          <w:p w14:paraId="2FACA294" w14:textId="77777777" w:rsidR="00524DD5" w:rsidRPr="009C1414" w:rsidRDefault="00524DD5" w:rsidP="00685A9A">
            <w:pPr>
              <w:pStyle w:val="Tabletext"/>
              <w:jc w:val="center"/>
              <w:rPr>
                <w:lang w:val="ru-RU"/>
              </w:rPr>
            </w:pPr>
            <w:r w:rsidRPr="009C1414">
              <w:rPr>
                <w:lang w:val="ru-RU"/>
              </w:rPr>
              <w:t>A8</w:t>
            </w:r>
          </w:p>
        </w:tc>
        <w:tc>
          <w:tcPr>
            <w:tcW w:w="1417" w:type="dxa"/>
            <w:vAlign w:val="center"/>
          </w:tcPr>
          <w:p w14:paraId="0CE5E581" w14:textId="77777777" w:rsidR="00524DD5" w:rsidRPr="009C1414" w:rsidRDefault="00524DD5" w:rsidP="00685A9A">
            <w:pPr>
              <w:pStyle w:val="Tabletext"/>
              <w:jc w:val="center"/>
              <w:rPr>
                <w:lang w:val="ru-RU"/>
              </w:rPr>
            </w:pPr>
            <w:r w:rsidRPr="009C1414">
              <w:rPr>
                <w:lang w:val="ru-RU"/>
              </w:rPr>
              <w:t>698−703</w:t>
            </w:r>
          </w:p>
        </w:tc>
        <w:tc>
          <w:tcPr>
            <w:tcW w:w="1447" w:type="dxa"/>
            <w:vAlign w:val="center"/>
          </w:tcPr>
          <w:p w14:paraId="6AA24241" w14:textId="77777777" w:rsidR="00524DD5" w:rsidRPr="009C1414" w:rsidRDefault="00524DD5" w:rsidP="00685A9A">
            <w:pPr>
              <w:pStyle w:val="Tabletext"/>
              <w:jc w:val="center"/>
              <w:rPr>
                <w:lang w:val="ru-RU"/>
              </w:rPr>
            </w:pPr>
            <w:r w:rsidRPr="009C1414">
              <w:rPr>
                <w:lang w:val="ru-RU"/>
              </w:rPr>
              <w:t>50</w:t>
            </w:r>
          </w:p>
        </w:tc>
        <w:tc>
          <w:tcPr>
            <w:tcW w:w="1672" w:type="dxa"/>
            <w:vAlign w:val="center"/>
          </w:tcPr>
          <w:p w14:paraId="6DD4A0E3" w14:textId="77777777" w:rsidR="00524DD5" w:rsidRPr="009C1414" w:rsidRDefault="00524DD5" w:rsidP="00685A9A">
            <w:pPr>
              <w:pStyle w:val="Tabletext"/>
              <w:jc w:val="center"/>
              <w:rPr>
                <w:lang w:val="ru-RU"/>
              </w:rPr>
            </w:pPr>
            <w:r w:rsidRPr="009C1414">
              <w:rPr>
                <w:lang w:val="ru-RU"/>
              </w:rPr>
              <w:t>753−758</w:t>
            </w:r>
          </w:p>
        </w:tc>
        <w:tc>
          <w:tcPr>
            <w:tcW w:w="1417" w:type="dxa"/>
            <w:vAlign w:val="center"/>
          </w:tcPr>
          <w:p w14:paraId="112D062D" w14:textId="77777777" w:rsidR="00524DD5" w:rsidRPr="009C1414" w:rsidRDefault="00524DD5" w:rsidP="00685A9A">
            <w:pPr>
              <w:pStyle w:val="Tabletext"/>
              <w:jc w:val="center"/>
              <w:rPr>
                <w:lang w:val="ru-RU"/>
              </w:rPr>
            </w:pPr>
            <w:r w:rsidRPr="009C1414">
              <w:rPr>
                <w:lang w:val="ru-RU"/>
              </w:rPr>
              <w:t>55</w:t>
            </w:r>
          </w:p>
        </w:tc>
        <w:tc>
          <w:tcPr>
            <w:tcW w:w="2131" w:type="dxa"/>
          </w:tcPr>
          <w:p w14:paraId="07529A6F" w14:textId="77777777" w:rsidR="00524DD5" w:rsidRPr="009C1414" w:rsidRDefault="00524DD5" w:rsidP="00685A9A">
            <w:pPr>
              <w:pStyle w:val="Tabletext"/>
              <w:jc w:val="center"/>
              <w:rPr>
                <w:lang w:val="ru-RU"/>
              </w:rPr>
            </w:pPr>
            <w:r w:rsidRPr="009C1414">
              <w:rPr>
                <w:lang w:val="ru-RU"/>
              </w:rPr>
              <w:t>Не имеется</w:t>
            </w:r>
          </w:p>
        </w:tc>
      </w:tr>
      <w:tr w:rsidR="00524DD5" w:rsidRPr="009C1414" w14:paraId="0315AEAF" w14:textId="77777777" w:rsidTr="00685A9A">
        <w:trPr>
          <w:jc w:val="center"/>
        </w:trPr>
        <w:tc>
          <w:tcPr>
            <w:tcW w:w="1555" w:type="dxa"/>
          </w:tcPr>
          <w:p w14:paraId="6F520869" w14:textId="77777777" w:rsidR="00524DD5" w:rsidRPr="009C1414" w:rsidRDefault="00524DD5" w:rsidP="00685A9A">
            <w:pPr>
              <w:pStyle w:val="Tabletext"/>
              <w:jc w:val="center"/>
              <w:rPr>
                <w:lang w:val="ru-RU"/>
              </w:rPr>
            </w:pPr>
            <w:r w:rsidRPr="009C1414">
              <w:rPr>
                <w:lang w:val="ru-RU"/>
              </w:rPr>
              <w:t>A9</w:t>
            </w:r>
          </w:p>
        </w:tc>
        <w:tc>
          <w:tcPr>
            <w:tcW w:w="1417" w:type="dxa"/>
          </w:tcPr>
          <w:p w14:paraId="3919A41F" w14:textId="77777777" w:rsidR="00524DD5" w:rsidRPr="009C1414" w:rsidRDefault="00524DD5" w:rsidP="00685A9A">
            <w:pPr>
              <w:pStyle w:val="Tabletext"/>
              <w:jc w:val="center"/>
              <w:rPr>
                <w:lang w:val="ru-RU"/>
              </w:rPr>
            </w:pPr>
            <w:r w:rsidRPr="009C1414">
              <w:rPr>
                <w:lang w:val="ru-RU"/>
              </w:rPr>
              <w:t>733−736</w:t>
            </w:r>
          </w:p>
        </w:tc>
        <w:tc>
          <w:tcPr>
            <w:tcW w:w="1447" w:type="dxa"/>
          </w:tcPr>
          <w:p w14:paraId="27BA1C65" w14:textId="77777777" w:rsidR="00524DD5" w:rsidRPr="009C1414" w:rsidRDefault="00524DD5" w:rsidP="00685A9A">
            <w:pPr>
              <w:pStyle w:val="Tabletext"/>
              <w:jc w:val="center"/>
              <w:rPr>
                <w:lang w:val="ru-RU"/>
              </w:rPr>
            </w:pPr>
            <w:r w:rsidRPr="009C1414">
              <w:rPr>
                <w:lang w:val="ru-RU"/>
              </w:rPr>
              <w:t>52</w:t>
            </w:r>
          </w:p>
        </w:tc>
        <w:tc>
          <w:tcPr>
            <w:tcW w:w="1672" w:type="dxa"/>
          </w:tcPr>
          <w:p w14:paraId="29E00E15" w14:textId="77777777" w:rsidR="00524DD5" w:rsidRPr="009C1414" w:rsidRDefault="00524DD5" w:rsidP="00685A9A">
            <w:pPr>
              <w:pStyle w:val="Tabletext"/>
              <w:jc w:val="center"/>
              <w:rPr>
                <w:lang w:val="ru-RU"/>
              </w:rPr>
            </w:pPr>
            <w:r w:rsidRPr="009C1414">
              <w:rPr>
                <w:lang w:val="ru-RU"/>
              </w:rPr>
              <w:t>788−791</w:t>
            </w:r>
          </w:p>
        </w:tc>
        <w:tc>
          <w:tcPr>
            <w:tcW w:w="1417" w:type="dxa"/>
          </w:tcPr>
          <w:p w14:paraId="138908BC" w14:textId="77777777" w:rsidR="00524DD5" w:rsidRPr="009C1414" w:rsidRDefault="00524DD5" w:rsidP="00685A9A">
            <w:pPr>
              <w:pStyle w:val="Tabletext"/>
              <w:jc w:val="center"/>
              <w:rPr>
                <w:lang w:val="ru-RU"/>
              </w:rPr>
            </w:pPr>
            <w:r w:rsidRPr="009C1414">
              <w:rPr>
                <w:lang w:val="ru-RU"/>
              </w:rPr>
              <w:t>55</w:t>
            </w:r>
          </w:p>
        </w:tc>
        <w:tc>
          <w:tcPr>
            <w:tcW w:w="2131" w:type="dxa"/>
          </w:tcPr>
          <w:p w14:paraId="0B20C441" w14:textId="77777777" w:rsidR="00524DD5" w:rsidRPr="009C1414" w:rsidRDefault="00524DD5" w:rsidP="00685A9A">
            <w:pPr>
              <w:pStyle w:val="Tabletext"/>
              <w:jc w:val="center"/>
              <w:rPr>
                <w:lang w:val="ru-RU"/>
              </w:rPr>
            </w:pPr>
            <w:r w:rsidRPr="009C1414">
              <w:rPr>
                <w:lang w:val="ru-RU"/>
              </w:rPr>
              <w:t>Не имеется</w:t>
            </w:r>
          </w:p>
        </w:tc>
      </w:tr>
      <w:tr w:rsidR="00524DD5" w:rsidRPr="009C1414" w14:paraId="012DDDF0" w14:textId="77777777" w:rsidTr="00685A9A">
        <w:trPr>
          <w:jc w:val="center"/>
        </w:trPr>
        <w:tc>
          <w:tcPr>
            <w:tcW w:w="1555" w:type="dxa"/>
          </w:tcPr>
          <w:p w14:paraId="71DB2479" w14:textId="77777777" w:rsidR="00524DD5" w:rsidRPr="009C1414" w:rsidRDefault="00524DD5" w:rsidP="00685A9A">
            <w:pPr>
              <w:pStyle w:val="Tabletext"/>
              <w:jc w:val="center"/>
              <w:rPr>
                <w:lang w:val="ru-RU"/>
              </w:rPr>
            </w:pPr>
            <w:r w:rsidRPr="009C1414">
              <w:rPr>
                <w:lang w:val="ru-RU"/>
              </w:rPr>
              <w:t>A10</w:t>
            </w:r>
          </w:p>
        </w:tc>
        <w:tc>
          <w:tcPr>
            <w:tcW w:w="1417" w:type="dxa"/>
          </w:tcPr>
          <w:p w14:paraId="7F1318F0" w14:textId="77777777" w:rsidR="00524DD5" w:rsidRPr="009C1414" w:rsidRDefault="00524DD5" w:rsidP="00685A9A">
            <w:pPr>
              <w:pStyle w:val="Tabletext"/>
              <w:jc w:val="center"/>
              <w:rPr>
                <w:lang w:val="ru-RU"/>
              </w:rPr>
            </w:pPr>
            <w:r w:rsidRPr="009C1414">
              <w:rPr>
                <w:lang w:val="ru-RU"/>
              </w:rPr>
              <w:t>Внешний</w:t>
            </w:r>
          </w:p>
        </w:tc>
        <w:tc>
          <w:tcPr>
            <w:tcW w:w="1447" w:type="dxa"/>
          </w:tcPr>
          <w:p w14:paraId="1AB09E02" w14:textId="77777777" w:rsidR="00524DD5" w:rsidRPr="009C1414" w:rsidRDefault="00524DD5" w:rsidP="00685A9A">
            <w:pPr>
              <w:pStyle w:val="Tabletext"/>
              <w:jc w:val="center"/>
              <w:rPr>
                <w:lang w:val="ru-RU"/>
              </w:rPr>
            </w:pPr>
            <w:r w:rsidRPr="009C1414">
              <w:rPr>
                <w:lang w:val="ru-RU"/>
              </w:rPr>
              <w:t>–</w:t>
            </w:r>
          </w:p>
        </w:tc>
        <w:tc>
          <w:tcPr>
            <w:tcW w:w="1672" w:type="dxa"/>
          </w:tcPr>
          <w:p w14:paraId="04AA7F15" w14:textId="77777777" w:rsidR="00524DD5" w:rsidRPr="009C1414" w:rsidRDefault="00524DD5" w:rsidP="00685A9A">
            <w:pPr>
              <w:pStyle w:val="Tabletext"/>
              <w:jc w:val="center"/>
              <w:rPr>
                <w:lang w:val="ru-RU"/>
              </w:rPr>
            </w:pPr>
            <w:r w:rsidRPr="009C1414">
              <w:rPr>
                <w:lang w:val="ru-RU"/>
              </w:rPr>
              <w:t>738−758</w:t>
            </w:r>
          </w:p>
        </w:tc>
        <w:tc>
          <w:tcPr>
            <w:tcW w:w="1417" w:type="dxa"/>
          </w:tcPr>
          <w:p w14:paraId="1BD9FFA1" w14:textId="77777777" w:rsidR="00524DD5" w:rsidRPr="009C1414" w:rsidRDefault="00524DD5" w:rsidP="00685A9A">
            <w:pPr>
              <w:pStyle w:val="Tabletext"/>
              <w:jc w:val="center"/>
              <w:rPr>
                <w:lang w:val="ru-RU"/>
              </w:rPr>
            </w:pPr>
            <w:r w:rsidRPr="009C1414">
              <w:rPr>
                <w:lang w:val="ru-RU"/>
              </w:rPr>
              <w:t>–</w:t>
            </w:r>
          </w:p>
        </w:tc>
        <w:tc>
          <w:tcPr>
            <w:tcW w:w="2131" w:type="dxa"/>
          </w:tcPr>
          <w:p w14:paraId="15308368" w14:textId="77777777" w:rsidR="00524DD5" w:rsidRPr="009C1414" w:rsidRDefault="00524DD5" w:rsidP="00685A9A">
            <w:pPr>
              <w:pStyle w:val="Tabletext"/>
              <w:jc w:val="center"/>
              <w:rPr>
                <w:lang w:val="ru-RU"/>
              </w:rPr>
            </w:pPr>
            <w:r w:rsidRPr="009C1414">
              <w:rPr>
                <w:lang w:val="ru-RU"/>
              </w:rPr>
              <w:t>Не имеется</w:t>
            </w:r>
          </w:p>
        </w:tc>
      </w:tr>
      <w:tr w:rsidR="00524DD5" w:rsidRPr="009C1414" w14:paraId="2D22B7BD" w14:textId="77777777" w:rsidTr="00685A9A">
        <w:trPr>
          <w:jc w:val="center"/>
        </w:trPr>
        <w:tc>
          <w:tcPr>
            <w:tcW w:w="1555" w:type="dxa"/>
          </w:tcPr>
          <w:p w14:paraId="57A7F9A8" w14:textId="77777777" w:rsidR="00524DD5" w:rsidRPr="009C1414" w:rsidRDefault="00524DD5" w:rsidP="00685A9A">
            <w:pPr>
              <w:pStyle w:val="Tabletext"/>
              <w:jc w:val="center"/>
              <w:rPr>
                <w:lang w:val="ru-RU"/>
              </w:rPr>
            </w:pPr>
            <w:r w:rsidRPr="009C1414">
              <w:rPr>
                <w:lang w:val="ru-RU"/>
              </w:rPr>
              <w:t>A</w:t>
            </w:r>
            <w:r w:rsidRPr="001A2F90">
              <w:rPr>
                <w:lang w:val="ru-RU"/>
              </w:rPr>
              <w:t>11 (</w:t>
            </w:r>
            <w:r w:rsidRPr="009C1414">
              <w:rPr>
                <w:lang w:val="ru-RU"/>
              </w:rPr>
              <w:t>согласован-ный с</w:t>
            </w:r>
            <w:r w:rsidRPr="001A2F90">
              <w:rPr>
                <w:lang w:val="ru-RU"/>
              </w:rPr>
              <w:t xml:space="preserve"> </w:t>
            </w:r>
            <w:r w:rsidRPr="009C1414">
              <w:rPr>
                <w:lang w:val="ru-RU"/>
              </w:rPr>
              <w:t>A</w:t>
            </w:r>
            <w:r w:rsidRPr="001A2F90">
              <w:rPr>
                <w:lang w:val="ru-RU"/>
              </w:rPr>
              <w:t xml:space="preserve">7 </w:t>
            </w:r>
            <w:r w:rsidRPr="009C1414">
              <w:rPr>
                <w:lang w:val="ru-RU"/>
              </w:rPr>
              <w:t>и A</w:t>
            </w:r>
            <w:r w:rsidRPr="001A2F90">
              <w:rPr>
                <w:lang w:val="ru-RU"/>
              </w:rPr>
              <w:t>10)</w:t>
            </w:r>
          </w:p>
        </w:tc>
        <w:tc>
          <w:tcPr>
            <w:tcW w:w="1417" w:type="dxa"/>
          </w:tcPr>
          <w:p w14:paraId="62218815" w14:textId="77777777" w:rsidR="00524DD5" w:rsidRPr="009C1414" w:rsidRDefault="00524DD5" w:rsidP="00685A9A">
            <w:pPr>
              <w:pStyle w:val="Tabletext"/>
              <w:jc w:val="center"/>
              <w:rPr>
                <w:lang w:val="ru-RU"/>
              </w:rPr>
            </w:pPr>
            <w:r w:rsidRPr="009C1414">
              <w:rPr>
                <w:lang w:val="ru-RU"/>
              </w:rPr>
              <w:t>703−733</w:t>
            </w:r>
            <w:r w:rsidRPr="009C1414">
              <w:rPr>
                <w:lang w:val="ru-RU"/>
              </w:rPr>
              <w:br/>
              <w:t>Внешний</w:t>
            </w:r>
          </w:p>
        </w:tc>
        <w:tc>
          <w:tcPr>
            <w:tcW w:w="1447" w:type="dxa"/>
          </w:tcPr>
          <w:p w14:paraId="3B6E8211" w14:textId="77777777" w:rsidR="00524DD5" w:rsidRPr="009C1414" w:rsidRDefault="00524DD5" w:rsidP="00685A9A">
            <w:pPr>
              <w:pStyle w:val="Tabletext"/>
              <w:jc w:val="center"/>
              <w:rPr>
                <w:lang w:val="ru-RU"/>
              </w:rPr>
            </w:pPr>
            <w:r w:rsidRPr="009C1414">
              <w:rPr>
                <w:lang w:val="ru-RU"/>
              </w:rPr>
              <w:t>25</w:t>
            </w:r>
            <w:r w:rsidRPr="009C1414">
              <w:rPr>
                <w:lang w:val="ru-RU"/>
              </w:rPr>
              <w:br/>
              <w:t>–</w:t>
            </w:r>
          </w:p>
        </w:tc>
        <w:tc>
          <w:tcPr>
            <w:tcW w:w="1672" w:type="dxa"/>
          </w:tcPr>
          <w:p w14:paraId="1980AA5C" w14:textId="77777777" w:rsidR="00524DD5" w:rsidRPr="009C1414" w:rsidRDefault="00524DD5" w:rsidP="00685A9A">
            <w:pPr>
              <w:pStyle w:val="Tabletext"/>
              <w:jc w:val="center"/>
              <w:rPr>
                <w:lang w:val="ru-RU"/>
              </w:rPr>
            </w:pPr>
            <w:r w:rsidRPr="009C1414">
              <w:rPr>
                <w:lang w:val="ru-RU"/>
              </w:rPr>
              <w:t>758−788</w:t>
            </w:r>
            <w:r w:rsidRPr="009C1414">
              <w:rPr>
                <w:lang w:val="ru-RU"/>
              </w:rPr>
              <w:br/>
              <w:t>738−758</w:t>
            </w:r>
          </w:p>
        </w:tc>
        <w:tc>
          <w:tcPr>
            <w:tcW w:w="1417" w:type="dxa"/>
          </w:tcPr>
          <w:p w14:paraId="78143946" w14:textId="77777777" w:rsidR="00524DD5" w:rsidRPr="009C1414" w:rsidRDefault="00524DD5" w:rsidP="00685A9A">
            <w:pPr>
              <w:pStyle w:val="Tabletext"/>
              <w:jc w:val="center"/>
              <w:rPr>
                <w:lang w:val="ru-RU"/>
              </w:rPr>
            </w:pPr>
            <w:r w:rsidRPr="009C1414">
              <w:rPr>
                <w:lang w:val="ru-RU"/>
              </w:rPr>
              <w:t>55</w:t>
            </w:r>
            <w:r w:rsidRPr="009C1414">
              <w:rPr>
                <w:lang w:val="ru-RU"/>
              </w:rPr>
              <w:br/>
              <w:t>–</w:t>
            </w:r>
          </w:p>
        </w:tc>
        <w:tc>
          <w:tcPr>
            <w:tcW w:w="2131" w:type="dxa"/>
          </w:tcPr>
          <w:p w14:paraId="3AE638ED" w14:textId="77777777" w:rsidR="00524DD5" w:rsidRPr="009C1414" w:rsidRDefault="00524DD5" w:rsidP="00685A9A">
            <w:pPr>
              <w:pStyle w:val="Tabletext"/>
              <w:jc w:val="center"/>
              <w:rPr>
                <w:lang w:val="ru-RU"/>
              </w:rPr>
            </w:pPr>
            <w:r w:rsidRPr="009C1414">
              <w:rPr>
                <w:lang w:val="ru-RU"/>
              </w:rPr>
              <w:t>Не имеется</w:t>
            </w:r>
          </w:p>
        </w:tc>
      </w:tr>
      <w:tr w:rsidR="00524DD5" w:rsidRPr="009C1414" w14:paraId="35666040" w14:textId="77777777" w:rsidTr="00685A9A">
        <w:trPr>
          <w:jc w:val="center"/>
          <w:ins w:id="1603" w:author="Fedosova, Elena" w:date="2019-10-01T10:58:00Z"/>
        </w:trPr>
        <w:tc>
          <w:tcPr>
            <w:tcW w:w="1555" w:type="dxa"/>
          </w:tcPr>
          <w:p w14:paraId="27EF86C2" w14:textId="77777777" w:rsidR="00524DD5" w:rsidRPr="009C1414" w:rsidRDefault="00524DD5" w:rsidP="00685A9A">
            <w:pPr>
              <w:pStyle w:val="Tabletext"/>
              <w:jc w:val="center"/>
              <w:rPr>
                <w:ins w:id="1604" w:author="Fedosova, Elena" w:date="2019-10-01T10:58:00Z"/>
                <w:lang w:val="ru-RU"/>
              </w:rPr>
            </w:pPr>
            <w:ins w:id="1605" w:author="Fedosova, Elena" w:date="2019-10-01T10:58:00Z">
              <w:r w:rsidRPr="00434DB3">
                <w:rPr>
                  <w:lang w:val="en-US"/>
                </w:rPr>
                <w:t>A12</w:t>
              </w:r>
            </w:ins>
          </w:p>
        </w:tc>
        <w:tc>
          <w:tcPr>
            <w:tcW w:w="1417" w:type="dxa"/>
          </w:tcPr>
          <w:p w14:paraId="2B1183B0" w14:textId="77777777" w:rsidR="00524DD5" w:rsidRPr="009C1414" w:rsidRDefault="00524DD5" w:rsidP="00685A9A">
            <w:pPr>
              <w:pStyle w:val="Tabletext"/>
              <w:jc w:val="center"/>
              <w:rPr>
                <w:ins w:id="1606" w:author="Fedosova, Elena" w:date="2019-10-01T10:58:00Z"/>
                <w:lang w:val="ru-RU"/>
              </w:rPr>
            </w:pPr>
            <w:ins w:id="1607" w:author="Fedosova, Elena" w:date="2019-10-01T10:58:00Z">
              <w:r w:rsidRPr="00434DB3">
                <w:rPr>
                  <w:lang w:val="en-US"/>
                </w:rPr>
                <w:t>663</w:t>
              </w:r>
            </w:ins>
            <w:ins w:id="1608" w:author="Fedosova, Elena" w:date="2019-10-01T10:59:00Z">
              <w:r w:rsidRPr="009C1414">
                <w:rPr>
                  <w:lang w:val="ru-RU"/>
                </w:rPr>
                <w:t>−</w:t>
              </w:r>
            </w:ins>
            <w:ins w:id="1609" w:author="Fedosova, Elena" w:date="2019-10-01T10:58:00Z">
              <w:r w:rsidRPr="00434DB3">
                <w:rPr>
                  <w:lang w:val="en-US"/>
                </w:rPr>
                <w:t>698</w:t>
              </w:r>
            </w:ins>
          </w:p>
        </w:tc>
        <w:tc>
          <w:tcPr>
            <w:tcW w:w="1447" w:type="dxa"/>
          </w:tcPr>
          <w:p w14:paraId="59F5CE27" w14:textId="77777777" w:rsidR="00524DD5" w:rsidRPr="009C1414" w:rsidRDefault="00524DD5" w:rsidP="00685A9A">
            <w:pPr>
              <w:pStyle w:val="Tabletext"/>
              <w:jc w:val="center"/>
              <w:rPr>
                <w:ins w:id="1610" w:author="Fedosova, Elena" w:date="2019-10-01T10:58:00Z"/>
                <w:lang w:val="ru-RU"/>
              </w:rPr>
            </w:pPr>
            <w:ins w:id="1611" w:author="Fedosova, Elena" w:date="2019-10-01T10:58:00Z">
              <w:r w:rsidRPr="00434DB3">
                <w:rPr>
                  <w:lang w:val="en-US"/>
                </w:rPr>
                <w:t>11</w:t>
              </w:r>
            </w:ins>
          </w:p>
        </w:tc>
        <w:tc>
          <w:tcPr>
            <w:tcW w:w="1672" w:type="dxa"/>
          </w:tcPr>
          <w:p w14:paraId="45F2987E" w14:textId="77777777" w:rsidR="00524DD5" w:rsidRPr="009C1414" w:rsidRDefault="00524DD5" w:rsidP="00685A9A">
            <w:pPr>
              <w:pStyle w:val="Tabletext"/>
              <w:jc w:val="center"/>
              <w:rPr>
                <w:ins w:id="1612" w:author="Fedosova, Elena" w:date="2019-10-01T10:58:00Z"/>
                <w:lang w:val="ru-RU"/>
              </w:rPr>
            </w:pPr>
            <w:ins w:id="1613" w:author="Fedosova, Elena" w:date="2019-10-01T10:58:00Z">
              <w:r w:rsidRPr="00434DB3">
                <w:rPr>
                  <w:lang w:val="en-US"/>
                </w:rPr>
                <w:t>617</w:t>
              </w:r>
            </w:ins>
            <w:ins w:id="1614" w:author="Fedosova, Elena" w:date="2019-10-01T10:59:00Z">
              <w:r w:rsidRPr="009C1414">
                <w:rPr>
                  <w:lang w:val="ru-RU"/>
                </w:rPr>
                <w:t>−</w:t>
              </w:r>
            </w:ins>
            <w:ins w:id="1615" w:author="Fedosova, Elena" w:date="2019-10-01T10:58:00Z">
              <w:r w:rsidRPr="00434DB3">
                <w:rPr>
                  <w:lang w:val="en-US"/>
                </w:rPr>
                <w:t>652</w:t>
              </w:r>
            </w:ins>
          </w:p>
        </w:tc>
        <w:tc>
          <w:tcPr>
            <w:tcW w:w="1417" w:type="dxa"/>
          </w:tcPr>
          <w:p w14:paraId="06D0E9F3" w14:textId="77777777" w:rsidR="00524DD5" w:rsidRPr="009C1414" w:rsidRDefault="00524DD5" w:rsidP="00685A9A">
            <w:pPr>
              <w:pStyle w:val="Tabletext"/>
              <w:jc w:val="center"/>
              <w:rPr>
                <w:ins w:id="1616" w:author="Fedosova, Elena" w:date="2019-10-01T10:58:00Z"/>
                <w:lang w:val="ru-RU"/>
              </w:rPr>
            </w:pPr>
            <w:ins w:id="1617" w:author="Fedosova, Elena" w:date="2019-10-01T10:58:00Z">
              <w:r w:rsidRPr="00434DB3">
                <w:rPr>
                  <w:lang w:val="en-US"/>
                </w:rPr>
                <w:t>46</w:t>
              </w:r>
            </w:ins>
          </w:p>
        </w:tc>
        <w:tc>
          <w:tcPr>
            <w:tcW w:w="2131" w:type="dxa"/>
          </w:tcPr>
          <w:p w14:paraId="17ABD065" w14:textId="77777777" w:rsidR="00524DD5" w:rsidRPr="009C1414" w:rsidRDefault="00524DD5" w:rsidP="00685A9A">
            <w:pPr>
              <w:pStyle w:val="Tabletext"/>
              <w:jc w:val="center"/>
              <w:rPr>
                <w:ins w:id="1618" w:author="Fedosova, Elena" w:date="2019-10-01T10:58:00Z"/>
                <w:lang w:val="ru-RU"/>
              </w:rPr>
            </w:pPr>
            <w:ins w:id="1619" w:author="Fedosova, Elena" w:date="2019-10-01T10:58:00Z">
              <w:r w:rsidRPr="009C1414">
                <w:rPr>
                  <w:lang w:val="ru-RU"/>
                </w:rPr>
                <w:t>Не имеется</w:t>
              </w:r>
            </w:ins>
          </w:p>
        </w:tc>
      </w:tr>
    </w:tbl>
    <w:p w14:paraId="33873B83" w14:textId="77777777" w:rsidR="00524DD5" w:rsidRPr="009C1414" w:rsidRDefault="00524DD5" w:rsidP="00524DD5">
      <w:pPr>
        <w:pStyle w:val="Headingi"/>
        <w:rPr>
          <w:lang w:val="ru-RU"/>
        </w:rPr>
      </w:pPr>
      <w:r w:rsidRPr="009C1414">
        <w:rPr>
          <w:lang w:val="ru-RU"/>
        </w:rPr>
        <w:t>Примечания к таблице 3:</w:t>
      </w:r>
    </w:p>
    <w:p w14:paraId="6602D645" w14:textId="77777777" w:rsidR="00524DD5" w:rsidRPr="009C1414" w:rsidDel="00893DDC" w:rsidRDefault="00524DD5" w:rsidP="00524DD5">
      <w:pPr>
        <w:pStyle w:val="Note"/>
        <w:rPr>
          <w:del w:id="1620" w:author="Fedosova, Elena" w:date="2019-10-01T10:59:00Z"/>
          <w:lang w:val="ru-RU"/>
        </w:rPr>
      </w:pPr>
      <w:del w:id="1621" w:author="Fedosova, Elena" w:date="2019-10-01T10:59:00Z">
        <w:r w:rsidRPr="009C1414" w:rsidDel="00893DDC">
          <w:rPr>
            <w:lang w:val="ru-RU"/>
          </w:rPr>
          <w:delText xml:space="preserve">ПРИМЕЧАНИЕ 1. – В связи с различным использованием полосы 698−960 МГц в разных Районах, в настоящее время единое решение невозможно. </w:delText>
        </w:r>
      </w:del>
    </w:p>
    <w:p w14:paraId="15E3126D" w14:textId="77777777" w:rsidR="00524DD5" w:rsidRPr="009C1414" w:rsidRDefault="00524DD5" w:rsidP="00524DD5">
      <w:pPr>
        <w:pStyle w:val="Note"/>
        <w:rPr>
          <w:lang w:val="ru-RU"/>
        </w:rPr>
      </w:pPr>
      <w:r w:rsidRPr="009C1414">
        <w:rPr>
          <w:lang w:val="ru-RU"/>
        </w:rPr>
        <w:t xml:space="preserve">ПРИМЕЧАНИЕ </w:t>
      </w:r>
      <w:del w:id="1622" w:author="Fedosova, Elena" w:date="2019-10-01T10:59:00Z">
        <w:r w:rsidRPr="009C1414" w:rsidDel="00893DDC">
          <w:rPr>
            <w:lang w:val="ru-RU"/>
          </w:rPr>
          <w:delText>2</w:delText>
        </w:r>
      </w:del>
      <w:ins w:id="1623" w:author="Fedosova, Elena" w:date="2019-10-01T10:59:00Z">
        <w:r>
          <w:rPr>
            <w:lang w:val="ru-RU"/>
          </w:rPr>
          <w:t>1</w:t>
        </w:r>
      </w:ins>
      <w:r w:rsidRPr="009C1414">
        <w:rPr>
          <w:lang w:val="ru-RU"/>
        </w:rPr>
        <w:t xml:space="preserve">. – В A3 системы IMT работают в режиме FDD, и в них используется противоположное направление </w:t>
      </w:r>
      <w:r w:rsidRPr="009C1414">
        <w:rPr>
          <w:color w:val="000000"/>
          <w:lang w:val="ru-RU"/>
        </w:rPr>
        <w:t xml:space="preserve">дуплексной </w:t>
      </w:r>
      <w:r w:rsidRPr="009C1414">
        <w:rPr>
          <w:lang w:val="ru-RU"/>
        </w:rPr>
        <w:t>передачи</w:t>
      </w:r>
      <w:r w:rsidRPr="009C1414">
        <w:rPr>
          <w:color w:val="000000"/>
          <w:lang w:val="ru-RU"/>
        </w:rPr>
        <w:t xml:space="preserve">, при котором мобильный терминал ведет передачу в верхнем участке полосы, а базовая станция ведет передачу в нижнем участке полосы. Такой </w:t>
      </w:r>
      <w:r w:rsidRPr="009C1414">
        <w:rPr>
          <w:lang w:val="ru-RU"/>
        </w:rPr>
        <w:t xml:space="preserve">план размещения </w:t>
      </w:r>
      <w:r w:rsidRPr="009C1414">
        <w:rPr>
          <w:color w:val="000000"/>
          <w:lang w:val="ru-RU"/>
        </w:rPr>
        <w:t xml:space="preserve">обеспечивает лучшие условия </w:t>
      </w:r>
      <w:r w:rsidRPr="009C1414">
        <w:rPr>
          <w:lang w:val="ru-RU"/>
        </w:rPr>
        <w:t xml:space="preserve">для совместной работы </w:t>
      </w:r>
      <w:r w:rsidRPr="009C1414">
        <w:rPr>
          <w:color w:val="000000"/>
          <w:lang w:val="ru-RU"/>
        </w:rPr>
        <w:t xml:space="preserve">с радиовещательной службой, работающей в нижнем соседнем канале. </w:t>
      </w:r>
    </w:p>
    <w:p w14:paraId="43468EA7" w14:textId="77777777" w:rsidR="00524DD5" w:rsidRPr="009C1414" w:rsidRDefault="00524DD5" w:rsidP="00524DD5">
      <w:pPr>
        <w:pStyle w:val="Note"/>
        <w:rPr>
          <w:lang w:val="ru-RU"/>
        </w:rPr>
      </w:pPr>
      <w:r w:rsidRPr="009C1414">
        <w:rPr>
          <w:color w:val="000000"/>
          <w:lang w:val="ru-RU"/>
        </w:rPr>
        <w:t xml:space="preserve">Следует отметить, что администрации, которые не хотят использовать этот план или которые не располагают всей полосой 790–862 МГц, могут рассмотреть другие планы размещения частот, например частичную реализацию плана размещения частот, описанного в A3, план размещения частот TDD (с защитной полосой по меньшей мере в 7 МГц выше 790 МГц) или смешанное введение планов размещения частот TDD и FDD. </w:t>
      </w:r>
    </w:p>
    <w:p w14:paraId="04DB7935" w14:textId="77777777" w:rsidR="00524DD5" w:rsidRPr="009C1414" w:rsidRDefault="00524DD5" w:rsidP="00524DD5">
      <w:pPr>
        <w:pStyle w:val="Note"/>
        <w:rPr>
          <w:lang w:val="ru-RU"/>
        </w:rPr>
      </w:pPr>
      <w:r w:rsidRPr="009C1414">
        <w:rPr>
          <w:lang w:val="ru-RU"/>
        </w:rPr>
        <w:t xml:space="preserve">ПРИМЕЧАНИЕ </w:t>
      </w:r>
      <w:del w:id="1624" w:author="Fedosova, Elena" w:date="2019-10-01T10:59:00Z">
        <w:r w:rsidRPr="009C1414" w:rsidDel="00893DDC">
          <w:rPr>
            <w:lang w:val="ru-RU"/>
          </w:rPr>
          <w:delText>3</w:delText>
        </w:r>
      </w:del>
      <w:ins w:id="1625" w:author="Fedosova, Elena" w:date="2019-10-01T10:59:00Z">
        <w:r>
          <w:rPr>
            <w:lang w:val="ru-RU"/>
          </w:rPr>
          <w:t>2</w:t>
        </w:r>
      </w:ins>
      <w:r w:rsidRPr="009C1414">
        <w:rPr>
          <w:lang w:val="ru-RU"/>
        </w:rPr>
        <w:t xml:space="preserve">. – В A4 администрации могут использовать эту полосу только для FDD или TDD или же некоторых сочетаний FDD и TDD. Администрации могут использовать любое дуплексное разнесение FDD или направление дуплексной передачи FDD. Но если администрации выбирают вариант развертывания смешанных каналов FDD/TDD с фиксированным дуплексным разносом для FDD, предпочтительными являются дуплексный разнос и направление дуплексной передачи, </w:t>
      </w:r>
      <w:r w:rsidRPr="009C1414">
        <w:rPr>
          <w:lang w:val="ru-RU"/>
        </w:rPr>
        <w:lastRenderedPageBreak/>
        <w:t>указанные в A4. Отдельные блоки полосы в смешанном плане размещения каналов могут содержать дальнейшее подразделение для обеспечения возможности использования обоих дуплексных методов.</w:t>
      </w:r>
    </w:p>
    <w:p w14:paraId="72C5A63D" w14:textId="77777777" w:rsidR="00524DD5" w:rsidRPr="009C1414" w:rsidRDefault="00524DD5" w:rsidP="00524DD5">
      <w:pPr>
        <w:pStyle w:val="Note"/>
        <w:rPr>
          <w:lang w:val="ru-RU"/>
        </w:rPr>
      </w:pPr>
      <w:r w:rsidRPr="009C1414">
        <w:rPr>
          <w:lang w:val="ru-RU"/>
        </w:rPr>
        <w:t xml:space="preserve">ПРИМЕЧАНИЕ </w:t>
      </w:r>
      <w:del w:id="1626" w:author="Fedosova, Elena" w:date="2019-10-01T10:59:00Z">
        <w:r w:rsidRPr="009C1414" w:rsidDel="00893DDC">
          <w:rPr>
            <w:lang w:val="ru-RU"/>
          </w:rPr>
          <w:delText>4</w:delText>
        </w:r>
      </w:del>
      <w:ins w:id="1627" w:author="Fedosova, Elena" w:date="2019-10-01T10:59:00Z">
        <w:r>
          <w:rPr>
            <w:lang w:val="ru-RU"/>
          </w:rPr>
          <w:t>3</w:t>
        </w:r>
      </w:ins>
      <w:r w:rsidRPr="009C1414">
        <w:rPr>
          <w:lang w:val="ru-RU"/>
        </w:rPr>
        <w:t xml:space="preserve">. – Планы размещения частот для полосы 698−960 МГц составлены с учетом раздела </w:t>
      </w:r>
      <w:r w:rsidRPr="009C1414">
        <w:rPr>
          <w:i/>
          <w:iCs/>
          <w:lang w:val="ru-RU"/>
        </w:rPr>
        <w:t>признавая</w:t>
      </w:r>
      <w:r w:rsidRPr="009C1414">
        <w:rPr>
          <w:lang w:val="ru-RU"/>
        </w:rPr>
        <w:t>, выше.</w:t>
      </w:r>
    </w:p>
    <w:p w14:paraId="23877703" w14:textId="06042ED3" w:rsidR="00524DD5" w:rsidRPr="009C1414" w:rsidRDefault="00524DD5" w:rsidP="00524DD5">
      <w:pPr>
        <w:pStyle w:val="Note"/>
        <w:rPr>
          <w:lang w:val="ru-RU"/>
        </w:rPr>
      </w:pPr>
      <w:r w:rsidRPr="009C1414">
        <w:rPr>
          <w:lang w:val="ru-RU"/>
        </w:rPr>
        <w:t xml:space="preserve">Планы размещения частот для систем PPDR с использованием технологий IMT в полосах, определенных в </w:t>
      </w:r>
      <w:r w:rsidRPr="005C646D">
        <w:rPr>
          <w:lang w:val="ru-RU"/>
        </w:rPr>
        <w:t>Резолюции </w:t>
      </w:r>
      <w:r w:rsidRPr="001E5858">
        <w:rPr>
          <w:b/>
          <w:bCs/>
          <w:lang w:val="ru-RU"/>
          <w:rPrChange w:id="1628" w:author="Beliaeva, Oxana" w:date="2019-10-03T15:16:00Z">
            <w:rPr>
              <w:lang w:val="ru-RU"/>
            </w:rPr>
          </w:rPrChange>
        </w:rPr>
        <w:t>646 (</w:t>
      </w:r>
      <w:ins w:id="1629" w:author="Beliaeva, Oxana" w:date="2019-10-24T23:58:00Z">
        <w:r w:rsidR="00685A9A">
          <w:rPr>
            <w:b/>
            <w:bCs/>
            <w:lang w:val="ru-RU"/>
          </w:rPr>
          <w:t xml:space="preserve">Пересм. </w:t>
        </w:r>
      </w:ins>
      <w:r w:rsidRPr="001E5858">
        <w:rPr>
          <w:b/>
          <w:bCs/>
          <w:lang w:val="ru-RU"/>
          <w:rPrChange w:id="1630" w:author="Beliaeva, Oxana" w:date="2019-10-03T15:16:00Z">
            <w:rPr>
              <w:lang w:val="ru-RU"/>
            </w:rPr>
          </w:rPrChange>
        </w:rPr>
        <w:t>ВКР-</w:t>
      </w:r>
      <w:del w:id="1631" w:author="Beliaeva, Oxana" w:date="2019-10-03T15:16:00Z">
        <w:r w:rsidRPr="001E5858" w:rsidDel="001E5858">
          <w:rPr>
            <w:b/>
            <w:bCs/>
            <w:lang w:val="ru-RU"/>
            <w:rPrChange w:id="1632" w:author="Beliaeva, Oxana" w:date="2019-10-03T15:16:00Z">
              <w:rPr>
                <w:lang w:val="ru-RU"/>
              </w:rPr>
            </w:rPrChange>
          </w:rPr>
          <w:delText>03</w:delText>
        </w:r>
      </w:del>
      <w:ins w:id="1633" w:author="Beliaeva, Oxana" w:date="2019-10-03T15:16:00Z">
        <w:r w:rsidRPr="001E5858">
          <w:rPr>
            <w:b/>
            <w:bCs/>
            <w:lang w:val="ru-RU"/>
            <w:rPrChange w:id="1634" w:author="Beliaeva, Oxana" w:date="2019-10-03T15:16:00Z">
              <w:rPr>
                <w:lang w:val="ru-RU"/>
              </w:rPr>
            </w:rPrChange>
          </w:rPr>
          <w:t>15</w:t>
        </w:r>
      </w:ins>
      <w:r w:rsidRPr="001E5858">
        <w:rPr>
          <w:b/>
          <w:bCs/>
          <w:lang w:val="ru-RU"/>
          <w:rPrChange w:id="1635" w:author="Beliaeva, Oxana" w:date="2019-10-03T15:16:00Z">
            <w:rPr>
              <w:lang w:val="ru-RU"/>
            </w:rPr>
          </w:rPrChange>
        </w:rPr>
        <w:t>)</w:t>
      </w:r>
      <w:r w:rsidRPr="009C1414">
        <w:rPr>
          <w:lang w:val="ru-RU"/>
        </w:rPr>
        <w:t xml:space="preserve">, </w:t>
      </w:r>
      <w:del w:id="1636" w:author="Beliaeva, Oxana" w:date="2019-10-03T15:16:00Z">
        <w:r w:rsidRPr="009C1414" w:rsidDel="001E5858">
          <w:rPr>
            <w:lang w:val="ru-RU"/>
          </w:rPr>
          <w:delText>согласно пункту</w:delText>
        </w:r>
        <w:r w:rsidRPr="009C1414" w:rsidDel="001E5858">
          <w:rPr>
            <w:i/>
            <w:iCs/>
            <w:lang w:val="ru-RU"/>
          </w:rPr>
          <w:delText xml:space="preserve"> h)</w:delText>
        </w:r>
        <w:r w:rsidRPr="009C1414" w:rsidDel="001E5858">
          <w:rPr>
            <w:lang w:val="ru-RU"/>
          </w:rPr>
          <w:delText xml:space="preserve"> раздела </w:delText>
        </w:r>
        <w:r w:rsidRPr="009C1414" w:rsidDel="001E5858">
          <w:rPr>
            <w:i/>
            <w:iCs/>
            <w:lang w:val="ru-RU"/>
          </w:rPr>
          <w:delText xml:space="preserve">учитывая </w:delText>
        </w:r>
        <w:r w:rsidRPr="009C1414" w:rsidDel="001E5858">
          <w:rPr>
            <w:lang w:val="ru-RU"/>
          </w:rPr>
          <w:delText xml:space="preserve">и пункту 6 раздела </w:delText>
        </w:r>
        <w:r w:rsidRPr="009C1414" w:rsidDel="001E5858">
          <w:rPr>
            <w:i/>
            <w:iCs/>
            <w:lang w:val="ru-RU"/>
          </w:rPr>
          <w:delText xml:space="preserve">решает </w:delText>
        </w:r>
        <w:r w:rsidRPr="009C1414" w:rsidDel="001E5858">
          <w:rPr>
            <w:lang w:val="ru-RU"/>
          </w:rPr>
          <w:delText xml:space="preserve">указанной Резолюции, </w:delText>
        </w:r>
      </w:del>
      <w:r w:rsidRPr="009C1414">
        <w:rPr>
          <w:lang w:val="ru-RU"/>
        </w:rPr>
        <w:t>не входят в сферу применения настоящей Рекомендации</w:t>
      </w:r>
      <w:ins w:id="1637" w:author="Beliaeva, Oxana" w:date="2019-10-03T15:16:00Z">
        <w:r>
          <w:rPr>
            <w:lang w:val="ru-RU"/>
          </w:rPr>
          <w:t xml:space="preserve"> и включены в Рекомендацию МСЭ-</w:t>
        </w:r>
        <w:r>
          <w:rPr>
            <w:lang w:val="en-US"/>
          </w:rPr>
          <w:t>R</w:t>
        </w:r>
        <w:r>
          <w:rPr>
            <w:lang w:val="ru-RU"/>
          </w:rPr>
          <w:t xml:space="preserve"> М.2015</w:t>
        </w:r>
      </w:ins>
      <w:r w:rsidRPr="009C1414">
        <w:rPr>
          <w:lang w:val="ru-RU"/>
        </w:rPr>
        <w:t>. Развертывание технологий IMT для применений PPDR в этой полосе характеризуется определенными преимуществами, включая большую зону покрытия и вероятную функциональную совместимость в пределах полос 700 и 800 МГц, учитывая разницу в эксплуатационных требованиях и реализациях.</w:t>
      </w:r>
    </w:p>
    <w:p w14:paraId="1EED6384" w14:textId="77777777" w:rsidR="00524DD5" w:rsidRPr="009C1414" w:rsidRDefault="00524DD5" w:rsidP="00524DD5">
      <w:pPr>
        <w:rPr>
          <w:lang w:val="ru-RU"/>
        </w:rPr>
      </w:pPr>
      <w:r w:rsidRPr="009C1414">
        <w:rPr>
          <w:lang w:val="ru-RU"/>
        </w:rPr>
        <w:t xml:space="preserve">ПРИМЕЧАНИЕ </w:t>
      </w:r>
      <w:del w:id="1638" w:author="Fedosova, Elena" w:date="2019-10-01T10:59:00Z">
        <w:r w:rsidRPr="009C1414" w:rsidDel="00893DDC">
          <w:rPr>
            <w:lang w:val="ru-RU"/>
          </w:rPr>
          <w:delText>5</w:delText>
        </w:r>
      </w:del>
      <w:ins w:id="1639" w:author="Fedosova, Elena" w:date="2019-10-01T10:59:00Z">
        <w:r>
          <w:rPr>
            <w:lang w:val="ru-RU"/>
          </w:rPr>
          <w:t>4</w:t>
        </w:r>
      </w:ins>
      <w:r w:rsidRPr="009C1414">
        <w:rPr>
          <w:lang w:val="ru-RU"/>
        </w:rPr>
        <w:t>. – В A5 внедрен план размещения 2 × 45 МГц FDD с использованием субблоков и решения двойного дуплексера и плана размещения для обычной дуплексной передачи. Для обеспечения лучших условий совместной работы со службами радиосвязи в соседнем канале на нижней и на верхней границах полосы обеспечены внутренние защитные полосы 5 МГц и 3 МГц.</w:t>
      </w:r>
    </w:p>
    <w:p w14:paraId="140F85FD" w14:textId="77777777" w:rsidR="00524DD5" w:rsidRPr="009C1414" w:rsidRDefault="00524DD5" w:rsidP="00524DD5">
      <w:pPr>
        <w:pStyle w:val="Note"/>
        <w:rPr>
          <w:lang w:val="ru-RU"/>
        </w:rPr>
      </w:pPr>
      <w:r w:rsidRPr="009C1414">
        <w:rPr>
          <w:lang w:val="ru-RU"/>
        </w:rPr>
        <w:t xml:space="preserve">ПРИМЕЧАНИЕ </w:t>
      </w:r>
      <w:del w:id="1640" w:author="Fedosova, Elena" w:date="2019-10-01T10:59:00Z">
        <w:r w:rsidRPr="009C1414" w:rsidDel="00893DDC">
          <w:rPr>
            <w:lang w:val="ru-RU"/>
          </w:rPr>
          <w:delText>6</w:delText>
        </w:r>
      </w:del>
      <w:ins w:id="1641" w:author="Fedosova, Elena" w:date="2019-10-01T10:59:00Z">
        <w:r>
          <w:rPr>
            <w:lang w:val="ru-RU"/>
          </w:rPr>
          <w:t>5</w:t>
        </w:r>
      </w:ins>
      <w:r w:rsidRPr="009C1414">
        <w:rPr>
          <w:lang w:val="ru-RU"/>
        </w:rPr>
        <w:t>. – В A6, учитывая внешнюю защитную полосу 4 МГц (694−698 МГц), необходимо рассматривать минимальную внутреннюю защитную полосу 5 МГц на нижней границе (698 МГц) и 3 МГц на верхней границе (806 МГц) полосы.</w:t>
      </w:r>
    </w:p>
    <w:p w14:paraId="3293F5E1" w14:textId="77777777" w:rsidR="00524DD5" w:rsidRPr="001A2F90" w:rsidRDefault="00524DD5" w:rsidP="00524DD5">
      <w:pPr>
        <w:pStyle w:val="Note"/>
        <w:rPr>
          <w:szCs w:val="24"/>
          <w:lang w:val="ru-RU"/>
        </w:rPr>
      </w:pPr>
      <w:r w:rsidRPr="009C1414">
        <w:rPr>
          <w:lang w:val="ru-RU"/>
        </w:rPr>
        <w:t>ПРИМЕЧАНИЕ</w:t>
      </w:r>
      <w:r w:rsidRPr="001A2F90">
        <w:rPr>
          <w:szCs w:val="24"/>
          <w:lang w:val="ru-RU"/>
        </w:rPr>
        <w:t xml:space="preserve"> </w:t>
      </w:r>
      <w:del w:id="1642" w:author="Fedosova, Elena" w:date="2019-10-01T10:59:00Z">
        <w:r w:rsidRPr="001A2F90" w:rsidDel="00893DDC">
          <w:rPr>
            <w:szCs w:val="24"/>
            <w:lang w:val="ru-RU"/>
          </w:rPr>
          <w:delText>7</w:delText>
        </w:r>
      </w:del>
      <w:ins w:id="1643" w:author="Fedosova, Elena" w:date="2019-10-01T10:59:00Z">
        <w:r>
          <w:rPr>
            <w:szCs w:val="24"/>
            <w:lang w:val="ru-RU"/>
          </w:rPr>
          <w:t>6</w:t>
        </w:r>
      </w:ins>
      <w:r w:rsidRPr="009C1414">
        <w:rPr>
          <w:szCs w:val="24"/>
          <w:lang w:val="ru-RU"/>
        </w:rPr>
        <w:t>.</w:t>
      </w:r>
      <w:r w:rsidRPr="001A2F90">
        <w:rPr>
          <w:szCs w:val="24"/>
          <w:lang w:val="ru-RU"/>
        </w:rPr>
        <w:t xml:space="preserve"> – </w:t>
      </w:r>
      <w:r w:rsidRPr="009C1414">
        <w:rPr>
          <w:szCs w:val="24"/>
          <w:lang w:val="ru-RU"/>
        </w:rPr>
        <w:t>План размещения частот в A</w:t>
      </w:r>
      <w:r w:rsidRPr="001A2F90">
        <w:rPr>
          <w:szCs w:val="24"/>
          <w:lang w:val="ru-RU"/>
        </w:rPr>
        <w:t xml:space="preserve">7 </w:t>
      </w:r>
      <w:r w:rsidRPr="009C1414">
        <w:rPr>
          <w:szCs w:val="24"/>
          <w:lang w:val="ru-RU"/>
        </w:rPr>
        <w:t>согласуется с нижним дуплексом из A</w:t>
      </w:r>
      <w:r w:rsidRPr="001A2F90">
        <w:rPr>
          <w:szCs w:val="24"/>
          <w:lang w:val="ru-RU"/>
        </w:rPr>
        <w:t xml:space="preserve">5. </w:t>
      </w:r>
    </w:p>
    <w:p w14:paraId="714C90B4" w14:textId="77777777" w:rsidR="00524DD5" w:rsidRPr="001A2F90" w:rsidRDefault="00524DD5" w:rsidP="00524DD5">
      <w:pPr>
        <w:pStyle w:val="Note"/>
        <w:rPr>
          <w:szCs w:val="24"/>
          <w:lang w:val="ru-RU"/>
        </w:rPr>
      </w:pPr>
      <w:r w:rsidRPr="009C1414">
        <w:rPr>
          <w:lang w:val="ru-RU"/>
        </w:rPr>
        <w:t>ПРИМЕЧАНИЕ</w:t>
      </w:r>
      <w:r w:rsidRPr="001A2F90">
        <w:rPr>
          <w:szCs w:val="24"/>
          <w:lang w:val="ru-RU"/>
        </w:rPr>
        <w:t xml:space="preserve"> </w:t>
      </w:r>
      <w:del w:id="1644" w:author="Fedosova, Elena" w:date="2019-10-01T10:59:00Z">
        <w:r w:rsidRPr="001A2F90" w:rsidDel="00893DDC">
          <w:rPr>
            <w:szCs w:val="24"/>
            <w:lang w:val="ru-RU"/>
          </w:rPr>
          <w:delText>8</w:delText>
        </w:r>
      </w:del>
      <w:ins w:id="1645" w:author="Fedosova, Elena" w:date="2019-10-01T10:59:00Z">
        <w:r>
          <w:rPr>
            <w:szCs w:val="24"/>
            <w:lang w:val="ru-RU"/>
          </w:rPr>
          <w:t>7</w:t>
        </w:r>
      </w:ins>
      <w:r w:rsidRPr="009C1414">
        <w:rPr>
          <w:szCs w:val="24"/>
          <w:lang w:val="ru-RU"/>
        </w:rPr>
        <w:t>.</w:t>
      </w:r>
      <w:r w:rsidRPr="001A2F90">
        <w:rPr>
          <w:szCs w:val="24"/>
          <w:lang w:val="ru-RU"/>
        </w:rPr>
        <w:t xml:space="preserve"> – </w:t>
      </w:r>
      <w:r w:rsidRPr="009C1414">
        <w:rPr>
          <w:szCs w:val="24"/>
          <w:lang w:val="ru-RU"/>
        </w:rPr>
        <w:t>Администрации могут реализовать план размещения А8 сам по себе или в сочетании с частями</w:t>
      </w:r>
      <w:r w:rsidRPr="001A2F90">
        <w:rPr>
          <w:szCs w:val="24"/>
          <w:lang w:val="ru-RU"/>
        </w:rPr>
        <w:t xml:space="preserve"> </w:t>
      </w:r>
      <w:r w:rsidRPr="009C1414">
        <w:rPr>
          <w:szCs w:val="24"/>
          <w:lang w:val="ru-RU"/>
        </w:rPr>
        <w:t>A</w:t>
      </w:r>
      <w:r w:rsidRPr="001A2F90">
        <w:rPr>
          <w:szCs w:val="24"/>
          <w:lang w:val="ru-RU"/>
        </w:rPr>
        <w:t>7 (</w:t>
      </w:r>
      <w:r w:rsidRPr="009C1414">
        <w:rPr>
          <w:szCs w:val="24"/>
          <w:lang w:val="ru-RU"/>
        </w:rPr>
        <w:t>например, линия вверх</w:t>
      </w:r>
      <w:r w:rsidRPr="001A2F90">
        <w:rPr>
          <w:szCs w:val="24"/>
          <w:lang w:val="ru-RU"/>
        </w:rPr>
        <w:t>: 698</w:t>
      </w:r>
      <w:r w:rsidRPr="009C1414">
        <w:rPr>
          <w:szCs w:val="24"/>
          <w:lang w:val="ru-RU"/>
        </w:rPr>
        <w:t>–</w:t>
      </w:r>
      <w:r w:rsidRPr="001A2F90">
        <w:rPr>
          <w:szCs w:val="24"/>
          <w:lang w:val="ru-RU"/>
        </w:rPr>
        <w:t>718/</w:t>
      </w:r>
      <w:r w:rsidRPr="009C1414">
        <w:rPr>
          <w:szCs w:val="24"/>
          <w:lang w:val="ru-RU"/>
        </w:rPr>
        <w:t>линия вниз</w:t>
      </w:r>
      <w:r w:rsidRPr="001A2F90">
        <w:rPr>
          <w:szCs w:val="24"/>
          <w:lang w:val="ru-RU"/>
        </w:rPr>
        <w:t>: 753</w:t>
      </w:r>
      <w:r w:rsidRPr="009C1414">
        <w:rPr>
          <w:szCs w:val="24"/>
          <w:lang w:val="ru-RU"/>
        </w:rPr>
        <w:t>–</w:t>
      </w:r>
      <w:r w:rsidRPr="001A2F90">
        <w:rPr>
          <w:szCs w:val="24"/>
          <w:lang w:val="ru-RU"/>
        </w:rPr>
        <w:t>773</w:t>
      </w:r>
      <w:r w:rsidRPr="009C1414">
        <w:rPr>
          <w:szCs w:val="24"/>
          <w:lang w:val="ru-RU"/>
        </w:rPr>
        <w:t> МГц</w:t>
      </w:r>
      <w:r w:rsidRPr="001A2F90">
        <w:rPr>
          <w:szCs w:val="24"/>
          <w:lang w:val="ru-RU"/>
        </w:rPr>
        <w:t xml:space="preserve">), </w:t>
      </w:r>
      <w:r w:rsidRPr="009C1414">
        <w:rPr>
          <w:szCs w:val="24"/>
          <w:lang w:val="ru-RU"/>
        </w:rPr>
        <w:t>при условии обеспечения сосуществования со службами ниже</w:t>
      </w:r>
      <w:r w:rsidRPr="001A2F90">
        <w:rPr>
          <w:szCs w:val="24"/>
          <w:lang w:val="ru-RU"/>
        </w:rPr>
        <w:t xml:space="preserve"> 694</w:t>
      </w:r>
      <w:r w:rsidRPr="009C1414">
        <w:rPr>
          <w:szCs w:val="24"/>
          <w:lang w:val="ru-RU"/>
        </w:rPr>
        <w:t> МГц</w:t>
      </w:r>
      <w:r w:rsidRPr="001A2F90">
        <w:rPr>
          <w:szCs w:val="24"/>
          <w:lang w:val="ru-RU"/>
        </w:rPr>
        <w:t>.</w:t>
      </w:r>
    </w:p>
    <w:p w14:paraId="21582CAC" w14:textId="77777777" w:rsidR="00524DD5" w:rsidRPr="001A2F90" w:rsidRDefault="00524DD5" w:rsidP="00524DD5">
      <w:pPr>
        <w:pStyle w:val="Note"/>
        <w:rPr>
          <w:szCs w:val="24"/>
          <w:lang w:val="ru-RU"/>
        </w:rPr>
      </w:pPr>
      <w:r w:rsidRPr="009C1414">
        <w:rPr>
          <w:lang w:val="ru-RU"/>
        </w:rPr>
        <w:t>ПРИМЕЧАНИЕ</w:t>
      </w:r>
      <w:r w:rsidRPr="001A2F90">
        <w:rPr>
          <w:szCs w:val="24"/>
          <w:lang w:val="ru-RU"/>
        </w:rPr>
        <w:t xml:space="preserve"> </w:t>
      </w:r>
      <w:del w:id="1646" w:author="Fedosova, Elena" w:date="2019-10-01T10:59:00Z">
        <w:r w:rsidRPr="001A2F90" w:rsidDel="00893DDC">
          <w:rPr>
            <w:szCs w:val="24"/>
            <w:lang w:val="ru-RU"/>
          </w:rPr>
          <w:delText>9</w:delText>
        </w:r>
      </w:del>
      <w:ins w:id="1647" w:author="Fedosova, Elena" w:date="2019-10-01T10:59:00Z">
        <w:r>
          <w:rPr>
            <w:szCs w:val="24"/>
            <w:lang w:val="ru-RU"/>
          </w:rPr>
          <w:t>8</w:t>
        </w:r>
      </w:ins>
      <w:r w:rsidRPr="009C1414">
        <w:rPr>
          <w:szCs w:val="24"/>
          <w:lang w:val="ru-RU"/>
        </w:rPr>
        <w:t>.</w:t>
      </w:r>
      <w:r w:rsidRPr="001A2F90">
        <w:rPr>
          <w:szCs w:val="24"/>
          <w:lang w:val="ru-RU"/>
        </w:rPr>
        <w:t xml:space="preserve"> – </w:t>
      </w:r>
      <w:r w:rsidRPr="009C1414">
        <w:rPr>
          <w:szCs w:val="24"/>
          <w:lang w:val="ru-RU"/>
        </w:rPr>
        <w:t>План размещения частот в А9 согласуется с частью верхнего дуплекса</w:t>
      </w:r>
      <w:r w:rsidRPr="001A2F90">
        <w:rPr>
          <w:szCs w:val="24"/>
          <w:lang w:val="ru-RU"/>
        </w:rPr>
        <w:t xml:space="preserve"> </w:t>
      </w:r>
      <w:r w:rsidRPr="009C1414">
        <w:rPr>
          <w:szCs w:val="24"/>
          <w:lang w:val="ru-RU"/>
        </w:rPr>
        <w:t>A</w:t>
      </w:r>
      <w:r w:rsidRPr="001A2F90">
        <w:rPr>
          <w:szCs w:val="24"/>
          <w:lang w:val="ru-RU"/>
        </w:rPr>
        <w:t>5.</w:t>
      </w:r>
    </w:p>
    <w:p w14:paraId="4EB68FE2" w14:textId="77777777" w:rsidR="00524DD5" w:rsidRPr="001A2F90" w:rsidRDefault="00524DD5" w:rsidP="00524DD5">
      <w:pPr>
        <w:pStyle w:val="Note"/>
        <w:rPr>
          <w:szCs w:val="24"/>
          <w:lang w:val="ru-RU"/>
        </w:rPr>
      </w:pPr>
      <w:r w:rsidRPr="009C1414">
        <w:rPr>
          <w:lang w:val="ru-RU"/>
        </w:rPr>
        <w:t>ПРИМЕЧАНИЕ</w:t>
      </w:r>
      <w:r w:rsidRPr="001A2F90">
        <w:rPr>
          <w:szCs w:val="24"/>
          <w:lang w:val="ru-RU"/>
        </w:rPr>
        <w:t xml:space="preserve"> </w:t>
      </w:r>
      <w:del w:id="1648" w:author="Fedosova, Elena" w:date="2019-10-01T10:59:00Z">
        <w:r w:rsidRPr="001A2F90" w:rsidDel="00893DDC">
          <w:rPr>
            <w:szCs w:val="24"/>
            <w:lang w:val="ru-RU"/>
          </w:rPr>
          <w:delText>10</w:delText>
        </w:r>
      </w:del>
      <w:ins w:id="1649" w:author="Fedosova, Elena" w:date="2019-10-01T10:59:00Z">
        <w:r>
          <w:rPr>
            <w:szCs w:val="24"/>
            <w:lang w:val="ru-RU"/>
          </w:rPr>
          <w:t>9</w:t>
        </w:r>
      </w:ins>
      <w:r w:rsidRPr="009C1414">
        <w:rPr>
          <w:szCs w:val="24"/>
          <w:lang w:val="ru-RU"/>
        </w:rPr>
        <w:t>.</w:t>
      </w:r>
      <w:r w:rsidRPr="001A2F90">
        <w:rPr>
          <w:szCs w:val="24"/>
          <w:lang w:val="ru-RU"/>
        </w:rPr>
        <w:t xml:space="preserve"> – </w:t>
      </w:r>
      <w:r w:rsidRPr="009C1414">
        <w:rPr>
          <w:szCs w:val="24"/>
          <w:lang w:val="ru-RU"/>
        </w:rPr>
        <w:t>Для</w:t>
      </w:r>
      <w:r w:rsidRPr="001A2F90">
        <w:rPr>
          <w:szCs w:val="24"/>
          <w:lang w:val="ru-RU"/>
        </w:rPr>
        <w:t xml:space="preserve"> </w:t>
      </w:r>
      <w:r w:rsidRPr="009C1414">
        <w:rPr>
          <w:szCs w:val="24"/>
          <w:lang w:val="ru-RU"/>
        </w:rPr>
        <w:t>A</w:t>
      </w:r>
      <w:r w:rsidRPr="001A2F90">
        <w:rPr>
          <w:szCs w:val="24"/>
          <w:lang w:val="ru-RU"/>
        </w:rPr>
        <w:t xml:space="preserve">10 </w:t>
      </w:r>
      <w:r w:rsidRPr="009C1414">
        <w:rPr>
          <w:szCs w:val="24"/>
          <w:lang w:val="ru-RU"/>
        </w:rPr>
        <w:t>и</w:t>
      </w:r>
      <w:r w:rsidRPr="001A2F90">
        <w:rPr>
          <w:szCs w:val="24"/>
          <w:lang w:val="ru-RU"/>
        </w:rPr>
        <w:t xml:space="preserve"> </w:t>
      </w:r>
      <w:r w:rsidRPr="009C1414">
        <w:rPr>
          <w:szCs w:val="24"/>
          <w:lang w:val="ru-RU"/>
        </w:rPr>
        <w:t>A</w:t>
      </w:r>
      <w:r w:rsidRPr="001A2F90">
        <w:rPr>
          <w:szCs w:val="24"/>
          <w:lang w:val="ru-RU"/>
        </w:rPr>
        <w:t>11</w:t>
      </w:r>
      <w:r w:rsidRPr="009C1414">
        <w:rPr>
          <w:szCs w:val="24"/>
          <w:lang w:val="ru-RU"/>
        </w:rPr>
        <w:t xml:space="preserve"> может использоваться от ноля до четырех блоков частот по 5 МГц в полосе </w:t>
      </w:r>
      <w:r w:rsidRPr="001A2F90">
        <w:rPr>
          <w:szCs w:val="24"/>
          <w:lang w:val="ru-RU"/>
        </w:rPr>
        <w:t>738</w:t>
      </w:r>
      <w:r w:rsidRPr="009C1414">
        <w:rPr>
          <w:szCs w:val="24"/>
          <w:lang w:val="ru-RU"/>
        </w:rPr>
        <w:t>–</w:t>
      </w:r>
      <w:r w:rsidRPr="001A2F90">
        <w:rPr>
          <w:szCs w:val="24"/>
          <w:lang w:val="ru-RU"/>
        </w:rPr>
        <w:t>758</w:t>
      </w:r>
      <w:r w:rsidRPr="009C1414">
        <w:rPr>
          <w:szCs w:val="24"/>
          <w:lang w:val="ru-RU"/>
        </w:rPr>
        <w:t> МГц для дополнения пропускной способности линии вниз плана размещения частот в этой полосе или в других полосах</w:t>
      </w:r>
      <w:r w:rsidRPr="001A2F90">
        <w:rPr>
          <w:szCs w:val="24"/>
          <w:lang w:val="ru-RU"/>
        </w:rPr>
        <w:t xml:space="preserve">. </w:t>
      </w:r>
    </w:p>
    <w:p w14:paraId="4CBAC34B" w14:textId="77777777" w:rsidR="00524DD5" w:rsidRDefault="00524DD5" w:rsidP="00524DD5">
      <w:pPr>
        <w:pStyle w:val="Note"/>
        <w:rPr>
          <w:ins w:id="1650" w:author="Fedosova, Elena" w:date="2019-10-01T11:00:00Z"/>
          <w:szCs w:val="24"/>
          <w:lang w:val="ru-RU"/>
        </w:rPr>
      </w:pPr>
      <w:r w:rsidRPr="009C1414">
        <w:rPr>
          <w:lang w:val="ru-RU"/>
        </w:rPr>
        <w:t>ПРИМЕЧАНИЕ</w:t>
      </w:r>
      <w:r w:rsidRPr="001A2F90">
        <w:rPr>
          <w:szCs w:val="24"/>
          <w:lang w:val="ru-RU"/>
        </w:rPr>
        <w:t xml:space="preserve"> </w:t>
      </w:r>
      <w:del w:id="1651" w:author="Fedosova, Elena" w:date="2019-10-01T10:59:00Z">
        <w:r w:rsidRPr="001A2F90" w:rsidDel="00893DDC">
          <w:rPr>
            <w:szCs w:val="24"/>
            <w:lang w:val="ru-RU"/>
          </w:rPr>
          <w:delText>11</w:delText>
        </w:r>
      </w:del>
      <w:ins w:id="1652" w:author="Fedosova, Elena" w:date="2019-10-01T10:59:00Z">
        <w:r>
          <w:rPr>
            <w:szCs w:val="24"/>
            <w:lang w:val="ru-RU"/>
          </w:rPr>
          <w:t>10</w:t>
        </w:r>
      </w:ins>
      <w:r w:rsidRPr="009C1414">
        <w:rPr>
          <w:szCs w:val="24"/>
          <w:lang w:val="ru-RU"/>
        </w:rPr>
        <w:t>.</w:t>
      </w:r>
      <w:r w:rsidRPr="001A2F90">
        <w:rPr>
          <w:szCs w:val="24"/>
          <w:lang w:val="ru-RU"/>
        </w:rPr>
        <w:t xml:space="preserve"> – </w:t>
      </w:r>
      <w:r w:rsidRPr="009C1414">
        <w:rPr>
          <w:szCs w:val="24"/>
          <w:lang w:val="ru-RU"/>
        </w:rPr>
        <w:t>Для администраций, реализовавших план размещения А7, этот план размещения можно сочетать с планом размещения А10, т. е.</w:t>
      </w:r>
      <w:r w:rsidRPr="001A2F90">
        <w:rPr>
          <w:szCs w:val="24"/>
          <w:lang w:val="ru-RU"/>
        </w:rPr>
        <w:t xml:space="preserve"> </w:t>
      </w:r>
      <w:r w:rsidRPr="009C1414">
        <w:rPr>
          <w:szCs w:val="24"/>
          <w:lang w:val="ru-RU"/>
        </w:rPr>
        <w:t>A</w:t>
      </w:r>
      <w:r w:rsidRPr="001A2F90">
        <w:rPr>
          <w:szCs w:val="24"/>
          <w:lang w:val="ru-RU"/>
        </w:rPr>
        <w:t>11.</w:t>
      </w:r>
    </w:p>
    <w:p w14:paraId="33E2E731" w14:textId="5371F881" w:rsidR="00524DD5" w:rsidRPr="002A6518" w:rsidRDefault="00524DD5" w:rsidP="00524DD5">
      <w:pPr>
        <w:pStyle w:val="Note"/>
        <w:rPr>
          <w:ins w:id="1653" w:author="Beliaeva, Oxana" w:date="2019-10-03T15:16:00Z"/>
          <w:lang w:val="ru-RU"/>
          <w:rPrChange w:id="1654" w:author="Beliaeva, Oxana" w:date="2019-10-03T15:22:00Z">
            <w:rPr>
              <w:ins w:id="1655" w:author="Beliaeva, Oxana" w:date="2019-10-03T15:16:00Z"/>
              <w:lang w:val="en-US"/>
            </w:rPr>
          </w:rPrChange>
        </w:rPr>
      </w:pPr>
      <w:ins w:id="1656" w:author="Beliaeva, Oxana" w:date="2019-10-03T15:16:00Z">
        <w:r w:rsidRPr="009C1414">
          <w:rPr>
            <w:lang w:val="ru-RU"/>
          </w:rPr>
          <w:t>ПРИМЕЧАНИЕ</w:t>
        </w:r>
        <w:r w:rsidRPr="002A6518">
          <w:rPr>
            <w:szCs w:val="24"/>
            <w:lang w:val="ru-RU"/>
            <w:rPrChange w:id="1657" w:author="Beliaeva, Oxana" w:date="2019-10-03T15:19:00Z">
              <w:rPr>
                <w:szCs w:val="24"/>
              </w:rPr>
            </w:rPrChange>
          </w:rPr>
          <w:t xml:space="preserve"> </w:t>
        </w:r>
        <w:r w:rsidRPr="002A6518">
          <w:rPr>
            <w:lang w:val="ru-RU"/>
            <w:rPrChange w:id="1658" w:author="Beliaeva, Oxana" w:date="2019-10-03T15:19:00Z">
              <w:rPr>
                <w:lang w:val="en-US"/>
              </w:rPr>
            </w:rPrChange>
          </w:rPr>
          <w:t>11</w:t>
        </w:r>
        <w:r w:rsidRPr="002A6518">
          <w:rPr>
            <w:lang w:val="ru-RU"/>
            <w:rPrChange w:id="1659" w:author="Beliaeva, Oxana" w:date="2019-10-03T15:19:00Z">
              <w:rPr/>
            </w:rPrChange>
          </w:rPr>
          <w:t>.</w:t>
        </w:r>
        <w:r w:rsidRPr="002A6518">
          <w:rPr>
            <w:lang w:val="ru-RU"/>
            <w:rPrChange w:id="1660" w:author="Beliaeva, Oxana" w:date="2019-10-03T15:19:00Z">
              <w:rPr>
                <w:lang w:val="en-US"/>
              </w:rPr>
            </w:rPrChange>
          </w:rPr>
          <w:t xml:space="preserve"> – </w:t>
        </w:r>
      </w:ins>
      <w:ins w:id="1661" w:author="Beliaeva, Oxana" w:date="2019-10-03T15:17:00Z">
        <w:r>
          <w:rPr>
            <w:lang w:val="ru-RU"/>
          </w:rPr>
          <w:t>План</w:t>
        </w:r>
        <w:r w:rsidRPr="002A6518">
          <w:rPr>
            <w:lang w:val="ru-RU"/>
          </w:rPr>
          <w:t xml:space="preserve"> </w:t>
        </w:r>
        <w:r>
          <w:rPr>
            <w:lang w:val="ru-RU"/>
          </w:rPr>
          <w:t>размещения</w:t>
        </w:r>
        <w:r w:rsidRPr="002A6518">
          <w:rPr>
            <w:lang w:val="ru-RU"/>
          </w:rPr>
          <w:t xml:space="preserve"> </w:t>
        </w:r>
        <w:r>
          <w:rPr>
            <w:lang w:val="ru-RU"/>
          </w:rPr>
          <w:t>частот</w:t>
        </w:r>
        <w:r w:rsidRPr="002A6518">
          <w:rPr>
            <w:lang w:val="ru-RU"/>
          </w:rPr>
          <w:t xml:space="preserve"> </w:t>
        </w:r>
      </w:ins>
      <w:ins w:id="1662" w:author="Beliaeva, Oxana" w:date="2019-10-03T15:16:00Z">
        <w:r w:rsidRPr="00434DB3">
          <w:rPr>
            <w:lang w:val="en-US"/>
          </w:rPr>
          <w:t>A</w:t>
        </w:r>
        <w:r w:rsidRPr="002A6518">
          <w:rPr>
            <w:lang w:val="ru-RU"/>
            <w:rPrChange w:id="1663" w:author="Beliaeva, Oxana" w:date="2019-10-03T15:19:00Z">
              <w:rPr>
                <w:lang w:val="en-US"/>
              </w:rPr>
            </w:rPrChange>
          </w:rPr>
          <w:t xml:space="preserve">12 </w:t>
        </w:r>
      </w:ins>
      <w:ins w:id="1664" w:author="Beliaeva, Oxana" w:date="2019-10-03T15:19:00Z">
        <w:r>
          <w:rPr>
            <w:lang w:val="ru-RU"/>
          </w:rPr>
          <w:t>основан на конфигурации обратного</w:t>
        </w:r>
      </w:ins>
      <w:ins w:id="1665" w:author="Beliaeva, Oxana" w:date="2019-10-03T15:21:00Z">
        <w:r>
          <w:rPr>
            <w:lang w:val="ru-RU"/>
          </w:rPr>
          <w:t xml:space="preserve"> канала</w:t>
        </w:r>
      </w:ins>
      <w:ins w:id="1666" w:author="Beliaeva, Oxana" w:date="2019-10-03T15:16:00Z">
        <w:r w:rsidRPr="002A6518">
          <w:rPr>
            <w:lang w:val="ru-RU" w:eastAsia="zh-CN"/>
            <w:rPrChange w:id="1667" w:author="Beliaeva, Oxana" w:date="2019-10-03T15:19:00Z">
              <w:rPr>
                <w:lang w:val="en-NZ" w:eastAsia="zh-CN"/>
              </w:rPr>
            </w:rPrChange>
          </w:rPr>
          <w:t xml:space="preserve"> </w:t>
        </w:r>
        <w:r w:rsidRPr="00434DB3">
          <w:rPr>
            <w:lang w:val="en-NZ" w:eastAsia="zh-CN"/>
          </w:rPr>
          <w:t>FDD</w:t>
        </w:r>
        <w:r w:rsidRPr="002A6518">
          <w:rPr>
            <w:lang w:val="ru-RU" w:eastAsia="zh-CN"/>
            <w:rPrChange w:id="1668" w:author="Beliaeva, Oxana" w:date="2019-10-03T15:19:00Z">
              <w:rPr>
                <w:lang w:val="en-NZ" w:eastAsia="zh-CN"/>
              </w:rPr>
            </w:rPrChange>
          </w:rPr>
          <w:t xml:space="preserve">. </w:t>
        </w:r>
      </w:ins>
      <w:ins w:id="1669" w:author="Beliaeva, Oxana" w:date="2019-10-03T15:21:00Z">
        <w:r>
          <w:rPr>
            <w:lang w:val="ru-RU" w:eastAsia="zh-CN"/>
          </w:rPr>
          <w:t>Это</w:t>
        </w:r>
        <w:r w:rsidRPr="002A6518">
          <w:rPr>
            <w:lang w:val="ru-RU" w:eastAsia="zh-CN"/>
          </w:rPr>
          <w:t xml:space="preserve"> </w:t>
        </w:r>
        <w:r>
          <w:rPr>
            <w:lang w:val="ru-RU" w:eastAsia="zh-CN"/>
          </w:rPr>
          <w:t>гарантирует</w:t>
        </w:r>
      </w:ins>
      <w:ins w:id="1670" w:author="Beliaeva, Oxana" w:date="2019-10-03T15:22:00Z">
        <w:r w:rsidRPr="002A6518">
          <w:rPr>
            <w:lang w:val="ru-RU" w:eastAsia="zh-CN"/>
          </w:rPr>
          <w:t xml:space="preserve"> </w:t>
        </w:r>
        <w:r>
          <w:rPr>
            <w:lang w:val="ru-RU" w:eastAsia="zh-CN"/>
          </w:rPr>
          <w:t>совместимость</w:t>
        </w:r>
        <w:r w:rsidRPr="002A6518">
          <w:rPr>
            <w:lang w:val="ru-RU" w:eastAsia="zh-CN"/>
          </w:rPr>
          <w:t xml:space="preserve"> </w:t>
        </w:r>
        <w:r>
          <w:rPr>
            <w:lang w:val="ru-RU" w:eastAsia="zh-CN"/>
          </w:rPr>
          <w:t>с</w:t>
        </w:r>
        <w:r w:rsidRPr="002A6518">
          <w:rPr>
            <w:lang w:val="ru-RU" w:eastAsia="zh-CN"/>
          </w:rPr>
          <w:t xml:space="preserve"> </w:t>
        </w:r>
        <w:r>
          <w:rPr>
            <w:lang w:val="ru-RU" w:eastAsia="zh-CN"/>
          </w:rPr>
          <w:t>планом</w:t>
        </w:r>
        <w:r w:rsidRPr="002A6518">
          <w:rPr>
            <w:lang w:val="ru-RU" w:eastAsia="zh-CN"/>
          </w:rPr>
          <w:t xml:space="preserve"> </w:t>
        </w:r>
        <w:r>
          <w:rPr>
            <w:lang w:val="ru-RU" w:eastAsia="zh-CN"/>
          </w:rPr>
          <w:t>размещения</w:t>
        </w:r>
      </w:ins>
      <w:ins w:id="1671" w:author="Beliaeva, Oxana" w:date="2019-10-03T15:16:00Z">
        <w:r w:rsidRPr="002A6518">
          <w:rPr>
            <w:lang w:val="ru-RU" w:eastAsia="zh-CN"/>
            <w:rPrChange w:id="1672" w:author="Beliaeva, Oxana" w:date="2019-10-03T15:22:00Z">
              <w:rPr>
                <w:lang w:val="en-NZ" w:eastAsia="zh-CN"/>
              </w:rPr>
            </w:rPrChange>
          </w:rPr>
          <w:t xml:space="preserve"> </w:t>
        </w:r>
        <w:r w:rsidRPr="00434DB3">
          <w:rPr>
            <w:lang w:val="en-US"/>
          </w:rPr>
          <w:t>A</w:t>
        </w:r>
        <w:r w:rsidRPr="002A6518">
          <w:rPr>
            <w:lang w:val="ru-RU"/>
            <w:rPrChange w:id="1673" w:author="Beliaeva, Oxana" w:date="2019-10-03T15:22:00Z">
              <w:rPr>
                <w:lang w:val="en-US"/>
              </w:rPr>
            </w:rPrChange>
          </w:rPr>
          <w:t>5</w:t>
        </w:r>
      </w:ins>
      <w:ins w:id="1674" w:author="Beliaeva, Oxana" w:date="2019-10-03T15:22:00Z">
        <w:r w:rsidRPr="002A6518">
          <w:rPr>
            <w:lang w:val="ru-RU"/>
          </w:rPr>
          <w:t xml:space="preserve">, </w:t>
        </w:r>
        <w:r>
          <w:rPr>
            <w:lang w:val="ru-RU"/>
          </w:rPr>
          <w:t>так</w:t>
        </w:r>
        <w:r w:rsidRPr="002A6518">
          <w:rPr>
            <w:lang w:val="ru-RU"/>
          </w:rPr>
          <w:t xml:space="preserve"> </w:t>
        </w:r>
        <w:r>
          <w:rPr>
            <w:lang w:val="ru-RU"/>
          </w:rPr>
          <w:t>как</w:t>
        </w:r>
        <w:r w:rsidRPr="002A6518">
          <w:rPr>
            <w:lang w:val="ru-RU"/>
          </w:rPr>
          <w:t xml:space="preserve"> </w:t>
        </w:r>
      </w:ins>
      <w:ins w:id="1675" w:author="Beliaeva, Oxana" w:date="2019-10-24T23:59:00Z">
        <w:r w:rsidR="00685A9A">
          <w:rPr>
            <w:lang w:val="ru-RU"/>
          </w:rPr>
          <w:t xml:space="preserve">в </w:t>
        </w:r>
      </w:ins>
      <w:ins w:id="1676" w:author="Beliaeva, Oxana" w:date="2019-10-03T15:22:00Z">
        <w:r>
          <w:rPr>
            <w:lang w:val="ru-RU"/>
          </w:rPr>
          <w:t>верхн</w:t>
        </w:r>
      </w:ins>
      <w:ins w:id="1677" w:author="Beliaeva, Oxana" w:date="2019-10-24T23:59:00Z">
        <w:r w:rsidR="00685A9A">
          <w:rPr>
            <w:lang w:val="ru-RU"/>
          </w:rPr>
          <w:t>ем</w:t>
        </w:r>
      </w:ins>
      <w:ins w:id="1678" w:author="Beliaeva, Oxana" w:date="2019-10-03T15:22:00Z">
        <w:r w:rsidRPr="002A6518">
          <w:rPr>
            <w:lang w:val="ru-RU"/>
          </w:rPr>
          <w:t xml:space="preserve"> </w:t>
        </w:r>
        <w:r>
          <w:rPr>
            <w:lang w:val="ru-RU"/>
          </w:rPr>
          <w:t>блок</w:t>
        </w:r>
      </w:ins>
      <w:ins w:id="1679" w:author="Beliaeva, Oxana" w:date="2019-10-24T23:59:00Z">
        <w:r w:rsidR="00685A9A">
          <w:rPr>
            <w:lang w:val="ru-RU"/>
          </w:rPr>
          <w:t>е</w:t>
        </w:r>
      </w:ins>
      <w:ins w:id="1680" w:author="Beliaeva, Oxana" w:date="2019-10-03T15:16:00Z">
        <w:r w:rsidRPr="002A6518">
          <w:rPr>
            <w:lang w:val="ru-RU"/>
            <w:rPrChange w:id="1681" w:author="Beliaeva, Oxana" w:date="2019-10-03T15:22:00Z">
              <w:rPr>
                <w:lang w:val="en-US"/>
              </w:rPr>
            </w:rPrChange>
          </w:rPr>
          <w:t xml:space="preserve"> </w:t>
        </w:r>
        <w:r w:rsidRPr="00434DB3">
          <w:rPr>
            <w:lang w:val="en-US"/>
          </w:rPr>
          <w:t>A</w:t>
        </w:r>
        <w:r w:rsidRPr="002A6518">
          <w:rPr>
            <w:lang w:val="ru-RU"/>
            <w:rPrChange w:id="1682" w:author="Beliaeva, Oxana" w:date="2019-10-03T15:22:00Z">
              <w:rPr>
                <w:lang w:val="en-US"/>
              </w:rPr>
            </w:rPrChange>
          </w:rPr>
          <w:t>12</w:t>
        </w:r>
      </w:ins>
      <w:ins w:id="1683" w:author="Beliaeva, Oxana" w:date="2019-10-03T15:22:00Z">
        <w:r w:rsidRPr="002A6518">
          <w:rPr>
            <w:lang w:val="ru-RU"/>
          </w:rPr>
          <w:t xml:space="preserve"> </w:t>
        </w:r>
        <w:r>
          <w:rPr>
            <w:lang w:val="ru-RU"/>
          </w:rPr>
          <w:t>и</w:t>
        </w:r>
        <w:r w:rsidRPr="002A6518">
          <w:rPr>
            <w:lang w:val="ru-RU"/>
          </w:rPr>
          <w:t xml:space="preserve"> </w:t>
        </w:r>
        <w:r>
          <w:rPr>
            <w:lang w:val="ru-RU"/>
          </w:rPr>
          <w:t>нижн</w:t>
        </w:r>
      </w:ins>
      <w:ins w:id="1684" w:author="Beliaeva, Oxana" w:date="2019-10-24T23:59:00Z">
        <w:r w:rsidR="00685A9A">
          <w:rPr>
            <w:lang w:val="ru-RU"/>
          </w:rPr>
          <w:t>ем</w:t>
        </w:r>
      </w:ins>
      <w:ins w:id="1685" w:author="Beliaeva, Oxana" w:date="2019-10-03T15:22:00Z">
        <w:r>
          <w:rPr>
            <w:lang w:val="ru-RU"/>
          </w:rPr>
          <w:t xml:space="preserve"> блок</w:t>
        </w:r>
      </w:ins>
      <w:ins w:id="1686" w:author="Beliaeva, Oxana" w:date="2019-10-24T23:59:00Z">
        <w:r w:rsidR="00685A9A">
          <w:rPr>
            <w:lang w:val="ru-RU"/>
          </w:rPr>
          <w:t>е</w:t>
        </w:r>
      </w:ins>
      <w:ins w:id="1687" w:author="Beliaeva, Oxana" w:date="2019-10-03T15:16:00Z">
        <w:r w:rsidRPr="002A6518">
          <w:rPr>
            <w:lang w:val="ru-RU"/>
            <w:rPrChange w:id="1688" w:author="Beliaeva, Oxana" w:date="2019-10-03T15:22:00Z">
              <w:rPr>
                <w:lang w:val="en-US"/>
              </w:rPr>
            </w:rPrChange>
          </w:rPr>
          <w:t xml:space="preserve"> </w:t>
        </w:r>
        <w:r w:rsidRPr="00434DB3">
          <w:rPr>
            <w:lang w:val="en-US"/>
          </w:rPr>
          <w:t>A</w:t>
        </w:r>
        <w:r w:rsidRPr="002A6518">
          <w:rPr>
            <w:lang w:val="ru-RU"/>
            <w:rPrChange w:id="1689" w:author="Beliaeva, Oxana" w:date="2019-10-03T15:22:00Z">
              <w:rPr>
                <w:lang w:val="en-US"/>
              </w:rPr>
            </w:rPrChange>
          </w:rPr>
          <w:t xml:space="preserve">5 </w:t>
        </w:r>
      </w:ins>
      <w:ins w:id="1690" w:author="Beliaeva, Oxana" w:date="2019-10-03T15:22:00Z">
        <w:r>
          <w:rPr>
            <w:lang w:val="ru-RU"/>
          </w:rPr>
          <w:t xml:space="preserve">передачи </w:t>
        </w:r>
      </w:ins>
      <w:ins w:id="1691" w:author="Beliaeva, Oxana" w:date="2019-10-24T23:59:00Z">
        <w:r w:rsidR="00685A9A">
          <w:rPr>
            <w:lang w:val="ru-RU"/>
          </w:rPr>
          <w:t xml:space="preserve">будут осуществляться </w:t>
        </w:r>
      </w:ins>
      <w:ins w:id="1692" w:author="Beliaeva, Oxana" w:date="2019-10-03T15:22:00Z">
        <w:r>
          <w:rPr>
            <w:lang w:val="ru-RU"/>
          </w:rPr>
          <w:t>в восходящем направлении</w:t>
        </w:r>
      </w:ins>
      <w:ins w:id="1693" w:author="Beliaeva, Oxana" w:date="2019-10-03T15:16:00Z">
        <w:r w:rsidRPr="002A6518">
          <w:rPr>
            <w:lang w:val="ru-RU"/>
            <w:rPrChange w:id="1694" w:author="Beliaeva, Oxana" w:date="2019-10-03T15:22:00Z">
              <w:rPr>
                <w:lang w:val="en-US"/>
              </w:rPr>
            </w:rPrChange>
          </w:rPr>
          <w:t>.</w:t>
        </w:r>
      </w:ins>
    </w:p>
    <w:p w14:paraId="22CC1F90" w14:textId="77777777" w:rsidR="00524DD5" w:rsidRPr="002A6518" w:rsidRDefault="00524DD5" w:rsidP="00524DD5">
      <w:pPr>
        <w:pStyle w:val="Note"/>
        <w:rPr>
          <w:ins w:id="1695" w:author="Fedosova, Elena" w:date="2019-10-01T11:00:00Z"/>
          <w:rFonts w:eastAsia="SimSun"/>
          <w:lang w:val="ru-RU"/>
          <w:rPrChange w:id="1696" w:author="Beliaeva, Oxana" w:date="2019-10-03T15:24:00Z">
            <w:rPr>
              <w:ins w:id="1697" w:author="Fedosova, Elena" w:date="2019-10-01T11:00:00Z"/>
              <w:rFonts w:eastAsia="SimSun"/>
              <w:i/>
              <w:szCs w:val="24"/>
            </w:rPr>
          </w:rPrChange>
        </w:rPr>
      </w:pPr>
      <w:ins w:id="1698" w:author="Beliaeva, Oxana" w:date="2019-10-03T15:16:00Z">
        <w:r w:rsidRPr="009C1414">
          <w:rPr>
            <w:lang w:val="ru-RU"/>
          </w:rPr>
          <w:t>ПРИМЕЧАНИЕ</w:t>
        </w:r>
        <w:r w:rsidRPr="002A6518">
          <w:rPr>
            <w:szCs w:val="24"/>
            <w:lang w:val="ru-RU"/>
            <w:rPrChange w:id="1699" w:author="Beliaeva, Oxana" w:date="2019-10-03T15:24:00Z">
              <w:rPr>
                <w:szCs w:val="24"/>
              </w:rPr>
            </w:rPrChange>
          </w:rPr>
          <w:t xml:space="preserve"> </w:t>
        </w:r>
        <w:r w:rsidRPr="002A6518">
          <w:rPr>
            <w:lang w:val="ru-RU"/>
            <w:rPrChange w:id="1700" w:author="Beliaeva, Oxana" w:date="2019-10-03T15:24:00Z">
              <w:rPr/>
            </w:rPrChange>
          </w:rPr>
          <w:t xml:space="preserve">12. </w:t>
        </w:r>
        <w:r w:rsidRPr="002A6518">
          <w:rPr>
            <w:lang w:val="ru-RU"/>
            <w:rPrChange w:id="1701" w:author="Beliaeva, Oxana" w:date="2019-10-03T15:24:00Z">
              <w:rPr>
                <w:lang w:val="en-US"/>
              </w:rPr>
            </w:rPrChange>
          </w:rPr>
          <w:t xml:space="preserve">– </w:t>
        </w:r>
      </w:ins>
      <w:ins w:id="1702" w:author="Beliaeva, Oxana" w:date="2019-10-03T15:24:00Z">
        <w:r>
          <w:rPr>
            <w:lang w:val="ru-RU"/>
          </w:rPr>
          <w:t>Пл</w:t>
        </w:r>
      </w:ins>
      <w:ins w:id="1703" w:author="Beliaeva, Oxana" w:date="2019-10-03T15:23:00Z">
        <w:r>
          <w:rPr>
            <w:lang w:val="ru-RU"/>
          </w:rPr>
          <w:t>ан</w:t>
        </w:r>
        <w:r w:rsidRPr="002A6518">
          <w:rPr>
            <w:lang w:val="ru-RU"/>
          </w:rPr>
          <w:t xml:space="preserve"> </w:t>
        </w:r>
        <w:r>
          <w:rPr>
            <w:lang w:val="ru-RU"/>
          </w:rPr>
          <w:t>разм</w:t>
        </w:r>
      </w:ins>
      <w:ins w:id="1704" w:author="Beliaeva, Oxana" w:date="2019-10-03T15:24:00Z">
        <w:r>
          <w:rPr>
            <w:lang w:val="ru-RU"/>
          </w:rPr>
          <w:t>ещения</w:t>
        </w:r>
        <w:r w:rsidRPr="002A6518">
          <w:rPr>
            <w:lang w:val="ru-RU"/>
          </w:rPr>
          <w:t xml:space="preserve"> </w:t>
        </w:r>
        <w:r>
          <w:rPr>
            <w:lang w:val="ru-RU"/>
          </w:rPr>
          <w:t>частот</w:t>
        </w:r>
        <w:r w:rsidRPr="002A6518">
          <w:rPr>
            <w:lang w:val="ru-RU"/>
          </w:rPr>
          <w:t xml:space="preserve"> </w:t>
        </w:r>
      </w:ins>
      <w:ins w:id="1705" w:author="Beliaeva, Oxana" w:date="2019-10-03T15:16:00Z">
        <w:r>
          <w:rPr>
            <w:rFonts w:eastAsia="SimSun"/>
          </w:rPr>
          <w:t>A</w:t>
        </w:r>
        <w:r w:rsidRPr="002A6518">
          <w:rPr>
            <w:rFonts w:eastAsia="SimSun"/>
            <w:lang w:val="ru-RU"/>
            <w:rPrChange w:id="1706" w:author="Beliaeva, Oxana" w:date="2019-10-03T15:24:00Z">
              <w:rPr>
                <w:rFonts w:eastAsia="SimSun"/>
              </w:rPr>
            </w:rPrChange>
          </w:rPr>
          <w:t xml:space="preserve">12 </w:t>
        </w:r>
      </w:ins>
      <w:ins w:id="1707" w:author="Beliaeva, Oxana" w:date="2019-10-03T15:24:00Z">
        <w:r>
          <w:rPr>
            <w:rFonts w:eastAsia="SimSun"/>
            <w:lang w:val="ru-RU"/>
          </w:rPr>
          <w:t>может</w:t>
        </w:r>
        <w:r w:rsidRPr="002A6518">
          <w:rPr>
            <w:rFonts w:eastAsia="SimSun"/>
            <w:lang w:val="ru-RU"/>
          </w:rPr>
          <w:t xml:space="preserve"> </w:t>
        </w:r>
        <w:r>
          <w:rPr>
            <w:rFonts w:eastAsia="SimSun"/>
            <w:lang w:val="ru-RU"/>
          </w:rPr>
          <w:t>не</w:t>
        </w:r>
        <w:r w:rsidRPr="002A6518">
          <w:rPr>
            <w:rFonts w:eastAsia="SimSun"/>
            <w:lang w:val="ru-RU"/>
          </w:rPr>
          <w:t xml:space="preserve"> </w:t>
        </w:r>
      </w:ins>
      <w:ins w:id="1708" w:author="Beliaeva, Oxana" w:date="2019-10-03T15:25:00Z">
        <w:r>
          <w:rPr>
            <w:rFonts w:eastAsia="SimSun"/>
            <w:lang w:val="ru-RU"/>
          </w:rPr>
          <w:t>совпадать со</w:t>
        </w:r>
      </w:ins>
      <w:ins w:id="1709" w:author="Beliaeva, Oxana" w:date="2019-10-03T15:24:00Z">
        <w:r w:rsidRPr="002A6518">
          <w:rPr>
            <w:rFonts w:eastAsia="SimSun"/>
            <w:lang w:val="ru-RU"/>
          </w:rPr>
          <w:t xml:space="preserve"> </w:t>
        </w:r>
        <w:r>
          <w:rPr>
            <w:rFonts w:eastAsia="SimSun"/>
            <w:lang w:val="ru-RU"/>
          </w:rPr>
          <w:t>схемам</w:t>
        </w:r>
      </w:ins>
      <w:ins w:id="1710" w:author="Beliaeva, Oxana" w:date="2019-10-03T15:25:00Z">
        <w:r>
          <w:rPr>
            <w:rFonts w:eastAsia="SimSun"/>
            <w:lang w:val="ru-RU"/>
          </w:rPr>
          <w:t>и</w:t>
        </w:r>
      </w:ins>
      <w:ins w:id="1711" w:author="Beliaeva, Oxana" w:date="2019-10-03T15:24:00Z">
        <w:r w:rsidRPr="002A6518">
          <w:rPr>
            <w:rFonts w:eastAsia="SimSun"/>
            <w:lang w:val="ru-RU"/>
          </w:rPr>
          <w:t xml:space="preserve"> </w:t>
        </w:r>
        <w:r>
          <w:rPr>
            <w:rFonts w:eastAsia="SimSun"/>
            <w:lang w:val="ru-RU"/>
          </w:rPr>
          <w:t>формирования</w:t>
        </w:r>
        <w:r w:rsidRPr="002A6518">
          <w:rPr>
            <w:rFonts w:eastAsia="SimSun"/>
            <w:lang w:val="ru-RU"/>
          </w:rPr>
          <w:t xml:space="preserve"> </w:t>
        </w:r>
        <w:r>
          <w:rPr>
            <w:rFonts w:eastAsia="SimSun"/>
            <w:lang w:val="ru-RU"/>
          </w:rPr>
          <w:t xml:space="preserve">каналов других служб во всех </w:t>
        </w:r>
      </w:ins>
      <w:ins w:id="1712" w:author="Beliaeva, Oxana" w:date="2019-10-03T15:25:00Z">
        <w:r>
          <w:rPr>
            <w:rFonts w:eastAsia="SimSun"/>
            <w:lang w:val="ru-RU"/>
          </w:rPr>
          <w:t>регионах</w:t>
        </w:r>
      </w:ins>
      <w:ins w:id="1713" w:author="Beliaeva, Oxana" w:date="2019-10-03T15:16:00Z">
        <w:r w:rsidRPr="002A6518">
          <w:rPr>
            <w:rFonts w:eastAsia="SimSun"/>
            <w:lang w:val="ru-RU"/>
            <w:rPrChange w:id="1714" w:author="Beliaeva, Oxana" w:date="2019-10-03T15:24:00Z">
              <w:rPr>
                <w:rFonts w:eastAsia="SimSun"/>
              </w:rPr>
            </w:rPrChange>
          </w:rPr>
          <w:t>.</w:t>
        </w:r>
      </w:ins>
    </w:p>
    <w:p w14:paraId="0BE3AC36" w14:textId="77777777" w:rsidR="00524DD5" w:rsidRPr="009C1414" w:rsidRDefault="00524DD5" w:rsidP="00524DD5">
      <w:pPr>
        <w:pStyle w:val="FigureNo"/>
        <w:keepNext w:val="0"/>
        <w:keepLines w:val="0"/>
        <w:spacing w:after="0"/>
        <w:rPr>
          <w:caps w:val="0"/>
          <w:lang w:val="ru-RU"/>
        </w:rPr>
      </w:pPr>
      <w:r w:rsidRPr="009C1414">
        <w:rPr>
          <w:lang w:val="ru-RU"/>
        </w:rPr>
        <w:t xml:space="preserve">РИСУНКИ 3A1 </w:t>
      </w:r>
      <w:r w:rsidRPr="009C1414">
        <w:rPr>
          <w:caps w:val="0"/>
          <w:lang w:val="ru-RU"/>
        </w:rPr>
        <w:t>и</w:t>
      </w:r>
      <w:r w:rsidRPr="009C1414">
        <w:rPr>
          <w:lang w:val="ru-RU"/>
        </w:rPr>
        <w:t xml:space="preserve"> 3a2 </w:t>
      </w:r>
      <w:r w:rsidRPr="009C1414">
        <w:rPr>
          <w:lang w:val="ru-RU"/>
        </w:rPr>
        <w:br/>
      </w:r>
      <w:r w:rsidRPr="009C1414">
        <w:rPr>
          <w:caps w:val="0"/>
          <w:lang w:val="ru-RU"/>
        </w:rPr>
        <w:t>(См. Примечания к таблице 3)</w:t>
      </w:r>
    </w:p>
    <w:p w14:paraId="38523F60" w14:textId="77777777" w:rsidR="00524DD5" w:rsidRPr="009C1414" w:rsidRDefault="00524DD5" w:rsidP="00524DD5">
      <w:pPr>
        <w:pStyle w:val="Figure"/>
        <w:keepNext w:val="0"/>
        <w:keepLines w:val="0"/>
        <w:rPr>
          <w:lang w:val="ru-RU" w:eastAsia="zh-CN"/>
        </w:rPr>
      </w:pPr>
      <w:r w:rsidRPr="009C1414">
        <w:rPr>
          <w:lang w:val="ru-RU" w:eastAsia="zh-CN"/>
        </w:rPr>
        <w:object w:dxaOrig="6929" w:dyaOrig="1963" w14:anchorId="2DC508F2">
          <v:shape id="_x0000_i1027" type="#_x0000_t75" style="width:448.9pt;height:128.35pt" o:ole="">
            <v:imagedata r:id="rId14" o:title=""/>
          </v:shape>
          <o:OLEObject Type="Embed" ProgID="CorelDRAW.Graphic.14" ShapeID="_x0000_i1027" DrawAspect="Content" ObjectID="_1633470129" r:id="rId15"/>
        </w:object>
      </w:r>
    </w:p>
    <w:p w14:paraId="465622B6" w14:textId="77777777" w:rsidR="00524DD5" w:rsidRPr="009C1414" w:rsidRDefault="00524DD5" w:rsidP="00524DD5">
      <w:pPr>
        <w:pStyle w:val="FigureNo"/>
        <w:rPr>
          <w:lang w:val="ru-RU"/>
        </w:rPr>
      </w:pPr>
      <w:r w:rsidRPr="009C1414">
        <w:rPr>
          <w:lang w:val="ru-RU"/>
        </w:rPr>
        <w:lastRenderedPageBreak/>
        <w:t>рисунок 3a3</w:t>
      </w:r>
    </w:p>
    <w:p w14:paraId="717E7BFA" w14:textId="77777777" w:rsidR="00524DD5" w:rsidRPr="009C1414" w:rsidRDefault="00524DD5" w:rsidP="00524DD5">
      <w:pPr>
        <w:pStyle w:val="Figure"/>
        <w:rPr>
          <w:lang w:val="ru-RU" w:eastAsia="zh-CN"/>
        </w:rPr>
      </w:pPr>
      <w:r w:rsidRPr="009C1414">
        <w:rPr>
          <w:lang w:val="ru-RU"/>
        </w:rPr>
        <w:object w:dxaOrig="6831" w:dyaOrig="1305" w14:anchorId="7AF4F09F">
          <v:shape id="_x0000_i1028" type="#_x0000_t75" style="width:439.5pt;height:85.75pt" o:ole="">
            <v:imagedata r:id="rId16" o:title=""/>
          </v:shape>
          <o:OLEObject Type="Embed" ProgID="CorelDRAW.Graphic.14" ShapeID="_x0000_i1028" DrawAspect="Content" ObjectID="_1633470130" r:id="rId17"/>
        </w:object>
      </w:r>
    </w:p>
    <w:p w14:paraId="1C671A30" w14:textId="77777777" w:rsidR="00524DD5" w:rsidRPr="009C1414" w:rsidRDefault="00524DD5" w:rsidP="00524DD5">
      <w:pPr>
        <w:pStyle w:val="FigureNo"/>
        <w:rPr>
          <w:lang w:val="ru-RU"/>
        </w:rPr>
      </w:pPr>
      <w:r w:rsidRPr="009C1414">
        <w:rPr>
          <w:lang w:val="ru-RU"/>
        </w:rPr>
        <w:t>рисунок 3a4</w:t>
      </w:r>
    </w:p>
    <w:p w14:paraId="3A645A5C" w14:textId="77777777" w:rsidR="00524DD5" w:rsidRPr="009C1414" w:rsidRDefault="00524DD5" w:rsidP="00524DD5">
      <w:pPr>
        <w:pStyle w:val="Figure"/>
        <w:rPr>
          <w:lang w:val="ru-RU"/>
        </w:rPr>
      </w:pPr>
      <w:r w:rsidRPr="009C1414">
        <w:rPr>
          <w:lang w:val="ru-RU"/>
        </w:rPr>
        <w:object w:dxaOrig="7035" w:dyaOrig="1453" w14:anchorId="21BFF342">
          <v:shape id="_x0000_i1029" type="#_x0000_t75" style="width:441.4pt;height:90.8pt" o:ole="">
            <v:imagedata r:id="rId18" o:title=""/>
          </v:shape>
          <o:OLEObject Type="Embed" ProgID="CorelDRAW.Graphic.14" ShapeID="_x0000_i1029" DrawAspect="Content" ObjectID="_1633470131" r:id="rId19"/>
        </w:object>
      </w:r>
    </w:p>
    <w:p w14:paraId="36EB5ABB" w14:textId="77777777" w:rsidR="00524DD5" w:rsidRPr="009C1414" w:rsidRDefault="00524DD5" w:rsidP="00524DD5">
      <w:pPr>
        <w:pStyle w:val="FigureNo"/>
        <w:rPr>
          <w:lang w:val="ru-RU"/>
        </w:rPr>
      </w:pPr>
      <w:r>
        <w:rPr>
          <w:lang w:val="ru-RU"/>
        </w:rPr>
        <w:t>Р</w:t>
      </w:r>
      <w:r w:rsidRPr="009C1414">
        <w:rPr>
          <w:lang w:val="ru-RU"/>
        </w:rPr>
        <w:t>исунок 3a5</w:t>
      </w:r>
    </w:p>
    <w:p w14:paraId="7E049391" w14:textId="77777777" w:rsidR="00524DD5" w:rsidRPr="009C1414" w:rsidRDefault="00524DD5" w:rsidP="00524DD5">
      <w:pPr>
        <w:pStyle w:val="Figure"/>
        <w:rPr>
          <w:lang w:val="ru-RU"/>
        </w:rPr>
      </w:pPr>
      <w:r w:rsidRPr="009C1414">
        <w:rPr>
          <w:lang w:val="ru-RU"/>
        </w:rPr>
        <w:object w:dxaOrig="6611" w:dyaOrig="1819" w14:anchorId="5BE3E93E">
          <v:shape id="_x0000_i1030" type="#_x0000_t75" style="width:446.4pt;height:122.1pt" o:ole="">
            <v:imagedata r:id="rId20" o:title=""/>
          </v:shape>
          <o:OLEObject Type="Embed" ProgID="CorelDRAW.Graphic.14" ShapeID="_x0000_i1030" DrawAspect="Content" ObjectID="_1633470132" r:id="rId21"/>
        </w:object>
      </w:r>
    </w:p>
    <w:p w14:paraId="109E2780" w14:textId="77777777" w:rsidR="00524DD5" w:rsidRPr="009C1414" w:rsidRDefault="00524DD5" w:rsidP="00524DD5">
      <w:pPr>
        <w:pStyle w:val="FigureNo"/>
        <w:rPr>
          <w:lang w:val="ru-RU"/>
        </w:rPr>
      </w:pPr>
      <w:r w:rsidRPr="009C1414">
        <w:rPr>
          <w:lang w:val="ru-RU"/>
        </w:rPr>
        <w:t>рисунок 3a6</w:t>
      </w:r>
    </w:p>
    <w:p w14:paraId="1E5E1CDD" w14:textId="77777777" w:rsidR="00524DD5" w:rsidRPr="009C1414" w:rsidRDefault="00524DD5" w:rsidP="00524DD5">
      <w:pPr>
        <w:pStyle w:val="Figure"/>
        <w:rPr>
          <w:lang w:val="ru-RU"/>
        </w:rPr>
      </w:pPr>
      <w:r w:rsidRPr="009C1414">
        <w:rPr>
          <w:lang w:val="ru-RU"/>
        </w:rPr>
        <w:object w:dxaOrig="7014" w:dyaOrig="2588" w14:anchorId="5177C730">
          <v:shape id="_x0000_i1031" type="#_x0000_t75" style="width:438.25pt;height:134pt;mso-position-horizontal:absolute" o:ole="">
            <v:imagedata r:id="rId22" o:title="" cropbottom="14356f" cropright="4132f"/>
          </v:shape>
          <o:OLEObject Type="Embed" ProgID="CorelDRAW.Graphic.14" ShapeID="_x0000_i1031" DrawAspect="Content" ObjectID="_1633470133" r:id="rId23"/>
        </w:object>
      </w:r>
    </w:p>
    <w:p w14:paraId="1B860914" w14:textId="77777777" w:rsidR="00524DD5" w:rsidRPr="009C1414" w:rsidRDefault="00524DD5" w:rsidP="00524DD5">
      <w:pPr>
        <w:pStyle w:val="FigureNo"/>
        <w:rPr>
          <w:lang w:val="ru-RU"/>
        </w:rPr>
      </w:pPr>
      <w:r w:rsidRPr="009C1414">
        <w:rPr>
          <w:lang w:val="ru-RU"/>
        </w:rPr>
        <w:t>рисунок 3a7</w:t>
      </w:r>
    </w:p>
    <w:tbl>
      <w:tblPr>
        <w:tblStyle w:val="TableGrid"/>
        <w:tblW w:w="0" w:type="auto"/>
        <w:tblInd w:w="501" w:type="dxa"/>
        <w:tblLook w:val="04A0" w:firstRow="1" w:lastRow="0" w:firstColumn="1" w:lastColumn="0" w:noHBand="0" w:noVBand="1"/>
      </w:tblPr>
      <w:tblGrid>
        <w:gridCol w:w="1370"/>
        <w:gridCol w:w="818"/>
        <w:gridCol w:w="400"/>
        <w:gridCol w:w="350"/>
        <w:gridCol w:w="532"/>
        <w:gridCol w:w="516"/>
        <w:gridCol w:w="196"/>
        <w:gridCol w:w="350"/>
        <w:gridCol w:w="783"/>
        <w:gridCol w:w="238"/>
        <w:gridCol w:w="86"/>
        <w:gridCol w:w="376"/>
        <w:gridCol w:w="98"/>
        <w:gridCol w:w="516"/>
        <w:gridCol w:w="284"/>
        <w:gridCol w:w="234"/>
        <w:gridCol w:w="172"/>
        <w:gridCol w:w="234"/>
        <w:gridCol w:w="112"/>
        <w:gridCol w:w="518"/>
        <w:gridCol w:w="516"/>
      </w:tblGrid>
      <w:tr w:rsidR="00524DD5" w:rsidRPr="009C1414" w14:paraId="6F24ABE4" w14:textId="77777777" w:rsidTr="00685A9A">
        <w:trPr>
          <w:trHeight w:val="567"/>
        </w:trPr>
        <w:tc>
          <w:tcPr>
            <w:tcW w:w="1370" w:type="dxa"/>
            <w:tcBorders>
              <w:bottom w:val="single" w:sz="4" w:space="0" w:color="auto"/>
            </w:tcBorders>
            <w:shd w:val="clear" w:color="auto" w:fill="A6A6A6" w:themeFill="background1" w:themeFillShade="A6"/>
            <w:vAlign w:val="center"/>
          </w:tcPr>
          <w:p w14:paraId="0016FFFD" w14:textId="77777777" w:rsidR="00524DD5" w:rsidRPr="009C1414" w:rsidRDefault="00524DD5" w:rsidP="00685A9A">
            <w:pPr>
              <w:keepNext/>
              <w:keepLines/>
              <w:spacing w:before="0"/>
              <w:jc w:val="center"/>
              <w:rPr>
                <w:sz w:val="20"/>
                <w:lang w:val="ru-RU"/>
              </w:rPr>
            </w:pPr>
            <w:r w:rsidRPr="009C1414">
              <w:rPr>
                <w:sz w:val="20"/>
                <w:lang w:val="ru-RU"/>
              </w:rPr>
              <w:t>МГц</w:t>
            </w:r>
          </w:p>
        </w:tc>
        <w:tc>
          <w:tcPr>
            <w:tcW w:w="818" w:type="dxa"/>
            <w:tcBorders>
              <w:bottom w:val="single" w:sz="4" w:space="0" w:color="auto"/>
            </w:tcBorders>
            <w:shd w:val="clear" w:color="auto" w:fill="C0C0C0"/>
            <w:vAlign w:val="center"/>
          </w:tcPr>
          <w:p w14:paraId="0D673779" w14:textId="77777777" w:rsidR="00524DD5" w:rsidRPr="009C1414" w:rsidRDefault="00524DD5" w:rsidP="00685A9A">
            <w:pPr>
              <w:keepNext/>
              <w:keepLines/>
              <w:spacing w:before="0"/>
              <w:jc w:val="center"/>
              <w:rPr>
                <w:sz w:val="20"/>
                <w:lang w:val="ru-RU"/>
              </w:rPr>
            </w:pPr>
            <w:r w:rsidRPr="009C1414">
              <w:rPr>
                <w:sz w:val="20"/>
                <w:lang w:val="ru-RU"/>
              </w:rPr>
              <w:t>690</w:t>
            </w:r>
          </w:p>
        </w:tc>
        <w:tc>
          <w:tcPr>
            <w:tcW w:w="750" w:type="dxa"/>
            <w:gridSpan w:val="2"/>
            <w:tcBorders>
              <w:bottom w:val="single" w:sz="4" w:space="0" w:color="auto"/>
            </w:tcBorders>
            <w:shd w:val="clear" w:color="auto" w:fill="C0C0C0"/>
            <w:vAlign w:val="center"/>
          </w:tcPr>
          <w:p w14:paraId="4BC7D707" w14:textId="77777777" w:rsidR="00524DD5" w:rsidRPr="009C1414" w:rsidRDefault="00524DD5" w:rsidP="00685A9A">
            <w:pPr>
              <w:keepNext/>
              <w:keepLines/>
              <w:spacing w:before="0"/>
              <w:jc w:val="center"/>
              <w:rPr>
                <w:sz w:val="20"/>
                <w:lang w:val="ru-RU"/>
              </w:rPr>
            </w:pPr>
            <w:r w:rsidRPr="009C1414">
              <w:rPr>
                <w:sz w:val="20"/>
                <w:lang w:val="ru-RU"/>
              </w:rPr>
              <w:t>700</w:t>
            </w:r>
          </w:p>
        </w:tc>
        <w:tc>
          <w:tcPr>
            <w:tcW w:w="532" w:type="dxa"/>
            <w:tcBorders>
              <w:bottom w:val="single" w:sz="4" w:space="0" w:color="auto"/>
            </w:tcBorders>
            <w:shd w:val="clear" w:color="auto" w:fill="C0C0C0"/>
            <w:vAlign w:val="center"/>
          </w:tcPr>
          <w:p w14:paraId="4C910645" w14:textId="77777777" w:rsidR="00524DD5" w:rsidRPr="009C1414" w:rsidRDefault="00524DD5" w:rsidP="00685A9A">
            <w:pPr>
              <w:keepNext/>
              <w:keepLines/>
              <w:spacing w:before="0"/>
              <w:jc w:val="center"/>
              <w:rPr>
                <w:sz w:val="20"/>
                <w:lang w:val="ru-RU"/>
              </w:rPr>
            </w:pPr>
            <w:r w:rsidRPr="009C1414">
              <w:rPr>
                <w:sz w:val="20"/>
                <w:lang w:val="ru-RU"/>
              </w:rPr>
              <w:t>710</w:t>
            </w:r>
          </w:p>
        </w:tc>
        <w:tc>
          <w:tcPr>
            <w:tcW w:w="516" w:type="dxa"/>
            <w:tcBorders>
              <w:bottom w:val="single" w:sz="4" w:space="0" w:color="auto"/>
            </w:tcBorders>
            <w:shd w:val="clear" w:color="auto" w:fill="C0C0C0"/>
            <w:vAlign w:val="center"/>
          </w:tcPr>
          <w:p w14:paraId="72AA6DD0" w14:textId="77777777" w:rsidR="00524DD5" w:rsidRPr="009C1414" w:rsidRDefault="00524DD5" w:rsidP="00685A9A">
            <w:pPr>
              <w:keepNext/>
              <w:keepLines/>
              <w:spacing w:before="0"/>
              <w:jc w:val="center"/>
              <w:rPr>
                <w:sz w:val="20"/>
                <w:lang w:val="ru-RU"/>
              </w:rPr>
            </w:pPr>
            <w:r w:rsidRPr="009C1414">
              <w:rPr>
                <w:sz w:val="20"/>
                <w:lang w:val="ru-RU"/>
              </w:rPr>
              <w:t>720</w:t>
            </w:r>
          </w:p>
        </w:tc>
        <w:tc>
          <w:tcPr>
            <w:tcW w:w="546" w:type="dxa"/>
            <w:gridSpan w:val="2"/>
            <w:tcBorders>
              <w:bottom w:val="single" w:sz="4" w:space="0" w:color="auto"/>
            </w:tcBorders>
            <w:shd w:val="clear" w:color="auto" w:fill="C0C0C0"/>
            <w:vAlign w:val="center"/>
          </w:tcPr>
          <w:p w14:paraId="0F43C238" w14:textId="77777777" w:rsidR="00524DD5" w:rsidRPr="009C1414" w:rsidRDefault="00524DD5" w:rsidP="00685A9A">
            <w:pPr>
              <w:keepNext/>
              <w:keepLines/>
              <w:spacing w:before="0"/>
              <w:jc w:val="center"/>
              <w:rPr>
                <w:sz w:val="20"/>
                <w:lang w:val="ru-RU"/>
              </w:rPr>
            </w:pPr>
            <w:r w:rsidRPr="009C1414">
              <w:rPr>
                <w:sz w:val="20"/>
                <w:lang w:val="ru-RU"/>
              </w:rPr>
              <w:t>730</w:t>
            </w:r>
          </w:p>
        </w:tc>
        <w:tc>
          <w:tcPr>
            <w:tcW w:w="783" w:type="dxa"/>
            <w:tcBorders>
              <w:bottom w:val="single" w:sz="4" w:space="0" w:color="auto"/>
            </w:tcBorders>
            <w:shd w:val="clear" w:color="auto" w:fill="C0C0C0"/>
            <w:vAlign w:val="center"/>
          </w:tcPr>
          <w:p w14:paraId="357EA959" w14:textId="77777777" w:rsidR="00524DD5" w:rsidRPr="009C1414" w:rsidRDefault="00524DD5" w:rsidP="00685A9A">
            <w:pPr>
              <w:keepNext/>
              <w:keepLines/>
              <w:spacing w:before="0"/>
              <w:jc w:val="center"/>
              <w:rPr>
                <w:sz w:val="20"/>
                <w:lang w:val="ru-RU"/>
              </w:rPr>
            </w:pPr>
            <w:r w:rsidRPr="009C1414">
              <w:rPr>
                <w:sz w:val="20"/>
                <w:lang w:val="ru-RU"/>
              </w:rPr>
              <w:t>740</w:t>
            </w:r>
          </w:p>
        </w:tc>
        <w:tc>
          <w:tcPr>
            <w:tcW w:w="798" w:type="dxa"/>
            <w:gridSpan w:val="4"/>
            <w:tcBorders>
              <w:bottom w:val="single" w:sz="4" w:space="0" w:color="auto"/>
            </w:tcBorders>
            <w:shd w:val="clear" w:color="auto" w:fill="C0C0C0"/>
            <w:vAlign w:val="center"/>
          </w:tcPr>
          <w:p w14:paraId="57338E5A" w14:textId="77777777" w:rsidR="00524DD5" w:rsidRPr="009C1414" w:rsidRDefault="00524DD5" w:rsidP="00685A9A">
            <w:pPr>
              <w:keepNext/>
              <w:keepLines/>
              <w:spacing w:before="0"/>
              <w:jc w:val="center"/>
              <w:rPr>
                <w:sz w:val="20"/>
                <w:lang w:val="ru-RU"/>
              </w:rPr>
            </w:pPr>
            <w:r w:rsidRPr="009C1414">
              <w:rPr>
                <w:sz w:val="20"/>
                <w:lang w:val="ru-RU"/>
              </w:rPr>
              <w:t>750</w:t>
            </w:r>
          </w:p>
        </w:tc>
        <w:tc>
          <w:tcPr>
            <w:tcW w:w="516" w:type="dxa"/>
            <w:tcBorders>
              <w:bottom w:val="single" w:sz="4" w:space="0" w:color="auto"/>
            </w:tcBorders>
            <w:shd w:val="clear" w:color="auto" w:fill="C0C0C0"/>
            <w:vAlign w:val="center"/>
          </w:tcPr>
          <w:p w14:paraId="6FE8F66C" w14:textId="77777777" w:rsidR="00524DD5" w:rsidRPr="009C1414" w:rsidRDefault="00524DD5" w:rsidP="00685A9A">
            <w:pPr>
              <w:keepNext/>
              <w:keepLines/>
              <w:spacing w:before="0"/>
              <w:jc w:val="center"/>
              <w:rPr>
                <w:sz w:val="20"/>
                <w:lang w:val="ru-RU"/>
              </w:rPr>
            </w:pPr>
            <w:r w:rsidRPr="009C1414">
              <w:rPr>
                <w:sz w:val="20"/>
                <w:lang w:val="ru-RU"/>
              </w:rPr>
              <w:t>760</w:t>
            </w:r>
          </w:p>
        </w:tc>
        <w:tc>
          <w:tcPr>
            <w:tcW w:w="518" w:type="dxa"/>
            <w:gridSpan w:val="2"/>
            <w:tcBorders>
              <w:bottom w:val="single" w:sz="4" w:space="0" w:color="auto"/>
            </w:tcBorders>
            <w:shd w:val="clear" w:color="auto" w:fill="C0C0C0"/>
            <w:vAlign w:val="center"/>
          </w:tcPr>
          <w:p w14:paraId="5742845F" w14:textId="77777777" w:rsidR="00524DD5" w:rsidRPr="009C1414" w:rsidRDefault="00524DD5" w:rsidP="00685A9A">
            <w:pPr>
              <w:keepNext/>
              <w:keepLines/>
              <w:spacing w:before="0"/>
              <w:jc w:val="center"/>
              <w:rPr>
                <w:sz w:val="20"/>
                <w:lang w:val="ru-RU"/>
              </w:rPr>
            </w:pPr>
            <w:r w:rsidRPr="009C1414">
              <w:rPr>
                <w:sz w:val="20"/>
                <w:lang w:val="ru-RU"/>
              </w:rPr>
              <w:t>770</w:t>
            </w:r>
          </w:p>
        </w:tc>
        <w:tc>
          <w:tcPr>
            <w:tcW w:w="518" w:type="dxa"/>
            <w:gridSpan w:val="3"/>
            <w:tcBorders>
              <w:bottom w:val="single" w:sz="4" w:space="0" w:color="auto"/>
            </w:tcBorders>
            <w:shd w:val="clear" w:color="auto" w:fill="C0C0C0"/>
            <w:vAlign w:val="center"/>
          </w:tcPr>
          <w:p w14:paraId="2DDD0329" w14:textId="77777777" w:rsidR="00524DD5" w:rsidRPr="009C1414" w:rsidRDefault="00524DD5" w:rsidP="00685A9A">
            <w:pPr>
              <w:keepNext/>
              <w:keepLines/>
              <w:spacing w:before="0"/>
              <w:jc w:val="center"/>
              <w:rPr>
                <w:sz w:val="20"/>
                <w:lang w:val="ru-RU"/>
              </w:rPr>
            </w:pPr>
            <w:r w:rsidRPr="009C1414">
              <w:rPr>
                <w:sz w:val="20"/>
                <w:lang w:val="ru-RU"/>
              </w:rPr>
              <w:t>780</w:t>
            </w:r>
          </w:p>
        </w:tc>
        <w:tc>
          <w:tcPr>
            <w:tcW w:w="518" w:type="dxa"/>
            <w:tcBorders>
              <w:bottom w:val="single" w:sz="4" w:space="0" w:color="auto"/>
            </w:tcBorders>
            <w:shd w:val="clear" w:color="auto" w:fill="C0C0C0"/>
            <w:vAlign w:val="center"/>
          </w:tcPr>
          <w:p w14:paraId="12CEFCC9" w14:textId="77777777" w:rsidR="00524DD5" w:rsidRPr="009C1414" w:rsidRDefault="00524DD5" w:rsidP="00685A9A">
            <w:pPr>
              <w:keepNext/>
              <w:keepLines/>
              <w:spacing w:before="0"/>
              <w:jc w:val="center"/>
              <w:rPr>
                <w:sz w:val="20"/>
                <w:lang w:val="ru-RU"/>
              </w:rPr>
            </w:pPr>
            <w:r w:rsidRPr="009C1414">
              <w:rPr>
                <w:sz w:val="20"/>
                <w:lang w:val="ru-RU"/>
              </w:rPr>
              <w:t>790</w:t>
            </w:r>
          </w:p>
        </w:tc>
        <w:tc>
          <w:tcPr>
            <w:tcW w:w="516" w:type="dxa"/>
            <w:tcBorders>
              <w:bottom w:val="single" w:sz="4" w:space="0" w:color="auto"/>
            </w:tcBorders>
            <w:shd w:val="clear" w:color="auto" w:fill="C0C0C0"/>
            <w:vAlign w:val="center"/>
          </w:tcPr>
          <w:p w14:paraId="29C46A09" w14:textId="77777777" w:rsidR="00524DD5" w:rsidRPr="009C1414" w:rsidRDefault="00524DD5" w:rsidP="00685A9A">
            <w:pPr>
              <w:keepNext/>
              <w:keepLines/>
              <w:spacing w:before="0"/>
              <w:jc w:val="center"/>
              <w:rPr>
                <w:sz w:val="20"/>
                <w:lang w:val="ru-RU"/>
              </w:rPr>
            </w:pPr>
            <w:r w:rsidRPr="009C1414">
              <w:rPr>
                <w:sz w:val="20"/>
                <w:lang w:val="ru-RU"/>
              </w:rPr>
              <w:t>800</w:t>
            </w:r>
          </w:p>
        </w:tc>
      </w:tr>
      <w:tr w:rsidR="00524DD5" w:rsidRPr="009C1414" w14:paraId="2FCEFC27" w14:textId="77777777" w:rsidTr="00685A9A">
        <w:trPr>
          <w:trHeight w:val="397"/>
        </w:trPr>
        <w:tc>
          <w:tcPr>
            <w:tcW w:w="1370" w:type="dxa"/>
            <w:vMerge w:val="restart"/>
            <w:shd w:val="clear" w:color="auto" w:fill="FFFF99"/>
            <w:vAlign w:val="center"/>
          </w:tcPr>
          <w:p w14:paraId="6CE334C0" w14:textId="77777777" w:rsidR="00524DD5" w:rsidRPr="009C1414" w:rsidRDefault="00524DD5" w:rsidP="00685A9A">
            <w:pPr>
              <w:spacing w:before="0"/>
              <w:jc w:val="center"/>
              <w:rPr>
                <w:sz w:val="20"/>
                <w:lang w:val="ru-RU"/>
              </w:rPr>
            </w:pPr>
            <w:r w:rsidRPr="009C1414">
              <w:rPr>
                <w:sz w:val="20"/>
                <w:lang w:val="ru-RU"/>
              </w:rPr>
              <w:t>А7</w:t>
            </w:r>
          </w:p>
        </w:tc>
        <w:tc>
          <w:tcPr>
            <w:tcW w:w="7329" w:type="dxa"/>
            <w:gridSpan w:val="20"/>
            <w:tcBorders>
              <w:bottom w:val="single" w:sz="4" w:space="0" w:color="auto"/>
            </w:tcBorders>
            <w:shd w:val="clear" w:color="auto" w:fill="D9D9D9" w:themeFill="background1" w:themeFillShade="D9"/>
            <w:vAlign w:val="center"/>
          </w:tcPr>
          <w:p w14:paraId="636B8B61" w14:textId="77777777" w:rsidR="00524DD5" w:rsidRPr="009C1414" w:rsidRDefault="00524DD5" w:rsidP="00685A9A">
            <w:pPr>
              <w:spacing w:before="0"/>
              <w:jc w:val="center"/>
              <w:rPr>
                <w:sz w:val="20"/>
                <w:lang w:val="ru-RU"/>
              </w:rPr>
            </w:pPr>
          </w:p>
        </w:tc>
      </w:tr>
      <w:tr w:rsidR="00524DD5" w:rsidRPr="009C1414" w14:paraId="2AC3FF2E" w14:textId="77777777" w:rsidTr="00685A9A">
        <w:trPr>
          <w:trHeight w:val="397"/>
        </w:trPr>
        <w:tc>
          <w:tcPr>
            <w:tcW w:w="1370" w:type="dxa"/>
            <w:vMerge/>
            <w:tcBorders>
              <w:right w:val="single" w:sz="4" w:space="0" w:color="auto"/>
            </w:tcBorders>
            <w:shd w:val="clear" w:color="auto" w:fill="FFFF99"/>
            <w:vAlign w:val="center"/>
          </w:tcPr>
          <w:p w14:paraId="32AC3DEF" w14:textId="77777777" w:rsidR="00524DD5" w:rsidRPr="009C1414" w:rsidRDefault="00524DD5" w:rsidP="00685A9A">
            <w:pPr>
              <w:spacing w:before="0"/>
              <w:jc w:val="center"/>
              <w:rPr>
                <w:sz w:val="20"/>
                <w:lang w:val="ru-RU"/>
              </w:rPr>
            </w:pPr>
          </w:p>
        </w:tc>
        <w:tc>
          <w:tcPr>
            <w:tcW w:w="81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4D0C488" w14:textId="77777777" w:rsidR="00524DD5" w:rsidRPr="009C1414" w:rsidRDefault="00524DD5" w:rsidP="00685A9A">
            <w:pPr>
              <w:spacing w:before="0"/>
              <w:jc w:val="center"/>
              <w:rPr>
                <w:sz w:val="20"/>
                <w:lang w:val="ru-RU"/>
              </w:rPr>
            </w:pPr>
          </w:p>
        </w:tc>
        <w:tc>
          <w:tcPr>
            <w:tcW w:w="4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104C8E" w14:textId="77777777" w:rsidR="00524DD5" w:rsidRPr="009C1414" w:rsidRDefault="00524DD5" w:rsidP="00685A9A">
            <w:pPr>
              <w:spacing w:before="0"/>
              <w:jc w:val="center"/>
              <w:rPr>
                <w:sz w:val="20"/>
                <w:lang w:val="ru-RU"/>
              </w:rPr>
            </w:pPr>
          </w:p>
        </w:tc>
        <w:tc>
          <w:tcPr>
            <w:tcW w:w="15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55B170" w14:textId="77777777" w:rsidR="00524DD5" w:rsidRPr="009C1414" w:rsidRDefault="00524DD5" w:rsidP="00685A9A">
            <w:pPr>
              <w:spacing w:before="0"/>
              <w:jc w:val="center"/>
              <w:rPr>
                <w:sz w:val="20"/>
                <w:lang w:val="ru-RU"/>
              </w:rPr>
            </w:pPr>
            <w:r w:rsidRPr="009C1414">
              <w:rPr>
                <w:sz w:val="20"/>
                <w:lang w:val="ru-RU"/>
              </w:rPr>
              <w:t>MS Tx</w:t>
            </w:r>
          </w:p>
        </w:tc>
        <w:tc>
          <w:tcPr>
            <w:tcW w:w="1133"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3684E4F6" w14:textId="77777777" w:rsidR="00524DD5" w:rsidRPr="009C1414" w:rsidRDefault="00524DD5" w:rsidP="00685A9A">
            <w:pPr>
              <w:spacing w:before="0"/>
              <w:jc w:val="center"/>
              <w:rPr>
                <w:sz w:val="20"/>
                <w:lang w:val="ru-RU"/>
              </w:rPr>
            </w:pPr>
          </w:p>
        </w:tc>
        <w:tc>
          <w:tcPr>
            <w:tcW w:w="238" w:type="dxa"/>
            <w:tcBorders>
              <w:top w:val="single" w:sz="4" w:space="0" w:color="auto"/>
              <w:left w:val="nil"/>
              <w:bottom w:val="single" w:sz="4" w:space="0" w:color="auto"/>
              <w:right w:val="nil"/>
            </w:tcBorders>
            <w:shd w:val="clear" w:color="auto" w:fill="D9D9D9" w:themeFill="background1" w:themeFillShade="D9"/>
            <w:vAlign w:val="center"/>
          </w:tcPr>
          <w:p w14:paraId="235091F4" w14:textId="77777777" w:rsidR="00524DD5" w:rsidRPr="009C1414" w:rsidRDefault="00524DD5" w:rsidP="00685A9A">
            <w:pPr>
              <w:spacing w:before="0"/>
              <w:jc w:val="center"/>
              <w:rPr>
                <w:sz w:val="20"/>
                <w:lang w:val="ru-RU"/>
              </w:rPr>
            </w:pPr>
          </w:p>
        </w:tc>
        <w:tc>
          <w:tcPr>
            <w:tcW w:w="46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4FBF649" w14:textId="77777777" w:rsidR="00524DD5" w:rsidRPr="009C1414" w:rsidRDefault="00524DD5" w:rsidP="00685A9A">
            <w:pPr>
              <w:spacing w:before="0"/>
              <w:jc w:val="center"/>
              <w:rPr>
                <w:sz w:val="20"/>
                <w:lang w:val="ru-RU"/>
              </w:rPr>
            </w:pPr>
          </w:p>
        </w:tc>
        <w:tc>
          <w:tcPr>
            <w:tcW w:w="15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2434A6" w14:textId="77777777" w:rsidR="00524DD5" w:rsidRPr="009C1414" w:rsidRDefault="00524DD5" w:rsidP="00685A9A">
            <w:pPr>
              <w:spacing w:before="0"/>
              <w:jc w:val="center"/>
              <w:rPr>
                <w:sz w:val="20"/>
                <w:lang w:val="ru-RU"/>
              </w:rPr>
            </w:pPr>
            <w:r w:rsidRPr="009C1414">
              <w:rPr>
                <w:sz w:val="20"/>
                <w:lang w:val="ru-RU"/>
              </w:rPr>
              <w:t>BS Tx</w:t>
            </w:r>
          </w:p>
        </w:tc>
        <w:tc>
          <w:tcPr>
            <w:tcW w:w="11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48DE2" w14:textId="77777777" w:rsidR="00524DD5" w:rsidRPr="009C1414" w:rsidRDefault="00524DD5" w:rsidP="00685A9A">
            <w:pPr>
              <w:spacing w:before="0"/>
              <w:jc w:val="center"/>
              <w:rPr>
                <w:sz w:val="20"/>
                <w:lang w:val="ru-RU"/>
              </w:rPr>
            </w:pPr>
          </w:p>
        </w:tc>
      </w:tr>
      <w:tr w:rsidR="00524DD5" w:rsidRPr="009C1414" w14:paraId="6763BF47" w14:textId="77777777" w:rsidTr="00685A9A">
        <w:trPr>
          <w:trHeight w:val="397"/>
        </w:trPr>
        <w:tc>
          <w:tcPr>
            <w:tcW w:w="1370" w:type="dxa"/>
            <w:vMerge/>
            <w:tcBorders>
              <w:right w:val="single" w:sz="4" w:space="0" w:color="auto"/>
            </w:tcBorders>
            <w:shd w:val="clear" w:color="auto" w:fill="FFFF99"/>
            <w:vAlign w:val="center"/>
          </w:tcPr>
          <w:p w14:paraId="3C2146A7" w14:textId="77777777" w:rsidR="00524DD5" w:rsidRPr="009C1414" w:rsidRDefault="00524DD5" w:rsidP="00685A9A">
            <w:pPr>
              <w:spacing w:before="0"/>
              <w:jc w:val="center"/>
              <w:rPr>
                <w:lang w:val="ru-RU"/>
              </w:rPr>
            </w:pPr>
          </w:p>
        </w:tc>
        <w:tc>
          <w:tcPr>
            <w:tcW w:w="81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3A03E52" w14:textId="77777777" w:rsidR="00524DD5" w:rsidRPr="009C1414" w:rsidRDefault="00524DD5" w:rsidP="00685A9A">
            <w:pPr>
              <w:spacing w:before="0"/>
              <w:rPr>
                <w:sz w:val="16"/>
                <w:szCs w:val="16"/>
                <w:lang w:val="ru-RU"/>
              </w:rPr>
            </w:pPr>
          </w:p>
        </w:tc>
        <w:tc>
          <w:tcPr>
            <w:tcW w:w="750" w:type="dxa"/>
            <w:gridSpan w:val="2"/>
            <w:tcBorders>
              <w:top w:val="single" w:sz="4" w:space="0" w:color="auto"/>
              <w:left w:val="nil"/>
              <w:bottom w:val="single" w:sz="4" w:space="0" w:color="auto"/>
              <w:right w:val="nil"/>
            </w:tcBorders>
            <w:shd w:val="clear" w:color="auto" w:fill="D9D9D9" w:themeFill="background1" w:themeFillShade="D9"/>
            <w:vAlign w:val="center"/>
          </w:tcPr>
          <w:p w14:paraId="1583BED6" w14:textId="77777777" w:rsidR="00524DD5" w:rsidRPr="009C1414" w:rsidRDefault="00524DD5" w:rsidP="00685A9A">
            <w:pPr>
              <w:spacing w:before="0"/>
              <w:rPr>
                <w:sz w:val="16"/>
                <w:szCs w:val="16"/>
                <w:lang w:val="ru-RU"/>
              </w:rPr>
            </w:pPr>
            <w:r w:rsidRPr="009C1414">
              <w:rPr>
                <w:sz w:val="16"/>
                <w:szCs w:val="16"/>
                <w:lang w:val="ru-RU"/>
              </w:rPr>
              <w:t>703</w:t>
            </w:r>
          </w:p>
        </w:tc>
        <w:tc>
          <w:tcPr>
            <w:tcW w:w="532" w:type="dxa"/>
            <w:tcBorders>
              <w:top w:val="single" w:sz="4" w:space="0" w:color="auto"/>
              <w:left w:val="nil"/>
              <w:bottom w:val="single" w:sz="4" w:space="0" w:color="auto"/>
              <w:right w:val="nil"/>
            </w:tcBorders>
            <w:shd w:val="clear" w:color="auto" w:fill="D9D9D9" w:themeFill="background1" w:themeFillShade="D9"/>
            <w:vAlign w:val="center"/>
          </w:tcPr>
          <w:p w14:paraId="7A3CD28F" w14:textId="77777777" w:rsidR="00524DD5" w:rsidRPr="009C1414" w:rsidRDefault="00524DD5" w:rsidP="00685A9A">
            <w:pPr>
              <w:spacing w:before="0"/>
              <w:rPr>
                <w:sz w:val="16"/>
                <w:szCs w:val="16"/>
                <w:lang w:val="ru-RU"/>
              </w:rPr>
            </w:pPr>
          </w:p>
        </w:tc>
        <w:tc>
          <w:tcPr>
            <w:tcW w:w="516" w:type="dxa"/>
            <w:tcBorders>
              <w:top w:val="single" w:sz="4" w:space="0" w:color="auto"/>
              <w:left w:val="nil"/>
              <w:bottom w:val="single" w:sz="4" w:space="0" w:color="auto"/>
              <w:right w:val="nil"/>
            </w:tcBorders>
            <w:shd w:val="clear" w:color="auto" w:fill="D9D9D9" w:themeFill="background1" w:themeFillShade="D9"/>
            <w:vAlign w:val="center"/>
          </w:tcPr>
          <w:p w14:paraId="0A66A858" w14:textId="77777777" w:rsidR="00524DD5" w:rsidRPr="009C1414" w:rsidRDefault="00524DD5" w:rsidP="00685A9A">
            <w:pPr>
              <w:spacing w:before="0"/>
              <w:rPr>
                <w:sz w:val="16"/>
                <w:szCs w:val="16"/>
                <w:lang w:val="ru-RU"/>
              </w:rPr>
            </w:pPr>
          </w:p>
        </w:tc>
        <w:tc>
          <w:tcPr>
            <w:tcW w:w="546" w:type="dxa"/>
            <w:gridSpan w:val="2"/>
            <w:tcBorders>
              <w:top w:val="single" w:sz="4" w:space="0" w:color="auto"/>
              <w:left w:val="nil"/>
              <w:bottom w:val="single" w:sz="4" w:space="0" w:color="auto"/>
              <w:right w:val="nil"/>
            </w:tcBorders>
            <w:shd w:val="clear" w:color="auto" w:fill="D9D9D9" w:themeFill="background1" w:themeFillShade="D9"/>
            <w:vAlign w:val="center"/>
          </w:tcPr>
          <w:p w14:paraId="1F54FD21" w14:textId="77777777" w:rsidR="00524DD5" w:rsidRPr="009C1414" w:rsidRDefault="00524DD5" w:rsidP="00685A9A">
            <w:pPr>
              <w:spacing w:before="0"/>
              <w:rPr>
                <w:sz w:val="16"/>
                <w:szCs w:val="16"/>
                <w:lang w:val="ru-RU"/>
              </w:rPr>
            </w:pPr>
            <w:r w:rsidRPr="009C1414">
              <w:rPr>
                <w:sz w:val="16"/>
                <w:szCs w:val="16"/>
                <w:lang w:val="ru-RU"/>
              </w:rPr>
              <w:t>733</w:t>
            </w:r>
          </w:p>
        </w:tc>
        <w:tc>
          <w:tcPr>
            <w:tcW w:w="783" w:type="dxa"/>
            <w:tcBorders>
              <w:top w:val="single" w:sz="4" w:space="0" w:color="auto"/>
              <w:left w:val="nil"/>
              <w:bottom w:val="single" w:sz="4" w:space="0" w:color="auto"/>
              <w:right w:val="nil"/>
            </w:tcBorders>
            <w:shd w:val="clear" w:color="auto" w:fill="D9D9D9" w:themeFill="background1" w:themeFillShade="D9"/>
            <w:vAlign w:val="center"/>
          </w:tcPr>
          <w:p w14:paraId="1A7FA791" w14:textId="77777777" w:rsidR="00524DD5" w:rsidRPr="009C1414" w:rsidRDefault="00524DD5" w:rsidP="00685A9A">
            <w:pPr>
              <w:spacing w:before="0"/>
              <w:rPr>
                <w:sz w:val="16"/>
                <w:szCs w:val="16"/>
                <w:lang w:val="ru-RU"/>
              </w:rPr>
            </w:pPr>
          </w:p>
        </w:tc>
        <w:tc>
          <w:tcPr>
            <w:tcW w:w="324" w:type="dxa"/>
            <w:gridSpan w:val="2"/>
            <w:tcBorders>
              <w:top w:val="single" w:sz="4" w:space="0" w:color="auto"/>
              <w:left w:val="nil"/>
              <w:bottom w:val="single" w:sz="4" w:space="0" w:color="auto"/>
              <w:right w:val="nil"/>
            </w:tcBorders>
            <w:shd w:val="clear" w:color="auto" w:fill="D9D9D9" w:themeFill="background1" w:themeFillShade="D9"/>
            <w:vAlign w:val="center"/>
          </w:tcPr>
          <w:p w14:paraId="2E4C3194" w14:textId="77777777" w:rsidR="00524DD5" w:rsidRPr="009C1414" w:rsidRDefault="00524DD5" w:rsidP="00685A9A">
            <w:pPr>
              <w:spacing w:before="0"/>
              <w:rPr>
                <w:sz w:val="16"/>
                <w:szCs w:val="16"/>
                <w:lang w:val="ru-RU"/>
              </w:rPr>
            </w:pPr>
          </w:p>
        </w:tc>
        <w:tc>
          <w:tcPr>
            <w:tcW w:w="990" w:type="dxa"/>
            <w:gridSpan w:val="3"/>
            <w:tcBorders>
              <w:top w:val="single" w:sz="4" w:space="0" w:color="auto"/>
              <w:left w:val="nil"/>
              <w:bottom w:val="single" w:sz="4" w:space="0" w:color="auto"/>
              <w:right w:val="nil"/>
            </w:tcBorders>
            <w:shd w:val="clear" w:color="auto" w:fill="D9D9D9" w:themeFill="background1" w:themeFillShade="D9"/>
            <w:vAlign w:val="center"/>
          </w:tcPr>
          <w:p w14:paraId="3C16D4AE" w14:textId="77777777" w:rsidR="00524DD5" w:rsidRPr="009C1414" w:rsidRDefault="00524DD5" w:rsidP="00685A9A">
            <w:pPr>
              <w:spacing w:before="0"/>
              <w:rPr>
                <w:sz w:val="16"/>
                <w:szCs w:val="16"/>
                <w:lang w:val="ru-RU"/>
              </w:rPr>
            </w:pPr>
            <w:r w:rsidRPr="009C1414">
              <w:rPr>
                <w:sz w:val="16"/>
                <w:szCs w:val="16"/>
                <w:lang w:val="ru-RU"/>
              </w:rPr>
              <w:t>758</w:t>
            </w:r>
          </w:p>
        </w:tc>
        <w:tc>
          <w:tcPr>
            <w:tcW w:w="284" w:type="dxa"/>
            <w:tcBorders>
              <w:top w:val="single" w:sz="4" w:space="0" w:color="auto"/>
              <w:left w:val="nil"/>
              <w:bottom w:val="single" w:sz="4" w:space="0" w:color="auto"/>
              <w:right w:val="nil"/>
            </w:tcBorders>
            <w:shd w:val="clear" w:color="auto" w:fill="D9D9D9" w:themeFill="background1" w:themeFillShade="D9"/>
            <w:vAlign w:val="center"/>
          </w:tcPr>
          <w:p w14:paraId="52E9EFDA" w14:textId="77777777" w:rsidR="00524DD5" w:rsidRPr="009C1414" w:rsidRDefault="00524DD5" w:rsidP="00685A9A">
            <w:pPr>
              <w:spacing w:before="0"/>
              <w:rPr>
                <w:sz w:val="16"/>
                <w:szCs w:val="16"/>
                <w:lang w:val="ru-RU"/>
              </w:rPr>
            </w:pPr>
          </w:p>
        </w:tc>
        <w:tc>
          <w:tcPr>
            <w:tcW w:w="406" w:type="dxa"/>
            <w:gridSpan w:val="2"/>
            <w:tcBorders>
              <w:top w:val="single" w:sz="4" w:space="0" w:color="auto"/>
              <w:left w:val="nil"/>
              <w:bottom w:val="single" w:sz="4" w:space="0" w:color="auto"/>
              <w:right w:val="nil"/>
            </w:tcBorders>
            <w:shd w:val="clear" w:color="auto" w:fill="D9D9D9" w:themeFill="background1" w:themeFillShade="D9"/>
            <w:vAlign w:val="center"/>
          </w:tcPr>
          <w:p w14:paraId="73A35376" w14:textId="77777777" w:rsidR="00524DD5" w:rsidRPr="009C1414" w:rsidRDefault="00524DD5" w:rsidP="00685A9A">
            <w:pPr>
              <w:spacing w:before="0"/>
              <w:rPr>
                <w:sz w:val="16"/>
                <w:szCs w:val="16"/>
                <w:lang w:val="ru-RU"/>
              </w:rPr>
            </w:pPr>
          </w:p>
        </w:tc>
        <w:tc>
          <w:tcPr>
            <w:tcW w:w="864" w:type="dxa"/>
            <w:gridSpan w:val="3"/>
            <w:tcBorders>
              <w:top w:val="single" w:sz="4" w:space="0" w:color="auto"/>
              <w:left w:val="nil"/>
              <w:bottom w:val="single" w:sz="4" w:space="0" w:color="auto"/>
              <w:right w:val="nil"/>
            </w:tcBorders>
            <w:shd w:val="clear" w:color="auto" w:fill="D9D9D9" w:themeFill="background1" w:themeFillShade="D9"/>
            <w:vAlign w:val="center"/>
          </w:tcPr>
          <w:p w14:paraId="5BC5CAD4" w14:textId="77777777" w:rsidR="00524DD5" w:rsidRPr="009C1414" w:rsidRDefault="00524DD5" w:rsidP="00685A9A">
            <w:pPr>
              <w:spacing w:before="0"/>
              <w:rPr>
                <w:sz w:val="16"/>
                <w:szCs w:val="16"/>
                <w:lang w:val="ru-RU"/>
              </w:rPr>
            </w:pPr>
            <w:r w:rsidRPr="009C1414">
              <w:rPr>
                <w:sz w:val="16"/>
                <w:szCs w:val="16"/>
                <w:lang w:val="ru-RU"/>
              </w:rPr>
              <w:t>788</w:t>
            </w:r>
          </w:p>
        </w:tc>
        <w:tc>
          <w:tcPr>
            <w:tcW w:w="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0315AF" w14:textId="77777777" w:rsidR="00524DD5" w:rsidRPr="009C1414" w:rsidRDefault="00524DD5" w:rsidP="00685A9A">
            <w:pPr>
              <w:spacing w:before="0"/>
              <w:rPr>
                <w:sz w:val="16"/>
                <w:szCs w:val="16"/>
                <w:lang w:val="ru-RU"/>
              </w:rPr>
            </w:pPr>
          </w:p>
        </w:tc>
      </w:tr>
    </w:tbl>
    <w:p w14:paraId="78ADE56D" w14:textId="77777777" w:rsidR="00524DD5" w:rsidRPr="009C1414" w:rsidRDefault="00524DD5" w:rsidP="00524DD5">
      <w:pPr>
        <w:pStyle w:val="FigureNo"/>
        <w:rPr>
          <w:lang w:val="ru-RU"/>
        </w:rPr>
      </w:pPr>
      <w:r w:rsidRPr="009C1414">
        <w:rPr>
          <w:lang w:val="ru-RU"/>
        </w:rPr>
        <w:t>рисунок 3a8</w:t>
      </w:r>
    </w:p>
    <w:tbl>
      <w:tblPr>
        <w:tblStyle w:val="TableGrid"/>
        <w:tblW w:w="0" w:type="auto"/>
        <w:tblInd w:w="501" w:type="dxa"/>
        <w:tblLook w:val="04A0" w:firstRow="1" w:lastRow="0" w:firstColumn="1" w:lastColumn="0" w:noHBand="0" w:noVBand="1"/>
      </w:tblPr>
      <w:tblGrid>
        <w:gridCol w:w="1370"/>
        <w:gridCol w:w="251"/>
        <w:gridCol w:w="197"/>
        <w:gridCol w:w="228"/>
        <w:gridCol w:w="142"/>
        <w:gridCol w:w="190"/>
        <w:gridCol w:w="235"/>
        <w:gridCol w:w="325"/>
        <w:gridCol w:w="532"/>
        <w:gridCol w:w="516"/>
        <w:gridCol w:w="100"/>
        <w:gridCol w:w="236"/>
        <w:gridCol w:w="210"/>
        <w:gridCol w:w="687"/>
        <w:gridCol w:w="96"/>
        <w:gridCol w:w="114"/>
        <w:gridCol w:w="378"/>
        <w:gridCol w:w="224"/>
        <w:gridCol w:w="82"/>
        <w:gridCol w:w="516"/>
        <w:gridCol w:w="284"/>
        <w:gridCol w:w="234"/>
        <w:gridCol w:w="172"/>
        <w:gridCol w:w="346"/>
        <w:gridCol w:w="518"/>
        <w:gridCol w:w="516"/>
      </w:tblGrid>
      <w:tr w:rsidR="00524DD5" w:rsidRPr="009C1414" w14:paraId="61C8B15A" w14:textId="77777777" w:rsidTr="00685A9A">
        <w:trPr>
          <w:trHeight w:val="567"/>
        </w:trPr>
        <w:tc>
          <w:tcPr>
            <w:tcW w:w="1370" w:type="dxa"/>
            <w:tcBorders>
              <w:bottom w:val="single" w:sz="4" w:space="0" w:color="auto"/>
            </w:tcBorders>
            <w:shd w:val="clear" w:color="auto" w:fill="A6A6A6" w:themeFill="background1" w:themeFillShade="A6"/>
            <w:vAlign w:val="center"/>
          </w:tcPr>
          <w:p w14:paraId="4247703F" w14:textId="77777777" w:rsidR="00524DD5" w:rsidRPr="009C1414" w:rsidRDefault="00524DD5" w:rsidP="00685A9A">
            <w:pPr>
              <w:spacing w:before="0"/>
              <w:jc w:val="center"/>
              <w:rPr>
                <w:sz w:val="20"/>
                <w:lang w:val="ru-RU"/>
              </w:rPr>
            </w:pPr>
            <w:r w:rsidRPr="009C1414">
              <w:rPr>
                <w:sz w:val="20"/>
                <w:lang w:val="ru-RU"/>
              </w:rPr>
              <w:t>МГц</w:t>
            </w:r>
          </w:p>
        </w:tc>
        <w:tc>
          <w:tcPr>
            <w:tcW w:w="818" w:type="dxa"/>
            <w:gridSpan w:val="4"/>
            <w:tcBorders>
              <w:bottom w:val="single" w:sz="4" w:space="0" w:color="auto"/>
            </w:tcBorders>
            <w:shd w:val="clear" w:color="auto" w:fill="C0C0C0"/>
            <w:vAlign w:val="center"/>
          </w:tcPr>
          <w:p w14:paraId="49A9FF39" w14:textId="77777777" w:rsidR="00524DD5" w:rsidRPr="009C1414" w:rsidRDefault="00524DD5" w:rsidP="00685A9A">
            <w:pPr>
              <w:spacing w:before="0"/>
              <w:jc w:val="center"/>
              <w:rPr>
                <w:sz w:val="20"/>
                <w:lang w:val="ru-RU"/>
              </w:rPr>
            </w:pPr>
            <w:r w:rsidRPr="009C1414">
              <w:rPr>
                <w:sz w:val="20"/>
                <w:lang w:val="ru-RU"/>
              </w:rPr>
              <w:t>690</w:t>
            </w:r>
          </w:p>
        </w:tc>
        <w:tc>
          <w:tcPr>
            <w:tcW w:w="750" w:type="dxa"/>
            <w:gridSpan w:val="3"/>
            <w:tcBorders>
              <w:bottom w:val="single" w:sz="4" w:space="0" w:color="auto"/>
            </w:tcBorders>
            <w:shd w:val="clear" w:color="auto" w:fill="C0C0C0"/>
            <w:vAlign w:val="center"/>
          </w:tcPr>
          <w:p w14:paraId="19B0FB7C" w14:textId="77777777" w:rsidR="00524DD5" w:rsidRPr="009C1414" w:rsidRDefault="00524DD5" w:rsidP="00685A9A">
            <w:pPr>
              <w:spacing w:before="0"/>
              <w:jc w:val="center"/>
              <w:rPr>
                <w:sz w:val="20"/>
                <w:lang w:val="ru-RU"/>
              </w:rPr>
            </w:pPr>
            <w:r w:rsidRPr="009C1414">
              <w:rPr>
                <w:sz w:val="20"/>
                <w:lang w:val="ru-RU"/>
              </w:rPr>
              <w:t>700</w:t>
            </w:r>
          </w:p>
        </w:tc>
        <w:tc>
          <w:tcPr>
            <w:tcW w:w="532" w:type="dxa"/>
            <w:tcBorders>
              <w:bottom w:val="single" w:sz="4" w:space="0" w:color="auto"/>
            </w:tcBorders>
            <w:shd w:val="clear" w:color="auto" w:fill="C0C0C0"/>
            <w:vAlign w:val="center"/>
          </w:tcPr>
          <w:p w14:paraId="35AC8C5B" w14:textId="77777777" w:rsidR="00524DD5" w:rsidRPr="009C1414" w:rsidRDefault="00524DD5" w:rsidP="00685A9A">
            <w:pPr>
              <w:spacing w:before="0"/>
              <w:jc w:val="center"/>
              <w:rPr>
                <w:sz w:val="20"/>
                <w:lang w:val="ru-RU"/>
              </w:rPr>
            </w:pPr>
            <w:r w:rsidRPr="009C1414">
              <w:rPr>
                <w:sz w:val="20"/>
                <w:lang w:val="ru-RU"/>
              </w:rPr>
              <w:t>710</w:t>
            </w:r>
          </w:p>
        </w:tc>
        <w:tc>
          <w:tcPr>
            <w:tcW w:w="516" w:type="dxa"/>
            <w:tcBorders>
              <w:bottom w:val="single" w:sz="4" w:space="0" w:color="auto"/>
            </w:tcBorders>
            <w:shd w:val="clear" w:color="auto" w:fill="C0C0C0"/>
            <w:vAlign w:val="center"/>
          </w:tcPr>
          <w:p w14:paraId="37913D66" w14:textId="77777777" w:rsidR="00524DD5" w:rsidRPr="009C1414" w:rsidRDefault="00524DD5" w:rsidP="00685A9A">
            <w:pPr>
              <w:spacing w:before="0"/>
              <w:jc w:val="center"/>
              <w:rPr>
                <w:sz w:val="20"/>
                <w:lang w:val="ru-RU"/>
              </w:rPr>
            </w:pPr>
            <w:r w:rsidRPr="009C1414">
              <w:rPr>
                <w:sz w:val="20"/>
                <w:lang w:val="ru-RU"/>
              </w:rPr>
              <w:t>720</w:t>
            </w:r>
          </w:p>
        </w:tc>
        <w:tc>
          <w:tcPr>
            <w:tcW w:w="546" w:type="dxa"/>
            <w:gridSpan w:val="3"/>
            <w:tcBorders>
              <w:bottom w:val="single" w:sz="4" w:space="0" w:color="auto"/>
            </w:tcBorders>
            <w:shd w:val="clear" w:color="auto" w:fill="C0C0C0"/>
            <w:vAlign w:val="center"/>
          </w:tcPr>
          <w:p w14:paraId="59ED50B0" w14:textId="77777777" w:rsidR="00524DD5" w:rsidRPr="009C1414" w:rsidRDefault="00524DD5" w:rsidP="00685A9A">
            <w:pPr>
              <w:spacing w:before="0"/>
              <w:jc w:val="center"/>
              <w:rPr>
                <w:sz w:val="20"/>
                <w:lang w:val="ru-RU"/>
              </w:rPr>
            </w:pPr>
            <w:r w:rsidRPr="009C1414">
              <w:rPr>
                <w:sz w:val="20"/>
                <w:lang w:val="ru-RU"/>
              </w:rPr>
              <w:t>730</w:t>
            </w:r>
          </w:p>
        </w:tc>
        <w:tc>
          <w:tcPr>
            <w:tcW w:w="783" w:type="dxa"/>
            <w:gridSpan w:val="2"/>
            <w:tcBorders>
              <w:bottom w:val="single" w:sz="4" w:space="0" w:color="auto"/>
            </w:tcBorders>
            <w:shd w:val="clear" w:color="auto" w:fill="C0C0C0"/>
            <w:vAlign w:val="center"/>
          </w:tcPr>
          <w:p w14:paraId="003D5997" w14:textId="77777777" w:rsidR="00524DD5" w:rsidRPr="009C1414" w:rsidRDefault="00524DD5" w:rsidP="00685A9A">
            <w:pPr>
              <w:spacing w:before="0"/>
              <w:jc w:val="center"/>
              <w:rPr>
                <w:sz w:val="20"/>
                <w:lang w:val="ru-RU"/>
              </w:rPr>
            </w:pPr>
            <w:r w:rsidRPr="009C1414">
              <w:rPr>
                <w:sz w:val="20"/>
                <w:lang w:val="ru-RU"/>
              </w:rPr>
              <w:t>740</w:t>
            </w:r>
          </w:p>
        </w:tc>
        <w:tc>
          <w:tcPr>
            <w:tcW w:w="798" w:type="dxa"/>
            <w:gridSpan w:val="4"/>
            <w:tcBorders>
              <w:bottom w:val="single" w:sz="4" w:space="0" w:color="auto"/>
            </w:tcBorders>
            <w:shd w:val="clear" w:color="auto" w:fill="C0C0C0"/>
            <w:vAlign w:val="center"/>
          </w:tcPr>
          <w:p w14:paraId="4CA2ADAD" w14:textId="77777777" w:rsidR="00524DD5" w:rsidRPr="009C1414" w:rsidRDefault="00524DD5" w:rsidP="00685A9A">
            <w:pPr>
              <w:spacing w:before="0"/>
              <w:jc w:val="center"/>
              <w:rPr>
                <w:sz w:val="20"/>
                <w:lang w:val="ru-RU"/>
              </w:rPr>
            </w:pPr>
            <w:r w:rsidRPr="009C1414">
              <w:rPr>
                <w:sz w:val="20"/>
                <w:lang w:val="ru-RU"/>
              </w:rPr>
              <w:t>750</w:t>
            </w:r>
          </w:p>
        </w:tc>
        <w:tc>
          <w:tcPr>
            <w:tcW w:w="516" w:type="dxa"/>
            <w:tcBorders>
              <w:bottom w:val="single" w:sz="4" w:space="0" w:color="auto"/>
            </w:tcBorders>
            <w:shd w:val="clear" w:color="auto" w:fill="C0C0C0"/>
            <w:vAlign w:val="center"/>
          </w:tcPr>
          <w:p w14:paraId="17EDAC0E" w14:textId="77777777" w:rsidR="00524DD5" w:rsidRPr="009C1414" w:rsidRDefault="00524DD5" w:rsidP="00685A9A">
            <w:pPr>
              <w:spacing w:before="0"/>
              <w:jc w:val="center"/>
              <w:rPr>
                <w:sz w:val="20"/>
                <w:lang w:val="ru-RU"/>
              </w:rPr>
            </w:pPr>
            <w:r w:rsidRPr="009C1414">
              <w:rPr>
                <w:sz w:val="20"/>
                <w:lang w:val="ru-RU"/>
              </w:rPr>
              <w:t>760</w:t>
            </w:r>
          </w:p>
        </w:tc>
        <w:tc>
          <w:tcPr>
            <w:tcW w:w="518" w:type="dxa"/>
            <w:gridSpan w:val="2"/>
            <w:tcBorders>
              <w:bottom w:val="single" w:sz="4" w:space="0" w:color="auto"/>
            </w:tcBorders>
            <w:shd w:val="clear" w:color="auto" w:fill="C0C0C0"/>
            <w:vAlign w:val="center"/>
          </w:tcPr>
          <w:p w14:paraId="13EE4DA9" w14:textId="77777777" w:rsidR="00524DD5" w:rsidRPr="009C1414" w:rsidRDefault="00524DD5" w:rsidP="00685A9A">
            <w:pPr>
              <w:spacing w:before="0"/>
              <w:jc w:val="center"/>
              <w:rPr>
                <w:sz w:val="20"/>
                <w:lang w:val="ru-RU"/>
              </w:rPr>
            </w:pPr>
            <w:r w:rsidRPr="009C1414">
              <w:rPr>
                <w:sz w:val="20"/>
                <w:lang w:val="ru-RU"/>
              </w:rPr>
              <w:t>770</w:t>
            </w:r>
          </w:p>
        </w:tc>
        <w:tc>
          <w:tcPr>
            <w:tcW w:w="518" w:type="dxa"/>
            <w:gridSpan w:val="2"/>
            <w:tcBorders>
              <w:bottom w:val="single" w:sz="4" w:space="0" w:color="auto"/>
            </w:tcBorders>
            <w:shd w:val="clear" w:color="auto" w:fill="C0C0C0"/>
            <w:vAlign w:val="center"/>
          </w:tcPr>
          <w:p w14:paraId="38260531" w14:textId="77777777" w:rsidR="00524DD5" w:rsidRPr="009C1414" w:rsidRDefault="00524DD5" w:rsidP="00685A9A">
            <w:pPr>
              <w:spacing w:before="0"/>
              <w:jc w:val="center"/>
              <w:rPr>
                <w:sz w:val="20"/>
                <w:lang w:val="ru-RU"/>
              </w:rPr>
            </w:pPr>
            <w:r w:rsidRPr="009C1414">
              <w:rPr>
                <w:sz w:val="20"/>
                <w:lang w:val="ru-RU"/>
              </w:rPr>
              <w:t>780</w:t>
            </w:r>
          </w:p>
        </w:tc>
        <w:tc>
          <w:tcPr>
            <w:tcW w:w="518" w:type="dxa"/>
            <w:tcBorders>
              <w:bottom w:val="single" w:sz="4" w:space="0" w:color="auto"/>
            </w:tcBorders>
            <w:shd w:val="clear" w:color="auto" w:fill="C0C0C0"/>
            <w:vAlign w:val="center"/>
          </w:tcPr>
          <w:p w14:paraId="25A1F681" w14:textId="77777777" w:rsidR="00524DD5" w:rsidRPr="009C1414" w:rsidRDefault="00524DD5" w:rsidP="00685A9A">
            <w:pPr>
              <w:spacing w:before="0"/>
              <w:jc w:val="center"/>
              <w:rPr>
                <w:sz w:val="20"/>
                <w:lang w:val="ru-RU"/>
              </w:rPr>
            </w:pPr>
            <w:r w:rsidRPr="009C1414">
              <w:rPr>
                <w:sz w:val="20"/>
                <w:lang w:val="ru-RU"/>
              </w:rPr>
              <w:t>790</w:t>
            </w:r>
          </w:p>
        </w:tc>
        <w:tc>
          <w:tcPr>
            <w:tcW w:w="516" w:type="dxa"/>
            <w:tcBorders>
              <w:bottom w:val="single" w:sz="4" w:space="0" w:color="auto"/>
            </w:tcBorders>
            <w:shd w:val="clear" w:color="auto" w:fill="C0C0C0"/>
            <w:vAlign w:val="center"/>
          </w:tcPr>
          <w:p w14:paraId="517A7433" w14:textId="77777777" w:rsidR="00524DD5" w:rsidRPr="009C1414" w:rsidRDefault="00524DD5" w:rsidP="00685A9A">
            <w:pPr>
              <w:spacing w:before="0"/>
              <w:jc w:val="center"/>
              <w:rPr>
                <w:sz w:val="20"/>
                <w:lang w:val="ru-RU"/>
              </w:rPr>
            </w:pPr>
            <w:r w:rsidRPr="009C1414">
              <w:rPr>
                <w:sz w:val="20"/>
                <w:lang w:val="ru-RU"/>
              </w:rPr>
              <w:t>800</w:t>
            </w:r>
          </w:p>
        </w:tc>
      </w:tr>
      <w:tr w:rsidR="00524DD5" w:rsidRPr="009C1414" w14:paraId="4D0A8010" w14:textId="77777777" w:rsidTr="00685A9A">
        <w:trPr>
          <w:trHeight w:val="397"/>
        </w:trPr>
        <w:tc>
          <w:tcPr>
            <w:tcW w:w="1370" w:type="dxa"/>
            <w:vMerge w:val="restart"/>
            <w:shd w:val="clear" w:color="auto" w:fill="FFFF99"/>
            <w:vAlign w:val="center"/>
          </w:tcPr>
          <w:p w14:paraId="6B48A7F4" w14:textId="77777777" w:rsidR="00524DD5" w:rsidRPr="009C1414" w:rsidRDefault="00524DD5" w:rsidP="00685A9A">
            <w:pPr>
              <w:spacing w:before="0"/>
              <w:jc w:val="center"/>
              <w:rPr>
                <w:sz w:val="20"/>
                <w:lang w:val="ru-RU"/>
              </w:rPr>
            </w:pPr>
            <w:r w:rsidRPr="009C1414">
              <w:rPr>
                <w:sz w:val="20"/>
                <w:lang w:val="ru-RU"/>
              </w:rPr>
              <w:t>А8</w:t>
            </w:r>
          </w:p>
        </w:tc>
        <w:tc>
          <w:tcPr>
            <w:tcW w:w="7329" w:type="dxa"/>
            <w:gridSpan w:val="25"/>
            <w:tcBorders>
              <w:bottom w:val="single" w:sz="4" w:space="0" w:color="auto"/>
            </w:tcBorders>
            <w:shd w:val="clear" w:color="auto" w:fill="D9D9D9" w:themeFill="background1" w:themeFillShade="D9"/>
            <w:vAlign w:val="center"/>
          </w:tcPr>
          <w:p w14:paraId="5D6028CF" w14:textId="77777777" w:rsidR="00524DD5" w:rsidRPr="009C1414" w:rsidRDefault="00524DD5" w:rsidP="00685A9A">
            <w:pPr>
              <w:spacing w:before="0"/>
              <w:jc w:val="center"/>
              <w:rPr>
                <w:sz w:val="20"/>
                <w:lang w:val="ru-RU"/>
              </w:rPr>
            </w:pPr>
          </w:p>
        </w:tc>
      </w:tr>
      <w:tr w:rsidR="00524DD5" w:rsidRPr="009C1414" w14:paraId="44D08C2B" w14:textId="77777777" w:rsidTr="00685A9A">
        <w:trPr>
          <w:trHeight w:val="397"/>
        </w:trPr>
        <w:tc>
          <w:tcPr>
            <w:tcW w:w="1370" w:type="dxa"/>
            <w:vMerge/>
            <w:tcBorders>
              <w:right w:val="single" w:sz="4" w:space="0" w:color="auto"/>
            </w:tcBorders>
            <w:shd w:val="clear" w:color="auto" w:fill="FFFF99"/>
            <w:vAlign w:val="center"/>
          </w:tcPr>
          <w:p w14:paraId="26DFD11D" w14:textId="77777777" w:rsidR="00524DD5" w:rsidRPr="009C1414" w:rsidRDefault="00524DD5" w:rsidP="00685A9A">
            <w:pPr>
              <w:spacing w:before="0"/>
              <w:jc w:val="center"/>
              <w:rPr>
                <w:sz w:val="20"/>
                <w:lang w:val="ru-RU"/>
              </w:rPr>
            </w:pPr>
          </w:p>
        </w:tc>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65FD34" w14:textId="77777777" w:rsidR="00524DD5" w:rsidRPr="009C1414" w:rsidRDefault="00524DD5" w:rsidP="00685A9A">
            <w:pPr>
              <w:spacing w:before="0"/>
              <w:jc w:val="center"/>
              <w:rPr>
                <w:sz w:val="20"/>
                <w:lang w:val="ru-RU"/>
              </w:rPr>
            </w:pPr>
          </w:p>
        </w:tc>
        <w:tc>
          <w:tcPr>
            <w:tcW w:w="42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AAFB285" w14:textId="77777777" w:rsidR="00524DD5" w:rsidRPr="009C1414" w:rsidRDefault="00524DD5" w:rsidP="00685A9A">
            <w:pPr>
              <w:spacing w:before="0"/>
              <w:jc w:val="center"/>
              <w:rPr>
                <w:sz w:val="20"/>
                <w:lang w:val="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607142" w14:textId="77777777" w:rsidR="00524DD5" w:rsidRPr="009C1414" w:rsidRDefault="00524DD5" w:rsidP="00685A9A">
            <w:pPr>
              <w:spacing w:before="0"/>
              <w:jc w:val="center"/>
              <w:rPr>
                <w:sz w:val="20"/>
                <w:lang w:val="ru-RU"/>
              </w:rPr>
            </w:pPr>
            <w:r w:rsidRPr="009C1414">
              <w:rPr>
                <w:sz w:val="20"/>
                <w:lang w:val="ru-RU"/>
              </w:rPr>
              <w:t>MS Tx</w:t>
            </w:r>
          </w:p>
        </w:tc>
        <w:tc>
          <w:tcPr>
            <w:tcW w:w="1473" w:type="dxa"/>
            <w:gridSpan w:val="4"/>
            <w:tcBorders>
              <w:top w:val="single" w:sz="4" w:space="0" w:color="auto"/>
              <w:left w:val="single" w:sz="4" w:space="0" w:color="auto"/>
              <w:bottom w:val="single" w:sz="4" w:space="0" w:color="auto"/>
              <w:right w:val="nil"/>
            </w:tcBorders>
            <w:shd w:val="clear" w:color="auto" w:fill="D9D9D9" w:themeFill="background1" w:themeFillShade="D9"/>
            <w:vAlign w:val="center"/>
          </w:tcPr>
          <w:p w14:paraId="5BE5BBC1" w14:textId="77777777" w:rsidR="00524DD5" w:rsidRPr="009C1414" w:rsidRDefault="00524DD5" w:rsidP="00685A9A">
            <w:pPr>
              <w:spacing w:before="0"/>
              <w:jc w:val="center"/>
              <w:rPr>
                <w:sz w:val="20"/>
                <w:lang w:val="ru-RU"/>
              </w:rPr>
            </w:pPr>
          </w:p>
        </w:tc>
        <w:tc>
          <w:tcPr>
            <w:tcW w:w="236" w:type="dxa"/>
            <w:tcBorders>
              <w:top w:val="single" w:sz="4" w:space="0" w:color="auto"/>
              <w:left w:val="nil"/>
              <w:bottom w:val="single" w:sz="4" w:space="0" w:color="auto"/>
              <w:right w:val="nil"/>
            </w:tcBorders>
            <w:shd w:val="clear" w:color="auto" w:fill="D9D9D9" w:themeFill="background1" w:themeFillShade="D9"/>
            <w:vAlign w:val="center"/>
          </w:tcPr>
          <w:p w14:paraId="1760BF98" w14:textId="77777777" w:rsidR="00524DD5" w:rsidRPr="009C1414" w:rsidRDefault="00524DD5" w:rsidP="00685A9A">
            <w:pPr>
              <w:spacing w:before="0"/>
              <w:jc w:val="center"/>
              <w:rPr>
                <w:sz w:val="20"/>
                <w:lang w:val="ru-RU"/>
              </w:rPr>
            </w:pPr>
          </w:p>
        </w:tc>
        <w:tc>
          <w:tcPr>
            <w:tcW w:w="1107"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75A2F3F2" w14:textId="77777777" w:rsidR="00524DD5" w:rsidRPr="009C1414" w:rsidRDefault="00524DD5" w:rsidP="00685A9A">
            <w:pPr>
              <w:spacing w:before="0"/>
              <w:jc w:val="center"/>
              <w:rPr>
                <w:sz w:val="20"/>
                <w:lang w:val="ru-RU"/>
              </w:rPr>
            </w:pPr>
          </w:p>
        </w:tc>
        <w:tc>
          <w:tcPr>
            <w:tcW w:w="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580EE" w14:textId="77777777" w:rsidR="00524DD5" w:rsidRPr="009C1414" w:rsidRDefault="00524DD5" w:rsidP="00685A9A">
            <w:pPr>
              <w:spacing w:before="0"/>
              <w:jc w:val="center"/>
              <w:rPr>
                <w:sz w:val="20"/>
                <w:lang w:val="ru-RU"/>
              </w:rPr>
            </w:pPr>
            <w:r w:rsidRPr="009C1414">
              <w:rPr>
                <w:sz w:val="20"/>
                <w:lang w:val="ru-RU"/>
              </w:rPr>
              <w:t>BS Tx</w:t>
            </w:r>
          </w:p>
        </w:tc>
        <w:tc>
          <w:tcPr>
            <w:tcW w:w="26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FE13C" w14:textId="77777777" w:rsidR="00524DD5" w:rsidRPr="009C1414" w:rsidRDefault="00524DD5" w:rsidP="00685A9A">
            <w:pPr>
              <w:spacing w:before="0"/>
              <w:jc w:val="center"/>
              <w:rPr>
                <w:sz w:val="20"/>
                <w:lang w:val="ru-RU"/>
              </w:rPr>
            </w:pPr>
          </w:p>
        </w:tc>
      </w:tr>
      <w:tr w:rsidR="00524DD5" w:rsidRPr="009C1414" w14:paraId="2D347645" w14:textId="77777777" w:rsidTr="00685A9A">
        <w:trPr>
          <w:trHeight w:val="397"/>
        </w:trPr>
        <w:tc>
          <w:tcPr>
            <w:tcW w:w="1370" w:type="dxa"/>
            <w:vMerge/>
            <w:tcBorders>
              <w:right w:val="single" w:sz="4" w:space="0" w:color="auto"/>
            </w:tcBorders>
            <w:shd w:val="clear" w:color="auto" w:fill="FFFF99"/>
            <w:vAlign w:val="center"/>
          </w:tcPr>
          <w:p w14:paraId="0F9E3181" w14:textId="77777777" w:rsidR="00524DD5" w:rsidRPr="009C1414" w:rsidRDefault="00524DD5" w:rsidP="00685A9A">
            <w:pPr>
              <w:spacing w:before="0"/>
              <w:jc w:val="center"/>
              <w:rPr>
                <w:lang w:val="ru-RU"/>
              </w:rPr>
            </w:pPr>
          </w:p>
        </w:tc>
        <w:tc>
          <w:tcPr>
            <w:tcW w:w="44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42DDDA36" w14:textId="77777777" w:rsidR="00524DD5" w:rsidRPr="009C1414" w:rsidRDefault="00524DD5" w:rsidP="00685A9A">
            <w:pPr>
              <w:spacing w:before="0"/>
              <w:rPr>
                <w:sz w:val="16"/>
                <w:szCs w:val="16"/>
                <w:lang w:val="ru-RU"/>
              </w:rPr>
            </w:pPr>
          </w:p>
        </w:tc>
        <w:tc>
          <w:tcPr>
            <w:tcW w:w="560" w:type="dxa"/>
            <w:gridSpan w:val="3"/>
            <w:tcBorders>
              <w:top w:val="single" w:sz="4" w:space="0" w:color="auto"/>
              <w:left w:val="nil"/>
              <w:bottom w:val="single" w:sz="4" w:space="0" w:color="auto"/>
              <w:right w:val="nil"/>
            </w:tcBorders>
            <w:shd w:val="clear" w:color="auto" w:fill="D9D9D9" w:themeFill="background1" w:themeFillShade="D9"/>
            <w:vAlign w:val="center"/>
          </w:tcPr>
          <w:p w14:paraId="540913DF" w14:textId="77777777" w:rsidR="00524DD5" w:rsidRPr="009C1414" w:rsidRDefault="00524DD5" w:rsidP="00685A9A">
            <w:pPr>
              <w:spacing w:before="0"/>
              <w:rPr>
                <w:sz w:val="16"/>
                <w:szCs w:val="16"/>
                <w:lang w:val="ru-RU"/>
              </w:rPr>
            </w:pPr>
            <w:r w:rsidRPr="009C1414">
              <w:rPr>
                <w:sz w:val="16"/>
                <w:szCs w:val="16"/>
                <w:lang w:val="ru-RU"/>
              </w:rPr>
              <w:t>698</w:t>
            </w:r>
          </w:p>
        </w:tc>
        <w:tc>
          <w:tcPr>
            <w:tcW w:w="1092" w:type="dxa"/>
            <w:gridSpan w:val="3"/>
            <w:tcBorders>
              <w:top w:val="single" w:sz="4" w:space="0" w:color="auto"/>
              <w:left w:val="nil"/>
              <w:bottom w:val="single" w:sz="4" w:space="0" w:color="auto"/>
              <w:right w:val="nil"/>
            </w:tcBorders>
            <w:shd w:val="clear" w:color="auto" w:fill="D9D9D9" w:themeFill="background1" w:themeFillShade="D9"/>
            <w:vAlign w:val="center"/>
          </w:tcPr>
          <w:p w14:paraId="7B4C2C12" w14:textId="77777777" w:rsidR="00524DD5" w:rsidRPr="009C1414" w:rsidRDefault="00524DD5" w:rsidP="00685A9A">
            <w:pPr>
              <w:spacing w:before="0"/>
              <w:rPr>
                <w:sz w:val="16"/>
                <w:szCs w:val="16"/>
                <w:lang w:val="ru-RU"/>
              </w:rPr>
            </w:pPr>
            <w:r w:rsidRPr="009C1414">
              <w:rPr>
                <w:sz w:val="16"/>
                <w:szCs w:val="16"/>
                <w:lang w:val="ru-RU"/>
              </w:rPr>
              <w:t>703</w:t>
            </w:r>
          </w:p>
        </w:tc>
        <w:tc>
          <w:tcPr>
            <w:tcW w:w="516" w:type="dxa"/>
            <w:tcBorders>
              <w:top w:val="single" w:sz="4" w:space="0" w:color="auto"/>
              <w:left w:val="nil"/>
              <w:bottom w:val="single" w:sz="4" w:space="0" w:color="auto"/>
              <w:right w:val="nil"/>
            </w:tcBorders>
            <w:shd w:val="clear" w:color="auto" w:fill="D9D9D9" w:themeFill="background1" w:themeFillShade="D9"/>
            <w:vAlign w:val="center"/>
          </w:tcPr>
          <w:p w14:paraId="3443BB7B" w14:textId="77777777" w:rsidR="00524DD5" w:rsidRPr="009C1414" w:rsidRDefault="00524DD5" w:rsidP="00685A9A">
            <w:pPr>
              <w:spacing w:before="0"/>
              <w:rPr>
                <w:sz w:val="16"/>
                <w:szCs w:val="16"/>
                <w:lang w:val="ru-RU"/>
              </w:rPr>
            </w:pPr>
          </w:p>
        </w:tc>
        <w:tc>
          <w:tcPr>
            <w:tcW w:w="546" w:type="dxa"/>
            <w:gridSpan w:val="3"/>
            <w:tcBorders>
              <w:top w:val="single" w:sz="4" w:space="0" w:color="auto"/>
              <w:left w:val="nil"/>
              <w:bottom w:val="single" w:sz="4" w:space="0" w:color="auto"/>
              <w:right w:val="nil"/>
            </w:tcBorders>
            <w:shd w:val="clear" w:color="auto" w:fill="D9D9D9" w:themeFill="background1" w:themeFillShade="D9"/>
            <w:vAlign w:val="center"/>
          </w:tcPr>
          <w:p w14:paraId="257C2AC9" w14:textId="77777777" w:rsidR="00524DD5" w:rsidRPr="009C1414" w:rsidRDefault="00524DD5" w:rsidP="00685A9A">
            <w:pPr>
              <w:spacing w:before="0"/>
              <w:rPr>
                <w:sz w:val="16"/>
                <w:szCs w:val="16"/>
                <w:lang w:val="ru-RU"/>
              </w:rPr>
            </w:pPr>
          </w:p>
        </w:tc>
        <w:tc>
          <w:tcPr>
            <w:tcW w:w="687" w:type="dxa"/>
            <w:tcBorders>
              <w:top w:val="single" w:sz="4" w:space="0" w:color="auto"/>
              <w:left w:val="nil"/>
              <w:bottom w:val="single" w:sz="4" w:space="0" w:color="auto"/>
              <w:right w:val="nil"/>
            </w:tcBorders>
            <w:shd w:val="clear" w:color="auto" w:fill="D9D9D9" w:themeFill="background1" w:themeFillShade="D9"/>
            <w:vAlign w:val="center"/>
          </w:tcPr>
          <w:p w14:paraId="27823757" w14:textId="77777777" w:rsidR="00524DD5" w:rsidRPr="009C1414" w:rsidRDefault="00524DD5" w:rsidP="00685A9A">
            <w:pPr>
              <w:spacing w:before="0"/>
              <w:rPr>
                <w:sz w:val="16"/>
                <w:szCs w:val="16"/>
                <w:lang w:val="ru-RU"/>
              </w:rPr>
            </w:pPr>
          </w:p>
        </w:tc>
        <w:tc>
          <w:tcPr>
            <w:tcW w:w="588" w:type="dxa"/>
            <w:gridSpan w:val="3"/>
            <w:tcBorders>
              <w:top w:val="single" w:sz="4" w:space="0" w:color="auto"/>
              <w:left w:val="nil"/>
              <w:bottom w:val="single" w:sz="4" w:space="0" w:color="auto"/>
              <w:right w:val="nil"/>
            </w:tcBorders>
            <w:shd w:val="clear" w:color="auto" w:fill="D9D9D9" w:themeFill="background1" w:themeFillShade="D9"/>
            <w:vAlign w:val="center"/>
          </w:tcPr>
          <w:p w14:paraId="4991C1AC" w14:textId="77777777" w:rsidR="00524DD5" w:rsidRPr="009C1414" w:rsidRDefault="00524DD5" w:rsidP="00685A9A">
            <w:pPr>
              <w:spacing w:before="0"/>
              <w:rPr>
                <w:sz w:val="16"/>
                <w:szCs w:val="16"/>
                <w:lang w:val="ru-RU"/>
              </w:rPr>
            </w:pPr>
            <w:r w:rsidRPr="009C1414">
              <w:rPr>
                <w:sz w:val="16"/>
                <w:szCs w:val="16"/>
                <w:lang w:val="ru-RU"/>
              </w:rPr>
              <w:t>753</w:t>
            </w:r>
          </w:p>
        </w:tc>
        <w:tc>
          <w:tcPr>
            <w:tcW w:w="822" w:type="dxa"/>
            <w:gridSpan w:val="3"/>
            <w:tcBorders>
              <w:top w:val="single" w:sz="4" w:space="0" w:color="auto"/>
              <w:left w:val="nil"/>
              <w:bottom w:val="single" w:sz="4" w:space="0" w:color="auto"/>
              <w:right w:val="nil"/>
            </w:tcBorders>
            <w:shd w:val="clear" w:color="auto" w:fill="D9D9D9" w:themeFill="background1" w:themeFillShade="D9"/>
            <w:vAlign w:val="center"/>
          </w:tcPr>
          <w:p w14:paraId="77BFBEBE" w14:textId="77777777" w:rsidR="00524DD5" w:rsidRPr="009C1414" w:rsidRDefault="00524DD5" w:rsidP="00685A9A">
            <w:pPr>
              <w:spacing w:before="0"/>
              <w:rPr>
                <w:sz w:val="16"/>
                <w:szCs w:val="16"/>
                <w:lang w:val="ru-RU"/>
              </w:rPr>
            </w:pPr>
            <w:r w:rsidRPr="009C1414">
              <w:rPr>
                <w:sz w:val="16"/>
                <w:szCs w:val="16"/>
                <w:lang w:val="ru-RU"/>
              </w:rPr>
              <w:t>758</w:t>
            </w:r>
          </w:p>
        </w:tc>
        <w:tc>
          <w:tcPr>
            <w:tcW w:w="284" w:type="dxa"/>
            <w:tcBorders>
              <w:top w:val="single" w:sz="4" w:space="0" w:color="auto"/>
              <w:left w:val="nil"/>
              <w:bottom w:val="single" w:sz="4" w:space="0" w:color="auto"/>
              <w:right w:val="nil"/>
            </w:tcBorders>
            <w:shd w:val="clear" w:color="auto" w:fill="D9D9D9" w:themeFill="background1" w:themeFillShade="D9"/>
            <w:vAlign w:val="center"/>
          </w:tcPr>
          <w:p w14:paraId="1205885F" w14:textId="77777777" w:rsidR="00524DD5" w:rsidRPr="009C1414" w:rsidRDefault="00524DD5" w:rsidP="00685A9A">
            <w:pPr>
              <w:spacing w:before="0"/>
              <w:rPr>
                <w:sz w:val="16"/>
                <w:szCs w:val="16"/>
                <w:lang w:val="ru-RU"/>
              </w:rPr>
            </w:pPr>
          </w:p>
        </w:tc>
        <w:tc>
          <w:tcPr>
            <w:tcW w:w="406" w:type="dxa"/>
            <w:gridSpan w:val="2"/>
            <w:tcBorders>
              <w:top w:val="single" w:sz="4" w:space="0" w:color="auto"/>
              <w:left w:val="nil"/>
              <w:bottom w:val="single" w:sz="4" w:space="0" w:color="auto"/>
              <w:right w:val="nil"/>
            </w:tcBorders>
            <w:shd w:val="clear" w:color="auto" w:fill="D9D9D9" w:themeFill="background1" w:themeFillShade="D9"/>
            <w:vAlign w:val="center"/>
          </w:tcPr>
          <w:p w14:paraId="794D5609" w14:textId="77777777" w:rsidR="00524DD5" w:rsidRPr="009C1414" w:rsidRDefault="00524DD5" w:rsidP="00685A9A">
            <w:pPr>
              <w:spacing w:before="0"/>
              <w:rPr>
                <w:sz w:val="16"/>
                <w:szCs w:val="16"/>
                <w:lang w:val="ru-RU"/>
              </w:rPr>
            </w:pPr>
          </w:p>
        </w:tc>
        <w:tc>
          <w:tcPr>
            <w:tcW w:w="864" w:type="dxa"/>
            <w:gridSpan w:val="2"/>
            <w:tcBorders>
              <w:top w:val="single" w:sz="4" w:space="0" w:color="auto"/>
              <w:left w:val="nil"/>
              <w:bottom w:val="single" w:sz="4" w:space="0" w:color="auto"/>
              <w:right w:val="nil"/>
            </w:tcBorders>
            <w:shd w:val="clear" w:color="auto" w:fill="D9D9D9" w:themeFill="background1" w:themeFillShade="D9"/>
            <w:vAlign w:val="center"/>
          </w:tcPr>
          <w:p w14:paraId="26EA99F2" w14:textId="77777777" w:rsidR="00524DD5" w:rsidRPr="009C1414" w:rsidRDefault="00524DD5" w:rsidP="00685A9A">
            <w:pPr>
              <w:spacing w:before="0"/>
              <w:rPr>
                <w:sz w:val="16"/>
                <w:szCs w:val="16"/>
                <w:lang w:val="ru-RU"/>
              </w:rPr>
            </w:pPr>
          </w:p>
        </w:tc>
        <w:tc>
          <w:tcPr>
            <w:tcW w:w="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20AA5D" w14:textId="77777777" w:rsidR="00524DD5" w:rsidRPr="009C1414" w:rsidRDefault="00524DD5" w:rsidP="00685A9A">
            <w:pPr>
              <w:spacing w:before="0"/>
              <w:rPr>
                <w:sz w:val="16"/>
                <w:szCs w:val="16"/>
                <w:lang w:val="ru-RU"/>
              </w:rPr>
            </w:pPr>
          </w:p>
        </w:tc>
      </w:tr>
    </w:tbl>
    <w:p w14:paraId="50AA0FA7" w14:textId="77777777" w:rsidR="00524DD5" w:rsidRPr="009C1414" w:rsidRDefault="00524DD5" w:rsidP="00524DD5">
      <w:pPr>
        <w:pStyle w:val="FigureNo"/>
        <w:rPr>
          <w:lang w:val="ru-RU"/>
        </w:rPr>
      </w:pPr>
      <w:r w:rsidRPr="009C1414">
        <w:rPr>
          <w:lang w:val="ru-RU"/>
        </w:rPr>
        <w:t>рисунок 3a9</w:t>
      </w:r>
    </w:p>
    <w:tbl>
      <w:tblPr>
        <w:tblStyle w:val="TableGrid"/>
        <w:tblW w:w="0" w:type="auto"/>
        <w:tblInd w:w="501" w:type="dxa"/>
        <w:tblLook w:val="04A0" w:firstRow="1" w:lastRow="0" w:firstColumn="1" w:lastColumn="0" w:noHBand="0" w:noVBand="1"/>
      </w:tblPr>
      <w:tblGrid>
        <w:gridCol w:w="1370"/>
        <w:gridCol w:w="251"/>
        <w:gridCol w:w="197"/>
        <w:gridCol w:w="370"/>
        <w:gridCol w:w="190"/>
        <w:gridCol w:w="560"/>
        <w:gridCol w:w="532"/>
        <w:gridCol w:w="308"/>
        <w:gridCol w:w="208"/>
        <w:gridCol w:w="328"/>
        <w:gridCol w:w="150"/>
        <w:gridCol w:w="68"/>
        <w:gridCol w:w="687"/>
        <w:gridCol w:w="96"/>
        <w:gridCol w:w="492"/>
        <w:gridCol w:w="306"/>
        <w:gridCol w:w="324"/>
        <w:gridCol w:w="192"/>
        <w:gridCol w:w="74"/>
        <w:gridCol w:w="444"/>
        <w:gridCol w:w="240"/>
        <w:gridCol w:w="278"/>
        <w:gridCol w:w="102"/>
        <w:gridCol w:w="416"/>
        <w:gridCol w:w="516"/>
      </w:tblGrid>
      <w:tr w:rsidR="00524DD5" w:rsidRPr="009C1414" w14:paraId="1F6458F6" w14:textId="77777777" w:rsidTr="00685A9A">
        <w:trPr>
          <w:trHeight w:val="567"/>
        </w:trPr>
        <w:tc>
          <w:tcPr>
            <w:tcW w:w="1370" w:type="dxa"/>
            <w:tcBorders>
              <w:bottom w:val="single" w:sz="4" w:space="0" w:color="auto"/>
            </w:tcBorders>
            <w:shd w:val="clear" w:color="auto" w:fill="A6A6A6" w:themeFill="background1" w:themeFillShade="A6"/>
            <w:vAlign w:val="center"/>
          </w:tcPr>
          <w:p w14:paraId="27276AA9" w14:textId="77777777" w:rsidR="00524DD5" w:rsidRPr="009C1414" w:rsidRDefault="00524DD5" w:rsidP="00685A9A">
            <w:pPr>
              <w:spacing w:before="0"/>
              <w:jc w:val="center"/>
              <w:rPr>
                <w:sz w:val="20"/>
                <w:lang w:val="ru-RU"/>
              </w:rPr>
            </w:pPr>
            <w:r w:rsidRPr="009C1414">
              <w:rPr>
                <w:sz w:val="20"/>
                <w:lang w:val="ru-RU"/>
              </w:rPr>
              <w:t>МГц</w:t>
            </w:r>
          </w:p>
        </w:tc>
        <w:tc>
          <w:tcPr>
            <w:tcW w:w="818" w:type="dxa"/>
            <w:gridSpan w:val="3"/>
            <w:tcBorders>
              <w:bottom w:val="single" w:sz="4" w:space="0" w:color="auto"/>
            </w:tcBorders>
            <w:shd w:val="clear" w:color="auto" w:fill="C0C0C0"/>
            <w:vAlign w:val="center"/>
          </w:tcPr>
          <w:p w14:paraId="2E33ABF0" w14:textId="77777777" w:rsidR="00524DD5" w:rsidRPr="009C1414" w:rsidRDefault="00524DD5" w:rsidP="00685A9A">
            <w:pPr>
              <w:spacing w:before="0"/>
              <w:jc w:val="center"/>
              <w:rPr>
                <w:sz w:val="20"/>
                <w:lang w:val="ru-RU"/>
              </w:rPr>
            </w:pPr>
            <w:r w:rsidRPr="009C1414">
              <w:rPr>
                <w:sz w:val="20"/>
                <w:lang w:val="ru-RU"/>
              </w:rPr>
              <w:t>690</w:t>
            </w:r>
          </w:p>
        </w:tc>
        <w:tc>
          <w:tcPr>
            <w:tcW w:w="750" w:type="dxa"/>
            <w:gridSpan w:val="2"/>
            <w:tcBorders>
              <w:bottom w:val="single" w:sz="4" w:space="0" w:color="auto"/>
            </w:tcBorders>
            <w:shd w:val="clear" w:color="auto" w:fill="C0C0C0"/>
            <w:vAlign w:val="center"/>
          </w:tcPr>
          <w:p w14:paraId="0F57E82A" w14:textId="77777777" w:rsidR="00524DD5" w:rsidRPr="009C1414" w:rsidRDefault="00524DD5" w:rsidP="00685A9A">
            <w:pPr>
              <w:spacing w:before="0"/>
              <w:jc w:val="center"/>
              <w:rPr>
                <w:sz w:val="20"/>
                <w:lang w:val="ru-RU"/>
              </w:rPr>
            </w:pPr>
            <w:r w:rsidRPr="009C1414">
              <w:rPr>
                <w:sz w:val="20"/>
                <w:lang w:val="ru-RU"/>
              </w:rPr>
              <w:t>700</w:t>
            </w:r>
          </w:p>
        </w:tc>
        <w:tc>
          <w:tcPr>
            <w:tcW w:w="532" w:type="dxa"/>
            <w:tcBorders>
              <w:bottom w:val="single" w:sz="4" w:space="0" w:color="auto"/>
            </w:tcBorders>
            <w:shd w:val="clear" w:color="auto" w:fill="C0C0C0"/>
            <w:vAlign w:val="center"/>
          </w:tcPr>
          <w:p w14:paraId="3A723BCB" w14:textId="77777777" w:rsidR="00524DD5" w:rsidRPr="009C1414" w:rsidRDefault="00524DD5" w:rsidP="00685A9A">
            <w:pPr>
              <w:spacing w:before="0"/>
              <w:jc w:val="center"/>
              <w:rPr>
                <w:sz w:val="20"/>
                <w:lang w:val="ru-RU"/>
              </w:rPr>
            </w:pPr>
            <w:r w:rsidRPr="009C1414">
              <w:rPr>
                <w:sz w:val="20"/>
                <w:lang w:val="ru-RU"/>
              </w:rPr>
              <w:t>710</w:t>
            </w:r>
          </w:p>
        </w:tc>
        <w:tc>
          <w:tcPr>
            <w:tcW w:w="516" w:type="dxa"/>
            <w:gridSpan w:val="2"/>
            <w:tcBorders>
              <w:bottom w:val="single" w:sz="4" w:space="0" w:color="auto"/>
            </w:tcBorders>
            <w:shd w:val="clear" w:color="auto" w:fill="C0C0C0"/>
            <w:vAlign w:val="center"/>
          </w:tcPr>
          <w:p w14:paraId="4B6CBEDA" w14:textId="77777777" w:rsidR="00524DD5" w:rsidRPr="009C1414" w:rsidRDefault="00524DD5" w:rsidP="00685A9A">
            <w:pPr>
              <w:spacing w:before="0"/>
              <w:jc w:val="center"/>
              <w:rPr>
                <w:sz w:val="20"/>
                <w:lang w:val="ru-RU"/>
              </w:rPr>
            </w:pPr>
            <w:r w:rsidRPr="009C1414">
              <w:rPr>
                <w:sz w:val="20"/>
                <w:lang w:val="ru-RU"/>
              </w:rPr>
              <w:t>720</w:t>
            </w:r>
          </w:p>
        </w:tc>
        <w:tc>
          <w:tcPr>
            <w:tcW w:w="546" w:type="dxa"/>
            <w:gridSpan w:val="3"/>
            <w:tcBorders>
              <w:bottom w:val="single" w:sz="4" w:space="0" w:color="auto"/>
            </w:tcBorders>
            <w:shd w:val="clear" w:color="auto" w:fill="C0C0C0"/>
            <w:vAlign w:val="center"/>
          </w:tcPr>
          <w:p w14:paraId="25E27E73" w14:textId="77777777" w:rsidR="00524DD5" w:rsidRPr="009C1414" w:rsidRDefault="00524DD5" w:rsidP="00685A9A">
            <w:pPr>
              <w:spacing w:before="0"/>
              <w:jc w:val="center"/>
              <w:rPr>
                <w:sz w:val="20"/>
                <w:lang w:val="ru-RU"/>
              </w:rPr>
            </w:pPr>
            <w:r w:rsidRPr="009C1414">
              <w:rPr>
                <w:sz w:val="20"/>
                <w:lang w:val="ru-RU"/>
              </w:rPr>
              <w:t>730</w:t>
            </w:r>
          </w:p>
        </w:tc>
        <w:tc>
          <w:tcPr>
            <w:tcW w:w="783" w:type="dxa"/>
            <w:gridSpan w:val="2"/>
            <w:tcBorders>
              <w:bottom w:val="single" w:sz="4" w:space="0" w:color="auto"/>
            </w:tcBorders>
            <w:shd w:val="clear" w:color="auto" w:fill="C0C0C0"/>
            <w:vAlign w:val="center"/>
          </w:tcPr>
          <w:p w14:paraId="7D19BFAA" w14:textId="77777777" w:rsidR="00524DD5" w:rsidRPr="009C1414" w:rsidRDefault="00524DD5" w:rsidP="00685A9A">
            <w:pPr>
              <w:spacing w:before="0"/>
              <w:jc w:val="center"/>
              <w:rPr>
                <w:sz w:val="20"/>
                <w:lang w:val="ru-RU"/>
              </w:rPr>
            </w:pPr>
            <w:r w:rsidRPr="009C1414">
              <w:rPr>
                <w:sz w:val="20"/>
                <w:lang w:val="ru-RU"/>
              </w:rPr>
              <w:t>740</w:t>
            </w:r>
          </w:p>
        </w:tc>
        <w:tc>
          <w:tcPr>
            <w:tcW w:w="798" w:type="dxa"/>
            <w:gridSpan w:val="2"/>
            <w:tcBorders>
              <w:bottom w:val="single" w:sz="4" w:space="0" w:color="auto"/>
            </w:tcBorders>
            <w:shd w:val="clear" w:color="auto" w:fill="C0C0C0"/>
            <w:vAlign w:val="center"/>
          </w:tcPr>
          <w:p w14:paraId="5FDADE4F" w14:textId="77777777" w:rsidR="00524DD5" w:rsidRPr="009C1414" w:rsidRDefault="00524DD5" w:rsidP="00685A9A">
            <w:pPr>
              <w:spacing w:before="0"/>
              <w:jc w:val="center"/>
              <w:rPr>
                <w:sz w:val="20"/>
                <w:lang w:val="ru-RU"/>
              </w:rPr>
            </w:pPr>
            <w:r w:rsidRPr="009C1414">
              <w:rPr>
                <w:sz w:val="20"/>
                <w:lang w:val="ru-RU"/>
              </w:rPr>
              <w:t>750</w:t>
            </w:r>
          </w:p>
        </w:tc>
        <w:tc>
          <w:tcPr>
            <w:tcW w:w="516" w:type="dxa"/>
            <w:gridSpan w:val="2"/>
            <w:tcBorders>
              <w:bottom w:val="single" w:sz="4" w:space="0" w:color="auto"/>
            </w:tcBorders>
            <w:shd w:val="clear" w:color="auto" w:fill="C0C0C0"/>
            <w:vAlign w:val="center"/>
          </w:tcPr>
          <w:p w14:paraId="6A8F58C9" w14:textId="77777777" w:rsidR="00524DD5" w:rsidRPr="009C1414" w:rsidRDefault="00524DD5" w:rsidP="00685A9A">
            <w:pPr>
              <w:spacing w:before="0"/>
              <w:jc w:val="center"/>
              <w:rPr>
                <w:sz w:val="20"/>
                <w:lang w:val="ru-RU"/>
              </w:rPr>
            </w:pPr>
            <w:r w:rsidRPr="009C1414">
              <w:rPr>
                <w:sz w:val="20"/>
                <w:lang w:val="ru-RU"/>
              </w:rPr>
              <w:t>760</w:t>
            </w:r>
          </w:p>
        </w:tc>
        <w:tc>
          <w:tcPr>
            <w:tcW w:w="518" w:type="dxa"/>
            <w:gridSpan w:val="2"/>
            <w:tcBorders>
              <w:bottom w:val="single" w:sz="4" w:space="0" w:color="auto"/>
            </w:tcBorders>
            <w:shd w:val="clear" w:color="auto" w:fill="C0C0C0"/>
            <w:vAlign w:val="center"/>
          </w:tcPr>
          <w:p w14:paraId="184DF9ED" w14:textId="77777777" w:rsidR="00524DD5" w:rsidRPr="009C1414" w:rsidRDefault="00524DD5" w:rsidP="00685A9A">
            <w:pPr>
              <w:spacing w:before="0"/>
              <w:jc w:val="center"/>
              <w:rPr>
                <w:sz w:val="20"/>
                <w:lang w:val="ru-RU"/>
              </w:rPr>
            </w:pPr>
            <w:r w:rsidRPr="009C1414">
              <w:rPr>
                <w:sz w:val="20"/>
                <w:lang w:val="ru-RU"/>
              </w:rPr>
              <w:t>770</w:t>
            </w:r>
          </w:p>
        </w:tc>
        <w:tc>
          <w:tcPr>
            <w:tcW w:w="518" w:type="dxa"/>
            <w:gridSpan w:val="2"/>
            <w:tcBorders>
              <w:bottom w:val="single" w:sz="4" w:space="0" w:color="auto"/>
            </w:tcBorders>
            <w:shd w:val="clear" w:color="auto" w:fill="C0C0C0"/>
            <w:vAlign w:val="center"/>
          </w:tcPr>
          <w:p w14:paraId="0279C9F3" w14:textId="77777777" w:rsidR="00524DD5" w:rsidRPr="009C1414" w:rsidRDefault="00524DD5" w:rsidP="00685A9A">
            <w:pPr>
              <w:spacing w:before="0"/>
              <w:jc w:val="center"/>
              <w:rPr>
                <w:sz w:val="20"/>
                <w:lang w:val="ru-RU"/>
              </w:rPr>
            </w:pPr>
            <w:r w:rsidRPr="009C1414">
              <w:rPr>
                <w:sz w:val="20"/>
                <w:lang w:val="ru-RU"/>
              </w:rPr>
              <w:t>780</w:t>
            </w:r>
          </w:p>
        </w:tc>
        <w:tc>
          <w:tcPr>
            <w:tcW w:w="518" w:type="dxa"/>
            <w:gridSpan w:val="2"/>
            <w:tcBorders>
              <w:bottom w:val="single" w:sz="4" w:space="0" w:color="auto"/>
            </w:tcBorders>
            <w:shd w:val="clear" w:color="auto" w:fill="C0C0C0"/>
            <w:vAlign w:val="center"/>
          </w:tcPr>
          <w:p w14:paraId="15452262" w14:textId="77777777" w:rsidR="00524DD5" w:rsidRPr="009C1414" w:rsidRDefault="00524DD5" w:rsidP="00685A9A">
            <w:pPr>
              <w:spacing w:before="0"/>
              <w:jc w:val="center"/>
              <w:rPr>
                <w:sz w:val="20"/>
                <w:lang w:val="ru-RU"/>
              </w:rPr>
            </w:pPr>
            <w:r w:rsidRPr="009C1414">
              <w:rPr>
                <w:sz w:val="20"/>
                <w:lang w:val="ru-RU"/>
              </w:rPr>
              <w:t>790</w:t>
            </w:r>
          </w:p>
        </w:tc>
        <w:tc>
          <w:tcPr>
            <w:tcW w:w="516" w:type="dxa"/>
            <w:tcBorders>
              <w:bottom w:val="single" w:sz="4" w:space="0" w:color="auto"/>
            </w:tcBorders>
            <w:shd w:val="clear" w:color="auto" w:fill="C0C0C0"/>
            <w:vAlign w:val="center"/>
          </w:tcPr>
          <w:p w14:paraId="1844B870" w14:textId="77777777" w:rsidR="00524DD5" w:rsidRPr="009C1414" w:rsidRDefault="00524DD5" w:rsidP="00685A9A">
            <w:pPr>
              <w:spacing w:before="0"/>
              <w:jc w:val="center"/>
              <w:rPr>
                <w:sz w:val="20"/>
                <w:lang w:val="ru-RU"/>
              </w:rPr>
            </w:pPr>
            <w:r w:rsidRPr="009C1414">
              <w:rPr>
                <w:sz w:val="20"/>
                <w:lang w:val="ru-RU"/>
              </w:rPr>
              <w:t>800</w:t>
            </w:r>
          </w:p>
        </w:tc>
      </w:tr>
      <w:tr w:rsidR="00524DD5" w:rsidRPr="009C1414" w14:paraId="7E95BD65" w14:textId="77777777" w:rsidTr="00685A9A">
        <w:trPr>
          <w:trHeight w:val="397"/>
        </w:trPr>
        <w:tc>
          <w:tcPr>
            <w:tcW w:w="1370" w:type="dxa"/>
            <w:vMerge w:val="restart"/>
            <w:shd w:val="clear" w:color="auto" w:fill="FFFF99"/>
            <w:vAlign w:val="center"/>
          </w:tcPr>
          <w:p w14:paraId="67B598A7" w14:textId="77777777" w:rsidR="00524DD5" w:rsidRPr="009C1414" w:rsidRDefault="00524DD5" w:rsidP="00685A9A">
            <w:pPr>
              <w:spacing w:before="0"/>
              <w:jc w:val="center"/>
              <w:rPr>
                <w:sz w:val="20"/>
                <w:lang w:val="ru-RU"/>
              </w:rPr>
            </w:pPr>
            <w:r w:rsidRPr="009C1414">
              <w:rPr>
                <w:sz w:val="20"/>
                <w:lang w:val="ru-RU"/>
              </w:rPr>
              <w:t>А9</w:t>
            </w:r>
          </w:p>
        </w:tc>
        <w:tc>
          <w:tcPr>
            <w:tcW w:w="7329" w:type="dxa"/>
            <w:gridSpan w:val="24"/>
            <w:tcBorders>
              <w:bottom w:val="single" w:sz="4" w:space="0" w:color="auto"/>
            </w:tcBorders>
            <w:shd w:val="clear" w:color="auto" w:fill="D9D9D9" w:themeFill="background1" w:themeFillShade="D9"/>
            <w:vAlign w:val="center"/>
          </w:tcPr>
          <w:p w14:paraId="3CAE1CDA" w14:textId="77777777" w:rsidR="00524DD5" w:rsidRPr="009C1414" w:rsidRDefault="00524DD5" w:rsidP="00685A9A">
            <w:pPr>
              <w:spacing w:before="0"/>
              <w:jc w:val="center"/>
              <w:rPr>
                <w:sz w:val="20"/>
                <w:lang w:val="ru-RU"/>
              </w:rPr>
            </w:pPr>
          </w:p>
        </w:tc>
      </w:tr>
      <w:tr w:rsidR="00524DD5" w:rsidRPr="009C1414" w14:paraId="47E1B657" w14:textId="77777777" w:rsidTr="00685A9A">
        <w:trPr>
          <w:trHeight w:val="397"/>
        </w:trPr>
        <w:tc>
          <w:tcPr>
            <w:tcW w:w="1370" w:type="dxa"/>
            <w:vMerge/>
            <w:tcBorders>
              <w:right w:val="single" w:sz="4" w:space="0" w:color="auto"/>
            </w:tcBorders>
            <w:shd w:val="clear" w:color="auto" w:fill="FFFF99"/>
            <w:vAlign w:val="center"/>
          </w:tcPr>
          <w:p w14:paraId="518FC29A" w14:textId="77777777" w:rsidR="00524DD5" w:rsidRPr="009C1414" w:rsidRDefault="00524DD5" w:rsidP="00685A9A">
            <w:pPr>
              <w:spacing w:before="0"/>
              <w:jc w:val="center"/>
              <w:rPr>
                <w:sz w:val="20"/>
                <w:lang w:val="ru-RU"/>
              </w:rPr>
            </w:pPr>
          </w:p>
        </w:tc>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32971FA" w14:textId="77777777" w:rsidR="00524DD5" w:rsidRPr="009C1414" w:rsidRDefault="00524DD5" w:rsidP="00685A9A">
            <w:pPr>
              <w:spacing w:before="0"/>
              <w:jc w:val="center"/>
              <w:rPr>
                <w:sz w:val="20"/>
                <w:lang w:val="ru-RU"/>
              </w:rPr>
            </w:pPr>
          </w:p>
        </w:tc>
        <w:tc>
          <w:tcPr>
            <w:tcW w:w="2365"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38064A1B" w14:textId="77777777" w:rsidR="00524DD5" w:rsidRPr="009C1414" w:rsidRDefault="00524DD5" w:rsidP="00685A9A">
            <w:pPr>
              <w:spacing w:before="0"/>
              <w:jc w:val="center"/>
              <w:rPr>
                <w:sz w:val="20"/>
                <w:lang w:val="ru-RU"/>
              </w:rPr>
            </w:pPr>
          </w:p>
        </w:tc>
        <w:tc>
          <w:tcPr>
            <w:tcW w:w="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5AFD2" w14:textId="77777777" w:rsidR="00524DD5" w:rsidRPr="009C1414" w:rsidRDefault="00524DD5" w:rsidP="00685A9A">
            <w:pPr>
              <w:spacing w:before="0"/>
              <w:ind w:left="-57" w:right="-57"/>
              <w:jc w:val="center"/>
              <w:rPr>
                <w:sz w:val="18"/>
                <w:szCs w:val="18"/>
                <w:lang w:val="ru-RU"/>
              </w:rPr>
            </w:pPr>
            <w:r w:rsidRPr="009C1414">
              <w:rPr>
                <w:sz w:val="18"/>
                <w:szCs w:val="18"/>
                <w:lang w:val="ru-RU"/>
              </w:rPr>
              <w:t>MS Tx</w:t>
            </w:r>
          </w:p>
        </w:tc>
        <w:tc>
          <w:tcPr>
            <w:tcW w:w="1973" w:type="dxa"/>
            <w:gridSpan w:val="6"/>
            <w:tcBorders>
              <w:top w:val="single" w:sz="4" w:space="0" w:color="auto"/>
              <w:left w:val="single" w:sz="4" w:space="0" w:color="auto"/>
              <w:bottom w:val="single" w:sz="4" w:space="0" w:color="auto"/>
              <w:right w:val="nil"/>
            </w:tcBorders>
            <w:shd w:val="clear" w:color="auto" w:fill="D9D9D9" w:themeFill="background1" w:themeFillShade="D9"/>
            <w:vAlign w:val="center"/>
          </w:tcPr>
          <w:p w14:paraId="4646E61A" w14:textId="77777777" w:rsidR="00524DD5" w:rsidRPr="009C1414" w:rsidRDefault="00524DD5" w:rsidP="00685A9A">
            <w:pPr>
              <w:spacing w:before="0"/>
              <w:jc w:val="center"/>
              <w:rPr>
                <w:sz w:val="20"/>
                <w:lang w:val="ru-RU"/>
              </w:rPr>
            </w:pPr>
          </w:p>
        </w:tc>
        <w:tc>
          <w:tcPr>
            <w:tcW w:w="266" w:type="dxa"/>
            <w:gridSpan w:val="2"/>
            <w:tcBorders>
              <w:top w:val="single" w:sz="4" w:space="0" w:color="auto"/>
              <w:left w:val="nil"/>
              <w:bottom w:val="single" w:sz="4" w:space="0" w:color="auto"/>
              <w:right w:val="nil"/>
            </w:tcBorders>
            <w:shd w:val="clear" w:color="auto" w:fill="D9D9D9" w:themeFill="background1" w:themeFillShade="D9"/>
            <w:vAlign w:val="center"/>
          </w:tcPr>
          <w:p w14:paraId="28F652FB" w14:textId="77777777" w:rsidR="00524DD5" w:rsidRPr="009C1414" w:rsidRDefault="00524DD5" w:rsidP="00685A9A">
            <w:pPr>
              <w:spacing w:before="0"/>
              <w:jc w:val="center"/>
              <w:rPr>
                <w:sz w:val="20"/>
                <w:lang w:val="ru-RU"/>
              </w:rPr>
            </w:pPr>
          </w:p>
        </w:tc>
        <w:tc>
          <w:tcPr>
            <w:tcW w:w="6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CDA315E" w14:textId="77777777" w:rsidR="00524DD5" w:rsidRPr="009C1414" w:rsidRDefault="00524DD5" w:rsidP="00685A9A">
            <w:pPr>
              <w:spacing w:before="0"/>
              <w:jc w:val="center"/>
              <w:rPr>
                <w:sz w:val="20"/>
                <w:lang w:val="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48FE2" w14:textId="77777777" w:rsidR="00524DD5" w:rsidRPr="009C1414" w:rsidRDefault="00524DD5" w:rsidP="00685A9A">
            <w:pPr>
              <w:spacing w:before="0"/>
              <w:ind w:left="-57" w:right="-57"/>
              <w:jc w:val="center"/>
              <w:rPr>
                <w:sz w:val="18"/>
                <w:szCs w:val="18"/>
                <w:lang w:val="ru-RU"/>
              </w:rPr>
            </w:pPr>
            <w:r w:rsidRPr="009C1414">
              <w:rPr>
                <w:sz w:val="18"/>
                <w:szCs w:val="18"/>
                <w:lang w:val="ru-RU"/>
              </w:rPr>
              <w:t>BS Tx</w:t>
            </w:r>
          </w:p>
        </w:tc>
        <w:tc>
          <w:tcPr>
            <w:tcW w:w="9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09570" w14:textId="77777777" w:rsidR="00524DD5" w:rsidRPr="009C1414" w:rsidRDefault="00524DD5" w:rsidP="00685A9A">
            <w:pPr>
              <w:spacing w:before="0"/>
              <w:jc w:val="center"/>
              <w:rPr>
                <w:sz w:val="20"/>
                <w:lang w:val="ru-RU"/>
              </w:rPr>
            </w:pPr>
          </w:p>
        </w:tc>
      </w:tr>
      <w:tr w:rsidR="00524DD5" w:rsidRPr="009C1414" w14:paraId="3D009834" w14:textId="77777777" w:rsidTr="00685A9A">
        <w:trPr>
          <w:trHeight w:val="397"/>
        </w:trPr>
        <w:tc>
          <w:tcPr>
            <w:tcW w:w="1370" w:type="dxa"/>
            <w:vMerge/>
            <w:tcBorders>
              <w:right w:val="single" w:sz="4" w:space="0" w:color="auto"/>
            </w:tcBorders>
            <w:shd w:val="clear" w:color="auto" w:fill="FFFF99"/>
            <w:vAlign w:val="center"/>
          </w:tcPr>
          <w:p w14:paraId="391CFA7A" w14:textId="77777777" w:rsidR="00524DD5" w:rsidRPr="009C1414" w:rsidRDefault="00524DD5" w:rsidP="00685A9A">
            <w:pPr>
              <w:spacing w:before="0"/>
              <w:jc w:val="center"/>
              <w:rPr>
                <w:lang w:val="ru-RU"/>
              </w:rPr>
            </w:pPr>
          </w:p>
        </w:tc>
        <w:tc>
          <w:tcPr>
            <w:tcW w:w="44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27C1F01D" w14:textId="77777777" w:rsidR="00524DD5" w:rsidRPr="009C1414" w:rsidRDefault="00524DD5" w:rsidP="00685A9A">
            <w:pPr>
              <w:spacing w:before="0"/>
              <w:rPr>
                <w:sz w:val="16"/>
                <w:szCs w:val="16"/>
                <w:lang w:val="ru-RU"/>
              </w:rPr>
            </w:pPr>
          </w:p>
        </w:tc>
        <w:tc>
          <w:tcPr>
            <w:tcW w:w="560" w:type="dxa"/>
            <w:gridSpan w:val="2"/>
            <w:tcBorders>
              <w:top w:val="single" w:sz="4" w:space="0" w:color="auto"/>
              <w:left w:val="nil"/>
              <w:bottom w:val="single" w:sz="4" w:space="0" w:color="auto"/>
              <w:right w:val="nil"/>
            </w:tcBorders>
            <w:shd w:val="clear" w:color="auto" w:fill="D9D9D9" w:themeFill="background1" w:themeFillShade="D9"/>
            <w:vAlign w:val="center"/>
          </w:tcPr>
          <w:p w14:paraId="5625618D" w14:textId="77777777" w:rsidR="00524DD5" w:rsidRPr="009C1414" w:rsidRDefault="00524DD5" w:rsidP="00685A9A">
            <w:pPr>
              <w:spacing w:before="0"/>
              <w:rPr>
                <w:sz w:val="16"/>
                <w:szCs w:val="16"/>
                <w:lang w:val="ru-RU"/>
              </w:rPr>
            </w:pPr>
          </w:p>
        </w:tc>
        <w:tc>
          <w:tcPr>
            <w:tcW w:w="1092" w:type="dxa"/>
            <w:gridSpan w:val="2"/>
            <w:tcBorders>
              <w:top w:val="single" w:sz="4" w:space="0" w:color="auto"/>
              <w:left w:val="nil"/>
              <w:bottom w:val="single" w:sz="4" w:space="0" w:color="auto"/>
              <w:right w:val="nil"/>
            </w:tcBorders>
            <w:shd w:val="clear" w:color="auto" w:fill="D9D9D9" w:themeFill="background1" w:themeFillShade="D9"/>
            <w:vAlign w:val="center"/>
          </w:tcPr>
          <w:p w14:paraId="731C2FF7" w14:textId="77777777" w:rsidR="00524DD5" w:rsidRPr="009C1414" w:rsidRDefault="00524DD5" w:rsidP="00685A9A">
            <w:pPr>
              <w:spacing w:before="0"/>
              <w:rPr>
                <w:sz w:val="16"/>
                <w:szCs w:val="16"/>
                <w:lang w:val="ru-RU"/>
              </w:rPr>
            </w:pPr>
          </w:p>
        </w:tc>
        <w:tc>
          <w:tcPr>
            <w:tcW w:w="308" w:type="dxa"/>
            <w:tcBorders>
              <w:top w:val="single" w:sz="4" w:space="0" w:color="auto"/>
              <w:left w:val="nil"/>
              <w:bottom w:val="single" w:sz="4" w:space="0" w:color="auto"/>
              <w:right w:val="nil"/>
            </w:tcBorders>
            <w:shd w:val="clear" w:color="auto" w:fill="D9D9D9" w:themeFill="background1" w:themeFillShade="D9"/>
            <w:vAlign w:val="center"/>
          </w:tcPr>
          <w:p w14:paraId="1B691D74" w14:textId="77777777" w:rsidR="00524DD5" w:rsidRPr="009C1414" w:rsidRDefault="00524DD5" w:rsidP="00685A9A">
            <w:pPr>
              <w:spacing w:before="0"/>
              <w:rPr>
                <w:sz w:val="16"/>
                <w:szCs w:val="16"/>
                <w:lang w:val="ru-RU"/>
              </w:rPr>
            </w:pPr>
          </w:p>
        </w:tc>
        <w:tc>
          <w:tcPr>
            <w:tcW w:w="536" w:type="dxa"/>
            <w:gridSpan w:val="2"/>
            <w:tcBorders>
              <w:top w:val="single" w:sz="4" w:space="0" w:color="auto"/>
              <w:left w:val="nil"/>
              <w:bottom w:val="single" w:sz="4" w:space="0" w:color="auto"/>
              <w:right w:val="nil"/>
            </w:tcBorders>
            <w:shd w:val="clear" w:color="auto" w:fill="D9D9D9" w:themeFill="background1" w:themeFillShade="D9"/>
            <w:vAlign w:val="center"/>
          </w:tcPr>
          <w:p w14:paraId="2A9BB565" w14:textId="77777777" w:rsidR="00524DD5" w:rsidRPr="009C1414" w:rsidRDefault="00524DD5" w:rsidP="00685A9A">
            <w:pPr>
              <w:spacing w:before="0"/>
              <w:ind w:left="-113"/>
              <w:rPr>
                <w:sz w:val="16"/>
                <w:szCs w:val="16"/>
                <w:lang w:val="ru-RU"/>
              </w:rPr>
            </w:pPr>
            <w:r w:rsidRPr="009C1414">
              <w:rPr>
                <w:sz w:val="16"/>
                <w:szCs w:val="16"/>
                <w:lang w:val="ru-RU"/>
              </w:rPr>
              <w:t>733</w:t>
            </w:r>
          </w:p>
        </w:tc>
        <w:tc>
          <w:tcPr>
            <w:tcW w:w="905" w:type="dxa"/>
            <w:gridSpan w:val="3"/>
            <w:tcBorders>
              <w:top w:val="single" w:sz="4" w:space="0" w:color="auto"/>
              <w:left w:val="nil"/>
              <w:bottom w:val="single" w:sz="4" w:space="0" w:color="auto"/>
              <w:right w:val="nil"/>
            </w:tcBorders>
            <w:shd w:val="clear" w:color="auto" w:fill="D9D9D9" w:themeFill="background1" w:themeFillShade="D9"/>
            <w:vAlign w:val="center"/>
          </w:tcPr>
          <w:p w14:paraId="328ABDC2" w14:textId="77777777" w:rsidR="00524DD5" w:rsidRPr="009C1414" w:rsidRDefault="00524DD5" w:rsidP="00685A9A">
            <w:pPr>
              <w:spacing w:before="0"/>
              <w:ind w:left="-113"/>
              <w:rPr>
                <w:sz w:val="16"/>
                <w:szCs w:val="16"/>
                <w:lang w:val="ru-RU"/>
              </w:rPr>
            </w:pPr>
            <w:r w:rsidRPr="009C1414">
              <w:rPr>
                <w:sz w:val="16"/>
                <w:szCs w:val="16"/>
                <w:lang w:val="ru-RU"/>
              </w:rPr>
              <w:t>736</w:t>
            </w:r>
          </w:p>
        </w:tc>
        <w:tc>
          <w:tcPr>
            <w:tcW w:w="588" w:type="dxa"/>
            <w:gridSpan w:val="2"/>
            <w:tcBorders>
              <w:top w:val="single" w:sz="4" w:space="0" w:color="auto"/>
              <w:left w:val="nil"/>
              <w:bottom w:val="single" w:sz="4" w:space="0" w:color="auto"/>
              <w:right w:val="nil"/>
            </w:tcBorders>
            <w:shd w:val="clear" w:color="auto" w:fill="D9D9D9" w:themeFill="background1" w:themeFillShade="D9"/>
            <w:vAlign w:val="center"/>
          </w:tcPr>
          <w:p w14:paraId="0F9E7BB2" w14:textId="77777777" w:rsidR="00524DD5" w:rsidRPr="009C1414" w:rsidRDefault="00524DD5" w:rsidP="00685A9A">
            <w:pPr>
              <w:spacing w:before="0"/>
              <w:ind w:left="-113"/>
              <w:rPr>
                <w:sz w:val="16"/>
                <w:szCs w:val="16"/>
                <w:lang w:val="ru-RU"/>
              </w:rPr>
            </w:pPr>
          </w:p>
        </w:tc>
        <w:tc>
          <w:tcPr>
            <w:tcW w:w="822" w:type="dxa"/>
            <w:gridSpan w:val="3"/>
            <w:tcBorders>
              <w:top w:val="single" w:sz="4" w:space="0" w:color="auto"/>
              <w:left w:val="nil"/>
              <w:bottom w:val="single" w:sz="4" w:space="0" w:color="auto"/>
              <w:right w:val="nil"/>
            </w:tcBorders>
            <w:shd w:val="clear" w:color="auto" w:fill="D9D9D9" w:themeFill="background1" w:themeFillShade="D9"/>
            <w:vAlign w:val="center"/>
          </w:tcPr>
          <w:p w14:paraId="4DFC0254" w14:textId="77777777" w:rsidR="00524DD5" w:rsidRPr="009C1414" w:rsidRDefault="00524DD5" w:rsidP="00685A9A">
            <w:pPr>
              <w:spacing w:before="0"/>
              <w:ind w:left="-113"/>
              <w:rPr>
                <w:sz w:val="16"/>
                <w:szCs w:val="16"/>
                <w:lang w:val="ru-RU"/>
              </w:rPr>
            </w:pPr>
          </w:p>
        </w:tc>
        <w:tc>
          <w:tcPr>
            <w:tcW w:w="518" w:type="dxa"/>
            <w:gridSpan w:val="2"/>
            <w:tcBorders>
              <w:top w:val="single" w:sz="4" w:space="0" w:color="auto"/>
              <w:left w:val="nil"/>
              <w:bottom w:val="single" w:sz="4" w:space="0" w:color="auto"/>
              <w:right w:val="nil"/>
            </w:tcBorders>
            <w:shd w:val="clear" w:color="auto" w:fill="D9D9D9" w:themeFill="background1" w:themeFillShade="D9"/>
            <w:vAlign w:val="center"/>
          </w:tcPr>
          <w:p w14:paraId="57F21FDD" w14:textId="77777777" w:rsidR="00524DD5" w:rsidRPr="009C1414" w:rsidRDefault="00524DD5" w:rsidP="00685A9A">
            <w:pPr>
              <w:spacing w:before="0"/>
              <w:ind w:left="-113"/>
              <w:rPr>
                <w:sz w:val="16"/>
                <w:szCs w:val="16"/>
                <w:lang w:val="ru-RU"/>
              </w:rPr>
            </w:pPr>
          </w:p>
        </w:tc>
        <w:tc>
          <w:tcPr>
            <w:tcW w:w="518" w:type="dxa"/>
            <w:gridSpan w:val="2"/>
            <w:tcBorders>
              <w:top w:val="single" w:sz="4" w:space="0" w:color="auto"/>
              <w:left w:val="nil"/>
              <w:bottom w:val="single" w:sz="4" w:space="0" w:color="auto"/>
              <w:right w:val="nil"/>
            </w:tcBorders>
            <w:shd w:val="clear" w:color="auto" w:fill="D9D9D9" w:themeFill="background1" w:themeFillShade="D9"/>
            <w:vAlign w:val="center"/>
          </w:tcPr>
          <w:p w14:paraId="7EBD48D5" w14:textId="77777777" w:rsidR="00524DD5" w:rsidRPr="009C1414" w:rsidRDefault="00524DD5" w:rsidP="00685A9A">
            <w:pPr>
              <w:spacing w:before="0"/>
              <w:ind w:left="-113"/>
              <w:rPr>
                <w:sz w:val="16"/>
                <w:szCs w:val="16"/>
                <w:lang w:val="ru-RU"/>
              </w:rPr>
            </w:pPr>
            <w:r w:rsidRPr="009C1414">
              <w:rPr>
                <w:sz w:val="16"/>
                <w:szCs w:val="16"/>
                <w:lang w:val="ru-RU"/>
              </w:rPr>
              <w:t>788</w:t>
            </w:r>
          </w:p>
        </w:tc>
        <w:tc>
          <w:tcPr>
            <w:tcW w:w="518" w:type="dxa"/>
            <w:gridSpan w:val="2"/>
            <w:tcBorders>
              <w:top w:val="single" w:sz="4" w:space="0" w:color="auto"/>
              <w:left w:val="nil"/>
              <w:bottom w:val="single" w:sz="4" w:space="0" w:color="auto"/>
              <w:right w:val="nil"/>
            </w:tcBorders>
            <w:shd w:val="clear" w:color="auto" w:fill="D9D9D9" w:themeFill="background1" w:themeFillShade="D9"/>
            <w:vAlign w:val="center"/>
          </w:tcPr>
          <w:p w14:paraId="3EA014A1" w14:textId="77777777" w:rsidR="00524DD5" w:rsidRPr="009C1414" w:rsidRDefault="00524DD5" w:rsidP="00685A9A">
            <w:pPr>
              <w:spacing w:before="0"/>
              <w:ind w:left="-113"/>
              <w:rPr>
                <w:sz w:val="16"/>
                <w:szCs w:val="16"/>
                <w:lang w:val="ru-RU"/>
              </w:rPr>
            </w:pPr>
            <w:r w:rsidRPr="009C1414">
              <w:rPr>
                <w:sz w:val="16"/>
                <w:szCs w:val="16"/>
                <w:lang w:val="ru-RU"/>
              </w:rPr>
              <w:t>791</w:t>
            </w:r>
          </w:p>
        </w:tc>
        <w:tc>
          <w:tcPr>
            <w:tcW w:w="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444B11" w14:textId="77777777" w:rsidR="00524DD5" w:rsidRPr="009C1414" w:rsidRDefault="00524DD5" w:rsidP="00685A9A">
            <w:pPr>
              <w:spacing w:before="0"/>
              <w:rPr>
                <w:sz w:val="16"/>
                <w:szCs w:val="16"/>
                <w:lang w:val="ru-RU"/>
              </w:rPr>
            </w:pPr>
          </w:p>
        </w:tc>
      </w:tr>
    </w:tbl>
    <w:p w14:paraId="5ADBD23D" w14:textId="77777777" w:rsidR="00524DD5" w:rsidRPr="009C1414" w:rsidRDefault="00524DD5" w:rsidP="00524DD5">
      <w:pPr>
        <w:pStyle w:val="FigureNo"/>
        <w:rPr>
          <w:lang w:val="ru-RU"/>
        </w:rPr>
      </w:pPr>
      <w:r w:rsidRPr="009C1414">
        <w:rPr>
          <w:lang w:val="ru-RU"/>
        </w:rPr>
        <w:t>рисунок 3a10</w:t>
      </w:r>
    </w:p>
    <w:tbl>
      <w:tblPr>
        <w:tblStyle w:val="TableGrid"/>
        <w:tblW w:w="0" w:type="auto"/>
        <w:tblInd w:w="501" w:type="dxa"/>
        <w:tblLook w:val="04A0" w:firstRow="1" w:lastRow="0" w:firstColumn="1" w:lastColumn="0" w:noHBand="0" w:noVBand="1"/>
      </w:tblPr>
      <w:tblGrid>
        <w:gridCol w:w="1370"/>
        <w:gridCol w:w="251"/>
        <w:gridCol w:w="197"/>
        <w:gridCol w:w="39"/>
        <w:gridCol w:w="236"/>
        <w:gridCol w:w="95"/>
        <w:gridCol w:w="190"/>
        <w:gridCol w:w="140"/>
        <w:gridCol w:w="280"/>
        <w:gridCol w:w="140"/>
        <w:gridCol w:w="532"/>
        <w:gridCol w:w="308"/>
        <w:gridCol w:w="208"/>
        <w:gridCol w:w="198"/>
        <w:gridCol w:w="130"/>
        <w:gridCol w:w="218"/>
        <w:gridCol w:w="687"/>
        <w:gridCol w:w="96"/>
        <w:gridCol w:w="492"/>
        <w:gridCol w:w="140"/>
        <w:gridCol w:w="166"/>
        <w:gridCol w:w="516"/>
        <w:gridCol w:w="518"/>
        <w:gridCol w:w="518"/>
        <w:gridCol w:w="518"/>
        <w:gridCol w:w="516"/>
      </w:tblGrid>
      <w:tr w:rsidR="00524DD5" w:rsidRPr="009C1414" w14:paraId="3A028A64" w14:textId="77777777" w:rsidTr="00685A9A">
        <w:trPr>
          <w:trHeight w:val="567"/>
        </w:trPr>
        <w:tc>
          <w:tcPr>
            <w:tcW w:w="1370" w:type="dxa"/>
            <w:tcBorders>
              <w:bottom w:val="single" w:sz="4" w:space="0" w:color="auto"/>
            </w:tcBorders>
            <w:shd w:val="clear" w:color="auto" w:fill="A6A6A6" w:themeFill="background1" w:themeFillShade="A6"/>
            <w:vAlign w:val="center"/>
          </w:tcPr>
          <w:p w14:paraId="3E1D55B6" w14:textId="77777777" w:rsidR="00524DD5" w:rsidRPr="009C1414" w:rsidRDefault="00524DD5" w:rsidP="00685A9A">
            <w:pPr>
              <w:spacing w:before="0"/>
              <w:jc w:val="center"/>
              <w:rPr>
                <w:sz w:val="20"/>
                <w:lang w:val="ru-RU"/>
              </w:rPr>
            </w:pPr>
            <w:r w:rsidRPr="009C1414">
              <w:rPr>
                <w:sz w:val="20"/>
                <w:lang w:val="ru-RU"/>
              </w:rPr>
              <w:t>МГц</w:t>
            </w:r>
          </w:p>
        </w:tc>
        <w:tc>
          <w:tcPr>
            <w:tcW w:w="818" w:type="dxa"/>
            <w:gridSpan w:val="5"/>
            <w:tcBorders>
              <w:bottom w:val="single" w:sz="4" w:space="0" w:color="auto"/>
            </w:tcBorders>
            <w:shd w:val="clear" w:color="auto" w:fill="C0C0C0"/>
            <w:vAlign w:val="center"/>
          </w:tcPr>
          <w:p w14:paraId="066E0202" w14:textId="77777777" w:rsidR="00524DD5" w:rsidRPr="009C1414" w:rsidRDefault="00524DD5" w:rsidP="00685A9A">
            <w:pPr>
              <w:spacing w:before="0"/>
              <w:jc w:val="center"/>
              <w:rPr>
                <w:sz w:val="20"/>
                <w:lang w:val="ru-RU"/>
              </w:rPr>
            </w:pPr>
            <w:r w:rsidRPr="009C1414">
              <w:rPr>
                <w:sz w:val="20"/>
                <w:lang w:val="ru-RU"/>
              </w:rPr>
              <w:t>690</w:t>
            </w:r>
          </w:p>
        </w:tc>
        <w:tc>
          <w:tcPr>
            <w:tcW w:w="750" w:type="dxa"/>
            <w:gridSpan w:val="4"/>
            <w:tcBorders>
              <w:bottom w:val="single" w:sz="4" w:space="0" w:color="auto"/>
            </w:tcBorders>
            <w:shd w:val="clear" w:color="auto" w:fill="C0C0C0"/>
            <w:vAlign w:val="center"/>
          </w:tcPr>
          <w:p w14:paraId="454FC6DD" w14:textId="77777777" w:rsidR="00524DD5" w:rsidRPr="009C1414" w:rsidRDefault="00524DD5" w:rsidP="00685A9A">
            <w:pPr>
              <w:spacing w:before="0"/>
              <w:jc w:val="center"/>
              <w:rPr>
                <w:sz w:val="20"/>
                <w:lang w:val="ru-RU"/>
              </w:rPr>
            </w:pPr>
            <w:r w:rsidRPr="009C1414">
              <w:rPr>
                <w:sz w:val="20"/>
                <w:lang w:val="ru-RU"/>
              </w:rPr>
              <w:t>700</w:t>
            </w:r>
          </w:p>
        </w:tc>
        <w:tc>
          <w:tcPr>
            <w:tcW w:w="532" w:type="dxa"/>
            <w:tcBorders>
              <w:bottom w:val="single" w:sz="4" w:space="0" w:color="auto"/>
            </w:tcBorders>
            <w:shd w:val="clear" w:color="auto" w:fill="C0C0C0"/>
            <w:vAlign w:val="center"/>
          </w:tcPr>
          <w:p w14:paraId="208CF8B5" w14:textId="77777777" w:rsidR="00524DD5" w:rsidRPr="009C1414" w:rsidRDefault="00524DD5" w:rsidP="00685A9A">
            <w:pPr>
              <w:spacing w:before="0"/>
              <w:jc w:val="center"/>
              <w:rPr>
                <w:sz w:val="20"/>
                <w:lang w:val="ru-RU"/>
              </w:rPr>
            </w:pPr>
            <w:r w:rsidRPr="009C1414">
              <w:rPr>
                <w:sz w:val="20"/>
                <w:lang w:val="ru-RU"/>
              </w:rPr>
              <w:t>710</w:t>
            </w:r>
          </w:p>
        </w:tc>
        <w:tc>
          <w:tcPr>
            <w:tcW w:w="516" w:type="dxa"/>
            <w:gridSpan w:val="2"/>
            <w:tcBorders>
              <w:bottom w:val="single" w:sz="4" w:space="0" w:color="auto"/>
            </w:tcBorders>
            <w:shd w:val="clear" w:color="auto" w:fill="C0C0C0"/>
            <w:vAlign w:val="center"/>
          </w:tcPr>
          <w:p w14:paraId="5B2E0B39" w14:textId="77777777" w:rsidR="00524DD5" w:rsidRPr="009C1414" w:rsidRDefault="00524DD5" w:rsidP="00685A9A">
            <w:pPr>
              <w:spacing w:before="0"/>
              <w:jc w:val="center"/>
              <w:rPr>
                <w:sz w:val="20"/>
                <w:lang w:val="ru-RU"/>
              </w:rPr>
            </w:pPr>
            <w:r w:rsidRPr="009C1414">
              <w:rPr>
                <w:sz w:val="20"/>
                <w:lang w:val="ru-RU"/>
              </w:rPr>
              <w:t>720</w:t>
            </w:r>
          </w:p>
        </w:tc>
        <w:tc>
          <w:tcPr>
            <w:tcW w:w="546" w:type="dxa"/>
            <w:gridSpan w:val="3"/>
            <w:tcBorders>
              <w:bottom w:val="single" w:sz="4" w:space="0" w:color="auto"/>
            </w:tcBorders>
            <w:shd w:val="clear" w:color="auto" w:fill="C0C0C0"/>
            <w:vAlign w:val="center"/>
          </w:tcPr>
          <w:p w14:paraId="107170E3" w14:textId="77777777" w:rsidR="00524DD5" w:rsidRPr="009C1414" w:rsidRDefault="00524DD5" w:rsidP="00685A9A">
            <w:pPr>
              <w:spacing w:before="0"/>
              <w:jc w:val="center"/>
              <w:rPr>
                <w:sz w:val="20"/>
                <w:lang w:val="ru-RU"/>
              </w:rPr>
            </w:pPr>
            <w:r w:rsidRPr="009C1414">
              <w:rPr>
                <w:sz w:val="20"/>
                <w:lang w:val="ru-RU"/>
              </w:rPr>
              <w:t>730</w:t>
            </w:r>
          </w:p>
        </w:tc>
        <w:tc>
          <w:tcPr>
            <w:tcW w:w="783" w:type="dxa"/>
            <w:gridSpan w:val="2"/>
            <w:tcBorders>
              <w:bottom w:val="single" w:sz="4" w:space="0" w:color="auto"/>
            </w:tcBorders>
            <w:shd w:val="clear" w:color="auto" w:fill="C0C0C0"/>
            <w:vAlign w:val="center"/>
          </w:tcPr>
          <w:p w14:paraId="6B046C82" w14:textId="77777777" w:rsidR="00524DD5" w:rsidRPr="009C1414" w:rsidRDefault="00524DD5" w:rsidP="00685A9A">
            <w:pPr>
              <w:spacing w:before="0"/>
              <w:jc w:val="center"/>
              <w:rPr>
                <w:sz w:val="20"/>
                <w:lang w:val="ru-RU"/>
              </w:rPr>
            </w:pPr>
            <w:r w:rsidRPr="009C1414">
              <w:rPr>
                <w:sz w:val="20"/>
                <w:lang w:val="ru-RU"/>
              </w:rPr>
              <w:t>740</w:t>
            </w:r>
          </w:p>
        </w:tc>
        <w:tc>
          <w:tcPr>
            <w:tcW w:w="798" w:type="dxa"/>
            <w:gridSpan w:val="3"/>
            <w:tcBorders>
              <w:bottom w:val="single" w:sz="4" w:space="0" w:color="auto"/>
            </w:tcBorders>
            <w:shd w:val="clear" w:color="auto" w:fill="C0C0C0"/>
            <w:vAlign w:val="center"/>
          </w:tcPr>
          <w:p w14:paraId="23C3B256" w14:textId="77777777" w:rsidR="00524DD5" w:rsidRPr="009C1414" w:rsidRDefault="00524DD5" w:rsidP="00685A9A">
            <w:pPr>
              <w:spacing w:before="0"/>
              <w:jc w:val="center"/>
              <w:rPr>
                <w:sz w:val="20"/>
                <w:lang w:val="ru-RU"/>
              </w:rPr>
            </w:pPr>
            <w:r w:rsidRPr="009C1414">
              <w:rPr>
                <w:sz w:val="20"/>
                <w:lang w:val="ru-RU"/>
              </w:rPr>
              <w:t>750</w:t>
            </w:r>
          </w:p>
        </w:tc>
        <w:tc>
          <w:tcPr>
            <w:tcW w:w="516" w:type="dxa"/>
            <w:tcBorders>
              <w:bottom w:val="single" w:sz="4" w:space="0" w:color="auto"/>
            </w:tcBorders>
            <w:shd w:val="clear" w:color="auto" w:fill="C0C0C0"/>
            <w:vAlign w:val="center"/>
          </w:tcPr>
          <w:p w14:paraId="259D5181" w14:textId="77777777" w:rsidR="00524DD5" w:rsidRPr="009C1414" w:rsidRDefault="00524DD5" w:rsidP="00685A9A">
            <w:pPr>
              <w:spacing w:before="0"/>
              <w:jc w:val="center"/>
              <w:rPr>
                <w:sz w:val="20"/>
                <w:lang w:val="ru-RU"/>
              </w:rPr>
            </w:pPr>
            <w:r w:rsidRPr="009C1414">
              <w:rPr>
                <w:sz w:val="20"/>
                <w:lang w:val="ru-RU"/>
              </w:rPr>
              <w:t>760</w:t>
            </w:r>
          </w:p>
        </w:tc>
        <w:tc>
          <w:tcPr>
            <w:tcW w:w="518" w:type="dxa"/>
            <w:tcBorders>
              <w:bottom w:val="single" w:sz="4" w:space="0" w:color="auto"/>
            </w:tcBorders>
            <w:shd w:val="clear" w:color="auto" w:fill="C0C0C0"/>
            <w:vAlign w:val="center"/>
          </w:tcPr>
          <w:p w14:paraId="1F4C878D" w14:textId="77777777" w:rsidR="00524DD5" w:rsidRPr="009C1414" w:rsidRDefault="00524DD5" w:rsidP="00685A9A">
            <w:pPr>
              <w:spacing w:before="0"/>
              <w:jc w:val="center"/>
              <w:rPr>
                <w:sz w:val="20"/>
                <w:lang w:val="ru-RU"/>
              </w:rPr>
            </w:pPr>
            <w:r w:rsidRPr="009C1414">
              <w:rPr>
                <w:sz w:val="20"/>
                <w:lang w:val="ru-RU"/>
              </w:rPr>
              <w:t>770</w:t>
            </w:r>
          </w:p>
        </w:tc>
        <w:tc>
          <w:tcPr>
            <w:tcW w:w="518" w:type="dxa"/>
            <w:tcBorders>
              <w:bottom w:val="single" w:sz="4" w:space="0" w:color="auto"/>
            </w:tcBorders>
            <w:shd w:val="clear" w:color="auto" w:fill="C0C0C0"/>
            <w:vAlign w:val="center"/>
          </w:tcPr>
          <w:p w14:paraId="55F8DCDA" w14:textId="77777777" w:rsidR="00524DD5" w:rsidRPr="009C1414" w:rsidRDefault="00524DD5" w:rsidP="00685A9A">
            <w:pPr>
              <w:spacing w:before="0"/>
              <w:jc w:val="center"/>
              <w:rPr>
                <w:sz w:val="20"/>
                <w:lang w:val="ru-RU"/>
              </w:rPr>
            </w:pPr>
            <w:r w:rsidRPr="009C1414">
              <w:rPr>
                <w:sz w:val="20"/>
                <w:lang w:val="ru-RU"/>
              </w:rPr>
              <w:t>780</w:t>
            </w:r>
          </w:p>
        </w:tc>
        <w:tc>
          <w:tcPr>
            <w:tcW w:w="518" w:type="dxa"/>
            <w:tcBorders>
              <w:bottom w:val="single" w:sz="4" w:space="0" w:color="auto"/>
            </w:tcBorders>
            <w:shd w:val="clear" w:color="auto" w:fill="C0C0C0"/>
            <w:vAlign w:val="center"/>
          </w:tcPr>
          <w:p w14:paraId="473D6C9D" w14:textId="77777777" w:rsidR="00524DD5" w:rsidRPr="009C1414" w:rsidRDefault="00524DD5" w:rsidP="00685A9A">
            <w:pPr>
              <w:spacing w:before="0"/>
              <w:jc w:val="center"/>
              <w:rPr>
                <w:sz w:val="20"/>
                <w:lang w:val="ru-RU"/>
              </w:rPr>
            </w:pPr>
            <w:r w:rsidRPr="009C1414">
              <w:rPr>
                <w:sz w:val="20"/>
                <w:lang w:val="ru-RU"/>
              </w:rPr>
              <w:t>790</w:t>
            </w:r>
          </w:p>
        </w:tc>
        <w:tc>
          <w:tcPr>
            <w:tcW w:w="516" w:type="dxa"/>
            <w:tcBorders>
              <w:bottom w:val="single" w:sz="4" w:space="0" w:color="auto"/>
            </w:tcBorders>
            <w:shd w:val="clear" w:color="auto" w:fill="C0C0C0"/>
            <w:vAlign w:val="center"/>
          </w:tcPr>
          <w:p w14:paraId="1A7C9F93" w14:textId="77777777" w:rsidR="00524DD5" w:rsidRPr="009C1414" w:rsidRDefault="00524DD5" w:rsidP="00685A9A">
            <w:pPr>
              <w:spacing w:before="0"/>
              <w:jc w:val="center"/>
              <w:rPr>
                <w:sz w:val="20"/>
                <w:lang w:val="ru-RU"/>
              </w:rPr>
            </w:pPr>
            <w:r w:rsidRPr="009C1414">
              <w:rPr>
                <w:sz w:val="20"/>
                <w:lang w:val="ru-RU"/>
              </w:rPr>
              <w:t>800</w:t>
            </w:r>
          </w:p>
        </w:tc>
      </w:tr>
      <w:tr w:rsidR="00524DD5" w:rsidRPr="009C1414" w14:paraId="5DCCCADB" w14:textId="77777777" w:rsidTr="00685A9A">
        <w:trPr>
          <w:trHeight w:val="397"/>
        </w:trPr>
        <w:tc>
          <w:tcPr>
            <w:tcW w:w="1370" w:type="dxa"/>
            <w:vMerge w:val="restart"/>
            <w:shd w:val="clear" w:color="auto" w:fill="FFFF99"/>
            <w:vAlign w:val="center"/>
          </w:tcPr>
          <w:p w14:paraId="0E83FCD1" w14:textId="77777777" w:rsidR="00524DD5" w:rsidRPr="009C1414" w:rsidRDefault="00524DD5" w:rsidP="00685A9A">
            <w:pPr>
              <w:spacing w:before="0"/>
              <w:jc w:val="center"/>
              <w:rPr>
                <w:sz w:val="20"/>
                <w:lang w:val="ru-RU"/>
              </w:rPr>
            </w:pPr>
            <w:r w:rsidRPr="009C1414">
              <w:rPr>
                <w:sz w:val="20"/>
                <w:lang w:val="ru-RU"/>
              </w:rPr>
              <w:t>А10</w:t>
            </w:r>
          </w:p>
        </w:tc>
        <w:tc>
          <w:tcPr>
            <w:tcW w:w="7329" w:type="dxa"/>
            <w:gridSpan w:val="25"/>
            <w:tcBorders>
              <w:bottom w:val="single" w:sz="4" w:space="0" w:color="auto"/>
            </w:tcBorders>
            <w:shd w:val="clear" w:color="auto" w:fill="D9D9D9" w:themeFill="background1" w:themeFillShade="D9"/>
            <w:vAlign w:val="center"/>
          </w:tcPr>
          <w:p w14:paraId="78869346" w14:textId="77777777" w:rsidR="00524DD5" w:rsidRPr="009C1414" w:rsidRDefault="00524DD5" w:rsidP="00685A9A">
            <w:pPr>
              <w:spacing w:before="0"/>
              <w:jc w:val="center"/>
              <w:rPr>
                <w:sz w:val="20"/>
                <w:lang w:val="ru-RU"/>
              </w:rPr>
            </w:pPr>
          </w:p>
        </w:tc>
      </w:tr>
      <w:tr w:rsidR="00524DD5" w:rsidRPr="009C1414" w14:paraId="5E57AA20" w14:textId="77777777" w:rsidTr="00685A9A">
        <w:trPr>
          <w:trHeight w:val="397"/>
        </w:trPr>
        <w:tc>
          <w:tcPr>
            <w:tcW w:w="1370" w:type="dxa"/>
            <w:vMerge/>
            <w:tcBorders>
              <w:right w:val="single" w:sz="4" w:space="0" w:color="auto"/>
            </w:tcBorders>
            <w:shd w:val="clear" w:color="auto" w:fill="FFFF99"/>
            <w:vAlign w:val="center"/>
          </w:tcPr>
          <w:p w14:paraId="148F1917" w14:textId="77777777" w:rsidR="00524DD5" w:rsidRPr="009C1414" w:rsidRDefault="00524DD5" w:rsidP="00685A9A">
            <w:pPr>
              <w:spacing w:before="0"/>
              <w:jc w:val="center"/>
              <w:rPr>
                <w:sz w:val="20"/>
                <w:lang w:val="ru-RU"/>
              </w:rPr>
            </w:pPr>
          </w:p>
        </w:tc>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0C23F8D" w14:textId="77777777" w:rsidR="00524DD5" w:rsidRPr="009C1414" w:rsidRDefault="00524DD5" w:rsidP="00685A9A">
            <w:pPr>
              <w:spacing w:before="0"/>
              <w:jc w:val="center"/>
              <w:rPr>
                <w:sz w:val="20"/>
                <w:lang w:val="ru-RU"/>
              </w:rPr>
            </w:pPr>
          </w:p>
        </w:tc>
        <w:tc>
          <w:tcPr>
            <w:tcW w:w="236" w:type="dxa"/>
            <w:gridSpan w:val="2"/>
            <w:tcBorders>
              <w:top w:val="single" w:sz="4" w:space="0" w:color="auto"/>
              <w:left w:val="nil"/>
              <w:bottom w:val="single" w:sz="4" w:space="0" w:color="auto"/>
              <w:right w:val="nil"/>
            </w:tcBorders>
            <w:shd w:val="clear" w:color="auto" w:fill="D9D9D9" w:themeFill="background1" w:themeFillShade="D9"/>
            <w:vAlign w:val="center"/>
          </w:tcPr>
          <w:p w14:paraId="470CE6E7" w14:textId="77777777" w:rsidR="00524DD5" w:rsidRPr="009C1414" w:rsidRDefault="00524DD5" w:rsidP="00685A9A">
            <w:pPr>
              <w:spacing w:before="0"/>
              <w:jc w:val="center"/>
              <w:rPr>
                <w:sz w:val="20"/>
                <w:lang w:val="ru-RU"/>
              </w:rPr>
            </w:pPr>
          </w:p>
        </w:tc>
        <w:tc>
          <w:tcPr>
            <w:tcW w:w="236" w:type="dxa"/>
            <w:tcBorders>
              <w:top w:val="single" w:sz="4" w:space="0" w:color="auto"/>
              <w:left w:val="nil"/>
              <w:bottom w:val="single" w:sz="4" w:space="0" w:color="auto"/>
              <w:right w:val="nil"/>
            </w:tcBorders>
            <w:shd w:val="clear" w:color="auto" w:fill="D9D9D9" w:themeFill="background1" w:themeFillShade="D9"/>
            <w:vAlign w:val="center"/>
          </w:tcPr>
          <w:p w14:paraId="55030E39" w14:textId="77777777" w:rsidR="00524DD5" w:rsidRPr="009C1414" w:rsidRDefault="00524DD5" w:rsidP="00685A9A">
            <w:pPr>
              <w:spacing w:before="0"/>
              <w:ind w:left="-57" w:right="-57"/>
              <w:jc w:val="center"/>
              <w:rPr>
                <w:sz w:val="18"/>
                <w:szCs w:val="18"/>
                <w:lang w:val="ru-RU"/>
              </w:rPr>
            </w:pPr>
          </w:p>
        </w:tc>
        <w:tc>
          <w:tcPr>
            <w:tcW w:w="425" w:type="dxa"/>
            <w:gridSpan w:val="3"/>
            <w:tcBorders>
              <w:top w:val="single" w:sz="4" w:space="0" w:color="auto"/>
              <w:left w:val="nil"/>
              <w:bottom w:val="single" w:sz="4" w:space="0" w:color="auto"/>
              <w:right w:val="nil"/>
            </w:tcBorders>
            <w:shd w:val="clear" w:color="auto" w:fill="D9D9D9" w:themeFill="background1" w:themeFillShade="D9"/>
            <w:vAlign w:val="center"/>
          </w:tcPr>
          <w:p w14:paraId="71458688" w14:textId="77777777" w:rsidR="00524DD5" w:rsidRPr="009C1414" w:rsidRDefault="00524DD5" w:rsidP="00685A9A">
            <w:pPr>
              <w:spacing w:before="0"/>
              <w:jc w:val="center"/>
              <w:rPr>
                <w:sz w:val="20"/>
                <w:lang w:val="ru-RU"/>
              </w:rPr>
            </w:pPr>
          </w:p>
        </w:tc>
        <w:tc>
          <w:tcPr>
            <w:tcW w:w="280" w:type="dxa"/>
            <w:tcBorders>
              <w:top w:val="single" w:sz="4" w:space="0" w:color="auto"/>
              <w:left w:val="nil"/>
              <w:bottom w:val="single" w:sz="4" w:space="0" w:color="auto"/>
              <w:right w:val="nil"/>
            </w:tcBorders>
            <w:shd w:val="clear" w:color="auto" w:fill="D9D9D9" w:themeFill="background1" w:themeFillShade="D9"/>
            <w:vAlign w:val="center"/>
          </w:tcPr>
          <w:p w14:paraId="134709D8" w14:textId="77777777" w:rsidR="00524DD5" w:rsidRPr="009C1414" w:rsidRDefault="00524DD5" w:rsidP="00685A9A">
            <w:pPr>
              <w:spacing w:before="0"/>
              <w:jc w:val="center"/>
              <w:rPr>
                <w:sz w:val="20"/>
                <w:lang w:val="ru-RU"/>
              </w:rPr>
            </w:pPr>
          </w:p>
        </w:tc>
        <w:tc>
          <w:tcPr>
            <w:tcW w:w="151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27514F74" w14:textId="77777777" w:rsidR="00524DD5" w:rsidRPr="009C1414" w:rsidRDefault="00524DD5" w:rsidP="00685A9A">
            <w:pPr>
              <w:spacing w:before="0"/>
              <w:jc w:val="center"/>
              <w:rPr>
                <w:sz w:val="20"/>
                <w:lang w:val="ru-RU"/>
              </w:rPr>
            </w:pPr>
          </w:p>
        </w:tc>
        <w:tc>
          <w:tcPr>
            <w:tcW w:w="16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61E084" w14:textId="77777777" w:rsidR="00524DD5" w:rsidRPr="009C1414" w:rsidRDefault="00524DD5" w:rsidP="00685A9A">
            <w:pPr>
              <w:spacing w:before="0"/>
              <w:ind w:left="-57" w:right="-57"/>
              <w:jc w:val="center"/>
              <w:rPr>
                <w:sz w:val="18"/>
                <w:szCs w:val="18"/>
                <w:lang w:val="ru-RU"/>
              </w:rPr>
            </w:pPr>
            <w:r w:rsidRPr="009C1414">
              <w:rPr>
                <w:sz w:val="18"/>
                <w:szCs w:val="18"/>
                <w:lang w:val="ru-RU"/>
              </w:rPr>
              <w:t>BS Tx</w:t>
            </w:r>
          </w:p>
        </w:tc>
        <w:tc>
          <w:tcPr>
            <w:tcW w:w="27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F1DD1" w14:textId="77777777" w:rsidR="00524DD5" w:rsidRPr="009C1414" w:rsidRDefault="00524DD5" w:rsidP="00685A9A">
            <w:pPr>
              <w:spacing w:before="0"/>
              <w:jc w:val="center"/>
              <w:rPr>
                <w:sz w:val="20"/>
                <w:lang w:val="ru-RU"/>
              </w:rPr>
            </w:pPr>
          </w:p>
        </w:tc>
      </w:tr>
      <w:tr w:rsidR="00524DD5" w:rsidRPr="009C1414" w14:paraId="3327BCB7" w14:textId="77777777" w:rsidTr="00685A9A">
        <w:trPr>
          <w:trHeight w:val="397"/>
        </w:trPr>
        <w:tc>
          <w:tcPr>
            <w:tcW w:w="1370" w:type="dxa"/>
            <w:vMerge/>
            <w:tcBorders>
              <w:right w:val="single" w:sz="4" w:space="0" w:color="auto"/>
            </w:tcBorders>
            <w:shd w:val="clear" w:color="auto" w:fill="FFFF99"/>
            <w:vAlign w:val="center"/>
          </w:tcPr>
          <w:p w14:paraId="6426673D" w14:textId="77777777" w:rsidR="00524DD5" w:rsidRPr="009C1414" w:rsidRDefault="00524DD5" w:rsidP="00685A9A">
            <w:pPr>
              <w:spacing w:before="0"/>
              <w:jc w:val="center"/>
              <w:rPr>
                <w:lang w:val="ru-RU"/>
              </w:rPr>
            </w:pPr>
          </w:p>
        </w:tc>
        <w:tc>
          <w:tcPr>
            <w:tcW w:w="44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3053724B" w14:textId="77777777" w:rsidR="00524DD5" w:rsidRPr="009C1414" w:rsidRDefault="00524DD5" w:rsidP="00685A9A">
            <w:pPr>
              <w:spacing w:before="0"/>
              <w:rPr>
                <w:sz w:val="16"/>
                <w:szCs w:val="16"/>
                <w:lang w:val="ru-RU"/>
              </w:rPr>
            </w:pPr>
          </w:p>
        </w:tc>
        <w:tc>
          <w:tcPr>
            <w:tcW w:w="560" w:type="dxa"/>
            <w:gridSpan w:val="4"/>
            <w:tcBorders>
              <w:top w:val="single" w:sz="4" w:space="0" w:color="auto"/>
              <w:left w:val="nil"/>
              <w:bottom w:val="single" w:sz="4" w:space="0" w:color="auto"/>
              <w:right w:val="nil"/>
            </w:tcBorders>
            <w:shd w:val="clear" w:color="auto" w:fill="D9D9D9" w:themeFill="background1" w:themeFillShade="D9"/>
            <w:vAlign w:val="center"/>
          </w:tcPr>
          <w:p w14:paraId="0C5466A4" w14:textId="77777777" w:rsidR="00524DD5" w:rsidRPr="009C1414" w:rsidRDefault="00524DD5" w:rsidP="00685A9A">
            <w:pPr>
              <w:spacing w:before="0"/>
              <w:rPr>
                <w:sz w:val="16"/>
                <w:szCs w:val="16"/>
                <w:lang w:val="ru-RU"/>
              </w:rPr>
            </w:pPr>
          </w:p>
        </w:tc>
        <w:tc>
          <w:tcPr>
            <w:tcW w:w="1092" w:type="dxa"/>
            <w:gridSpan w:val="4"/>
            <w:tcBorders>
              <w:top w:val="single" w:sz="4" w:space="0" w:color="auto"/>
              <w:left w:val="nil"/>
              <w:bottom w:val="single" w:sz="4" w:space="0" w:color="auto"/>
              <w:right w:val="nil"/>
            </w:tcBorders>
            <w:shd w:val="clear" w:color="auto" w:fill="D9D9D9" w:themeFill="background1" w:themeFillShade="D9"/>
            <w:vAlign w:val="center"/>
          </w:tcPr>
          <w:p w14:paraId="1CF24852" w14:textId="77777777" w:rsidR="00524DD5" w:rsidRPr="009C1414" w:rsidRDefault="00524DD5" w:rsidP="00685A9A">
            <w:pPr>
              <w:spacing w:before="0"/>
              <w:rPr>
                <w:sz w:val="16"/>
                <w:szCs w:val="16"/>
                <w:lang w:val="ru-RU"/>
              </w:rPr>
            </w:pPr>
          </w:p>
        </w:tc>
        <w:tc>
          <w:tcPr>
            <w:tcW w:w="308" w:type="dxa"/>
            <w:tcBorders>
              <w:top w:val="single" w:sz="4" w:space="0" w:color="auto"/>
              <w:left w:val="nil"/>
              <w:bottom w:val="single" w:sz="4" w:space="0" w:color="auto"/>
              <w:right w:val="nil"/>
            </w:tcBorders>
            <w:shd w:val="clear" w:color="auto" w:fill="D9D9D9" w:themeFill="background1" w:themeFillShade="D9"/>
            <w:vAlign w:val="center"/>
          </w:tcPr>
          <w:p w14:paraId="15CD21BF" w14:textId="77777777" w:rsidR="00524DD5" w:rsidRPr="009C1414" w:rsidRDefault="00524DD5" w:rsidP="00685A9A">
            <w:pPr>
              <w:spacing w:before="0"/>
              <w:rPr>
                <w:sz w:val="16"/>
                <w:szCs w:val="16"/>
                <w:lang w:val="ru-RU"/>
              </w:rPr>
            </w:pPr>
          </w:p>
        </w:tc>
        <w:tc>
          <w:tcPr>
            <w:tcW w:w="406" w:type="dxa"/>
            <w:gridSpan w:val="2"/>
            <w:tcBorders>
              <w:top w:val="single" w:sz="4" w:space="0" w:color="auto"/>
              <w:left w:val="nil"/>
              <w:bottom w:val="single" w:sz="4" w:space="0" w:color="auto"/>
              <w:right w:val="nil"/>
            </w:tcBorders>
            <w:shd w:val="clear" w:color="auto" w:fill="D9D9D9" w:themeFill="background1" w:themeFillShade="D9"/>
            <w:vAlign w:val="center"/>
          </w:tcPr>
          <w:p w14:paraId="79945973" w14:textId="77777777" w:rsidR="00524DD5" w:rsidRPr="009C1414" w:rsidRDefault="00524DD5" w:rsidP="00685A9A">
            <w:pPr>
              <w:spacing w:before="0"/>
              <w:ind w:left="-113"/>
              <w:rPr>
                <w:sz w:val="16"/>
                <w:szCs w:val="16"/>
                <w:lang w:val="ru-RU"/>
              </w:rPr>
            </w:pPr>
          </w:p>
        </w:tc>
        <w:tc>
          <w:tcPr>
            <w:tcW w:w="1035" w:type="dxa"/>
            <w:gridSpan w:val="3"/>
            <w:tcBorders>
              <w:top w:val="single" w:sz="4" w:space="0" w:color="auto"/>
              <w:left w:val="nil"/>
              <w:bottom w:val="single" w:sz="4" w:space="0" w:color="auto"/>
              <w:right w:val="nil"/>
            </w:tcBorders>
            <w:shd w:val="clear" w:color="auto" w:fill="D9D9D9" w:themeFill="background1" w:themeFillShade="D9"/>
            <w:vAlign w:val="center"/>
          </w:tcPr>
          <w:p w14:paraId="4B389267" w14:textId="77777777" w:rsidR="00524DD5" w:rsidRPr="009C1414" w:rsidRDefault="00524DD5" w:rsidP="00685A9A">
            <w:pPr>
              <w:spacing w:before="0"/>
              <w:ind w:left="-113"/>
              <w:rPr>
                <w:sz w:val="16"/>
                <w:szCs w:val="16"/>
                <w:lang w:val="ru-RU"/>
              </w:rPr>
            </w:pPr>
            <w:r w:rsidRPr="009C1414">
              <w:rPr>
                <w:sz w:val="16"/>
                <w:szCs w:val="16"/>
                <w:lang w:val="ru-RU"/>
              </w:rPr>
              <w:t>738</w:t>
            </w:r>
          </w:p>
        </w:tc>
        <w:tc>
          <w:tcPr>
            <w:tcW w:w="588" w:type="dxa"/>
            <w:gridSpan w:val="2"/>
            <w:tcBorders>
              <w:top w:val="single" w:sz="4" w:space="0" w:color="auto"/>
              <w:left w:val="nil"/>
              <w:bottom w:val="single" w:sz="4" w:space="0" w:color="auto"/>
              <w:right w:val="nil"/>
            </w:tcBorders>
            <w:shd w:val="clear" w:color="auto" w:fill="D9D9D9" w:themeFill="background1" w:themeFillShade="D9"/>
            <w:vAlign w:val="center"/>
          </w:tcPr>
          <w:p w14:paraId="54555C8C" w14:textId="77777777" w:rsidR="00524DD5" w:rsidRPr="009C1414" w:rsidRDefault="00524DD5" w:rsidP="00685A9A">
            <w:pPr>
              <w:spacing w:before="0"/>
              <w:ind w:left="-113"/>
              <w:rPr>
                <w:sz w:val="16"/>
                <w:szCs w:val="16"/>
                <w:lang w:val="ru-RU"/>
              </w:rPr>
            </w:pPr>
          </w:p>
        </w:tc>
        <w:tc>
          <w:tcPr>
            <w:tcW w:w="822" w:type="dxa"/>
            <w:gridSpan w:val="3"/>
            <w:tcBorders>
              <w:top w:val="single" w:sz="4" w:space="0" w:color="auto"/>
              <w:left w:val="nil"/>
              <w:bottom w:val="single" w:sz="4" w:space="0" w:color="auto"/>
              <w:right w:val="nil"/>
            </w:tcBorders>
            <w:shd w:val="clear" w:color="auto" w:fill="D9D9D9" w:themeFill="background1" w:themeFillShade="D9"/>
            <w:vAlign w:val="center"/>
          </w:tcPr>
          <w:p w14:paraId="69CC4C9C" w14:textId="77777777" w:rsidR="00524DD5" w:rsidRPr="009C1414" w:rsidRDefault="00524DD5" w:rsidP="00685A9A">
            <w:pPr>
              <w:spacing w:before="0"/>
              <w:ind w:left="-113"/>
              <w:rPr>
                <w:sz w:val="16"/>
                <w:szCs w:val="16"/>
                <w:lang w:val="ru-RU"/>
              </w:rPr>
            </w:pPr>
            <w:r w:rsidRPr="009C1414">
              <w:rPr>
                <w:sz w:val="16"/>
                <w:szCs w:val="16"/>
                <w:lang w:val="ru-RU"/>
              </w:rPr>
              <w:t>758</w:t>
            </w:r>
          </w:p>
        </w:tc>
        <w:tc>
          <w:tcPr>
            <w:tcW w:w="518" w:type="dxa"/>
            <w:tcBorders>
              <w:top w:val="single" w:sz="4" w:space="0" w:color="auto"/>
              <w:left w:val="nil"/>
              <w:bottom w:val="single" w:sz="4" w:space="0" w:color="auto"/>
              <w:right w:val="nil"/>
            </w:tcBorders>
            <w:shd w:val="clear" w:color="auto" w:fill="D9D9D9" w:themeFill="background1" w:themeFillShade="D9"/>
            <w:vAlign w:val="center"/>
          </w:tcPr>
          <w:p w14:paraId="5DA3F023" w14:textId="77777777" w:rsidR="00524DD5" w:rsidRPr="009C1414" w:rsidRDefault="00524DD5" w:rsidP="00685A9A">
            <w:pPr>
              <w:spacing w:before="0"/>
              <w:ind w:left="-113"/>
              <w:rPr>
                <w:sz w:val="16"/>
                <w:szCs w:val="16"/>
                <w:lang w:val="ru-RU"/>
              </w:rPr>
            </w:pPr>
          </w:p>
        </w:tc>
        <w:tc>
          <w:tcPr>
            <w:tcW w:w="518" w:type="dxa"/>
            <w:tcBorders>
              <w:top w:val="single" w:sz="4" w:space="0" w:color="auto"/>
              <w:left w:val="nil"/>
              <w:bottom w:val="single" w:sz="4" w:space="0" w:color="auto"/>
              <w:right w:val="nil"/>
            </w:tcBorders>
            <w:shd w:val="clear" w:color="auto" w:fill="D9D9D9" w:themeFill="background1" w:themeFillShade="D9"/>
            <w:vAlign w:val="center"/>
          </w:tcPr>
          <w:p w14:paraId="75404508" w14:textId="77777777" w:rsidR="00524DD5" w:rsidRPr="009C1414" w:rsidRDefault="00524DD5" w:rsidP="00685A9A">
            <w:pPr>
              <w:spacing w:before="0"/>
              <w:ind w:left="-113"/>
              <w:rPr>
                <w:sz w:val="16"/>
                <w:szCs w:val="16"/>
                <w:lang w:val="ru-RU"/>
              </w:rPr>
            </w:pPr>
          </w:p>
        </w:tc>
        <w:tc>
          <w:tcPr>
            <w:tcW w:w="518" w:type="dxa"/>
            <w:tcBorders>
              <w:top w:val="single" w:sz="4" w:space="0" w:color="auto"/>
              <w:left w:val="nil"/>
              <w:bottom w:val="single" w:sz="4" w:space="0" w:color="auto"/>
              <w:right w:val="nil"/>
            </w:tcBorders>
            <w:shd w:val="clear" w:color="auto" w:fill="D9D9D9" w:themeFill="background1" w:themeFillShade="D9"/>
            <w:vAlign w:val="center"/>
          </w:tcPr>
          <w:p w14:paraId="3DA52756" w14:textId="77777777" w:rsidR="00524DD5" w:rsidRPr="009C1414" w:rsidRDefault="00524DD5" w:rsidP="00685A9A">
            <w:pPr>
              <w:spacing w:before="0"/>
              <w:ind w:left="-113"/>
              <w:rPr>
                <w:sz w:val="16"/>
                <w:szCs w:val="16"/>
                <w:lang w:val="ru-RU"/>
              </w:rPr>
            </w:pPr>
          </w:p>
        </w:tc>
        <w:tc>
          <w:tcPr>
            <w:tcW w:w="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E2E995" w14:textId="77777777" w:rsidR="00524DD5" w:rsidRPr="009C1414" w:rsidRDefault="00524DD5" w:rsidP="00685A9A">
            <w:pPr>
              <w:spacing w:before="0"/>
              <w:rPr>
                <w:sz w:val="16"/>
                <w:szCs w:val="16"/>
                <w:lang w:val="ru-RU"/>
              </w:rPr>
            </w:pPr>
          </w:p>
        </w:tc>
      </w:tr>
    </w:tbl>
    <w:p w14:paraId="167F8C2E" w14:textId="77777777" w:rsidR="00524DD5" w:rsidRPr="009C1414" w:rsidRDefault="00524DD5" w:rsidP="00524DD5">
      <w:pPr>
        <w:pStyle w:val="FigureNo"/>
        <w:rPr>
          <w:lang w:val="ru-RU"/>
        </w:rPr>
      </w:pPr>
      <w:r w:rsidRPr="009C1414">
        <w:rPr>
          <w:lang w:val="ru-RU"/>
        </w:rPr>
        <w:t>рисунок 3a11</w:t>
      </w:r>
    </w:p>
    <w:tbl>
      <w:tblPr>
        <w:tblStyle w:val="TableGrid"/>
        <w:tblW w:w="0" w:type="auto"/>
        <w:tblInd w:w="501" w:type="dxa"/>
        <w:tblLook w:val="04A0" w:firstRow="1" w:lastRow="0" w:firstColumn="1" w:lastColumn="0" w:noHBand="0" w:noVBand="1"/>
      </w:tblPr>
      <w:tblGrid>
        <w:gridCol w:w="1370"/>
        <w:gridCol w:w="818"/>
        <w:gridCol w:w="148"/>
        <w:gridCol w:w="252"/>
        <w:gridCol w:w="350"/>
        <w:gridCol w:w="532"/>
        <w:gridCol w:w="322"/>
        <w:gridCol w:w="194"/>
        <w:gridCol w:w="196"/>
        <w:gridCol w:w="66"/>
        <w:gridCol w:w="170"/>
        <w:gridCol w:w="114"/>
        <w:gridCol w:w="268"/>
        <w:gridCol w:w="404"/>
        <w:gridCol w:w="138"/>
        <w:gridCol w:w="248"/>
        <w:gridCol w:w="160"/>
        <w:gridCol w:w="308"/>
        <w:gridCol w:w="166"/>
        <w:gridCol w:w="516"/>
        <w:gridCol w:w="284"/>
        <w:gridCol w:w="234"/>
        <w:gridCol w:w="172"/>
        <w:gridCol w:w="234"/>
        <w:gridCol w:w="112"/>
        <w:gridCol w:w="518"/>
        <w:gridCol w:w="516"/>
      </w:tblGrid>
      <w:tr w:rsidR="00524DD5" w:rsidRPr="009C1414" w14:paraId="101764B9" w14:textId="77777777" w:rsidTr="00685A9A">
        <w:trPr>
          <w:trHeight w:val="567"/>
        </w:trPr>
        <w:tc>
          <w:tcPr>
            <w:tcW w:w="1370" w:type="dxa"/>
            <w:tcBorders>
              <w:bottom w:val="single" w:sz="4" w:space="0" w:color="auto"/>
            </w:tcBorders>
            <w:shd w:val="clear" w:color="auto" w:fill="A6A6A6" w:themeFill="background1" w:themeFillShade="A6"/>
            <w:vAlign w:val="center"/>
          </w:tcPr>
          <w:p w14:paraId="36317011" w14:textId="77777777" w:rsidR="00524DD5" w:rsidRPr="009C1414" w:rsidRDefault="00524DD5" w:rsidP="00685A9A">
            <w:pPr>
              <w:keepLines/>
              <w:spacing w:before="0"/>
              <w:jc w:val="center"/>
              <w:rPr>
                <w:sz w:val="20"/>
                <w:lang w:val="ru-RU"/>
              </w:rPr>
            </w:pPr>
            <w:r w:rsidRPr="009C1414">
              <w:rPr>
                <w:sz w:val="20"/>
                <w:lang w:val="ru-RU"/>
              </w:rPr>
              <w:t>МГц</w:t>
            </w:r>
          </w:p>
        </w:tc>
        <w:tc>
          <w:tcPr>
            <w:tcW w:w="818" w:type="dxa"/>
            <w:tcBorders>
              <w:bottom w:val="single" w:sz="4" w:space="0" w:color="auto"/>
            </w:tcBorders>
            <w:shd w:val="clear" w:color="auto" w:fill="C0C0C0"/>
            <w:vAlign w:val="center"/>
          </w:tcPr>
          <w:p w14:paraId="21A50E39" w14:textId="77777777" w:rsidR="00524DD5" w:rsidRPr="009C1414" w:rsidRDefault="00524DD5" w:rsidP="00685A9A">
            <w:pPr>
              <w:keepLines/>
              <w:spacing w:before="0"/>
              <w:jc w:val="center"/>
              <w:rPr>
                <w:sz w:val="20"/>
                <w:lang w:val="ru-RU"/>
              </w:rPr>
            </w:pPr>
            <w:r w:rsidRPr="009C1414">
              <w:rPr>
                <w:sz w:val="20"/>
                <w:lang w:val="ru-RU"/>
              </w:rPr>
              <w:t>690</w:t>
            </w:r>
          </w:p>
        </w:tc>
        <w:tc>
          <w:tcPr>
            <w:tcW w:w="750" w:type="dxa"/>
            <w:gridSpan w:val="3"/>
            <w:tcBorders>
              <w:bottom w:val="single" w:sz="4" w:space="0" w:color="auto"/>
            </w:tcBorders>
            <w:shd w:val="clear" w:color="auto" w:fill="C0C0C0"/>
            <w:vAlign w:val="center"/>
          </w:tcPr>
          <w:p w14:paraId="541F7693" w14:textId="77777777" w:rsidR="00524DD5" w:rsidRPr="009C1414" w:rsidRDefault="00524DD5" w:rsidP="00685A9A">
            <w:pPr>
              <w:keepLines/>
              <w:spacing w:before="0"/>
              <w:jc w:val="center"/>
              <w:rPr>
                <w:sz w:val="20"/>
                <w:lang w:val="ru-RU"/>
              </w:rPr>
            </w:pPr>
            <w:r w:rsidRPr="009C1414">
              <w:rPr>
                <w:sz w:val="20"/>
                <w:lang w:val="ru-RU"/>
              </w:rPr>
              <w:t>700</w:t>
            </w:r>
          </w:p>
        </w:tc>
        <w:tc>
          <w:tcPr>
            <w:tcW w:w="532" w:type="dxa"/>
            <w:tcBorders>
              <w:bottom w:val="single" w:sz="4" w:space="0" w:color="auto"/>
            </w:tcBorders>
            <w:shd w:val="clear" w:color="auto" w:fill="C0C0C0"/>
            <w:vAlign w:val="center"/>
          </w:tcPr>
          <w:p w14:paraId="5614C562" w14:textId="77777777" w:rsidR="00524DD5" w:rsidRPr="009C1414" w:rsidRDefault="00524DD5" w:rsidP="00685A9A">
            <w:pPr>
              <w:keepLines/>
              <w:spacing w:before="0"/>
              <w:jc w:val="center"/>
              <w:rPr>
                <w:sz w:val="20"/>
                <w:lang w:val="ru-RU"/>
              </w:rPr>
            </w:pPr>
            <w:r w:rsidRPr="009C1414">
              <w:rPr>
                <w:sz w:val="20"/>
                <w:lang w:val="ru-RU"/>
              </w:rPr>
              <w:t>710</w:t>
            </w:r>
          </w:p>
        </w:tc>
        <w:tc>
          <w:tcPr>
            <w:tcW w:w="516" w:type="dxa"/>
            <w:gridSpan w:val="2"/>
            <w:tcBorders>
              <w:bottom w:val="single" w:sz="4" w:space="0" w:color="auto"/>
            </w:tcBorders>
            <w:shd w:val="clear" w:color="auto" w:fill="C0C0C0"/>
            <w:vAlign w:val="center"/>
          </w:tcPr>
          <w:p w14:paraId="75E53496" w14:textId="77777777" w:rsidR="00524DD5" w:rsidRPr="009C1414" w:rsidRDefault="00524DD5" w:rsidP="00685A9A">
            <w:pPr>
              <w:keepLines/>
              <w:spacing w:before="0"/>
              <w:jc w:val="center"/>
              <w:rPr>
                <w:sz w:val="20"/>
                <w:lang w:val="ru-RU"/>
              </w:rPr>
            </w:pPr>
            <w:r w:rsidRPr="009C1414">
              <w:rPr>
                <w:sz w:val="20"/>
                <w:lang w:val="ru-RU"/>
              </w:rPr>
              <w:t>720</w:t>
            </w:r>
          </w:p>
        </w:tc>
        <w:tc>
          <w:tcPr>
            <w:tcW w:w="546" w:type="dxa"/>
            <w:gridSpan w:val="4"/>
            <w:tcBorders>
              <w:bottom w:val="single" w:sz="4" w:space="0" w:color="auto"/>
            </w:tcBorders>
            <w:shd w:val="clear" w:color="auto" w:fill="C0C0C0"/>
            <w:vAlign w:val="center"/>
          </w:tcPr>
          <w:p w14:paraId="751F6596" w14:textId="77777777" w:rsidR="00524DD5" w:rsidRPr="009C1414" w:rsidRDefault="00524DD5" w:rsidP="00685A9A">
            <w:pPr>
              <w:keepLines/>
              <w:spacing w:before="0"/>
              <w:jc w:val="center"/>
              <w:rPr>
                <w:sz w:val="20"/>
                <w:lang w:val="ru-RU"/>
              </w:rPr>
            </w:pPr>
            <w:r w:rsidRPr="009C1414">
              <w:rPr>
                <w:sz w:val="20"/>
                <w:lang w:val="ru-RU"/>
              </w:rPr>
              <w:t>730</w:t>
            </w:r>
          </w:p>
        </w:tc>
        <w:tc>
          <w:tcPr>
            <w:tcW w:w="810" w:type="dxa"/>
            <w:gridSpan w:val="3"/>
            <w:tcBorders>
              <w:bottom w:val="single" w:sz="4" w:space="0" w:color="auto"/>
            </w:tcBorders>
            <w:shd w:val="clear" w:color="auto" w:fill="C0C0C0"/>
            <w:vAlign w:val="center"/>
          </w:tcPr>
          <w:p w14:paraId="50891883" w14:textId="77777777" w:rsidR="00524DD5" w:rsidRPr="009C1414" w:rsidRDefault="00524DD5" w:rsidP="00685A9A">
            <w:pPr>
              <w:keepLines/>
              <w:spacing w:before="0"/>
              <w:jc w:val="center"/>
              <w:rPr>
                <w:sz w:val="20"/>
                <w:lang w:val="ru-RU"/>
              </w:rPr>
            </w:pPr>
            <w:r w:rsidRPr="009C1414">
              <w:rPr>
                <w:sz w:val="20"/>
                <w:lang w:val="ru-RU"/>
              </w:rPr>
              <w:t>740</w:t>
            </w:r>
          </w:p>
        </w:tc>
        <w:tc>
          <w:tcPr>
            <w:tcW w:w="882" w:type="dxa"/>
            <w:gridSpan w:val="4"/>
            <w:tcBorders>
              <w:bottom w:val="single" w:sz="4" w:space="0" w:color="auto"/>
            </w:tcBorders>
            <w:shd w:val="clear" w:color="auto" w:fill="C0C0C0"/>
            <w:vAlign w:val="center"/>
          </w:tcPr>
          <w:p w14:paraId="367E3E85" w14:textId="77777777" w:rsidR="00524DD5" w:rsidRPr="009C1414" w:rsidRDefault="00524DD5" w:rsidP="00685A9A">
            <w:pPr>
              <w:keepLines/>
              <w:spacing w:before="0"/>
              <w:jc w:val="center"/>
              <w:rPr>
                <w:sz w:val="20"/>
                <w:lang w:val="ru-RU"/>
              </w:rPr>
            </w:pPr>
            <w:r w:rsidRPr="009C1414">
              <w:rPr>
                <w:sz w:val="20"/>
                <w:lang w:val="ru-RU"/>
              </w:rPr>
              <w:t>750</w:t>
            </w:r>
          </w:p>
        </w:tc>
        <w:tc>
          <w:tcPr>
            <w:tcW w:w="516" w:type="dxa"/>
            <w:tcBorders>
              <w:bottom w:val="single" w:sz="4" w:space="0" w:color="auto"/>
            </w:tcBorders>
            <w:shd w:val="clear" w:color="auto" w:fill="C0C0C0"/>
            <w:vAlign w:val="center"/>
          </w:tcPr>
          <w:p w14:paraId="2431417F" w14:textId="77777777" w:rsidR="00524DD5" w:rsidRPr="009C1414" w:rsidRDefault="00524DD5" w:rsidP="00685A9A">
            <w:pPr>
              <w:keepLines/>
              <w:spacing w:before="0"/>
              <w:jc w:val="center"/>
              <w:rPr>
                <w:sz w:val="20"/>
                <w:lang w:val="ru-RU"/>
              </w:rPr>
            </w:pPr>
            <w:r w:rsidRPr="009C1414">
              <w:rPr>
                <w:sz w:val="20"/>
                <w:lang w:val="ru-RU"/>
              </w:rPr>
              <w:t>760</w:t>
            </w:r>
          </w:p>
        </w:tc>
        <w:tc>
          <w:tcPr>
            <w:tcW w:w="518" w:type="dxa"/>
            <w:gridSpan w:val="2"/>
            <w:tcBorders>
              <w:bottom w:val="single" w:sz="4" w:space="0" w:color="auto"/>
            </w:tcBorders>
            <w:shd w:val="clear" w:color="auto" w:fill="C0C0C0"/>
            <w:vAlign w:val="center"/>
          </w:tcPr>
          <w:p w14:paraId="10AA5C10" w14:textId="77777777" w:rsidR="00524DD5" w:rsidRPr="009C1414" w:rsidRDefault="00524DD5" w:rsidP="00685A9A">
            <w:pPr>
              <w:keepLines/>
              <w:spacing w:before="0"/>
              <w:jc w:val="center"/>
              <w:rPr>
                <w:sz w:val="20"/>
                <w:lang w:val="ru-RU"/>
              </w:rPr>
            </w:pPr>
            <w:r w:rsidRPr="009C1414">
              <w:rPr>
                <w:sz w:val="20"/>
                <w:lang w:val="ru-RU"/>
              </w:rPr>
              <w:t>770</w:t>
            </w:r>
          </w:p>
        </w:tc>
        <w:tc>
          <w:tcPr>
            <w:tcW w:w="518" w:type="dxa"/>
            <w:gridSpan w:val="3"/>
            <w:tcBorders>
              <w:bottom w:val="single" w:sz="4" w:space="0" w:color="auto"/>
            </w:tcBorders>
            <w:shd w:val="clear" w:color="auto" w:fill="C0C0C0"/>
            <w:vAlign w:val="center"/>
          </w:tcPr>
          <w:p w14:paraId="729A8AC1" w14:textId="77777777" w:rsidR="00524DD5" w:rsidRPr="009C1414" w:rsidRDefault="00524DD5" w:rsidP="00685A9A">
            <w:pPr>
              <w:keepLines/>
              <w:spacing w:before="0"/>
              <w:jc w:val="center"/>
              <w:rPr>
                <w:sz w:val="20"/>
                <w:lang w:val="ru-RU"/>
              </w:rPr>
            </w:pPr>
            <w:r w:rsidRPr="009C1414">
              <w:rPr>
                <w:sz w:val="20"/>
                <w:lang w:val="ru-RU"/>
              </w:rPr>
              <w:t>780</w:t>
            </w:r>
          </w:p>
        </w:tc>
        <w:tc>
          <w:tcPr>
            <w:tcW w:w="518" w:type="dxa"/>
            <w:tcBorders>
              <w:bottom w:val="single" w:sz="4" w:space="0" w:color="auto"/>
            </w:tcBorders>
            <w:shd w:val="clear" w:color="auto" w:fill="C0C0C0"/>
            <w:vAlign w:val="center"/>
          </w:tcPr>
          <w:p w14:paraId="2DCA101E" w14:textId="77777777" w:rsidR="00524DD5" w:rsidRPr="009C1414" w:rsidRDefault="00524DD5" w:rsidP="00685A9A">
            <w:pPr>
              <w:keepLines/>
              <w:spacing w:before="0"/>
              <w:jc w:val="center"/>
              <w:rPr>
                <w:sz w:val="20"/>
                <w:lang w:val="ru-RU"/>
              </w:rPr>
            </w:pPr>
            <w:r w:rsidRPr="009C1414">
              <w:rPr>
                <w:sz w:val="20"/>
                <w:lang w:val="ru-RU"/>
              </w:rPr>
              <w:t>790</w:t>
            </w:r>
          </w:p>
        </w:tc>
        <w:tc>
          <w:tcPr>
            <w:tcW w:w="516" w:type="dxa"/>
            <w:tcBorders>
              <w:bottom w:val="single" w:sz="4" w:space="0" w:color="auto"/>
            </w:tcBorders>
            <w:shd w:val="clear" w:color="auto" w:fill="C0C0C0"/>
            <w:vAlign w:val="center"/>
          </w:tcPr>
          <w:p w14:paraId="3BD90812" w14:textId="77777777" w:rsidR="00524DD5" w:rsidRPr="009C1414" w:rsidRDefault="00524DD5" w:rsidP="00685A9A">
            <w:pPr>
              <w:keepLines/>
              <w:spacing w:before="0"/>
              <w:jc w:val="center"/>
              <w:rPr>
                <w:sz w:val="20"/>
                <w:lang w:val="ru-RU"/>
              </w:rPr>
            </w:pPr>
            <w:r w:rsidRPr="009C1414">
              <w:rPr>
                <w:sz w:val="20"/>
                <w:lang w:val="ru-RU"/>
              </w:rPr>
              <w:t>800</w:t>
            </w:r>
          </w:p>
        </w:tc>
      </w:tr>
      <w:tr w:rsidR="00524DD5" w:rsidRPr="009C1414" w14:paraId="4033CF1E" w14:textId="77777777" w:rsidTr="00685A9A">
        <w:trPr>
          <w:trHeight w:val="397"/>
        </w:trPr>
        <w:tc>
          <w:tcPr>
            <w:tcW w:w="1370" w:type="dxa"/>
            <w:vMerge w:val="restart"/>
            <w:shd w:val="clear" w:color="auto" w:fill="FFFF99"/>
            <w:vAlign w:val="center"/>
          </w:tcPr>
          <w:p w14:paraId="6C7FB9F0" w14:textId="77777777" w:rsidR="00524DD5" w:rsidRPr="009C1414" w:rsidRDefault="00524DD5" w:rsidP="00685A9A">
            <w:pPr>
              <w:keepLines/>
              <w:spacing w:before="0"/>
              <w:jc w:val="center"/>
              <w:rPr>
                <w:sz w:val="20"/>
                <w:lang w:val="ru-RU"/>
              </w:rPr>
            </w:pPr>
            <w:r w:rsidRPr="009C1414">
              <w:rPr>
                <w:sz w:val="20"/>
                <w:lang w:val="ru-RU"/>
              </w:rPr>
              <w:t>А11</w:t>
            </w:r>
          </w:p>
        </w:tc>
        <w:tc>
          <w:tcPr>
            <w:tcW w:w="7440" w:type="dxa"/>
            <w:gridSpan w:val="26"/>
            <w:tcBorders>
              <w:bottom w:val="single" w:sz="4" w:space="0" w:color="auto"/>
            </w:tcBorders>
            <w:shd w:val="clear" w:color="auto" w:fill="D9D9D9" w:themeFill="background1" w:themeFillShade="D9"/>
            <w:vAlign w:val="center"/>
          </w:tcPr>
          <w:p w14:paraId="7B0D16E2" w14:textId="77777777" w:rsidR="00524DD5" w:rsidRPr="009C1414" w:rsidRDefault="00524DD5" w:rsidP="00685A9A">
            <w:pPr>
              <w:keepLines/>
              <w:spacing w:before="0"/>
              <w:jc w:val="center"/>
              <w:rPr>
                <w:sz w:val="20"/>
                <w:lang w:val="ru-RU"/>
              </w:rPr>
            </w:pPr>
          </w:p>
        </w:tc>
      </w:tr>
      <w:tr w:rsidR="00524DD5" w:rsidRPr="009C1414" w14:paraId="6C13DB1C" w14:textId="77777777" w:rsidTr="00685A9A">
        <w:trPr>
          <w:trHeight w:val="397"/>
        </w:trPr>
        <w:tc>
          <w:tcPr>
            <w:tcW w:w="1370" w:type="dxa"/>
            <w:vMerge/>
            <w:tcBorders>
              <w:right w:val="single" w:sz="4" w:space="0" w:color="auto"/>
            </w:tcBorders>
            <w:shd w:val="clear" w:color="auto" w:fill="FFFF99"/>
            <w:vAlign w:val="center"/>
          </w:tcPr>
          <w:p w14:paraId="1E9D84D9" w14:textId="77777777" w:rsidR="00524DD5" w:rsidRPr="009C1414" w:rsidRDefault="00524DD5" w:rsidP="00685A9A">
            <w:pPr>
              <w:keepLines/>
              <w:spacing w:before="0"/>
              <w:jc w:val="center"/>
              <w:rPr>
                <w:sz w:val="20"/>
                <w:lang w:val="ru-RU"/>
              </w:rPr>
            </w:pPr>
          </w:p>
        </w:tc>
        <w:tc>
          <w:tcPr>
            <w:tcW w:w="81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FE2F3C" w14:textId="77777777" w:rsidR="00524DD5" w:rsidRPr="009C1414" w:rsidRDefault="00524DD5" w:rsidP="00685A9A">
            <w:pPr>
              <w:keepLines/>
              <w:spacing w:before="0"/>
              <w:jc w:val="center"/>
              <w:rPr>
                <w:sz w:val="20"/>
                <w:lang w:val="ru-RU"/>
              </w:rPr>
            </w:pPr>
          </w:p>
        </w:tc>
        <w:tc>
          <w:tcPr>
            <w:tcW w:w="4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166BF55" w14:textId="77777777" w:rsidR="00524DD5" w:rsidRPr="009C1414" w:rsidRDefault="00524DD5" w:rsidP="00685A9A">
            <w:pPr>
              <w:keepLines/>
              <w:spacing w:before="0"/>
              <w:jc w:val="center"/>
              <w:rPr>
                <w:sz w:val="20"/>
                <w:lang w:val="ru-RU"/>
              </w:rPr>
            </w:pPr>
          </w:p>
        </w:tc>
        <w:tc>
          <w:tcPr>
            <w:tcW w:w="15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6CBA3" w14:textId="77777777" w:rsidR="00524DD5" w:rsidRPr="009C1414" w:rsidRDefault="00524DD5" w:rsidP="00685A9A">
            <w:pPr>
              <w:keepLines/>
              <w:spacing w:before="0"/>
              <w:jc w:val="center"/>
              <w:rPr>
                <w:sz w:val="20"/>
                <w:lang w:val="ru-RU"/>
              </w:rPr>
            </w:pPr>
            <w:r w:rsidRPr="009C1414">
              <w:rPr>
                <w:sz w:val="20"/>
                <w:lang w:val="ru-RU"/>
              </w:rPr>
              <w:t>MS Tx</w:t>
            </w:r>
          </w:p>
        </w:tc>
        <w:tc>
          <w:tcPr>
            <w:tcW w:w="2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F090E" w14:textId="77777777" w:rsidR="00524DD5" w:rsidRPr="009C1414" w:rsidRDefault="00524DD5" w:rsidP="00685A9A">
            <w:pPr>
              <w:keepLines/>
              <w:spacing w:before="0"/>
              <w:jc w:val="center"/>
              <w:rPr>
                <w:sz w:val="20"/>
                <w:lang w:val="ru-RU"/>
              </w:rPr>
            </w:pPr>
          </w:p>
        </w:tc>
        <w:tc>
          <w:tcPr>
            <w:tcW w:w="382"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5A8B1F0C" w14:textId="77777777" w:rsidR="00524DD5" w:rsidRPr="009C1414" w:rsidRDefault="00524DD5" w:rsidP="00685A9A">
            <w:pPr>
              <w:keepLines/>
              <w:spacing w:before="0"/>
              <w:jc w:val="center"/>
              <w:rPr>
                <w:sz w:val="20"/>
                <w:lang w:val="ru-RU"/>
              </w:rPr>
            </w:pPr>
          </w:p>
        </w:tc>
        <w:tc>
          <w:tcPr>
            <w:tcW w:w="404" w:type="dxa"/>
            <w:tcBorders>
              <w:top w:val="single" w:sz="4" w:space="0" w:color="auto"/>
              <w:left w:val="dashSmallGap" w:sz="4" w:space="0" w:color="auto"/>
              <w:bottom w:val="single" w:sz="4" w:space="0" w:color="auto"/>
              <w:right w:val="dotted" w:sz="4" w:space="0" w:color="auto"/>
            </w:tcBorders>
            <w:shd w:val="clear" w:color="auto" w:fill="auto"/>
            <w:vAlign w:val="center"/>
          </w:tcPr>
          <w:p w14:paraId="2632FBB5" w14:textId="77777777" w:rsidR="00524DD5" w:rsidRPr="009C1414" w:rsidRDefault="00524DD5" w:rsidP="00685A9A">
            <w:pPr>
              <w:keepLines/>
              <w:spacing w:before="0"/>
              <w:ind w:left="-57" w:right="-57"/>
              <w:jc w:val="center"/>
              <w:rPr>
                <w:sz w:val="20"/>
                <w:lang w:val="ru-RU"/>
              </w:rPr>
            </w:pPr>
            <w:r w:rsidRPr="009C1414">
              <w:rPr>
                <w:sz w:val="20"/>
                <w:lang w:val="ru-RU"/>
              </w:rPr>
              <w:t>BS</w:t>
            </w:r>
          </w:p>
        </w:tc>
        <w:tc>
          <w:tcPr>
            <w:tcW w:w="38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CEF1B42" w14:textId="77777777" w:rsidR="00524DD5" w:rsidRPr="009C1414" w:rsidRDefault="00524DD5" w:rsidP="00685A9A">
            <w:pPr>
              <w:keepLines/>
              <w:spacing w:before="0"/>
              <w:ind w:left="-57" w:right="-57"/>
              <w:jc w:val="center"/>
              <w:rPr>
                <w:sz w:val="20"/>
                <w:lang w:val="ru-RU"/>
              </w:rPr>
            </w:pPr>
            <w:r w:rsidRPr="009C1414">
              <w:rPr>
                <w:sz w:val="20"/>
                <w:lang w:val="ru-RU"/>
              </w:rPr>
              <w:t>Tx</w:t>
            </w:r>
          </w:p>
        </w:tc>
        <w:tc>
          <w:tcPr>
            <w:tcW w:w="46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BF577E9" w14:textId="77777777" w:rsidR="00524DD5" w:rsidRPr="009C1414" w:rsidRDefault="00524DD5" w:rsidP="00685A9A">
            <w:pPr>
              <w:keepLines/>
              <w:spacing w:before="0"/>
              <w:ind w:left="-57" w:right="-57"/>
              <w:jc w:val="center"/>
              <w:rPr>
                <w:sz w:val="20"/>
                <w:lang w:val="ru-RU"/>
              </w:rPr>
            </w:pPr>
          </w:p>
        </w:tc>
        <w:tc>
          <w:tcPr>
            <w:tcW w:w="16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0603AE" w14:textId="77777777" w:rsidR="00524DD5" w:rsidRPr="009C1414" w:rsidRDefault="00524DD5" w:rsidP="00685A9A">
            <w:pPr>
              <w:keepLines/>
              <w:spacing w:before="0"/>
              <w:jc w:val="center"/>
              <w:rPr>
                <w:sz w:val="20"/>
                <w:lang w:val="ru-RU"/>
              </w:rPr>
            </w:pPr>
            <w:r w:rsidRPr="009C1414">
              <w:rPr>
                <w:sz w:val="20"/>
                <w:lang w:val="ru-RU"/>
              </w:rPr>
              <w:t>BS Tx</w:t>
            </w:r>
          </w:p>
        </w:tc>
        <w:tc>
          <w:tcPr>
            <w:tcW w:w="11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8027A" w14:textId="77777777" w:rsidR="00524DD5" w:rsidRPr="009C1414" w:rsidRDefault="00524DD5" w:rsidP="00685A9A">
            <w:pPr>
              <w:keepLines/>
              <w:spacing w:before="0"/>
              <w:jc w:val="center"/>
              <w:rPr>
                <w:sz w:val="20"/>
                <w:lang w:val="ru-RU"/>
              </w:rPr>
            </w:pPr>
          </w:p>
        </w:tc>
      </w:tr>
      <w:tr w:rsidR="00524DD5" w:rsidRPr="009C1414" w14:paraId="67F81EAA" w14:textId="77777777" w:rsidTr="00685A9A">
        <w:trPr>
          <w:trHeight w:val="397"/>
        </w:trPr>
        <w:tc>
          <w:tcPr>
            <w:tcW w:w="1370" w:type="dxa"/>
            <w:vMerge/>
            <w:tcBorders>
              <w:right w:val="single" w:sz="4" w:space="0" w:color="auto"/>
            </w:tcBorders>
            <w:shd w:val="clear" w:color="auto" w:fill="FFFF99"/>
            <w:vAlign w:val="center"/>
          </w:tcPr>
          <w:p w14:paraId="50C9A460" w14:textId="77777777" w:rsidR="00524DD5" w:rsidRPr="009C1414" w:rsidRDefault="00524DD5" w:rsidP="00685A9A">
            <w:pPr>
              <w:keepLines/>
              <w:spacing w:before="0"/>
              <w:jc w:val="center"/>
              <w:rPr>
                <w:lang w:val="ru-RU"/>
              </w:rPr>
            </w:pPr>
          </w:p>
        </w:tc>
        <w:tc>
          <w:tcPr>
            <w:tcW w:w="966"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62B3E398" w14:textId="77777777" w:rsidR="00524DD5" w:rsidRPr="009C1414" w:rsidRDefault="00524DD5" w:rsidP="00685A9A">
            <w:pPr>
              <w:keepLines/>
              <w:spacing w:before="0"/>
              <w:rPr>
                <w:sz w:val="16"/>
                <w:szCs w:val="16"/>
                <w:lang w:val="ru-RU"/>
              </w:rPr>
            </w:pPr>
          </w:p>
        </w:tc>
        <w:tc>
          <w:tcPr>
            <w:tcW w:w="602" w:type="dxa"/>
            <w:gridSpan w:val="2"/>
            <w:tcBorders>
              <w:top w:val="single" w:sz="4" w:space="0" w:color="auto"/>
              <w:left w:val="nil"/>
              <w:bottom w:val="single" w:sz="4" w:space="0" w:color="auto"/>
              <w:right w:val="nil"/>
            </w:tcBorders>
            <w:shd w:val="clear" w:color="auto" w:fill="D9D9D9" w:themeFill="background1" w:themeFillShade="D9"/>
            <w:vAlign w:val="center"/>
          </w:tcPr>
          <w:p w14:paraId="2A2F2D90" w14:textId="77777777" w:rsidR="00524DD5" w:rsidRPr="009C1414" w:rsidRDefault="00524DD5" w:rsidP="00685A9A">
            <w:pPr>
              <w:keepLines/>
              <w:spacing w:before="0"/>
              <w:rPr>
                <w:sz w:val="16"/>
                <w:szCs w:val="16"/>
                <w:lang w:val="ru-RU"/>
              </w:rPr>
            </w:pPr>
            <w:r w:rsidRPr="009C1414">
              <w:rPr>
                <w:sz w:val="16"/>
                <w:szCs w:val="16"/>
                <w:lang w:val="ru-RU"/>
              </w:rPr>
              <w:t>703</w:t>
            </w:r>
          </w:p>
        </w:tc>
        <w:tc>
          <w:tcPr>
            <w:tcW w:w="532" w:type="dxa"/>
            <w:tcBorders>
              <w:top w:val="single" w:sz="4" w:space="0" w:color="auto"/>
              <w:left w:val="nil"/>
              <w:bottom w:val="single" w:sz="4" w:space="0" w:color="auto"/>
              <w:right w:val="nil"/>
            </w:tcBorders>
            <w:shd w:val="clear" w:color="auto" w:fill="D9D9D9" w:themeFill="background1" w:themeFillShade="D9"/>
            <w:vAlign w:val="center"/>
          </w:tcPr>
          <w:p w14:paraId="6EF3C401" w14:textId="77777777" w:rsidR="00524DD5" w:rsidRPr="009C1414" w:rsidRDefault="00524DD5" w:rsidP="00685A9A">
            <w:pPr>
              <w:keepLines/>
              <w:spacing w:before="0"/>
              <w:rPr>
                <w:sz w:val="16"/>
                <w:szCs w:val="16"/>
                <w:lang w:val="ru-RU"/>
              </w:rPr>
            </w:pPr>
          </w:p>
        </w:tc>
        <w:tc>
          <w:tcPr>
            <w:tcW w:w="322" w:type="dxa"/>
            <w:tcBorders>
              <w:top w:val="single" w:sz="4" w:space="0" w:color="auto"/>
              <w:left w:val="nil"/>
              <w:bottom w:val="single" w:sz="4" w:space="0" w:color="auto"/>
              <w:right w:val="nil"/>
            </w:tcBorders>
            <w:shd w:val="clear" w:color="auto" w:fill="D9D9D9" w:themeFill="background1" w:themeFillShade="D9"/>
            <w:vAlign w:val="center"/>
          </w:tcPr>
          <w:p w14:paraId="18B33A46" w14:textId="77777777" w:rsidR="00524DD5" w:rsidRPr="009C1414" w:rsidRDefault="00524DD5" w:rsidP="00685A9A">
            <w:pPr>
              <w:keepLines/>
              <w:spacing w:before="0"/>
              <w:rPr>
                <w:sz w:val="16"/>
                <w:szCs w:val="16"/>
                <w:lang w:val="ru-RU"/>
              </w:rPr>
            </w:pPr>
          </w:p>
        </w:tc>
        <w:tc>
          <w:tcPr>
            <w:tcW w:w="456" w:type="dxa"/>
            <w:gridSpan w:val="3"/>
            <w:tcBorders>
              <w:top w:val="single" w:sz="4" w:space="0" w:color="auto"/>
              <w:left w:val="nil"/>
              <w:bottom w:val="single" w:sz="4" w:space="0" w:color="auto"/>
              <w:right w:val="nil"/>
            </w:tcBorders>
            <w:shd w:val="clear" w:color="auto" w:fill="D9D9D9" w:themeFill="background1" w:themeFillShade="D9"/>
            <w:vAlign w:val="center"/>
          </w:tcPr>
          <w:p w14:paraId="2ECF5617" w14:textId="77777777" w:rsidR="00524DD5" w:rsidRPr="009C1414" w:rsidRDefault="00524DD5" w:rsidP="00685A9A">
            <w:pPr>
              <w:keepLines/>
              <w:spacing w:before="0"/>
              <w:rPr>
                <w:sz w:val="16"/>
                <w:szCs w:val="16"/>
                <w:lang w:val="ru-RU"/>
              </w:rPr>
            </w:pPr>
            <w:r w:rsidRPr="009C1414">
              <w:rPr>
                <w:sz w:val="16"/>
                <w:szCs w:val="16"/>
                <w:lang w:val="ru-RU"/>
              </w:rPr>
              <w:t>733</w:t>
            </w:r>
          </w:p>
        </w:tc>
        <w:tc>
          <w:tcPr>
            <w:tcW w:w="1094" w:type="dxa"/>
            <w:gridSpan w:val="5"/>
            <w:tcBorders>
              <w:top w:val="single" w:sz="4" w:space="0" w:color="auto"/>
              <w:left w:val="nil"/>
              <w:bottom w:val="single" w:sz="4" w:space="0" w:color="auto"/>
              <w:right w:val="nil"/>
            </w:tcBorders>
            <w:shd w:val="clear" w:color="auto" w:fill="D9D9D9" w:themeFill="background1" w:themeFillShade="D9"/>
            <w:vAlign w:val="center"/>
          </w:tcPr>
          <w:p w14:paraId="63266ED8" w14:textId="77777777" w:rsidR="00524DD5" w:rsidRPr="009C1414" w:rsidRDefault="00524DD5" w:rsidP="00685A9A">
            <w:pPr>
              <w:keepLines/>
              <w:spacing w:before="0"/>
              <w:rPr>
                <w:sz w:val="16"/>
                <w:szCs w:val="16"/>
                <w:lang w:val="ru-RU"/>
              </w:rPr>
            </w:pPr>
            <w:r w:rsidRPr="009C1414">
              <w:rPr>
                <w:sz w:val="16"/>
                <w:szCs w:val="16"/>
                <w:lang w:val="ru-RU"/>
              </w:rPr>
              <w:t>738</w:t>
            </w:r>
          </w:p>
        </w:tc>
        <w:tc>
          <w:tcPr>
            <w:tcW w:w="408" w:type="dxa"/>
            <w:gridSpan w:val="2"/>
            <w:tcBorders>
              <w:top w:val="single" w:sz="4" w:space="0" w:color="auto"/>
              <w:left w:val="nil"/>
              <w:bottom w:val="single" w:sz="4" w:space="0" w:color="auto"/>
              <w:right w:val="nil"/>
            </w:tcBorders>
            <w:shd w:val="clear" w:color="auto" w:fill="D9D9D9" w:themeFill="background1" w:themeFillShade="D9"/>
            <w:vAlign w:val="center"/>
          </w:tcPr>
          <w:p w14:paraId="5477410A" w14:textId="77777777" w:rsidR="00524DD5" w:rsidRPr="009C1414" w:rsidRDefault="00524DD5" w:rsidP="00685A9A">
            <w:pPr>
              <w:keepLines/>
              <w:spacing w:before="0"/>
              <w:rPr>
                <w:sz w:val="16"/>
                <w:szCs w:val="16"/>
                <w:lang w:val="ru-RU"/>
              </w:rPr>
            </w:pPr>
          </w:p>
        </w:tc>
        <w:tc>
          <w:tcPr>
            <w:tcW w:w="990" w:type="dxa"/>
            <w:gridSpan w:val="3"/>
            <w:tcBorders>
              <w:top w:val="single" w:sz="4" w:space="0" w:color="auto"/>
              <w:left w:val="nil"/>
              <w:bottom w:val="single" w:sz="4" w:space="0" w:color="auto"/>
              <w:right w:val="nil"/>
            </w:tcBorders>
            <w:shd w:val="clear" w:color="auto" w:fill="D9D9D9" w:themeFill="background1" w:themeFillShade="D9"/>
            <w:vAlign w:val="center"/>
          </w:tcPr>
          <w:p w14:paraId="7E06FE09" w14:textId="77777777" w:rsidR="00524DD5" w:rsidRPr="009C1414" w:rsidRDefault="00524DD5" w:rsidP="00685A9A">
            <w:pPr>
              <w:keepLines/>
              <w:spacing w:before="0"/>
              <w:rPr>
                <w:sz w:val="16"/>
                <w:szCs w:val="16"/>
                <w:lang w:val="ru-RU"/>
              </w:rPr>
            </w:pPr>
            <w:r w:rsidRPr="009C1414">
              <w:rPr>
                <w:sz w:val="16"/>
                <w:szCs w:val="16"/>
                <w:lang w:val="ru-RU"/>
              </w:rPr>
              <w:t>758</w:t>
            </w:r>
          </w:p>
        </w:tc>
        <w:tc>
          <w:tcPr>
            <w:tcW w:w="284" w:type="dxa"/>
            <w:tcBorders>
              <w:top w:val="single" w:sz="4" w:space="0" w:color="auto"/>
              <w:left w:val="nil"/>
              <w:bottom w:val="single" w:sz="4" w:space="0" w:color="auto"/>
              <w:right w:val="nil"/>
            </w:tcBorders>
            <w:shd w:val="clear" w:color="auto" w:fill="D9D9D9" w:themeFill="background1" w:themeFillShade="D9"/>
            <w:vAlign w:val="center"/>
          </w:tcPr>
          <w:p w14:paraId="6D4CA491" w14:textId="77777777" w:rsidR="00524DD5" w:rsidRPr="009C1414" w:rsidRDefault="00524DD5" w:rsidP="00685A9A">
            <w:pPr>
              <w:keepLines/>
              <w:spacing w:before="0"/>
              <w:rPr>
                <w:sz w:val="16"/>
                <w:szCs w:val="16"/>
                <w:lang w:val="ru-RU"/>
              </w:rPr>
            </w:pPr>
          </w:p>
        </w:tc>
        <w:tc>
          <w:tcPr>
            <w:tcW w:w="406" w:type="dxa"/>
            <w:gridSpan w:val="2"/>
            <w:tcBorders>
              <w:top w:val="single" w:sz="4" w:space="0" w:color="auto"/>
              <w:left w:val="nil"/>
              <w:bottom w:val="single" w:sz="4" w:space="0" w:color="auto"/>
              <w:right w:val="nil"/>
            </w:tcBorders>
            <w:shd w:val="clear" w:color="auto" w:fill="D9D9D9" w:themeFill="background1" w:themeFillShade="D9"/>
            <w:vAlign w:val="center"/>
          </w:tcPr>
          <w:p w14:paraId="30522DE9" w14:textId="77777777" w:rsidR="00524DD5" w:rsidRPr="009C1414" w:rsidRDefault="00524DD5" w:rsidP="00685A9A">
            <w:pPr>
              <w:keepLines/>
              <w:spacing w:before="0"/>
              <w:rPr>
                <w:sz w:val="16"/>
                <w:szCs w:val="16"/>
                <w:lang w:val="ru-RU"/>
              </w:rPr>
            </w:pPr>
          </w:p>
        </w:tc>
        <w:tc>
          <w:tcPr>
            <w:tcW w:w="864" w:type="dxa"/>
            <w:gridSpan w:val="3"/>
            <w:tcBorders>
              <w:top w:val="single" w:sz="4" w:space="0" w:color="auto"/>
              <w:left w:val="nil"/>
              <w:bottom w:val="single" w:sz="4" w:space="0" w:color="auto"/>
              <w:right w:val="nil"/>
            </w:tcBorders>
            <w:shd w:val="clear" w:color="auto" w:fill="D9D9D9" w:themeFill="background1" w:themeFillShade="D9"/>
            <w:vAlign w:val="center"/>
          </w:tcPr>
          <w:p w14:paraId="5BB81863" w14:textId="77777777" w:rsidR="00524DD5" w:rsidRPr="009C1414" w:rsidRDefault="00524DD5" w:rsidP="00685A9A">
            <w:pPr>
              <w:keepLines/>
              <w:spacing w:before="0"/>
              <w:rPr>
                <w:sz w:val="16"/>
                <w:szCs w:val="16"/>
                <w:lang w:val="ru-RU"/>
              </w:rPr>
            </w:pPr>
            <w:r w:rsidRPr="009C1414">
              <w:rPr>
                <w:sz w:val="16"/>
                <w:szCs w:val="16"/>
                <w:lang w:val="ru-RU"/>
              </w:rPr>
              <w:t>788</w:t>
            </w:r>
          </w:p>
        </w:tc>
        <w:tc>
          <w:tcPr>
            <w:tcW w:w="5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8C7883" w14:textId="77777777" w:rsidR="00524DD5" w:rsidRPr="009C1414" w:rsidRDefault="00524DD5" w:rsidP="00685A9A">
            <w:pPr>
              <w:keepLines/>
              <w:spacing w:before="0"/>
              <w:rPr>
                <w:sz w:val="16"/>
                <w:szCs w:val="16"/>
                <w:lang w:val="ru-RU"/>
              </w:rPr>
            </w:pPr>
          </w:p>
        </w:tc>
      </w:tr>
    </w:tbl>
    <w:p w14:paraId="34BD613C" w14:textId="77777777" w:rsidR="00524DD5" w:rsidRPr="00434DB3" w:rsidRDefault="00524DD5" w:rsidP="00524DD5">
      <w:pPr>
        <w:pStyle w:val="FigureNo"/>
        <w:rPr>
          <w:ins w:id="1715" w:author="Fedosova, Elena" w:date="2019-10-01T11:01:00Z"/>
          <w:lang w:val="en-US"/>
        </w:rPr>
      </w:pPr>
      <w:ins w:id="1716" w:author="Fedosova, Elena" w:date="2019-10-01T11:01:00Z">
        <w:r w:rsidRPr="009C1414">
          <w:rPr>
            <w:lang w:val="ru-RU"/>
          </w:rPr>
          <w:t xml:space="preserve">рисунок </w:t>
        </w:r>
        <w:r w:rsidRPr="00434DB3">
          <w:rPr>
            <w:lang w:val="en-US"/>
          </w:rPr>
          <w:t>3A12</w:t>
        </w:r>
      </w:ins>
    </w:p>
    <w:p w14:paraId="60480FD7" w14:textId="77777777" w:rsidR="00524DD5" w:rsidRPr="00434DB3" w:rsidRDefault="00524DD5" w:rsidP="00524DD5">
      <w:pPr>
        <w:pStyle w:val="Figure"/>
        <w:rPr>
          <w:ins w:id="1717" w:author="Fedosova, Elena" w:date="2019-10-01T11:01:00Z"/>
        </w:rPr>
      </w:pPr>
      <w:r>
        <w:rPr>
          <w:noProof/>
          <w:lang w:eastAsia="en-GB"/>
        </w:rPr>
        <mc:AlternateContent>
          <mc:Choice Requires="wps">
            <w:drawing>
              <wp:anchor distT="0" distB="0" distL="114300" distR="114300" simplePos="0" relativeHeight="251675648" behindDoc="0" locked="0" layoutInCell="1" allowOverlap="1" wp14:anchorId="310224E7" wp14:editId="3A4E7B46">
                <wp:simplePos x="0" y="0"/>
                <wp:positionH relativeFrom="column">
                  <wp:posOffset>496460</wp:posOffset>
                </wp:positionH>
                <wp:positionV relativeFrom="paragraph">
                  <wp:posOffset>36913</wp:posOffset>
                </wp:positionV>
                <wp:extent cx="667910" cy="261979"/>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667910" cy="261979"/>
                        </a:xfrm>
                        <a:prstGeom prst="rect">
                          <a:avLst/>
                        </a:prstGeom>
                        <a:solidFill>
                          <a:schemeClr val="bg1">
                            <a:lumMod val="65000"/>
                          </a:schemeClr>
                        </a:solidFill>
                        <a:ln w="6350">
                          <a:noFill/>
                        </a:ln>
                      </wps:spPr>
                      <wps:txbx>
                        <w:txbxContent>
                          <w:p w14:paraId="6F2DA20B" w14:textId="77777777" w:rsidR="004D272D" w:rsidRPr="00C442C2" w:rsidRDefault="004D272D" w:rsidP="00524DD5">
                            <w:pPr>
                              <w:spacing w:before="0"/>
                              <w:jc w:val="center"/>
                              <w:rPr>
                                <w:sz w:val="20"/>
                                <w:lang w:val="ru-RU"/>
                              </w:rPr>
                            </w:pPr>
                            <w:r w:rsidRPr="00C442C2">
                              <w:rPr>
                                <w:sz w:val="20"/>
                                <w:lang w:val="ru-RU"/>
                              </w:rPr>
                              <w:t>МГц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224E7" id="Text Box 6" o:spid="_x0000_s1027" type="#_x0000_t202" style="position:absolute;left:0;text-align:left;margin-left:39.1pt;margin-top:2.9pt;width:52.6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" fillcolor="#a5a5a5 [2092]" stroked="f" strokeweight=".5pt">
                <v:textbox>
                  <w:txbxContent>
                    <w:p w14:paraId="6F2DA20B" w14:textId="77777777" w:rsidR="004D272D" w:rsidRPr="00C442C2" w:rsidRDefault="004D272D" w:rsidP="00524DD5">
                      <w:pPr>
                        <w:spacing w:before="0"/>
                        <w:jc w:val="center"/>
                        <w:rPr>
                          <w:sz w:val="20"/>
                          <w:lang w:val="ru-RU"/>
                        </w:rPr>
                      </w:pPr>
                      <w:r w:rsidRPr="00C442C2">
                        <w:rPr>
                          <w:sz w:val="20"/>
                          <w:lang w:val="ru-RU"/>
                        </w:rPr>
                        <w:t>МГц</w:t>
                      </w:r>
                    </w:p>
                  </w:txbxContent>
                </v:textbox>
              </v:shape>
            </w:pict>
          </mc:Fallback>
        </mc:AlternateContent>
      </w:r>
      <w:ins w:id="1718" w:author="Fedosova, Elena" w:date="2019-10-01T11:01:00Z">
        <w:r w:rsidRPr="00434DB3">
          <w:rPr>
            <w:noProof/>
            <w:lang w:eastAsia="en-GB"/>
          </w:rPr>
          <w:drawing>
            <wp:inline distT="0" distB="0" distL="0" distR="0" wp14:anchorId="6FDBFF99" wp14:editId="65E9823F">
              <wp:extent cx="5370830" cy="1054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0830" cy="1054735"/>
                      </a:xfrm>
                      <a:prstGeom prst="rect">
                        <a:avLst/>
                      </a:prstGeom>
                      <a:noFill/>
                    </pic:spPr>
                  </pic:pic>
                </a:graphicData>
              </a:graphic>
            </wp:inline>
          </w:drawing>
        </w:r>
      </w:ins>
    </w:p>
    <w:p w14:paraId="47948B2A" w14:textId="77777777" w:rsidR="00524DD5" w:rsidRPr="00C63F63" w:rsidRDefault="00524DD5" w:rsidP="00524DD5">
      <w:pPr>
        <w:pStyle w:val="SectionNo"/>
        <w:rPr>
          <w:ins w:id="1719" w:author="Fedosova, Elena" w:date="2019-10-01T11:01:00Z"/>
          <w:lang w:val="ru-RU"/>
        </w:rPr>
      </w:pPr>
      <w:r w:rsidRPr="00C63F63">
        <w:rPr>
          <w:lang w:val="ru-RU"/>
        </w:rPr>
        <w:br w:type="page"/>
      </w:r>
      <w:ins w:id="1720" w:author="Fedosova, Elena" w:date="2019-10-01T11:02:00Z">
        <w:r>
          <w:rPr>
            <w:lang w:val="ru-RU"/>
          </w:rPr>
          <w:lastRenderedPageBreak/>
          <w:t>РАЗДЕ</w:t>
        </w:r>
      </w:ins>
      <w:ins w:id="1721" w:author="Fedosova, Elena" w:date="2019-10-01T11:03:00Z">
        <w:r>
          <w:rPr>
            <w:lang w:val="ru-RU"/>
          </w:rPr>
          <w:t>Л</w:t>
        </w:r>
      </w:ins>
      <w:ins w:id="1722" w:author="Fedosova, Elena" w:date="2019-10-01T11:01:00Z">
        <w:r w:rsidRPr="00C63F63">
          <w:rPr>
            <w:lang w:val="ru-RU"/>
          </w:rPr>
          <w:t xml:space="preserve"> 4</w:t>
        </w:r>
      </w:ins>
    </w:p>
    <w:p w14:paraId="28AB9EDB" w14:textId="791E0C5E" w:rsidR="00524DD5" w:rsidRPr="003B55CB" w:rsidDel="003B55CB" w:rsidRDefault="00524DD5" w:rsidP="00524DD5">
      <w:pPr>
        <w:pStyle w:val="Normalaftertitle"/>
        <w:rPr>
          <w:ins w:id="1723" w:author="Beliaeva, Oxana" w:date="2019-10-03T15:26:00Z"/>
          <w:del w:id="1724" w:author="Russian" w:date="2019-10-24T22:35:00Z"/>
          <w:highlight w:val="cyan"/>
          <w:lang w:val="ru-RU"/>
          <w:rPrChange w:id="1725" w:author="Beliaeva, Oxana" w:date="2019-10-03T15:31:00Z">
            <w:rPr>
              <w:ins w:id="1726" w:author="Beliaeva, Oxana" w:date="2019-10-03T15:26:00Z"/>
              <w:del w:id="1727" w:author="Russian" w:date="2019-10-24T22:35:00Z"/>
            </w:rPr>
          </w:rPrChange>
        </w:rPr>
      </w:pPr>
      <w:ins w:id="1728" w:author="Beliaeva, Oxana" w:date="2019-10-03T15:26:00Z">
        <w:del w:id="1729" w:author="Russian" w:date="2019-10-24T22:35:00Z">
          <w:r w:rsidRPr="003B55CB" w:rsidDel="003B55CB">
            <w:rPr>
              <w:i/>
              <w:highlight w:val="cyan"/>
              <w:lang w:val="ru-RU"/>
              <w:rPrChange w:id="1730" w:author="Beliaeva, Oxana" w:date="2019-10-03T15:29:00Z">
                <w:rPr>
                  <w:i/>
                  <w:lang w:val="en-US"/>
                </w:rPr>
              </w:rPrChange>
            </w:rPr>
            <w:delText>[</w:delText>
          </w:r>
        </w:del>
      </w:ins>
      <w:ins w:id="1731" w:author="Beliaeva, Oxana" w:date="2019-10-03T15:27:00Z">
        <w:del w:id="1732" w:author="Russian" w:date="2019-10-24T22:35:00Z">
          <w:r w:rsidRPr="003B55CB" w:rsidDel="003B55CB">
            <w:rPr>
              <w:i/>
              <w:highlight w:val="cyan"/>
              <w:lang w:val="ru-RU"/>
            </w:rPr>
            <w:delText>Примечание редактора</w:delText>
          </w:r>
        </w:del>
      </w:ins>
      <w:ins w:id="1733" w:author="Beliaeva, Oxana" w:date="2019-10-03T15:26:00Z">
        <w:del w:id="1734" w:author="Russian" w:date="2019-10-24T22:35:00Z">
          <w:r w:rsidRPr="003B55CB" w:rsidDel="003B55CB">
            <w:rPr>
              <w:highlight w:val="cyan"/>
              <w:lang w:val="ru-RU"/>
              <w:rPrChange w:id="1735" w:author="Beliaeva, Oxana" w:date="2019-10-03T15:29:00Z">
                <w:rPr>
                  <w:lang w:val="en-US"/>
                </w:rPr>
              </w:rPrChange>
            </w:rPr>
            <w:delText xml:space="preserve">: </w:delText>
          </w:r>
        </w:del>
      </w:ins>
      <w:ins w:id="1736" w:author="Beliaeva, Oxana" w:date="2019-10-03T15:27:00Z">
        <w:del w:id="1737" w:author="Russian" w:date="2019-10-24T22:35:00Z">
          <w:r w:rsidRPr="003B55CB" w:rsidDel="003B55CB">
            <w:rPr>
              <w:highlight w:val="cyan"/>
              <w:lang w:val="ru-RU"/>
            </w:rPr>
            <w:delText>на 32-м собрании</w:delText>
          </w:r>
        </w:del>
      </w:ins>
      <w:ins w:id="1738" w:author="Beliaeva, Oxana" w:date="2019-10-03T15:26:00Z">
        <w:del w:id="1739" w:author="Russian" w:date="2019-10-24T22:35:00Z">
          <w:r w:rsidRPr="003B55CB" w:rsidDel="003B55CB">
            <w:rPr>
              <w:highlight w:val="cyan"/>
              <w:lang w:val="ru-RU"/>
              <w:rPrChange w:id="1740" w:author="Beliaeva, Oxana" w:date="2019-10-03T15:29:00Z">
                <w:rPr>
                  <w:lang w:val="en-US"/>
                </w:rPr>
              </w:rPrChange>
            </w:rPr>
            <w:delText xml:space="preserve"> РГ</w:delText>
          </w:r>
          <w:r w:rsidRPr="003B55CB" w:rsidDel="003B55CB">
            <w:rPr>
              <w:highlight w:val="cyan"/>
              <w:lang w:val="en-US"/>
            </w:rPr>
            <w:delText> </w:delText>
          </w:r>
          <w:r w:rsidRPr="003B55CB" w:rsidDel="003B55CB">
            <w:rPr>
              <w:highlight w:val="cyan"/>
              <w:lang w:val="ru-RU"/>
              <w:rPrChange w:id="1741" w:author="Beliaeva, Oxana" w:date="2019-10-03T15:29:00Z">
                <w:rPr>
                  <w:lang w:val="en-US"/>
                </w:rPr>
              </w:rPrChange>
            </w:rPr>
            <w:delText>5</w:delText>
          </w:r>
          <w:r w:rsidRPr="003B55CB" w:rsidDel="003B55CB">
            <w:rPr>
              <w:highlight w:val="cyan"/>
              <w:lang w:val="en-US"/>
            </w:rPr>
            <w:delText>D</w:delText>
          </w:r>
          <w:r w:rsidRPr="003B55CB" w:rsidDel="003B55CB">
            <w:rPr>
              <w:highlight w:val="cyan"/>
              <w:lang w:val="ru-RU"/>
              <w:rPrChange w:id="1742" w:author="Beliaeva, Oxana" w:date="2019-10-03T15:29:00Z">
                <w:rPr>
                  <w:lang w:val="en-US"/>
                </w:rPr>
              </w:rPrChange>
            </w:rPr>
            <w:delText xml:space="preserve"> </w:delText>
          </w:r>
        </w:del>
      </w:ins>
      <w:ins w:id="1743" w:author="Beliaeva, Oxana" w:date="2019-10-03T15:28:00Z">
        <w:del w:id="1744" w:author="Russian" w:date="2019-10-24T22:35:00Z">
          <w:r w:rsidRPr="003B55CB" w:rsidDel="003B55CB">
            <w:rPr>
              <w:highlight w:val="cyan"/>
              <w:lang w:val="ru-RU"/>
            </w:rPr>
            <w:delText xml:space="preserve">ряд членов </w:delText>
          </w:r>
        </w:del>
      </w:ins>
      <w:ins w:id="1745" w:author="Beliaeva, Oxana" w:date="2019-10-03T15:26:00Z">
        <w:del w:id="1746" w:author="Russian" w:date="2019-10-24T22:35:00Z">
          <w:r w:rsidRPr="003B55CB" w:rsidDel="003B55CB">
            <w:rPr>
              <w:highlight w:val="cyan"/>
              <w:lang w:val="ru-RU"/>
              <w:rPrChange w:id="1747" w:author="Beliaeva, Oxana" w:date="2019-10-03T15:29:00Z">
                <w:rPr>
                  <w:lang w:val="en-US"/>
                </w:rPr>
              </w:rPrChange>
            </w:rPr>
            <w:delText>МСЭ</w:delText>
          </w:r>
          <w:r w:rsidRPr="003B55CB" w:rsidDel="003B55CB">
            <w:rPr>
              <w:highlight w:val="cyan"/>
              <w:lang w:val="ru-RU"/>
              <w:rPrChange w:id="1748" w:author="Beliaeva, Oxana" w:date="2019-10-03T15:29:00Z">
                <w:rPr>
                  <w:lang w:val="en-US"/>
                </w:rPr>
              </w:rPrChange>
            </w:rPr>
            <w:noBreakHyphen/>
          </w:r>
          <w:r w:rsidRPr="003B55CB" w:rsidDel="003B55CB">
            <w:rPr>
              <w:highlight w:val="cyan"/>
              <w:lang w:val="en-US"/>
            </w:rPr>
            <w:delText>R</w:delText>
          </w:r>
          <w:r w:rsidRPr="003B55CB" w:rsidDel="003B55CB">
            <w:rPr>
              <w:highlight w:val="cyan"/>
              <w:lang w:val="ru-RU"/>
              <w:rPrChange w:id="1749" w:author="Beliaeva, Oxana" w:date="2019-10-03T15:29:00Z">
                <w:rPr>
                  <w:lang w:val="en-US"/>
                </w:rPr>
              </w:rPrChange>
            </w:rPr>
            <w:delText xml:space="preserve"> </w:delText>
          </w:r>
        </w:del>
      </w:ins>
      <w:ins w:id="1750" w:author="Beliaeva, Oxana" w:date="2019-10-03T15:29:00Z">
        <w:del w:id="1751" w:author="Russian" w:date="2019-10-24T22:35:00Z">
          <w:r w:rsidRPr="003B55CB" w:rsidDel="003B55CB">
            <w:rPr>
              <w:highlight w:val="cyan"/>
              <w:lang w:val="ru-RU"/>
            </w:rPr>
            <w:delText xml:space="preserve">выразили определенные </w:delText>
          </w:r>
        </w:del>
      </w:ins>
      <w:ins w:id="1752" w:author="Beliaeva, Oxana" w:date="2019-10-04T13:40:00Z">
        <w:del w:id="1753" w:author="Russian" w:date="2019-10-24T22:35:00Z">
          <w:r w:rsidRPr="003B55CB" w:rsidDel="003B55CB">
            <w:rPr>
              <w:highlight w:val="cyan"/>
              <w:lang w:val="ru-RU"/>
            </w:rPr>
            <w:delText>опасения</w:delText>
          </w:r>
        </w:del>
      </w:ins>
      <w:ins w:id="1754" w:author="Beliaeva, Oxana" w:date="2019-10-03T15:29:00Z">
        <w:del w:id="1755" w:author="Russian" w:date="2019-10-24T22:35:00Z">
          <w:r w:rsidRPr="003B55CB" w:rsidDel="003B55CB">
            <w:rPr>
              <w:highlight w:val="cyan"/>
              <w:lang w:val="ru-RU"/>
            </w:rPr>
            <w:delText xml:space="preserve"> в связи с включением </w:delText>
          </w:r>
        </w:del>
      </w:ins>
      <w:ins w:id="1756" w:author="Fedosova, Elena" w:date="2019-10-07T12:10:00Z">
        <w:del w:id="1757" w:author="Russian" w:date="2019-10-24T22:35:00Z">
          <w:r w:rsidRPr="003B55CB" w:rsidDel="003B55CB">
            <w:rPr>
              <w:highlight w:val="cyan"/>
              <w:lang w:val="ru-RU"/>
            </w:rPr>
            <w:delText>Р</w:delText>
          </w:r>
        </w:del>
      </w:ins>
      <w:ins w:id="1758" w:author="Beliaeva, Oxana" w:date="2019-10-03T15:29:00Z">
        <w:del w:id="1759" w:author="Russian" w:date="2019-10-24T22:35:00Z">
          <w:r w:rsidRPr="003B55CB" w:rsidDel="003B55CB">
            <w:rPr>
              <w:highlight w:val="cyan"/>
              <w:lang w:val="ru-RU"/>
            </w:rPr>
            <w:delText>аздела 4 в пересмотренную Рекомендацию</w:delText>
          </w:r>
          <w:r w:rsidRPr="003B55CB" w:rsidDel="003B55CB">
            <w:rPr>
              <w:highlight w:val="cyan"/>
              <w:lang w:val="ru-RU"/>
              <w:rPrChange w:id="1760" w:author="Beliaeva, Oxana" w:date="2019-10-03T15:30:00Z">
                <w:rPr>
                  <w:lang w:val="en-US"/>
                </w:rPr>
              </w:rPrChange>
            </w:rPr>
            <w:delText xml:space="preserve"> </w:delText>
          </w:r>
        </w:del>
      </w:ins>
      <w:ins w:id="1761" w:author="Beliaeva, Oxana" w:date="2019-10-03T15:26:00Z">
        <w:del w:id="1762" w:author="Russian" w:date="2019-10-24T22:35:00Z">
          <w:r w:rsidRPr="003B55CB" w:rsidDel="003B55CB">
            <w:rPr>
              <w:highlight w:val="cyan"/>
              <w:lang w:val="en-US"/>
            </w:rPr>
            <w:delText>M</w:delText>
          </w:r>
          <w:r w:rsidRPr="003B55CB" w:rsidDel="003B55CB">
            <w:rPr>
              <w:highlight w:val="cyan"/>
              <w:lang w:val="ru-RU"/>
              <w:rPrChange w:id="1763" w:author="Beliaeva, Oxana" w:date="2019-10-03T15:30:00Z">
                <w:rPr>
                  <w:lang w:val="en-US"/>
                </w:rPr>
              </w:rPrChange>
            </w:rPr>
            <w:delText>.1036</w:delText>
          </w:r>
        </w:del>
      </w:ins>
      <w:ins w:id="1764" w:author="Beliaeva, Oxana" w:date="2019-10-03T15:29:00Z">
        <w:del w:id="1765" w:author="Russian" w:date="2019-10-24T22:35:00Z">
          <w:r w:rsidRPr="003B55CB" w:rsidDel="003B55CB">
            <w:rPr>
              <w:highlight w:val="cyan"/>
              <w:lang w:val="ru-RU"/>
              <w:rPrChange w:id="1766" w:author="Beliaeva, Oxana" w:date="2019-10-03T15:30:00Z">
                <w:rPr>
                  <w:lang w:val="en-US"/>
                </w:rPr>
              </w:rPrChange>
            </w:rPr>
            <w:delText xml:space="preserve">, </w:delText>
          </w:r>
          <w:r w:rsidRPr="003B55CB" w:rsidDel="003B55CB">
            <w:rPr>
              <w:highlight w:val="cyan"/>
              <w:lang w:val="ru-RU"/>
            </w:rPr>
            <w:delText>и</w:delText>
          </w:r>
          <w:r w:rsidRPr="003B55CB" w:rsidDel="003B55CB">
            <w:rPr>
              <w:highlight w:val="cyan"/>
              <w:lang w:val="ru-RU"/>
              <w:rPrChange w:id="1767" w:author="Beliaeva, Oxana" w:date="2019-10-03T15:30:00Z">
                <w:rPr>
                  <w:lang w:val="en-US"/>
                </w:rPr>
              </w:rPrChange>
            </w:rPr>
            <w:delText xml:space="preserve"> </w:delText>
          </w:r>
          <w:r w:rsidRPr="003B55CB" w:rsidDel="003B55CB">
            <w:rPr>
              <w:highlight w:val="cyan"/>
              <w:lang w:val="ru-RU"/>
            </w:rPr>
            <w:delText>согласия</w:delText>
          </w:r>
          <w:r w:rsidRPr="003B55CB" w:rsidDel="003B55CB">
            <w:rPr>
              <w:highlight w:val="cyan"/>
              <w:lang w:val="ru-RU"/>
              <w:rPrChange w:id="1768" w:author="Beliaeva, Oxana" w:date="2019-10-03T15:30:00Z">
                <w:rPr>
                  <w:lang w:val="en-US"/>
                </w:rPr>
              </w:rPrChange>
            </w:rPr>
            <w:delText xml:space="preserve"> </w:delText>
          </w:r>
          <w:r w:rsidRPr="003B55CB" w:rsidDel="003B55CB">
            <w:rPr>
              <w:highlight w:val="cyan"/>
              <w:lang w:val="ru-RU"/>
            </w:rPr>
            <w:delText>по</w:delText>
          </w:r>
          <w:r w:rsidRPr="003B55CB" w:rsidDel="003B55CB">
            <w:rPr>
              <w:highlight w:val="cyan"/>
              <w:lang w:val="ru-RU"/>
              <w:rPrChange w:id="1769" w:author="Beliaeva, Oxana" w:date="2019-10-03T15:30:00Z">
                <w:rPr>
                  <w:lang w:val="en-US"/>
                </w:rPr>
              </w:rPrChange>
            </w:rPr>
            <w:delText xml:space="preserve"> </w:delText>
          </w:r>
          <w:r w:rsidRPr="003B55CB" w:rsidDel="003B55CB">
            <w:rPr>
              <w:highlight w:val="cyan"/>
              <w:lang w:val="ru-RU"/>
            </w:rPr>
            <w:delText>этому</w:delText>
          </w:r>
          <w:r w:rsidRPr="003B55CB" w:rsidDel="003B55CB">
            <w:rPr>
              <w:highlight w:val="cyan"/>
              <w:lang w:val="ru-RU"/>
              <w:rPrChange w:id="1770" w:author="Beliaeva, Oxana" w:date="2019-10-03T15:30:00Z">
                <w:rPr>
                  <w:lang w:val="en-US"/>
                </w:rPr>
              </w:rPrChange>
            </w:rPr>
            <w:delText xml:space="preserve"> </w:delText>
          </w:r>
          <w:r w:rsidRPr="003B55CB" w:rsidDel="003B55CB">
            <w:rPr>
              <w:highlight w:val="cyan"/>
              <w:lang w:val="ru-RU"/>
            </w:rPr>
            <w:delText>вопросу</w:delText>
          </w:r>
          <w:r w:rsidRPr="003B55CB" w:rsidDel="003B55CB">
            <w:rPr>
              <w:highlight w:val="cyan"/>
              <w:lang w:val="ru-RU"/>
              <w:rPrChange w:id="1771" w:author="Beliaeva, Oxana" w:date="2019-10-03T15:30:00Z">
                <w:rPr>
                  <w:lang w:val="en-US"/>
                </w:rPr>
              </w:rPrChange>
            </w:rPr>
            <w:delText xml:space="preserve"> </w:delText>
          </w:r>
          <w:r w:rsidRPr="003B55CB" w:rsidDel="003B55CB">
            <w:rPr>
              <w:highlight w:val="cyan"/>
              <w:lang w:val="ru-RU"/>
            </w:rPr>
            <w:delText>достичь</w:delText>
          </w:r>
          <w:r w:rsidRPr="003B55CB" w:rsidDel="003B55CB">
            <w:rPr>
              <w:highlight w:val="cyan"/>
              <w:lang w:val="ru-RU"/>
              <w:rPrChange w:id="1772" w:author="Beliaeva, Oxana" w:date="2019-10-03T15:30:00Z">
                <w:rPr>
                  <w:lang w:val="en-US"/>
                </w:rPr>
              </w:rPrChange>
            </w:rPr>
            <w:delText xml:space="preserve"> </w:delText>
          </w:r>
          <w:r w:rsidRPr="003B55CB" w:rsidDel="003B55CB">
            <w:rPr>
              <w:highlight w:val="cyan"/>
              <w:lang w:val="ru-RU"/>
            </w:rPr>
            <w:delText>не</w:delText>
          </w:r>
          <w:r w:rsidRPr="003B55CB" w:rsidDel="003B55CB">
            <w:rPr>
              <w:highlight w:val="cyan"/>
              <w:lang w:val="ru-RU"/>
              <w:rPrChange w:id="1773" w:author="Beliaeva, Oxana" w:date="2019-10-03T15:30:00Z">
                <w:rPr>
                  <w:lang w:val="en-US"/>
                </w:rPr>
              </w:rPrChange>
            </w:rPr>
            <w:delText xml:space="preserve"> </w:delText>
          </w:r>
          <w:r w:rsidRPr="003B55CB" w:rsidDel="003B55CB">
            <w:rPr>
              <w:highlight w:val="cyan"/>
              <w:lang w:val="ru-RU"/>
            </w:rPr>
            <w:delText>удалось</w:delText>
          </w:r>
        </w:del>
      </w:ins>
      <w:ins w:id="1774" w:author="Beliaeva, Oxana" w:date="2019-10-03T15:30:00Z">
        <w:del w:id="1775" w:author="Russian" w:date="2019-10-24T22:35:00Z">
          <w:r w:rsidRPr="003B55CB" w:rsidDel="003B55CB">
            <w:rPr>
              <w:highlight w:val="cyan"/>
              <w:lang w:val="ru-RU"/>
            </w:rPr>
            <w:delText xml:space="preserve">. При этом были высказаны </w:delText>
          </w:r>
        </w:del>
      </w:ins>
      <w:ins w:id="1776" w:author="Beliaeva, Oxana" w:date="2019-10-03T15:31:00Z">
        <w:del w:id="1777" w:author="Russian" w:date="2019-10-24T22:35:00Z">
          <w:r w:rsidRPr="003B55CB" w:rsidDel="003B55CB">
            <w:rPr>
              <w:highlight w:val="cyan"/>
              <w:lang w:val="ru-RU"/>
            </w:rPr>
            <w:delText>следующие два мнения</w:delText>
          </w:r>
          <w:r w:rsidRPr="003B55CB" w:rsidDel="003B55CB">
            <w:rPr>
              <w:i/>
              <w:highlight w:val="cyan"/>
              <w:lang w:val="ru-RU"/>
            </w:rPr>
            <w:delText>.</w:delText>
          </w:r>
        </w:del>
      </w:ins>
      <w:ins w:id="1778" w:author="Beliaeva, Oxana" w:date="2019-10-03T15:26:00Z">
        <w:del w:id="1779" w:author="Russian" w:date="2019-10-24T22:35:00Z">
          <w:r w:rsidRPr="003B55CB" w:rsidDel="003B55CB">
            <w:rPr>
              <w:highlight w:val="cyan"/>
              <w:lang w:val="ru-RU"/>
              <w:rPrChange w:id="1780" w:author="Beliaeva, Oxana" w:date="2019-10-03T15:31:00Z">
                <w:rPr/>
              </w:rPrChange>
            </w:rPr>
            <w:delText xml:space="preserve"> </w:delText>
          </w:r>
        </w:del>
      </w:ins>
    </w:p>
    <w:p w14:paraId="5AF9EDCE" w14:textId="1678CA51" w:rsidR="00524DD5" w:rsidRPr="003B55CB" w:rsidDel="003B55CB" w:rsidRDefault="00524DD5" w:rsidP="00524DD5">
      <w:pPr>
        <w:rPr>
          <w:ins w:id="1781" w:author="Beliaeva, Oxana" w:date="2019-10-03T15:26:00Z"/>
          <w:del w:id="1782" w:author="Russian" w:date="2019-10-24T22:35:00Z"/>
          <w:highlight w:val="cyan"/>
          <w:lang w:val="ru-RU"/>
          <w:rPrChange w:id="1783" w:author="Beliaeva, Oxana" w:date="2019-10-03T15:31:00Z">
            <w:rPr>
              <w:ins w:id="1784" w:author="Beliaeva, Oxana" w:date="2019-10-03T15:26:00Z"/>
              <w:del w:id="1785" w:author="Russian" w:date="2019-10-24T22:35:00Z"/>
            </w:rPr>
          </w:rPrChange>
        </w:rPr>
      </w:pPr>
      <w:ins w:id="1786" w:author="Beliaeva, Oxana" w:date="2019-10-03T15:31:00Z">
        <w:del w:id="1787" w:author="Russian" w:date="2019-10-24T22:35:00Z">
          <w:r w:rsidRPr="003B55CB" w:rsidDel="003B55CB">
            <w:rPr>
              <w:highlight w:val="cyan"/>
              <w:lang w:val="ru-RU"/>
            </w:rPr>
            <w:delText>Мнение </w:delText>
          </w:r>
        </w:del>
      </w:ins>
      <w:ins w:id="1788" w:author="Beliaeva, Oxana" w:date="2019-10-03T15:26:00Z">
        <w:del w:id="1789" w:author="Russian" w:date="2019-10-24T22:35:00Z">
          <w:r w:rsidRPr="003B55CB" w:rsidDel="003B55CB">
            <w:rPr>
              <w:highlight w:val="cyan"/>
              <w:lang w:val="ru-RU"/>
              <w:rPrChange w:id="1790" w:author="Beliaeva, Oxana" w:date="2019-10-03T15:31:00Z">
                <w:rPr/>
              </w:rPrChange>
            </w:rPr>
            <w:delText>1</w:delText>
          </w:r>
        </w:del>
      </w:ins>
    </w:p>
    <w:p w14:paraId="4124E528" w14:textId="3AA33FF0" w:rsidR="00524DD5" w:rsidRPr="003B55CB" w:rsidDel="003B55CB" w:rsidRDefault="00524DD5" w:rsidP="00524DD5">
      <w:pPr>
        <w:pStyle w:val="enumlev1"/>
        <w:rPr>
          <w:ins w:id="1791" w:author="Beliaeva, Oxana" w:date="2019-10-03T15:26:00Z"/>
          <w:del w:id="1792" w:author="Russian" w:date="2019-10-24T22:35:00Z"/>
          <w:highlight w:val="cyan"/>
          <w:lang w:val="ru-RU"/>
          <w:rPrChange w:id="1793" w:author="Beliaeva, Oxana" w:date="2019-10-03T15:31:00Z">
            <w:rPr>
              <w:ins w:id="1794" w:author="Beliaeva, Oxana" w:date="2019-10-03T15:26:00Z"/>
              <w:del w:id="1795" w:author="Russian" w:date="2019-10-24T22:35:00Z"/>
            </w:rPr>
          </w:rPrChange>
        </w:rPr>
      </w:pPr>
      <w:ins w:id="1796" w:author="Beliaeva, Oxana" w:date="2019-10-03T15:26:00Z">
        <w:del w:id="1797" w:author="Russian" w:date="2019-10-24T22:35:00Z">
          <w:r w:rsidRPr="003B55CB" w:rsidDel="003B55CB">
            <w:rPr>
              <w:highlight w:val="cyan"/>
              <w:lang w:val="ru-RU"/>
              <w:rPrChange w:id="1798" w:author="Beliaeva, Oxana" w:date="2019-10-03T15:31:00Z">
                <w:rPr/>
              </w:rPrChange>
            </w:rPr>
            <w:delText>–</w:delText>
          </w:r>
          <w:r w:rsidRPr="003B55CB" w:rsidDel="003B55CB">
            <w:rPr>
              <w:highlight w:val="cyan"/>
              <w:lang w:val="ru-RU"/>
              <w:rPrChange w:id="1799" w:author="Beliaeva, Oxana" w:date="2019-10-03T15:31:00Z">
                <w:rPr/>
              </w:rPrChange>
            </w:rPr>
            <w:tab/>
          </w:r>
        </w:del>
      </w:ins>
      <w:ins w:id="1800" w:author="Beliaeva, Oxana" w:date="2019-10-03T15:36:00Z">
        <w:del w:id="1801" w:author="Russian" w:date="2019-10-24T22:35:00Z">
          <w:r w:rsidRPr="003B55CB" w:rsidDel="003B55CB">
            <w:rPr>
              <w:highlight w:val="cyan"/>
              <w:lang w:val="ru-RU"/>
            </w:rPr>
            <w:delText>В сентябре 2019 года 5-й Исследовательской комиссии следует представить п</w:delText>
          </w:r>
        </w:del>
      </w:ins>
      <w:ins w:id="1802" w:author="Beliaeva, Oxana" w:date="2019-10-03T15:26:00Z">
        <w:del w:id="1803" w:author="Russian" w:date="2019-10-24T22:35:00Z">
          <w:r w:rsidRPr="003B55CB" w:rsidDel="003B55CB">
            <w:rPr>
              <w:highlight w:val="cyan"/>
              <w:lang w:val="ru-RU"/>
              <w:rPrChange w:id="1804" w:author="Beliaeva, Oxana" w:date="2019-10-03T15:31:00Z">
                <w:rPr/>
              </w:rPrChange>
            </w:rPr>
            <w:delText>роект пересмотра</w:delText>
          </w:r>
        </w:del>
      </w:ins>
      <w:ins w:id="1805" w:author="Beliaeva, Oxana" w:date="2019-10-03T15:31:00Z">
        <w:del w:id="1806" w:author="Russian" w:date="2019-10-24T22:35:00Z">
          <w:r w:rsidRPr="003B55CB" w:rsidDel="003B55CB">
            <w:rPr>
              <w:highlight w:val="cyan"/>
              <w:lang w:val="ru-RU"/>
            </w:rPr>
            <w:delText xml:space="preserve"> </w:delText>
          </w:r>
        </w:del>
      </w:ins>
      <w:ins w:id="1807" w:author="Beliaeva, Oxana" w:date="2019-10-03T15:26:00Z">
        <w:del w:id="1808" w:author="Russian" w:date="2019-10-24T22:35:00Z">
          <w:r w:rsidRPr="003B55CB" w:rsidDel="003B55CB">
            <w:rPr>
              <w:highlight w:val="cyan"/>
              <w:lang w:val="ru-RU"/>
              <w:rPrChange w:id="1809" w:author="Beliaeva, Oxana" w:date="2019-10-03T15:31:00Z">
                <w:rPr/>
              </w:rPrChange>
            </w:rPr>
            <w:delText>Рекомендации МСЭ</w:delText>
          </w:r>
          <w:r w:rsidRPr="003B55CB" w:rsidDel="003B55CB">
            <w:rPr>
              <w:highlight w:val="cyan"/>
              <w:lang w:val="ru-RU"/>
              <w:rPrChange w:id="1810" w:author="Beliaeva, Oxana" w:date="2019-10-03T15:31:00Z">
                <w:rPr/>
              </w:rPrChange>
            </w:rPr>
            <w:noBreakHyphen/>
          </w:r>
          <w:r w:rsidRPr="003B55CB" w:rsidDel="003B55CB">
            <w:rPr>
              <w:highlight w:val="cyan"/>
            </w:rPr>
            <w:delText>R</w:delText>
          </w:r>
          <w:r w:rsidRPr="003B55CB" w:rsidDel="003B55CB">
            <w:rPr>
              <w:highlight w:val="cyan"/>
              <w:lang w:val="ru-RU"/>
              <w:rPrChange w:id="1811" w:author="Beliaeva, Oxana" w:date="2019-10-03T15:31:00Z">
                <w:rPr/>
              </w:rPrChange>
            </w:rPr>
            <w:delText xml:space="preserve"> </w:delText>
          </w:r>
          <w:r w:rsidRPr="003B55CB" w:rsidDel="003B55CB">
            <w:rPr>
              <w:highlight w:val="cyan"/>
            </w:rPr>
            <w:delText>M</w:delText>
          </w:r>
          <w:r w:rsidRPr="003B55CB" w:rsidDel="003B55CB">
            <w:rPr>
              <w:highlight w:val="cyan"/>
              <w:lang w:val="ru-RU"/>
              <w:rPrChange w:id="1812" w:author="Beliaeva, Oxana" w:date="2019-10-03T15:31:00Z">
                <w:rPr/>
              </w:rPrChange>
            </w:rPr>
            <w:delText>.1036-5</w:delText>
          </w:r>
        </w:del>
      </w:ins>
      <w:ins w:id="1813" w:author="Beliaeva, Oxana" w:date="2019-10-03T15:31:00Z">
        <w:del w:id="1814" w:author="Russian" w:date="2019-10-24T22:35:00Z">
          <w:r w:rsidRPr="003B55CB" w:rsidDel="003B55CB">
            <w:rPr>
              <w:highlight w:val="cyan"/>
              <w:lang w:val="ru-RU"/>
            </w:rPr>
            <w:delText xml:space="preserve">, включающий </w:delText>
          </w:r>
        </w:del>
      </w:ins>
      <w:ins w:id="1815" w:author="Fedosova, Elena" w:date="2019-10-07T12:17:00Z">
        <w:del w:id="1816" w:author="Russian" w:date="2019-10-24T22:35:00Z">
          <w:r w:rsidRPr="003B55CB" w:rsidDel="003B55CB">
            <w:rPr>
              <w:highlight w:val="cyan"/>
              <w:lang w:val="ru-RU"/>
            </w:rPr>
            <w:delText>Р</w:delText>
          </w:r>
        </w:del>
      </w:ins>
      <w:ins w:id="1817" w:author="Beliaeva, Oxana" w:date="2019-10-03T15:31:00Z">
        <w:del w:id="1818" w:author="Russian" w:date="2019-10-24T22:35:00Z">
          <w:r w:rsidRPr="003B55CB" w:rsidDel="003B55CB">
            <w:rPr>
              <w:highlight w:val="cyan"/>
              <w:lang w:val="ru-RU"/>
            </w:rPr>
            <w:delText>аздел</w:delText>
          </w:r>
          <w:r w:rsidRPr="003B55CB" w:rsidDel="003B55CB">
            <w:rPr>
              <w:highlight w:val="cyan"/>
              <w:lang w:val="en-US"/>
              <w:rPrChange w:id="1819" w:author="Beliaeva, Oxana" w:date="2019-10-03T15:31:00Z">
                <w:rPr>
                  <w:lang w:val="ru-RU"/>
                </w:rPr>
              </w:rPrChange>
            </w:rPr>
            <w:delText> </w:delText>
          </w:r>
        </w:del>
      </w:ins>
      <w:ins w:id="1820" w:author="Beliaeva, Oxana" w:date="2019-10-03T15:26:00Z">
        <w:del w:id="1821" w:author="Russian" w:date="2019-10-24T22:35:00Z">
          <w:r w:rsidRPr="003B55CB" w:rsidDel="003B55CB">
            <w:rPr>
              <w:highlight w:val="cyan"/>
              <w:lang w:val="ru-RU"/>
              <w:rPrChange w:id="1822" w:author="Beliaeva, Oxana" w:date="2019-10-03T15:31:00Z">
                <w:rPr/>
              </w:rPrChange>
            </w:rPr>
            <w:delText>4.</w:delText>
          </w:r>
        </w:del>
      </w:ins>
    </w:p>
    <w:p w14:paraId="3F7809E5" w14:textId="1D8A71F5" w:rsidR="00524DD5" w:rsidRPr="003B55CB" w:rsidDel="003B55CB" w:rsidRDefault="00524DD5" w:rsidP="00524DD5">
      <w:pPr>
        <w:pStyle w:val="enumlev1"/>
        <w:rPr>
          <w:ins w:id="1823" w:author="Beliaeva, Oxana" w:date="2019-10-03T15:26:00Z"/>
          <w:del w:id="1824" w:author="Russian" w:date="2019-10-24T22:35:00Z"/>
          <w:highlight w:val="cyan"/>
          <w:lang w:val="ru-RU"/>
          <w:rPrChange w:id="1825" w:author="Beliaeva, Oxana" w:date="2019-10-03T15:35:00Z">
            <w:rPr>
              <w:ins w:id="1826" w:author="Beliaeva, Oxana" w:date="2019-10-03T15:26:00Z"/>
              <w:del w:id="1827" w:author="Russian" w:date="2019-10-24T22:35:00Z"/>
            </w:rPr>
          </w:rPrChange>
        </w:rPr>
      </w:pPr>
      <w:ins w:id="1828" w:author="Beliaeva, Oxana" w:date="2019-10-03T15:26:00Z">
        <w:del w:id="1829" w:author="Russian" w:date="2019-10-24T22:35:00Z">
          <w:r w:rsidRPr="003B55CB" w:rsidDel="003B55CB">
            <w:rPr>
              <w:highlight w:val="cyan"/>
              <w:lang w:val="ru-RU"/>
              <w:rPrChange w:id="1830" w:author="Beliaeva, Oxana" w:date="2019-10-03T15:32:00Z">
                <w:rPr/>
              </w:rPrChange>
            </w:rPr>
            <w:delText>–</w:delText>
          </w:r>
          <w:r w:rsidRPr="003B55CB" w:rsidDel="003B55CB">
            <w:rPr>
              <w:highlight w:val="cyan"/>
              <w:lang w:val="ru-RU"/>
              <w:rPrChange w:id="1831" w:author="Beliaeva, Oxana" w:date="2019-10-03T15:32:00Z">
                <w:rPr/>
              </w:rPrChange>
            </w:rPr>
            <w:tab/>
          </w:r>
        </w:del>
      </w:ins>
      <w:ins w:id="1832" w:author="Beliaeva, Oxana" w:date="2019-10-03T15:32:00Z">
        <w:del w:id="1833" w:author="Russian" w:date="2019-10-24T22:35:00Z">
          <w:r w:rsidRPr="003B55CB" w:rsidDel="003B55CB">
            <w:rPr>
              <w:highlight w:val="cyan"/>
              <w:lang w:val="ru-RU"/>
            </w:rPr>
            <w:delText xml:space="preserve">При одобрении этого </w:delText>
          </w:r>
        </w:del>
      </w:ins>
      <w:ins w:id="1834" w:author="Beliaeva, Oxana" w:date="2019-10-03T15:26:00Z">
        <w:del w:id="1835" w:author="Russian" w:date="2019-10-24T22:35:00Z">
          <w:r w:rsidRPr="003B55CB" w:rsidDel="003B55CB">
            <w:rPr>
              <w:highlight w:val="cyan"/>
              <w:lang w:val="ru-RU"/>
              <w:rPrChange w:id="1836" w:author="Beliaeva, Oxana" w:date="2019-10-03T15:32:00Z">
                <w:rPr/>
              </w:rPrChange>
            </w:rPr>
            <w:delText>проект</w:delText>
          </w:r>
        </w:del>
      </w:ins>
      <w:ins w:id="1837" w:author="Beliaeva, Oxana" w:date="2019-10-03T15:32:00Z">
        <w:del w:id="1838" w:author="Russian" w:date="2019-10-24T22:35:00Z">
          <w:r w:rsidRPr="003B55CB" w:rsidDel="003B55CB">
            <w:rPr>
              <w:highlight w:val="cyan"/>
              <w:lang w:val="ru-RU"/>
            </w:rPr>
            <w:delText>а</w:delText>
          </w:r>
        </w:del>
      </w:ins>
      <w:ins w:id="1839" w:author="Beliaeva, Oxana" w:date="2019-10-03T15:26:00Z">
        <w:del w:id="1840" w:author="Russian" w:date="2019-10-24T22:35:00Z">
          <w:r w:rsidRPr="003B55CB" w:rsidDel="003B55CB">
            <w:rPr>
              <w:highlight w:val="cyan"/>
              <w:lang w:val="ru-RU"/>
              <w:rPrChange w:id="1841" w:author="Beliaeva, Oxana" w:date="2019-10-03T15:32:00Z">
                <w:rPr/>
              </w:rPrChange>
            </w:rPr>
            <w:delText xml:space="preserve"> пересмотра</w:delText>
          </w:r>
        </w:del>
      </w:ins>
      <w:ins w:id="1842" w:author="Beliaeva, Oxana" w:date="2019-10-03T15:32:00Z">
        <w:del w:id="1843" w:author="Russian" w:date="2019-10-24T22:35:00Z">
          <w:r w:rsidRPr="003B55CB" w:rsidDel="003B55CB">
            <w:rPr>
              <w:highlight w:val="cyan"/>
              <w:lang w:val="ru-RU"/>
            </w:rPr>
            <w:delText xml:space="preserve"> </w:delText>
          </w:r>
        </w:del>
      </w:ins>
      <w:ins w:id="1844" w:author="Beliaeva, Oxana" w:date="2019-10-03T15:26:00Z">
        <w:del w:id="1845" w:author="Russian" w:date="2019-10-24T22:35:00Z">
          <w:r w:rsidRPr="003B55CB" w:rsidDel="003B55CB">
            <w:rPr>
              <w:highlight w:val="cyan"/>
              <w:lang w:val="ru-RU"/>
              <w:rPrChange w:id="1846" w:author="Beliaeva, Oxana" w:date="2019-10-03T15:32:00Z">
                <w:rPr/>
              </w:rPrChange>
            </w:rPr>
            <w:delText>Рекомендации</w:delText>
          </w:r>
        </w:del>
      </w:ins>
      <w:ins w:id="1847" w:author="Beliaeva, Oxana" w:date="2019-10-03T15:32:00Z">
        <w:del w:id="1848" w:author="Russian" w:date="2019-10-24T22:35:00Z">
          <w:r w:rsidRPr="003B55CB" w:rsidDel="003B55CB">
            <w:rPr>
              <w:highlight w:val="cyan"/>
              <w:lang w:val="ru-RU"/>
            </w:rPr>
            <w:delText xml:space="preserve"> в последнюю часть Примечания</w:delText>
          </w:r>
          <w:r w:rsidRPr="003B55CB" w:rsidDel="003B55CB">
            <w:rPr>
              <w:highlight w:val="cyan"/>
              <w:lang w:val="en-US"/>
              <w:rPrChange w:id="1849" w:author="Beliaeva, Oxana" w:date="2019-10-03T15:32:00Z">
                <w:rPr>
                  <w:lang w:val="ru-RU"/>
                </w:rPr>
              </w:rPrChange>
            </w:rPr>
            <w:delText> </w:delText>
          </w:r>
        </w:del>
      </w:ins>
      <w:ins w:id="1850" w:author="Beliaeva, Oxana" w:date="2019-10-03T15:26:00Z">
        <w:del w:id="1851" w:author="Russian" w:date="2019-10-24T22:35:00Z">
          <w:r w:rsidRPr="003B55CB" w:rsidDel="003B55CB">
            <w:rPr>
              <w:highlight w:val="cyan"/>
              <w:lang w:val="ru-RU"/>
              <w:rPrChange w:id="1852" w:author="Beliaeva, Oxana" w:date="2019-10-03T15:33:00Z">
                <w:rPr/>
              </w:rPrChange>
            </w:rPr>
            <w:delText>1,</w:delText>
          </w:r>
        </w:del>
      </w:ins>
      <w:ins w:id="1853" w:author="Beliaeva, Oxana" w:date="2019-10-03T15:32:00Z">
        <w:del w:id="1854" w:author="Russian" w:date="2019-10-24T22:35:00Z">
          <w:r w:rsidRPr="003B55CB" w:rsidDel="003B55CB">
            <w:rPr>
              <w:highlight w:val="cyan"/>
              <w:lang w:val="ru-RU"/>
            </w:rPr>
            <w:delText xml:space="preserve"> в которой содержит</w:delText>
          </w:r>
        </w:del>
      </w:ins>
      <w:ins w:id="1855" w:author="Beliaeva, Oxana" w:date="2019-10-04T13:41:00Z">
        <w:del w:id="1856" w:author="Russian" w:date="2019-10-24T22:35:00Z">
          <w:r w:rsidRPr="003B55CB" w:rsidDel="003B55CB">
            <w:rPr>
              <w:highlight w:val="cyan"/>
              <w:lang w:val="ru-RU"/>
            </w:rPr>
            <w:delText>ся</w:delText>
          </w:r>
        </w:del>
      </w:ins>
      <w:ins w:id="1857" w:author="Beliaeva, Oxana" w:date="2019-10-03T15:32:00Z">
        <w:del w:id="1858" w:author="Russian" w:date="2019-10-24T22:35:00Z">
          <w:r w:rsidRPr="003B55CB" w:rsidDel="003B55CB">
            <w:rPr>
              <w:highlight w:val="cyan"/>
              <w:lang w:val="ru-RU"/>
            </w:rPr>
            <w:delText xml:space="preserve"> ссылка</w:delText>
          </w:r>
        </w:del>
      </w:ins>
      <w:ins w:id="1859" w:author="Beliaeva, Oxana" w:date="2019-10-03T15:26:00Z">
        <w:del w:id="1860" w:author="Russian" w:date="2019-10-24T22:35:00Z">
          <w:r w:rsidRPr="003B55CB" w:rsidDel="003B55CB">
            <w:rPr>
              <w:highlight w:val="cyan"/>
              <w:lang w:val="ru-RU"/>
              <w:rPrChange w:id="1861" w:author="Beliaeva, Oxana" w:date="2019-10-03T15:33:00Z">
                <w:rPr/>
              </w:rPrChange>
            </w:rPr>
            <w:delText xml:space="preserve"> </w:delText>
          </w:r>
        </w:del>
      </w:ins>
      <w:ins w:id="1862" w:author="Beliaeva, Oxana" w:date="2019-10-03T15:33:00Z">
        <w:del w:id="1863" w:author="Russian" w:date="2019-10-24T22:35:00Z">
          <w:r w:rsidRPr="003B55CB" w:rsidDel="003B55CB">
            <w:rPr>
              <w:highlight w:val="cyan"/>
              <w:lang w:val="ru-RU"/>
            </w:rPr>
            <w:delText>на Отчет</w:delText>
          </w:r>
        </w:del>
      </w:ins>
      <w:ins w:id="1864" w:author="Beliaeva, Oxana" w:date="2019-10-03T15:26:00Z">
        <w:del w:id="1865" w:author="Russian" w:date="2019-10-24T22:35:00Z">
          <w:r w:rsidRPr="003B55CB" w:rsidDel="003B55CB">
            <w:rPr>
              <w:highlight w:val="cyan"/>
              <w:lang w:val="ru-RU"/>
              <w:rPrChange w:id="1866" w:author="Beliaeva, Oxana" w:date="2019-10-03T15:33:00Z">
                <w:rPr/>
              </w:rPrChange>
            </w:rPr>
            <w:delText xml:space="preserve"> МСЭ</w:delText>
          </w:r>
          <w:r w:rsidRPr="003B55CB" w:rsidDel="003B55CB">
            <w:rPr>
              <w:highlight w:val="cyan"/>
              <w:lang w:val="ru-RU"/>
              <w:rPrChange w:id="1867" w:author="Beliaeva, Oxana" w:date="2019-10-03T15:33:00Z">
                <w:rPr/>
              </w:rPrChange>
            </w:rPr>
            <w:noBreakHyphen/>
          </w:r>
          <w:r w:rsidRPr="003B55CB" w:rsidDel="003B55CB">
            <w:rPr>
              <w:highlight w:val="cyan"/>
            </w:rPr>
            <w:delText>R</w:delText>
          </w:r>
          <w:r w:rsidRPr="003B55CB" w:rsidDel="003B55CB">
            <w:rPr>
              <w:highlight w:val="cyan"/>
              <w:lang w:val="ru-RU"/>
              <w:rPrChange w:id="1868" w:author="Beliaeva, Oxana" w:date="2019-10-03T15:33:00Z">
                <w:rPr/>
              </w:rPrChange>
            </w:rPr>
            <w:delText xml:space="preserve"> </w:delText>
          </w:r>
          <w:r w:rsidRPr="003B55CB" w:rsidDel="003B55CB">
            <w:rPr>
              <w:highlight w:val="cyan"/>
            </w:rPr>
            <w:delText>M</w:delText>
          </w:r>
          <w:r w:rsidRPr="003B55CB" w:rsidDel="003B55CB">
            <w:rPr>
              <w:highlight w:val="cyan"/>
              <w:lang w:val="ru-RU"/>
              <w:rPrChange w:id="1869" w:author="Beliaeva, Oxana" w:date="2019-10-03T15:33:00Z">
                <w:rPr/>
              </w:rPrChange>
            </w:rPr>
            <w:delText>.[</w:delText>
          </w:r>
          <w:r w:rsidRPr="003B55CB" w:rsidDel="003B55CB">
            <w:rPr>
              <w:highlight w:val="cyan"/>
            </w:rPr>
            <w:delText>REP</w:delText>
          </w:r>
          <w:r w:rsidRPr="003B55CB" w:rsidDel="003B55CB">
            <w:rPr>
              <w:highlight w:val="cyan"/>
              <w:lang w:val="ru-RU"/>
              <w:rPrChange w:id="1870" w:author="Beliaeva, Oxana" w:date="2019-10-03T15:33:00Z">
                <w:rPr/>
              </w:rPrChange>
            </w:rPr>
            <w:delText>.</w:delText>
          </w:r>
          <w:r w:rsidRPr="003B55CB" w:rsidDel="003B55CB">
            <w:rPr>
              <w:highlight w:val="cyan"/>
            </w:rPr>
            <w:delText>MSS</w:delText>
          </w:r>
          <w:r w:rsidRPr="003B55CB" w:rsidDel="003B55CB">
            <w:rPr>
              <w:highlight w:val="cyan"/>
              <w:lang w:val="ru-RU"/>
              <w:rPrChange w:id="1871" w:author="Beliaeva, Oxana" w:date="2019-10-03T15:33:00Z">
                <w:rPr/>
              </w:rPrChange>
            </w:rPr>
            <w:delText xml:space="preserve"> &amp; </w:delText>
          </w:r>
          <w:r w:rsidRPr="003B55CB" w:rsidDel="003B55CB">
            <w:rPr>
              <w:highlight w:val="cyan"/>
            </w:rPr>
            <w:delText>IMT</w:delText>
          </w:r>
          <w:r w:rsidRPr="003B55CB" w:rsidDel="003B55CB">
            <w:rPr>
              <w:highlight w:val="cyan"/>
              <w:lang w:val="ru-RU"/>
              <w:rPrChange w:id="1872" w:author="Beliaeva, Oxana" w:date="2019-10-03T15:33:00Z">
                <w:rPr/>
              </w:rPrChange>
            </w:rPr>
            <w:delText xml:space="preserve"> </w:delText>
          </w:r>
          <w:r w:rsidRPr="003B55CB" w:rsidDel="003B55CB">
            <w:rPr>
              <w:highlight w:val="cyan"/>
            </w:rPr>
            <w:delText>L</w:delText>
          </w:r>
          <w:r w:rsidRPr="003B55CB" w:rsidDel="003B55CB">
            <w:rPr>
              <w:highlight w:val="cyan"/>
              <w:lang w:val="ru-RU"/>
              <w:rPrChange w:id="1873" w:author="Beliaeva, Oxana" w:date="2019-10-03T15:33:00Z">
                <w:rPr/>
              </w:rPrChange>
            </w:rPr>
            <w:delText>-</w:delText>
          </w:r>
          <w:r w:rsidRPr="003B55CB" w:rsidDel="003B55CB">
            <w:rPr>
              <w:highlight w:val="cyan"/>
            </w:rPr>
            <w:delText>BAND</w:delText>
          </w:r>
          <w:r w:rsidRPr="003B55CB" w:rsidDel="003B55CB">
            <w:rPr>
              <w:highlight w:val="cyan"/>
              <w:lang w:val="ru-RU"/>
              <w:rPrChange w:id="1874" w:author="Beliaeva, Oxana" w:date="2019-10-03T15:33:00Z">
                <w:rPr/>
              </w:rPrChange>
            </w:rPr>
            <w:delText xml:space="preserve"> </w:delText>
          </w:r>
          <w:r w:rsidRPr="003B55CB" w:rsidDel="003B55CB">
            <w:rPr>
              <w:highlight w:val="cyan"/>
            </w:rPr>
            <w:delText>COMPATIBILITY</w:delText>
          </w:r>
          <w:r w:rsidRPr="003B55CB" w:rsidDel="003B55CB">
            <w:rPr>
              <w:highlight w:val="cyan"/>
              <w:lang w:val="ru-RU"/>
              <w:rPrChange w:id="1875" w:author="Beliaeva, Oxana" w:date="2019-10-03T15:33:00Z">
                <w:rPr/>
              </w:rPrChange>
            </w:rPr>
            <w:delText xml:space="preserve">] </w:delText>
          </w:r>
        </w:del>
      </w:ins>
      <w:ins w:id="1876" w:author="Beliaeva, Oxana" w:date="2019-10-03T15:33:00Z">
        <w:del w:id="1877" w:author="Russian" w:date="2019-10-24T22:35:00Z">
          <w:r w:rsidRPr="003B55CB" w:rsidDel="003B55CB">
            <w:rPr>
              <w:highlight w:val="cyan"/>
              <w:lang w:val="ru-RU"/>
            </w:rPr>
            <w:delText>и</w:delText>
          </w:r>
        </w:del>
      </w:ins>
      <w:ins w:id="1878" w:author="Beliaeva, Oxana" w:date="2019-10-03T15:26:00Z">
        <w:del w:id="1879" w:author="Russian" w:date="2019-10-24T22:35:00Z">
          <w:r w:rsidRPr="003B55CB" w:rsidDel="003B55CB">
            <w:rPr>
              <w:highlight w:val="cyan"/>
              <w:lang w:val="ru-RU"/>
              <w:rPrChange w:id="1880" w:author="Beliaeva, Oxana" w:date="2019-10-03T15:33:00Z">
                <w:rPr/>
              </w:rPrChange>
            </w:rPr>
            <w:delText xml:space="preserve"> Рекомендаци</w:delText>
          </w:r>
        </w:del>
      </w:ins>
      <w:ins w:id="1881" w:author="Beliaeva, Oxana" w:date="2019-10-03T15:33:00Z">
        <w:del w:id="1882" w:author="Russian" w:date="2019-10-24T22:35:00Z">
          <w:r w:rsidRPr="003B55CB" w:rsidDel="003B55CB">
            <w:rPr>
              <w:highlight w:val="cyan"/>
              <w:lang w:val="ru-RU"/>
            </w:rPr>
            <w:delText>ю</w:delText>
          </w:r>
        </w:del>
      </w:ins>
      <w:ins w:id="1883" w:author="Beliaeva, Oxana" w:date="2019-10-03T15:26:00Z">
        <w:del w:id="1884" w:author="Russian" w:date="2019-10-24T22:35:00Z">
          <w:r w:rsidRPr="003B55CB" w:rsidDel="003B55CB">
            <w:rPr>
              <w:highlight w:val="cyan"/>
              <w:lang w:val="ru-RU"/>
              <w:rPrChange w:id="1885" w:author="Beliaeva, Oxana" w:date="2019-10-03T15:33:00Z">
                <w:rPr/>
              </w:rPrChange>
            </w:rPr>
            <w:delText xml:space="preserve"> МСЭ</w:delText>
          </w:r>
          <w:r w:rsidRPr="003B55CB" w:rsidDel="003B55CB">
            <w:rPr>
              <w:highlight w:val="cyan"/>
              <w:lang w:val="ru-RU"/>
              <w:rPrChange w:id="1886" w:author="Beliaeva, Oxana" w:date="2019-10-03T15:35:00Z">
                <w:rPr/>
              </w:rPrChange>
            </w:rPr>
            <w:noBreakHyphen/>
          </w:r>
          <w:r w:rsidRPr="003B55CB" w:rsidDel="003B55CB">
            <w:rPr>
              <w:highlight w:val="cyan"/>
            </w:rPr>
            <w:delText>R</w:delText>
          </w:r>
          <w:r w:rsidRPr="003B55CB" w:rsidDel="003B55CB">
            <w:rPr>
              <w:highlight w:val="cyan"/>
              <w:lang w:val="ru-RU"/>
              <w:rPrChange w:id="1887" w:author="Beliaeva, Oxana" w:date="2019-10-03T15:35:00Z">
                <w:rPr/>
              </w:rPrChange>
            </w:rPr>
            <w:delText xml:space="preserve"> </w:delText>
          </w:r>
          <w:r w:rsidRPr="003B55CB" w:rsidDel="003B55CB">
            <w:rPr>
              <w:highlight w:val="cyan"/>
            </w:rPr>
            <w:delText>M</w:delText>
          </w:r>
          <w:r w:rsidRPr="003B55CB" w:rsidDel="003B55CB">
            <w:rPr>
              <w:highlight w:val="cyan"/>
              <w:lang w:val="ru-RU"/>
              <w:rPrChange w:id="1888" w:author="Beliaeva, Oxana" w:date="2019-10-03T15:35:00Z">
                <w:rPr/>
              </w:rPrChange>
            </w:rPr>
            <w:delText>.[</w:delText>
          </w:r>
          <w:r w:rsidRPr="003B55CB" w:rsidDel="003B55CB">
            <w:rPr>
              <w:highlight w:val="cyan"/>
            </w:rPr>
            <w:delText>REC</w:delText>
          </w:r>
          <w:r w:rsidRPr="003B55CB" w:rsidDel="003B55CB">
            <w:rPr>
              <w:highlight w:val="cyan"/>
              <w:lang w:val="ru-RU"/>
              <w:rPrChange w:id="1889" w:author="Beliaeva, Oxana" w:date="2019-10-03T15:35:00Z">
                <w:rPr/>
              </w:rPrChange>
            </w:rPr>
            <w:delText>.</w:delText>
          </w:r>
          <w:r w:rsidRPr="003B55CB" w:rsidDel="003B55CB">
            <w:rPr>
              <w:highlight w:val="cyan"/>
            </w:rPr>
            <w:delText>MSS</w:delText>
          </w:r>
          <w:r w:rsidRPr="003B55CB" w:rsidDel="003B55CB">
            <w:rPr>
              <w:highlight w:val="cyan"/>
              <w:lang w:val="ru-RU"/>
              <w:rPrChange w:id="1890" w:author="Beliaeva, Oxana" w:date="2019-10-03T15:35:00Z">
                <w:rPr/>
              </w:rPrChange>
            </w:rPr>
            <w:delText xml:space="preserve"> &amp; </w:delText>
          </w:r>
          <w:r w:rsidRPr="003B55CB" w:rsidDel="003B55CB">
            <w:rPr>
              <w:highlight w:val="cyan"/>
            </w:rPr>
            <w:delText>IMT</w:delText>
          </w:r>
          <w:r w:rsidRPr="003B55CB" w:rsidDel="003B55CB">
            <w:rPr>
              <w:highlight w:val="cyan"/>
              <w:lang w:val="ru-RU"/>
              <w:rPrChange w:id="1891" w:author="Beliaeva, Oxana" w:date="2019-10-03T15:35:00Z">
                <w:rPr/>
              </w:rPrChange>
            </w:rPr>
            <w:delText xml:space="preserve"> </w:delText>
          </w:r>
          <w:r w:rsidRPr="003B55CB" w:rsidDel="003B55CB">
            <w:rPr>
              <w:highlight w:val="cyan"/>
            </w:rPr>
            <w:delText>L</w:delText>
          </w:r>
          <w:r w:rsidRPr="003B55CB" w:rsidDel="003B55CB">
            <w:rPr>
              <w:highlight w:val="cyan"/>
              <w:lang w:val="ru-RU"/>
              <w:rPrChange w:id="1892" w:author="Beliaeva, Oxana" w:date="2019-10-03T15:35:00Z">
                <w:rPr/>
              </w:rPrChange>
            </w:rPr>
            <w:delText>-</w:delText>
          </w:r>
          <w:r w:rsidRPr="003B55CB" w:rsidDel="003B55CB">
            <w:rPr>
              <w:highlight w:val="cyan"/>
            </w:rPr>
            <w:delText>BAND</w:delText>
          </w:r>
          <w:r w:rsidRPr="003B55CB" w:rsidDel="003B55CB">
            <w:rPr>
              <w:highlight w:val="cyan"/>
              <w:lang w:val="ru-RU"/>
              <w:rPrChange w:id="1893" w:author="Beliaeva, Oxana" w:date="2019-10-03T15:35:00Z">
                <w:rPr/>
              </w:rPrChange>
            </w:rPr>
            <w:delText xml:space="preserve"> </w:delText>
          </w:r>
          <w:r w:rsidRPr="003B55CB" w:rsidDel="003B55CB">
            <w:rPr>
              <w:highlight w:val="cyan"/>
            </w:rPr>
            <w:delText>COMPATIBILITY</w:delText>
          </w:r>
          <w:r w:rsidRPr="003B55CB" w:rsidDel="003B55CB">
            <w:rPr>
              <w:highlight w:val="cyan"/>
              <w:lang w:val="ru-RU"/>
              <w:rPrChange w:id="1894" w:author="Beliaeva, Oxana" w:date="2019-10-03T15:35:00Z">
                <w:rPr/>
              </w:rPrChange>
            </w:rPr>
            <w:delText>],</w:delText>
          </w:r>
        </w:del>
      </w:ins>
      <w:ins w:id="1895" w:author="Beliaeva, Oxana" w:date="2019-10-03T15:33:00Z">
        <w:del w:id="1896" w:author="Russian" w:date="2019-10-24T22:35:00Z">
          <w:r w:rsidRPr="003B55CB" w:rsidDel="003B55CB">
            <w:rPr>
              <w:highlight w:val="cyan"/>
              <w:lang w:val="ru-RU"/>
            </w:rPr>
            <w:delText xml:space="preserve"> могут быть внесены логически вытекающие изменения</w:delText>
          </w:r>
        </w:del>
      </w:ins>
      <w:ins w:id="1897" w:author="Beliaeva, Oxana" w:date="2019-10-03T15:35:00Z">
        <w:del w:id="1898" w:author="Russian" w:date="2019-10-24T22:35:00Z">
          <w:r w:rsidRPr="003B55CB" w:rsidDel="003B55CB">
            <w:rPr>
              <w:highlight w:val="cyan"/>
              <w:lang w:val="ru-RU"/>
            </w:rPr>
            <w:delText xml:space="preserve"> исходя из ситуации на тот момент</w:delText>
          </w:r>
        </w:del>
      </w:ins>
      <w:ins w:id="1899" w:author="Beliaeva, Oxana" w:date="2019-10-03T15:26:00Z">
        <w:del w:id="1900" w:author="Russian" w:date="2019-10-24T22:35:00Z">
          <w:r w:rsidRPr="003B55CB" w:rsidDel="003B55CB">
            <w:rPr>
              <w:highlight w:val="cyan"/>
              <w:lang w:val="ru-RU"/>
              <w:rPrChange w:id="1901" w:author="Beliaeva, Oxana" w:date="2019-10-03T15:35:00Z">
                <w:rPr/>
              </w:rPrChange>
            </w:rPr>
            <w:delText>.</w:delText>
          </w:r>
        </w:del>
      </w:ins>
    </w:p>
    <w:p w14:paraId="7B207246" w14:textId="52ECF609" w:rsidR="00524DD5" w:rsidRPr="003B55CB" w:rsidDel="003B55CB" w:rsidRDefault="00524DD5" w:rsidP="00524DD5">
      <w:pPr>
        <w:rPr>
          <w:ins w:id="1902" w:author="Beliaeva, Oxana" w:date="2019-10-03T15:26:00Z"/>
          <w:del w:id="1903" w:author="Russian" w:date="2019-10-24T22:35:00Z"/>
          <w:highlight w:val="cyan"/>
          <w:lang w:val="ru-RU"/>
          <w:rPrChange w:id="1904" w:author="Beliaeva, Oxana" w:date="2019-10-03T15:35:00Z">
            <w:rPr>
              <w:ins w:id="1905" w:author="Beliaeva, Oxana" w:date="2019-10-03T15:26:00Z"/>
              <w:del w:id="1906" w:author="Russian" w:date="2019-10-24T22:35:00Z"/>
            </w:rPr>
          </w:rPrChange>
        </w:rPr>
      </w:pPr>
      <w:ins w:id="1907" w:author="Beliaeva, Oxana" w:date="2019-10-03T15:35:00Z">
        <w:del w:id="1908" w:author="Russian" w:date="2019-10-24T22:35:00Z">
          <w:r w:rsidRPr="003B55CB" w:rsidDel="003B55CB">
            <w:rPr>
              <w:highlight w:val="cyan"/>
              <w:lang w:val="ru-RU"/>
            </w:rPr>
            <w:delText>Мнение</w:delText>
          </w:r>
          <w:r w:rsidRPr="003B55CB" w:rsidDel="003B55CB">
            <w:rPr>
              <w:highlight w:val="cyan"/>
              <w:lang w:val="en-US"/>
              <w:rPrChange w:id="1909" w:author="Beliaeva, Oxana" w:date="2019-10-03T15:35:00Z">
                <w:rPr>
                  <w:lang w:val="ru-RU"/>
                </w:rPr>
              </w:rPrChange>
            </w:rPr>
            <w:delText> </w:delText>
          </w:r>
          <w:r w:rsidRPr="003B55CB" w:rsidDel="003B55CB">
            <w:rPr>
              <w:highlight w:val="cyan"/>
              <w:lang w:val="ru-RU"/>
            </w:rPr>
            <w:delText>2</w:delText>
          </w:r>
        </w:del>
      </w:ins>
    </w:p>
    <w:p w14:paraId="26CCF0B3" w14:textId="0F067F97" w:rsidR="00524DD5" w:rsidRPr="003B55CB" w:rsidDel="003B55CB" w:rsidRDefault="00524DD5" w:rsidP="00524DD5">
      <w:pPr>
        <w:pStyle w:val="enumlev1"/>
        <w:rPr>
          <w:ins w:id="1910" w:author="Beliaeva, Oxana" w:date="2019-10-03T15:26:00Z"/>
          <w:del w:id="1911" w:author="Russian" w:date="2019-10-24T22:35:00Z"/>
          <w:highlight w:val="cyan"/>
          <w:lang w:val="ru-RU"/>
          <w:rPrChange w:id="1912" w:author="Beliaeva, Oxana" w:date="2019-10-03T15:36:00Z">
            <w:rPr>
              <w:ins w:id="1913" w:author="Beliaeva, Oxana" w:date="2019-10-03T15:26:00Z"/>
              <w:del w:id="1914" w:author="Russian" w:date="2019-10-24T22:35:00Z"/>
            </w:rPr>
          </w:rPrChange>
        </w:rPr>
      </w:pPr>
      <w:ins w:id="1915" w:author="Beliaeva, Oxana" w:date="2019-10-03T15:26:00Z">
        <w:del w:id="1916" w:author="Russian" w:date="2019-10-24T22:35:00Z">
          <w:r w:rsidRPr="003B55CB" w:rsidDel="003B55CB">
            <w:rPr>
              <w:highlight w:val="cyan"/>
              <w:lang w:val="ru-RU"/>
              <w:rPrChange w:id="1917" w:author="Beliaeva, Oxana" w:date="2019-10-03T15:36:00Z">
                <w:rPr/>
              </w:rPrChange>
            </w:rPr>
            <w:delText>–</w:delText>
          </w:r>
          <w:r w:rsidRPr="003B55CB" w:rsidDel="003B55CB">
            <w:rPr>
              <w:highlight w:val="cyan"/>
              <w:lang w:val="ru-RU"/>
              <w:rPrChange w:id="1918" w:author="Beliaeva, Oxana" w:date="2019-10-03T15:36:00Z">
                <w:rPr/>
              </w:rPrChange>
            </w:rPr>
            <w:tab/>
          </w:r>
        </w:del>
      </w:ins>
      <w:ins w:id="1919" w:author="Beliaeva, Oxana" w:date="2019-10-03T15:36:00Z">
        <w:del w:id="1920" w:author="Russian" w:date="2019-10-24T22:35:00Z">
          <w:r w:rsidRPr="003B55CB" w:rsidDel="003B55CB">
            <w:rPr>
              <w:highlight w:val="cyan"/>
              <w:lang w:val="ru-RU"/>
            </w:rPr>
            <w:delText>В сентябре 2019 года 5-й Исследовательской комиссии следует представить проект пересмотра Рекомендации МСЭ</w:delText>
          </w:r>
          <w:r w:rsidRPr="003B55CB" w:rsidDel="003B55CB">
            <w:rPr>
              <w:highlight w:val="cyan"/>
              <w:lang w:val="ru-RU"/>
            </w:rPr>
            <w:noBreakHyphen/>
          </w:r>
          <w:r w:rsidRPr="003B55CB" w:rsidDel="003B55CB">
            <w:rPr>
              <w:highlight w:val="cyan"/>
            </w:rPr>
            <w:delText>R</w:delText>
          </w:r>
          <w:r w:rsidRPr="003B55CB" w:rsidDel="003B55CB">
            <w:rPr>
              <w:highlight w:val="cyan"/>
              <w:lang w:val="ru-RU"/>
            </w:rPr>
            <w:delText xml:space="preserve"> </w:delText>
          </w:r>
          <w:r w:rsidRPr="003B55CB" w:rsidDel="003B55CB">
            <w:rPr>
              <w:highlight w:val="cyan"/>
            </w:rPr>
            <w:delText>M</w:delText>
          </w:r>
          <w:r w:rsidRPr="003B55CB" w:rsidDel="003B55CB">
            <w:rPr>
              <w:highlight w:val="cyan"/>
              <w:lang w:val="ru-RU"/>
            </w:rPr>
            <w:delText xml:space="preserve">.1036-5, не включающий </w:delText>
          </w:r>
        </w:del>
      </w:ins>
      <w:ins w:id="1921" w:author="Fedosova, Elena" w:date="2019-10-07T12:13:00Z">
        <w:del w:id="1922" w:author="Russian" w:date="2019-10-24T22:35:00Z">
          <w:r w:rsidRPr="003B55CB" w:rsidDel="003B55CB">
            <w:rPr>
              <w:highlight w:val="cyan"/>
              <w:lang w:val="ru-RU"/>
            </w:rPr>
            <w:delText>Р</w:delText>
          </w:r>
        </w:del>
      </w:ins>
      <w:ins w:id="1923" w:author="Beliaeva, Oxana" w:date="2019-10-03T15:36:00Z">
        <w:del w:id="1924" w:author="Russian" w:date="2019-10-24T22:35:00Z">
          <w:r w:rsidRPr="003B55CB" w:rsidDel="003B55CB">
            <w:rPr>
              <w:highlight w:val="cyan"/>
              <w:lang w:val="ru-RU"/>
            </w:rPr>
            <w:delText>аздел</w:delText>
          </w:r>
          <w:r w:rsidRPr="003B55CB" w:rsidDel="003B55CB">
            <w:rPr>
              <w:highlight w:val="cyan"/>
              <w:lang w:val="en-US"/>
            </w:rPr>
            <w:delText> </w:delText>
          </w:r>
          <w:r w:rsidRPr="003B55CB" w:rsidDel="003B55CB">
            <w:rPr>
              <w:highlight w:val="cyan"/>
              <w:lang w:val="ru-RU"/>
            </w:rPr>
            <w:delText>4.</w:delText>
          </w:r>
        </w:del>
      </w:ins>
    </w:p>
    <w:p w14:paraId="1F3AD3E1" w14:textId="11D8A84B" w:rsidR="00524DD5" w:rsidRPr="00A84912" w:rsidDel="003B55CB" w:rsidRDefault="00524DD5" w:rsidP="00524DD5">
      <w:pPr>
        <w:pStyle w:val="enumlev1"/>
        <w:rPr>
          <w:ins w:id="1925" w:author="Beliaeva, Oxana" w:date="2019-10-03T15:26:00Z"/>
          <w:del w:id="1926" w:author="Russian" w:date="2019-10-24T22:35:00Z"/>
          <w:lang w:val="ru-RU"/>
          <w:rPrChange w:id="1927" w:author="Beliaeva, Oxana" w:date="2019-10-03T15:37:00Z">
            <w:rPr>
              <w:ins w:id="1928" w:author="Beliaeva, Oxana" w:date="2019-10-03T15:26:00Z"/>
              <w:del w:id="1929" w:author="Russian" w:date="2019-10-24T22:35:00Z"/>
            </w:rPr>
          </w:rPrChange>
        </w:rPr>
      </w:pPr>
      <w:ins w:id="1930" w:author="Beliaeva, Oxana" w:date="2019-10-03T15:26:00Z">
        <w:del w:id="1931" w:author="Russian" w:date="2019-10-24T22:35:00Z">
          <w:r w:rsidRPr="003B55CB" w:rsidDel="003B55CB">
            <w:rPr>
              <w:highlight w:val="cyan"/>
              <w:lang w:val="ru-RU"/>
              <w:rPrChange w:id="1932" w:author="Beliaeva, Oxana" w:date="2019-10-03T15:37:00Z">
                <w:rPr/>
              </w:rPrChange>
            </w:rPr>
            <w:delText>–</w:delText>
          </w:r>
          <w:r w:rsidRPr="003B55CB" w:rsidDel="003B55CB">
            <w:rPr>
              <w:highlight w:val="cyan"/>
              <w:lang w:val="ru-RU"/>
              <w:rPrChange w:id="1933" w:author="Beliaeva, Oxana" w:date="2019-10-03T15:37:00Z">
                <w:rPr/>
              </w:rPrChange>
            </w:rPr>
            <w:tab/>
          </w:r>
        </w:del>
      </w:ins>
      <w:ins w:id="1934" w:author="Beliaeva, Oxana" w:date="2019-10-03T15:36:00Z">
        <w:del w:id="1935" w:author="Russian" w:date="2019-10-24T22:35:00Z">
          <w:r w:rsidRPr="003B55CB" w:rsidDel="003B55CB">
            <w:rPr>
              <w:highlight w:val="cyan"/>
              <w:lang w:val="ru-RU"/>
            </w:rPr>
            <w:delText>Раздел</w:delText>
          </w:r>
          <w:r w:rsidRPr="003B55CB" w:rsidDel="003B55CB">
            <w:rPr>
              <w:highlight w:val="cyan"/>
              <w:lang w:val="en-US"/>
              <w:rPrChange w:id="1936" w:author="Beliaeva, Oxana" w:date="2019-10-03T15:36:00Z">
                <w:rPr>
                  <w:lang w:val="ru-RU"/>
                </w:rPr>
              </w:rPrChange>
            </w:rPr>
            <w:delText> </w:delText>
          </w:r>
          <w:r w:rsidRPr="003B55CB" w:rsidDel="003B55CB">
            <w:rPr>
              <w:highlight w:val="cyan"/>
              <w:lang w:val="ru-RU"/>
            </w:rPr>
            <w:delText xml:space="preserve">4 в его теперешней форме, должен быть включен в </w:delText>
          </w:r>
        </w:del>
      </w:ins>
      <w:ins w:id="1937" w:author="Beliaeva, Oxana" w:date="2019-10-03T15:37:00Z">
        <w:del w:id="1938" w:author="Russian" w:date="2019-10-24T22:35:00Z">
          <w:r w:rsidRPr="003B55CB" w:rsidDel="003B55CB">
            <w:rPr>
              <w:highlight w:val="cyan"/>
              <w:lang w:val="ru-RU"/>
            </w:rPr>
            <w:delText>будущий пересмотр Рекомендации в следующем исследовательском цикле, после того как будет завершена разработка</w:delText>
          </w:r>
          <w:r w:rsidRPr="003B55CB" w:rsidDel="003B55CB">
            <w:rPr>
              <w:highlight w:val="cyan"/>
              <w:lang w:val="ru-RU"/>
              <w:rPrChange w:id="1939" w:author="Beliaeva, Oxana" w:date="2019-10-03T15:37:00Z">
                <w:rPr/>
              </w:rPrChange>
            </w:rPr>
            <w:delText xml:space="preserve"> </w:delText>
          </w:r>
          <w:r w:rsidRPr="003B55CB" w:rsidDel="003B55CB">
            <w:rPr>
              <w:highlight w:val="cyan"/>
              <w:lang w:val="ru-RU"/>
            </w:rPr>
            <w:delText>указанных двух итоговых документов</w:delText>
          </w:r>
        </w:del>
      </w:ins>
      <w:ins w:id="1940" w:author="Beliaeva, Oxana" w:date="2019-10-03T15:26:00Z">
        <w:del w:id="1941" w:author="Russian" w:date="2019-10-24T22:35:00Z">
          <w:r w:rsidRPr="003B55CB" w:rsidDel="003B55CB">
            <w:rPr>
              <w:highlight w:val="cyan"/>
              <w:lang w:val="ru-RU"/>
              <w:rPrChange w:id="1942" w:author="Beliaeva, Oxana" w:date="2019-10-03T15:37:00Z">
                <w:rPr/>
              </w:rPrChange>
            </w:rPr>
            <w:delText xml:space="preserve"> МСЭ</w:delText>
          </w:r>
          <w:r w:rsidRPr="003B55CB" w:rsidDel="003B55CB">
            <w:rPr>
              <w:highlight w:val="cyan"/>
              <w:lang w:val="ru-RU"/>
              <w:rPrChange w:id="1943" w:author="Beliaeva, Oxana" w:date="2019-10-03T15:37:00Z">
                <w:rPr/>
              </w:rPrChange>
            </w:rPr>
            <w:noBreakHyphen/>
          </w:r>
          <w:r w:rsidRPr="003B55CB" w:rsidDel="003B55CB">
            <w:rPr>
              <w:highlight w:val="cyan"/>
            </w:rPr>
            <w:delText>R</w:delText>
          </w:r>
        </w:del>
      </w:ins>
      <w:ins w:id="1944" w:author="Beliaeva, Oxana" w:date="2019-10-03T15:37:00Z">
        <w:del w:id="1945" w:author="Russian" w:date="2019-10-24T22:35:00Z">
          <w:r w:rsidRPr="003B55CB" w:rsidDel="003B55CB">
            <w:rPr>
              <w:highlight w:val="cyan"/>
              <w:lang w:val="ru-RU"/>
            </w:rPr>
            <w:delText>, посвященных со</w:delText>
          </w:r>
        </w:del>
      </w:ins>
      <w:ins w:id="1946" w:author="Beliaeva, Oxana" w:date="2019-10-03T15:38:00Z">
        <w:del w:id="1947" w:author="Russian" w:date="2019-10-24T22:35:00Z">
          <w:r w:rsidRPr="003B55CB" w:rsidDel="003B55CB">
            <w:rPr>
              <w:highlight w:val="cyan"/>
              <w:lang w:val="ru-RU"/>
            </w:rPr>
            <w:delText>в</w:delText>
          </w:r>
        </w:del>
      </w:ins>
      <w:ins w:id="1948" w:author="Beliaeva, Oxana" w:date="2019-10-03T15:37:00Z">
        <w:del w:id="1949" w:author="Russian" w:date="2019-10-24T22:35:00Z">
          <w:r w:rsidRPr="003B55CB" w:rsidDel="003B55CB">
            <w:rPr>
              <w:highlight w:val="cyan"/>
              <w:lang w:val="ru-RU"/>
            </w:rPr>
            <w:delText>местимости</w:delText>
          </w:r>
        </w:del>
      </w:ins>
      <w:ins w:id="1950" w:author="Beliaeva, Oxana" w:date="2019-10-03T15:26:00Z">
        <w:del w:id="1951" w:author="Russian" w:date="2019-10-24T22:35:00Z">
          <w:r w:rsidRPr="003B55CB" w:rsidDel="003B55CB">
            <w:rPr>
              <w:highlight w:val="cyan"/>
              <w:lang w:val="ru-RU"/>
              <w:rPrChange w:id="1952" w:author="Beliaeva, Oxana" w:date="2019-10-03T15:37:00Z">
                <w:rPr/>
              </w:rPrChange>
            </w:rPr>
            <w:delText xml:space="preserve"> </w:delText>
          </w:r>
          <w:r w:rsidRPr="003B55CB" w:rsidDel="003B55CB">
            <w:rPr>
              <w:highlight w:val="cyan"/>
            </w:rPr>
            <w:delText>IMT</w:delText>
          </w:r>
          <w:r w:rsidRPr="003B55CB" w:rsidDel="003B55CB">
            <w:rPr>
              <w:highlight w:val="cyan"/>
              <w:lang w:val="ru-RU"/>
              <w:rPrChange w:id="1953" w:author="Beliaeva, Oxana" w:date="2019-10-03T15:37:00Z">
                <w:rPr/>
              </w:rPrChange>
            </w:rPr>
            <w:delText xml:space="preserve"> </w:delText>
          </w:r>
        </w:del>
      </w:ins>
      <w:ins w:id="1954" w:author="Beliaeva, Oxana" w:date="2019-10-03T15:38:00Z">
        <w:del w:id="1955" w:author="Russian" w:date="2019-10-24T22:35:00Z">
          <w:r w:rsidRPr="003B55CB" w:rsidDel="003B55CB">
            <w:rPr>
              <w:highlight w:val="cyan"/>
              <w:lang w:val="ru-RU"/>
            </w:rPr>
            <w:delText>и</w:delText>
          </w:r>
        </w:del>
      </w:ins>
      <w:ins w:id="1956" w:author="Beliaeva, Oxana" w:date="2019-10-03T15:26:00Z">
        <w:del w:id="1957" w:author="Russian" w:date="2019-10-24T22:35:00Z">
          <w:r w:rsidRPr="003B55CB" w:rsidDel="003B55CB">
            <w:rPr>
              <w:highlight w:val="cyan"/>
              <w:lang w:val="ru-RU"/>
              <w:rPrChange w:id="1958" w:author="Beliaeva, Oxana" w:date="2019-10-03T15:37:00Z">
                <w:rPr/>
              </w:rPrChange>
            </w:rPr>
            <w:delText xml:space="preserve"> ПСС.]</w:delText>
          </w:r>
        </w:del>
      </w:ins>
    </w:p>
    <w:p w14:paraId="2EDF11D7" w14:textId="77777777" w:rsidR="00524DD5" w:rsidRPr="00DF1B87" w:rsidRDefault="00524DD5" w:rsidP="00524DD5">
      <w:pPr>
        <w:pStyle w:val="Sectiontitle"/>
        <w:rPr>
          <w:ins w:id="1959" w:author="Beliaeva, Oxana" w:date="2019-10-03T15:26:00Z"/>
          <w:lang w:val="ru-RU"/>
          <w:rPrChange w:id="1960" w:author="Beliaeva, Oxana" w:date="2019-10-03T15:38:00Z">
            <w:rPr>
              <w:ins w:id="1961" w:author="Beliaeva, Oxana" w:date="2019-10-03T15:26:00Z"/>
            </w:rPr>
          </w:rPrChange>
        </w:rPr>
      </w:pPr>
      <w:ins w:id="1962" w:author="Beliaeva, Oxana" w:date="2019-10-03T15:38:00Z">
        <w:r>
          <w:rPr>
            <w:lang w:val="ru-RU"/>
          </w:rPr>
          <w:t>Планы</w:t>
        </w:r>
        <w:r w:rsidRPr="00DF1B87">
          <w:rPr>
            <w:lang w:val="ru-RU"/>
          </w:rPr>
          <w:t xml:space="preserve"> </w:t>
        </w:r>
        <w:r>
          <w:rPr>
            <w:lang w:val="ru-RU"/>
          </w:rPr>
          <w:t>размещения</w:t>
        </w:r>
        <w:r w:rsidRPr="00DF1B87">
          <w:rPr>
            <w:lang w:val="ru-RU"/>
          </w:rPr>
          <w:t xml:space="preserve"> </w:t>
        </w:r>
        <w:r>
          <w:rPr>
            <w:lang w:val="ru-RU"/>
          </w:rPr>
          <w:t>частот</w:t>
        </w:r>
        <w:r w:rsidRPr="00DF1B87">
          <w:rPr>
            <w:lang w:val="ru-RU"/>
          </w:rPr>
          <w:t xml:space="preserve"> </w:t>
        </w:r>
        <w:r>
          <w:rPr>
            <w:lang w:val="ru-RU"/>
          </w:rPr>
          <w:t>в</w:t>
        </w:r>
        <w:r w:rsidRPr="00DF1B87">
          <w:rPr>
            <w:lang w:val="ru-RU"/>
          </w:rPr>
          <w:t xml:space="preserve"> </w:t>
        </w:r>
        <w:r>
          <w:rPr>
            <w:lang w:val="ru-RU"/>
          </w:rPr>
          <w:t>полосе</w:t>
        </w:r>
      </w:ins>
      <w:ins w:id="1963" w:author="Beliaeva, Oxana" w:date="2019-10-03T15:26:00Z">
        <w:r w:rsidRPr="00DF1B87">
          <w:rPr>
            <w:lang w:val="ru-RU"/>
            <w:rPrChange w:id="1964" w:author="Beliaeva, Oxana" w:date="2019-10-03T15:38:00Z">
              <w:rPr>
                <w:lang w:val="en-US"/>
              </w:rPr>
            </w:rPrChange>
          </w:rPr>
          <w:t xml:space="preserve"> 1427–1518 </w:t>
        </w:r>
        <w:r>
          <w:rPr>
            <w:lang w:val="ru-RU"/>
          </w:rPr>
          <w:t>МГц</w:t>
        </w:r>
      </w:ins>
    </w:p>
    <w:p w14:paraId="3EBC3A4D" w14:textId="592924B0" w:rsidR="00524DD5" w:rsidRPr="00DF1B87" w:rsidRDefault="00524DD5" w:rsidP="00524DD5">
      <w:pPr>
        <w:pStyle w:val="Normalaftertitle0"/>
        <w:rPr>
          <w:ins w:id="1965" w:author="Beliaeva, Oxana" w:date="2019-10-03T15:26:00Z"/>
          <w:lang w:val="ru-RU"/>
          <w:rPrChange w:id="1966" w:author="Beliaeva, Oxana" w:date="2019-10-03T15:39:00Z">
            <w:rPr>
              <w:ins w:id="1967" w:author="Beliaeva, Oxana" w:date="2019-10-03T15:26:00Z"/>
              <w:lang w:val="en-US"/>
            </w:rPr>
          </w:rPrChange>
        </w:rPr>
      </w:pPr>
      <w:ins w:id="1968" w:author="Beliaeva, Oxana" w:date="2019-10-03T15:39:00Z">
        <w:r w:rsidRPr="009C1414">
          <w:rPr>
            <w:lang w:val="ru-RU"/>
          </w:rPr>
          <w:t>Рекомендованные</w:t>
        </w:r>
        <w:r w:rsidRPr="00DF1B87">
          <w:rPr>
            <w:lang w:val="ru-RU"/>
          </w:rPr>
          <w:t xml:space="preserve"> </w:t>
        </w:r>
        <w:r w:rsidRPr="009C1414">
          <w:rPr>
            <w:lang w:val="ru-RU"/>
          </w:rPr>
          <w:t>планы</w:t>
        </w:r>
        <w:r w:rsidRPr="00DF1B87">
          <w:rPr>
            <w:lang w:val="ru-RU"/>
          </w:rPr>
          <w:t xml:space="preserve"> </w:t>
        </w:r>
        <w:r w:rsidRPr="009C1414">
          <w:rPr>
            <w:lang w:val="ru-RU"/>
          </w:rPr>
          <w:t>размещения</w:t>
        </w:r>
        <w:r w:rsidRPr="00DF1B87">
          <w:rPr>
            <w:lang w:val="ru-RU"/>
          </w:rPr>
          <w:t xml:space="preserve"> </w:t>
        </w:r>
        <w:r w:rsidRPr="009C1414">
          <w:rPr>
            <w:lang w:val="ru-RU"/>
          </w:rPr>
          <w:t>частот</w:t>
        </w:r>
        <w:r w:rsidRPr="00DF1B87">
          <w:rPr>
            <w:lang w:val="ru-RU"/>
          </w:rPr>
          <w:t xml:space="preserve"> </w:t>
        </w:r>
        <w:r w:rsidRPr="009C1414">
          <w:rPr>
            <w:lang w:val="ru-RU"/>
          </w:rPr>
          <w:t>для</w:t>
        </w:r>
        <w:r w:rsidRPr="00DF1B87">
          <w:rPr>
            <w:lang w:val="ru-RU"/>
          </w:rPr>
          <w:t xml:space="preserve"> </w:t>
        </w:r>
        <w:r w:rsidRPr="009C1414">
          <w:rPr>
            <w:lang w:val="ru-RU"/>
          </w:rPr>
          <w:t>внедрения</w:t>
        </w:r>
        <w:r w:rsidRPr="00DF1B87">
          <w:rPr>
            <w:lang w:val="ru-RU"/>
          </w:rPr>
          <w:t xml:space="preserve"> </w:t>
        </w:r>
        <w:r w:rsidRPr="00DF1B87">
          <w:rPr>
            <w:lang w:val="en-US"/>
            <w:rPrChange w:id="1969" w:author="Beliaeva, Oxana" w:date="2019-10-03T15:39:00Z">
              <w:rPr>
                <w:lang w:val="ru-RU"/>
              </w:rPr>
            </w:rPrChange>
          </w:rPr>
          <w:t>IMT</w:t>
        </w:r>
        <w:r w:rsidRPr="00DF1B87">
          <w:rPr>
            <w:lang w:val="ru-RU"/>
          </w:rPr>
          <w:t xml:space="preserve"> </w:t>
        </w:r>
        <w:r w:rsidRPr="009C1414">
          <w:rPr>
            <w:lang w:val="ru-RU"/>
          </w:rPr>
          <w:t>в</w:t>
        </w:r>
        <w:r w:rsidRPr="00DF1B87">
          <w:rPr>
            <w:lang w:val="ru-RU"/>
          </w:rPr>
          <w:t xml:space="preserve"> </w:t>
        </w:r>
        <w:r w:rsidRPr="009C1414">
          <w:rPr>
            <w:lang w:val="ru-RU"/>
          </w:rPr>
          <w:t>полосе</w:t>
        </w:r>
        <w:r w:rsidRPr="00DF1B87">
          <w:rPr>
            <w:lang w:val="ru-RU"/>
            <w:rPrChange w:id="1970" w:author="Beliaeva, Oxana" w:date="2019-10-03T15:39:00Z">
              <w:rPr>
                <w:lang w:val="en-US"/>
              </w:rPr>
            </w:rPrChange>
          </w:rPr>
          <w:t xml:space="preserve"> 1427–1518</w:t>
        </w:r>
        <w:r w:rsidRPr="00434DB3">
          <w:rPr>
            <w:lang w:val="en-US"/>
          </w:rPr>
          <w:t> </w:t>
        </w:r>
        <w:r>
          <w:rPr>
            <w:lang w:val="ru-RU"/>
          </w:rPr>
          <w:t>МГц</w:t>
        </w:r>
        <w:r w:rsidRPr="00DF1B87">
          <w:rPr>
            <w:lang w:val="ru-RU"/>
            <w:rPrChange w:id="1971" w:author="Beliaeva, Oxana" w:date="2019-10-03T15:39:00Z">
              <w:rPr>
                <w:lang w:val="en-US"/>
              </w:rPr>
            </w:rPrChange>
          </w:rPr>
          <w:t xml:space="preserve"> </w:t>
        </w:r>
      </w:ins>
      <w:ins w:id="1972" w:author="Beliaeva, Oxana" w:date="2019-10-03T16:49:00Z">
        <w:r>
          <w:rPr>
            <w:lang w:val="ru-RU"/>
          </w:rPr>
          <w:t>кратко изложены</w:t>
        </w:r>
      </w:ins>
      <w:ins w:id="1973" w:author="Beliaeva, Oxana" w:date="2019-10-03T15:39:00Z">
        <w:r>
          <w:rPr>
            <w:lang w:val="ru-RU"/>
          </w:rPr>
          <w:t xml:space="preserve"> в таблице </w:t>
        </w:r>
        <w:r w:rsidRPr="00DF1B87">
          <w:rPr>
            <w:lang w:val="ru-RU"/>
            <w:rPrChange w:id="1974" w:author="Beliaeva, Oxana" w:date="2019-10-03T15:39:00Z">
              <w:rPr>
                <w:lang w:val="en-US"/>
              </w:rPr>
            </w:rPrChange>
          </w:rPr>
          <w:t xml:space="preserve">4 </w:t>
        </w:r>
        <w:r>
          <w:rPr>
            <w:lang w:val="ru-RU"/>
          </w:rPr>
          <w:t>и на рисунке </w:t>
        </w:r>
        <w:r w:rsidRPr="00DF1B87">
          <w:rPr>
            <w:lang w:val="ru-RU"/>
            <w:rPrChange w:id="1975" w:author="Beliaeva, Oxana" w:date="2019-10-03T15:39:00Z">
              <w:rPr>
                <w:lang w:val="en-US"/>
              </w:rPr>
            </w:rPrChange>
          </w:rPr>
          <w:t xml:space="preserve">4, </w:t>
        </w:r>
        <w:r>
          <w:rPr>
            <w:lang w:val="ru-RU"/>
          </w:rPr>
          <w:t>и в них учтены аспекты</w:t>
        </w:r>
      </w:ins>
      <w:ins w:id="1976" w:author="Beliaeva, Oxana" w:date="2019-10-03T15:40:00Z">
        <w:r>
          <w:rPr>
            <w:lang w:val="ru-RU"/>
          </w:rPr>
          <w:t xml:space="preserve"> внедрения, приведенные в </w:t>
        </w:r>
      </w:ins>
      <w:ins w:id="1977" w:author="Fedosova, Elena" w:date="2019-10-07T12:16:00Z">
        <w:r>
          <w:rPr>
            <w:lang w:val="ru-RU"/>
          </w:rPr>
          <w:t>Р</w:t>
        </w:r>
      </w:ins>
      <w:ins w:id="1978" w:author="Beliaeva, Oxana" w:date="2019-10-03T15:40:00Z">
        <w:r>
          <w:rPr>
            <w:lang w:val="ru-RU"/>
          </w:rPr>
          <w:t>азделе </w:t>
        </w:r>
        <w:r w:rsidRPr="009C1414">
          <w:rPr>
            <w:lang w:val="ru-RU"/>
          </w:rPr>
          <w:t>1, выше</w:t>
        </w:r>
      </w:ins>
      <w:ins w:id="1979" w:author="Russian" w:date="2019-10-24T22:36:00Z">
        <w:r w:rsidR="003B55CB" w:rsidRPr="003B55CB">
          <w:rPr>
            <w:highlight w:val="cyan"/>
            <w:lang w:val="ru-RU"/>
          </w:rPr>
          <w:t>, а также в Примечании 1, ниже</w:t>
        </w:r>
      </w:ins>
      <w:ins w:id="1980" w:author="Beliaeva, Oxana" w:date="2019-10-03T15:39:00Z">
        <w:r w:rsidRPr="00DF1B87">
          <w:rPr>
            <w:lang w:val="ru-RU"/>
            <w:rPrChange w:id="1981" w:author="Beliaeva, Oxana" w:date="2019-10-03T15:39:00Z">
              <w:rPr>
                <w:lang w:val="en-US"/>
              </w:rPr>
            </w:rPrChange>
          </w:rPr>
          <w:t>.</w:t>
        </w:r>
      </w:ins>
    </w:p>
    <w:p w14:paraId="5615639A" w14:textId="77777777" w:rsidR="00524DD5" w:rsidRPr="0050355F" w:rsidRDefault="00524DD5" w:rsidP="00524DD5">
      <w:pPr>
        <w:pStyle w:val="TableNo"/>
        <w:rPr>
          <w:ins w:id="1982" w:author="Beliaeva, Oxana" w:date="2019-10-03T15:40:00Z"/>
          <w:lang w:val="ru-RU"/>
          <w:rPrChange w:id="1983" w:author="Beliaeva, Oxana" w:date="2019-10-03T15:40:00Z">
            <w:rPr>
              <w:ins w:id="1984" w:author="Beliaeva, Oxana" w:date="2019-10-03T15:40:00Z"/>
              <w:lang w:val="en-US"/>
            </w:rPr>
          </w:rPrChange>
        </w:rPr>
      </w:pPr>
      <w:ins w:id="1985" w:author="Beliaeva, Oxana" w:date="2019-10-03T15:40:00Z">
        <w:r>
          <w:rPr>
            <w:lang w:val="ru-RU"/>
          </w:rPr>
          <w:t>ТАБЛИЦА</w:t>
        </w:r>
        <w:r w:rsidRPr="0050355F">
          <w:rPr>
            <w:lang w:val="ru-RU"/>
            <w:rPrChange w:id="1986" w:author="Beliaeva, Oxana" w:date="2019-10-03T15:40:00Z">
              <w:rPr>
                <w:lang w:val="en-US"/>
              </w:rPr>
            </w:rPrChange>
          </w:rPr>
          <w:t xml:space="preserve"> 4</w:t>
        </w:r>
      </w:ins>
    </w:p>
    <w:p w14:paraId="0D9AFDAA" w14:textId="77777777" w:rsidR="00524DD5" w:rsidRPr="0050355F" w:rsidRDefault="00524DD5" w:rsidP="00524DD5">
      <w:pPr>
        <w:pStyle w:val="Tabletitle"/>
        <w:rPr>
          <w:ins w:id="1987" w:author="Beliaeva, Oxana" w:date="2019-10-03T15:40:00Z"/>
          <w:lang w:val="ru-RU"/>
          <w:rPrChange w:id="1988" w:author="Beliaeva, Oxana" w:date="2019-10-03T15:40:00Z">
            <w:rPr>
              <w:ins w:id="1989" w:author="Beliaeva, Oxana" w:date="2019-10-03T15:40:00Z"/>
            </w:rPr>
          </w:rPrChange>
        </w:rPr>
      </w:pPr>
      <w:ins w:id="1990" w:author="Beliaeva, Oxana" w:date="2019-10-03T15:40:00Z">
        <w:r w:rsidRPr="009C1414">
          <w:rPr>
            <w:lang w:val="ru-RU"/>
          </w:rPr>
          <w:t xml:space="preserve">Планы размещения частот в полосе </w:t>
        </w:r>
        <w:r w:rsidRPr="0050355F">
          <w:rPr>
            <w:lang w:val="ru-RU"/>
            <w:rPrChange w:id="1991" w:author="Beliaeva, Oxana" w:date="2019-10-03T15:40:00Z">
              <w:rPr>
                <w:lang w:val="en-US"/>
              </w:rPr>
            </w:rPrChange>
          </w:rPr>
          <w:t xml:space="preserve">1427–1518 </w:t>
        </w:r>
        <w:r>
          <w:rPr>
            <w:lang w:val="ru-RU"/>
          </w:rPr>
          <w:t>МГц</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1701"/>
        <w:gridCol w:w="1418"/>
        <w:gridCol w:w="1701"/>
        <w:gridCol w:w="1417"/>
        <w:gridCol w:w="2126"/>
      </w:tblGrid>
      <w:tr w:rsidR="00524DD5" w:rsidRPr="00B4152F" w14:paraId="7C0D444D" w14:textId="77777777" w:rsidTr="00685A9A">
        <w:trPr>
          <w:jc w:val="center"/>
          <w:ins w:id="1992" w:author="Beliaeva, Oxana" w:date="2019-10-03T15:40:00Z"/>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E0219C2" w14:textId="77777777" w:rsidR="00524DD5" w:rsidRPr="00434DB3" w:rsidRDefault="00524DD5" w:rsidP="00685A9A">
            <w:pPr>
              <w:pStyle w:val="Tablehead"/>
              <w:rPr>
                <w:ins w:id="1993" w:author="Beliaeva, Oxana" w:date="2019-10-03T15:40:00Z"/>
              </w:rPr>
            </w:pPr>
            <w:ins w:id="1994" w:author="Beliaeva, Oxana" w:date="2019-10-03T15:40:00Z">
              <w:r w:rsidRPr="009C1414">
                <w:rPr>
                  <w:lang w:val="ru-RU"/>
                </w:rPr>
                <w:t>Планы размеще</w:t>
              </w:r>
              <w:r>
                <w:rPr>
                  <w:lang w:val="en-US"/>
                </w:rPr>
                <w:t>-</w:t>
              </w:r>
              <w:r w:rsidRPr="009C1414">
                <w:rPr>
                  <w:lang w:val="ru-RU"/>
                </w:rPr>
                <w:t>ния частот</w:t>
              </w:r>
            </w:ins>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01A2E765" w14:textId="77777777" w:rsidR="00524DD5" w:rsidRPr="00734760" w:rsidRDefault="00524DD5" w:rsidP="00685A9A">
            <w:pPr>
              <w:pStyle w:val="Tablehead"/>
              <w:rPr>
                <w:ins w:id="1995" w:author="Beliaeva, Oxana" w:date="2019-10-03T15:40:00Z"/>
                <w:lang w:val="ru-RU"/>
              </w:rPr>
            </w:pPr>
            <w:ins w:id="1996" w:author="Beliaeva, Oxana" w:date="2019-10-03T15:40:00Z">
              <w:r w:rsidRPr="00734760">
                <w:rPr>
                  <w:lang w:val="ru-RU"/>
                </w:rPr>
                <w:t>Парные планы размещения частот (</w:t>
              </w:r>
              <w:r w:rsidRPr="00434DB3">
                <w:t>FDD</w:t>
              </w:r>
              <w:r w:rsidRPr="00734760">
                <w:rPr>
                  <w:lang w:val="ru-RU"/>
                </w:rPr>
                <w:t>)</w:t>
              </w:r>
            </w:ins>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193BED8" w14:textId="77777777" w:rsidR="00524DD5" w:rsidRPr="00734760" w:rsidRDefault="00524DD5" w:rsidP="00685A9A">
            <w:pPr>
              <w:pStyle w:val="Tablehead"/>
              <w:rPr>
                <w:ins w:id="1997" w:author="Beliaeva, Oxana" w:date="2019-10-03T15:40:00Z"/>
                <w:lang w:val="ru-RU"/>
              </w:rPr>
            </w:pPr>
            <w:ins w:id="1998" w:author="Beliaeva, Oxana" w:date="2019-10-03T15:40:00Z">
              <w:r w:rsidRPr="009C1414">
                <w:rPr>
                  <w:lang w:val="ru-RU"/>
                </w:rPr>
                <w:t xml:space="preserve">Непарные планы размещения частот </w:t>
              </w:r>
              <w:r w:rsidRPr="009C1414">
                <w:rPr>
                  <w:lang w:val="ru-RU"/>
                </w:rPr>
                <w:br/>
                <w:t>(TDD)</w:t>
              </w:r>
              <w:r w:rsidRPr="009C1414">
                <w:rPr>
                  <w:lang w:val="ru-RU"/>
                </w:rPr>
                <w:br/>
                <w:t>(МГц)</w:t>
              </w:r>
            </w:ins>
          </w:p>
        </w:tc>
      </w:tr>
      <w:tr w:rsidR="00524DD5" w:rsidRPr="00434DB3" w14:paraId="76E4CBDA" w14:textId="77777777" w:rsidTr="00685A9A">
        <w:trPr>
          <w:jc w:val="center"/>
          <w:ins w:id="1999" w:author="Beliaeva, Oxana" w:date="2019-10-03T15:40:00Z"/>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4022F7E" w14:textId="77777777" w:rsidR="00524DD5" w:rsidRPr="00734760" w:rsidRDefault="00524DD5" w:rsidP="00685A9A">
            <w:pPr>
              <w:keepNext/>
              <w:spacing w:before="80" w:after="80"/>
              <w:jc w:val="center"/>
              <w:rPr>
                <w:ins w:id="2000" w:author="Beliaeva, Oxana" w:date="2019-10-03T15:40:00Z"/>
                <w:rFonts w:ascii="Times New Roman Bold" w:hAnsi="Times New Roman Bold" w:cs="Times New Roman Bold"/>
                <w:sz w:val="20"/>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2E4AF72" w14:textId="77777777" w:rsidR="00524DD5" w:rsidRPr="00434DB3" w:rsidRDefault="00524DD5" w:rsidP="00685A9A">
            <w:pPr>
              <w:pStyle w:val="Tablehead"/>
              <w:rPr>
                <w:ins w:id="2001" w:author="Beliaeva, Oxana" w:date="2019-10-03T15:40:00Z"/>
              </w:rPr>
            </w:pPr>
            <w:ins w:id="2002" w:author="Beliaeva, Oxana" w:date="2019-10-03T15:40:00Z">
              <w:r w:rsidRPr="009C1414">
                <w:rPr>
                  <w:lang w:val="ru-RU"/>
                </w:rPr>
                <w:t>Передатчик подвижной станции</w:t>
              </w:r>
              <w:r w:rsidRPr="009C1414">
                <w:rPr>
                  <w:lang w:val="ru-RU"/>
                </w:rPr>
                <w:br/>
                <w:t>(МГц)</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A2B6482" w14:textId="77777777" w:rsidR="00524DD5" w:rsidRPr="00434DB3" w:rsidRDefault="00524DD5" w:rsidP="00685A9A">
            <w:pPr>
              <w:pStyle w:val="Tablehead"/>
              <w:rPr>
                <w:ins w:id="2003" w:author="Beliaeva, Oxana" w:date="2019-10-03T15:40:00Z"/>
              </w:rPr>
            </w:pPr>
            <w:ins w:id="2004" w:author="Beliaeva, Oxana" w:date="2019-10-03T15:40:00Z">
              <w:r w:rsidRPr="009C1414">
                <w:rPr>
                  <w:lang w:val="ru-RU"/>
                </w:rPr>
                <w:t>Центральный просвет</w:t>
              </w:r>
              <w:r w:rsidRPr="009C1414" w:rsidDel="000431B8">
                <w:rPr>
                  <w:lang w:val="ru-RU"/>
                </w:rPr>
                <w:t xml:space="preserve"> </w:t>
              </w:r>
              <w:r w:rsidRPr="009C1414">
                <w:rPr>
                  <w:lang w:val="ru-RU"/>
                </w:rPr>
                <w:br/>
                <w:t>(МГц)</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DBB9CA2" w14:textId="77777777" w:rsidR="00524DD5" w:rsidRPr="00434DB3" w:rsidRDefault="00524DD5" w:rsidP="00685A9A">
            <w:pPr>
              <w:pStyle w:val="Tablehead"/>
              <w:rPr>
                <w:ins w:id="2005" w:author="Beliaeva, Oxana" w:date="2019-10-03T15:40:00Z"/>
              </w:rPr>
            </w:pPr>
            <w:ins w:id="2006" w:author="Beliaeva, Oxana" w:date="2019-10-03T15:40:00Z">
              <w:r w:rsidRPr="009C1414">
                <w:rPr>
                  <w:lang w:val="ru-RU"/>
                </w:rPr>
                <w:t>Передатчик базовой станции</w:t>
              </w:r>
              <w:r w:rsidRPr="009C1414" w:rsidDel="000431B8">
                <w:rPr>
                  <w:lang w:val="ru-RU"/>
                </w:rPr>
                <w:t xml:space="preserve"> </w:t>
              </w:r>
              <w:r w:rsidRPr="009C1414">
                <w:rPr>
                  <w:lang w:val="ru-RU"/>
                </w:rPr>
                <w:br/>
                <w:t>(МГц)</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7174AF51" w14:textId="77777777" w:rsidR="00524DD5" w:rsidRPr="00434DB3" w:rsidRDefault="00524DD5" w:rsidP="00685A9A">
            <w:pPr>
              <w:pStyle w:val="Tablehead"/>
              <w:rPr>
                <w:ins w:id="2007" w:author="Beliaeva, Oxana" w:date="2019-10-03T15:40:00Z"/>
              </w:rPr>
            </w:pPr>
            <w:ins w:id="2008" w:author="Beliaeva, Oxana" w:date="2019-10-03T15:40:00Z">
              <w:r w:rsidRPr="009C1414">
                <w:rPr>
                  <w:lang w:val="ru-RU"/>
                </w:rPr>
                <w:t>Дуплексный разнос</w:t>
              </w:r>
              <w:r w:rsidRPr="009C1414">
                <w:rPr>
                  <w:lang w:val="ru-RU"/>
                </w:rPr>
                <w:br/>
                <w:t>(МГц)</w:t>
              </w:r>
            </w:ins>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476A6AC" w14:textId="77777777" w:rsidR="00524DD5" w:rsidRPr="00434DB3" w:rsidRDefault="00524DD5" w:rsidP="00685A9A">
            <w:pPr>
              <w:keepNext/>
              <w:spacing w:before="80" w:after="80"/>
              <w:jc w:val="center"/>
              <w:rPr>
                <w:ins w:id="2009" w:author="Beliaeva, Oxana" w:date="2019-10-03T15:40:00Z"/>
                <w:rFonts w:ascii="Times New Roman Bold" w:hAnsi="Times New Roman Bold" w:cs="Times New Roman Bold"/>
                <w:b/>
                <w:sz w:val="20"/>
              </w:rPr>
            </w:pPr>
          </w:p>
        </w:tc>
      </w:tr>
      <w:tr w:rsidR="00524DD5" w:rsidRPr="00434DB3" w14:paraId="6C03848B" w14:textId="77777777" w:rsidTr="00685A9A">
        <w:trPr>
          <w:jc w:val="center"/>
          <w:ins w:id="2010" w:author="Beliaeva, Oxana" w:date="2019-10-03T15:40:00Z"/>
        </w:trPr>
        <w:tc>
          <w:tcPr>
            <w:tcW w:w="1271" w:type="dxa"/>
            <w:tcBorders>
              <w:top w:val="single" w:sz="4" w:space="0" w:color="auto"/>
              <w:left w:val="single" w:sz="4" w:space="0" w:color="auto"/>
              <w:bottom w:val="single" w:sz="4" w:space="0" w:color="auto"/>
              <w:right w:val="single" w:sz="4" w:space="0" w:color="auto"/>
            </w:tcBorders>
            <w:hideMark/>
          </w:tcPr>
          <w:p w14:paraId="426D7350" w14:textId="77777777" w:rsidR="00524DD5" w:rsidRPr="00434DB3" w:rsidRDefault="00524DD5" w:rsidP="00685A9A">
            <w:pPr>
              <w:pStyle w:val="Tabletext"/>
              <w:jc w:val="center"/>
              <w:rPr>
                <w:ins w:id="2011" w:author="Beliaeva, Oxana" w:date="2019-10-03T15:40:00Z"/>
              </w:rPr>
            </w:pPr>
            <w:ins w:id="2012" w:author="Beliaeva, Oxana" w:date="2019-10-03T15:40:00Z">
              <w:r w:rsidRPr="00434DB3">
                <w:rPr>
                  <w:lang w:eastAsia="zh-CN"/>
                </w:rPr>
                <w:t>G</w:t>
              </w:r>
              <w:r w:rsidRPr="00434DB3">
                <w:t>1</w:t>
              </w:r>
            </w:ins>
          </w:p>
        </w:tc>
        <w:tc>
          <w:tcPr>
            <w:tcW w:w="1701" w:type="dxa"/>
            <w:tcBorders>
              <w:top w:val="single" w:sz="4" w:space="0" w:color="auto"/>
              <w:left w:val="single" w:sz="4" w:space="0" w:color="auto"/>
              <w:bottom w:val="single" w:sz="4" w:space="0" w:color="auto"/>
              <w:right w:val="single" w:sz="4" w:space="0" w:color="auto"/>
            </w:tcBorders>
            <w:hideMark/>
          </w:tcPr>
          <w:p w14:paraId="7BEDAD7C" w14:textId="77777777" w:rsidR="00524DD5" w:rsidRPr="00434DB3" w:rsidRDefault="00524DD5" w:rsidP="00685A9A">
            <w:pPr>
              <w:pStyle w:val="Tabletext"/>
              <w:jc w:val="center"/>
              <w:rPr>
                <w:ins w:id="2013" w:author="Beliaeva, Oxana" w:date="2019-10-03T15:40:00Z"/>
              </w:rPr>
            </w:pPr>
            <w:ins w:id="2014" w:author="Beliaeva, Oxana" w:date="2019-10-03T15:40:00Z">
              <w:r w:rsidRPr="00434DB3">
                <w:t>External</w:t>
              </w:r>
            </w:ins>
          </w:p>
        </w:tc>
        <w:tc>
          <w:tcPr>
            <w:tcW w:w="1418" w:type="dxa"/>
            <w:tcBorders>
              <w:top w:val="single" w:sz="4" w:space="0" w:color="auto"/>
              <w:left w:val="single" w:sz="4" w:space="0" w:color="auto"/>
              <w:bottom w:val="single" w:sz="4" w:space="0" w:color="auto"/>
              <w:right w:val="single" w:sz="4" w:space="0" w:color="auto"/>
            </w:tcBorders>
            <w:hideMark/>
          </w:tcPr>
          <w:p w14:paraId="68255DB0" w14:textId="77777777" w:rsidR="00524DD5" w:rsidRPr="00434DB3" w:rsidRDefault="00524DD5" w:rsidP="00685A9A">
            <w:pPr>
              <w:pStyle w:val="Tabletext"/>
              <w:jc w:val="center"/>
              <w:rPr>
                <w:ins w:id="2015" w:author="Beliaeva, Oxana" w:date="2019-10-03T15:40:00Z"/>
              </w:rPr>
            </w:pPr>
            <w:ins w:id="2016" w:author="Beliaeva, Oxana" w:date="2019-10-03T15:40:00Z">
              <w:r w:rsidRPr="00434DB3">
                <w:t>–</w:t>
              </w:r>
            </w:ins>
          </w:p>
        </w:tc>
        <w:tc>
          <w:tcPr>
            <w:tcW w:w="1701" w:type="dxa"/>
            <w:tcBorders>
              <w:top w:val="single" w:sz="4" w:space="0" w:color="auto"/>
              <w:left w:val="single" w:sz="4" w:space="0" w:color="auto"/>
              <w:bottom w:val="single" w:sz="4" w:space="0" w:color="auto"/>
              <w:right w:val="single" w:sz="4" w:space="0" w:color="auto"/>
            </w:tcBorders>
            <w:hideMark/>
          </w:tcPr>
          <w:p w14:paraId="7C881BA6" w14:textId="77777777" w:rsidR="00524DD5" w:rsidRPr="00434DB3" w:rsidRDefault="00524DD5" w:rsidP="00685A9A">
            <w:pPr>
              <w:pStyle w:val="Tabletext"/>
              <w:jc w:val="center"/>
              <w:rPr>
                <w:ins w:id="2017" w:author="Beliaeva, Oxana" w:date="2019-10-03T15:40:00Z"/>
              </w:rPr>
            </w:pPr>
            <w:ins w:id="2018" w:author="Beliaeva, Oxana" w:date="2019-10-03T15:40:00Z">
              <w:r w:rsidRPr="00434DB3">
                <w:t>1</w:t>
              </w:r>
              <w:r>
                <w:rPr>
                  <w:lang w:val="ru-RU"/>
                </w:rPr>
                <w:t xml:space="preserve"> </w:t>
              </w:r>
              <w:r w:rsidRPr="00434DB3">
                <w:t>427</w:t>
              </w:r>
              <w:r>
                <w:t>–</w:t>
              </w:r>
              <w:r w:rsidRPr="00434DB3">
                <w:t>1</w:t>
              </w:r>
              <w:r>
                <w:rPr>
                  <w:lang w:val="ru-RU"/>
                </w:rPr>
                <w:t xml:space="preserve"> </w:t>
              </w:r>
              <w:r w:rsidRPr="00434DB3">
                <w:t>517</w:t>
              </w:r>
            </w:ins>
          </w:p>
        </w:tc>
        <w:tc>
          <w:tcPr>
            <w:tcW w:w="1417" w:type="dxa"/>
            <w:tcBorders>
              <w:top w:val="single" w:sz="4" w:space="0" w:color="auto"/>
              <w:left w:val="single" w:sz="4" w:space="0" w:color="auto"/>
              <w:bottom w:val="single" w:sz="4" w:space="0" w:color="auto"/>
              <w:right w:val="single" w:sz="4" w:space="0" w:color="auto"/>
            </w:tcBorders>
            <w:hideMark/>
          </w:tcPr>
          <w:p w14:paraId="0C99B308" w14:textId="77777777" w:rsidR="00524DD5" w:rsidRPr="00434DB3" w:rsidRDefault="00524DD5" w:rsidP="00685A9A">
            <w:pPr>
              <w:pStyle w:val="Tabletext"/>
              <w:jc w:val="center"/>
              <w:rPr>
                <w:ins w:id="2019" w:author="Beliaeva, Oxana" w:date="2019-10-03T15:40:00Z"/>
              </w:rPr>
            </w:pPr>
            <w:ins w:id="2020" w:author="Beliaeva, Oxana" w:date="2019-10-03T15:40:00Z">
              <w:r w:rsidRPr="00434DB3">
                <w:t>–</w:t>
              </w:r>
            </w:ins>
          </w:p>
        </w:tc>
        <w:tc>
          <w:tcPr>
            <w:tcW w:w="2126" w:type="dxa"/>
            <w:tcBorders>
              <w:top w:val="single" w:sz="4" w:space="0" w:color="auto"/>
              <w:left w:val="single" w:sz="4" w:space="0" w:color="auto"/>
              <w:bottom w:val="single" w:sz="4" w:space="0" w:color="auto"/>
              <w:right w:val="single" w:sz="4" w:space="0" w:color="auto"/>
            </w:tcBorders>
            <w:hideMark/>
          </w:tcPr>
          <w:p w14:paraId="7F75F9F7" w14:textId="77777777" w:rsidR="00524DD5" w:rsidRPr="00434DB3" w:rsidRDefault="00524DD5" w:rsidP="00685A9A">
            <w:pPr>
              <w:pStyle w:val="Tabletext"/>
              <w:jc w:val="center"/>
              <w:rPr>
                <w:ins w:id="2021" w:author="Beliaeva, Oxana" w:date="2019-10-03T15:40:00Z"/>
              </w:rPr>
            </w:pPr>
            <w:ins w:id="2022" w:author="Beliaeva, Oxana" w:date="2019-10-03T15:40:00Z">
              <w:r>
                <w:rPr>
                  <w:lang w:val="ru-RU" w:eastAsia="zh-CN"/>
                </w:rPr>
                <w:t>Не имеется</w:t>
              </w:r>
            </w:ins>
          </w:p>
        </w:tc>
      </w:tr>
      <w:tr w:rsidR="00524DD5" w:rsidRPr="00434DB3" w14:paraId="3818504F" w14:textId="77777777" w:rsidTr="00685A9A">
        <w:trPr>
          <w:jc w:val="center"/>
          <w:ins w:id="2023" w:author="Beliaeva, Oxana" w:date="2019-10-03T15:40:00Z"/>
        </w:trPr>
        <w:tc>
          <w:tcPr>
            <w:tcW w:w="1271" w:type="dxa"/>
            <w:tcBorders>
              <w:top w:val="single" w:sz="4" w:space="0" w:color="auto"/>
              <w:left w:val="single" w:sz="4" w:space="0" w:color="auto"/>
              <w:bottom w:val="single" w:sz="4" w:space="0" w:color="auto"/>
              <w:right w:val="single" w:sz="4" w:space="0" w:color="auto"/>
            </w:tcBorders>
          </w:tcPr>
          <w:p w14:paraId="5E00C699" w14:textId="77777777" w:rsidR="00524DD5" w:rsidRPr="00434DB3" w:rsidRDefault="00524DD5" w:rsidP="00685A9A">
            <w:pPr>
              <w:pStyle w:val="Tabletext"/>
              <w:jc w:val="center"/>
              <w:rPr>
                <w:ins w:id="2024" w:author="Beliaeva, Oxana" w:date="2019-10-03T15:40:00Z"/>
              </w:rPr>
            </w:pPr>
            <w:ins w:id="2025" w:author="Beliaeva, Oxana" w:date="2019-10-03T15:40:00Z">
              <w:r>
                <w:t>G</w:t>
              </w:r>
              <w:r w:rsidRPr="00434DB3">
                <w:t>2</w:t>
              </w:r>
            </w:ins>
          </w:p>
        </w:tc>
        <w:tc>
          <w:tcPr>
            <w:tcW w:w="1701" w:type="dxa"/>
            <w:tcBorders>
              <w:top w:val="single" w:sz="4" w:space="0" w:color="auto"/>
              <w:left w:val="single" w:sz="4" w:space="0" w:color="auto"/>
              <w:bottom w:val="single" w:sz="4" w:space="0" w:color="auto"/>
              <w:right w:val="single" w:sz="4" w:space="0" w:color="auto"/>
            </w:tcBorders>
          </w:tcPr>
          <w:p w14:paraId="5ECFD065" w14:textId="77777777" w:rsidR="00524DD5" w:rsidRPr="00434DB3" w:rsidRDefault="00524DD5" w:rsidP="00685A9A">
            <w:pPr>
              <w:pStyle w:val="Tabletext"/>
              <w:jc w:val="center"/>
              <w:rPr>
                <w:ins w:id="2026" w:author="Beliaeva, Oxana" w:date="2019-10-03T15:40:00Z"/>
                <w:lang w:eastAsia="ja-JP"/>
              </w:rPr>
            </w:pPr>
            <w:ins w:id="2027" w:author="Beliaeva, Oxana" w:date="2019-10-03T15:40:00Z">
              <w:r>
                <w:rPr>
                  <w:lang w:val="en-US" w:eastAsia="ja-JP"/>
                </w:rPr>
                <w:t>1</w:t>
              </w:r>
              <w:r>
                <w:rPr>
                  <w:lang w:val="ru-RU" w:eastAsia="ja-JP"/>
                </w:rPr>
                <w:t xml:space="preserve"> </w:t>
              </w:r>
              <w:r w:rsidRPr="00434DB3">
                <w:rPr>
                  <w:lang w:val="en-US" w:eastAsia="ja-JP"/>
                </w:rPr>
                <w:t>427</w:t>
              </w:r>
              <w:r w:rsidRPr="00893DDC">
                <w:rPr>
                  <w:lang w:val="en-US" w:eastAsia="ja-JP"/>
                </w:rPr>
                <w:t>–</w:t>
              </w:r>
              <w:r w:rsidRPr="00434DB3">
                <w:rPr>
                  <w:lang w:val="en-US" w:eastAsia="ja-JP"/>
                </w:rPr>
                <w:t>1</w:t>
              </w:r>
              <w:r>
                <w:rPr>
                  <w:lang w:val="ru-RU" w:eastAsia="ja-JP"/>
                </w:rPr>
                <w:t xml:space="preserve"> </w:t>
              </w:r>
              <w:r w:rsidRPr="00434DB3">
                <w:rPr>
                  <w:lang w:val="en-US" w:eastAsia="ja-JP"/>
                </w:rPr>
                <w:t>470</w:t>
              </w:r>
            </w:ins>
          </w:p>
        </w:tc>
        <w:tc>
          <w:tcPr>
            <w:tcW w:w="1418" w:type="dxa"/>
            <w:tcBorders>
              <w:top w:val="single" w:sz="4" w:space="0" w:color="auto"/>
              <w:left w:val="single" w:sz="4" w:space="0" w:color="auto"/>
              <w:bottom w:val="single" w:sz="4" w:space="0" w:color="auto"/>
              <w:right w:val="single" w:sz="4" w:space="0" w:color="auto"/>
            </w:tcBorders>
          </w:tcPr>
          <w:p w14:paraId="657A9359" w14:textId="77777777" w:rsidR="00524DD5" w:rsidRPr="00434DB3" w:rsidRDefault="00524DD5" w:rsidP="00685A9A">
            <w:pPr>
              <w:pStyle w:val="Tabletext"/>
              <w:jc w:val="center"/>
              <w:rPr>
                <w:ins w:id="2028" w:author="Beliaeva, Oxana" w:date="2019-10-03T15:40:00Z"/>
                <w:lang w:eastAsia="ja-JP"/>
              </w:rPr>
            </w:pPr>
            <w:ins w:id="2029" w:author="Beliaeva, Oxana" w:date="2019-10-03T15:40:00Z">
              <w:r>
                <w:rPr>
                  <w:lang w:eastAsia="ja-JP"/>
                </w:rPr>
                <w:t>5</w:t>
              </w:r>
            </w:ins>
          </w:p>
        </w:tc>
        <w:tc>
          <w:tcPr>
            <w:tcW w:w="1701" w:type="dxa"/>
            <w:tcBorders>
              <w:top w:val="single" w:sz="4" w:space="0" w:color="auto"/>
              <w:left w:val="single" w:sz="4" w:space="0" w:color="auto"/>
              <w:bottom w:val="single" w:sz="4" w:space="0" w:color="auto"/>
              <w:right w:val="single" w:sz="4" w:space="0" w:color="auto"/>
            </w:tcBorders>
          </w:tcPr>
          <w:p w14:paraId="2A73A350" w14:textId="77777777" w:rsidR="00524DD5" w:rsidRPr="00434DB3" w:rsidRDefault="00524DD5" w:rsidP="00685A9A">
            <w:pPr>
              <w:pStyle w:val="Tabletext"/>
              <w:jc w:val="center"/>
              <w:rPr>
                <w:ins w:id="2030" w:author="Beliaeva, Oxana" w:date="2019-10-03T15:40:00Z"/>
                <w:lang w:eastAsia="ja-JP"/>
              </w:rPr>
            </w:pPr>
            <w:ins w:id="2031" w:author="Beliaeva, Oxana" w:date="2019-10-03T15:40:00Z">
              <w:r>
                <w:rPr>
                  <w:lang w:val="en-US" w:eastAsia="ja-JP"/>
                </w:rPr>
                <w:t>1</w:t>
              </w:r>
              <w:r>
                <w:rPr>
                  <w:lang w:val="ru-RU" w:eastAsia="ja-JP"/>
                </w:rPr>
                <w:t xml:space="preserve"> </w:t>
              </w:r>
              <w:r w:rsidRPr="00434DB3">
                <w:rPr>
                  <w:lang w:val="en-US" w:eastAsia="ja-JP"/>
                </w:rPr>
                <w:t>475</w:t>
              </w:r>
              <w:r w:rsidRPr="00893DDC">
                <w:rPr>
                  <w:lang w:val="en-US" w:eastAsia="ja-JP"/>
                </w:rPr>
                <w:t>–</w:t>
              </w:r>
              <w:r w:rsidRPr="00434DB3">
                <w:rPr>
                  <w:lang w:val="en-US" w:eastAsia="ja-JP"/>
                </w:rPr>
                <w:t>1</w:t>
              </w:r>
              <w:r>
                <w:rPr>
                  <w:lang w:val="ru-RU" w:eastAsia="ja-JP"/>
                </w:rPr>
                <w:t xml:space="preserve"> </w:t>
              </w:r>
              <w:r w:rsidRPr="00434DB3">
                <w:rPr>
                  <w:lang w:val="en-US" w:eastAsia="ja-JP"/>
                </w:rPr>
                <w:t>518</w:t>
              </w:r>
            </w:ins>
          </w:p>
        </w:tc>
        <w:tc>
          <w:tcPr>
            <w:tcW w:w="1417" w:type="dxa"/>
            <w:tcBorders>
              <w:top w:val="single" w:sz="4" w:space="0" w:color="auto"/>
              <w:left w:val="single" w:sz="4" w:space="0" w:color="auto"/>
              <w:bottom w:val="single" w:sz="4" w:space="0" w:color="auto"/>
              <w:right w:val="single" w:sz="4" w:space="0" w:color="auto"/>
            </w:tcBorders>
          </w:tcPr>
          <w:p w14:paraId="314CEFB5" w14:textId="77777777" w:rsidR="00524DD5" w:rsidRPr="00434DB3" w:rsidRDefault="00524DD5" w:rsidP="00685A9A">
            <w:pPr>
              <w:pStyle w:val="Tabletext"/>
              <w:jc w:val="center"/>
              <w:rPr>
                <w:ins w:id="2032" w:author="Beliaeva, Oxana" w:date="2019-10-03T15:40:00Z"/>
                <w:lang w:eastAsia="ja-JP"/>
              </w:rPr>
            </w:pPr>
            <w:ins w:id="2033" w:author="Beliaeva, Oxana" w:date="2019-10-03T15:40:00Z">
              <w:r>
                <w:rPr>
                  <w:lang w:eastAsia="ja-JP"/>
                </w:rPr>
                <w:t>4</w:t>
              </w:r>
              <w:r w:rsidRPr="00434DB3">
                <w:rPr>
                  <w:lang w:eastAsia="ja-JP"/>
                </w:rPr>
                <w:t>8</w:t>
              </w:r>
            </w:ins>
          </w:p>
        </w:tc>
        <w:tc>
          <w:tcPr>
            <w:tcW w:w="2126" w:type="dxa"/>
            <w:tcBorders>
              <w:top w:val="single" w:sz="4" w:space="0" w:color="auto"/>
              <w:left w:val="single" w:sz="4" w:space="0" w:color="auto"/>
              <w:bottom w:val="single" w:sz="4" w:space="0" w:color="auto"/>
              <w:right w:val="single" w:sz="4" w:space="0" w:color="auto"/>
            </w:tcBorders>
          </w:tcPr>
          <w:p w14:paraId="6F94BCB5" w14:textId="77777777" w:rsidR="00524DD5" w:rsidRPr="00434DB3" w:rsidRDefault="00524DD5" w:rsidP="00685A9A">
            <w:pPr>
              <w:pStyle w:val="Tabletext"/>
              <w:jc w:val="center"/>
              <w:rPr>
                <w:ins w:id="2034" w:author="Beliaeva, Oxana" w:date="2019-10-03T15:40:00Z"/>
                <w:lang w:eastAsia="ja-JP"/>
              </w:rPr>
            </w:pPr>
            <w:ins w:id="2035" w:author="Beliaeva, Oxana" w:date="2019-10-03T15:40:00Z">
              <w:r>
                <w:rPr>
                  <w:lang w:val="ru-RU" w:eastAsia="zh-CN"/>
                </w:rPr>
                <w:t>Не имеется</w:t>
              </w:r>
            </w:ins>
          </w:p>
        </w:tc>
      </w:tr>
      <w:tr w:rsidR="00524DD5" w:rsidRPr="00434DB3" w14:paraId="7952E330" w14:textId="77777777" w:rsidTr="00685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2036" w:author="Beliaeva, Oxana" w:date="2019-10-03T15:40:00Z"/>
        </w:trPr>
        <w:tc>
          <w:tcPr>
            <w:tcW w:w="1271" w:type="dxa"/>
            <w:tcBorders>
              <w:top w:val="single" w:sz="4" w:space="0" w:color="auto"/>
              <w:left w:val="single" w:sz="4" w:space="0" w:color="auto"/>
              <w:bottom w:val="single" w:sz="4" w:space="0" w:color="auto"/>
              <w:right w:val="single" w:sz="4" w:space="0" w:color="auto"/>
            </w:tcBorders>
          </w:tcPr>
          <w:p w14:paraId="17CDB78D" w14:textId="77777777" w:rsidR="00524DD5" w:rsidRPr="00434DB3" w:rsidRDefault="00524DD5" w:rsidP="00685A9A">
            <w:pPr>
              <w:pStyle w:val="Tabletext"/>
              <w:jc w:val="center"/>
              <w:rPr>
                <w:ins w:id="2037" w:author="Beliaeva, Oxana" w:date="2019-10-03T15:40:00Z"/>
              </w:rPr>
            </w:pPr>
            <w:ins w:id="2038" w:author="Beliaeva, Oxana" w:date="2019-10-03T15:40:00Z">
              <w:r>
                <w:t>G</w:t>
              </w:r>
              <w:r w:rsidRPr="00434DB3">
                <w:t>3</w:t>
              </w:r>
            </w:ins>
          </w:p>
        </w:tc>
        <w:tc>
          <w:tcPr>
            <w:tcW w:w="1701" w:type="dxa"/>
            <w:tcBorders>
              <w:top w:val="single" w:sz="4" w:space="0" w:color="auto"/>
              <w:left w:val="single" w:sz="4" w:space="0" w:color="auto"/>
              <w:bottom w:val="single" w:sz="4" w:space="0" w:color="auto"/>
              <w:right w:val="single" w:sz="4" w:space="0" w:color="auto"/>
            </w:tcBorders>
          </w:tcPr>
          <w:p w14:paraId="4A074F53" w14:textId="77777777" w:rsidR="00524DD5" w:rsidRPr="00434DB3" w:rsidRDefault="00524DD5" w:rsidP="00685A9A">
            <w:pPr>
              <w:pStyle w:val="Tabletext"/>
              <w:jc w:val="center"/>
              <w:rPr>
                <w:ins w:id="2039" w:author="Beliaeva, Oxana" w:date="2019-10-03T15:40:00Z"/>
              </w:rPr>
            </w:pPr>
          </w:p>
        </w:tc>
        <w:tc>
          <w:tcPr>
            <w:tcW w:w="1418" w:type="dxa"/>
            <w:tcBorders>
              <w:top w:val="single" w:sz="4" w:space="0" w:color="auto"/>
              <w:left w:val="single" w:sz="4" w:space="0" w:color="auto"/>
              <w:bottom w:val="single" w:sz="4" w:space="0" w:color="auto"/>
              <w:right w:val="single" w:sz="4" w:space="0" w:color="auto"/>
            </w:tcBorders>
          </w:tcPr>
          <w:p w14:paraId="157AF859" w14:textId="77777777" w:rsidR="00524DD5" w:rsidRPr="00434DB3" w:rsidRDefault="00524DD5" w:rsidP="00685A9A">
            <w:pPr>
              <w:pStyle w:val="Tabletext"/>
              <w:jc w:val="center"/>
              <w:rPr>
                <w:ins w:id="2040" w:author="Beliaeva, Oxana" w:date="2019-10-03T15:40:00Z"/>
                <w:lang w:eastAsia="ja-JP"/>
              </w:rPr>
            </w:pPr>
          </w:p>
        </w:tc>
        <w:tc>
          <w:tcPr>
            <w:tcW w:w="1701" w:type="dxa"/>
            <w:tcBorders>
              <w:top w:val="single" w:sz="4" w:space="0" w:color="auto"/>
              <w:left w:val="single" w:sz="4" w:space="0" w:color="auto"/>
              <w:bottom w:val="single" w:sz="4" w:space="0" w:color="auto"/>
              <w:right w:val="single" w:sz="4" w:space="0" w:color="auto"/>
            </w:tcBorders>
          </w:tcPr>
          <w:p w14:paraId="299635F7" w14:textId="77777777" w:rsidR="00524DD5" w:rsidRPr="00434DB3" w:rsidRDefault="00524DD5" w:rsidP="00685A9A">
            <w:pPr>
              <w:pStyle w:val="Tabletext"/>
              <w:jc w:val="center"/>
              <w:rPr>
                <w:ins w:id="2041" w:author="Beliaeva, Oxana" w:date="2019-10-03T15:40:00Z"/>
                <w:lang w:eastAsia="ja-JP"/>
              </w:rPr>
            </w:pPr>
          </w:p>
        </w:tc>
        <w:tc>
          <w:tcPr>
            <w:tcW w:w="1417" w:type="dxa"/>
            <w:tcBorders>
              <w:top w:val="single" w:sz="4" w:space="0" w:color="auto"/>
              <w:left w:val="single" w:sz="4" w:space="0" w:color="auto"/>
              <w:bottom w:val="single" w:sz="4" w:space="0" w:color="auto"/>
              <w:right w:val="single" w:sz="4" w:space="0" w:color="auto"/>
            </w:tcBorders>
          </w:tcPr>
          <w:p w14:paraId="02A11116" w14:textId="77777777" w:rsidR="00524DD5" w:rsidRPr="00434DB3" w:rsidRDefault="00524DD5" w:rsidP="00685A9A">
            <w:pPr>
              <w:pStyle w:val="Tabletext"/>
              <w:jc w:val="center"/>
              <w:rPr>
                <w:ins w:id="2042" w:author="Beliaeva, Oxana" w:date="2019-10-03T15:40:00Z"/>
                <w:lang w:eastAsia="ja-JP"/>
              </w:rPr>
            </w:pPr>
          </w:p>
        </w:tc>
        <w:tc>
          <w:tcPr>
            <w:tcW w:w="2126" w:type="dxa"/>
            <w:tcBorders>
              <w:top w:val="single" w:sz="4" w:space="0" w:color="auto"/>
              <w:left w:val="single" w:sz="4" w:space="0" w:color="auto"/>
              <w:bottom w:val="single" w:sz="4" w:space="0" w:color="auto"/>
              <w:right w:val="single" w:sz="4" w:space="0" w:color="auto"/>
            </w:tcBorders>
          </w:tcPr>
          <w:p w14:paraId="78192FFD" w14:textId="77777777" w:rsidR="00524DD5" w:rsidRPr="00434DB3" w:rsidRDefault="00524DD5" w:rsidP="00685A9A">
            <w:pPr>
              <w:pStyle w:val="Tabletext"/>
              <w:jc w:val="center"/>
              <w:rPr>
                <w:ins w:id="2043" w:author="Beliaeva, Oxana" w:date="2019-10-03T15:40:00Z"/>
                <w:lang w:eastAsia="ja-JP"/>
              </w:rPr>
            </w:pPr>
            <w:ins w:id="2044" w:author="Beliaeva, Oxana" w:date="2019-10-03T15:40:00Z">
              <w:r>
                <w:rPr>
                  <w:lang w:eastAsia="ja-JP"/>
                </w:rPr>
                <w:t>1</w:t>
              </w:r>
              <w:r>
                <w:rPr>
                  <w:lang w:val="ru-RU" w:eastAsia="ja-JP"/>
                </w:rPr>
                <w:t xml:space="preserve"> </w:t>
              </w:r>
              <w:r w:rsidRPr="00434DB3">
                <w:rPr>
                  <w:lang w:eastAsia="ja-JP"/>
                </w:rPr>
                <w:t>427</w:t>
              </w:r>
              <w:r>
                <w:rPr>
                  <w:lang w:eastAsia="ja-JP"/>
                </w:rPr>
                <w:t>–</w:t>
              </w:r>
              <w:r w:rsidRPr="00434DB3">
                <w:rPr>
                  <w:lang w:eastAsia="ja-JP"/>
                </w:rPr>
                <w:t>1</w:t>
              </w:r>
              <w:r>
                <w:rPr>
                  <w:lang w:val="ru-RU" w:eastAsia="ja-JP"/>
                </w:rPr>
                <w:t xml:space="preserve"> </w:t>
              </w:r>
              <w:r w:rsidRPr="00434DB3">
                <w:rPr>
                  <w:lang w:eastAsia="ja-JP"/>
                </w:rPr>
                <w:t>517</w:t>
              </w:r>
            </w:ins>
          </w:p>
        </w:tc>
      </w:tr>
    </w:tbl>
    <w:p w14:paraId="7BE296F4" w14:textId="77777777" w:rsidR="00524DD5" w:rsidRDefault="00524DD5" w:rsidP="00524DD5">
      <w:pPr>
        <w:pStyle w:val="Tablefin"/>
        <w:rPr>
          <w:ins w:id="2045" w:author="Beliaeva, Oxana" w:date="2019-10-03T15:40:00Z"/>
        </w:rPr>
      </w:pPr>
    </w:p>
    <w:p w14:paraId="3EC60BD9" w14:textId="3399089E" w:rsidR="00524DD5" w:rsidRPr="000C3B5E" w:rsidRDefault="000727C8" w:rsidP="00524DD5">
      <w:pPr>
        <w:pStyle w:val="Note"/>
        <w:rPr>
          <w:ins w:id="2046" w:author="Beliaeva, Oxana" w:date="2019-10-03T15:40:00Z"/>
          <w:lang w:val="ru-RU"/>
          <w:rPrChange w:id="2047" w:author="Beliaeva, Oxana" w:date="2019-10-03T15:52:00Z">
            <w:rPr>
              <w:ins w:id="2048" w:author="Beliaeva, Oxana" w:date="2019-10-03T15:40:00Z"/>
            </w:rPr>
          </w:rPrChange>
        </w:rPr>
      </w:pPr>
      <w:ins w:id="2049" w:author="Beliaeva, Oxana" w:date="2019-10-03T15:46:00Z">
        <w:r w:rsidRPr="000727C8">
          <w:rPr>
            <w:lang w:val="ru-RU"/>
          </w:rPr>
          <w:t>ПРИМЕЧАНИЕ</w:t>
        </w:r>
        <w:r w:rsidRPr="000727C8">
          <w:rPr>
            <w:lang w:val="en-US"/>
            <w:rPrChange w:id="2050" w:author="Beliaeva, Oxana" w:date="2019-10-03T15:46:00Z">
              <w:rPr>
                <w:lang w:val="ru-RU" w:eastAsia="zh-CN"/>
              </w:rPr>
            </w:rPrChange>
          </w:rPr>
          <w:t> </w:t>
        </w:r>
      </w:ins>
      <w:ins w:id="2051" w:author="Beliaeva, Oxana" w:date="2019-10-03T15:40:00Z">
        <w:r w:rsidRPr="000727C8">
          <w:rPr>
            <w:lang w:val="ru-RU"/>
            <w:rPrChange w:id="2052" w:author="Beliaeva, Oxana" w:date="2019-10-03T15:48:00Z">
              <w:rPr>
                <w:lang w:val="en-US" w:eastAsia="zh-CN"/>
              </w:rPr>
            </w:rPrChange>
          </w:rPr>
          <w:t>1</w:t>
        </w:r>
      </w:ins>
      <w:ins w:id="2053" w:author="Beliaeva, Oxana" w:date="2019-10-03T15:46:00Z">
        <w:r w:rsidRPr="000727C8">
          <w:rPr>
            <w:lang w:val="ru-RU"/>
          </w:rPr>
          <w:t>.</w:t>
        </w:r>
      </w:ins>
      <w:ins w:id="2054" w:author="Beliaeva, Oxana" w:date="2019-10-03T15:40:00Z">
        <w:r w:rsidRPr="000727C8">
          <w:rPr>
            <w:lang w:val="ru-RU"/>
            <w:rPrChange w:id="2055" w:author="Beliaeva, Oxana" w:date="2019-10-03T15:48:00Z">
              <w:rPr>
                <w:lang w:val="en-US" w:eastAsia="zh-CN"/>
              </w:rPr>
            </w:rPrChange>
          </w:rPr>
          <w:t xml:space="preserve"> </w:t>
        </w:r>
        <w:r w:rsidRPr="000727C8">
          <w:rPr>
            <w:lang w:val="ru-RU"/>
            <w:rPrChange w:id="2056" w:author="Beliaeva, Oxana" w:date="2019-10-03T15:48:00Z">
              <w:rPr>
                <w:rFonts w:cstheme="minorHAnsi"/>
                <w:szCs w:val="22"/>
              </w:rPr>
            </w:rPrChange>
          </w:rPr>
          <w:t xml:space="preserve">– </w:t>
        </w:r>
      </w:ins>
      <w:ins w:id="2057" w:author="Russian" w:date="2019-10-25T00:34:00Z">
        <w:r w:rsidRPr="000727C8">
          <w:rPr>
            <w:lang w:val="ru-RU"/>
          </w:rPr>
          <w:t xml:space="preserve">Что касается </w:t>
        </w:r>
      </w:ins>
      <w:ins w:id="2058" w:author="Beliaeva, Oxana" w:date="2019-10-03T15:40:00Z">
        <w:r w:rsidRPr="000727C8">
          <w:t>IMT</w:t>
        </w:r>
        <w:r w:rsidRPr="000727C8">
          <w:rPr>
            <w:lang w:val="ru-RU"/>
            <w:rPrChange w:id="2059" w:author="Beliaeva, Oxana" w:date="2019-10-03T15:48:00Z">
              <w:rPr/>
            </w:rPrChange>
          </w:rPr>
          <w:t xml:space="preserve"> </w:t>
        </w:r>
      </w:ins>
      <w:ins w:id="2060" w:author="Beliaeva, Oxana" w:date="2019-10-03T15:47:00Z">
        <w:r w:rsidRPr="000727C8">
          <w:rPr>
            <w:lang w:val="ru-RU"/>
          </w:rPr>
          <w:t>в полосе частот</w:t>
        </w:r>
      </w:ins>
      <w:ins w:id="2061" w:author="Beliaeva, Oxana" w:date="2019-10-03T15:40:00Z">
        <w:r w:rsidRPr="000727C8">
          <w:rPr>
            <w:lang w:val="ru-RU"/>
            <w:rPrChange w:id="2062" w:author="Beliaeva, Oxana" w:date="2019-10-03T15:48:00Z">
              <w:rPr/>
            </w:rPrChange>
          </w:rPr>
          <w:t xml:space="preserve"> 1492–1518 </w:t>
        </w:r>
        <w:r w:rsidRPr="000727C8">
          <w:rPr>
            <w:lang w:val="ru-RU"/>
          </w:rPr>
          <w:t>МГц</w:t>
        </w:r>
        <w:r w:rsidRPr="000727C8">
          <w:rPr>
            <w:lang w:val="ru-RU"/>
            <w:rPrChange w:id="2063" w:author="Beliaeva, Oxana" w:date="2019-10-03T15:48:00Z">
              <w:rPr/>
            </w:rPrChange>
          </w:rPr>
          <w:t xml:space="preserve"> </w:t>
        </w:r>
      </w:ins>
      <w:ins w:id="2064" w:author="Beliaeva, Oxana" w:date="2019-10-03T15:48:00Z">
        <w:r w:rsidRPr="000727C8">
          <w:rPr>
            <w:lang w:val="ru-RU"/>
          </w:rPr>
          <w:t>и</w:t>
        </w:r>
      </w:ins>
      <w:ins w:id="2065" w:author="Beliaeva, Oxana" w:date="2019-10-03T15:40:00Z">
        <w:r w:rsidRPr="000727C8">
          <w:rPr>
            <w:lang w:val="ru-RU"/>
            <w:rPrChange w:id="2066" w:author="Beliaeva, Oxana" w:date="2019-10-03T15:48:00Z">
              <w:rPr/>
            </w:rPrChange>
          </w:rPr>
          <w:t xml:space="preserve"> ПСС </w:t>
        </w:r>
      </w:ins>
      <w:ins w:id="2067" w:author="Beliaeva, Oxana" w:date="2019-10-03T15:48:00Z">
        <w:r w:rsidRPr="000727C8">
          <w:rPr>
            <w:lang w:val="ru-RU"/>
          </w:rPr>
          <w:t>в полосе частот</w:t>
        </w:r>
      </w:ins>
      <w:ins w:id="2068" w:author="Beliaeva, Oxana" w:date="2019-10-03T15:40:00Z">
        <w:r w:rsidRPr="000727C8">
          <w:rPr>
            <w:lang w:val="ru-RU"/>
            <w:rPrChange w:id="2069" w:author="Beliaeva, Oxana" w:date="2019-10-03T15:48:00Z">
              <w:rPr/>
            </w:rPrChange>
          </w:rPr>
          <w:t xml:space="preserve"> 1518</w:t>
        </w:r>
      </w:ins>
      <w:ins w:id="2070" w:author="Russian" w:date="2019-10-25T00:40:00Z">
        <w:r w:rsidRPr="000727C8">
          <w:rPr>
            <w:lang w:val="ru-RU"/>
          </w:rPr>
          <w:t>−</w:t>
        </w:r>
      </w:ins>
      <w:ins w:id="2071" w:author="Beliaeva, Oxana" w:date="2019-10-03T15:40:00Z">
        <w:r w:rsidRPr="000727C8">
          <w:rPr>
            <w:lang w:val="ru-RU"/>
            <w:rPrChange w:id="2072" w:author="Beliaeva, Oxana" w:date="2019-10-03T15:48:00Z">
              <w:rPr/>
            </w:rPrChange>
          </w:rPr>
          <w:t>1525</w:t>
        </w:r>
      </w:ins>
      <w:ins w:id="2073" w:author="Beliaeva, Oxana" w:date="2019-10-03T15:48:00Z">
        <w:r w:rsidRPr="000727C8">
          <w:rPr>
            <w:lang w:val="en-US"/>
            <w:rPrChange w:id="2074" w:author="Beliaeva, Oxana" w:date="2019-10-03T15:48:00Z">
              <w:rPr>
                <w:lang w:val="ru-RU"/>
              </w:rPr>
            </w:rPrChange>
          </w:rPr>
          <w:t> </w:t>
        </w:r>
      </w:ins>
      <w:ins w:id="2075" w:author="Beliaeva, Oxana" w:date="2019-10-03T15:40:00Z">
        <w:r w:rsidRPr="000727C8">
          <w:rPr>
            <w:lang w:val="ru-RU"/>
          </w:rPr>
          <w:t>МГц</w:t>
        </w:r>
      </w:ins>
      <w:ins w:id="2076" w:author="Russian" w:date="2019-10-25T00:34:00Z">
        <w:r w:rsidRPr="000727C8">
          <w:rPr>
            <w:lang w:val="ru-RU"/>
          </w:rPr>
          <w:t>,</w:t>
        </w:r>
      </w:ins>
      <w:ins w:id="2077" w:author="Beliaeva, Oxana" w:date="2019-10-03T15:40:00Z">
        <w:r w:rsidRPr="000727C8">
          <w:rPr>
            <w:lang w:val="ru-RU"/>
            <w:rPrChange w:id="2078" w:author="Beliaeva, Oxana" w:date="2019-10-03T15:48:00Z">
              <w:rPr/>
            </w:rPrChange>
          </w:rPr>
          <w:t xml:space="preserve"> </w:t>
        </w:r>
      </w:ins>
      <w:ins w:id="2079" w:author="Beliaeva, Oxana" w:date="2019-10-03T15:53:00Z">
        <w:r w:rsidRPr="000727C8">
          <w:rPr>
            <w:lang w:val="ru-RU"/>
          </w:rPr>
          <w:t>в МСЭ-</w:t>
        </w:r>
        <w:r w:rsidRPr="000727C8">
          <w:t>R</w:t>
        </w:r>
        <w:r w:rsidRPr="000727C8">
          <w:rPr>
            <w:lang w:val="ru-RU"/>
          </w:rPr>
          <w:t xml:space="preserve"> </w:t>
        </w:r>
      </w:ins>
      <w:ins w:id="2080" w:author="Beliaeva, Oxana" w:date="2019-10-03T15:48:00Z">
        <w:r w:rsidRPr="000727C8">
          <w:rPr>
            <w:lang w:val="ru-RU"/>
          </w:rPr>
          <w:t>провод</w:t>
        </w:r>
      </w:ins>
      <w:ins w:id="2081" w:author="Russian" w:date="2019-10-25T00:35:00Z">
        <w:r w:rsidRPr="000727C8">
          <w:rPr>
            <w:lang w:val="ru-RU"/>
          </w:rPr>
          <w:t>ятся</w:t>
        </w:r>
      </w:ins>
      <w:ins w:id="2082" w:author="Beliaeva, Oxana" w:date="2019-10-03T15:48:00Z">
        <w:del w:id="2083" w:author="Russian" w:date="2019-10-25T00:35:00Z">
          <w:r w:rsidRPr="000727C8" w:rsidDel="001A2979">
            <w:rPr>
              <w:highlight w:val="cyan"/>
              <w:lang w:val="ru-RU"/>
              <w:rPrChange w:id="2084" w:author="Russian" w:date="2019-10-25T00:35:00Z">
                <w:rPr>
                  <w:lang w:val="ru-RU"/>
                </w:rPr>
              </w:rPrChange>
            </w:rPr>
            <w:delText>ились</w:delText>
          </w:r>
        </w:del>
        <w:r w:rsidRPr="000727C8">
          <w:rPr>
            <w:lang w:val="ru-RU"/>
          </w:rPr>
          <w:t xml:space="preserve"> исследования в соответствии с Резолюцией</w:t>
        </w:r>
      </w:ins>
      <w:ins w:id="2085" w:author="Beliaeva, Oxana" w:date="2019-10-03T15:40:00Z">
        <w:r w:rsidRPr="000727C8">
          <w:t> </w:t>
        </w:r>
        <w:r w:rsidRPr="000727C8">
          <w:rPr>
            <w:b/>
            <w:lang w:val="ru-RU"/>
            <w:rPrChange w:id="2086" w:author="Beliaeva, Oxana" w:date="2019-10-03T15:48:00Z">
              <w:rPr>
                <w:b/>
              </w:rPr>
            </w:rPrChange>
          </w:rPr>
          <w:t>223 (</w:t>
        </w:r>
        <w:r w:rsidRPr="000727C8">
          <w:rPr>
            <w:b/>
            <w:lang w:val="ru-RU"/>
          </w:rPr>
          <w:t>Пересм</w:t>
        </w:r>
        <w:r w:rsidRPr="000727C8">
          <w:rPr>
            <w:b/>
            <w:lang w:val="ru-RU"/>
            <w:rPrChange w:id="2087" w:author="Beliaeva, Oxana" w:date="2019-10-03T15:48:00Z">
              <w:rPr>
                <w:b/>
              </w:rPr>
            </w:rPrChange>
          </w:rPr>
          <w:t>.</w:t>
        </w:r>
      </w:ins>
      <w:ins w:id="2088" w:author="Beliaeva, Oxana" w:date="2019-10-03T15:48:00Z">
        <w:r w:rsidRPr="000727C8">
          <w:rPr>
            <w:b/>
            <w:lang w:val="ru-RU"/>
          </w:rPr>
          <w:t xml:space="preserve"> </w:t>
        </w:r>
      </w:ins>
      <w:ins w:id="2089" w:author="Beliaeva, Oxana" w:date="2019-10-03T15:40:00Z">
        <w:r w:rsidRPr="000727C8">
          <w:rPr>
            <w:b/>
            <w:lang w:val="ru-RU"/>
          </w:rPr>
          <w:t>ВКР</w:t>
        </w:r>
      </w:ins>
      <w:ins w:id="2090" w:author="Beliaeva, Oxana" w:date="2019-10-03T15:48:00Z">
        <w:r w:rsidRPr="000727C8">
          <w:rPr>
            <w:b/>
            <w:lang w:val="ru-RU"/>
            <w:rPrChange w:id="2091" w:author="Beliaeva, Oxana" w:date="2019-10-03T15:49:00Z">
              <w:rPr>
                <w:b/>
              </w:rPr>
            </w:rPrChange>
          </w:rPr>
          <w:noBreakHyphen/>
        </w:r>
      </w:ins>
      <w:ins w:id="2092" w:author="Beliaeva, Oxana" w:date="2019-10-03T15:40:00Z">
        <w:r w:rsidRPr="000727C8">
          <w:rPr>
            <w:b/>
            <w:lang w:val="ru-RU"/>
            <w:rPrChange w:id="2093" w:author="Beliaeva, Oxana" w:date="2019-10-03T15:49:00Z">
              <w:rPr>
                <w:b/>
              </w:rPr>
            </w:rPrChange>
          </w:rPr>
          <w:t>15</w:t>
        </w:r>
        <w:r w:rsidRPr="000727C8">
          <w:rPr>
            <w:lang w:val="ru-RU"/>
            <w:rPrChange w:id="2094" w:author="Beliaeva, Oxana" w:date="2019-10-03T15:49:00Z">
              <w:rPr/>
            </w:rPrChange>
          </w:rPr>
          <w:t>)</w:t>
        </w:r>
      </w:ins>
      <w:ins w:id="2095" w:author="Beliaeva, Oxana" w:date="2019-10-03T15:49:00Z">
        <w:r w:rsidRPr="000727C8">
          <w:rPr>
            <w:lang w:val="ru-RU"/>
          </w:rPr>
          <w:t xml:space="preserve">, </w:t>
        </w:r>
      </w:ins>
      <w:ins w:id="2096" w:author="Russian" w:date="2019-10-25T00:35:00Z">
        <w:r w:rsidRPr="000727C8">
          <w:rPr>
            <w:lang w:val="ru-RU"/>
          </w:rPr>
          <w:t xml:space="preserve">для того чтобы </w:t>
        </w:r>
      </w:ins>
      <w:ins w:id="2097" w:author="Beliaeva, Oxana" w:date="2019-10-03T15:49:00Z">
        <w:del w:id="2098" w:author="Russian" w:date="2019-10-25T00:35:00Z">
          <w:r w:rsidRPr="000727C8" w:rsidDel="001A2979">
            <w:rPr>
              <w:highlight w:val="cyan"/>
              <w:lang w:val="ru-RU"/>
              <w:rPrChange w:id="2099" w:author="Russian" w:date="2019-10-25T00:35:00Z">
                <w:rPr>
                  <w:lang w:val="ru-RU"/>
                </w:rPr>
              </w:rPrChange>
            </w:rPr>
            <w:delText>по итогам которых были</w:delText>
          </w:r>
          <w:r w:rsidRPr="000727C8" w:rsidDel="001A2979">
            <w:rPr>
              <w:lang w:val="ru-RU"/>
            </w:rPr>
            <w:delText xml:space="preserve"> </w:delText>
          </w:r>
        </w:del>
        <w:r w:rsidRPr="000727C8">
          <w:rPr>
            <w:lang w:val="ru-RU"/>
          </w:rPr>
          <w:t>определ</w:t>
        </w:r>
      </w:ins>
      <w:ins w:id="2100" w:author="Russian" w:date="2019-10-25T00:35:00Z">
        <w:r w:rsidRPr="000727C8">
          <w:rPr>
            <w:lang w:val="ru-RU"/>
          </w:rPr>
          <w:t>ить</w:t>
        </w:r>
      </w:ins>
      <w:ins w:id="2101" w:author="Beliaeva, Oxana" w:date="2019-10-03T15:49:00Z">
        <w:del w:id="2102" w:author="Russian" w:date="2019-10-25T00:35:00Z">
          <w:r w:rsidRPr="000727C8" w:rsidDel="001A2979">
            <w:rPr>
              <w:highlight w:val="cyan"/>
              <w:lang w:val="ru-RU"/>
              <w:rPrChange w:id="2103" w:author="Russian" w:date="2019-10-25T00:35:00Z">
                <w:rPr>
                  <w:lang w:val="ru-RU"/>
                </w:rPr>
              </w:rPrChange>
            </w:rPr>
            <w:delText>ены</w:delText>
          </w:r>
        </w:del>
        <w:r w:rsidRPr="000727C8">
          <w:rPr>
            <w:lang w:val="ru-RU"/>
          </w:rPr>
          <w:t xml:space="preserve"> возможные технические меры, </w:t>
        </w:r>
      </w:ins>
      <w:ins w:id="2104" w:author="Beliaeva, Oxana" w:date="2019-10-03T15:50:00Z">
        <w:r w:rsidRPr="000727C8">
          <w:rPr>
            <w:lang w:val="ru-RU"/>
          </w:rPr>
          <w:t>способствующие</w:t>
        </w:r>
      </w:ins>
      <w:ins w:id="2105" w:author="Beliaeva, Oxana" w:date="2019-10-03T15:49:00Z">
        <w:r w:rsidRPr="000727C8">
          <w:rPr>
            <w:lang w:val="ru-RU"/>
          </w:rPr>
          <w:t xml:space="preserve"> совместимост</w:t>
        </w:r>
      </w:ins>
      <w:ins w:id="2106" w:author="Beliaeva, Oxana" w:date="2019-10-03T15:51:00Z">
        <w:r w:rsidRPr="000727C8">
          <w:rPr>
            <w:lang w:val="ru-RU"/>
          </w:rPr>
          <w:t>и</w:t>
        </w:r>
      </w:ins>
      <w:ins w:id="2107" w:author="Beliaeva, Oxana" w:date="2019-10-03T15:49:00Z">
        <w:r w:rsidRPr="000727C8">
          <w:rPr>
            <w:lang w:val="ru-RU"/>
          </w:rPr>
          <w:t xml:space="preserve"> </w:t>
        </w:r>
      </w:ins>
      <w:ins w:id="2108" w:author="Beliaeva, Oxana" w:date="2019-10-03T15:59:00Z">
        <w:r w:rsidRPr="000727C8">
          <w:rPr>
            <w:lang w:val="ru-RU"/>
          </w:rPr>
          <w:t>при работе в соседних полосах</w:t>
        </w:r>
      </w:ins>
      <w:ins w:id="2109" w:author="Beliaeva, Oxana" w:date="2019-10-03T15:40:00Z">
        <w:r w:rsidRPr="000727C8">
          <w:rPr>
            <w:lang w:val="ru-RU"/>
            <w:rPrChange w:id="2110" w:author="Beliaeva, Oxana" w:date="2019-10-03T15:49:00Z">
              <w:rPr/>
            </w:rPrChange>
          </w:rPr>
          <w:t xml:space="preserve">. </w:t>
        </w:r>
      </w:ins>
      <w:ins w:id="2111" w:author="Russian" w:date="2019-10-25T00:36:00Z">
        <w:r w:rsidRPr="000727C8">
          <w:rPr>
            <w:highlight w:val="cyan"/>
            <w:lang w:val="ru-RU"/>
          </w:rPr>
          <w:t>Возможно, по</w:t>
        </w:r>
      </w:ins>
      <w:ins w:id="2112" w:author="Russian" w:date="2019-10-25T00:37:00Z">
        <w:r w:rsidRPr="000727C8">
          <w:rPr>
            <w:highlight w:val="cyan"/>
            <w:lang w:val="ru-RU"/>
          </w:rPr>
          <w:t xml:space="preserve">требуется анализ и пересмотр внедрения </w:t>
        </w:r>
      </w:ins>
      <w:ins w:id="2113" w:author="Beliaeva, Oxana" w:date="2019-10-03T15:52:00Z">
        <w:del w:id="2114" w:author="Russian" w:date="2019-10-25T00:37:00Z">
          <w:r w:rsidRPr="000727C8" w:rsidDel="001A2979">
            <w:rPr>
              <w:highlight w:val="cyan"/>
              <w:lang w:val="ru-RU"/>
            </w:rPr>
            <w:delText>Результаты данных исследова</w:delText>
          </w:r>
        </w:del>
        <w:del w:id="2115" w:author="Russian" w:date="2019-10-25T00:38:00Z">
          <w:r w:rsidRPr="000727C8" w:rsidDel="001A2979">
            <w:rPr>
              <w:highlight w:val="cyan"/>
              <w:lang w:val="ru-RU"/>
            </w:rPr>
            <w:delText>ний учтены в</w:delText>
          </w:r>
          <w:r w:rsidRPr="000727C8" w:rsidDel="001A2979">
            <w:rPr>
              <w:lang w:val="ru-RU"/>
            </w:rPr>
            <w:delText xml:space="preserve"> </w:delText>
          </w:r>
        </w:del>
        <w:r w:rsidRPr="000727C8">
          <w:rPr>
            <w:lang w:val="ru-RU"/>
          </w:rPr>
          <w:t>п</w:t>
        </w:r>
      </w:ins>
      <w:ins w:id="2116" w:author="Beliaeva, Oxana" w:date="2019-10-03T15:51:00Z">
        <w:r w:rsidRPr="000727C8">
          <w:rPr>
            <w:lang w:val="ru-RU"/>
          </w:rPr>
          <w:t>лан</w:t>
        </w:r>
      </w:ins>
      <w:ins w:id="2117" w:author="Russian" w:date="2019-10-25T00:38:00Z">
        <w:r w:rsidRPr="000727C8">
          <w:rPr>
            <w:lang w:val="ru-RU"/>
          </w:rPr>
          <w:t>ов</w:t>
        </w:r>
      </w:ins>
      <w:ins w:id="2118" w:author="Beliaeva, Oxana" w:date="2019-10-03T15:52:00Z">
        <w:del w:id="2119" w:author="Russian" w:date="2019-10-25T00:38:00Z">
          <w:r w:rsidRPr="000727C8" w:rsidDel="001A2979">
            <w:rPr>
              <w:highlight w:val="cyan"/>
              <w:lang w:val="ru-RU"/>
            </w:rPr>
            <w:delText>ах</w:delText>
          </w:r>
        </w:del>
      </w:ins>
      <w:ins w:id="2120" w:author="Beliaeva, Oxana" w:date="2019-10-03T15:51:00Z">
        <w:r w:rsidRPr="000727C8">
          <w:rPr>
            <w:lang w:val="ru-RU"/>
          </w:rPr>
          <w:t xml:space="preserve"> размещения частот</w:t>
        </w:r>
      </w:ins>
      <w:ins w:id="2121" w:author="Russian" w:date="2019-10-25T00:38:00Z">
        <w:r w:rsidRPr="000727C8">
          <w:rPr>
            <w:lang w:val="ru-RU"/>
          </w:rPr>
          <w:t xml:space="preserve"> </w:t>
        </w:r>
      </w:ins>
      <w:ins w:id="2122" w:author="Beliaeva, Oxana" w:date="2019-10-03T15:52:00Z">
        <w:del w:id="2123" w:author="Russian" w:date="2019-10-25T00:38:00Z">
          <w:r w:rsidRPr="000727C8" w:rsidDel="001A2979">
            <w:rPr>
              <w:highlight w:val="cyan"/>
              <w:lang w:val="ru-RU"/>
            </w:rPr>
            <w:delText>в этой полосе</w:delText>
          </w:r>
        </w:del>
      </w:ins>
      <w:ins w:id="2124" w:author="Russian" w:date="2019-10-25T00:39:00Z">
        <w:r w:rsidRPr="000727C8">
          <w:rPr>
            <w:highlight w:val="cyan"/>
            <w:lang w:val="ru-RU"/>
          </w:rPr>
          <w:t xml:space="preserve">и текста </w:t>
        </w:r>
      </w:ins>
      <w:ins w:id="2125" w:author="Russian" w:date="2019-10-25T00:38:00Z">
        <w:r w:rsidRPr="000727C8">
          <w:rPr>
            <w:highlight w:val="cyan"/>
            <w:lang w:val="ru-RU"/>
          </w:rPr>
          <w:t>данного Примечания 1 с учетом результатов этих исследований</w:t>
        </w:r>
      </w:ins>
      <w:ins w:id="2126" w:author="Beliaeva, Oxana" w:date="2019-10-25T00:03:00Z">
        <w:r w:rsidR="00423D31" w:rsidRPr="000727C8">
          <w:rPr>
            <w:highlight w:val="cyan"/>
            <w:lang w:val="ru-RU"/>
          </w:rPr>
          <w:t xml:space="preserve">, </w:t>
        </w:r>
      </w:ins>
      <w:ins w:id="2127" w:author="Beliaeva, Oxana" w:date="2019-10-25T00:04:00Z">
        <w:r w:rsidR="00423D31" w:rsidRPr="000727C8">
          <w:rPr>
            <w:highlight w:val="cyan"/>
            <w:lang w:val="ru-RU"/>
          </w:rPr>
          <w:t>которые предназначены для включения в Отчеты МСЭ-</w:t>
        </w:r>
        <w:r w:rsidR="00423D31" w:rsidRPr="000727C8">
          <w:rPr>
            <w:highlight w:val="cyan"/>
            <w:lang w:val="en-US"/>
          </w:rPr>
          <w:t>R</w:t>
        </w:r>
        <w:r w:rsidR="00423D31" w:rsidRPr="000727C8">
          <w:rPr>
            <w:highlight w:val="cyan"/>
            <w:lang w:val="ru-RU"/>
            <w:rPrChange w:id="2128" w:author="Beliaeva, Oxana" w:date="2019-10-25T00:04:00Z">
              <w:rPr>
                <w:lang w:val="en-US"/>
              </w:rPr>
            </w:rPrChange>
          </w:rPr>
          <w:t xml:space="preserve"> </w:t>
        </w:r>
        <w:r w:rsidR="00423D31" w:rsidRPr="000727C8">
          <w:rPr>
            <w:highlight w:val="cyan"/>
            <w:lang w:val="ru-RU"/>
          </w:rPr>
          <w:t xml:space="preserve">и </w:t>
        </w:r>
      </w:ins>
      <w:ins w:id="2129" w:author="Beliaeva, Oxana" w:date="2019-10-25T00:05:00Z">
        <w:r w:rsidR="00423D31" w:rsidRPr="000727C8">
          <w:rPr>
            <w:highlight w:val="cyan"/>
            <w:lang w:val="ru-RU"/>
          </w:rPr>
          <w:t>Рекомендации МСЭ</w:t>
        </w:r>
        <w:r w:rsidR="00423D31" w:rsidRPr="000727C8">
          <w:rPr>
            <w:highlight w:val="cyan"/>
            <w:lang w:val="ru-RU"/>
            <w:rPrChange w:id="2130" w:author="Beliaeva, Oxana" w:date="2019-10-25T00:05:00Z">
              <w:rPr>
                <w:lang w:val="en-US"/>
              </w:rPr>
            </w:rPrChange>
          </w:rPr>
          <w:t>-</w:t>
        </w:r>
        <w:r w:rsidR="00423D31" w:rsidRPr="000727C8">
          <w:rPr>
            <w:highlight w:val="cyan"/>
            <w:lang w:val="en-US"/>
          </w:rPr>
          <w:t>R</w:t>
        </w:r>
        <w:r w:rsidR="00423D31" w:rsidRPr="000727C8">
          <w:rPr>
            <w:highlight w:val="cyan"/>
            <w:lang w:val="ru-RU"/>
          </w:rPr>
          <w:t>, в зависимости от случая</w:t>
        </w:r>
      </w:ins>
      <w:ins w:id="2131" w:author="Beliaeva, Oxana" w:date="2019-10-03T15:40:00Z">
        <w:r w:rsidR="00524DD5" w:rsidRPr="000727C8">
          <w:rPr>
            <w:lang w:val="ru-RU"/>
            <w:rPrChange w:id="2132" w:author="Beliaeva, Oxana" w:date="2019-10-03T15:52:00Z">
              <w:rPr/>
            </w:rPrChange>
          </w:rPr>
          <w:t>.</w:t>
        </w:r>
      </w:ins>
    </w:p>
    <w:p w14:paraId="4EC14B63" w14:textId="234EA930" w:rsidR="00524DD5" w:rsidRPr="00423D31" w:rsidRDefault="000727C8" w:rsidP="00524DD5">
      <w:pPr>
        <w:rPr>
          <w:ins w:id="2133" w:author="Beliaeva, Oxana" w:date="2019-10-03T15:40:00Z"/>
          <w:lang w:val="ru-RU" w:eastAsia="zh-CN"/>
          <w:rPrChange w:id="2134" w:author="Beliaeva, Oxana" w:date="2019-10-25T00:08:00Z">
            <w:rPr>
              <w:ins w:id="2135" w:author="Beliaeva, Oxana" w:date="2019-10-03T15:40:00Z"/>
              <w:lang w:val="en-US" w:eastAsia="zh-CN"/>
            </w:rPr>
          </w:rPrChange>
        </w:rPr>
      </w:pPr>
      <w:bookmarkStart w:id="2136" w:name="_Hlk22856840"/>
      <w:ins w:id="2137" w:author="Beliaeva, Oxana" w:date="2019-10-03T15:54:00Z">
        <w:r w:rsidRPr="000727C8">
          <w:rPr>
            <w:lang w:val="ru-RU" w:eastAsia="zh-CN"/>
          </w:rPr>
          <w:t xml:space="preserve">На основании </w:t>
        </w:r>
      </w:ins>
      <w:ins w:id="2138" w:author="Russian" w:date="2019-10-25T00:43:00Z">
        <w:r w:rsidRPr="000727C8">
          <w:rPr>
            <w:highlight w:val="cyan"/>
            <w:lang w:val="ru-RU" w:eastAsia="zh-CN"/>
            <w:rPrChange w:id="2139" w:author="Russian" w:date="2019-10-25T00:43:00Z">
              <w:rPr>
                <w:lang w:val="ru-RU" w:eastAsia="zh-CN"/>
              </w:rPr>
            </w:rPrChange>
          </w:rPr>
          <w:t>результатов</w:t>
        </w:r>
        <w:r w:rsidRPr="000727C8">
          <w:rPr>
            <w:lang w:val="ru-RU" w:eastAsia="zh-CN"/>
          </w:rPr>
          <w:t xml:space="preserve"> </w:t>
        </w:r>
      </w:ins>
      <w:ins w:id="2140" w:author="Beliaeva, Oxana" w:date="2019-10-03T15:54:00Z">
        <w:r w:rsidRPr="000727C8">
          <w:rPr>
            <w:lang w:val="ru-RU" w:eastAsia="zh-CN"/>
          </w:rPr>
          <w:t xml:space="preserve">этих </w:t>
        </w:r>
      </w:ins>
      <w:ins w:id="2141" w:author="Russian" w:date="2019-10-25T00:43:00Z">
        <w:r w:rsidRPr="000727C8">
          <w:rPr>
            <w:highlight w:val="cyan"/>
            <w:lang w:val="ru-RU" w:eastAsia="zh-CN"/>
            <w:rPrChange w:id="2142" w:author="Russian" w:date="2019-10-25T00:43:00Z">
              <w:rPr>
                <w:lang w:val="ru-RU" w:eastAsia="zh-CN"/>
              </w:rPr>
            </w:rPrChange>
          </w:rPr>
          <w:t>проводимых</w:t>
        </w:r>
        <w:r w:rsidRPr="000727C8">
          <w:rPr>
            <w:lang w:val="ru-RU" w:eastAsia="zh-CN"/>
          </w:rPr>
          <w:t xml:space="preserve"> </w:t>
        </w:r>
      </w:ins>
      <w:ins w:id="2143" w:author="Beliaeva, Oxana" w:date="2019-10-03T15:54:00Z">
        <w:r w:rsidRPr="000727C8">
          <w:rPr>
            <w:lang w:val="ru-RU" w:eastAsia="zh-CN"/>
          </w:rPr>
          <w:t xml:space="preserve">исследований </w:t>
        </w:r>
      </w:ins>
      <w:ins w:id="2144" w:author="Russian" w:date="2019-10-25T00:44:00Z">
        <w:r w:rsidRPr="000727C8">
          <w:rPr>
            <w:highlight w:val="cyan"/>
            <w:lang w:val="ru-RU" w:eastAsia="zh-CN"/>
            <w:rPrChange w:id="2145" w:author="Russian" w:date="2019-10-25T00:45:00Z">
              <w:rPr>
                <w:lang w:val="ru-RU" w:eastAsia="zh-CN"/>
              </w:rPr>
            </w:rPrChange>
          </w:rPr>
          <w:t>одной из возможных мер содействия совместимости по соседней полосе</w:t>
        </w:r>
      </w:ins>
      <w:ins w:id="2146" w:author="Russian" w:date="2019-10-25T00:45:00Z">
        <w:r w:rsidRPr="000727C8">
          <w:rPr>
            <w:highlight w:val="cyan"/>
            <w:lang w:val="ru-RU" w:eastAsia="zh-CN"/>
            <w:rPrChange w:id="2147" w:author="Russian" w:date="2019-10-25T00:45:00Z">
              <w:rPr>
                <w:lang w:val="ru-RU" w:eastAsia="zh-CN"/>
              </w:rPr>
            </w:rPrChange>
          </w:rPr>
          <w:t xml:space="preserve"> может быть рассмотрение</w:t>
        </w:r>
        <w:r w:rsidRPr="000727C8">
          <w:rPr>
            <w:lang w:val="ru-RU" w:eastAsia="zh-CN"/>
          </w:rPr>
          <w:t xml:space="preserve"> </w:t>
        </w:r>
      </w:ins>
      <w:ins w:id="2148" w:author="Beliaeva, Oxana" w:date="2019-10-03T15:54:00Z">
        <w:r w:rsidRPr="000727C8">
          <w:rPr>
            <w:lang w:val="ru-RU" w:eastAsia="zh-CN"/>
          </w:rPr>
          <w:t>администраци</w:t>
        </w:r>
      </w:ins>
      <w:ins w:id="2149" w:author="Russian" w:date="2019-10-25T00:45:00Z">
        <w:r w:rsidRPr="000727C8">
          <w:rPr>
            <w:highlight w:val="cyan"/>
            <w:lang w:val="ru-RU" w:eastAsia="zh-CN"/>
            <w:rPrChange w:id="2150" w:author="Russian" w:date="2019-10-25T00:45:00Z">
              <w:rPr>
                <w:lang w:val="ru-RU" w:eastAsia="zh-CN"/>
              </w:rPr>
            </w:rPrChange>
          </w:rPr>
          <w:t>ями</w:t>
        </w:r>
      </w:ins>
      <w:ins w:id="2151" w:author="Beliaeva, Oxana" w:date="2019-10-03T15:54:00Z">
        <w:del w:id="2152" w:author="Russian" w:date="2019-10-25T00:45:00Z">
          <w:r w:rsidRPr="000727C8" w:rsidDel="001A2979">
            <w:rPr>
              <w:highlight w:val="cyan"/>
              <w:lang w:val="ru-RU" w:eastAsia="zh-CN"/>
              <w:rPrChange w:id="2153" w:author="Russian" w:date="2019-10-25T00:46:00Z">
                <w:rPr>
                  <w:lang w:val="ru-RU" w:eastAsia="zh-CN"/>
                </w:rPr>
              </w:rPrChange>
            </w:rPr>
            <w:delText>и</w:delText>
          </w:r>
        </w:del>
        <w:r w:rsidRPr="000727C8">
          <w:rPr>
            <w:highlight w:val="cyan"/>
            <w:lang w:val="ru-RU" w:eastAsia="zh-CN"/>
            <w:rPrChange w:id="2154" w:author="Russian" w:date="2019-10-25T00:46:00Z">
              <w:rPr>
                <w:lang w:val="ru-RU" w:eastAsia="zh-CN"/>
              </w:rPr>
            </w:rPrChange>
          </w:rPr>
          <w:t xml:space="preserve"> </w:t>
        </w:r>
        <w:del w:id="2155" w:author="Russian" w:date="2019-10-25T00:46:00Z">
          <w:r w:rsidRPr="000727C8" w:rsidDel="001A2979">
            <w:rPr>
              <w:highlight w:val="cyan"/>
              <w:lang w:val="ru-RU" w:eastAsia="zh-CN"/>
              <w:rPrChange w:id="2156" w:author="Russian" w:date="2019-10-25T00:46:00Z">
                <w:rPr>
                  <w:lang w:val="ru-RU" w:eastAsia="zh-CN"/>
                </w:rPr>
              </w:rPrChange>
            </w:rPr>
            <w:delText>могут рассмотреть</w:delText>
          </w:r>
          <w:r w:rsidRPr="000727C8" w:rsidDel="001A2979">
            <w:rPr>
              <w:lang w:val="ru-RU" w:eastAsia="zh-CN"/>
            </w:rPr>
            <w:delText xml:space="preserve"> </w:delText>
          </w:r>
        </w:del>
      </w:ins>
      <w:ins w:id="2157" w:author="Beliaeva, Oxana" w:date="2019-10-03T15:55:00Z">
        <w:r w:rsidRPr="000727C8">
          <w:rPr>
            <w:lang w:val="ru-RU" w:eastAsia="zh-CN"/>
          </w:rPr>
          <w:t>возможност</w:t>
        </w:r>
      </w:ins>
      <w:ins w:id="2158" w:author="Russian" w:date="2019-10-25T00:46:00Z">
        <w:r w:rsidRPr="000727C8">
          <w:rPr>
            <w:highlight w:val="cyan"/>
            <w:lang w:val="ru-RU" w:eastAsia="zh-CN"/>
            <w:rPrChange w:id="2159" w:author="Russian" w:date="2019-10-25T00:46:00Z">
              <w:rPr>
                <w:lang w:val="ru-RU" w:eastAsia="zh-CN"/>
              </w:rPr>
            </w:rPrChange>
          </w:rPr>
          <w:t>и</w:t>
        </w:r>
      </w:ins>
      <w:ins w:id="2160" w:author="Beliaeva, Oxana" w:date="2019-10-03T15:55:00Z">
        <w:del w:id="2161" w:author="Russian" w:date="2019-10-25T00:46:00Z">
          <w:r w:rsidRPr="000727C8" w:rsidDel="001A2979">
            <w:rPr>
              <w:highlight w:val="cyan"/>
              <w:lang w:val="ru-RU" w:eastAsia="zh-CN"/>
              <w:rPrChange w:id="2162" w:author="Russian" w:date="2019-10-25T00:46:00Z">
                <w:rPr>
                  <w:lang w:val="ru-RU" w:eastAsia="zh-CN"/>
                </w:rPr>
              </w:rPrChange>
            </w:rPr>
            <w:delText>ь</w:delText>
          </w:r>
        </w:del>
        <w:r w:rsidRPr="000727C8">
          <w:rPr>
            <w:lang w:val="ru-RU" w:eastAsia="zh-CN"/>
          </w:rPr>
          <w:t xml:space="preserve"> </w:t>
        </w:r>
      </w:ins>
      <w:ins w:id="2163" w:author="Beliaeva, Oxana" w:date="2019-10-03T15:54:00Z">
        <w:r w:rsidRPr="000727C8">
          <w:rPr>
            <w:lang w:val="ru-RU" w:eastAsia="zh-CN"/>
          </w:rPr>
          <w:t>дополнительн</w:t>
        </w:r>
      </w:ins>
      <w:ins w:id="2164" w:author="Beliaeva, Oxana" w:date="2019-10-03T15:55:00Z">
        <w:r w:rsidRPr="000727C8">
          <w:rPr>
            <w:lang w:val="ru-RU" w:eastAsia="zh-CN"/>
          </w:rPr>
          <w:t>ого</w:t>
        </w:r>
      </w:ins>
      <w:ins w:id="2165" w:author="Beliaeva, Oxana" w:date="2019-10-03T15:54:00Z">
        <w:r w:rsidRPr="000727C8">
          <w:rPr>
            <w:lang w:val="ru-RU" w:eastAsia="zh-CN"/>
          </w:rPr>
          <w:t xml:space="preserve"> </w:t>
        </w:r>
      </w:ins>
      <w:ins w:id="2166" w:author="Beliaeva, Oxana" w:date="2019-10-03T15:56:00Z">
        <w:r w:rsidRPr="000727C8">
          <w:rPr>
            <w:lang w:val="ru-RU" w:eastAsia="zh-CN"/>
          </w:rPr>
          <w:t xml:space="preserve">разноса частот ниже </w:t>
        </w:r>
      </w:ins>
      <w:ins w:id="2167" w:author="Beliaeva, Oxana" w:date="2019-10-03T15:40:00Z">
        <w:r w:rsidRPr="000727C8">
          <w:rPr>
            <w:lang w:val="ru-RU" w:eastAsia="zh-CN"/>
            <w:rPrChange w:id="2168" w:author="Beliaeva, Oxana" w:date="2019-10-03T15:55:00Z">
              <w:rPr>
                <w:lang w:val="en-US" w:eastAsia="zh-CN"/>
              </w:rPr>
            </w:rPrChange>
          </w:rPr>
          <w:t>1518</w:t>
        </w:r>
        <w:r w:rsidRPr="000727C8">
          <w:rPr>
            <w:lang w:val="en-US" w:eastAsia="zh-CN"/>
          </w:rPr>
          <w:t> </w:t>
        </w:r>
        <w:r w:rsidRPr="000727C8">
          <w:rPr>
            <w:lang w:val="ru-RU" w:eastAsia="zh-CN"/>
          </w:rPr>
          <w:t>МГц</w:t>
        </w:r>
        <w:r w:rsidRPr="000727C8">
          <w:rPr>
            <w:lang w:val="ru-RU" w:eastAsia="zh-CN"/>
            <w:rPrChange w:id="2169" w:author="Beliaeva, Oxana" w:date="2019-10-03T15:55:00Z">
              <w:rPr>
                <w:lang w:val="en-US" w:eastAsia="zh-CN"/>
              </w:rPr>
            </w:rPrChange>
          </w:rPr>
          <w:t xml:space="preserve"> </w:t>
        </w:r>
      </w:ins>
      <w:ins w:id="2170" w:author="Beliaeva, Oxana" w:date="2019-10-03T15:56:00Z">
        <w:r w:rsidRPr="000727C8">
          <w:rPr>
            <w:lang w:val="ru-RU" w:eastAsia="zh-CN"/>
          </w:rPr>
          <w:t xml:space="preserve">в </w:t>
        </w:r>
      </w:ins>
      <w:ins w:id="2171" w:author="Beliaeva, Oxana" w:date="2019-10-07T08:57:00Z">
        <w:r w:rsidRPr="000727C8">
          <w:rPr>
            <w:lang w:val="ru-RU" w:eastAsia="zh-CN"/>
          </w:rPr>
          <w:t>верхней</w:t>
        </w:r>
      </w:ins>
      <w:ins w:id="2172" w:author="Beliaeva, Oxana" w:date="2019-10-03T15:56:00Z">
        <w:r w:rsidRPr="000727C8">
          <w:rPr>
            <w:lang w:val="ru-RU" w:eastAsia="zh-CN"/>
          </w:rPr>
          <w:t xml:space="preserve"> части </w:t>
        </w:r>
      </w:ins>
      <w:ins w:id="2173" w:author="Beliaeva, Oxana" w:date="2019-10-03T15:40:00Z">
        <w:r w:rsidRPr="000727C8">
          <w:rPr>
            <w:lang w:val="en-US" w:eastAsia="zh-CN"/>
          </w:rPr>
          <w:t>G</w:t>
        </w:r>
        <w:r w:rsidRPr="000727C8">
          <w:rPr>
            <w:lang w:val="ru-RU" w:eastAsia="zh-CN"/>
            <w:rPrChange w:id="2174" w:author="Beliaeva, Oxana" w:date="2019-10-03T15:55:00Z">
              <w:rPr>
                <w:lang w:val="en-US" w:eastAsia="zh-CN"/>
              </w:rPr>
            </w:rPrChange>
          </w:rPr>
          <w:t xml:space="preserve">1, </w:t>
        </w:r>
        <w:r w:rsidRPr="000727C8">
          <w:rPr>
            <w:lang w:val="en-US" w:eastAsia="zh-CN"/>
          </w:rPr>
          <w:t>G</w:t>
        </w:r>
        <w:r w:rsidRPr="000727C8">
          <w:rPr>
            <w:lang w:val="ru-RU" w:eastAsia="zh-CN"/>
            <w:rPrChange w:id="2175" w:author="Beliaeva, Oxana" w:date="2019-10-03T15:55:00Z">
              <w:rPr>
                <w:lang w:val="en-US" w:eastAsia="zh-CN"/>
              </w:rPr>
            </w:rPrChange>
          </w:rPr>
          <w:t>2</w:t>
        </w:r>
      </w:ins>
      <w:ins w:id="2176" w:author="Beliaeva, Oxana" w:date="2019-10-07T08:58:00Z">
        <w:r w:rsidRPr="000727C8">
          <w:rPr>
            <w:lang w:val="ru-RU" w:eastAsia="zh-CN"/>
          </w:rPr>
          <w:t xml:space="preserve"> или</w:t>
        </w:r>
      </w:ins>
      <w:ins w:id="2177" w:author="Beliaeva, Oxana" w:date="2019-10-03T15:40:00Z">
        <w:r w:rsidRPr="000727C8">
          <w:rPr>
            <w:lang w:val="ru-RU" w:eastAsia="zh-CN"/>
            <w:rPrChange w:id="2178" w:author="Beliaeva, Oxana" w:date="2019-10-03T15:55:00Z">
              <w:rPr>
                <w:lang w:val="en-US" w:eastAsia="zh-CN"/>
              </w:rPr>
            </w:rPrChange>
          </w:rPr>
          <w:t xml:space="preserve"> </w:t>
        </w:r>
        <w:r w:rsidRPr="000727C8">
          <w:rPr>
            <w:lang w:val="en-US" w:eastAsia="zh-CN"/>
          </w:rPr>
          <w:t>G</w:t>
        </w:r>
        <w:r w:rsidRPr="000727C8">
          <w:rPr>
            <w:lang w:val="ru-RU" w:eastAsia="zh-CN"/>
            <w:rPrChange w:id="2179" w:author="Beliaeva, Oxana" w:date="2019-10-03T15:55:00Z">
              <w:rPr>
                <w:lang w:val="en-US" w:eastAsia="zh-CN"/>
              </w:rPr>
            </w:rPrChange>
          </w:rPr>
          <w:t>3 (</w:t>
        </w:r>
      </w:ins>
      <w:ins w:id="2180" w:author="Beliaeva, Oxana" w:date="2019-10-03T15:57:00Z">
        <w:r w:rsidRPr="000727C8">
          <w:rPr>
            <w:lang w:val="ru-RU" w:eastAsia="zh-CN"/>
          </w:rPr>
          <w:t xml:space="preserve">например, полный разнос от </w:t>
        </w:r>
      </w:ins>
      <w:ins w:id="2181" w:author="Beliaeva, Oxana" w:date="2019-10-03T15:40:00Z">
        <w:r w:rsidRPr="000727C8">
          <w:rPr>
            <w:lang w:val="ru-RU" w:eastAsia="zh-CN"/>
            <w:rPrChange w:id="2182" w:author="Beliaeva, Oxana" w:date="2019-10-03T15:55:00Z">
              <w:rPr>
                <w:lang w:val="en-US" w:eastAsia="zh-CN"/>
              </w:rPr>
            </w:rPrChange>
          </w:rPr>
          <w:t xml:space="preserve">0 </w:t>
        </w:r>
      </w:ins>
      <w:ins w:id="2183" w:author="Beliaeva, Oxana" w:date="2019-10-03T15:57:00Z">
        <w:r w:rsidRPr="000727C8">
          <w:rPr>
            <w:lang w:val="ru-RU" w:eastAsia="zh-CN"/>
          </w:rPr>
          <w:t>до</w:t>
        </w:r>
      </w:ins>
      <w:ins w:id="2184" w:author="Beliaeva, Oxana" w:date="2019-10-03T15:40:00Z">
        <w:r w:rsidRPr="000727C8">
          <w:rPr>
            <w:lang w:val="ru-RU" w:eastAsia="zh-CN"/>
            <w:rPrChange w:id="2185" w:author="Beliaeva, Oxana" w:date="2019-10-03T15:55:00Z">
              <w:rPr>
                <w:lang w:val="en-US" w:eastAsia="zh-CN"/>
              </w:rPr>
            </w:rPrChange>
          </w:rPr>
          <w:t xml:space="preserve"> 6</w:t>
        </w:r>
      </w:ins>
      <w:ins w:id="2186" w:author="Beliaeva, Oxana" w:date="2019-10-03T15:57:00Z">
        <w:r w:rsidRPr="000727C8">
          <w:rPr>
            <w:lang w:val="ru-RU" w:eastAsia="zh-CN"/>
          </w:rPr>
          <w:t> </w:t>
        </w:r>
      </w:ins>
      <w:ins w:id="2187" w:author="Beliaeva, Oxana" w:date="2019-10-03T15:40:00Z">
        <w:r w:rsidRPr="000727C8">
          <w:rPr>
            <w:lang w:val="ru-RU" w:eastAsia="zh-CN"/>
          </w:rPr>
          <w:t>МГц</w:t>
        </w:r>
        <w:r w:rsidRPr="000727C8">
          <w:rPr>
            <w:lang w:val="ru-RU" w:eastAsia="zh-CN"/>
            <w:rPrChange w:id="2188" w:author="Beliaeva, Oxana" w:date="2019-10-03T15:55:00Z">
              <w:rPr>
                <w:lang w:val="en-US" w:eastAsia="zh-CN"/>
              </w:rPr>
            </w:rPrChange>
          </w:rPr>
          <w:t xml:space="preserve">). </w:t>
        </w:r>
      </w:ins>
      <w:ins w:id="2189" w:author="Beliaeva, Oxana" w:date="2019-10-03T15:57:00Z">
        <w:del w:id="2190" w:author="Russian" w:date="2019-10-24T22:37:00Z">
          <w:r w:rsidRPr="000727C8" w:rsidDel="003B55CB">
            <w:rPr>
              <w:highlight w:val="cyan"/>
              <w:lang w:val="ru-RU" w:eastAsia="zh-CN"/>
              <w:rPrChange w:id="2191" w:author="Russian" w:date="2019-10-24T22:37:00Z">
                <w:rPr>
                  <w:lang w:val="ru-RU" w:eastAsia="zh-CN"/>
                </w:rPr>
              </w:rPrChange>
            </w:rPr>
            <w:delText xml:space="preserve">Это одна из ряда возможных мер, упрощающих </w:delText>
          </w:r>
          <w:r w:rsidRPr="000727C8" w:rsidDel="003B55CB">
            <w:rPr>
              <w:highlight w:val="cyan"/>
              <w:lang w:val="ru-RU" w:eastAsia="zh-CN"/>
              <w:rPrChange w:id="2192" w:author="Russian" w:date="2019-10-24T22:37:00Z">
                <w:rPr>
                  <w:lang w:val="ru-RU" w:eastAsia="zh-CN"/>
                </w:rPr>
              </w:rPrChange>
            </w:rPr>
            <w:lastRenderedPageBreak/>
            <w:delText xml:space="preserve">совместимость </w:delText>
          </w:r>
        </w:del>
      </w:ins>
      <w:ins w:id="2193" w:author="Beliaeva, Oxana" w:date="2019-10-03T15:58:00Z">
        <w:del w:id="2194" w:author="Russian" w:date="2019-10-24T22:37:00Z">
          <w:r w:rsidRPr="000727C8" w:rsidDel="003B55CB">
            <w:rPr>
              <w:highlight w:val="cyan"/>
              <w:lang w:val="ru-RU" w:eastAsia="zh-CN"/>
              <w:rPrChange w:id="2195" w:author="Russian" w:date="2019-10-24T22:37:00Z">
                <w:rPr>
                  <w:lang w:val="ru-RU" w:eastAsia="zh-CN"/>
                </w:rPr>
              </w:rPrChange>
            </w:rPr>
            <w:delText>при работе в</w:delText>
          </w:r>
        </w:del>
      </w:ins>
      <w:ins w:id="2196" w:author="Beliaeva, Oxana" w:date="2019-10-03T15:57:00Z">
        <w:del w:id="2197" w:author="Russian" w:date="2019-10-24T22:37:00Z">
          <w:r w:rsidRPr="000727C8" w:rsidDel="003B55CB">
            <w:rPr>
              <w:highlight w:val="cyan"/>
              <w:lang w:val="ru-RU" w:eastAsia="zh-CN"/>
              <w:rPrChange w:id="2198" w:author="Russian" w:date="2019-10-24T22:37:00Z">
                <w:rPr>
                  <w:lang w:val="ru-RU" w:eastAsia="zh-CN"/>
                </w:rPr>
              </w:rPrChange>
            </w:rPr>
            <w:delText xml:space="preserve"> соседн</w:delText>
          </w:r>
        </w:del>
      </w:ins>
      <w:ins w:id="2199" w:author="Beliaeva, Oxana" w:date="2019-10-03T15:59:00Z">
        <w:del w:id="2200" w:author="Russian" w:date="2019-10-24T22:37:00Z">
          <w:r w:rsidRPr="000727C8" w:rsidDel="003B55CB">
            <w:rPr>
              <w:highlight w:val="cyan"/>
              <w:lang w:val="ru-RU" w:eastAsia="zh-CN"/>
              <w:rPrChange w:id="2201" w:author="Russian" w:date="2019-10-24T22:37:00Z">
                <w:rPr>
                  <w:lang w:val="ru-RU" w:eastAsia="zh-CN"/>
                </w:rPr>
              </w:rPrChange>
            </w:rPr>
            <w:delText>их</w:delText>
          </w:r>
        </w:del>
      </w:ins>
      <w:ins w:id="2202" w:author="Beliaeva, Oxana" w:date="2019-10-03T15:57:00Z">
        <w:del w:id="2203" w:author="Russian" w:date="2019-10-24T22:37:00Z">
          <w:r w:rsidRPr="000727C8" w:rsidDel="003B55CB">
            <w:rPr>
              <w:highlight w:val="cyan"/>
              <w:lang w:val="ru-RU" w:eastAsia="zh-CN"/>
              <w:rPrChange w:id="2204" w:author="Russian" w:date="2019-10-24T22:37:00Z">
                <w:rPr>
                  <w:lang w:val="ru-RU" w:eastAsia="zh-CN"/>
                </w:rPr>
              </w:rPrChange>
            </w:rPr>
            <w:delText xml:space="preserve"> полос</w:delText>
          </w:r>
        </w:del>
      </w:ins>
      <w:ins w:id="2205" w:author="Beliaeva, Oxana" w:date="2019-10-03T15:59:00Z">
        <w:del w:id="2206" w:author="Russian" w:date="2019-10-24T22:37:00Z">
          <w:r w:rsidRPr="000727C8" w:rsidDel="003B55CB">
            <w:rPr>
              <w:highlight w:val="cyan"/>
              <w:lang w:val="ru-RU" w:eastAsia="zh-CN"/>
              <w:rPrChange w:id="2207" w:author="Russian" w:date="2019-10-24T22:37:00Z">
                <w:rPr>
                  <w:lang w:val="ru-RU" w:eastAsia="zh-CN"/>
                </w:rPr>
              </w:rPrChange>
            </w:rPr>
            <w:delText>ах</w:delText>
          </w:r>
        </w:del>
      </w:ins>
      <w:ins w:id="2208" w:author="Beliaeva, Oxana" w:date="2019-10-03T15:40:00Z">
        <w:del w:id="2209" w:author="Russian" w:date="2019-10-24T22:37:00Z">
          <w:r w:rsidRPr="000727C8" w:rsidDel="003B55CB">
            <w:rPr>
              <w:highlight w:val="cyan"/>
              <w:lang w:val="ru-RU" w:eastAsia="zh-CN"/>
              <w:rPrChange w:id="2210" w:author="Russian" w:date="2019-10-24T22:37:00Z">
                <w:rPr>
                  <w:lang w:val="en-US" w:eastAsia="zh-CN"/>
                </w:rPr>
              </w:rPrChange>
            </w:rPr>
            <w:delText>. (</w:delText>
          </w:r>
        </w:del>
      </w:ins>
      <w:ins w:id="2211" w:author="Beliaeva, Oxana" w:date="2019-10-03T15:58:00Z">
        <w:del w:id="2212" w:author="Russian" w:date="2019-10-24T22:37:00Z">
          <w:r w:rsidRPr="000727C8" w:rsidDel="003B55CB">
            <w:rPr>
              <w:highlight w:val="cyan"/>
              <w:lang w:val="ru-RU" w:eastAsia="zh-CN"/>
              <w:rPrChange w:id="2213" w:author="Russian" w:date="2019-10-24T22:37:00Z">
                <w:rPr>
                  <w:lang w:val="ru-RU" w:eastAsia="zh-CN"/>
                </w:rPr>
              </w:rPrChange>
            </w:rPr>
            <w:delText>См.</w:delText>
          </w:r>
          <w:r w:rsidRPr="000727C8" w:rsidDel="003B55CB">
            <w:rPr>
              <w:highlight w:val="cyan"/>
              <w:lang w:val="en-US" w:eastAsia="zh-CN"/>
              <w:rPrChange w:id="2214" w:author="Russian" w:date="2019-10-24T22:37:00Z">
                <w:rPr>
                  <w:lang w:val="ru-RU" w:eastAsia="zh-CN"/>
                </w:rPr>
              </w:rPrChange>
            </w:rPr>
            <w:delText> </w:delText>
          </w:r>
          <w:r w:rsidRPr="000727C8" w:rsidDel="003B55CB">
            <w:rPr>
              <w:highlight w:val="cyan"/>
              <w:lang w:val="ru-RU" w:eastAsia="zh-CN"/>
              <w:rPrChange w:id="2215" w:author="Russian" w:date="2019-10-24T22:37:00Z">
                <w:rPr>
                  <w:lang w:val="ru-RU" w:eastAsia="zh-CN"/>
                </w:rPr>
              </w:rPrChange>
            </w:rPr>
            <w:delText>Отчет</w:delText>
          </w:r>
        </w:del>
      </w:ins>
      <w:ins w:id="2216" w:author="Beliaeva, Oxana" w:date="2019-10-03T15:40:00Z">
        <w:del w:id="2217" w:author="Russian" w:date="2019-10-24T22:37:00Z">
          <w:r w:rsidRPr="000727C8" w:rsidDel="003B55CB">
            <w:rPr>
              <w:highlight w:val="cyan"/>
              <w:lang w:val="ru-RU" w:eastAsia="zh-CN"/>
              <w:rPrChange w:id="2218" w:author="Russian" w:date="2019-10-24T22:37:00Z">
                <w:rPr>
                  <w:lang w:val="en-US" w:eastAsia="zh-CN"/>
                </w:rPr>
              </w:rPrChange>
            </w:rPr>
            <w:delText xml:space="preserve"> </w:delText>
          </w:r>
          <w:r w:rsidRPr="000727C8" w:rsidDel="003B55CB">
            <w:rPr>
              <w:highlight w:val="cyan"/>
              <w:lang w:val="ru-RU" w:eastAsia="zh-CN"/>
              <w:rPrChange w:id="2219" w:author="Russian" w:date="2019-10-24T22:37:00Z">
                <w:rPr>
                  <w:lang w:val="ru-RU" w:eastAsia="zh-CN"/>
                </w:rPr>
              </w:rPrChange>
            </w:rPr>
            <w:delText>МСЭ</w:delText>
          </w:r>
          <w:r w:rsidRPr="000727C8" w:rsidDel="003B55CB">
            <w:rPr>
              <w:highlight w:val="cyan"/>
              <w:lang w:val="ru-RU" w:eastAsia="zh-CN"/>
              <w:rPrChange w:id="2220" w:author="Russian" w:date="2019-10-24T22:37:00Z">
                <w:rPr>
                  <w:lang w:val="en-US" w:eastAsia="zh-CN"/>
                </w:rPr>
              </w:rPrChange>
            </w:rPr>
            <w:delText>-</w:delText>
          </w:r>
          <w:r w:rsidRPr="000727C8" w:rsidDel="003B55CB">
            <w:rPr>
              <w:highlight w:val="cyan"/>
              <w:lang w:val="en-US" w:eastAsia="zh-CN"/>
              <w:rPrChange w:id="2221" w:author="Russian" w:date="2019-10-24T22:37:00Z">
                <w:rPr>
                  <w:lang w:val="en-US" w:eastAsia="zh-CN"/>
                </w:rPr>
              </w:rPrChange>
            </w:rPr>
            <w:delText>R</w:delText>
          </w:r>
          <w:r w:rsidRPr="000727C8" w:rsidDel="003B55CB">
            <w:rPr>
              <w:highlight w:val="cyan"/>
              <w:lang w:val="ru-RU" w:eastAsia="zh-CN"/>
              <w:rPrChange w:id="2222" w:author="Russian" w:date="2019-10-24T22:37:00Z">
                <w:rPr>
                  <w:lang w:val="en-US" w:eastAsia="zh-CN"/>
                </w:rPr>
              </w:rPrChange>
            </w:rPr>
            <w:delText xml:space="preserve"> </w:delText>
          </w:r>
          <w:r w:rsidRPr="000727C8" w:rsidDel="003B55CB">
            <w:rPr>
              <w:highlight w:val="cyan"/>
              <w:lang w:val="en-US" w:eastAsia="zh-CN"/>
              <w:rPrChange w:id="2223" w:author="Russian" w:date="2019-10-24T22:37:00Z">
                <w:rPr>
                  <w:lang w:val="en-US" w:eastAsia="zh-CN"/>
                </w:rPr>
              </w:rPrChange>
            </w:rPr>
            <w:delText>M</w:delText>
          </w:r>
          <w:r w:rsidRPr="000727C8" w:rsidDel="003B55CB">
            <w:rPr>
              <w:highlight w:val="cyan"/>
              <w:lang w:val="ru-RU" w:eastAsia="zh-CN"/>
              <w:rPrChange w:id="2224" w:author="Russian" w:date="2019-10-24T22:37:00Z">
                <w:rPr>
                  <w:lang w:val="en-US" w:eastAsia="zh-CN"/>
                </w:rPr>
              </w:rPrChange>
            </w:rPr>
            <w:delText>.[</w:delText>
          </w:r>
          <w:r w:rsidRPr="000727C8" w:rsidDel="003B55CB">
            <w:rPr>
              <w:highlight w:val="cyan"/>
              <w:lang w:val="en-US" w:eastAsia="zh-CN"/>
              <w:rPrChange w:id="2225" w:author="Russian" w:date="2019-10-24T22:37:00Z">
                <w:rPr>
                  <w:lang w:val="en-US" w:eastAsia="zh-CN"/>
                </w:rPr>
              </w:rPrChange>
            </w:rPr>
            <w:delText>REP</w:delText>
          </w:r>
          <w:r w:rsidRPr="000727C8" w:rsidDel="003B55CB">
            <w:rPr>
              <w:highlight w:val="cyan"/>
              <w:lang w:val="ru-RU" w:eastAsia="zh-CN"/>
              <w:rPrChange w:id="2226" w:author="Russian" w:date="2019-10-24T22:37:00Z">
                <w:rPr>
                  <w:lang w:val="en-US" w:eastAsia="zh-CN"/>
                </w:rPr>
              </w:rPrChange>
            </w:rPr>
            <w:delText>.</w:delText>
          </w:r>
          <w:r w:rsidRPr="000727C8" w:rsidDel="003B55CB">
            <w:rPr>
              <w:highlight w:val="cyan"/>
              <w:lang w:val="en-US" w:eastAsia="zh-CN"/>
              <w:rPrChange w:id="2227" w:author="Russian" w:date="2019-10-24T22:37:00Z">
                <w:rPr>
                  <w:lang w:val="en-US" w:eastAsia="zh-CN"/>
                </w:rPr>
              </w:rPrChange>
            </w:rPr>
            <w:delText>MSS</w:delText>
          </w:r>
          <w:r w:rsidRPr="000727C8" w:rsidDel="003B55CB">
            <w:rPr>
              <w:highlight w:val="cyan"/>
              <w:lang w:val="ru-RU" w:eastAsia="zh-CN"/>
              <w:rPrChange w:id="2228" w:author="Russian" w:date="2019-10-24T22:37:00Z">
                <w:rPr>
                  <w:lang w:val="en-US" w:eastAsia="zh-CN"/>
                </w:rPr>
              </w:rPrChange>
            </w:rPr>
            <w:delText xml:space="preserve"> &amp; </w:delText>
          </w:r>
          <w:r w:rsidRPr="000727C8" w:rsidDel="003B55CB">
            <w:rPr>
              <w:highlight w:val="cyan"/>
              <w:lang w:val="en-US" w:eastAsia="zh-CN"/>
              <w:rPrChange w:id="2229" w:author="Russian" w:date="2019-10-24T22:37:00Z">
                <w:rPr>
                  <w:lang w:val="en-US" w:eastAsia="zh-CN"/>
                </w:rPr>
              </w:rPrChange>
            </w:rPr>
            <w:delText>IMT</w:delText>
          </w:r>
          <w:r w:rsidRPr="000727C8" w:rsidDel="003B55CB">
            <w:rPr>
              <w:highlight w:val="cyan"/>
              <w:lang w:val="ru-RU" w:eastAsia="zh-CN"/>
              <w:rPrChange w:id="2230" w:author="Russian" w:date="2019-10-24T22:37:00Z">
                <w:rPr>
                  <w:lang w:val="en-US" w:eastAsia="zh-CN"/>
                </w:rPr>
              </w:rPrChange>
            </w:rPr>
            <w:delText xml:space="preserve"> </w:delText>
          </w:r>
          <w:r w:rsidRPr="000727C8" w:rsidDel="003B55CB">
            <w:rPr>
              <w:highlight w:val="cyan"/>
              <w:lang w:val="en-US" w:eastAsia="zh-CN"/>
              <w:rPrChange w:id="2231" w:author="Russian" w:date="2019-10-24T22:37:00Z">
                <w:rPr>
                  <w:lang w:val="en-US" w:eastAsia="zh-CN"/>
                </w:rPr>
              </w:rPrChange>
            </w:rPr>
            <w:delText>L</w:delText>
          </w:r>
          <w:r w:rsidRPr="000727C8" w:rsidDel="003B55CB">
            <w:rPr>
              <w:highlight w:val="cyan"/>
              <w:lang w:val="ru-RU" w:eastAsia="zh-CN"/>
              <w:rPrChange w:id="2232" w:author="Russian" w:date="2019-10-24T22:37:00Z">
                <w:rPr>
                  <w:lang w:val="en-US" w:eastAsia="zh-CN"/>
                </w:rPr>
              </w:rPrChange>
            </w:rPr>
            <w:delText>-</w:delText>
          </w:r>
          <w:r w:rsidRPr="000727C8" w:rsidDel="003B55CB">
            <w:rPr>
              <w:highlight w:val="cyan"/>
              <w:lang w:val="en-US" w:eastAsia="zh-CN"/>
              <w:rPrChange w:id="2233" w:author="Russian" w:date="2019-10-24T22:37:00Z">
                <w:rPr>
                  <w:lang w:val="en-US" w:eastAsia="zh-CN"/>
                </w:rPr>
              </w:rPrChange>
            </w:rPr>
            <w:delText>BAND</w:delText>
          </w:r>
          <w:r w:rsidRPr="000727C8" w:rsidDel="003B55CB">
            <w:rPr>
              <w:highlight w:val="cyan"/>
              <w:lang w:val="ru-RU" w:eastAsia="zh-CN"/>
              <w:rPrChange w:id="2234" w:author="Russian" w:date="2019-10-24T22:37:00Z">
                <w:rPr>
                  <w:lang w:val="en-US" w:eastAsia="zh-CN"/>
                </w:rPr>
              </w:rPrChange>
            </w:rPr>
            <w:delText xml:space="preserve"> </w:delText>
          </w:r>
          <w:r w:rsidRPr="000727C8" w:rsidDel="003B55CB">
            <w:rPr>
              <w:highlight w:val="cyan"/>
              <w:lang w:val="en-US" w:eastAsia="zh-CN"/>
              <w:rPrChange w:id="2235" w:author="Russian" w:date="2019-10-24T22:37:00Z">
                <w:rPr>
                  <w:lang w:val="en-US" w:eastAsia="zh-CN"/>
                </w:rPr>
              </w:rPrChange>
            </w:rPr>
            <w:delText>COMPATIBILITY</w:delText>
          </w:r>
          <w:r w:rsidRPr="000727C8" w:rsidDel="003B55CB">
            <w:rPr>
              <w:highlight w:val="cyan"/>
              <w:lang w:val="ru-RU" w:eastAsia="zh-CN"/>
              <w:rPrChange w:id="2236" w:author="Russian" w:date="2019-10-24T22:37:00Z">
                <w:rPr>
                  <w:lang w:val="en-US" w:eastAsia="zh-CN"/>
                </w:rPr>
              </w:rPrChange>
            </w:rPr>
            <w:delText>] [</w:delText>
          </w:r>
        </w:del>
      </w:ins>
      <w:ins w:id="2237" w:author="Beliaeva, Oxana" w:date="2019-10-03T15:58:00Z">
        <w:del w:id="2238" w:author="Russian" w:date="2019-10-24T22:37:00Z">
          <w:r w:rsidRPr="000727C8" w:rsidDel="003B55CB">
            <w:rPr>
              <w:highlight w:val="cyan"/>
              <w:lang w:val="ru-RU" w:eastAsia="zh-CN"/>
              <w:rPrChange w:id="2239" w:author="Russian" w:date="2019-10-24T22:37:00Z">
                <w:rPr>
                  <w:lang w:val="ru-RU" w:eastAsia="zh-CN"/>
                </w:rPr>
              </w:rPrChange>
            </w:rPr>
            <w:delText>и</w:delText>
          </w:r>
        </w:del>
      </w:ins>
      <w:ins w:id="2240" w:author="Beliaeva, Oxana" w:date="2019-10-03T15:40:00Z">
        <w:del w:id="2241" w:author="Russian" w:date="2019-10-24T22:37:00Z">
          <w:r w:rsidRPr="000727C8" w:rsidDel="003B55CB">
            <w:rPr>
              <w:highlight w:val="cyan"/>
              <w:lang w:val="ru-RU" w:eastAsia="zh-CN"/>
              <w:rPrChange w:id="2242" w:author="Russian" w:date="2019-10-24T22:37:00Z">
                <w:rPr>
                  <w:lang w:val="en-US" w:eastAsia="zh-CN"/>
                </w:rPr>
              </w:rPrChange>
            </w:rPr>
            <w:delText xml:space="preserve"> Рекомендаци</w:delText>
          </w:r>
        </w:del>
      </w:ins>
      <w:ins w:id="2243" w:author="Beliaeva, Oxana" w:date="2019-10-03T15:58:00Z">
        <w:del w:id="2244" w:author="Russian" w:date="2019-10-24T22:37:00Z">
          <w:r w:rsidRPr="000727C8" w:rsidDel="003B55CB">
            <w:rPr>
              <w:highlight w:val="cyan"/>
              <w:lang w:val="ru-RU" w:eastAsia="zh-CN"/>
              <w:rPrChange w:id="2245" w:author="Russian" w:date="2019-10-24T22:37:00Z">
                <w:rPr>
                  <w:lang w:val="ru-RU" w:eastAsia="zh-CN"/>
                </w:rPr>
              </w:rPrChange>
            </w:rPr>
            <w:delText>ю</w:delText>
          </w:r>
        </w:del>
      </w:ins>
      <w:ins w:id="2246" w:author="Beliaeva, Oxana" w:date="2019-10-03T15:40:00Z">
        <w:del w:id="2247" w:author="Russian" w:date="2019-10-24T22:37:00Z">
          <w:r w:rsidRPr="000727C8" w:rsidDel="003B55CB">
            <w:rPr>
              <w:highlight w:val="cyan"/>
              <w:lang w:val="ru-RU" w:eastAsia="zh-CN"/>
              <w:rPrChange w:id="2248" w:author="Russian" w:date="2019-10-24T22:37:00Z">
                <w:rPr>
                  <w:lang w:val="en-US" w:eastAsia="zh-CN"/>
                </w:rPr>
              </w:rPrChange>
            </w:rPr>
            <w:delText xml:space="preserve"> </w:delText>
          </w:r>
          <w:r w:rsidRPr="000727C8" w:rsidDel="003B55CB">
            <w:rPr>
              <w:highlight w:val="cyan"/>
              <w:lang w:val="ru-RU" w:eastAsia="zh-CN"/>
              <w:rPrChange w:id="2249" w:author="Russian" w:date="2019-10-24T22:37:00Z">
                <w:rPr>
                  <w:lang w:val="ru-RU" w:eastAsia="zh-CN"/>
                </w:rPr>
              </w:rPrChange>
            </w:rPr>
            <w:delText>МСЭ-</w:delText>
          </w:r>
          <w:r w:rsidRPr="000727C8" w:rsidDel="003B55CB">
            <w:rPr>
              <w:highlight w:val="cyan"/>
              <w:lang w:val="en-US" w:eastAsia="zh-CN"/>
              <w:rPrChange w:id="2250" w:author="Russian" w:date="2019-10-24T22:37:00Z">
                <w:rPr>
                  <w:lang w:val="en-US" w:eastAsia="zh-CN"/>
                </w:rPr>
              </w:rPrChange>
            </w:rPr>
            <w:delText>R</w:delText>
          </w:r>
          <w:r w:rsidRPr="000727C8" w:rsidDel="003B55CB">
            <w:rPr>
              <w:highlight w:val="cyan"/>
              <w:lang w:val="ru-RU" w:eastAsia="zh-CN"/>
              <w:rPrChange w:id="2251" w:author="Russian" w:date="2019-10-24T22:37:00Z">
                <w:rPr>
                  <w:lang w:val="ru-RU" w:eastAsia="zh-CN"/>
                </w:rPr>
              </w:rPrChange>
            </w:rPr>
            <w:delText xml:space="preserve"> </w:delText>
          </w:r>
          <w:r w:rsidRPr="000727C8" w:rsidDel="003B55CB">
            <w:rPr>
              <w:highlight w:val="cyan"/>
              <w:lang w:val="en-US" w:eastAsia="zh-CN"/>
              <w:rPrChange w:id="2252" w:author="Russian" w:date="2019-10-24T22:37:00Z">
                <w:rPr>
                  <w:lang w:val="en-US" w:eastAsia="zh-CN"/>
                </w:rPr>
              </w:rPrChange>
            </w:rPr>
            <w:delText>M</w:delText>
          </w:r>
          <w:r w:rsidRPr="000727C8" w:rsidDel="003B55CB">
            <w:rPr>
              <w:highlight w:val="cyan"/>
              <w:lang w:val="ru-RU" w:eastAsia="zh-CN"/>
              <w:rPrChange w:id="2253" w:author="Russian" w:date="2019-10-24T22:37:00Z">
                <w:rPr>
                  <w:lang w:val="ru-RU" w:eastAsia="zh-CN"/>
                </w:rPr>
              </w:rPrChange>
            </w:rPr>
            <w:delText>.[</w:delText>
          </w:r>
          <w:r w:rsidRPr="000727C8" w:rsidDel="003B55CB">
            <w:rPr>
              <w:highlight w:val="cyan"/>
              <w:lang w:val="en-US" w:eastAsia="zh-CN"/>
              <w:rPrChange w:id="2254" w:author="Russian" w:date="2019-10-24T22:37:00Z">
                <w:rPr>
                  <w:lang w:val="en-US" w:eastAsia="zh-CN"/>
                </w:rPr>
              </w:rPrChange>
            </w:rPr>
            <w:delText>REC</w:delText>
          </w:r>
          <w:r w:rsidRPr="000727C8" w:rsidDel="003B55CB">
            <w:rPr>
              <w:highlight w:val="cyan"/>
              <w:lang w:val="ru-RU" w:eastAsia="zh-CN"/>
              <w:rPrChange w:id="2255" w:author="Russian" w:date="2019-10-24T22:37:00Z">
                <w:rPr>
                  <w:lang w:val="ru-RU" w:eastAsia="zh-CN"/>
                </w:rPr>
              </w:rPrChange>
            </w:rPr>
            <w:delText>.</w:delText>
          </w:r>
          <w:r w:rsidRPr="000727C8" w:rsidDel="003B55CB">
            <w:rPr>
              <w:highlight w:val="cyan"/>
              <w:lang w:val="en-US" w:eastAsia="zh-CN"/>
              <w:rPrChange w:id="2256" w:author="Russian" w:date="2019-10-24T22:37:00Z">
                <w:rPr>
                  <w:lang w:val="en-US" w:eastAsia="zh-CN"/>
                </w:rPr>
              </w:rPrChange>
            </w:rPr>
            <w:delText>MSS</w:delText>
          </w:r>
          <w:r w:rsidRPr="000727C8" w:rsidDel="003B55CB">
            <w:rPr>
              <w:highlight w:val="cyan"/>
              <w:lang w:val="ru-RU" w:eastAsia="zh-CN"/>
              <w:rPrChange w:id="2257" w:author="Russian" w:date="2019-10-24T22:37:00Z">
                <w:rPr>
                  <w:lang w:val="ru-RU" w:eastAsia="zh-CN"/>
                </w:rPr>
              </w:rPrChange>
            </w:rPr>
            <w:delText xml:space="preserve"> &amp; </w:delText>
          </w:r>
          <w:r w:rsidRPr="000727C8" w:rsidDel="003B55CB">
            <w:rPr>
              <w:highlight w:val="cyan"/>
              <w:lang w:val="en-US" w:eastAsia="zh-CN"/>
              <w:rPrChange w:id="2258" w:author="Russian" w:date="2019-10-24T22:37:00Z">
                <w:rPr>
                  <w:lang w:val="en-US" w:eastAsia="zh-CN"/>
                </w:rPr>
              </w:rPrChange>
            </w:rPr>
            <w:delText>IMT</w:delText>
          </w:r>
          <w:r w:rsidRPr="000727C8" w:rsidDel="003B55CB">
            <w:rPr>
              <w:highlight w:val="cyan"/>
              <w:lang w:val="ru-RU" w:eastAsia="zh-CN"/>
              <w:rPrChange w:id="2259" w:author="Russian" w:date="2019-10-24T22:37:00Z">
                <w:rPr>
                  <w:lang w:val="ru-RU" w:eastAsia="zh-CN"/>
                </w:rPr>
              </w:rPrChange>
            </w:rPr>
            <w:delText xml:space="preserve"> </w:delText>
          </w:r>
          <w:r w:rsidRPr="000727C8" w:rsidDel="003B55CB">
            <w:rPr>
              <w:highlight w:val="cyan"/>
              <w:lang w:val="en-US" w:eastAsia="zh-CN"/>
              <w:rPrChange w:id="2260" w:author="Russian" w:date="2019-10-24T22:37:00Z">
                <w:rPr>
                  <w:lang w:val="en-US" w:eastAsia="zh-CN"/>
                </w:rPr>
              </w:rPrChange>
            </w:rPr>
            <w:delText>L</w:delText>
          </w:r>
          <w:r w:rsidRPr="000727C8" w:rsidDel="003B55CB">
            <w:rPr>
              <w:highlight w:val="cyan"/>
              <w:lang w:val="ru-RU" w:eastAsia="zh-CN"/>
              <w:rPrChange w:id="2261" w:author="Russian" w:date="2019-10-24T22:37:00Z">
                <w:rPr>
                  <w:lang w:val="ru-RU" w:eastAsia="zh-CN"/>
                </w:rPr>
              </w:rPrChange>
            </w:rPr>
            <w:delText>-</w:delText>
          </w:r>
          <w:r w:rsidRPr="000727C8" w:rsidDel="003B55CB">
            <w:rPr>
              <w:highlight w:val="cyan"/>
              <w:lang w:val="en-US" w:eastAsia="zh-CN"/>
              <w:rPrChange w:id="2262" w:author="Russian" w:date="2019-10-24T22:37:00Z">
                <w:rPr>
                  <w:lang w:val="en-US" w:eastAsia="zh-CN"/>
                </w:rPr>
              </w:rPrChange>
            </w:rPr>
            <w:delText>BAND</w:delText>
          </w:r>
          <w:r w:rsidRPr="000727C8" w:rsidDel="003B55CB">
            <w:rPr>
              <w:highlight w:val="cyan"/>
              <w:lang w:val="ru-RU" w:eastAsia="zh-CN"/>
              <w:rPrChange w:id="2263" w:author="Russian" w:date="2019-10-24T22:37:00Z">
                <w:rPr>
                  <w:lang w:val="ru-RU" w:eastAsia="zh-CN"/>
                </w:rPr>
              </w:rPrChange>
            </w:rPr>
            <w:delText xml:space="preserve"> </w:delText>
          </w:r>
          <w:r w:rsidRPr="000727C8" w:rsidDel="003B55CB">
            <w:rPr>
              <w:highlight w:val="cyan"/>
              <w:lang w:val="en-US" w:eastAsia="zh-CN"/>
              <w:rPrChange w:id="2264" w:author="Russian" w:date="2019-10-24T22:37:00Z">
                <w:rPr>
                  <w:lang w:val="en-US" w:eastAsia="zh-CN"/>
                </w:rPr>
              </w:rPrChange>
            </w:rPr>
            <w:delText>COMPATIBILITY</w:delText>
          </w:r>
          <w:r w:rsidRPr="000727C8" w:rsidDel="003B55CB">
            <w:rPr>
              <w:highlight w:val="cyan"/>
              <w:lang w:val="ru-RU" w:eastAsia="zh-CN"/>
              <w:rPrChange w:id="2265" w:author="Russian" w:date="2019-10-24T22:37:00Z">
                <w:rPr>
                  <w:lang w:val="ru-RU" w:eastAsia="zh-CN"/>
                </w:rPr>
              </w:rPrChange>
            </w:rPr>
            <w:delText>]]).</w:delText>
          </w:r>
        </w:del>
      </w:ins>
      <w:bookmarkEnd w:id="2136"/>
      <w:ins w:id="2266" w:author="Russian" w:date="2019-10-25T00:48:00Z">
        <w:r>
          <w:rPr>
            <w:lang w:val="ru-RU" w:eastAsia="zh-CN"/>
          </w:rPr>
          <w:t xml:space="preserve"> </w:t>
        </w:r>
      </w:ins>
      <w:ins w:id="2267" w:author="Beliaeva, Oxana" w:date="2019-10-25T00:07:00Z">
        <w:r w:rsidR="00423D31">
          <w:rPr>
            <w:highlight w:val="cyan"/>
            <w:lang w:val="ru-RU" w:eastAsia="zh-CN"/>
          </w:rPr>
          <w:t>Кроме</w:t>
        </w:r>
        <w:r w:rsidR="00423D31" w:rsidRPr="00423D31">
          <w:rPr>
            <w:highlight w:val="cyan"/>
            <w:lang w:val="ru-RU" w:eastAsia="zh-CN"/>
          </w:rPr>
          <w:t xml:space="preserve"> </w:t>
        </w:r>
        <w:r w:rsidR="00423D31">
          <w:rPr>
            <w:highlight w:val="cyan"/>
            <w:lang w:val="ru-RU" w:eastAsia="zh-CN"/>
          </w:rPr>
          <w:t>того</w:t>
        </w:r>
        <w:r w:rsidR="00423D31" w:rsidRPr="00423D31">
          <w:rPr>
            <w:highlight w:val="cyan"/>
            <w:lang w:val="ru-RU" w:eastAsia="zh-CN"/>
          </w:rPr>
          <w:t xml:space="preserve">, </w:t>
        </w:r>
        <w:r w:rsidR="00423D31">
          <w:rPr>
            <w:highlight w:val="cyan"/>
            <w:lang w:val="ru-RU" w:eastAsia="zh-CN"/>
          </w:rPr>
          <w:t>при</w:t>
        </w:r>
        <w:r w:rsidR="00423D31" w:rsidRPr="00423D31">
          <w:rPr>
            <w:highlight w:val="cyan"/>
            <w:lang w:val="ru-RU" w:eastAsia="zh-CN"/>
          </w:rPr>
          <w:t xml:space="preserve"> </w:t>
        </w:r>
        <w:r w:rsidR="00423D31">
          <w:rPr>
            <w:highlight w:val="cyan"/>
            <w:lang w:val="ru-RU" w:eastAsia="zh-CN"/>
          </w:rPr>
          <w:t>внедрении</w:t>
        </w:r>
        <w:r w:rsidR="00423D31" w:rsidRPr="00423D31">
          <w:rPr>
            <w:highlight w:val="cyan"/>
            <w:lang w:val="ru-RU" w:eastAsia="zh-CN"/>
          </w:rPr>
          <w:t xml:space="preserve"> </w:t>
        </w:r>
        <w:r w:rsidR="00423D31">
          <w:rPr>
            <w:highlight w:val="cyan"/>
            <w:lang w:val="ru-RU" w:eastAsia="zh-CN"/>
          </w:rPr>
          <w:t>этих</w:t>
        </w:r>
        <w:r w:rsidR="00423D31" w:rsidRPr="00423D31">
          <w:rPr>
            <w:highlight w:val="cyan"/>
            <w:lang w:val="ru-RU" w:eastAsia="zh-CN"/>
          </w:rPr>
          <w:t xml:space="preserve"> </w:t>
        </w:r>
        <w:r w:rsidR="00423D31">
          <w:rPr>
            <w:highlight w:val="cyan"/>
            <w:lang w:val="ru-RU" w:eastAsia="zh-CN"/>
          </w:rPr>
          <w:t>планов</w:t>
        </w:r>
        <w:r w:rsidR="00423D31" w:rsidRPr="00423D31">
          <w:rPr>
            <w:highlight w:val="cyan"/>
            <w:lang w:val="ru-RU" w:eastAsia="zh-CN"/>
          </w:rPr>
          <w:t xml:space="preserve"> </w:t>
        </w:r>
        <w:r w:rsidR="00423D31">
          <w:rPr>
            <w:highlight w:val="cyan"/>
            <w:lang w:val="ru-RU" w:eastAsia="zh-CN"/>
          </w:rPr>
          <w:t>размещения</w:t>
        </w:r>
        <w:r w:rsidR="00423D31" w:rsidRPr="00423D31">
          <w:rPr>
            <w:highlight w:val="cyan"/>
            <w:lang w:val="ru-RU" w:eastAsia="zh-CN"/>
          </w:rPr>
          <w:t xml:space="preserve"> </w:t>
        </w:r>
        <w:r w:rsidR="00423D31">
          <w:rPr>
            <w:highlight w:val="cyan"/>
            <w:lang w:val="ru-RU" w:eastAsia="zh-CN"/>
          </w:rPr>
          <w:t>частот</w:t>
        </w:r>
        <w:r w:rsidR="00423D31" w:rsidRPr="00423D31">
          <w:rPr>
            <w:highlight w:val="cyan"/>
            <w:lang w:val="ru-RU" w:eastAsia="zh-CN"/>
          </w:rPr>
          <w:t xml:space="preserve"> </w:t>
        </w:r>
        <w:r w:rsidR="00423D31">
          <w:rPr>
            <w:highlight w:val="cyan"/>
            <w:lang w:val="ru-RU" w:eastAsia="zh-CN"/>
          </w:rPr>
          <w:t>администрациям</w:t>
        </w:r>
        <w:r w:rsidR="00423D31" w:rsidRPr="00423D31">
          <w:rPr>
            <w:highlight w:val="cyan"/>
            <w:lang w:val="ru-RU" w:eastAsia="zh-CN"/>
          </w:rPr>
          <w:t xml:space="preserve"> </w:t>
        </w:r>
      </w:ins>
      <w:ins w:id="2268" w:author="Beliaeva, Oxana" w:date="2019-10-25T00:08:00Z">
        <w:r w:rsidR="00423D31">
          <w:rPr>
            <w:highlight w:val="cyan"/>
            <w:lang w:val="ru-RU" w:eastAsia="zh-CN"/>
          </w:rPr>
          <w:t>настоятельно</w:t>
        </w:r>
        <w:r w:rsidR="00423D31" w:rsidRPr="00423D31">
          <w:rPr>
            <w:highlight w:val="cyan"/>
            <w:lang w:val="ru-RU" w:eastAsia="zh-CN"/>
          </w:rPr>
          <w:t xml:space="preserve"> </w:t>
        </w:r>
        <w:r w:rsidR="00423D31">
          <w:rPr>
            <w:highlight w:val="cyan"/>
            <w:lang w:val="ru-RU" w:eastAsia="zh-CN"/>
          </w:rPr>
          <w:t>рекомендуется</w:t>
        </w:r>
        <w:r w:rsidR="00423D31" w:rsidRPr="00423D31">
          <w:rPr>
            <w:highlight w:val="cyan"/>
            <w:lang w:val="ru-RU" w:eastAsia="zh-CN"/>
          </w:rPr>
          <w:t xml:space="preserve"> </w:t>
        </w:r>
        <w:r w:rsidR="00423D31">
          <w:rPr>
            <w:highlight w:val="cyan"/>
            <w:lang w:val="ru-RU" w:eastAsia="zh-CN"/>
          </w:rPr>
          <w:t>также</w:t>
        </w:r>
        <w:r w:rsidR="00423D31" w:rsidRPr="00423D31">
          <w:rPr>
            <w:highlight w:val="cyan"/>
            <w:lang w:val="ru-RU" w:eastAsia="zh-CN"/>
          </w:rPr>
          <w:t xml:space="preserve"> </w:t>
        </w:r>
        <w:r w:rsidR="00423D31">
          <w:rPr>
            <w:highlight w:val="cyan"/>
            <w:lang w:val="ru-RU" w:eastAsia="zh-CN"/>
          </w:rPr>
          <w:t>принимать</w:t>
        </w:r>
        <w:r w:rsidR="00423D31" w:rsidRPr="00423D31">
          <w:rPr>
            <w:highlight w:val="cyan"/>
            <w:lang w:val="ru-RU" w:eastAsia="zh-CN"/>
          </w:rPr>
          <w:t xml:space="preserve"> </w:t>
        </w:r>
        <w:r w:rsidR="00423D31">
          <w:rPr>
            <w:highlight w:val="cyan"/>
            <w:lang w:val="ru-RU" w:eastAsia="zh-CN"/>
          </w:rPr>
          <w:t>во</w:t>
        </w:r>
        <w:r w:rsidR="00423D31" w:rsidRPr="00423D31">
          <w:rPr>
            <w:highlight w:val="cyan"/>
            <w:lang w:val="ru-RU" w:eastAsia="zh-CN"/>
          </w:rPr>
          <w:t xml:space="preserve"> </w:t>
        </w:r>
        <w:r w:rsidR="00423D31">
          <w:rPr>
            <w:highlight w:val="cyan"/>
            <w:lang w:val="ru-RU" w:eastAsia="zh-CN"/>
          </w:rPr>
          <w:t xml:space="preserve">внимание результаты исследований совместимости, например </w:t>
        </w:r>
      </w:ins>
      <w:ins w:id="2269" w:author="Beliaeva, Oxana" w:date="2019-10-25T00:09:00Z">
        <w:r w:rsidR="00A17D51">
          <w:rPr>
            <w:highlight w:val="cyan"/>
            <w:lang w:val="ru-RU" w:eastAsia="zh-CN"/>
          </w:rPr>
          <w:t>для решения проблемы</w:t>
        </w:r>
      </w:ins>
      <w:ins w:id="2270" w:author="Beliaeva, Oxana" w:date="2019-10-25T00:08:00Z">
        <w:r w:rsidR="00423D31">
          <w:rPr>
            <w:highlight w:val="cyan"/>
            <w:lang w:val="ru-RU" w:eastAsia="zh-CN"/>
          </w:rPr>
          <w:t xml:space="preserve"> сосуществования</w:t>
        </w:r>
      </w:ins>
      <w:ins w:id="2271" w:author="Russian" w:date="2019-10-24T22:37:00Z">
        <w:r w:rsidR="003B55CB" w:rsidRPr="00423D31">
          <w:rPr>
            <w:highlight w:val="cyan"/>
            <w:lang w:val="ru-RU" w:eastAsia="zh-CN"/>
            <w:rPrChange w:id="2272" w:author="Beliaeva, Oxana" w:date="2019-10-25T00:08:00Z">
              <w:rPr>
                <w:lang w:eastAsia="zh-CN"/>
              </w:rPr>
            </w:rPrChange>
          </w:rPr>
          <w:t xml:space="preserve"> </w:t>
        </w:r>
        <w:r w:rsidR="003B55CB" w:rsidRPr="0054004A">
          <w:rPr>
            <w:highlight w:val="cyan"/>
            <w:lang w:eastAsia="zh-CN"/>
            <w:rPrChange w:id="2273" w:author="Kraemer, Michael" w:date="2019-10-24T14:59:00Z">
              <w:rPr>
                <w:highlight w:val="yellow"/>
                <w:lang w:eastAsia="zh-CN"/>
              </w:rPr>
            </w:rPrChange>
          </w:rPr>
          <w:t>IMT</w:t>
        </w:r>
      </w:ins>
      <w:ins w:id="2274" w:author="Beliaeva, Oxana" w:date="2019-10-25T00:08:00Z">
        <w:r w:rsidR="00423D31" w:rsidRPr="00423D31">
          <w:rPr>
            <w:highlight w:val="cyan"/>
            <w:lang w:val="ru-RU" w:eastAsia="zh-CN"/>
            <w:rPrChange w:id="2275" w:author="Beliaeva, Oxana" w:date="2019-10-25T00:08:00Z">
              <w:rPr>
                <w:highlight w:val="yellow"/>
                <w:lang w:eastAsia="zh-CN"/>
              </w:rPr>
            </w:rPrChange>
          </w:rPr>
          <w:t>-</w:t>
        </w:r>
        <w:r w:rsidR="00423D31">
          <w:rPr>
            <w:highlight w:val="cyan"/>
            <w:lang w:val="ru-RU" w:eastAsia="zh-CN"/>
          </w:rPr>
          <w:t>ПСС в оп</w:t>
        </w:r>
      </w:ins>
      <w:ins w:id="2276" w:author="Beliaeva, Oxana" w:date="2019-10-25T00:09:00Z">
        <w:r w:rsidR="00423D31">
          <w:rPr>
            <w:highlight w:val="cyan"/>
            <w:lang w:val="ru-RU" w:eastAsia="zh-CN"/>
          </w:rPr>
          <w:t>ределенных зонах</w:t>
        </w:r>
      </w:ins>
      <w:ins w:id="2277" w:author="Beliaeva, Oxana" w:date="2019-10-25T00:08:00Z">
        <w:r w:rsidR="00423D31" w:rsidRPr="00423D31">
          <w:rPr>
            <w:highlight w:val="cyan"/>
            <w:lang w:val="ru-RU" w:eastAsia="zh-CN"/>
            <w:rPrChange w:id="2278" w:author="Beliaeva, Oxana" w:date="2019-10-25T00:08:00Z">
              <w:rPr>
                <w:lang w:eastAsia="zh-CN"/>
              </w:rPr>
            </w:rPrChange>
          </w:rPr>
          <w:t xml:space="preserve"> (</w:t>
        </w:r>
      </w:ins>
      <w:ins w:id="2279" w:author="Beliaeva, Oxana" w:date="2019-10-25T00:09:00Z">
        <w:r w:rsidR="00423D31">
          <w:rPr>
            <w:highlight w:val="cyan"/>
            <w:lang w:val="ru-RU" w:eastAsia="zh-CN"/>
          </w:rPr>
          <w:t>вокруг морских портов и аэ</w:t>
        </w:r>
        <w:r w:rsidR="00A17D51">
          <w:rPr>
            <w:highlight w:val="cyan"/>
            <w:lang w:val="ru-RU" w:eastAsia="zh-CN"/>
          </w:rPr>
          <w:t>ро</w:t>
        </w:r>
        <w:r w:rsidR="00423D31">
          <w:rPr>
            <w:highlight w:val="cyan"/>
            <w:lang w:val="ru-RU" w:eastAsia="zh-CN"/>
          </w:rPr>
          <w:t>портов и т. д.</w:t>
        </w:r>
      </w:ins>
      <w:ins w:id="2280" w:author="Beliaeva, Oxana" w:date="2019-10-25T00:08:00Z">
        <w:r w:rsidR="00423D31" w:rsidRPr="00423D31">
          <w:rPr>
            <w:highlight w:val="cyan"/>
            <w:lang w:val="ru-RU" w:eastAsia="zh-CN"/>
            <w:rPrChange w:id="2281" w:author="Beliaeva, Oxana" w:date="2019-10-25T00:08:00Z">
              <w:rPr>
                <w:lang w:eastAsia="zh-CN"/>
              </w:rPr>
            </w:rPrChange>
          </w:rPr>
          <w:t>)</w:t>
        </w:r>
      </w:ins>
      <w:ins w:id="2282" w:author="Russian" w:date="2019-10-24T22:37:00Z">
        <w:r w:rsidR="003B55CB" w:rsidRPr="00423D31">
          <w:rPr>
            <w:highlight w:val="cyan"/>
            <w:lang w:val="ru-RU" w:eastAsia="zh-CN"/>
            <w:rPrChange w:id="2283" w:author="Beliaeva, Oxana" w:date="2019-10-25T00:08:00Z">
              <w:rPr>
                <w:lang w:eastAsia="zh-CN"/>
              </w:rPr>
            </w:rPrChange>
          </w:rPr>
          <w:t>.</w:t>
        </w:r>
      </w:ins>
    </w:p>
    <w:p w14:paraId="687600B6" w14:textId="77777777" w:rsidR="00524DD5" w:rsidRPr="00746DBD" w:rsidRDefault="00524DD5" w:rsidP="00524DD5">
      <w:pPr>
        <w:pStyle w:val="FigureNo"/>
        <w:rPr>
          <w:ins w:id="2284" w:author="Fedosova, Elena" w:date="2019-10-01T11:01:00Z"/>
          <w:caps w:val="0"/>
          <w:lang w:val="ru-RU" w:eastAsia="fr-FR"/>
          <w:rPrChange w:id="2285" w:author="Beliaeva, Oxana" w:date="2019-10-03T16:01:00Z">
            <w:rPr>
              <w:ins w:id="2286" w:author="Fedosova, Elena" w:date="2019-10-01T11:01:00Z"/>
              <w:caps w:val="0"/>
              <w:lang w:eastAsia="fr-FR"/>
            </w:rPr>
          </w:rPrChange>
        </w:rPr>
      </w:pPr>
      <w:ins w:id="2287" w:author="Beliaeva, Oxana" w:date="2019-10-03T16:00:00Z">
        <w:r>
          <w:rPr>
            <w:lang w:val="ru-RU" w:eastAsia="ja-JP"/>
          </w:rPr>
          <w:t>РИСУНОК</w:t>
        </w:r>
      </w:ins>
      <w:ins w:id="2288" w:author="Fedosova, Elena" w:date="2019-10-01T11:01:00Z">
        <w:r w:rsidRPr="00746DBD">
          <w:rPr>
            <w:lang w:val="ru-RU" w:eastAsia="fr-FR"/>
            <w:rPrChange w:id="2289" w:author="Beliaeva, Oxana" w:date="2019-10-03T16:01:00Z">
              <w:rPr>
                <w:lang w:val="en-US" w:eastAsia="fr-FR"/>
              </w:rPr>
            </w:rPrChange>
          </w:rPr>
          <w:t xml:space="preserve"> 4</w:t>
        </w:r>
        <w:r w:rsidRPr="00746DBD">
          <w:rPr>
            <w:lang w:val="ru-RU" w:eastAsia="fr-FR"/>
            <w:rPrChange w:id="2290" w:author="Beliaeva, Oxana" w:date="2019-10-03T16:01:00Z">
              <w:rPr>
                <w:lang w:val="en-US" w:eastAsia="fr-FR"/>
              </w:rPr>
            </w:rPrChange>
          </w:rPr>
          <w:br/>
        </w:r>
        <w:r w:rsidRPr="00746DBD">
          <w:rPr>
            <w:caps w:val="0"/>
            <w:lang w:val="ru-RU" w:eastAsia="fr-FR"/>
            <w:rPrChange w:id="2291" w:author="Beliaeva, Oxana" w:date="2019-10-03T16:01:00Z">
              <w:rPr>
                <w:caps w:val="0"/>
                <w:lang w:eastAsia="fr-FR"/>
              </w:rPr>
            </w:rPrChange>
          </w:rPr>
          <w:t>(</w:t>
        </w:r>
      </w:ins>
      <w:ins w:id="2292" w:author="Beliaeva, Oxana" w:date="2019-10-03T16:00:00Z">
        <w:r>
          <w:rPr>
            <w:caps w:val="0"/>
            <w:lang w:val="ru-RU" w:eastAsia="fr-FR"/>
          </w:rPr>
          <w:t>см</w:t>
        </w:r>
        <w:r w:rsidRPr="00746DBD">
          <w:rPr>
            <w:caps w:val="0"/>
            <w:lang w:val="ru-RU" w:eastAsia="fr-FR"/>
          </w:rPr>
          <w:t xml:space="preserve">. </w:t>
        </w:r>
        <w:r>
          <w:rPr>
            <w:caps w:val="0"/>
            <w:lang w:val="ru-RU" w:eastAsia="fr-FR"/>
          </w:rPr>
          <w:t>примечания к табл</w:t>
        </w:r>
      </w:ins>
      <w:ins w:id="2293" w:author="Beliaeva, Oxana" w:date="2019-10-03T16:01:00Z">
        <w:r>
          <w:rPr>
            <w:caps w:val="0"/>
            <w:lang w:val="ru-RU" w:eastAsia="fr-FR"/>
          </w:rPr>
          <w:t>ице </w:t>
        </w:r>
      </w:ins>
      <w:ins w:id="2294" w:author="Beliaeva, Oxana" w:date="2019-10-03T16:00:00Z">
        <w:r w:rsidRPr="00746DBD">
          <w:rPr>
            <w:caps w:val="0"/>
            <w:lang w:val="ru-RU" w:eastAsia="fr-FR"/>
            <w:rPrChange w:id="2295" w:author="Beliaeva, Oxana" w:date="2019-10-03T16:01:00Z">
              <w:rPr>
                <w:caps w:val="0"/>
                <w:lang w:eastAsia="fr-FR"/>
              </w:rPr>
            </w:rPrChange>
          </w:rPr>
          <w:t>4</w:t>
        </w:r>
      </w:ins>
      <w:ins w:id="2296" w:author="Fedosova, Elena" w:date="2019-10-01T11:01:00Z">
        <w:r w:rsidRPr="00746DBD">
          <w:rPr>
            <w:caps w:val="0"/>
            <w:lang w:val="ru-RU" w:eastAsia="fr-FR"/>
            <w:rPrChange w:id="2297" w:author="Beliaeva, Oxana" w:date="2019-10-03T16:01:00Z">
              <w:rPr>
                <w:caps w:val="0"/>
                <w:lang w:eastAsia="fr-FR"/>
              </w:rPr>
            </w:rPrChange>
          </w:rPr>
          <w:t>)</w:t>
        </w:r>
      </w:ins>
    </w:p>
    <w:p w14:paraId="1206279A" w14:textId="77777777" w:rsidR="00524DD5" w:rsidRPr="00434DB3" w:rsidRDefault="00524DD5" w:rsidP="00524DD5">
      <w:pPr>
        <w:pStyle w:val="Figure"/>
        <w:rPr>
          <w:ins w:id="2298" w:author="Fedosova, Elena" w:date="2019-10-01T11:01:00Z"/>
          <w:lang w:eastAsia="en-AU"/>
        </w:rPr>
      </w:pPr>
      <w:r>
        <w:rPr>
          <w:noProof/>
          <w:lang w:eastAsia="en-GB"/>
        </w:rPr>
        <mc:AlternateContent>
          <mc:Choice Requires="wps">
            <w:drawing>
              <wp:anchor distT="0" distB="0" distL="114300" distR="114300" simplePos="0" relativeHeight="251674624" behindDoc="0" locked="0" layoutInCell="1" allowOverlap="1" wp14:anchorId="4A3699DB" wp14:editId="2BB940C6">
                <wp:simplePos x="0" y="0"/>
                <wp:positionH relativeFrom="column">
                  <wp:posOffset>1084856</wp:posOffset>
                </wp:positionH>
                <wp:positionV relativeFrom="paragraph">
                  <wp:posOffset>104250</wp:posOffset>
                </wp:positionV>
                <wp:extent cx="667910" cy="309604"/>
                <wp:effectExtent l="0" t="0" r="0" b="0"/>
                <wp:wrapNone/>
                <wp:docPr id="2" name="Text Box 2"/>
                <wp:cNvGraphicFramePr/>
                <a:graphic xmlns:a="http://schemas.openxmlformats.org/drawingml/2006/main">
                  <a:graphicData uri="http://schemas.microsoft.com/office/word/2010/wordprocessingShape">
                    <wps:wsp>
                      <wps:cNvSpPr txBox="1"/>
                      <wps:spPr>
                        <a:xfrm>
                          <a:off x="0" y="0"/>
                          <a:ext cx="667910" cy="309604"/>
                        </a:xfrm>
                        <a:prstGeom prst="rect">
                          <a:avLst/>
                        </a:prstGeom>
                        <a:solidFill>
                          <a:schemeClr val="bg1">
                            <a:lumMod val="65000"/>
                          </a:schemeClr>
                        </a:solidFill>
                        <a:ln w="6350">
                          <a:noFill/>
                        </a:ln>
                      </wps:spPr>
                      <wps:txbx>
                        <w:txbxContent>
                          <w:p w14:paraId="74456409" w14:textId="77777777" w:rsidR="004D272D" w:rsidRPr="00C442C2" w:rsidRDefault="004D272D" w:rsidP="00524DD5">
                            <w:pPr>
                              <w:spacing w:before="0"/>
                              <w:jc w:val="center"/>
                              <w:rPr>
                                <w:b/>
                                <w:bCs/>
                                <w:sz w:val="20"/>
                                <w:lang w:val="ru-RU"/>
                              </w:rPr>
                            </w:pPr>
                            <w:r w:rsidRPr="00C442C2">
                              <w:rPr>
                                <w:b/>
                                <w:bCs/>
                                <w:sz w:val="20"/>
                                <w:lang w:val="ru-RU"/>
                              </w:rPr>
                              <w:t>МГц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699DB" id="Text Box 2" o:spid="_x0000_s1028" type="#_x0000_t202" style="position:absolute;left:0;text-align:left;margin-left:85.4pt;margin-top:8.2pt;width:52.6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" fillcolor="#a5a5a5 [2092]" stroked="f" strokeweight=".5pt">
                <v:textbox>
                  <w:txbxContent>
                    <w:p w14:paraId="74456409" w14:textId="77777777" w:rsidR="004D272D" w:rsidRPr="00C442C2" w:rsidRDefault="004D272D" w:rsidP="00524DD5">
                      <w:pPr>
                        <w:spacing w:before="0"/>
                        <w:jc w:val="center"/>
                        <w:rPr>
                          <w:b/>
                          <w:bCs/>
                          <w:sz w:val="20"/>
                          <w:lang w:val="ru-RU"/>
                        </w:rPr>
                      </w:pPr>
                      <w:r w:rsidRPr="00C442C2">
                        <w:rPr>
                          <w:b/>
                          <w:bCs/>
                          <w:sz w:val="20"/>
                          <w:lang w:val="ru-RU"/>
                        </w:rPr>
                        <w:t>МГц</w:t>
                      </w:r>
                    </w:p>
                  </w:txbxContent>
                </v:textbox>
              </v:shape>
            </w:pict>
          </mc:Fallback>
        </mc:AlternateContent>
      </w:r>
      <w:ins w:id="2299" w:author="Fedosova, Elena" w:date="2019-10-01T11:01:00Z">
        <w:r w:rsidRPr="00434DB3">
          <w:rPr>
            <w:noProof/>
            <w:lang w:eastAsia="en-GB"/>
          </w:rPr>
          <w:drawing>
            <wp:inline distT="0" distB="0" distL="0" distR="0" wp14:anchorId="7CF6BA14" wp14:editId="204D7C6A">
              <wp:extent cx="4108704" cy="1938528"/>
              <wp:effectExtent l="0" t="0" r="635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27-1518MHzArrangements-G1&amp;G2.jpg"/>
                      <pic:cNvPicPr/>
                    </pic:nvPicPr>
                    <pic:blipFill>
                      <a:blip r:embed="rId25">
                        <a:extLst>
                          <a:ext uri="{28A0092B-C50C-407E-A947-70E740481C1C}">
                            <a14:useLocalDpi xmlns:a14="http://schemas.microsoft.com/office/drawing/2010/main" val="0"/>
                          </a:ext>
                        </a:extLst>
                      </a:blip>
                      <a:stretch>
                        <a:fillRect/>
                      </a:stretch>
                    </pic:blipFill>
                    <pic:spPr>
                      <a:xfrm>
                        <a:off x="0" y="0"/>
                        <a:ext cx="4108704" cy="1938528"/>
                      </a:xfrm>
                      <a:prstGeom prst="rect">
                        <a:avLst/>
                      </a:prstGeom>
                    </pic:spPr>
                  </pic:pic>
                </a:graphicData>
              </a:graphic>
            </wp:inline>
          </w:drawing>
        </w:r>
      </w:ins>
    </w:p>
    <w:p w14:paraId="1129FE7D" w14:textId="77777777" w:rsidR="00524DD5" w:rsidRPr="00434DB3" w:rsidRDefault="00524DD5" w:rsidP="00524DD5">
      <w:pPr>
        <w:pStyle w:val="Figure"/>
        <w:rPr>
          <w:ins w:id="2300" w:author="Fedosova, Elena" w:date="2019-10-01T11:01:00Z"/>
          <w:lang w:eastAsia="en-AU"/>
        </w:rPr>
      </w:pPr>
      <w:ins w:id="2301" w:author="Fedosova, Elena" w:date="2019-10-01T11:01:00Z">
        <w:r w:rsidRPr="00434DB3">
          <w:rPr>
            <w:noProof/>
            <w:lang w:eastAsia="en-GB"/>
          </w:rPr>
          <w:drawing>
            <wp:inline distT="0" distB="0" distL="0" distR="0" wp14:anchorId="57AABEC1" wp14:editId="4C64E08F">
              <wp:extent cx="4126992" cy="877824"/>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27-1518MHzArrangements-G3.jpg"/>
                      <pic:cNvPicPr/>
                    </pic:nvPicPr>
                    <pic:blipFill>
                      <a:blip r:embed="rId26">
                        <a:extLst>
                          <a:ext uri="{28A0092B-C50C-407E-A947-70E740481C1C}">
                            <a14:useLocalDpi xmlns:a14="http://schemas.microsoft.com/office/drawing/2010/main" val="0"/>
                          </a:ext>
                        </a:extLst>
                      </a:blip>
                      <a:stretch>
                        <a:fillRect/>
                      </a:stretch>
                    </pic:blipFill>
                    <pic:spPr>
                      <a:xfrm>
                        <a:off x="0" y="0"/>
                        <a:ext cx="4126992" cy="877824"/>
                      </a:xfrm>
                      <a:prstGeom prst="rect">
                        <a:avLst/>
                      </a:prstGeom>
                    </pic:spPr>
                  </pic:pic>
                </a:graphicData>
              </a:graphic>
            </wp:inline>
          </w:drawing>
        </w:r>
      </w:ins>
    </w:p>
    <w:p w14:paraId="1314B616" w14:textId="77777777" w:rsidR="00524DD5" w:rsidRDefault="00524DD5" w:rsidP="00524DD5">
      <w:pPr>
        <w:tabs>
          <w:tab w:val="clear" w:pos="1134"/>
          <w:tab w:val="clear" w:pos="1871"/>
          <w:tab w:val="clear" w:pos="2268"/>
        </w:tabs>
        <w:overflowPunct/>
        <w:autoSpaceDE/>
        <w:autoSpaceDN/>
        <w:adjustRightInd/>
        <w:spacing w:before="0"/>
        <w:textAlignment w:val="auto"/>
        <w:rPr>
          <w:ins w:id="2302" w:author="Fedosova, Elena" w:date="2019-10-01T11:01:00Z"/>
          <w:caps/>
          <w:sz w:val="28"/>
          <w:lang w:val="en-US"/>
        </w:rPr>
      </w:pPr>
      <w:ins w:id="2303" w:author="Fedosova, Elena" w:date="2019-10-01T11:01:00Z">
        <w:r>
          <w:rPr>
            <w:lang w:val="en-US"/>
          </w:rPr>
          <w:br w:type="page"/>
        </w:r>
      </w:ins>
    </w:p>
    <w:p w14:paraId="1C9A3812" w14:textId="77777777" w:rsidR="00524DD5" w:rsidRPr="009C1414" w:rsidRDefault="00524DD5" w:rsidP="00524DD5">
      <w:pPr>
        <w:pStyle w:val="SectionNo"/>
        <w:rPr>
          <w:lang w:val="ru-RU"/>
        </w:rPr>
      </w:pPr>
      <w:r w:rsidRPr="009C1414">
        <w:rPr>
          <w:lang w:val="ru-RU"/>
        </w:rPr>
        <w:lastRenderedPageBreak/>
        <w:t xml:space="preserve">РАЗДЕЛ </w:t>
      </w:r>
      <w:del w:id="2304" w:author="Fedosova, Elena" w:date="2019-10-01T11:06:00Z">
        <w:r w:rsidRPr="009C1414" w:rsidDel="00893DDC">
          <w:rPr>
            <w:lang w:val="ru-RU"/>
          </w:rPr>
          <w:delText>3</w:delText>
        </w:r>
      </w:del>
      <w:ins w:id="2305" w:author="Fedosova, Elena" w:date="2019-10-01T11:06:00Z">
        <w:r>
          <w:rPr>
            <w:lang w:val="ru-RU"/>
          </w:rPr>
          <w:t>5</w:t>
        </w:r>
      </w:ins>
    </w:p>
    <w:p w14:paraId="6365C85A" w14:textId="77777777" w:rsidR="00524DD5" w:rsidRPr="009C1414" w:rsidRDefault="00524DD5" w:rsidP="00524DD5">
      <w:pPr>
        <w:pStyle w:val="Sectiontitle"/>
        <w:rPr>
          <w:lang w:val="ru-RU"/>
        </w:rPr>
      </w:pPr>
      <w:r w:rsidRPr="00FA469C">
        <w:rPr>
          <w:lang w:val="ru-RU"/>
        </w:rPr>
        <w:t xml:space="preserve">Планы размещения частот в полосе </w:t>
      </w:r>
      <w:r w:rsidRPr="009C1414">
        <w:rPr>
          <w:lang w:val="ru-RU"/>
        </w:rPr>
        <w:t>1710−2200 МГц</w:t>
      </w:r>
      <w:r w:rsidRPr="00A15162">
        <w:rPr>
          <w:rStyle w:val="FootnoteReference"/>
          <w:b w:val="0"/>
          <w:bCs/>
        </w:rPr>
        <w:footnoteReference w:id="4"/>
      </w:r>
    </w:p>
    <w:p w14:paraId="52C41F47" w14:textId="77777777" w:rsidR="00524DD5" w:rsidRPr="009C1414" w:rsidRDefault="00524DD5" w:rsidP="00524DD5">
      <w:pPr>
        <w:pStyle w:val="Normalaftertitle0"/>
        <w:rPr>
          <w:lang w:val="ru-RU"/>
        </w:rPr>
      </w:pPr>
      <w:r w:rsidRPr="009C1414">
        <w:rPr>
          <w:lang w:val="ru-RU"/>
        </w:rPr>
        <w:t xml:space="preserve">Рекомендованные планы размещения частот для внедрения IMT в полосе 1710−2200 МГц кратко изложены в таблице </w:t>
      </w:r>
      <w:del w:id="2309" w:author="Fedosova, Elena" w:date="2019-10-01T11:06:00Z">
        <w:r w:rsidRPr="009C1414" w:rsidDel="00893DDC">
          <w:rPr>
            <w:lang w:val="ru-RU"/>
          </w:rPr>
          <w:delText>4</w:delText>
        </w:r>
      </w:del>
      <w:ins w:id="2310" w:author="Fedosova, Elena" w:date="2019-10-01T11:06:00Z">
        <w:r>
          <w:rPr>
            <w:lang w:val="ru-RU"/>
          </w:rPr>
          <w:t>5</w:t>
        </w:r>
      </w:ins>
      <w:r>
        <w:rPr>
          <w:lang w:val="ru-RU"/>
        </w:rPr>
        <w:t xml:space="preserve"> </w:t>
      </w:r>
      <w:r w:rsidRPr="009C1414">
        <w:rPr>
          <w:lang w:val="ru-RU"/>
        </w:rPr>
        <w:t xml:space="preserve">и на рисунке </w:t>
      </w:r>
      <w:ins w:id="2311" w:author="Fedosova, Elena" w:date="2019-10-01T11:06:00Z">
        <w:r>
          <w:rPr>
            <w:lang w:val="ru-RU"/>
          </w:rPr>
          <w:t>5</w:t>
        </w:r>
      </w:ins>
      <w:del w:id="2312" w:author="Fedosova, Elena" w:date="2019-10-01T11:06:00Z">
        <w:r w:rsidRPr="009C1414" w:rsidDel="00893DDC">
          <w:rPr>
            <w:lang w:val="ru-RU"/>
          </w:rPr>
          <w:delText>4</w:delText>
        </w:r>
      </w:del>
      <w:r w:rsidRPr="009C1414">
        <w:rPr>
          <w:lang w:val="ru-RU"/>
        </w:rPr>
        <w:t xml:space="preserve">, и в них учтены </w:t>
      </w:r>
      <w:ins w:id="2313" w:author="Beliaeva, Oxana" w:date="2019-10-03T16:02:00Z">
        <w:r>
          <w:rPr>
            <w:lang w:val="ru-RU"/>
          </w:rPr>
          <w:t>аспекты внедрения</w:t>
        </w:r>
      </w:ins>
      <w:del w:id="2314" w:author="Beliaeva, Oxana" w:date="2019-10-03T16:02:00Z">
        <w:r w:rsidRPr="009C1414" w:rsidDel="00C94A80">
          <w:rPr>
            <w:lang w:val="ru-RU"/>
          </w:rPr>
          <w:delText>руководящие указания</w:delText>
        </w:r>
      </w:del>
      <w:r w:rsidRPr="009C1414">
        <w:rPr>
          <w:lang w:val="ru-RU"/>
        </w:rPr>
        <w:t xml:space="preserve">, приведенные в </w:t>
      </w:r>
      <w:del w:id="2315" w:author="Fedosova, Elena" w:date="2019-10-01T11:06:00Z">
        <w:r w:rsidRPr="009C1414" w:rsidDel="00893DDC">
          <w:rPr>
            <w:lang w:val="ru-RU"/>
          </w:rPr>
          <w:delText>Приложении</w:delText>
        </w:r>
      </w:del>
      <w:ins w:id="2316" w:author="Fedosova, Elena" w:date="2019-10-07T12:12:00Z">
        <w:r>
          <w:rPr>
            <w:lang w:val="ru-RU"/>
          </w:rPr>
          <w:t>Р</w:t>
        </w:r>
      </w:ins>
      <w:ins w:id="2317" w:author="Fedosova, Elena" w:date="2019-10-01T11:06:00Z">
        <w:r>
          <w:rPr>
            <w:lang w:val="ru-RU"/>
          </w:rPr>
          <w:t>азделе</w:t>
        </w:r>
      </w:ins>
      <w:r>
        <w:rPr>
          <w:lang w:val="ru-RU"/>
        </w:rPr>
        <w:t xml:space="preserve"> </w:t>
      </w:r>
      <w:r w:rsidRPr="009C1414">
        <w:rPr>
          <w:lang w:val="ru-RU"/>
        </w:rPr>
        <w:t xml:space="preserve">1, выше. </w:t>
      </w:r>
    </w:p>
    <w:p w14:paraId="48F0C6ED" w14:textId="77777777" w:rsidR="00524DD5" w:rsidRPr="009C1414" w:rsidRDefault="00524DD5" w:rsidP="00524DD5">
      <w:pPr>
        <w:pStyle w:val="TableNo"/>
        <w:rPr>
          <w:lang w:val="ru-RU"/>
        </w:rPr>
      </w:pPr>
      <w:r w:rsidRPr="009C1414">
        <w:rPr>
          <w:lang w:val="ru-RU"/>
        </w:rPr>
        <w:t xml:space="preserve">ТАБЛИЦА </w:t>
      </w:r>
      <w:del w:id="2318" w:author="Fedosova, Elena" w:date="2019-10-01T11:07:00Z">
        <w:r w:rsidRPr="009C1414" w:rsidDel="00734760">
          <w:rPr>
            <w:lang w:val="ru-RU"/>
          </w:rPr>
          <w:delText>4</w:delText>
        </w:r>
      </w:del>
      <w:ins w:id="2319" w:author="Fedosova, Elena" w:date="2019-10-01T11:07:00Z">
        <w:r>
          <w:rPr>
            <w:lang w:val="ru-RU"/>
          </w:rPr>
          <w:t>5</w:t>
        </w:r>
      </w:ins>
    </w:p>
    <w:p w14:paraId="580C4DA9" w14:textId="77777777" w:rsidR="00524DD5" w:rsidRPr="009C1414" w:rsidRDefault="00524DD5" w:rsidP="00524DD5">
      <w:pPr>
        <w:pStyle w:val="Tabletitle"/>
        <w:rPr>
          <w:lang w:val="ru-RU"/>
        </w:rPr>
      </w:pPr>
      <w:r w:rsidRPr="009C1414">
        <w:rPr>
          <w:lang w:val="ru-RU"/>
        </w:rPr>
        <w:t>Планы размещения частот в полосе 1710−2200 МГц</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22"/>
        <w:gridCol w:w="1276"/>
        <w:gridCol w:w="1559"/>
        <w:gridCol w:w="1276"/>
        <w:gridCol w:w="1701"/>
        <w:gridCol w:w="1134"/>
      </w:tblGrid>
      <w:tr w:rsidR="00524DD5" w:rsidRPr="009C1414" w14:paraId="76D2850A" w14:textId="77777777" w:rsidTr="00685A9A">
        <w:trPr>
          <w:jc w:val="center"/>
        </w:trPr>
        <w:tc>
          <w:tcPr>
            <w:tcW w:w="1838" w:type="dxa"/>
            <w:vMerge w:val="restart"/>
            <w:vAlign w:val="center"/>
          </w:tcPr>
          <w:p w14:paraId="6B0C24E2" w14:textId="77777777" w:rsidR="00524DD5" w:rsidRPr="009C1414" w:rsidRDefault="00524DD5" w:rsidP="00685A9A">
            <w:pPr>
              <w:pStyle w:val="Tablehead"/>
              <w:ind w:left="-57" w:right="-57"/>
              <w:rPr>
                <w:lang w:val="ru-RU"/>
              </w:rPr>
            </w:pPr>
            <w:r w:rsidRPr="009C1414">
              <w:rPr>
                <w:lang w:val="ru-RU"/>
              </w:rPr>
              <w:t xml:space="preserve">Планы </w:t>
            </w:r>
            <w:r w:rsidRPr="009C1414">
              <w:rPr>
                <w:lang w:val="ru-RU"/>
              </w:rPr>
              <w:br/>
              <w:t xml:space="preserve">размещения </w:t>
            </w:r>
            <w:r w:rsidRPr="009C1414">
              <w:rPr>
                <w:lang w:val="ru-RU"/>
              </w:rPr>
              <w:br/>
              <w:t>частот</w:t>
            </w:r>
          </w:p>
        </w:tc>
        <w:tc>
          <w:tcPr>
            <w:tcW w:w="5533" w:type="dxa"/>
            <w:gridSpan w:val="4"/>
            <w:vAlign w:val="center"/>
          </w:tcPr>
          <w:p w14:paraId="4BEFDFCC" w14:textId="77777777" w:rsidR="00524DD5" w:rsidRPr="00E9076A" w:rsidRDefault="00524DD5" w:rsidP="00685A9A">
            <w:pPr>
              <w:pStyle w:val="Tablehead"/>
              <w:ind w:left="-57" w:right="-57"/>
              <w:rPr>
                <w:lang w:val="ru-RU"/>
              </w:rPr>
            </w:pPr>
            <w:r w:rsidRPr="009C1414">
              <w:rPr>
                <w:bCs/>
                <w:lang w:val="ru-RU"/>
              </w:rPr>
              <w:t>Парные планы размещения частот</w:t>
            </w:r>
            <w:ins w:id="2320" w:author="Beliaeva, Oxana" w:date="2019-10-03T15:44:00Z">
              <w:r>
                <w:rPr>
                  <w:bCs/>
                  <w:lang w:val="ru-RU"/>
                </w:rPr>
                <w:t xml:space="preserve"> (</w:t>
              </w:r>
              <w:r>
                <w:rPr>
                  <w:bCs/>
                  <w:lang w:val="en-US"/>
                </w:rPr>
                <w:t>FDD</w:t>
              </w:r>
              <w:r w:rsidRPr="00E9076A">
                <w:rPr>
                  <w:bCs/>
                  <w:lang w:val="ru-RU"/>
                  <w:rPrChange w:id="2321" w:author="Beliaeva, Oxana" w:date="2019-10-03T15:44:00Z">
                    <w:rPr>
                      <w:bCs/>
                      <w:lang w:val="en-US"/>
                    </w:rPr>
                  </w:rPrChange>
                </w:rPr>
                <w:t>)</w:t>
              </w:r>
            </w:ins>
          </w:p>
        </w:tc>
        <w:tc>
          <w:tcPr>
            <w:tcW w:w="1701" w:type="dxa"/>
            <w:vMerge w:val="restart"/>
            <w:vAlign w:val="center"/>
          </w:tcPr>
          <w:p w14:paraId="4C696BF3" w14:textId="77777777" w:rsidR="00524DD5" w:rsidRPr="009C1414" w:rsidRDefault="00524DD5" w:rsidP="00685A9A">
            <w:pPr>
              <w:pStyle w:val="Tablehead"/>
              <w:ind w:left="-57" w:right="-57"/>
              <w:rPr>
                <w:lang w:val="ru-RU"/>
              </w:rPr>
            </w:pPr>
            <w:r w:rsidRPr="009C1414">
              <w:rPr>
                <w:bCs/>
                <w:lang w:val="ru-RU"/>
              </w:rPr>
              <w:t xml:space="preserve">Непарные планы размещения частот </w:t>
            </w:r>
            <w:r w:rsidRPr="009C1414">
              <w:rPr>
                <w:lang w:val="ru-RU"/>
              </w:rPr>
              <w:br/>
              <w:t>(</w:t>
            </w:r>
            <w:del w:id="2322" w:author="Beliaeva, Oxana" w:date="2019-10-03T15:44:00Z">
              <w:r w:rsidRPr="009C1414" w:rsidDel="00E9076A">
                <w:rPr>
                  <w:lang w:val="ru-RU"/>
                </w:rPr>
                <w:delText>например, для </w:delText>
              </w:r>
            </w:del>
            <w:r w:rsidRPr="009C1414">
              <w:rPr>
                <w:lang w:val="ru-RU"/>
              </w:rPr>
              <w:t>TDD)</w:t>
            </w:r>
            <w:r w:rsidRPr="009C1414">
              <w:rPr>
                <w:lang w:val="ru-RU"/>
              </w:rPr>
              <w:br/>
              <w:t>(МГц)</w:t>
            </w:r>
          </w:p>
        </w:tc>
        <w:tc>
          <w:tcPr>
            <w:tcW w:w="1134" w:type="dxa"/>
            <w:vMerge w:val="restart"/>
            <w:vAlign w:val="center"/>
          </w:tcPr>
          <w:p w14:paraId="035F3720" w14:textId="77777777" w:rsidR="00524DD5" w:rsidRPr="009C1414" w:rsidRDefault="00524DD5" w:rsidP="00685A9A">
            <w:pPr>
              <w:pStyle w:val="Tablehead"/>
              <w:ind w:left="-57" w:right="-57"/>
              <w:rPr>
                <w:bCs/>
                <w:lang w:val="ru-RU"/>
              </w:rPr>
            </w:pPr>
            <w:r w:rsidRPr="009C1414">
              <w:rPr>
                <w:lang w:val="ru-RU"/>
              </w:rPr>
              <w:t xml:space="preserve">Соответ-ствующие </w:t>
            </w:r>
            <w:r w:rsidRPr="009C1414">
              <w:rPr>
                <w:lang w:val="ru-RU"/>
              </w:rPr>
              <w:br/>
              <w:t>примеча</w:t>
            </w:r>
            <w:r>
              <w:rPr>
                <w:lang w:val="en-US"/>
              </w:rPr>
              <w:t>-</w:t>
            </w:r>
            <w:r w:rsidRPr="009C1414">
              <w:rPr>
                <w:lang w:val="ru-RU"/>
              </w:rPr>
              <w:t>ния</w:t>
            </w:r>
          </w:p>
        </w:tc>
      </w:tr>
      <w:tr w:rsidR="00524DD5" w:rsidRPr="009C1414" w14:paraId="3D748D42" w14:textId="77777777" w:rsidTr="00685A9A">
        <w:trPr>
          <w:jc w:val="center"/>
        </w:trPr>
        <w:tc>
          <w:tcPr>
            <w:tcW w:w="1838" w:type="dxa"/>
            <w:vMerge/>
            <w:vAlign w:val="center"/>
          </w:tcPr>
          <w:p w14:paraId="0546B63D" w14:textId="77777777" w:rsidR="00524DD5" w:rsidRPr="009C1414" w:rsidRDefault="00524DD5" w:rsidP="00685A9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c>
          <w:tcPr>
            <w:tcW w:w="1422" w:type="dxa"/>
            <w:vAlign w:val="center"/>
          </w:tcPr>
          <w:p w14:paraId="04CA0154" w14:textId="77777777" w:rsidR="00524DD5" w:rsidRPr="009C1414" w:rsidRDefault="00524DD5" w:rsidP="00685A9A">
            <w:pPr>
              <w:pStyle w:val="Tablehead"/>
              <w:spacing w:before="60" w:after="60"/>
              <w:ind w:left="-57" w:right="-57"/>
              <w:rPr>
                <w:lang w:val="ru-RU"/>
              </w:rPr>
            </w:pPr>
            <w:r w:rsidRPr="009C1414">
              <w:rPr>
                <w:lang w:val="ru-RU"/>
              </w:rPr>
              <w:t>Передатчик подвижной станции</w:t>
            </w:r>
            <w:r w:rsidRPr="009C1414">
              <w:rPr>
                <w:lang w:val="ru-RU"/>
              </w:rPr>
              <w:br/>
              <w:t>(МГц)</w:t>
            </w:r>
          </w:p>
        </w:tc>
        <w:tc>
          <w:tcPr>
            <w:tcW w:w="1276" w:type="dxa"/>
            <w:vAlign w:val="center"/>
          </w:tcPr>
          <w:p w14:paraId="54A1ABB6" w14:textId="77777777" w:rsidR="00524DD5" w:rsidRPr="009C1414" w:rsidRDefault="00524DD5" w:rsidP="00685A9A">
            <w:pPr>
              <w:pStyle w:val="Tablehead"/>
              <w:spacing w:before="60" w:after="60"/>
              <w:ind w:left="-57" w:right="-57"/>
              <w:rPr>
                <w:lang w:val="ru-RU"/>
              </w:rPr>
            </w:pPr>
            <w:r w:rsidRPr="009C1414">
              <w:rPr>
                <w:lang w:val="ru-RU"/>
              </w:rPr>
              <w:t>Центральн</w:t>
            </w:r>
            <w:r>
              <w:rPr>
                <w:lang w:val="en-US"/>
              </w:rPr>
              <w:t>-</w:t>
            </w:r>
            <w:r w:rsidRPr="009C1414">
              <w:rPr>
                <w:lang w:val="ru-RU"/>
              </w:rPr>
              <w:t xml:space="preserve">ый просвет </w:t>
            </w:r>
            <w:r w:rsidRPr="009C1414">
              <w:rPr>
                <w:lang w:val="ru-RU"/>
              </w:rPr>
              <w:br/>
              <w:t>(МГц)</w:t>
            </w:r>
          </w:p>
        </w:tc>
        <w:tc>
          <w:tcPr>
            <w:tcW w:w="1559" w:type="dxa"/>
            <w:vAlign w:val="center"/>
          </w:tcPr>
          <w:p w14:paraId="594547CC" w14:textId="77777777" w:rsidR="00524DD5" w:rsidRPr="009C1414" w:rsidRDefault="00524DD5" w:rsidP="00685A9A">
            <w:pPr>
              <w:pStyle w:val="Tablehead"/>
              <w:spacing w:before="60" w:after="60"/>
              <w:ind w:left="-57" w:right="-57"/>
              <w:rPr>
                <w:lang w:val="ru-RU"/>
              </w:rPr>
            </w:pPr>
            <w:r w:rsidRPr="009C1414">
              <w:rPr>
                <w:lang w:val="ru-RU"/>
              </w:rPr>
              <w:t>Передатчик базовой станции</w:t>
            </w:r>
            <w:r w:rsidRPr="009C1414" w:rsidDel="000431B8">
              <w:rPr>
                <w:lang w:val="ru-RU"/>
              </w:rPr>
              <w:t xml:space="preserve"> </w:t>
            </w:r>
            <w:r w:rsidRPr="009C1414">
              <w:rPr>
                <w:lang w:val="ru-RU"/>
              </w:rPr>
              <w:br/>
              <w:t>(МГц)</w:t>
            </w:r>
          </w:p>
        </w:tc>
        <w:tc>
          <w:tcPr>
            <w:tcW w:w="1276" w:type="dxa"/>
            <w:vAlign w:val="center"/>
          </w:tcPr>
          <w:p w14:paraId="51E03F6A" w14:textId="77777777" w:rsidR="00524DD5" w:rsidRPr="009C1414" w:rsidRDefault="00524DD5" w:rsidP="00685A9A">
            <w:pPr>
              <w:pStyle w:val="Tablehead"/>
              <w:spacing w:before="60" w:after="60"/>
              <w:ind w:left="-57" w:right="-57"/>
              <w:rPr>
                <w:lang w:val="ru-RU"/>
              </w:rPr>
            </w:pPr>
            <w:r w:rsidRPr="009C1414">
              <w:rPr>
                <w:lang w:val="ru-RU"/>
              </w:rPr>
              <w:t>Дуплексный разнос</w:t>
            </w:r>
            <w:r w:rsidRPr="009C1414">
              <w:rPr>
                <w:lang w:val="ru-RU"/>
              </w:rPr>
              <w:br/>
              <w:t>(МГц)</w:t>
            </w:r>
          </w:p>
        </w:tc>
        <w:tc>
          <w:tcPr>
            <w:tcW w:w="1701" w:type="dxa"/>
            <w:vMerge/>
            <w:vAlign w:val="center"/>
          </w:tcPr>
          <w:p w14:paraId="22EDAB56" w14:textId="77777777" w:rsidR="00524DD5" w:rsidRPr="009C1414" w:rsidRDefault="00524DD5" w:rsidP="00685A9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c>
          <w:tcPr>
            <w:tcW w:w="1134" w:type="dxa"/>
            <w:vMerge/>
          </w:tcPr>
          <w:p w14:paraId="12D2D651" w14:textId="77777777" w:rsidR="00524DD5" w:rsidRPr="009C1414" w:rsidRDefault="00524DD5" w:rsidP="00685A9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r>
      <w:tr w:rsidR="00524DD5" w:rsidRPr="009C1414" w14:paraId="7A4AC252" w14:textId="77777777" w:rsidTr="00685A9A">
        <w:trPr>
          <w:jc w:val="center"/>
        </w:trPr>
        <w:tc>
          <w:tcPr>
            <w:tcW w:w="1838" w:type="dxa"/>
          </w:tcPr>
          <w:p w14:paraId="3B5C00C8" w14:textId="77777777" w:rsidR="00524DD5" w:rsidRPr="009C1414" w:rsidRDefault="00524DD5" w:rsidP="00685A9A">
            <w:pPr>
              <w:pStyle w:val="Tabletext"/>
              <w:jc w:val="center"/>
              <w:rPr>
                <w:lang w:val="ru-RU"/>
              </w:rPr>
            </w:pPr>
            <w:r w:rsidRPr="009C1414">
              <w:rPr>
                <w:lang w:val="ru-RU"/>
              </w:rPr>
              <w:t>B1</w:t>
            </w:r>
          </w:p>
        </w:tc>
        <w:tc>
          <w:tcPr>
            <w:tcW w:w="1422" w:type="dxa"/>
          </w:tcPr>
          <w:p w14:paraId="5396D065" w14:textId="77777777" w:rsidR="00524DD5" w:rsidRPr="009C1414" w:rsidRDefault="00524DD5" w:rsidP="00685A9A">
            <w:pPr>
              <w:pStyle w:val="Tabletext"/>
              <w:jc w:val="center"/>
              <w:rPr>
                <w:lang w:val="ru-RU"/>
              </w:rPr>
            </w:pPr>
            <w:r w:rsidRPr="009C1414">
              <w:rPr>
                <w:lang w:val="ru-RU"/>
              </w:rPr>
              <w:t>1 920−1 980</w:t>
            </w:r>
          </w:p>
        </w:tc>
        <w:tc>
          <w:tcPr>
            <w:tcW w:w="1276" w:type="dxa"/>
          </w:tcPr>
          <w:p w14:paraId="5BC5A76E" w14:textId="77777777" w:rsidR="00524DD5" w:rsidRPr="009C1414" w:rsidRDefault="00524DD5" w:rsidP="00685A9A">
            <w:pPr>
              <w:pStyle w:val="Tabletext"/>
              <w:jc w:val="center"/>
              <w:rPr>
                <w:lang w:val="ru-RU"/>
              </w:rPr>
            </w:pPr>
            <w:r w:rsidRPr="009C1414">
              <w:rPr>
                <w:lang w:val="ru-RU"/>
              </w:rPr>
              <w:t>130</w:t>
            </w:r>
          </w:p>
        </w:tc>
        <w:tc>
          <w:tcPr>
            <w:tcW w:w="1559" w:type="dxa"/>
          </w:tcPr>
          <w:p w14:paraId="48B500A6" w14:textId="77777777" w:rsidR="00524DD5" w:rsidRPr="009C1414" w:rsidRDefault="00524DD5" w:rsidP="00685A9A">
            <w:pPr>
              <w:pStyle w:val="Tabletext"/>
              <w:jc w:val="center"/>
              <w:rPr>
                <w:lang w:val="ru-RU"/>
              </w:rPr>
            </w:pPr>
            <w:r w:rsidRPr="009C1414">
              <w:rPr>
                <w:lang w:val="ru-RU"/>
              </w:rPr>
              <w:t>2 110−2 170</w:t>
            </w:r>
          </w:p>
        </w:tc>
        <w:tc>
          <w:tcPr>
            <w:tcW w:w="1276" w:type="dxa"/>
          </w:tcPr>
          <w:p w14:paraId="62E6CA67" w14:textId="77777777" w:rsidR="00524DD5" w:rsidRPr="009C1414" w:rsidRDefault="00524DD5" w:rsidP="00685A9A">
            <w:pPr>
              <w:pStyle w:val="Tabletext"/>
              <w:jc w:val="center"/>
              <w:rPr>
                <w:lang w:val="ru-RU"/>
              </w:rPr>
            </w:pPr>
            <w:r w:rsidRPr="009C1414">
              <w:rPr>
                <w:lang w:val="ru-RU"/>
              </w:rPr>
              <w:t>190</w:t>
            </w:r>
          </w:p>
        </w:tc>
        <w:tc>
          <w:tcPr>
            <w:tcW w:w="1701" w:type="dxa"/>
          </w:tcPr>
          <w:p w14:paraId="4AEFB30D" w14:textId="77777777" w:rsidR="00524DD5" w:rsidRPr="009C1414" w:rsidRDefault="00524DD5" w:rsidP="00685A9A">
            <w:pPr>
              <w:pStyle w:val="Tabletext"/>
              <w:jc w:val="center"/>
              <w:rPr>
                <w:lang w:val="ru-RU"/>
              </w:rPr>
            </w:pPr>
            <w:r w:rsidRPr="009C1414">
              <w:rPr>
                <w:lang w:val="ru-RU"/>
              </w:rPr>
              <w:t>1 880−1 920;</w:t>
            </w:r>
            <w:r w:rsidRPr="009C1414">
              <w:rPr>
                <w:lang w:val="ru-RU"/>
              </w:rPr>
              <w:br/>
              <w:t>2 010−2 025</w:t>
            </w:r>
          </w:p>
        </w:tc>
        <w:tc>
          <w:tcPr>
            <w:tcW w:w="1134" w:type="dxa"/>
            <w:vAlign w:val="center"/>
          </w:tcPr>
          <w:p w14:paraId="68B4C732" w14:textId="77777777" w:rsidR="00524DD5" w:rsidRPr="009C1414" w:rsidRDefault="00524DD5" w:rsidP="00685A9A">
            <w:pPr>
              <w:pStyle w:val="Tabletext"/>
              <w:jc w:val="center"/>
              <w:rPr>
                <w:lang w:val="ru-RU"/>
              </w:rPr>
            </w:pPr>
            <w:r w:rsidRPr="009C1414">
              <w:rPr>
                <w:lang w:val="ru-RU"/>
              </w:rPr>
              <w:t>1, 2, 4</w:t>
            </w:r>
          </w:p>
        </w:tc>
      </w:tr>
      <w:tr w:rsidR="00524DD5" w:rsidRPr="009C1414" w14:paraId="628C578B" w14:textId="77777777" w:rsidTr="00685A9A">
        <w:trPr>
          <w:jc w:val="center"/>
        </w:trPr>
        <w:tc>
          <w:tcPr>
            <w:tcW w:w="1838" w:type="dxa"/>
          </w:tcPr>
          <w:p w14:paraId="210DB8FB" w14:textId="77777777" w:rsidR="00524DD5" w:rsidRPr="009C1414" w:rsidRDefault="00524DD5" w:rsidP="00685A9A">
            <w:pPr>
              <w:pStyle w:val="Tabletext"/>
              <w:jc w:val="center"/>
              <w:rPr>
                <w:lang w:val="ru-RU"/>
              </w:rPr>
            </w:pPr>
            <w:r w:rsidRPr="009C1414">
              <w:rPr>
                <w:lang w:val="ru-RU"/>
              </w:rPr>
              <w:t>B2</w:t>
            </w:r>
          </w:p>
        </w:tc>
        <w:tc>
          <w:tcPr>
            <w:tcW w:w="1422" w:type="dxa"/>
          </w:tcPr>
          <w:p w14:paraId="267E2BF5" w14:textId="77777777" w:rsidR="00524DD5" w:rsidRPr="009C1414" w:rsidRDefault="00524DD5" w:rsidP="00685A9A">
            <w:pPr>
              <w:pStyle w:val="Tabletext"/>
              <w:jc w:val="center"/>
              <w:rPr>
                <w:lang w:val="ru-RU"/>
              </w:rPr>
            </w:pPr>
            <w:r w:rsidRPr="009C1414">
              <w:rPr>
                <w:lang w:val="ru-RU"/>
              </w:rPr>
              <w:t>1 710−1 785</w:t>
            </w:r>
          </w:p>
        </w:tc>
        <w:tc>
          <w:tcPr>
            <w:tcW w:w="1276" w:type="dxa"/>
          </w:tcPr>
          <w:p w14:paraId="51692760" w14:textId="77777777" w:rsidR="00524DD5" w:rsidRPr="009C1414" w:rsidRDefault="00524DD5" w:rsidP="00685A9A">
            <w:pPr>
              <w:pStyle w:val="Tabletext"/>
              <w:jc w:val="center"/>
              <w:rPr>
                <w:lang w:val="ru-RU"/>
              </w:rPr>
            </w:pPr>
            <w:r w:rsidRPr="009C1414">
              <w:rPr>
                <w:lang w:val="ru-RU"/>
              </w:rPr>
              <w:t>20</w:t>
            </w:r>
          </w:p>
        </w:tc>
        <w:tc>
          <w:tcPr>
            <w:tcW w:w="1559" w:type="dxa"/>
          </w:tcPr>
          <w:p w14:paraId="4A1871C1" w14:textId="77777777" w:rsidR="00524DD5" w:rsidRPr="009C1414" w:rsidRDefault="00524DD5" w:rsidP="00685A9A">
            <w:pPr>
              <w:pStyle w:val="Tabletext"/>
              <w:jc w:val="center"/>
              <w:rPr>
                <w:lang w:val="ru-RU"/>
              </w:rPr>
            </w:pPr>
            <w:r w:rsidRPr="009C1414">
              <w:rPr>
                <w:lang w:val="ru-RU"/>
              </w:rPr>
              <w:t>1 805−1 880</w:t>
            </w:r>
          </w:p>
        </w:tc>
        <w:tc>
          <w:tcPr>
            <w:tcW w:w="1276" w:type="dxa"/>
          </w:tcPr>
          <w:p w14:paraId="26D0D7D3" w14:textId="77777777" w:rsidR="00524DD5" w:rsidRPr="009C1414" w:rsidRDefault="00524DD5" w:rsidP="00685A9A">
            <w:pPr>
              <w:pStyle w:val="Tabletext"/>
              <w:jc w:val="center"/>
              <w:rPr>
                <w:lang w:val="ru-RU"/>
              </w:rPr>
            </w:pPr>
            <w:r w:rsidRPr="009C1414">
              <w:rPr>
                <w:lang w:val="ru-RU"/>
              </w:rPr>
              <w:t>95</w:t>
            </w:r>
          </w:p>
        </w:tc>
        <w:tc>
          <w:tcPr>
            <w:tcW w:w="1701" w:type="dxa"/>
          </w:tcPr>
          <w:p w14:paraId="34F483E8" w14:textId="77777777" w:rsidR="00524DD5" w:rsidRPr="009C1414" w:rsidRDefault="00524DD5" w:rsidP="00685A9A">
            <w:pPr>
              <w:pStyle w:val="Tabletext"/>
              <w:jc w:val="center"/>
              <w:rPr>
                <w:lang w:val="ru-RU"/>
              </w:rPr>
            </w:pPr>
            <w:r w:rsidRPr="009C1414">
              <w:rPr>
                <w:lang w:val="ru-RU"/>
              </w:rPr>
              <w:t xml:space="preserve">Не имеется </w:t>
            </w:r>
          </w:p>
        </w:tc>
        <w:tc>
          <w:tcPr>
            <w:tcW w:w="1134" w:type="dxa"/>
            <w:vAlign w:val="center"/>
          </w:tcPr>
          <w:p w14:paraId="23753559" w14:textId="77777777" w:rsidR="00524DD5" w:rsidRPr="009C1414" w:rsidRDefault="00524DD5" w:rsidP="00685A9A">
            <w:pPr>
              <w:pStyle w:val="Tabletext"/>
              <w:jc w:val="center"/>
              <w:rPr>
                <w:lang w:val="ru-RU"/>
              </w:rPr>
            </w:pPr>
            <w:r w:rsidRPr="009C1414">
              <w:rPr>
                <w:lang w:val="ru-RU"/>
              </w:rPr>
              <w:t>1</w:t>
            </w:r>
          </w:p>
        </w:tc>
      </w:tr>
      <w:tr w:rsidR="00524DD5" w:rsidRPr="009C1414" w14:paraId="080C123E" w14:textId="77777777" w:rsidTr="00685A9A">
        <w:trPr>
          <w:jc w:val="center"/>
        </w:trPr>
        <w:tc>
          <w:tcPr>
            <w:tcW w:w="1838" w:type="dxa"/>
          </w:tcPr>
          <w:p w14:paraId="3D0762E3" w14:textId="77777777" w:rsidR="00524DD5" w:rsidRPr="009C1414" w:rsidRDefault="00524DD5" w:rsidP="00685A9A">
            <w:pPr>
              <w:pStyle w:val="Tabletext"/>
              <w:jc w:val="center"/>
              <w:rPr>
                <w:lang w:val="ru-RU"/>
              </w:rPr>
            </w:pPr>
            <w:r w:rsidRPr="009C1414">
              <w:rPr>
                <w:lang w:val="ru-RU"/>
              </w:rPr>
              <w:t>B3</w:t>
            </w:r>
          </w:p>
        </w:tc>
        <w:tc>
          <w:tcPr>
            <w:tcW w:w="1422" w:type="dxa"/>
          </w:tcPr>
          <w:p w14:paraId="5F696DD0" w14:textId="77777777" w:rsidR="00524DD5" w:rsidRPr="009C1414" w:rsidRDefault="00524DD5" w:rsidP="00685A9A">
            <w:pPr>
              <w:pStyle w:val="Tabletext"/>
              <w:jc w:val="center"/>
              <w:rPr>
                <w:lang w:val="ru-RU"/>
              </w:rPr>
            </w:pPr>
            <w:r w:rsidRPr="009C1414">
              <w:rPr>
                <w:lang w:val="ru-RU"/>
              </w:rPr>
              <w:t>1 850−1 920</w:t>
            </w:r>
          </w:p>
        </w:tc>
        <w:tc>
          <w:tcPr>
            <w:tcW w:w="1276" w:type="dxa"/>
          </w:tcPr>
          <w:p w14:paraId="6AA6AC1C" w14:textId="77777777" w:rsidR="00524DD5" w:rsidRPr="009C1414" w:rsidRDefault="00524DD5" w:rsidP="00685A9A">
            <w:pPr>
              <w:pStyle w:val="Tabletext"/>
              <w:jc w:val="center"/>
              <w:rPr>
                <w:lang w:val="ru-RU"/>
              </w:rPr>
            </w:pPr>
            <w:r w:rsidRPr="009C1414">
              <w:rPr>
                <w:lang w:val="ru-RU"/>
              </w:rPr>
              <w:t>210</w:t>
            </w:r>
          </w:p>
        </w:tc>
        <w:tc>
          <w:tcPr>
            <w:tcW w:w="1559" w:type="dxa"/>
          </w:tcPr>
          <w:p w14:paraId="1725AF6D" w14:textId="77777777" w:rsidR="00524DD5" w:rsidRPr="009C1414" w:rsidRDefault="00524DD5" w:rsidP="00685A9A">
            <w:pPr>
              <w:pStyle w:val="Tabletext"/>
              <w:jc w:val="center"/>
              <w:rPr>
                <w:lang w:val="ru-RU"/>
              </w:rPr>
            </w:pPr>
            <w:r w:rsidRPr="009C1414">
              <w:rPr>
                <w:lang w:val="ru-RU"/>
              </w:rPr>
              <w:t>1 930−2 000</w:t>
            </w:r>
          </w:p>
        </w:tc>
        <w:tc>
          <w:tcPr>
            <w:tcW w:w="1276" w:type="dxa"/>
          </w:tcPr>
          <w:p w14:paraId="1BC7A8BD" w14:textId="77777777" w:rsidR="00524DD5" w:rsidRPr="009C1414" w:rsidRDefault="00524DD5" w:rsidP="00685A9A">
            <w:pPr>
              <w:pStyle w:val="Tabletext"/>
              <w:jc w:val="center"/>
              <w:rPr>
                <w:lang w:val="ru-RU"/>
              </w:rPr>
            </w:pPr>
            <w:r w:rsidRPr="009C1414">
              <w:rPr>
                <w:lang w:val="ru-RU"/>
              </w:rPr>
              <w:t>80</w:t>
            </w:r>
          </w:p>
        </w:tc>
        <w:tc>
          <w:tcPr>
            <w:tcW w:w="1701" w:type="dxa"/>
          </w:tcPr>
          <w:p w14:paraId="55A120B8" w14:textId="77777777" w:rsidR="00524DD5" w:rsidRPr="009C1414" w:rsidRDefault="00524DD5" w:rsidP="00685A9A">
            <w:pPr>
              <w:pStyle w:val="Tabletext"/>
              <w:jc w:val="center"/>
              <w:rPr>
                <w:lang w:val="ru-RU"/>
              </w:rPr>
            </w:pPr>
            <w:r w:rsidRPr="009C1414">
              <w:rPr>
                <w:lang w:val="ru-RU"/>
              </w:rPr>
              <w:t>1 920−1 930</w:t>
            </w:r>
          </w:p>
        </w:tc>
        <w:tc>
          <w:tcPr>
            <w:tcW w:w="1134" w:type="dxa"/>
            <w:vAlign w:val="center"/>
          </w:tcPr>
          <w:p w14:paraId="21710651" w14:textId="77777777" w:rsidR="00524DD5" w:rsidRPr="009C1414" w:rsidRDefault="00524DD5" w:rsidP="00685A9A">
            <w:pPr>
              <w:pStyle w:val="Tabletext"/>
              <w:jc w:val="center"/>
              <w:rPr>
                <w:lang w:val="ru-RU"/>
              </w:rPr>
            </w:pPr>
            <w:r w:rsidRPr="009C1414">
              <w:rPr>
                <w:lang w:val="ru-RU"/>
              </w:rPr>
              <w:t>1, 2, 5</w:t>
            </w:r>
          </w:p>
        </w:tc>
      </w:tr>
      <w:tr w:rsidR="00524DD5" w:rsidRPr="009C1414" w14:paraId="3FA669A9" w14:textId="77777777" w:rsidTr="00685A9A">
        <w:trPr>
          <w:jc w:val="center"/>
        </w:trPr>
        <w:tc>
          <w:tcPr>
            <w:tcW w:w="1838" w:type="dxa"/>
          </w:tcPr>
          <w:p w14:paraId="52248C92" w14:textId="77777777" w:rsidR="00524DD5" w:rsidRPr="009C1414" w:rsidRDefault="00524DD5" w:rsidP="00685A9A">
            <w:pPr>
              <w:pStyle w:val="Tabletext"/>
              <w:jc w:val="center"/>
              <w:rPr>
                <w:lang w:val="ru-RU"/>
              </w:rPr>
            </w:pPr>
            <w:r w:rsidRPr="009C1414">
              <w:rPr>
                <w:lang w:val="ru-RU"/>
              </w:rPr>
              <w:t>B4 (согласованный с B1 и B2)</w:t>
            </w:r>
          </w:p>
        </w:tc>
        <w:tc>
          <w:tcPr>
            <w:tcW w:w="1422" w:type="dxa"/>
          </w:tcPr>
          <w:p w14:paraId="5F3191C8" w14:textId="77777777" w:rsidR="00524DD5" w:rsidRPr="009C1414" w:rsidRDefault="00524DD5" w:rsidP="00685A9A">
            <w:pPr>
              <w:pStyle w:val="Tabletext"/>
              <w:jc w:val="center"/>
              <w:rPr>
                <w:lang w:val="ru-RU"/>
              </w:rPr>
            </w:pPr>
            <w:r w:rsidRPr="009C1414">
              <w:rPr>
                <w:lang w:val="ru-RU"/>
              </w:rPr>
              <w:t>1 710−1 785</w:t>
            </w:r>
            <w:r w:rsidRPr="009C1414">
              <w:rPr>
                <w:lang w:val="ru-RU"/>
              </w:rPr>
              <w:br/>
              <w:t>1 920−1 980</w:t>
            </w:r>
          </w:p>
        </w:tc>
        <w:tc>
          <w:tcPr>
            <w:tcW w:w="1276" w:type="dxa"/>
          </w:tcPr>
          <w:p w14:paraId="0BB29035" w14:textId="77777777" w:rsidR="00524DD5" w:rsidRPr="009C1414" w:rsidRDefault="00524DD5" w:rsidP="00685A9A">
            <w:pPr>
              <w:pStyle w:val="Tabletext"/>
              <w:jc w:val="center"/>
              <w:rPr>
                <w:lang w:val="ru-RU"/>
              </w:rPr>
            </w:pPr>
            <w:r w:rsidRPr="009C1414">
              <w:rPr>
                <w:lang w:val="ru-RU"/>
              </w:rPr>
              <w:t>20</w:t>
            </w:r>
            <w:r w:rsidRPr="009C1414">
              <w:rPr>
                <w:lang w:val="ru-RU"/>
              </w:rPr>
              <w:br/>
              <w:t>130</w:t>
            </w:r>
          </w:p>
        </w:tc>
        <w:tc>
          <w:tcPr>
            <w:tcW w:w="1559" w:type="dxa"/>
          </w:tcPr>
          <w:p w14:paraId="5C52FFF8" w14:textId="77777777" w:rsidR="00524DD5" w:rsidRPr="009C1414" w:rsidRDefault="00524DD5" w:rsidP="00685A9A">
            <w:pPr>
              <w:pStyle w:val="Tabletext"/>
              <w:jc w:val="center"/>
              <w:rPr>
                <w:lang w:val="ru-RU"/>
              </w:rPr>
            </w:pPr>
            <w:r w:rsidRPr="009C1414">
              <w:rPr>
                <w:lang w:val="ru-RU"/>
              </w:rPr>
              <w:t>1 805−1 880</w:t>
            </w:r>
            <w:r w:rsidRPr="009C1414">
              <w:rPr>
                <w:lang w:val="ru-RU"/>
              </w:rPr>
              <w:br/>
              <w:t>2 110−2 170</w:t>
            </w:r>
          </w:p>
        </w:tc>
        <w:tc>
          <w:tcPr>
            <w:tcW w:w="1276" w:type="dxa"/>
          </w:tcPr>
          <w:p w14:paraId="7732A834" w14:textId="77777777" w:rsidR="00524DD5" w:rsidRPr="009C1414" w:rsidRDefault="00524DD5" w:rsidP="00685A9A">
            <w:pPr>
              <w:pStyle w:val="Tabletext"/>
              <w:jc w:val="center"/>
              <w:rPr>
                <w:lang w:val="ru-RU"/>
              </w:rPr>
            </w:pPr>
            <w:r w:rsidRPr="009C1414">
              <w:rPr>
                <w:lang w:val="ru-RU"/>
              </w:rPr>
              <w:t>95</w:t>
            </w:r>
            <w:r w:rsidRPr="009C1414">
              <w:rPr>
                <w:lang w:val="ru-RU"/>
              </w:rPr>
              <w:br/>
              <w:t>190</w:t>
            </w:r>
          </w:p>
        </w:tc>
        <w:tc>
          <w:tcPr>
            <w:tcW w:w="1701" w:type="dxa"/>
          </w:tcPr>
          <w:p w14:paraId="6D6BCE4C" w14:textId="77777777" w:rsidR="00524DD5" w:rsidRPr="009C1414" w:rsidRDefault="00524DD5" w:rsidP="00685A9A">
            <w:pPr>
              <w:pStyle w:val="Tabletext"/>
              <w:jc w:val="center"/>
              <w:rPr>
                <w:lang w:val="ru-RU"/>
              </w:rPr>
            </w:pPr>
            <w:r w:rsidRPr="009C1414">
              <w:rPr>
                <w:lang w:val="ru-RU"/>
              </w:rPr>
              <w:t>1 880−1 920;</w:t>
            </w:r>
            <w:r w:rsidRPr="009C1414">
              <w:rPr>
                <w:lang w:val="ru-RU"/>
              </w:rPr>
              <w:br/>
              <w:t>2 010−2 025</w:t>
            </w:r>
          </w:p>
        </w:tc>
        <w:tc>
          <w:tcPr>
            <w:tcW w:w="1134" w:type="dxa"/>
            <w:vAlign w:val="center"/>
          </w:tcPr>
          <w:p w14:paraId="5BD619BE" w14:textId="77777777" w:rsidR="00524DD5" w:rsidRPr="009C1414" w:rsidRDefault="00524DD5" w:rsidP="00685A9A">
            <w:pPr>
              <w:pStyle w:val="Tabletext"/>
              <w:jc w:val="center"/>
              <w:rPr>
                <w:lang w:val="ru-RU"/>
              </w:rPr>
            </w:pPr>
            <w:r w:rsidRPr="009C1414">
              <w:rPr>
                <w:lang w:val="ru-RU"/>
              </w:rPr>
              <w:t>1, 2, 4</w:t>
            </w:r>
          </w:p>
        </w:tc>
      </w:tr>
      <w:tr w:rsidR="00524DD5" w:rsidRPr="009C1414" w14:paraId="4D4B1C35" w14:textId="77777777" w:rsidTr="00685A9A">
        <w:trPr>
          <w:jc w:val="center"/>
        </w:trPr>
        <w:tc>
          <w:tcPr>
            <w:tcW w:w="1838" w:type="dxa"/>
          </w:tcPr>
          <w:p w14:paraId="6E3057DA" w14:textId="77777777" w:rsidR="00524DD5" w:rsidRPr="009C1414" w:rsidRDefault="00524DD5" w:rsidP="00685A9A">
            <w:pPr>
              <w:pStyle w:val="Tabletext"/>
              <w:jc w:val="center"/>
              <w:rPr>
                <w:lang w:val="ru-RU"/>
              </w:rPr>
            </w:pPr>
            <w:r w:rsidRPr="009C1414">
              <w:rPr>
                <w:lang w:val="ru-RU"/>
              </w:rPr>
              <w:t>B5 (согласованный с B3 и частично согласованный с линией вниз</w:t>
            </w:r>
            <w:r w:rsidRPr="001A2F90">
              <w:rPr>
                <w:lang w:val="ru-RU"/>
              </w:rPr>
              <w:t xml:space="preserve"> </w:t>
            </w:r>
            <w:r w:rsidRPr="009C1414">
              <w:rPr>
                <w:lang w:val="ru-RU"/>
              </w:rPr>
              <w:t>B1 и линией вверх</w:t>
            </w:r>
            <w:r w:rsidRPr="001A2F90">
              <w:rPr>
                <w:lang w:val="ru-RU"/>
              </w:rPr>
              <w:t xml:space="preserve"> </w:t>
            </w:r>
            <w:r w:rsidRPr="009C1414">
              <w:rPr>
                <w:lang w:val="ru-RU"/>
              </w:rPr>
              <w:t>B2)</w:t>
            </w:r>
          </w:p>
        </w:tc>
        <w:tc>
          <w:tcPr>
            <w:tcW w:w="1422" w:type="dxa"/>
          </w:tcPr>
          <w:p w14:paraId="4FA72FC5" w14:textId="77777777" w:rsidR="00524DD5" w:rsidRPr="009C1414" w:rsidRDefault="00524DD5" w:rsidP="00685A9A">
            <w:pPr>
              <w:pStyle w:val="Tabletext"/>
              <w:jc w:val="center"/>
              <w:rPr>
                <w:lang w:val="ru-RU"/>
              </w:rPr>
            </w:pPr>
            <w:r w:rsidRPr="009C1414">
              <w:rPr>
                <w:lang w:val="ru-RU"/>
              </w:rPr>
              <w:t>1 850−1 920</w:t>
            </w:r>
            <w:r w:rsidRPr="009C1414">
              <w:rPr>
                <w:lang w:val="ru-RU"/>
              </w:rPr>
              <w:br/>
              <w:t>1 710−1 780</w:t>
            </w:r>
          </w:p>
        </w:tc>
        <w:tc>
          <w:tcPr>
            <w:tcW w:w="1276" w:type="dxa"/>
          </w:tcPr>
          <w:p w14:paraId="5BE06FDB" w14:textId="77777777" w:rsidR="00524DD5" w:rsidRPr="009C1414" w:rsidRDefault="00524DD5" w:rsidP="00685A9A">
            <w:pPr>
              <w:pStyle w:val="Tabletext"/>
              <w:jc w:val="center"/>
              <w:rPr>
                <w:lang w:val="ru-RU"/>
              </w:rPr>
            </w:pPr>
            <w:r w:rsidRPr="009C1414">
              <w:rPr>
                <w:lang w:val="ru-RU"/>
              </w:rPr>
              <w:t>210</w:t>
            </w:r>
            <w:r w:rsidRPr="009C1414">
              <w:rPr>
                <w:lang w:val="ru-RU"/>
              </w:rPr>
              <w:br/>
              <w:t>3 340</w:t>
            </w:r>
          </w:p>
        </w:tc>
        <w:tc>
          <w:tcPr>
            <w:tcW w:w="1559" w:type="dxa"/>
          </w:tcPr>
          <w:p w14:paraId="4C3015DA" w14:textId="77777777" w:rsidR="00524DD5" w:rsidRPr="009C1414" w:rsidRDefault="00524DD5" w:rsidP="00685A9A">
            <w:pPr>
              <w:pStyle w:val="Tabletext"/>
              <w:jc w:val="center"/>
              <w:rPr>
                <w:lang w:val="ru-RU"/>
              </w:rPr>
            </w:pPr>
            <w:r w:rsidRPr="009C1414">
              <w:rPr>
                <w:lang w:val="ru-RU"/>
              </w:rPr>
              <w:t>1 930−2 000</w:t>
            </w:r>
            <w:r w:rsidRPr="009C1414">
              <w:rPr>
                <w:lang w:val="ru-RU"/>
              </w:rPr>
              <w:br/>
              <w:t>2 110−2 180</w:t>
            </w:r>
          </w:p>
        </w:tc>
        <w:tc>
          <w:tcPr>
            <w:tcW w:w="1276" w:type="dxa"/>
          </w:tcPr>
          <w:p w14:paraId="6BC3183F" w14:textId="77777777" w:rsidR="00524DD5" w:rsidRPr="009C1414" w:rsidRDefault="00524DD5" w:rsidP="00685A9A">
            <w:pPr>
              <w:pStyle w:val="Tabletext"/>
              <w:jc w:val="center"/>
              <w:rPr>
                <w:lang w:val="ru-RU"/>
              </w:rPr>
            </w:pPr>
            <w:r w:rsidRPr="009C1414">
              <w:rPr>
                <w:lang w:val="ru-RU"/>
              </w:rPr>
              <w:t>80</w:t>
            </w:r>
            <w:r w:rsidRPr="009C1414">
              <w:rPr>
                <w:lang w:val="ru-RU"/>
              </w:rPr>
              <w:br/>
              <w:t>400</w:t>
            </w:r>
          </w:p>
        </w:tc>
        <w:tc>
          <w:tcPr>
            <w:tcW w:w="1701" w:type="dxa"/>
          </w:tcPr>
          <w:p w14:paraId="368610BD" w14:textId="77777777" w:rsidR="00524DD5" w:rsidRPr="009C1414" w:rsidRDefault="00524DD5" w:rsidP="00685A9A">
            <w:pPr>
              <w:pStyle w:val="Tabletext"/>
              <w:jc w:val="center"/>
              <w:rPr>
                <w:lang w:val="ru-RU"/>
              </w:rPr>
            </w:pPr>
            <w:r w:rsidRPr="009C1414">
              <w:rPr>
                <w:lang w:val="ru-RU"/>
              </w:rPr>
              <w:t>1 920−1 930</w:t>
            </w:r>
          </w:p>
        </w:tc>
        <w:tc>
          <w:tcPr>
            <w:tcW w:w="1134" w:type="dxa"/>
            <w:vAlign w:val="center"/>
          </w:tcPr>
          <w:p w14:paraId="503CF335" w14:textId="77777777" w:rsidR="00524DD5" w:rsidRPr="009C1414" w:rsidRDefault="00524DD5" w:rsidP="00685A9A">
            <w:pPr>
              <w:pStyle w:val="Tabletext"/>
              <w:jc w:val="center"/>
              <w:rPr>
                <w:lang w:val="ru-RU"/>
              </w:rPr>
            </w:pPr>
            <w:r w:rsidRPr="009C1414">
              <w:rPr>
                <w:lang w:val="ru-RU"/>
              </w:rPr>
              <w:t>1, 2, 3, 5</w:t>
            </w:r>
          </w:p>
        </w:tc>
      </w:tr>
      <w:tr w:rsidR="00524DD5" w:rsidRPr="009C1414" w14:paraId="5B20FE1D" w14:textId="77777777" w:rsidTr="00685A9A">
        <w:trPr>
          <w:jc w:val="center"/>
        </w:trPr>
        <w:tc>
          <w:tcPr>
            <w:tcW w:w="1838" w:type="dxa"/>
            <w:vAlign w:val="center"/>
          </w:tcPr>
          <w:p w14:paraId="558602EE" w14:textId="77777777" w:rsidR="00524DD5" w:rsidRPr="009C1414" w:rsidRDefault="00524DD5" w:rsidP="00685A9A">
            <w:pPr>
              <w:pStyle w:val="Tabletext"/>
              <w:jc w:val="center"/>
              <w:rPr>
                <w:lang w:val="ru-RU"/>
              </w:rPr>
            </w:pPr>
            <w:r w:rsidRPr="009C1414">
              <w:rPr>
                <w:lang w:val="ru-RU"/>
              </w:rPr>
              <w:t>B6</w:t>
            </w:r>
          </w:p>
        </w:tc>
        <w:tc>
          <w:tcPr>
            <w:tcW w:w="1422" w:type="dxa"/>
            <w:vAlign w:val="center"/>
          </w:tcPr>
          <w:p w14:paraId="112B50F6" w14:textId="77777777" w:rsidR="00524DD5" w:rsidRPr="009C1414" w:rsidRDefault="00524DD5" w:rsidP="00685A9A">
            <w:pPr>
              <w:pStyle w:val="Tabletext"/>
              <w:jc w:val="center"/>
              <w:rPr>
                <w:lang w:val="ru-RU"/>
              </w:rPr>
            </w:pPr>
            <w:r w:rsidRPr="009C1414">
              <w:rPr>
                <w:lang w:val="ru-RU"/>
              </w:rPr>
              <w:t>1 980−2 010</w:t>
            </w:r>
          </w:p>
        </w:tc>
        <w:tc>
          <w:tcPr>
            <w:tcW w:w="1276" w:type="dxa"/>
            <w:vAlign w:val="center"/>
          </w:tcPr>
          <w:p w14:paraId="45CDA171" w14:textId="77777777" w:rsidR="00524DD5" w:rsidRPr="009C1414" w:rsidRDefault="00524DD5" w:rsidP="00685A9A">
            <w:pPr>
              <w:pStyle w:val="Tabletext"/>
              <w:jc w:val="center"/>
              <w:rPr>
                <w:lang w:val="ru-RU"/>
              </w:rPr>
            </w:pPr>
            <w:r w:rsidRPr="009C1414">
              <w:rPr>
                <w:lang w:val="ru-RU"/>
              </w:rPr>
              <w:t>160</w:t>
            </w:r>
          </w:p>
        </w:tc>
        <w:tc>
          <w:tcPr>
            <w:tcW w:w="1559" w:type="dxa"/>
            <w:vAlign w:val="center"/>
          </w:tcPr>
          <w:p w14:paraId="7CB74F1A" w14:textId="77777777" w:rsidR="00524DD5" w:rsidRPr="009C1414" w:rsidRDefault="00524DD5" w:rsidP="00685A9A">
            <w:pPr>
              <w:pStyle w:val="Tabletext"/>
              <w:jc w:val="center"/>
              <w:rPr>
                <w:lang w:val="ru-RU"/>
              </w:rPr>
            </w:pPr>
            <w:r w:rsidRPr="009C1414">
              <w:rPr>
                <w:lang w:val="ru-RU"/>
              </w:rPr>
              <w:t>2 170−2 200</w:t>
            </w:r>
          </w:p>
        </w:tc>
        <w:tc>
          <w:tcPr>
            <w:tcW w:w="1276" w:type="dxa"/>
            <w:vAlign w:val="center"/>
          </w:tcPr>
          <w:p w14:paraId="1F629D98" w14:textId="77777777" w:rsidR="00524DD5" w:rsidRPr="009C1414" w:rsidRDefault="00524DD5" w:rsidP="00685A9A">
            <w:pPr>
              <w:pStyle w:val="Tabletext"/>
              <w:jc w:val="center"/>
              <w:rPr>
                <w:lang w:val="ru-RU"/>
              </w:rPr>
            </w:pPr>
            <w:r w:rsidRPr="009C1414">
              <w:rPr>
                <w:lang w:val="ru-RU"/>
              </w:rPr>
              <w:t>190</w:t>
            </w:r>
          </w:p>
        </w:tc>
        <w:tc>
          <w:tcPr>
            <w:tcW w:w="1701" w:type="dxa"/>
          </w:tcPr>
          <w:p w14:paraId="2544A185" w14:textId="77777777" w:rsidR="00524DD5" w:rsidRPr="009C1414" w:rsidRDefault="00524DD5" w:rsidP="00685A9A">
            <w:pPr>
              <w:pStyle w:val="Tabletext"/>
              <w:jc w:val="center"/>
              <w:rPr>
                <w:lang w:val="ru-RU"/>
              </w:rPr>
            </w:pPr>
            <w:r w:rsidRPr="009C1414">
              <w:rPr>
                <w:lang w:val="ru-RU"/>
              </w:rPr>
              <w:t xml:space="preserve">Не имеется </w:t>
            </w:r>
          </w:p>
        </w:tc>
        <w:tc>
          <w:tcPr>
            <w:tcW w:w="1134" w:type="dxa"/>
            <w:vAlign w:val="center"/>
          </w:tcPr>
          <w:p w14:paraId="54F521DD" w14:textId="77777777" w:rsidR="00524DD5" w:rsidRPr="009C1414" w:rsidRDefault="00524DD5" w:rsidP="00685A9A">
            <w:pPr>
              <w:pStyle w:val="Tabletext"/>
              <w:jc w:val="center"/>
              <w:rPr>
                <w:lang w:val="ru-RU"/>
              </w:rPr>
            </w:pPr>
            <w:r w:rsidRPr="009C1414">
              <w:rPr>
                <w:lang w:val="ru-RU"/>
              </w:rPr>
              <w:t>4, 5</w:t>
            </w:r>
          </w:p>
        </w:tc>
      </w:tr>
      <w:tr w:rsidR="00524DD5" w:rsidRPr="009C1414" w14:paraId="138FF57F" w14:textId="77777777" w:rsidTr="00685A9A">
        <w:trPr>
          <w:jc w:val="center"/>
        </w:trPr>
        <w:tc>
          <w:tcPr>
            <w:tcW w:w="1838" w:type="dxa"/>
            <w:vAlign w:val="center"/>
          </w:tcPr>
          <w:p w14:paraId="1BC18EC8" w14:textId="77777777" w:rsidR="00524DD5" w:rsidRPr="009C1414" w:rsidRDefault="00524DD5" w:rsidP="00685A9A">
            <w:pPr>
              <w:pStyle w:val="Tabletext"/>
              <w:jc w:val="center"/>
              <w:rPr>
                <w:lang w:val="ru-RU"/>
              </w:rPr>
            </w:pPr>
            <w:r w:rsidRPr="009C1414">
              <w:rPr>
                <w:lang w:val="ru-RU" w:eastAsia="zh-CN"/>
              </w:rPr>
              <w:t>B7</w:t>
            </w:r>
          </w:p>
        </w:tc>
        <w:tc>
          <w:tcPr>
            <w:tcW w:w="1422" w:type="dxa"/>
            <w:vAlign w:val="center"/>
          </w:tcPr>
          <w:p w14:paraId="6B8F45E0" w14:textId="77777777" w:rsidR="00524DD5" w:rsidRPr="009C1414" w:rsidRDefault="00524DD5" w:rsidP="00685A9A">
            <w:pPr>
              <w:pStyle w:val="Tabletext"/>
              <w:jc w:val="center"/>
              <w:rPr>
                <w:lang w:val="ru-RU"/>
              </w:rPr>
            </w:pPr>
            <w:r w:rsidRPr="009C1414">
              <w:rPr>
                <w:lang w:val="ru-RU" w:eastAsia="zh-CN"/>
              </w:rPr>
              <w:t>2 000</w:t>
            </w:r>
            <w:r w:rsidRPr="009C1414">
              <w:rPr>
                <w:lang w:val="ru-RU"/>
              </w:rPr>
              <w:t>−</w:t>
            </w:r>
            <w:r w:rsidRPr="009C1414">
              <w:rPr>
                <w:lang w:val="ru-RU" w:eastAsia="zh-CN"/>
              </w:rPr>
              <w:t>2 020</w:t>
            </w:r>
          </w:p>
        </w:tc>
        <w:tc>
          <w:tcPr>
            <w:tcW w:w="1276" w:type="dxa"/>
            <w:vAlign w:val="center"/>
          </w:tcPr>
          <w:p w14:paraId="72789D8E" w14:textId="77777777" w:rsidR="00524DD5" w:rsidRPr="009C1414" w:rsidRDefault="00524DD5" w:rsidP="00685A9A">
            <w:pPr>
              <w:pStyle w:val="Tabletext"/>
              <w:jc w:val="center"/>
              <w:rPr>
                <w:lang w:val="ru-RU"/>
              </w:rPr>
            </w:pPr>
            <w:r w:rsidRPr="009C1414">
              <w:rPr>
                <w:lang w:val="ru-RU" w:eastAsia="zh-CN"/>
              </w:rPr>
              <w:t>160</w:t>
            </w:r>
          </w:p>
        </w:tc>
        <w:tc>
          <w:tcPr>
            <w:tcW w:w="1559" w:type="dxa"/>
            <w:vAlign w:val="center"/>
          </w:tcPr>
          <w:p w14:paraId="1841421B" w14:textId="77777777" w:rsidR="00524DD5" w:rsidRPr="009C1414" w:rsidRDefault="00524DD5" w:rsidP="00685A9A">
            <w:pPr>
              <w:pStyle w:val="Tabletext"/>
              <w:jc w:val="center"/>
              <w:rPr>
                <w:lang w:val="ru-RU"/>
              </w:rPr>
            </w:pPr>
            <w:r w:rsidRPr="009C1414">
              <w:rPr>
                <w:lang w:val="ru-RU" w:eastAsia="zh-CN"/>
              </w:rPr>
              <w:t>2 180</w:t>
            </w:r>
            <w:r w:rsidRPr="009C1414">
              <w:rPr>
                <w:lang w:val="ru-RU"/>
              </w:rPr>
              <w:t>−</w:t>
            </w:r>
            <w:r w:rsidRPr="009C1414">
              <w:rPr>
                <w:lang w:val="ru-RU" w:eastAsia="zh-CN"/>
              </w:rPr>
              <w:t>2 200</w:t>
            </w:r>
          </w:p>
        </w:tc>
        <w:tc>
          <w:tcPr>
            <w:tcW w:w="1276" w:type="dxa"/>
            <w:vAlign w:val="center"/>
          </w:tcPr>
          <w:p w14:paraId="1A91C07B" w14:textId="77777777" w:rsidR="00524DD5" w:rsidRPr="009C1414" w:rsidRDefault="00524DD5" w:rsidP="00685A9A">
            <w:pPr>
              <w:pStyle w:val="Tabletext"/>
              <w:jc w:val="center"/>
              <w:rPr>
                <w:lang w:val="ru-RU"/>
              </w:rPr>
            </w:pPr>
            <w:r w:rsidRPr="009C1414">
              <w:rPr>
                <w:lang w:val="ru-RU" w:eastAsia="zh-CN"/>
              </w:rPr>
              <w:t>180</w:t>
            </w:r>
          </w:p>
        </w:tc>
        <w:tc>
          <w:tcPr>
            <w:tcW w:w="1701" w:type="dxa"/>
          </w:tcPr>
          <w:p w14:paraId="6491EAC6" w14:textId="77777777" w:rsidR="00524DD5" w:rsidRPr="009C1414" w:rsidRDefault="00524DD5" w:rsidP="00685A9A">
            <w:pPr>
              <w:pStyle w:val="Tabletext"/>
              <w:jc w:val="center"/>
              <w:rPr>
                <w:lang w:val="ru-RU"/>
              </w:rPr>
            </w:pPr>
            <w:r w:rsidRPr="009C1414">
              <w:rPr>
                <w:lang w:val="ru-RU"/>
              </w:rPr>
              <w:t xml:space="preserve">Не имеется </w:t>
            </w:r>
          </w:p>
        </w:tc>
        <w:tc>
          <w:tcPr>
            <w:tcW w:w="1134" w:type="dxa"/>
            <w:vAlign w:val="center"/>
          </w:tcPr>
          <w:p w14:paraId="4CE8A1B2" w14:textId="77777777" w:rsidR="00524DD5" w:rsidRPr="009C1414" w:rsidRDefault="00524DD5" w:rsidP="00685A9A">
            <w:pPr>
              <w:pStyle w:val="Tabletext"/>
              <w:jc w:val="center"/>
              <w:rPr>
                <w:lang w:val="ru-RU"/>
              </w:rPr>
            </w:pPr>
            <w:r w:rsidRPr="009C1414">
              <w:rPr>
                <w:lang w:val="ru-RU" w:eastAsia="zh-CN"/>
              </w:rPr>
              <w:t>5</w:t>
            </w:r>
          </w:p>
        </w:tc>
      </w:tr>
    </w:tbl>
    <w:p w14:paraId="14C9B5B9" w14:textId="77777777" w:rsidR="00524DD5" w:rsidRPr="009C1414" w:rsidRDefault="00524DD5" w:rsidP="00524DD5">
      <w:pPr>
        <w:pStyle w:val="Headingi"/>
        <w:rPr>
          <w:lang w:val="ru-RU"/>
        </w:rPr>
      </w:pPr>
      <w:r w:rsidRPr="009C1414">
        <w:rPr>
          <w:lang w:val="ru-RU"/>
        </w:rPr>
        <w:t xml:space="preserve">Примечания к таблице </w:t>
      </w:r>
      <w:del w:id="2323" w:author="Fedosova, Elena" w:date="2019-10-01T11:07:00Z">
        <w:r w:rsidRPr="009C1414" w:rsidDel="00734760">
          <w:rPr>
            <w:lang w:val="ru-RU"/>
          </w:rPr>
          <w:delText>4</w:delText>
        </w:r>
      </w:del>
      <w:ins w:id="2324" w:author="Fedosova, Elena" w:date="2019-10-01T11:07:00Z">
        <w:r>
          <w:rPr>
            <w:lang w:val="ru-RU"/>
          </w:rPr>
          <w:t>5</w:t>
        </w:r>
      </w:ins>
      <w:r w:rsidRPr="009C1414">
        <w:rPr>
          <w:lang w:val="ru-RU"/>
        </w:rPr>
        <w:t>:</w:t>
      </w:r>
    </w:p>
    <w:p w14:paraId="194D309C" w14:textId="77777777" w:rsidR="00524DD5" w:rsidRPr="009C1414" w:rsidRDefault="00524DD5" w:rsidP="00524DD5">
      <w:pPr>
        <w:pStyle w:val="Note"/>
        <w:rPr>
          <w:lang w:val="ru-RU"/>
        </w:rPr>
      </w:pPr>
      <w:r w:rsidRPr="009C1414">
        <w:rPr>
          <w:lang w:val="ru-RU"/>
        </w:rPr>
        <w:t>ПРИМЕЧАНИЕ 1. – </w:t>
      </w:r>
      <w:r w:rsidRPr="00D33CA8">
        <w:rPr>
          <w:lang w:val="ru-RU"/>
        </w:rPr>
        <w:t>В полосах частот 1710−2025 МГц и 2110−2200 МГц три базовых плана размещения частот (B1, B2 и B3) уже используются или планируются к использованию в сотовых системах подвижной связи общего пользования, включая IMT. На основании этих трех планов размещения частот рекомендуются различные их комбинации, описанные в B4 и B5. План B1 и план B2 являются полностью взаимодополняющими, тогда как план B3 частично пересекается с планами B1 и B2.</w:t>
      </w:r>
      <w:r w:rsidRPr="009C1414">
        <w:rPr>
          <w:lang w:val="ru-RU"/>
        </w:rPr>
        <w:t xml:space="preserve"> </w:t>
      </w:r>
    </w:p>
    <w:p w14:paraId="414E7F34" w14:textId="77777777" w:rsidR="00524DD5" w:rsidRPr="009C1414" w:rsidRDefault="00524DD5" w:rsidP="00524DD5">
      <w:pPr>
        <w:pStyle w:val="Note"/>
        <w:rPr>
          <w:lang w:val="ru-RU"/>
        </w:rPr>
      </w:pPr>
      <w:r w:rsidRPr="009C1414">
        <w:rPr>
          <w:lang w:val="ru-RU"/>
        </w:rPr>
        <w:t>Для администраций, внедривших план B1, план B4 обеспечивает возможность оптимизации использования спектра для работы в парных полосах IMT.</w:t>
      </w:r>
    </w:p>
    <w:p w14:paraId="7B72C002" w14:textId="77777777" w:rsidR="00524DD5" w:rsidRPr="009C1414" w:rsidRDefault="00524DD5" w:rsidP="00524DD5">
      <w:pPr>
        <w:pStyle w:val="Note"/>
        <w:rPr>
          <w:lang w:val="ru-RU"/>
        </w:rPr>
      </w:pPr>
      <w:r w:rsidRPr="009C1414">
        <w:rPr>
          <w:lang w:val="ru-RU"/>
        </w:rPr>
        <w:t>Для администраций, внедривших план B3, план B1 может быть объединен с планом B2. Следовательно, для оптимизации использования спектра рекомендуется использовать план В5:</w:t>
      </w:r>
    </w:p>
    <w:p w14:paraId="7C3D0FEC" w14:textId="77777777" w:rsidR="00524DD5" w:rsidRPr="009C1414" w:rsidRDefault="00524DD5" w:rsidP="00524DD5">
      <w:pPr>
        <w:pStyle w:val="Note"/>
        <w:tabs>
          <w:tab w:val="clear" w:pos="284"/>
          <w:tab w:val="left" w:pos="567"/>
        </w:tabs>
        <w:ind w:left="567" w:hanging="567"/>
        <w:rPr>
          <w:lang w:val="ru-RU"/>
        </w:rPr>
      </w:pPr>
      <w:r w:rsidRPr="009C1414">
        <w:rPr>
          <w:lang w:val="ru-RU"/>
        </w:rPr>
        <w:t>–</w:t>
      </w:r>
      <w:r w:rsidRPr="009C1414">
        <w:rPr>
          <w:lang w:val="ru-RU"/>
        </w:rPr>
        <w:tab/>
        <w:t>План B5 позволяет добиться максимального использования спектра для IMT в тех администрациях, где внедрен план B3 и где полоса 1770–1850 МГц не доступна на первоначальном этапе развертывания IMT в этой полосе частот.</w:t>
      </w:r>
    </w:p>
    <w:p w14:paraId="4D98D309" w14:textId="77777777" w:rsidR="00524DD5" w:rsidRPr="009C1414" w:rsidRDefault="00524DD5" w:rsidP="00524DD5">
      <w:pPr>
        <w:pStyle w:val="Note"/>
        <w:rPr>
          <w:lang w:val="ru-RU"/>
        </w:rPr>
      </w:pPr>
      <w:r w:rsidRPr="009C1414">
        <w:rPr>
          <w:lang w:val="ru-RU"/>
        </w:rPr>
        <w:t>ПРИМЕЧАНИЕ 2. – TDD может использоваться в непарных полосах, а также, при определенных условиях, в полосах линии вверх парных планов размещения частот и/или в центральном просвете между парными полосами.</w:t>
      </w:r>
    </w:p>
    <w:p w14:paraId="7AE4D54F" w14:textId="77777777" w:rsidR="00524DD5" w:rsidRPr="001A2F90" w:rsidRDefault="00524DD5" w:rsidP="00524DD5">
      <w:pPr>
        <w:pStyle w:val="Note"/>
        <w:rPr>
          <w:szCs w:val="18"/>
          <w:lang w:val="ru-RU"/>
        </w:rPr>
      </w:pPr>
      <w:r w:rsidRPr="009C1414">
        <w:rPr>
          <w:szCs w:val="18"/>
          <w:lang w:val="ru-RU"/>
        </w:rPr>
        <w:lastRenderedPageBreak/>
        <w:t>ПРИМЕЧАНИЕ 3. – Если в терминалах используется технология, позволяющая иметь возможность выбора/смены технологии дуплексного разноса в качестве наиболее эффективного способа управления использованием различных планов размещения частот, тот факт, что соседние администрации могут выбрать план B5, никак не скажется на сложности терминала. Требуются</w:t>
      </w:r>
      <w:r w:rsidRPr="001A2F90">
        <w:rPr>
          <w:szCs w:val="18"/>
          <w:lang w:val="ru-RU"/>
        </w:rPr>
        <w:t xml:space="preserve"> </w:t>
      </w:r>
      <w:r w:rsidRPr="009C1414">
        <w:rPr>
          <w:szCs w:val="18"/>
          <w:lang w:val="ru-RU"/>
        </w:rPr>
        <w:t>дальнейшие</w:t>
      </w:r>
      <w:r w:rsidRPr="001A2F90">
        <w:rPr>
          <w:szCs w:val="18"/>
          <w:lang w:val="ru-RU"/>
        </w:rPr>
        <w:t xml:space="preserve"> </w:t>
      </w:r>
      <w:r w:rsidRPr="009C1414">
        <w:rPr>
          <w:szCs w:val="18"/>
          <w:lang w:val="ru-RU"/>
        </w:rPr>
        <w:t>исследования</w:t>
      </w:r>
      <w:r w:rsidRPr="001A2F90">
        <w:rPr>
          <w:szCs w:val="18"/>
          <w:lang w:val="ru-RU"/>
        </w:rPr>
        <w:t xml:space="preserve">. </w:t>
      </w:r>
    </w:p>
    <w:p w14:paraId="37D83E1F" w14:textId="77777777" w:rsidR="00524DD5" w:rsidRPr="009C1414" w:rsidRDefault="00524DD5" w:rsidP="00524DD5">
      <w:pPr>
        <w:pStyle w:val="Note"/>
        <w:rPr>
          <w:lang w:val="ru-RU"/>
        </w:rPr>
      </w:pPr>
      <w:r w:rsidRPr="009C1414">
        <w:rPr>
          <w:szCs w:val="18"/>
          <w:lang w:val="ru-RU"/>
        </w:rPr>
        <w:t>ПРИМЕЧАНИЕ 4. – Полосы</w:t>
      </w:r>
      <w:r w:rsidRPr="001A2F90">
        <w:rPr>
          <w:lang w:val="ru-RU"/>
        </w:rPr>
        <w:t xml:space="preserve"> 1980</w:t>
      </w:r>
      <w:r w:rsidRPr="009C1414">
        <w:rPr>
          <w:lang w:val="ru-RU"/>
        </w:rPr>
        <w:t>–</w:t>
      </w:r>
      <w:r w:rsidRPr="001A2F90">
        <w:rPr>
          <w:lang w:val="ru-RU"/>
        </w:rPr>
        <w:t>2010</w:t>
      </w:r>
      <w:r w:rsidRPr="009C1414">
        <w:rPr>
          <w:lang w:val="ru-RU"/>
        </w:rPr>
        <w:t xml:space="preserve"> МГц и </w:t>
      </w:r>
      <w:r w:rsidRPr="001A2F90">
        <w:rPr>
          <w:lang w:val="ru-RU"/>
        </w:rPr>
        <w:t>2170</w:t>
      </w:r>
      <w:r w:rsidRPr="009C1414">
        <w:rPr>
          <w:lang w:val="ru-RU"/>
        </w:rPr>
        <w:t>–</w:t>
      </w:r>
      <w:r w:rsidRPr="001A2F90">
        <w:rPr>
          <w:lang w:val="ru-RU"/>
        </w:rPr>
        <w:t>2200</w:t>
      </w:r>
      <w:r w:rsidRPr="009C1414">
        <w:rPr>
          <w:lang w:val="ru-RU"/>
        </w:rPr>
        <w:t> МГц в плане размещения частот B</w:t>
      </w:r>
      <w:r w:rsidRPr="001A2F90">
        <w:rPr>
          <w:lang w:val="ru-RU"/>
        </w:rPr>
        <w:t xml:space="preserve">6 </w:t>
      </w:r>
      <w:r w:rsidRPr="009C1414">
        <w:rPr>
          <w:lang w:val="ru-RU"/>
        </w:rPr>
        <w:t>предназначаются для использования в сочетании с планами размещения частот B</w:t>
      </w:r>
      <w:r w:rsidRPr="001A2F90">
        <w:rPr>
          <w:lang w:val="ru-RU"/>
        </w:rPr>
        <w:t>1</w:t>
      </w:r>
      <w:r w:rsidRPr="009C1414">
        <w:rPr>
          <w:lang w:val="ru-RU"/>
        </w:rPr>
        <w:t xml:space="preserve"> или</w:t>
      </w:r>
      <w:r w:rsidRPr="001A2F90">
        <w:rPr>
          <w:lang w:val="ru-RU"/>
        </w:rPr>
        <w:t xml:space="preserve"> </w:t>
      </w:r>
      <w:r w:rsidRPr="009C1414">
        <w:rPr>
          <w:lang w:val="ru-RU"/>
        </w:rPr>
        <w:t>B</w:t>
      </w:r>
      <w:r w:rsidRPr="001A2F90">
        <w:rPr>
          <w:lang w:val="ru-RU"/>
        </w:rPr>
        <w:t>4</w:t>
      </w:r>
      <w:r w:rsidRPr="009C1414">
        <w:rPr>
          <w:lang w:val="ru-RU"/>
        </w:rPr>
        <w:t>, что обеспечивает еще бóльшую согласованность использования спектра для</w:t>
      </w:r>
      <w:r w:rsidRPr="001A2F90">
        <w:rPr>
          <w:lang w:val="ru-RU"/>
        </w:rPr>
        <w:t xml:space="preserve"> </w:t>
      </w:r>
      <w:r w:rsidRPr="009C1414">
        <w:rPr>
          <w:lang w:val="ru-RU"/>
        </w:rPr>
        <w:t>работы в парных полосах IMT</w:t>
      </w:r>
      <w:r w:rsidRPr="001A2F90">
        <w:rPr>
          <w:lang w:val="ru-RU"/>
        </w:rPr>
        <w:t xml:space="preserve"> (</w:t>
      </w:r>
      <w:r w:rsidRPr="009C1414">
        <w:rPr>
          <w:lang w:val="ru-RU"/>
        </w:rPr>
        <w:t>см. Примечание </w:t>
      </w:r>
      <w:r w:rsidRPr="001A2F90">
        <w:rPr>
          <w:lang w:val="ru-RU"/>
        </w:rPr>
        <w:t>1).</w:t>
      </w:r>
    </w:p>
    <w:p w14:paraId="7DD40001" w14:textId="742CFE94" w:rsidR="00524DD5" w:rsidRPr="00C63F63" w:rsidRDefault="00524DD5" w:rsidP="00524DD5">
      <w:pPr>
        <w:rPr>
          <w:rFonts w:ascii="TimesNewRoman" w:eastAsia="SimSun" w:hAnsi="TimesNewRoman" w:cs="TimesNewRoman"/>
          <w:szCs w:val="22"/>
          <w:lang w:val="ru-RU" w:eastAsia="zh-CN"/>
        </w:rPr>
      </w:pPr>
      <w:r w:rsidRPr="009C1414">
        <w:rPr>
          <w:szCs w:val="18"/>
          <w:lang w:val="ru-RU"/>
        </w:rPr>
        <w:t>ПРИМЕЧАНИЕ </w:t>
      </w:r>
      <w:r w:rsidRPr="009C1414">
        <w:rPr>
          <w:lang w:val="ru-RU"/>
        </w:rPr>
        <w:t>5. − Существует уникальная ситуация для планов размещения частот B</w:t>
      </w:r>
      <w:r w:rsidRPr="001A2F90">
        <w:rPr>
          <w:lang w:val="ru-RU"/>
        </w:rPr>
        <w:t xml:space="preserve">6 </w:t>
      </w:r>
      <w:r w:rsidRPr="009C1414">
        <w:rPr>
          <w:lang w:val="ru-RU"/>
        </w:rPr>
        <w:t>и</w:t>
      </w:r>
      <w:r w:rsidRPr="001A2F90">
        <w:rPr>
          <w:lang w:val="ru-RU"/>
        </w:rPr>
        <w:t xml:space="preserve"> </w:t>
      </w:r>
      <w:r w:rsidRPr="009C1414">
        <w:rPr>
          <w:lang w:val="ru-RU"/>
        </w:rPr>
        <w:t>B</w:t>
      </w:r>
      <w:r w:rsidRPr="001A2F90">
        <w:rPr>
          <w:lang w:val="ru-RU"/>
        </w:rPr>
        <w:t xml:space="preserve">7 </w:t>
      </w:r>
      <w:r w:rsidRPr="009C1414">
        <w:rPr>
          <w:lang w:val="ru-RU"/>
        </w:rPr>
        <w:t>и частей планов B</w:t>
      </w:r>
      <w:r w:rsidRPr="001A2F90">
        <w:rPr>
          <w:lang w:val="ru-RU"/>
        </w:rPr>
        <w:t xml:space="preserve">3 </w:t>
      </w:r>
      <w:r w:rsidRPr="009C1414">
        <w:rPr>
          <w:lang w:val="ru-RU"/>
        </w:rPr>
        <w:t>и</w:t>
      </w:r>
      <w:r w:rsidRPr="001A2F90">
        <w:rPr>
          <w:lang w:val="ru-RU"/>
        </w:rPr>
        <w:t xml:space="preserve"> </w:t>
      </w:r>
      <w:r w:rsidRPr="009C1414">
        <w:rPr>
          <w:lang w:val="ru-RU"/>
        </w:rPr>
        <w:t>B</w:t>
      </w:r>
      <w:r w:rsidRPr="001A2F90">
        <w:rPr>
          <w:lang w:val="ru-RU"/>
        </w:rPr>
        <w:t xml:space="preserve">5 </w:t>
      </w:r>
      <w:r w:rsidRPr="009C1414">
        <w:rPr>
          <w:lang w:val="ru-RU"/>
        </w:rPr>
        <w:t xml:space="preserve">в полосах 1980−2010 МГц и </w:t>
      </w:r>
      <w:r w:rsidRPr="001A2F90">
        <w:rPr>
          <w:lang w:val="ru-RU"/>
        </w:rPr>
        <w:t>2170</w:t>
      </w:r>
      <w:r w:rsidRPr="009C1414">
        <w:rPr>
          <w:lang w:val="ru-RU"/>
        </w:rPr>
        <w:t>−</w:t>
      </w:r>
      <w:r w:rsidRPr="001A2F90">
        <w:rPr>
          <w:lang w:val="ru-RU"/>
        </w:rPr>
        <w:t xml:space="preserve">2200 </w:t>
      </w:r>
      <w:r w:rsidRPr="009C1414">
        <w:rPr>
          <w:lang w:val="ru-RU"/>
        </w:rPr>
        <w:t xml:space="preserve">МГц, </w:t>
      </w:r>
      <w:ins w:id="2325" w:author="Beliaeva, Oxana" w:date="2019-10-03T16:03:00Z">
        <w:r>
          <w:rPr>
            <w:lang w:val="ru-RU"/>
          </w:rPr>
          <w:t>которые был</w:t>
        </w:r>
      </w:ins>
      <w:ins w:id="2326" w:author="Beliaeva, Oxana" w:date="2019-10-03T16:04:00Z">
        <w:r>
          <w:rPr>
            <w:lang w:val="ru-RU"/>
          </w:rPr>
          <w:t>и</w:t>
        </w:r>
      </w:ins>
      <w:ins w:id="2327" w:author="Beliaeva, Oxana" w:date="2019-10-03T16:03:00Z">
        <w:r>
          <w:rPr>
            <w:lang w:val="ru-RU"/>
          </w:rPr>
          <w:t xml:space="preserve"> определен</w:t>
        </w:r>
      </w:ins>
      <w:ins w:id="2328" w:author="Beliaeva, Oxana" w:date="2019-10-03T16:04:00Z">
        <w:r>
          <w:rPr>
            <w:lang w:val="ru-RU"/>
          </w:rPr>
          <w:t>ы</w:t>
        </w:r>
      </w:ins>
      <w:ins w:id="2329" w:author="Beliaeva, Oxana" w:date="2019-10-03T16:03:00Z">
        <w:r>
          <w:rPr>
            <w:lang w:val="ru-RU"/>
          </w:rPr>
          <w:t xml:space="preserve"> для</w:t>
        </w:r>
      </w:ins>
      <w:ins w:id="2330" w:author="Beliaeva, Oxana" w:date="2019-10-03T16:04:00Z">
        <w:r>
          <w:rPr>
            <w:lang w:val="ru-RU"/>
          </w:rPr>
          <w:t xml:space="preserve"> наземного сегмента</w:t>
        </w:r>
      </w:ins>
      <w:ins w:id="2331" w:author="Beliaeva, Oxana" w:date="2019-10-03T16:03:00Z">
        <w:r w:rsidRPr="00C94A80">
          <w:rPr>
            <w:lang w:val="ru-RU"/>
            <w:rPrChange w:id="2332" w:author="Beliaeva, Oxana" w:date="2019-10-03T16:03:00Z">
              <w:rPr>
                <w:lang w:val="en-US"/>
              </w:rPr>
            </w:rPrChange>
          </w:rPr>
          <w:t xml:space="preserve"> </w:t>
        </w:r>
        <w:r w:rsidRPr="00C83A55">
          <w:rPr>
            <w:lang w:val="en-US"/>
          </w:rPr>
          <w:t>IMT</w:t>
        </w:r>
        <w:r w:rsidRPr="00C94A80">
          <w:rPr>
            <w:lang w:val="ru-RU"/>
            <w:rPrChange w:id="2333" w:author="Beliaeva, Oxana" w:date="2019-10-03T16:03:00Z">
              <w:rPr>
                <w:lang w:val="en-US"/>
              </w:rPr>
            </w:rPrChange>
          </w:rPr>
          <w:t xml:space="preserve"> </w:t>
        </w:r>
      </w:ins>
      <w:ins w:id="2334" w:author="Beliaeva, Oxana" w:date="2019-10-03T16:04:00Z">
        <w:r>
          <w:rPr>
            <w:lang w:val="ru-RU"/>
          </w:rPr>
          <w:t>и спутникового сегмента</w:t>
        </w:r>
      </w:ins>
      <w:ins w:id="2335" w:author="Beliaeva, Oxana" w:date="2019-10-03T16:03:00Z">
        <w:r w:rsidRPr="00C94A80">
          <w:rPr>
            <w:lang w:val="ru-RU"/>
            <w:rPrChange w:id="2336" w:author="Beliaeva, Oxana" w:date="2019-10-03T16:03:00Z">
              <w:rPr>
                <w:lang w:val="en-US"/>
              </w:rPr>
            </w:rPrChange>
          </w:rPr>
          <w:t xml:space="preserve"> </w:t>
        </w:r>
        <w:r w:rsidRPr="00C83A55">
          <w:rPr>
            <w:lang w:val="en-US"/>
          </w:rPr>
          <w:t>IMT</w:t>
        </w:r>
      </w:ins>
      <w:ins w:id="2337" w:author="Beliaeva, Oxana" w:date="2019-10-03T16:04:00Z">
        <w:r>
          <w:rPr>
            <w:lang w:val="ru-RU"/>
          </w:rPr>
          <w:t>,</w:t>
        </w:r>
      </w:ins>
      <w:ins w:id="2338" w:author="Beliaeva, Oxana" w:date="2019-10-03T16:03:00Z">
        <w:r w:rsidRPr="009C1414">
          <w:rPr>
            <w:lang w:val="ru-RU"/>
          </w:rPr>
          <w:t xml:space="preserve"> </w:t>
        </w:r>
      </w:ins>
      <w:r w:rsidRPr="009C1414">
        <w:rPr>
          <w:lang w:val="ru-RU"/>
        </w:rPr>
        <w:t>как это подчеркивается в пункт</w:t>
      </w:r>
      <w:ins w:id="2339" w:author="Beliaeva, Oxana" w:date="2019-10-04T13:44:00Z">
        <w:r>
          <w:rPr>
            <w:lang w:val="ru-RU"/>
          </w:rPr>
          <w:t>е</w:t>
        </w:r>
      </w:ins>
      <w:del w:id="2340" w:author="Beliaeva, Oxana" w:date="2019-10-04T13:44:00Z">
        <w:r w:rsidRPr="009C1414" w:rsidDel="00E16274">
          <w:rPr>
            <w:lang w:val="ru-RU"/>
          </w:rPr>
          <w:delText>ах</w:delText>
        </w:r>
      </w:del>
      <w:r w:rsidRPr="009C1414">
        <w:rPr>
          <w:lang w:val="ru-RU"/>
        </w:rPr>
        <w:t xml:space="preserve"> </w:t>
      </w:r>
      <w:del w:id="2341" w:author="Beliaeva, Oxana" w:date="2019-10-03T16:04:00Z">
        <w:r w:rsidRPr="001A2F90" w:rsidDel="00C94A80">
          <w:rPr>
            <w:i/>
            <w:lang w:val="ru-RU"/>
          </w:rPr>
          <w:delText>c)</w:delText>
        </w:r>
        <w:r w:rsidRPr="001A2F90" w:rsidDel="00C94A80">
          <w:rPr>
            <w:lang w:val="ru-RU"/>
          </w:rPr>
          <w:delText xml:space="preserve"> </w:delText>
        </w:r>
        <w:r w:rsidRPr="009C1414" w:rsidDel="00C94A80">
          <w:rPr>
            <w:lang w:val="ru-RU"/>
          </w:rPr>
          <w:delText>и</w:delText>
        </w:r>
      </w:del>
      <w:r w:rsidRPr="001A2F90">
        <w:rPr>
          <w:lang w:val="ru-RU"/>
        </w:rPr>
        <w:t xml:space="preserve"> </w:t>
      </w:r>
      <w:r w:rsidRPr="001A2F90">
        <w:rPr>
          <w:i/>
          <w:lang w:val="ru-RU"/>
        </w:rPr>
        <w:t>d)</w:t>
      </w:r>
      <w:r w:rsidRPr="009C1414">
        <w:rPr>
          <w:lang w:val="ru-RU"/>
        </w:rPr>
        <w:t xml:space="preserve"> раздела </w:t>
      </w:r>
      <w:r w:rsidRPr="001A2F90">
        <w:rPr>
          <w:i/>
          <w:iCs/>
          <w:lang w:val="ru-RU"/>
        </w:rPr>
        <w:t>признавая</w:t>
      </w:r>
      <w:r w:rsidRPr="009C1414">
        <w:rPr>
          <w:lang w:val="ru-RU"/>
        </w:rPr>
        <w:t>. Развертывание независимых спутниковых и наземных сегментов IMT</w:t>
      </w:r>
      <w:r w:rsidRPr="001A2F90">
        <w:rPr>
          <w:lang w:val="ru-RU"/>
        </w:rPr>
        <w:t xml:space="preserve"> </w:t>
      </w:r>
      <w:r w:rsidRPr="009C1414">
        <w:rPr>
          <w:rFonts w:ascii="TimesNewRoman" w:eastAsia="SimSun" w:hAnsi="TimesNewRoman" w:cs="TimesNewRoman"/>
          <w:szCs w:val="22"/>
          <w:lang w:val="ru-RU" w:eastAsia="zh-CN"/>
        </w:rPr>
        <w:t xml:space="preserve">в совмещенной зоне покрытия и с совместным использованием частот неосуществимо, если только </w:t>
      </w:r>
      <w:del w:id="2342" w:author="Beliaeva, Oxana" w:date="2019-10-03T16:06:00Z">
        <w:r w:rsidRPr="009C1414" w:rsidDel="00C94A80">
          <w:rPr>
            <w:rFonts w:ascii="TimesNewRoman" w:eastAsia="SimSun" w:hAnsi="TimesNewRoman" w:cs="TimesNewRoman"/>
            <w:szCs w:val="22"/>
            <w:lang w:val="ru-RU" w:eastAsia="zh-CN"/>
          </w:rPr>
          <w:delText xml:space="preserve">для обеспечения сосуществования и совместимости наземного и спутникового сегментов IMT </w:delText>
        </w:r>
      </w:del>
      <w:r w:rsidRPr="009C1414">
        <w:rPr>
          <w:rFonts w:ascii="TimesNewRoman" w:eastAsia="SimSun" w:hAnsi="TimesNewRoman" w:cs="TimesNewRoman"/>
          <w:szCs w:val="22"/>
          <w:lang w:val="ru-RU" w:eastAsia="zh-CN"/>
        </w:rPr>
        <w:t>не применяются</w:t>
      </w:r>
      <w:ins w:id="2343" w:author="Beliaeva, Oxana" w:date="2019-10-03T16:06:00Z">
        <w:r>
          <w:rPr>
            <w:rFonts w:ascii="TimesNewRoman" w:eastAsia="SimSun" w:hAnsi="TimesNewRoman" w:cs="TimesNewRoman"/>
            <w:szCs w:val="22"/>
            <w:lang w:val="ru-RU" w:eastAsia="zh-CN"/>
          </w:rPr>
          <w:t xml:space="preserve"> надлежащие</w:t>
        </w:r>
      </w:ins>
      <w:del w:id="2344" w:author="Beliaeva, Oxana" w:date="2019-10-03T16:06:00Z">
        <w:r w:rsidRPr="009C1414" w:rsidDel="00C94A80">
          <w:rPr>
            <w:rFonts w:ascii="TimesNewRoman" w:eastAsia="SimSun" w:hAnsi="TimesNewRoman" w:cs="TimesNewRoman"/>
            <w:szCs w:val="22"/>
            <w:lang w:val="ru-RU" w:eastAsia="zh-CN"/>
          </w:rPr>
          <w:delText xml:space="preserve"> такие</w:delText>
        </w:r>
      </w:del>
      <w:r w:rsidRPr="009C1414">
        <w:rPr>
          <w:rFonts w:ascii="TimesNewRoman" w:eastAsia="SimSun" w:hAnsi="TimesNewRoman" w:cs="TimesNewRoman"/>
          <w:szCs w:val="22"/>
          <w:lang w:val="ru-RU" w:eastAsia="zh-CN"/>
        </w:rPr>
        <w:t xml:space="preserve"> методы</w:t>
      </w:r>
      <w:del w:id="2345" w:author="Beliaeva, Oxana" w:date="2019-10-03T16:06:00Z">
        <w:r w:rsidRPr="009C1414" w:rsidDel="00C94A80">
          <w:rPr>
            <w:rFonts w:ascii="TimesNewRoman" w:eastAsia="SimSun" w:hAnsi="TimesNewRoman" w:cs="TimesNewRoman"/>
            <w:szCs w:val="22"/>
            <w:lang w:val="ru-RU" w:eastAsia="zh-CN"/>
          </w:rPr>
          <w:delText>, как использование соответствующей защитной полосы или иные методы</w:delText>
        </w:r>
      </w:del>
      <w:r w:rsidRPr="009C1414">
        <w:rPr>
          <w:rFonts w:ascii="TimesNewRoman" w:eastAsia="SimSun" w:hAnsi="TimesNewRoman" w:cs="TimesNewRoman"/>
          <w:szCs w:val="22"/>
          <w:lang w:val="ru-RU" w:eastAsia="zh-CN"/>
        </w:rPr>
        <w:t xml:space="preserve"> ослабления влияния помех. Когда такие сегменты развернуты в соседних географических районах в одних и тех же полосах частот, в случае сообщений о вредных помехах необходимо внедрить технические или эксплуатационные меры. </w:t>
      </w:r>
      <w:ins w:id="2346" w:author="Beliaeva, Oxana" w:date="2019-10-03T16:07:00Z">
        <w:del w:id="2347" w:author="Russian" w:date="2019-10-24T22:38:00Z">
          <w:r w:rsidRPr="00382477" w:rsidDel="00382477">
            <w:rPr>
              <w:rFonts w:ascii="TimesNewRoman" w:eastAsia="SimSun" w:hAnsi="TimesNewRoman" w:cs="TimesNewRoman"/>
              <w:szCs w:val="22"/>
              <w:highlight w:val="cyan"/>
              <w:lang w:val="ru-RU" w:eastAsia="zh-CN"/>
              <w:rPrChange w:id="2348" w:author="Russian" w:date="2019-10-24T22:38:00Z">
                <w:rPr>
                  <w:rFonts w:ascii="TimesNewRoman" w:eastAsia="SimSun" w:hAnsi="TimesNewRoman" w:cs="TimesNewRoman"/>
                  <w:szCs w:val="22"/>
                  <w:lang w:val="ru-RU" w:eastAsia="zh-CN"/>
                </w:rPr>
              </w:rPrChange>
            </w:rPr>
            <w:delText>[</w:delText>
          </w:r>
        </w:del>
      </w:ins>
      <w:del w:id="2349" w:author="Beliaeva, Oxana" w:date="2019-10-03T16:07:00Z">
        <w:r w:rsidRPr="009C1414" w:rsidDel="00C94A80">
          <w:rPr>
            <w:rFonts w:ascii="TimesNewRoman" w:eastAsia="SimSun" w:hAnsi="TimesNewRoman" w:cs="TimesNewRoman"/>
            <w:szCs w:val="22"/>
            <w:lang w:val="ru-RU" w:eastAsia="zh-CN"/>
          </w:rPr>
          <w:delText>По</w:delText>
        </w:r>
        <w:r w:rsidRPr="00C63F63" w:rsidDel="00C94A80">
          <w:rPr>
            <w:rFonts w:ascii="TimesNewRoman" w:eastAsia="SimSun" w:hAnsi="TimesNewRoman" w:cs="TimesNewRoman"/>
            <w:szCs w:val="22"/>
            <w:lang w:val="ru-RU" w:eastAsia="zh-CN"/>
          </w:rPr>
          <w:delText xml:space="preserve"> </w:delText>
        </w:r>
        <w:r w:rsidRPr="009C1414" w:rsidDel="00C94A80">
          <w:rPr>
            <w:rFonts w:ascii="TimesNewRoman" w:eastAsia="SimSun" w:hAnsi="TimesNewRoman" w:cs="TimesNewRoman"/>
            <w:szCs w:val="22"/>
            <w:lang w:val="ru-RU" w:eastAsia="zh-CN"/>
          </w:rPr>
          <w:delText>этому</w:delText>
        </w:r>
        <w:r w:rsidRPr="00C63F63" w:rsidDel="00C94A80">
          <w:rPr>
            <w:rFonts w:ascii="TimesNewRoman" w:eastAsia="SimSun" w:hAnsi="TimesNewRoman" w:cs="TimesNewRoman"/>
            <w:szCs w:val="22"/>
            <w:lang w:val="ru-RU" w:eastAsia="zh-CN"/>
          </w:rPr>
          <w:delText xml:space="preserve"> </w:delText>
        </w:r>
        <w:r w:rsidRPr="009C1414" w:rsidDel="00C94A80">
          <w:rPr>
            <w:rFonts w:ascii="TimesNewRoman" w:eastAsia="SimSun" w:hAnsi="TimesNewRoman" w:cs="TimesNewRoman"/>
            <w:szCs w:val="22"/>
            <w:lang w:val="ru-RU" w:eastAsia="zh-CN"/>
          </w:rPr>
          <w:delText>вопросу</w:delText>
        </w:r>
        <w:r w:rsidRPr="00C63F63" w:rsidDel="00C94A80">
          <w:rPr>
            <w:rFonts w:ascii="TimesNewRoman" w:eastAsia="SimSun" w:hAnsi="TimesNewRoman" w:cs="TimesNewRoman"/>
            <w:szCs w:val="22"/>
            <w:lang w:val="ru-RU" w:eastAsia="zh-CN"/>
          </w:rPr>
          <w:delText xml:space="preserve"> </w:delText>
        </w:r>
      </w:del>
      <w:r w:rsidRPr="009C1414">
        <w:rPr>
          <w:rFonts w:ascii="TimesNewRoman" w:eastAsia="SimSun" w:hAnsi="TimesNewRoman" w:cs="TimesNewRoman"/>
          <w:szCs w:val="22"/>
          <w:lang w:val="ru-RU" w:eastAsia="zh-CN"/>
        </w:rPr>
        <w:t>МСЭ</w:t>
      </w:r>
      <w:r w:rsidRPr="00C63F63">
        <w:rPr>
          <w:rFonts w:ascii="TimesNewRoman" w:eastAsia="SimSun" w:hAnsi="TimesNewRoman" w:cs="TimesNewRoman"/>
          <w:szCs w:val="22"/>
          <w:lang w:val="ru-RU" w:eastAsia="zh-CN"/>
        </w:rPr>
        <w:t>-</w:t>
      </w:r>
      <w:r w:rsidRPr="00160E27">
        <w:rPr>
          <w:rFonts w:ascii="TimesNewRoman" w:eastAsia="SimSun" w:hAnsi="TimesNewRoman" w:cs="TimesNewRoman"/>
          <w:szCs w:val="22"/>
          <w:lang w:val="en-US" w:eastAsia="zh-CN"/>
        </w:rPr>
        <w:t>R</w:t>
      </w:r>
      <w:r w:rsidRPr="00C63F63">
        <w:rPr>
          <w:rFonts w:ascii="TimesNewRoman" w:eastAsia="SimSun" w:hAnsi="TimesNewRoman" w:cs="TimesNewRoman"/>
          <w:szCs w:val="22"/>
          <w:lang w:val="ru-RU" w:eastAsia="zh-CN"/>
        </w:rPr>
        <w:t xml:space="preserve"> </w:t>
      </w:r>
      <w:del w:id="2350" w:author="Beliaeva, Oxana" w:date="2019-10-03T16:07:00Z">
        <w:r w:rsidRPr="006620C6" w:rsidDel="00C94A80">
          <w:rPr>
            <w:rFonts w:ascii="TimesNewRoman" w:eastAsia="SimSun" w:hAnsi="TimesNewRoman" w:cs="TimesNewRoman"/>
            <w:szCs w:val="22"/>
            <w:highlight w:val="cyan"/>
            <w:lang w:val="ru-RU" w:eastAsia="zh-CN"/>
          </w:rPr>
          <w:delText>необходимо прове</w:delText>
        </w:r>
      </w:del>
      <w:del w:id="2351" w:author="Russian" w:date="2019-10-25T00:50:00Z">
        <w:r w:rsidR="006620C6" w:rsidRPr="006620C6" w:rsidDel="006620C6">
          <w:rPr>
            <w:rFonts w:eastAsia="SimSun"/>
            <w:szCs w:val="22"/>
            <w:highlight w:val="cyan"/>
            <w:lang w:val="ru-RU" w:eastAsia="zh-CN"/>
          </w:rPr>
          <w:delText>сти</w:delText>
        </w:r>
      </w:del>
      <w:ins w:id="2352" w:author="Beliaeva, Oxana" w:date="2019-10-25T00:10:00Z">
        <w:r w:rsidR="00A17D51" w:rsidRPr="006620C6">
          <w:rPr>
            <w:rFonts w:eastAsia="SimSun"/>
            <w:szCs w:val="22"/>
            <w:highlight w:val="cyan"/>
            <w:lang w:val="ru-RU" w:eastAsia="zh-CN"/>
            <w:rPrChange w:id="2353" w:author="Beliaeva, Oxana" w:date="2019-10-25T00:11:00Z">
              <w:rPr>
                <w:rFonts w:asciiTheme="minorHAnsi" w:eastAsia="SimSun" w:hAnsiTheme="minorHAnsi" w:cs="TimesNewRoman"/>
                <w:szCs w:val="22"/>
                <w:lang w:val="ru-RU" w:eastAsia="zh-CN"/>
              </w:rPr>
            </w:rPrChange>
          </w:rPr>
          <w:t>может провести</w:t>
        </w:r>
        <w:r w:rsidR="00A17D51" w:rsidRPr="00A17D51">
          <w:rPr>
            <w:rFonts w:eastAsia="SimSun"/>
            <w:szCs w:val="22"/>
            <w:lang w:val="ru-RU" w:eastAsia="zh-CN"/>
          </w:rPr>
          <w:t xml:space="preserve"> </w:t>
        </w:r>
      </w:ins>
      <w:r w:rsidR="004D272D">
        <w:rPr>
          <w:rFonts w:eastAsia="SimSun"/>
          <w:szCs w:val="22"/>
          <w:lang w:val="ru-RU" w:eastAsia="zh-CN"/>
        </w:rPr>
        <w:t>дальнейшие исследования</w:t>
      </w:r>
      <w:ins w:id="2354" w:author="Beliaeva, Oxana" w:date="2019-10-25T00:10:00Z">
        <w:r w:rsidR="00A17D51" w:rsidRPr="006620C6">
          <w:rPr>
            <w:rFonts w:eastAsia="SimSun"/>
            <w:szCs w:val="22"/>
            <w:highlight w:val="cyan"/>
            <w:lang w:val="ru-RU" w:eastAsia="zh-CN"/>
            <w:rPrChange w:id="2355" w:author="Beliaeva, Oxana" w:date="2019-10-25T00:11:00Z">
              <w:rPr>
                <w:rFonts w:asciiTheme="minorHAnsi" w:eastAsia="SimSun" w:hAnsiTheme="minorHAnsi" w:cs="TimesNewRoman"/>
                <w:szCs w:val="22"/>
                <w:lang w:val="ru-RU" w:eastAsia="zh-CN"/>
              </w:rPr>
            </w:rPrChange>
          </w:rPr>
          <w:t xml:space="preserve">, в </w:t>
        </w:r>
      </w:ins>
      <w:ins w:id="2356" w:author="Beliaeva, Oxana" w:date="2019-10-25T00:11:00Z">
        <w:r w:rsidR="00A17D51" w:rsidRPr="006620C6">
          <w:rPr>
            <w:rFonts w:eastAsia="SimSun"/>
            <w:szCs w:val="22"/>
            <w:highlight w:val="cyan"/>
            <w:lang w:val="ru-RU" w:eastAsia="zh-CN"/>
            <w:rPrChange w:id="2357" w:author="Beliaeva, Oxana" w:date="2019-10-25T00:11:00Z">
              <w:rPr>
                <w:rFonts w:asciiTheme="minorHAnsi" w:eastAsia="SimSun" w:hAnsiTheme="minorHAnsi" w:cs="TimesNewRoman"/>
                <w:szCs w:val="22"/>
                <w:lang w:val="ru-RU" w:eastAsia="zh-CN"/>
              </w:rPr>
            </w:rPrChange>
          </w:rPr>
          <w:t>надлежащем случае, с учетом результатов ВКР-19</w:t>
        </w:r>
      </w:ins>
      <w:r w:rsidRPr="006620C6">
        <w:rPr>
          <w:rFonts w:ascii="TimesNewRoman" w:eastAsia="SimSun" w:hAnsi="TimesNewRoman" w:cs="TimesNewRoman"/>
          <w:szCs w:val="22"/>
          <w:highlight w:val="cyan"/>
          <w:lang w:val="ru-RU" w:eastAsia="zh-CN"/>
        </w:rPr>
        <w:t>.</w:t>
      </w:r>
      <w:ins w:id="2358" w:author="Beliaeva, Oxana" w:date="2019-10-03T16:07:00Z">
        <w:del w:id="2359" w:author="Russian" w:date="2019-10-24T22:38:00Z">
          <w:r w:rsidRPr="006620C6" w:rsidDel="00382477">
            <w:rPr>
              <w:rFonts w:ascii="TimesNewRoman" w:eastAsia="SimSun" w:hAnsi="TimesNewRoman" w:cs="TimesNewRoman"/>
              <w:szCs w:val="22"/>
              <w:highlight w:val="cyan"/>
              <w:lang w:val="ru-RU" w:eastAsia="zh-CN"/>
              <w:rPrChange w:id="2360" w:author="Russian" w:date="2019-10-24T22:38:00Z">
                <w:rPr>
                  <w:rFonts w:ascii="TimesNewRoman" w:eastAsia="SimSun" w:hAnsi="TimesNewRoman" w:cs="TimesNewRoman"/>
                  <w:szCs w:val="22"/>
                  <w:lang w:val="ru-RU" w:eastAsia="zh-CN"/>
                </w:rPr>
              </w:rPrChange>
            </w:rPr>
            <w:delText>]</w:delText>
          </w:r>
        </w:del>
      </w:ins>
      <w:r w:rsidRPr="00C63F63">
        <w:rPr>
          <w:rFonts w:ascii="TimesNewRoman" w:eastAsia="SimSun" w:hAnsi="TimesNewRoman" w:cs="TimesNewRoman"/>
          <w:szCs w:val="22"/>
          <w:lang w:val="ru-RU" w:eastAsia="zh-CN"/>
        </w:rPr>
        <w:t xml:space="preserve"> </w:t>
      </w:r>
    </w:p>
    <w:p w14:paraId="491110E9" w14:textId="77777777" w:rsidR="00524DD5" w:rsidRPr="00C94A80" w:rsidRDefault="00524DD5" w:rsidP="00524DD5">
      <w:pPr>
        <w:rPr>
          <w:rFonts w:ascii="TimesNewRoman" w:eastAsia="SimSun" w:hAnsi="TimesNewRoman" w:cs="TimesNewRoman"/>
          <w:i/>
          <w:szCs w:val="22"/>
          <w:lang w:val="ru-RU" w:eastAsia="zh-CN"/>
          <w:rPrChange w:id="2361" w:author="Beliaeva, Oxana" w:date="2019-10-03T16:08:00Z">
            <w:rPr>
              <w:rFonts w:ascii="TimesNewRoman" w:eastAsia="SimSun" w:hAnsi="TimesNewRoman" w:cs="TimesNewRoman"/>
              <w:i/>
              <w:szCs w:val="22"/>
              <w:lang w:val="en-US" w:eastAsia="zh-CN"/>
            </w:rPr>
          </w:rPrChange>
        </w:rPr>
      </w:pPr>
      <w:ins w:id="2362" w:author="Beliaeva, Oxana" w:date="2019-10-03T16:07:00Z">
        <w:r w:rsidRPr="00C94A80">
          <w:rPr>
            <w:rFonts w:ascii="TimesNewRoman" w:eastAsia="SimSun" w:hAnsi="TimesNewRoman" w:cs="TimesNewRoman"/>
            <w:i/>
            <w:szCs w:val="22"/>
            <w:highlight w:val="yellow"/>
            <w:lang w:val="ru-RU" w:eastAsia="zh-CN"/>
            <w:rPrChange w:id="2363" w:author="Beliaeva, Oxana" w:date="2019-10-03T16:08:00Z">
              <w:rPr>
                <w:rFonts w:ascii="TimesNewRoman" w:eastAsia="SimSun" w:hAnsi="TimesNewRoman" w:cs="TimesNewRoman"/>
                <w:i/>
                <w:szCs w:val="22"/>
                <w:highlight w:val="yellow"/>
                <w:lang w:val="en-US" w:eastAsia="zh-CN"/>
              </w:rPr>
            </w:rPrChange>
          </w:rPr>
          <w:t>[</w:t>
        </w:r>
      </w:ins>
      <w:ins w:id="2364" w:author="Beliaeva, Oxana" w:date="2019-10-03T16:08:00Z">
        <w:r>
          <w:rPr>
            <w:rFonts w:ascii="TimesNewRoman" w:eastAsia="SimSun" w:hAnsi="TimesNewRoman" w:cs="TimesNewRoman"/>
            <w:i/>
            <w:szCs w:val="22"/>
            <w:highlight w:val="yellow"/>
            <w:lang w:val="ru-RU" w:eastAsia="zh-CN"/>
          </w:rPr>
          <w:t>Примечание</w:t>
        </w:r>
        <w:r w:rsidRPr="00C94A80">
          <w:rPr>
            <w:rFonts w:ascii="TimesNewRoman" w:eastAsia="SimSun" w:hAnsi="TimesNewRoman" w:cs="TimesNewRoman" w:hint="eastAsia"/>
            <w:i/>
            <w:szCs w:val="22"/>
            <w:highlight w:val="yellow"/>
            <w:lang w:val="ru-RU" w:eastAsia="zh-CN"/>
          </w:rPr>
          <w:t xml:space="preserve"> </w:t>
        </w:r>
        <w:r>
          <w:rPr>
            <w:rFonts w:ascii="TimesNewRoman" w:eastAsia="SimSun" w:hAnsi="TimesNewRoman" w:cs="TimesNewRoman"/>
            <w:i/>
            <w:szCs w:val="22"/>
            <w:highlight w:val="yellow"/>
            <w:lang w:val="ru-RU" w:eastAsia="zh-CN"/>
          </w:rPr>
          <w:t>редактора</w:t>
        </w:r>
      </w:ins>
      <w:ins w:id="2365" w:author="Beliaeva, Oxana" w:date="2019-10-03T16:07:00Z">
        <w:r w:rsidRPr="00C94A80">
          <w:rPr>
            <w:rFonts w:ascii="TimesNewRoman" w:eastAsia="SimSun" w:hAnsi="TimesNewRoman" w:cs="TimesNewRoman"/>
            <w:i/>
            <w:szCs w:val="22"/>
            <w:highlight w:val="yellow"/>
            <w:lang w:val="ru-RU" w:eastAsia="zh-CN"/>
            <w:rPrChange w:id="2366" w:author="Beliaeva, Oxana" w:date="2019-10-03T16:08:00Z">
              <w:rPr>
                <w:rFonts w:ascii="TimesNewRoman" w:eastAsia="SimSun" w:hAnsi="TimesNewRoman" w:cs="TimesNewRoman"/>
                <w:i/>
                <w:szCs w:val="22"/>
                <w:highlight w:val="yellow"/>
                <w:lang w:val="en-US" w:eastAsia="zh-CN"/>
              </w:rPr>
            </w:rPrChange>
          </w:rPr>
          <w:t xml:space="preserve">: </w:t>
        </w:r>
      </w:ins>
      <w:ins w:id="2367" w:author="Beliaeva, Oxana" w:date="2019-10-03T16:10:00Z">
        <w:r>
          <w:rPr>
            <w:rFonts w:ascii="TimesNewRoman" w:eastAsia="SimSun" w:hAnsi="TimesNewRoman" w:cs="TimesNewRoman"/>
            <w:i/>
            <w:szCs w:val="22"/>
            <w:highlight w:val="yellow"/>
            <w:lang w:val="ru-RU" w:eastAsia="zh-CN"/>
          </w:rPr>
          <w:t>цифры</w:t>
        </w:r>
      </w:ins>
      <w:ins w:id="2368" w:author="Beliaeva, Oxana" w:date="2019-10-03T16:08:00Z">
        <w:r w:rsidRPr="00C94A80">
          <w:rPr>
            <w:rFonts w:ascii="TimesNewRoman" w:eastAsia="SimSun" w:hAnsi="TimesNewRoman" w:cs="TimesNewRoman" w:hint="eastAsia"/>
            <w:i/>
            <w:szCs w:val="22"/>
            <w:highlight w:val="yellow"/>
            <w:lang w:val="ru-RU" w:eastAsia="zh-CN"/>
          </w:rPr>
          <w:t xml:space="preserve">, </w:t>
        </w:r>
        <w:r>
          <w:rPr>
            <w:rFonts w:ascii="TimesNewRoman" w:eastAsia="SimSun" w:hAnsi="TimesNewRoman" w:cs="TimesNewRoman"/>
            <w:i/>
            <w:szCs w:val="22"/>
            <w:highlight w:val="yellow"/>
            <w:lang w:val="ru-RU" w:eastAsia="zh-CN"/>
          </w:rPr>
          <w:t>относящиеся</w:t>
        </w:r>
        <w:r w:rsidRPr="00C94A80">
          <w:rPr>
            <w:rFonts w:ascii="TimesNewRoman" w:eastAsia="SimSun" w:hAnsi="TimesNewRoman" w:cs="TimesNewRoman" w:hint="eastAsia"/>
            <w:i/>
            <w:szCs w:val="22"/>
            <w:highlight w:val="yellow"/>
            <w:lang w:val="ru-RU" w:eastAsia="zh-CN"/>
          </w:rPr>
          <w:t xml:space="preserve"> </w:t>
        </w:r>
        <w:r>
          <w:rPr>
            <w:rFonts w:ascii="TimesNewRoman" w:eastAsia="SimSun" w:hAnsi="TimesNewRoman" w:cs="TimesNewRoman"/>
            <w:i/>
            <w:szCs w:val="22"/>
            <w:highlight w:val="yellow"/>
            <w:lang w:val="ru-RU" w:eastAsia="zh-CN"/>
          </w:rPr>
          <w:t>к</w:t>
        </w:r>
        <w:r w:rsidRPr="00C94A80">
          <w:rPr>
            <w:rFonts w:ascii="TimesNewRoman" w:eastAsia="SimSun" w:hAnsi="TimesNewRoman" w:cs="TimesNewRoman" w:hint="eastAsia"/>
            <w:i/>
            <w:szCs w:val="22"/>
            <w:highlight w:val="yellow"/>
            <w:lang w:val="ru-RU" w:eastAsia="zh-CN"/>
          </w:rPr>
          <w:t xml:space="preserve"> </w:t>
        </w:r>
      </w:ins>
      <w:ins w:id="2369" w:author="Beliaeva, Oxana" w:date="2019-10-03T16:07:00Z">
        <w:r w:rsidRPr="00734760">
          <w:rPr>
            <w:rFonts w:ascii="TimesNewRoman" w:eastAsia="SimSun" w:hAnsi="TimesNewRoman" w:cs="TimesNewRoman"/>
            <w:i/>
            <w:szCs w:val="22"/>
            <w:highlight w:val="yellow"/>
            <w:lang w:val="en-US" w:eastAsia="zh-CN"/>
          </w:rPr>
          <w:t>B</w:t>
        </w:r>
        <w:r w:rsidRPr="00C94A80">
          <w:rPr>
            <w:rFonts w:ascii="TimesNewRoman" w:eastAsia="SimSun" w:hAnsi="TimesNewRoman" w:cs="TimesNewRoman"/>
            <w:i/>
            <w:szCs w:val="22"/>
            <w:highlight w:val="yellow"/>
            <w:lang w:val="ru-RU" w:eastAsia="zh-CN"/>
            <w:rPrChange w:id="2370" w:author="Beliaeva, Oxana" w:date="2019-10-03T16:08:00Z">
              <w:rPr>
                <w:rFonts w:ascii="TimesNewRoman" w:eastAsia="SimSun" w:hAnsi="TimesNewRoman" w:cs="TimesNewRoman"/>
                <w:i/>
                <w:szCs w:val="22"/>
                <w:highlight w:val="yellow"/>
                <w:lang w:val="en-US" w:eastAsia="zh-CN"/>
              </w:rPr>
            </w:rPrChange>
          </w:rPr>
          <w:t xml:space="preserve">3 </w:t>
        </w:r>
      </w:ins>
      <w:ins w:id="2371" w:author="Beliaeva, Oxana" w:date="2019-10-03T16:08:00Z">
        <w:r>
          <w:rPr>
            <w:rFonts w:ascii="TimesNewRoman" w:eastAsia="SimSun" w:hAnsi="TimesNewRoman" w:cs="TimesNewRoman"/>
            <w:i/>
            <w:szCs w:val="22"/>
            <w:highlight w:val="yellow"/>
            <w:lang w:val="ru-RU" w:eastAsia="zh-CN"/>
          </w:rPr>
          <w:t>и</w:t>
        </w:r>
      </w:ins>
      <w:ins w:id="2372" w:author="Beliaeva, Oxana" w:date="2019-10-03T16:07:00Z">
        <w:r w:rsidRPr="00C94A80">
          <w:rPr>
            <w:rFonts w:ascii="TimesNewRoman" w:eastAsia="SimSun" w:hAnsi="TimesNewRoman" w:cs="TimesNewRoman"/>
            <w:i/>
            <w:szCs w:val="22"/>
            <w:highlight w:val="yellow"/>
            <w:lang w:val="ru-RU" w:eastAsia="zh-CN"/>
            <w:rPrChange w:id="2373" w:author="Beliaeva, Oxana" w:date="2019-10-03T16:08:00Z">
              <w:rPr>
                <w:rFonts w:ascii="TimesNewRoman" w:eastAsia="SimSun" w:hAnsi="TimesNewRoman" w:cs="TimesNewRoman"/>
                <w:i/>
                <w:szCs w:val="22"/>
                <w:highlight w:val="yellow"/>
                <w:lang w:val="en-US" w:eastAsia="zh-CN"/>
              </w:rPr>
            </w:rPrChange>
          </w:rPr>
          <w:t xml:space="preserve"> </w:t>
        </w:r>
        <w:r w:rsidRPr="00734760">
          <w:rPr>
            <w:rFonts w:ascii="TimesNewRoman" w:eastAsia="SimSun" w:hAnsi="TimesNewRoman" w:cs="TimesNewRoman"/>
            <w:i/>
            <w:szCs w:val="22"/>
            <w:highlight w:val="yellow"/>
            <w:lang w:val="en-US" w:eastAsia="zh-CN"/>
          </w:rPr>
          <w:t>B</w:t>
        </w:r>
        <w:r w:rsidRPr="00C94A80">
          <w:rPr>
            <w:rFonts w:ascii="TimesNewRoman" w:eastAsia="SimSun" w:hAnsi="TimesNewRoman" w:cs="TimesNewRoman"/>
            <w:i/>
            <w:szCs w:val="22"/>
            <w:highlight w:val="yellow"/>
            <w:lang w:val="ru-RU" w:eastAsia="zh-CN"/>
            <w:rPrChange w:id="2374" w:author="Beliaeva, Oxana" w:date="2019-10-03T16:08:00Z">
              <w:rPr>
                <w:rFonts w:ascii="TimesNewRoman" w:eastAsia="SimSun" w:hAnsi="TimesNewRoman" w:cs="TimesNewRoman"/>
                <w:i/>
                <w:szCs w:val="22"/>
                <w:highlight w:val="yellow"/>
                <w:lang w:val="en-US" w:eastAsia="zh-CN"/>
              </w:rPr>
            </w:rPrChange>
          </w:rPr>
          <w:t>5</w:t>
        </w:r>
      </w:ins>
      <w:ins w:id="2375" w:author="Beliaeva, Oxana" w:date="2019-10-03T16:08:00Z">
        <w:r w:rsidRPr="00C94A80">
          <w:rPr>
            <w:rFonts w:ascii="TimesNewRoman" w:eastAsia="SimSun" w:hAnsi="TimesNewRoman" w:cs="TimesNewRoman" w:hint="eastAsia"/>
            <w:i/>
            <w:szCs w:val="22"/>
            <w:highlight w:val="yellow"/>
            <w:lang w:val="ru-RU" w:eastAsia="zh-CN"/>
          </w:rPr>
          <w:t xml:space="preserve">, </w:t>
        </w:r>
        <w:r>
          <w:rPr>
            <w:rFonts w:ascii="TimesNewRoman" w:eastAsia="SimSun" w:hAnsi="TimesNewRoman" w:cs="TimesNewRoman"/>
            <w:i/>
            <w:szCs w:val="22"/>
            <w:highlight w:val="yellow"/>
            <w:lang w:val="ru-RU" w:eastAsia="zh-CN"/>
          </w:rPr>
          <w:t>следует</w:t>
        </w:r>
        <w:r w:rsidRPr="00C94A80">
          <w:rPr>
            <w:rFonts w:ascii="TimesNewRoman" w:eastAsia="SimSun" w:hAnsi="TimesNewRoman" w:cs="TimesNewRoman" w:hint="eastAsia"/>
            <w:i/>
            <w:szCs w:val="22"/>
            <w:highlight w:val="yellow"/>
            <w:lang w:val="ru-RU" w:eastAsia="zh-CN"/>
          </w:rPr>
          <w:t xml:space="preserve"> </w:t>
        </w:r>
        <w:r>
          <w:rPr>
            <w:rFonts w:ascii="TimesNewRoman" w:eastAsia="SimSun" w:hAnsi="TimesNewRoman" w:cs="TimesNewRoman"/>
            <w:i/>
            <w:szCs w:val="22"/>
            <w:highlight w:val="yellow"/>
            <w:lang w:val="ru-RU" w:eastAsia="zh-CN"/>
          </w:rPr>
          <w:t>исправить</w:t>
        </w:r>
        <w:r w:rsidRPr="00C94A80">
          <w:rPr>
            <w:rFonts w:ascii="TimesNewRoman" w:eastAsia="SimSun" w:hAnsi="TimesNewRoman" w:cs="TimesNewRoman" w:hint="eastAsia"/>
            <w:i/>
            <w:szCs w:val="22"/>
            <w:highlight w:val="yellow"/>
            <w:lang w:val="ru-RU" w:eastAsia="zh-CN"/>
          </w:rPr>
          <w:t xml:space="preserve"> </w:t>
        </w:r>
        <w:r>
          <w:rPr>
            <w:rFonts w:ascii="TimesNewRoman" w:eastAsia="SimSun" w:hAnsi="TimesNewRoman" w:cs="TimesNewRoman"/>
            <w:i/>
            <w:szCs w:val="22"/>
            <w:highlight w:val="yellow"/>
            <w:lang w:val="ru-RU" w:eastAsia="zh-CN"/>
          </w:rPr>
          <w:t>в</w:t>
        </w:r>
        <w:r w:rsidRPr="00C94A80">
          <w:rPr>
            <w:rFonts w:ascii="TimesNewRoman" w:eastAsia="SimSun" w:hAnsi="TimesNewRoman" w:cs="TimesNewRoman" w:hint="eastAsia"/>
            <w:i/>
            <w:szCs w:val="22"/>
            <w:highlight w:val="yellow"/>
            <w:lang w:val="ru-RU" w:eastAsia="zh-CN"/>
          </w:rPr>
          <w:t xml:space="preserve"> </w:t>
        </w:r>
        <w:r>
          <w:rPr>
            <w:rFonts w:ascii="TimesNewRoman" w:eastAsia="SimSun" w:hAnsi="TimesNewRoman" w:cs="TimesNewRoman"/>
            <w:i/>
            <w:szCs w:val="22"/>
            <w:highlight w:val="yellow"/>
            <w:lang w:val="ru-RU" w:eastAsia="zh-CN"/>
          </w:rPr>
          <w:t>соответствии</w:t>
        </w:r>
        <w:r w:rsidRPr="00C94A80">
          <w:rPr>
            <w:rFonts w:ascii="TimesNewRoman" w:eastAsia="SimSun" w:hAnsi="TimesNewRoman" w:cs="TimesNewRoman" w:hint="eastAsia"/>
            <w:i/>
            <w:szCs w:val="22"/>
            <w:highlight w:val="yellow"/>
            <w:lang w:val="ru-RU" w:eastAsia="zh-CN"/>
          </w:rPr>
          <w:t xml:space="preserve"> </w:t>
        </w:r>
        <w:r>
          <w:rPr>
            <w:rFonts w:ascii="TimesNewRoman" w:eastAsia="SimSun" w:hAnsi="TimesNewRoman" w:cs="TimesNewRoman"/>
            <w:i/>
            <w:szCs w:val="22"/>
            <w:highlight w:val="yellow"/>
            <w:lang w:val="ru-RU" w:eastAsia="zh-CN"/>
          </w:rPr>
          <w:t>с</w:t>
        </w:r>
        <w:r w:rsidRPr="00C94A80">
          <w:rPr>
            <w:rFonts w:ascii="TimesNewRoman" w:eastAsia="SimSun" w:hAnsi="TimesNewRoman" w:cs="TimesNewRoman" w:hint="eastAsia"/>
            <w:i/>
            <w:szCs w:val="22"/>
            <w:highlight w:val="yellow"/>
            <w:lang w:val="ru-RU" w:eastAsia="zh-CN"/>
          </w:rPr>
          <w:t xml:space="preserve"> </w:t>
        </w:r>
        <w:r>
          <w:rPr>
            <w:rFonts w:ascii="TimesNewRoman" w:eastAsia="SimSun" w:hAnsi="TimesNewRoman" w:cs="TimesNewRoman"/>
            <w:i/>
            <w:szCs w:val="22"/>
            <w:highlight w:val="yellow"/>
            <w:lang w:val="ru-RU" w:eastAsia="zh-CN"/>
          </w:rPr>
          <w:t>рисунками</w:t>
        </w:r>
      </w:ins>
      <w:ins w:id="2376" w:author="Beliaeva, Oxana" w:date="2019-10-03T16:07:00Z">
        <w:r w:rsidRPr="00C94A80">
          <w:rPr>
            <w:rFonts w:ascii="TimesNewRoman" w:eastAsia="SimSun" w:hAnsi="TimesNewRoman" w:cs="TimesNewRoman"/>
            <w:i/>
            <w:szCs w:val="22"/>
            <w:highlight w:val="yellow"/>
            <w:lang w:val="ru-RU" w:eastAsia="zh-CN"/>
            <w:rPrChange w:id="2377" w:author="Beliaeva, Oxana" w:date="2019-10-03T16:08:00Z">
              <w:rPr>
                <w:rFonts w:ascii="TimesNewRoman" w:eastAsia="SimSun" w:hAnsi="TimesNewRoman" w:cs="TimesNewRoman"/>
                <w:i/>
                <w:szCs w:val="22"/>
                <w:highlight w:val="yellow"/>
                <w:lang w:val="en-US" w:eastAsia="zh-CN"/>
              </w:rPr>
            </w:rPrChange>
          </w:rPr>
          <w:t xml:space="preserve"> </w:t>
        </w:r>
        <w:r w:rsidRPr="00734760">
          <w:rPr>
            <w:rFonts w:ascii="TimesNewRoman" w:eastAsia="SimSun" w:hAnsi="TimesNewRoman" w:cs="TimesNewRoman"/>
            <w:i/>
            <w:szCs w:val="22"/>
            <w:highlight w:val="yellow"/>
            <w:lang w:val="en-US" w:eastAsia="zh-CN"/>
          </w:rPr>
          <w:t>B</w:t>
        </w:r>
        <w:r w:rsidRPr="00C94A80">
          <w:rPr>
            <w:rFonts w:ascii="TimesNewRoman" w:eastAsia="SimSun" w:hAnsi="TimesNewRoman" w:cs="TimesNewRoman"/>
            <w:i/>
            <w:szCs w:val="22"/>
            <w:highlight w:val="yellow"/>
            <w:lang w:val="ru-RU" w:eastAsia="zh-CN"/>
            <w:rPrChange w:id="2378" w:author="Beliaeva, Oxana" w:date="2019-10-03T16:08:00Z">
              <w:rPr>
                <w:rFonts w:ascii="TimesNewRoman" w:eastAsia="SimSun" w:hAnsi="TimesNewRoman" w:cs="TimesNewRoman"/>
                <w:i/>
                <w:szCs w:val="22"/>
                <w:highlight w:val="yellow"/>
                <w:lang w:val="en-US" w:eastAsia="zh-CN"/>
              </w:rPr>
            </w:rPrChange>
          </w:rPr>
          <w:t xml:space="preserve">3 </w:t>
        </w:r>
        <w:r w:rsidRPr="00734760">
          <w:rPr>
            <w:rFonts w:ascii="TimesNewRoman" w:eastAsia="SimSun" w:hAnsi="TimesNewRoman" w:cs="TimesNewRoman"/>
            <w:i/>
            <w:szCs w:val="22"/>
            <w:highlight w:val="yellow"/>
            <w:lang w:val="en-US" w:eastAsia="zh-CN"/>
          </w:rPr>
          <w:t>rev</w:t>
        </w:r>
        <w:r w:rsidRPr="00C94A80">
          <w:rPr>
            <w:rFonts w:ascii="TimesNewRoman" w:eastAsia="SimSun" w:hAnsi="TimesNewRoman" w:cs="TimesNewRoman"/>
            <w:i/>
            <w:szCs w:val="22"/>
            <w:highlight w:val="yellow"/>
            <w:lang w:val="ru-RU" w:eastAsia="zh-CN"/>
            <w:rPrChange w:id="2379" w:author="Beliaeva, Oxana" w:date="2019-10-03T16:08:00Z">
              <w:rPr>
                <w:rFonts w:ascii="TimesNewRoman" w:eastAsia="SimSun" w:hAnsi="TimesNewRoman" w:cs="TimesNewRoman"/>
                <w:i/>
                <w:szCs w:val="22"/>
                <w:highlight w:val="yellow"/>
                <w:lang w:val="en-US" w:eastAsia="zh-CN"/>
              </w:rPr>
            </w:rPrChange>
          </w:rPr>
          <w:t xml:space="preserve"> </w:t>
        </w:r>
      </w:ins>
      <w:ins w:id="2380" w:author="Beliaeva, Oxana" w:date="2019-10-03T16:08:00Z">
        <w:r>
          <w:rPr>
            <w:rFonts w:ascii="TimesNewRoman" w:eastAsia="SimSun" w:hAnsi="TimesNewRoman" w:cs="TimesNewRoman"/>
            <w:i/>
            <w:szCs w:val="22"/>
            <w:highlight w:val="yellow"/>
            <w:lang w:val="ru-RU" w:eastAsia="zh-CN"/>
          </w:rPr>
          <w:t>и</w:t>
        </w:r>
      </w:ins>
      <w:ins w:id="2381" w:author="Beliaeva, Oxana" w:date="2019-10-03T16:07:00Z">
        <w:r w:rsidRPr="00C94A80">
          <w:rPr>
            <w:rFonts w:ascii="TimesNewRoman" w:eastAsia="SimSun" w:hAnsi="TimesNewRoman" w:cs="TimesNewRoman"/>
            <w:i/>
            <w:szCs w:val="22"/>
            <w:highlight w:val="yellow"/>
            <w:lang w:val="ru-RU" w:eastAsia="zh-CN"/>
            <w:rPrChange w:id="2382" w:author="Beliaeva, Oxana" w:date="2019-10-03T16:08:00Z">
              <w:rPr>
                <w:rFonts w:ascii="TimesNewRoman" w:eastAsia="SimSun" w:hAnsi="TimesNewRoman" w:cs="TimesNewRoman"/>
                <w:i/>
                <w:szCs w:val="22"/>
                <w:highlight w:val="yellow"/>
                <w:lang w:val="en-US" w:eastAsia="zh-CN"/>
              </w:rPr>
            </w:rPrChange>
          </w:rPr>
          <w:t xml:space="preserve"> </w:t>
        </w:r>
        <w:r w:rsidRPr="00734760">
          <w:rPr>
            <w:rFonts w:ascii="TimesNewRoman" w:eastAsia="SimSun" w:hAnsi="TimesNewRoman" w:cs="TimesNewRoman"/>
            <w:i/>
            <w:szCs w:val="22"/>
            <w:highlight w:val="yellow"/>
            <w:lang w:val="en-US" w:eastAsia="zh-CN"/>
          </w:rPr>
          <w:t>B</w:t>
        </w:r>
        <w:r w:rsidRPr="00C94A80">
          <w:rPr>
            <w:rFonts w:ascii="TimesNewRoman" w:eastAsia="SimSun" w:hAnsi="TimesNewRoman" w:cs="TimesNewRoman"/>
            <w:i/>
            <w:szCs w:val="22"/>
            <w:highlight w:val="yellow"/>
            <w:lang w:val="ru-RU" w:eastAsia="zh-CN"/>
            <w:rPrChange w:id="2383" w:author="Beliaeva, Oxana" w:date="2019-10-03T16:08:00Z">
              <w:rPr>
                <w:rFonts w:ascii="TimesNewRoman" w:eastAsia="SimSun" w:hAnsi="TimesNewRoman" w:cs="TimesNewRoman"/>
                <w:i/>
                <w:szCs w:val="22"/>
                <w:highlight w:val="yellow"/>
                <w:lang w:val="en-US" w:eastAsia="zh-CN"/>
              </w:rPr>
            </w:rPrChange>
          </w:rPr>
          <w:t xml:space="preserve">5 </w:t>
        </w:r>
        <w:r w:rsidRPr="00734760">
          <w:rPr>
            <w:rFonts w:ascii="TimesNewRoman" w:eastAsia="SimSun" w:hAnsi="TimesNewRoman" w:cs="TimesNewRoman"/>
            <w:i/>
            <w:szCs w:val="22"/>
            <w:highlight w:val="yellow"/>
            <w:lang w:val="en-US" w:eastAsia="zh-CN"/>
          </w:rPr>
          <w:t>rev</w:t>
        </w:r>
      </w:ins>
      <w:ins w:id="2384" w:author="Beliaeva, Oxana" w:date="2019-10-03T16:08:00Z">
        <w:r>
          <w:rPr>
            <w:rFonts w:ascii="TimesNewRoman" w:eastAsia="SimSun" w:hAnsi="TimesNewRoman" w:cs="TimesNewRoman"/>
            <w:i/>
            <w:szCs w:val="22"/>
            <w:highlight w:val="yellow"/>
            <w:lang w:val="ru-RU" w:eastAsia="zh-CN"/>
          </w:rPr>
          <w:t>, приведенными ниже</w:t>
        </w:r>
      </w:ins>
      <w:ins w:id="2385" w:author="Beliaeva, Oxana" w:date="2019-10-03T16:07:00Z">
        <w:r w:rsidRPr="00C94A80">
          <w:rPr>
            <w:rFonts w:ascii="TimesNewRoman" w:eastAsia="SimSun" w:hAnsi="TimesNewRoman" w:cs="TimesNewRoman"/>
            <w:i/>
            <w:szCs w:val="22"/>
            <w:highlight w:val="yellow"/>
            <w:lang w:val="ru-RU" w:eastAsia="zh-CN"/>
            <w:rPrChange w:id="2386" w:author="Beliaeva, Oxana" w:date="2019-10-03T16:08:00Z">
              <w:rPr>
                <w:rFonts w:ascii="TimesNewRoman" w:eastAsia="SimSun" w:hAnsi="TimesNewRoman" w:cs="TimesNewRoman"/>
                <w:i/>
                <w:szCs w:val="22"/>
                <w:highlight w:val="yellow"/>
                <w:lang w:val="en-US" w:eastAsia="zh-CN"/>
              </w:rPr>
            </w:rPrChange>
          </w:rPr>
          <w:t>.]</w:t>
        </w:r>
      </w:ins>
    </w:p>
    <w:p w14:paraId="2EC29FE0" w14:textId="77777777" w:rsidR="00524DD5" w:rsidRPr="009C1414" w:rsidRDefault="00524DD5" w:rsidP="00524DD5">
      <w:pPr>
        <w:pStyle w:val="FigureNo"/>
        <w:rPr>
          <w:caps w:val="0"/>
          <w:lang w:val="ru-RU"/>
        </w:rPr>
      </w:pPr>
      <w:r w:rsidRPr="009C1414">
        <w:rPr>
          <w:lang w:val="ru-RU"/>
        </w:rPr>
        <w:t xml:space="preserve">РИСУНОК </w:t>
      </w:r>
      <w:del w:id="2387" w:author="Beliaeva, Oxana" w:date="2019-10-03T16:10:00Z">
        <w:r w:rsidRPr="009C1414" w:rsidDel="00E00FCF">
          <w:rPr>
            <w:lang w:val="ru-RU"/>
          </w:rPr>
          <w:delText>4</w:delText>
        </w:r>
      </w:del>
      <w:ins w:id="2388" w:author="Beliaeva, Oxana" w:date="2019-10-03T16:10:00Z">
        <w:r>
          <w:rPr>
            <w:lang w:val="ru-RU"/>
          </w:rPr>
          <w:t>5</w:t>
        </w:r>
      </w:ins>
      <w:r w:rsidRPr="009C1414">
        <w:rPr>
          <w:lang w:val="ru-RU"/>
        </w:rPr>
        <w:t xml:space="preserve"> </w:t>
      </w:r>
      <w:r w:rsidRPr="009C1414">
        <w:rPr>
          <w:lang w:val="ru-RU"/>
        </w:rPr>
        <w:br/>
      </w:r>
      <w:r w:rsidRPr="009C1414">
        <w:rPr>
          <w:caps w:val="0"/>
          <w:lang w:val="ru-RU"/>
        </w:rPr>
        <w:t xml:space="preserve">(См. Примечания к таблице </w:t>
      </w:r>
      <w:del w:id="2389" w:author="Beliaeva, Oxana" w:date="2019-10-03T16:10:00Z">
        <w:r w:rsidRPr="009C1414" w:rsidDel="00E00FCF">
          <w:rPr>
            <w:caps w:val="0"/>
            <w:lang w:val="ru-RU"/>
          </w:rPr>
          <w:delText>4</w:delText>
        </w:r>
      </w:del>
      <w:ins w:id="2390" w:author="Beliaeva, Oxana" w:date="2019-10-03T16:10:00Z">
        <w:r>
          <w:rPr>
            <w:caps w:val="0"/>
            <w:lang w:val="ru-RU"/>
          </w:rPr>
          <w:t>5</w:t>
        </w:r>
      </w:ins>
      <w:r w:rsidRPr="009C1414">
        <w:rPr>
          <w:caps w:val="0"/>
          <w:lang w:val="ru-RU"/>
        </w:rPr>
        <w:t>)</w:t>
      </w:r>
    </w:p>
    <w:p w14:paraId="7B7C170F" w14:textId="77777777" w:rsidR="00524DD5" w:rsidRPr="009C1414" w:rsidRDefault="00524DD5" w:rsidP="00524DD5">
      <w:pPr>
        <w:pStyle w:val="Figure"/>
        <w:rPr>
          <w:lang w:val="ru-RU"/>
        </w:rPr>
      </w:pPr>
      <w:r w:rsidRPr="009C1414">
        <w:rPr>
          <w:lang w:val="ru-RU"/>
        </w:rPr>
        <w:object w:dxaOrig="6946" w:dyaOrig="4189" w14:anchorId="7B216A34">
          <v:shape id="_x0000_i1032" type="#_x0000_t75" style="width:451.4pt;height:272.95pt" o:ole="">
            <v:imagedata r:id="rId27" o:title=""/>
          </v:shape>
          <o:OLEObject Type="Embed" ProgID="CorelDRAW.Graphic.14" ShapeID="_x0000_i1032" DrawAspect="Content" ObjectID="_1633470134" r:id="rId28"/>
        </w:object>
      </w:r>
    </w:p>
    <w:p w14:paraId="628D8D9D" w14:textId="77777777" w:rsidR="00524DD5" w:rsidRPr="009C1414" w:rsidRDefault="00524DD5" w:rsidP="00524DD5">
      <w:pPr>
        <w:overflowPunct/>
        <w:autoSpaceDE/>
        <w:autoSpaceDN/>
        <w:adjustRightInd/>
        <w:spacing w:before="0"/>
        <w:textAlignment w:val="auto"/>
        <w:rPr>
          <w:lang w:val="ru-RU"/>
        </w:rPr>
      </w:pPr>
      <w:r w:rsidRPr="009C1414">
        <w:rPr>
          <w:lang w:val="ru-RU"/>
        </w:rPr>
        <w:br w:type="page"/>
      </w:r>
    </w:p>
    <w:tbl>
      <w:tblPr>
        <w:tblStyle w:val="TableGrid"/>
        <w:tblW w:w="9057"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7"/>
        <w:gridCol w:w="425"/>
        <w:gridCol w:w="559"/>
        <w:gridCol w:w="283"/>
        <w:gridCol w:w="712"/>
        <w:gridCol w:w="423"/>
        <w:gridCol w:w="560"/>
        <w:gridCol w:w="289"/>
        <w:gridCol w:w="113"/>
        <w:gridCol w:w="312"/>
        <w:gridCol w:w="203"/>
        <w:gridCol w:w="358"/>
        <w:gridCol w:w="288"/>
        <w:gridCol w:w="206"/>
        <w:gridCol w:w="182"/>
        <w:gridCol w:w="879"/>
        <w:gridCol w:w="169"/>
        <w:gridCol w:w="141"/>
        <w:gridCol w:w="539"/>
        <w:gridCol w:w="175"/>
        <w:gridCol w:w="293"/>
        <w:gridCol w:w="471"/>
      </w:tblGrid>
      <w:tr w:rsidR="00524DD5" w:rsidRPr="009C1414" w14:paraId="6182B01C" w14:textId="77777777" w:rsidTr="00685A9A">
        <w:tc>
          <w:tcPr>
            <w:tcW w:w="1902" w:type="dxa"/>
            <w:gridSpan w:val="2"/>
            <w:vMerge w:val="restart"/>
            <w:tcBorders>
              <w:top w:val="single" w:sz="4" w:space="0" w:color="auto"/>
              <w:left w:val="single" w:sz="4" w:space="0" w:color="auto"/>
              <w:right w:val="single" w:sz="4" w:space="0" w:color="auto"/>
            </w:tcBorders>
            <w:shd w:val="clear" w:color="auto" w:fill="FFFF99"/>
            <w:vAlign w:val="center"/>
          </w:tcPr>
          <w:p w14:paraId="6B7EA0EA" w14:textId="77777777" w:rsidR="00524DD5" w:rsidRPr="009C1414" w:rsidRDefault="00524DD5" w:rsidP="00685A9A">
            <w:pPr>
              <w:spacing w:before="0"/>
              <w:jc w:val="center"/>
              <w:rPr>
                <w:b/>
                <w:bCs/>
                <w:lang w:val="ru-RU"/>
              </w:rPr>
            </w:pPr>
            <w:r w:rsidRPr="009C1414">
              <w:rPr>
                <w:b/>
                <w:bCs/>
                <w:lang w:val="ru-RU"/>
              </w:rPr>
              <w:lastRenderedPageBreak/>
              <w:t>B3rev</w:t>
            </w:r>
          </w:p>
        </w:tc>
        <w:tc>
          <w:tcPr>
            <w:tcW w:w="7155" w:type="dxa"/>
            <w:gridSpan w:val="20"/>
            <w:tcBorders>
              <w:top w:val="single" w:sz="4" w:space="0" w:color="auto"/>
              <w:left w:val="single" w:sz="4" w:space="0" w:color="auto"/>
              <w:right w:val="single" w:sz="4" w:space="0" w:color="auto"/>
            </w:tcBorders>
            <w:shd w:val="clear" w:color="auto" w:fill="BBC1D3"/>
            <w:vAlign w:val="center"/>
          </w:tcPr>
          <w:p w14:paraId="73F02BE3" w14:textId="77777777" w:rsidR="00524DD5" w:rsidRPr="009C1414" w:rsidRDefault="00524DD5" w:rsidP="00685A9A">
            <w:pPr>
              <w:spacing w:before="0"/>
              <w:jc w:val="center"/>
              <w:rPr>
                <w:sz w:val="16"/>
                <w:szCs w:val="16"/>
                <w:lang w:val="ru-RU"/>
              </w:rPr>
            </w:pPr>
          </w:p>
          <w:p w14:paraId="5FD09F78" w14:textId="77777777" w:rsidR="00524DD5" w:rsidRPr="009C1414" w:rsidRDefault="00524DD5" w:rsidP="00685A9A">
            <w:pPr>
              <w:spacing w:before="0"/>
              <w:jc w:val="center"/>
              <w:rPr>
                <w:lang w:val="ru-RU"/>
              </w:rPr>
            </w:pPr>
            <w:r w:rsidRPr="009C1414">
              <w:rPr>
                <w:noProof/>
                <w:lang w:val="en-US" w:eastAsia="zh-CN"/>
              </w:rPr>
              <mc:AlternateContent>
                <mc:Choice Requires="wps">
                  <w:drawing>
                    <wp:anchor distT="0" distB="0" distL="114300" distR="114300" simplePos="0" relativeHeight="251661312" behindDoc="0" locked="0" layoutInCell="1" allowOverlap="1" wp14:anchorId="55079DBF" wp14:editId="203B9363">
                      <wp:simplePos x="0" y="0"/>
                      <wp:positionH relativeFrom="column">
                        <wp:posOffset>2336800</wp:posOffset>
                      </wp:positionH>
                      <wp:positionV relativeFrom="paragraph">
                        <wp:posOffset>13970</wp:posOffset>
                      </wp:positionV>
                      <wp:extent cx="0" cy="158750"/>
                      <wp:effectExtent l="76200" t="0" r="57150" b="50800"/>
                      <wp:wrapNone/>
                      <wp:docPr id="706" name="Straight Arrow Connector 706"/>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EC6D5D" id="_x0000_t32" coordsize="21600,21600" o:spt="32" o:oned="t" path="m,l21600,21600e" filled="f">
                      <v:path arrowok="t" fillok="f" o:connecttype="none"/>
                      <o:lock v:ext="edit" shapetype="t"/>
                    </v:shapetype>
                    <v:shape id="Straight Arrow Connector 706" o:spid="_x0000_s1026" type="#_x0000_t32" style="position:absolute;margin-left:184pt;margin-top:1.1pt;width:0;height:1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" strokecolor="black [3213]" strokeweight=".5pt">
                      <v:stroke endarrow="block"/>
                    </v:shape>
                  </w:pict>
                </mc:Fallback>
              </mc:AlternateContent>
            </w:r>
            <w:r w:rsidRPr="009C1414">
              <w:rPr>
                <w:noProof/>
                <w:lang w:val="en-US" w:eastAsia="zh-CN"/>
              </w:rPr>
              <mc:AlternateContent>
                <mc:Choice Requires="wps">
                  <w:drawing>
                    <wp:anchor distT="0" distB="0" distL="114300" distR="114300" simplePos="0" relativeHeight="251660288" behindDoc="0" locked="0" layoutInCell="1" allowOverlap="1" wp14:anchorId="2891FF21" wp14:editId="03F55761">
                      <wp:simplePos x="0" y="0"/>
                      <wp:positionH relativeFrom="column">
                        <wp:posOffset>1428750</wp:posOffset>
                      </wp:positionH>
                      <wp:positionV relativeFrom="paragraph">
                        <wp:posOffset>13970</wp:posOffset>
                      </wp:positionV>
                      <wp:extent cx="0" cy="158750"/>
                      <wp:effectExtent l="76200" t="0" r="57150" b="50800"/>
                      <wp:wrapNone/>
                      <wp:docPr id="705" name="Straight Arrow Connector 705"/>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F92945" id="Straight Arrow Connector 705" o:spid="_x0000_s1026" type="#_x0000_t32" style="position:absolute;margin-left:112.5pt;margin-top:1.1pt;width:0;height: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" strokecolor="black [3213]" strokeweight=".5pt">
                      <v:stroke endarrow="block"/>
                    </v:shape>
                  </w:pict>
                </mc:Fallback>
              </mc:AlternateContent>
            </w:r>
            <w:r w:rsidRPr="009C1414">
              <w:rPr>
                <w:noProof/>
                <w:lang w:val="en-US" w:eastAsia="zh-CN"/>
              </w:rPr>
              <mc:AlternateContent>
                <mc:Choice Requires="wps">
                  <w:drawing>
                    <wp:anchor distT="0" distB="0" distL="114300" distR="114300" simplePos="0" relativeHeight="251659264" behindDoc="0" locked="0" layoutInCell="1" allowOverlap="1" wp14:anchorId="7625D52A" wp14:editId="246F9D8D">
                      <wp:simplePos x="0" y="0"/>
                      <wp:positionH relativeFrom="column">
                        <wp:posOffset>1428750</wp:posOffset>
                      </wp:positionH>
                      <wp:positionV relativeFrom="paragraph">
                        <wp:posOffset>13970</wp:posOffset>
                      </wp:positionV>
                      <wp:extent cx="90805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908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FE625" id="Straight Connector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5pt,1.1pt" to="1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" strokecolor="black [3213]" strokeweight=".5pt"/>
                  </w:pict>
                </mc:Fallback>
              </mc:AlternateContent>
            </w:r>
          </w:p>
        </w:tc>
      </w:tr>
      <w:tr w:rsidR="00524DD5" w:rsidRPr="009C1414" w14:paraId="532B3A95" w14:textId="77777777" w:rsidTr="00685A9A">
        <w:tc>
          <w:tcPr>
            <w:tcW w:w="1902" w:type="dxa"/>
            <w:gridSpan w:val="2"/>
            <w:vMerge/>
            <w:tcBorders>
              <w:left w:val="single" w:sz="4" w:space="0" w:color="auto"/>
              <w:right w:val="single" w:sz="4" w:space="0" w:color="auto"/>
            </w:tcBorders>
            <w:shd w:val="clear" w:color="auto" w:fill="FFFF99"/>
            <w:vAlign w:val="center"/>
          </w:tcPr>
          <w:p w14:paraId="6DAB0320" w14:textId="77777777" w:rsidR="00524DD5" w:rsidRPr="009C1414" w:rsidRDefault="00524DD5" w:rsidP="00685A9A">
            <w:pPr>
              <w:spacing w:before="0"/>
              <w:jc w:val="center"/>
              <w:rPr>
                <w:b/>
                <w:bCs/>
                <w:lang w:val="ru-RU"/>
              </w:rPr>
            </w:pPr>
          </w:p>
        </w:tc>
        <w:tc>
          <w:tcPr>
            <w:tcW w:w="1977" w:type="dxa"/>
            <w:gridSpan w:val="4"/>
            <w:tcBorders>
              <w:left w:val="single" w:sz="4" w:space="0" w:color="auto"/>
              <w:right w:val="single" w:sz="4" w:space="0" w:color="auto"/>
            </w:tcBorders>
            <w:shd w:val="clear" w:color="auto" w:fill="BBC1D3"/>
            <w:vAlign w:val="center"/>
          </w:tcPr>
          <w:p w14:paraId="54A3E47A" w14:textId="77777777" w:rsidR="00524DD5" w:rsidRPr="009C1414" w:rsidRDefault="00524DD5" w:rsidP="00685A9A">
            <w:pPr>
              <w:spacing w:before="0"/>
              <w:jc w:val="center"/>
              <w:rPr>
                <w:lang w:val="ru-RU"/>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0EDEB" w14:textId="77777777" w:rsidR="00524DD5" w:rsidRPr="009C1414" w:rsidRDefault="00524DD5" w:rsidP="00685A9A">
            <w:pPr>
              <w:spacing w:before="0"/>
              <w:jc w:val="center"/>
              <w:rPr>
                <w:sz w:val="20"/>
                <w:lang w:val="ru-RU"/>
              </w:rPr>
            </w:pPr>
            <w:r w:rsidRPr="009C1414">
              <w:rPr>
                <w:sz w:val="20"/>
                <w:lang w:val="ru-RU"/>
              </w:rPr>
              <w:t>MS Tx</w:t>
            </w:r>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422CB" w14:textId="77777777" w:rsidR="00524DD5" w:rsidRPr="009C1414" w:rsidRDefault="00524DD5" w:rsidP="00685A9A">
            <w:pPr>
              <w:spacing w:before="0"/>
              <w:jc w:val="center"/>
              <w:rPr>
                <w:sz w:val="16"/>
                <w:szCs w:val="16"/>
                <w:lang w:val="ru-RU"/>
              </w:rPr>
            </w:pPr>
            <w:r w:rsidRPr="009C1414">
              <w:rPr>
                <w:sz w:val="16"/>
                <w:szCs w:val="16"/>
                <w:lang w:val="ru-RU"/>
              </w:rPr>
              <w:t>TDD</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79818" w14:textId="77777777" w:rsidR="00524DD5" w:rsidRPr="009C1414" w:rsidRDefault="00524DD5" w:rsidP="00685A9A">
            <w:pPr>
              <w:spacing w:before="0"/>
              <w:jc w:val="center"/>
              <w:rPr>
                <w:sz w:val="20"/>
                <w:lang w:val="ru-RU"/>
              </w:rPr>
            </w:pPr>
            <w:r w:rsidRPr="009C1414">
              <w:rPr>
                <w:sz w:val="20"/>
                <w:lang w:val="ru-RU"/>
              </w:rPr>
              <w:t>BS Tx</w:t>
            </w:r>
          </w:p>
        </w:tc>
        <w:tc>
          <w:tcPr>
            <w:tcW w:w="2849" w:type="dxa"/>
            <w:gridSpan w:val="8"/>
            <w:tcBorders>
              <w:left w:val="single" w:sz="4" w:space="0" w:color="auto"/>
              <w:right w:val="single" w:sz="4" w:space="0" w:color="auto"/>
            </w:tcBorders>
            <w:shd w:val="clear" w:color="auto" w:fill="BBC1D3"/>
            <w:vAlign w:val="center"/>
          </w:tcPr>
          <w:p w14:paraId="64029C18" w14:textId="77777777" w:rsidR="00524DD5" w:rsidRPr="009C1414" w:rsidRDefault="00524DD5" w:rsidP="00685A9A">
            <w:pPr>
              <w:spacing w:before="0"/>
              <w:jc w:val="center"/>
              <w:rPr>
                <w:lang w:val="ru-RU"/>
              </w:rPr>
            </w:pPr>
          </w:p>
        </w:tc>
      </w:tr>
      <w:tr w:rsidR="00524DD5" w:rsidRPr="009C1414" w14:paraId="524E7160" w14:textId="77777777" w:rsidTr="00685A9A">
        <w:tc>
          <w:tcPr>
            <w:tcW w:w="1902" w:type="dxa"/>
            <w:gridSpan w:val="2"/>
            <w:vMerge/>
            <w:tcBorders>
              <w:left w:val="single" w:sz="4" w:space="0" w:color="auto"/>
              <w:bottom w:val="single" w:sz="4" w:space="0" w:color="auto"/>
              <w:right w:val="single" w:sz="4" w:space="0" w:color="auto"/>
            </w:tcBorders>
            <w:shd w:val="clear" w:color="auto" w:fill="FFFF99"/>
            <w:vAlign w:val="center"/>
          </w:tcPr>
          <w:p w14:paraId="3C733541" w14:textId="77777777" w:rsidR="00524DD5" w:rsidRPr="009C1414" w:rsidRDefault="00524DD5" w:rsidP="00685A9A">
            <w:pPr>
              <w:spacing w:before="0"/>
              <w:jc w:val="center"/>
              <w:rPr>
                <w:b/>
                <w:bCs/>
                <w:lang w:val="ru-RU"/>
              </w:rPr>
            </w:pPr>
          </w:p>
        </w:tc>
        <w:tc>
          <w:tcPr>
            <w:tcW w:w="1554" w:type="dxa"/>
            <w:gridSpan w:val="3"/>
            <w:tcBorders>
              <w:left w:val="single" w:sz="4" w:space="0" w:color="auto"/>
              <w:bottom w:val="single" w:sz="4" w:space="0" w:color="auto"/>
            </w:tcBorders>
            <w:shd w:val="clear" w:color="auto" w:fill="BBC1D3"/>
            <w:vAlign w:val="center"/>
          </w:tcPr>
          <w:p w14:paraId="2ACED143" w14:textId="77777777" w:rsidR="00524DD5" w:rsidRPr="009C1414" w:rsidRDefault="00524DD5" w:rsidP="00685A9A">
            <w:pPr>
              <w:spacing w:before="0"/>
              <w:rPr>
                <w:sz w:val="16"/>
                <w:szCs w:val="16"/>
                <w:lang w:val="ru-RU"/>
              </w:rPr>
            </w:pPr>
          </w:p>
        </w:tc>
        <w:tc>
          <w:tcPr>
            <w:tcW w:w="983" w:type="dxa"/>
            <w:gridSpan w:val="2"/>
            <w:tcBorders>
              <w:bottom w:val="single" w:sz="4" w:space="0" w:color="auto"/>
            </w:tcBorders>
            <w:shd w:val="clear" w:color="auto" w:fill="BBC1D3"/>
            <w:vAlign w:val="center"/>
          </w:tcPr>
          <w:p w14:paraId="5B3EB83A" w14:textId="77777777" w:rsidR="00524DD5" w:rsidRPr="009C1414" w:rsidRDefault="00524DD5" w:rsidP="00685A9A">
            <w:pPr>
              <w:spacing w:before="0"/>
              <w:rPr>
                <w:sz w:val="16"/>
                <w:szCs w:val="16"/>
                <w:lang w:val="ru-RU"/>
              </w:rPr>
            </w:pPr>
            <w:r w:rsidRPr="009C1414">
              <w:rPr>
                <w:sz w:val="16"/>
                <w:szCs w:val="16"/>
                <w:lang w:val="ru-RU"/>
              </w:rPr>
              <w:t>1850</w:t>
            </w:r>
            <w:r w:rsidRPr="009C1414">
              <w:rPr>
                <w:sz w:val="16"/>
                <w:szCs w:val="16"/>
                <w:lang w:val="ru-RU"/>
              </w:rPr>
              <w:br/>
            </w:r>
          </w:p>
        </w:tc>
        <w:tc>
          <w:tcPr>
            <w:tcW w:w="714" w:type="dxa"/>
            <w:gridSpan w:val="3"/>
            <w:tcBorders>
              <w:bottom w:val="single" w:sz="4" w:space="0" w:color="auto"/>
            </w:tcBorders>
            <w:shd w:val="clear" w:color="auto" w:fill="BBC1D3"/>
            <w:vAlign w:val="center"/>
          </w:tcPr>
          <w:p w14:paraId="102E6E74" w14:textId="77777777" w:rsidR="00524DD5" w:rsidRPr="009C1414" w:rsidRDefault="00524DD5" w:rsidP="00685A9A">
            <w:pPr>
              <w:spacing w:before="0"/>
              <w:rPr>
                <w:sz w:val="16"/>
                <w:szCs w:val="16"/>
                <w:lang w:val="ru-RU"/>
              </w:rPr>
            </w:pPr>
            <w:r w:rsidRPr="009C1414">
              <w:rPr>
                <w:sz w:val="16"/>
                <w:szCs w:val="16"/>
                <w:lang w:val="ru-RU"/>
              </w:rPr>
              <w:t>1920</w:t>
            </w:r>
            <w:r w:rsidRPr="009C1414">
              <w:rPr>
                <w:sz w:val="16"/>
                <w:szCs w:val="16"/>
                <w:lang w:val="ru-RU"/>
              </w:rPr>
              <w:br/>
            </w:r>
          </w:p>
        </w:tc>
        <w:tc>
          <w:tcPr>
            <w:tcW w:w="849" w:type="dxa"/>
            <w:gridSpan w:val="3"/>
            <w:tcBorders>
              <w:bottom w:val="single" w:sz="4" w:space="0" w:color="auto"/>
            </w:tcBorders>
            <w:shd w:val="clear" w:color="auto" w:fill="BBC1D3"/>
            <w:vAlign w:val="center"/>
          </w:tcPr>
          <w:p w14:paraId="60500266" w14:textId="77777777" w:rsidR="00524DD5" w:rsidRPr="009C1414" w:rsidRDefault="00524DD5" w:rsidP="00685A9A">
            <w:pPr>
              <w:spacing w:before="0"/>
              <w:rPr>
                <w:sz w:val="16"/>
                <w:szCs w:val="16"/>
                <w:lang w:val="ru-RU"/>
              </w:rPr>
            </w:pPr>
            <w:r w:rsidRPr="009C1414">
              <w:rPr>
                <w:sz w:val="16"/>
                <w:szCs w:val="16"/>
                <w:lang w:val="ru-RU"/>
              </w:rPr>
              <w:t>1930</w:t>
            </w:r>
            <w:r w:rsidRPr="009C1414">
              <w:rPr>
                <w:sz w:val="16"/>
                <w:szCs w:val="16"/>
                <w:lang w:val="ru-RU"/>
              </w:rPr>
              <w:br/>
            </w:r>
          </w:p>
        </w:tc>
        <w:tc>
          <w:tcPr>
            <w:tcW w:w="3055" w:type="dxa"/>
            <w:gridSpan w:val="9"/>
            <w:tcBorders>
              <w:bottom w:val="single" w:sz="4" w:space="0" w:color="auto"/>
              <w:right w:val="single" w:sz="4" w:space="0" w:color="auto"/>
            </w:tcBorders>
            <w:shd w:val="clear" w:color="auto" w:fill="BBC1D3"/>
            <w:vAlign w:val="center"/>
          </w:tcPr>
          <w:p w14:paraId="7878EDF9" w14:textId="77777777" w:rsidR="00524DD5" w:rsidRPr="009C1414" w:rsidRDefault="00524DD5" w:rsidP="00685A9A">
            <w:pPr>
              <w:spacing w:before="0"/>
              <w:rPr>
                <w:sz w:val="16"/>
                <w:szCs w:val="16"/>
                <w:lang w:val="ru-RU"/>
              </w:rPr>
            </w:pPr>
            <w:r w:rsidRPr="009C1414">
              <w:rPr>
                <w:sz w:val="16"/>
                <w:szCs w:val="16"/>
                <w:lang w:val="ru-RU"/>
              </w:rPr>
              <w:t>2000</w:t>
            </w:r>
            <w:r w:rsidRPr="009C1414">
              <w:rPr>
                <w:sz w:val="16"/>
                <w:szCs w:val="16"/>
                <w:lang w:val="ru-RU"/>
              </w:rPr>
              <w:br/>
            </w:r>
          </w:p>
        </w:tc>
      </w:tr>
      <w:tr w:rsidR="00524DD5" w:rsidRPr="009C1414" w14:paraId="66CD6C91" w14:textId="77777777" w:rsidTr="00685A9A">
        <w:tc>
          <w:tcPr>
            <w:tcW w:w="1902" w:type="dxa"/>
            <w:gridSpan w:val="2"/>
            <w:tcBorders>
              <w:top w:val="single" w:sz="4" w:space="0" w:color="auto"/>
              <w:bottom w:val="single" w:sz="4" w:space="0" w:color="auto"/>
            </w:tcBorders>
            <w:shd w:val="clear" w:color="auto" w:fill="auto"/>
            <w:vAlign w:val="center"/>
          </w:tcPr>
          <w:p w14:paraId="26605CE6" w14:textId="77777777" w:rsidR="00524DD5" w:rsidRPr="009C1414" w:rsidRDefault="00524DD5" w:rsidP="00685A9A">
            <w:pPr>
              <w:spacing w:before="0"/>
              <w:jc w:val="center"/>
              <w:rPr>
                <w:b/>
                <w:bCs/>
                <w:lang w:val="ru-RU"/>
              </w:rPr>
            </w:pPr>
          </w:p>
        </w:tc>
        <w:tc>
          <w:tcPr>
            <w:tcW w:w="7155" w:type="dxa"/>
            <w:gridSpan w:val="20"/>
            <w:tcBorders>
              <w:top w:val="single" w:sz="4" w:space="0" w:color="auto"/>
              <w:bottom w:val="single" w:sz="4" w:space="0" w:color="auto"/>
            </w:tcBorders>
            <w:shd w:val="clear" w:color="auto" w:fill="auto"/>
            <w:vAlign w:val="center"/>
          </w:tcPr>
          <w:p w14:paraId="59D8A20B" w14:textId="77777777" w:rsidR="00524DD5" w:rsidRPr="009C1414" w:rsidRDefault="00524DD5" w:rsidP="00685A9A">
            <w:pPr>
              <w:spacing w:before="0"/>
              <w:jc w:val="center"/>
              <w:rPr>
                <w:lang w:val="ru-RU" w:eastAsia="zh-CN"/>
              </w:rPr>
            </w:pPr>
          </w:p>
        </w:tc>
      </w:tr>
      <w:tr w:rsidR="00524DD5" w:rsidRPr="009C1414" w14:paraId="12477F8D" w14:textId="77777777" w:rsidTr="00685A9A">
        <w:tc>
          <w:tcPr>
            <w:tcW w:w="1902" w:type="dxa"/>
            <w:gridSpan w:val="2"/>
            <w:vMerge w:val="restart"/>
            <w:tcBorders>
              <w:top w:val="single" w:sz="4" w:space="0" w:color="auto"/>
              <w:left w:val="single" w:sz="4" w:space="0" w:color="auto"/>
              <w:right w:val="single" w:sz="4" w:space="0" w:color="auto"/>
            </w:tcBorders>
            <w:shd w:val="clear" w:color="auto" w:fill="FFFF99"/>
            <w:vAlign w:val="center"/>
          </w:tcPr>
          <w:p w14:paraId="71CAD814" w14:textId="77777777" w:rsidR="00524DD5" w:rsidRPr="009C1414" w:rsidRDefault="00524DD5" w:rsidP="00685A9A">
            <w:pPr>
              <w:spacing w:before="0"/>
              <w:jc w:val="center"/>
              <w:rPr>
                <w:b/>
                <w:bCs/>
                <w:lang w:val="ru-RU"/>
              </w:rPr>
            </w:pPr>
            <w:r w:rsidRPr="009C1414">
              <w:rPr>
                <w:b/>
                <w:bCs/>
                <w:lang w:val="ru-RU"/>
              </w:rPr>
              <w:t>B5rev</w:t>
            </w:r>
          </w:p>
        </w:tc>
        <w:tc>
          <w:tcPr>
            <w:tcW w:w="7155" w:type="dxa"/>
            <w:gridSpan w:val="20"/>
            <w:tcBorders>
              <w:top w:val="single" w:sz="4" w:space="0" w:color="auto"/>
              <w:left w:val="single" w:sz="4" w:space="0" w:color="auto"/>
              <w:right w:val="single" w:sz="4" w:space="0" w:color="auto"/>
            </w:tcBorders>
            <w:shd w:val="clear" w:color="auto" w:fill="BBC1D3"/>
            <w:vAlign w:val="center"/>
          </w:tcPr>
          <w:p w14:paraId="0DD07C91" w14:textId="77777777" w:rsidR="00524DD5" w:rsidRPr="009C1414" w:rsidRDefault="00524DD5" w:rsidP="00685A9A">
            <w:pPr>
              <w:spacing w:before="0"/>
              <w:jc w:val="center"/>
              <w:rPr>
                <w:lang w:val="ru-RU"/>
              </w:rPr>
            </w:pPr>
            <w:r w:rsidRPr="009C1414">
              <w:rPr>
                <w:noProof/>
                <w:lang w:val="en-US" w:eastAsia="zh-CN"/>
              </w:rPr>
              <mc:AlternateContent>
                <mc:Choice Requires="wps">
                  <w:drawing>
                    <wp:anchor distT="0" distB="0" distL="114300" distR="114300" simplePos="0" relativeHeight="251667456" behindDoc="0" locked="0" layoutInCell="1" allowOverlap="1" wp14:anchorId="68FBF646" wp14:editId="2523C348">
                      <wp:simplePos x="0" y="0"/>
                      <wp:positionH relativeFrom="column">
                        <wp:posOffset>2365375</wp:posOffset>
                      </wp:positionH>
                      <wp:positionV relativeFrom="paragraph">
                        <wp:posOffset>169545</wp:posOffset>
                      </wp:positionV>
                      <wp:extent cx="0" cy="158750"/>
                      <wp:effectExtent l="76200" t="0" r="57150" b="50800"/>
                      <wp:wrapNone/>
                      <wp:docPr id="717" name="Straight Arrow Connector 717"/>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7578ED" id="Straight Arrow Connector 717" o:spid="_x0000_s1026" type="#_x0000_t32" style="position:absolute;margin-left:186.25pt;margin-top:13.35pt;width:0;height:1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" strokecolor="black [3213]" strokeweight=".5pt">
                      <v:stroke endarrow="block"/>
                    </v:shape>
                  </w:pict>
                </mc:Fallback>
              </mc:AlternateContent>
            </w:r>
            <w:r w:rsidRPr="009C1414">
              <w:rPr>
                <w:noProof/>
                <w:lang w:val="en-US" w:eastAsia="zh-CN"/>
              </w:rPr>
              <mc:AlternateContent>
                <mc:Choice Requires="wps">
                  <w:drawing>
                    <wp:anchor distT="0" distB="0" distL="114300" distR="114300" simplePos="0" relativeHeight="251666432" behindDoc="0" locked="0" layoutInCell="1" allowOverlap="1" wp14:anchorId="6807718D" wp14:editId="009C2A9C">
                      <wp:simplePos x="0" y="0"/>
                      <wp:positionH relativeFrom="column">
                        <wp:posOffset>1425575</wp:posOffset>
                      </wp:positionH>
                      <wp:positionV relativeFrom="paragraph">
                        <wp:posOffset>169545</wp:posOffset>
                      </wp:positionV>
                      <wp:extent cx="0" cy="158750"/>
                      <wp:effectExtent l="76200" t="0" r="57150" b="50800"/>
                      <wp:wrapNone/>
                      <wp:docPr id="716" name="Straight Arrow Connector 716"/>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FD2FDA" id="Straight Arrow Connector 716" o:spid="_x0000_s1026" type="#_x0000_t32" style="position:absolute;margin-left:112.25pt;margin-top:13.35pt;width:0;height: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" strokecolor="black [3213]" strokeweight=".5pt">
                      <v:stroke endarrow="block"/>
                    </v:shape>
                  </w:pict>
                </mc:Fallback>
              </mc:AlternateContent>
            </w:r>
            <w:r w:rsidRPr="009C1414">
              <w:rPr>
                <w:noProof/>
                <w:lang w:val="en-US" w:eastAsia="zh-CN"/>
              </w:rPr>
              <mc:AlternateContent>
                <mc:Choice Requires="wps">
                  <w:drawing>
                    <wp:anchor distT="0" distB="0" distL="114300" distR="114300" simplePos="0" relativeHeight="251665408" behindDoc="0" locked="0" layoutInCell="1" allowOverlap="1" wp14:anchorId="021B43DF" wp14:editId="6B076108">
                      <wp:simplePos x="0" y="0"/>
                      <wp:positionH relativeFrom="column">
                        <wp:posOffset>1426845</wp:posOffset>
                      </wp:positionH>
                      <wp:positionV relativeFrom="paragraph">
                        <wp:posOffset>170815</wp:posOffset>
                      </wp:positionV>
                      <wp:extent cx="939800" cy="0"/>
                      <wp:effectExtent l="0" t="0" r="31750" b="19050"/>
                      <wp:wrapNone/>
                      <wp:docPr id="713" name="Straight Connector 713"/>
                      <wp:cNvGraphicFramePr/>
                      <a:graphic xmlns:a="http://schemas.openxmlformats.org/drawingml/2006/main">
                        <a:graphicData uri="http://schemas.microsoft.com/office/word/2010/wordprocessingShape">
                          <wps:wsp>
                            <wps:cNvCnPr/>
                            <wps:spPr>
                              <a:xfrm>
                                <a:off x="0" y="0"/>
                                <a:ext cx="939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DB448" id="Straight Connector 7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3.45pt" to="186.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" strokecolor="black [3213]" strokeweight=".5pt"/>
                  </w:pict>
                </mc:Fallback>
              </mc:AlternateContent>
            </w:r>
            <w:r w:rsidRPr="009C1414">
              <w:rPr>
                <w:noProof/>
                <w:lang w:val="en-US" w:eastAsia="zh-CN"/>
              </w:rPr>
              <mc:AlternateContent>
                <mc:Choice Requires="wps">
                  <w:drawing>
                    <wp:anchor distT="0" distB="0" distL="114300" distR="114300" simplePos="0" relativeHeight="251662336" behindDoc="0" locked="0" layoutInCell="1" allowOverlap="1" wp14:anchorId="15225CE4" wp14:editId="62524E0C">
                      <wp:simplePos x="0" y="0"/>
                      <wp:positionH relativeFrom="column">
                        <wp:posOffset>173355</wp:posOffset>
                      </wp:positionH>
                      <wp:positionV relativeFrom="paragraph">
                        <wp:posOffset>130175</wp:posOffset>
                      </wp:positionV>
                      <wp:extent cx="3632200" cy="0"/>
                      <wp:effectExtent l="0" t="0" r="25400" b="19050"/>
                      <wp:wrapNone/>
                      <wp:docPr id="710" name="Straight Connector 710"/>
                      <wp:cNvGraphicFramePr/>
                      <a:graphic xmlns:a="http://schemas.openxmlformats.org/drawingml/2006/main">
                        <a:graphicData uri="http://schemas.microsoft.com/office/word/2010/wordprocessingShape">
                          <wps:wsp>
                            <wps:cNvCnPr/>
                            <wps:spPr>
                              <a:xfrm flipV="1">
                                <a:off x="0" y="0"/>
                                <a:ext cx="3632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586E9" id="Straight Connector 7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0.25pt" to="299.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" strokecolor="black [3213]" strokeweight=".5pt"/>
                  </w:pict>
                </mc:Fallback>
              </mc:AlternateContent>
            </w:r>
            <w:r w:rsidRPr="009C1414">
              <w:rPr>
                <w:noProof/>
                <w:lang w:val="en-US" w:eastAsia="zh-CN"/>
              </w:rPr>
              <mc:AlternateContent>
                <mc:Choice Requires="wps">
                  <w:drawing>
                    <wp:anchor distT="0" distB="0" distL="114300" distR="114300" simplePos="0" relativeHeight="251664384" behindDoc="0" locked="0" layoutInCell="1" allowOverlap="1" wp14:anchorId="0A891D8C" wp14:editId="493F28A6">
                      <wp:simplePos x="0" y="0"/>
                      <wp:positionH relativeFrom="column">
                        <wp:posOffset>3801745</wp:posOffset>
                      </wp:positionH>
                      <wp:positionV relativeFrom="paragraph">
                        <wp:posOffset>139065</wp:posOffset>
                      </wp:positionV>
                      <wp:extent cx="0" cy="190500"/>
                      <wp:effectExtent l="76200" t="0" r="57150" b="57150"/>
                      <wp:wrapNone/>
                      <wp:docPr id="712" name="Straight Arrow Connector 712"/>
                      <wp:cNvGraphicFramePr/>
                      <a:graphic xmlns:a="http://schemas.openxmlformats.org/drawingml/2006/main">
                        <a:graphicData uri="http://schemas.microsoft.com/office/word/2010/wordprocessingShape">
                          <wps:wsp>
                            <wps:cNvCnPr/>
                            <wps:spPr>
                              <a:xfrm>
                                <a:off x="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5BED7" id="Straight Arrow Connector 712" o:spid="_x0000_s1026" type="#_x0000_t32" style="position:absolute;margin-left:299.35pt;margin-top:10.95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" strokecolor="black [3213]" strokeweight=".5pt">
                      <v:stroke endarrow="block"/>
                    </v:shape>
                  </w:pict>
                </mc:Fallback>
              </mc:AlternateContent>
            </w:r>
            <w:r w:rsidRPr="009C1414">
              <w:rPr>
                <w:noProof/>
                <w:lang w:val="en-US" w:eastAsia="zh-CN"/>
              </w:rPr>
              <mc:AlternateContent>
                <mc:Choice Requires="wps">
                  <w:drawing>
                    <wp:anchor distT="0" distB="0" distL="114300" distR="114300" simplePos="0" relativeHeight="251663360" behindDoc="0" locked="0" layoutInCell="1" allowOverlap="1" wp14:anchorId="17074944" wp14:editId="0D926AD5">
                      <wp:simplePos x="0" y="0"/>
                      <wp:positionH relativeFrom="column">
                        <wp:posOffset>179705</wp:posOffset>
                      </wp:positionH>
                      <wp:positionV relativeFrom="paragraph">
                        <wp:posOffset>123825</wp:posOffset>
                      </wp:positionV>
                      <wp:extent cx="0" cy="190500"/>
                      <wp:effectExtent l="76200" t="0" r="57150" b="57150"/>
                      <wp:wrapNone/>
                      <wp:docPr id="711" name="Straight Arrow Connector 711"/>
                      <wp:cNvGraphicFramePr/>
                      <a:graphic xmlns:a="http://schemas.openxmlformats.org/drawingml/2006/main">
                        <a:graphicData uri="http://schemas.microsoft.com/office/word/2010/wordprocessingShape">
                          <wps:wsp>
                            <wps:cNvCnPr/>
                            <wps:spPr>
                              <a:xfrm>
                                <a:off x="0" y="0"/>
                                <a:ext cx="0" cy="190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89E8B0" id="Straight Arrow Connector 711" o:spid="_x0000_s1026" type="#_x0000_t32" style="position:absolute;margin-left:14.15pt;margin-top:9.75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" strokecolor="black [3213]" strokeweight=".5pt">
                      <v:stroke endarrow="block"/>
                    </v:shape>
                  </w:pict>
                </mc:Fallback>
              </mc:AlternateContent>
            </w:r>
            <w:r w:rsidRPr="009C1414">
              <w:rPr>
                <w:lang w:val="ru-RU"/>
              </w:rPr>
              <w:br/>
            </w:r>
          </w:p>
        </w:tc>
      </w:tr>
      <w:tr w:rsidR="00524DD5" w:rsidRPr="009C1414" w14:paraId="6BE6B52E" w14:textId="77777777" w:rsidTr="00685A9A">
        <w:tc>
          <w:tcPr>
            <w:tcW w:w="1902" w:type="dxa"/>
            <w:gridSpan w:val="2"/>
            <w:vMerge/>
            <w:tcBorders>
              <w:left w:val="single" w:sz="4" w:space="0" w:color="auto"/>
              <w:right w:val="single" w:sz="4" w:space="0" w:color="auto"/>
            </w:tcBorders>
            <w:shd w:val="clear" w:color="auto" w:fill="FFFF99"/>
            <w:vAlign w:val="center"/>
          </w:tcPr>
          <w:p w14:paraId="5BF4F287" w14:textId="77777777" w:rsidR="00524DD5" w:rsidRPr="009C1414" w:rsidRDefault="00524DD5" w:rsidP="00685A9A">
            <w:pPr>
              <w:spacing w:before="0"/>
              <w:jc w:val="center"/>
              <w:rPr>
                <w:b/>
                <w:bCs/>
                <w:lang w:val="ru-RU"/>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9089F" w14:textId="77777777" w:rsidR="00524DD5" w:rsidRPr="009C1414" w:rsidRDefault="00524DD5" w:rsidP="00685A9A">
            <w:pPr>
              <w:spacing w:before="0"/>
              <w:jc w:val="center"/>
              <w:rPr>
                <w:sz w:val="20"/>
                <w:lang w:val="ru-RU"/>
              </w:rPr>
            </w:pPr>
            <w:r w:rsidRPr="009C1414">
              <w:rPr>
                <w:sz w:val="20"/>
                <w:lang w:val="ru-RU"/>
              </w:rPr>
              <w:t>MS Tx</w:t>
            </w:r>
          </w:p>
        </w:tc>
        <w:tc>
          <w:tcPr>
            <w:tcW w:w="1135" w:type="dxa"/>
            <w:gridSpan w:val="2"/>
            <w:tcBorders>
              <w:left w:val="single" w:sz="4" w:space="0" w:color="auto"/>
              <w:right w:val="single" w:sz="4" w:space="0" w:color="auto"/>
            </w:tcBorders>
            <w:shd w:val="clear" w:color="auto" w:fill="BBC1D3"/>
            <w:vAlign w:val="center"/>
          </w:tcPr>
          <w:p w14:paraId="789CA4F5" w14:textId="77777777" w:rsidR="00524DD5" w:rsidRPr="009C1414" w:rsidRDefault="00524DD5" w:rsidP="00685A9A">
            <w:pPr>
              <w:spacing w:before="0"/>
              <w:jc w:val="center"/>
              <w:rPr>
                <w:lang w:val="ru-RU"/>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14C1B" w14:textId="77777777" w:rsidR="00524DD5" w:rsidRPr="009C1414" w:rsidRDefault="00524DD5" w:rsidP="00685A9A">
            <w:pPr>
              <w:spacing w:before="0"/>
              <w:jc w:val="center"/>
              <w:rPr>
                <w:sz w:val="20"/>
                <w:lang w:val="ru-RU"/>
              </w:rPr>
            </w:pPr>
            <w:r w:rsidRPr="009C1414">
              <w:rPr>
                <w:sz w:val="20"/>
                <w:lang w:val="ru-RU"/>
              </w:rPr>
              <w:t>MS Tx</w:t>
            </w:r>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18074" w14:textId="77777777" w:rsidR="00524DD5" w:rsidRPr="009C1414" w:rsidRDefault="00524DD5" w:rsidP="00685A9A">
            <w:pPr>
              <w:spacing w:before="0"/>
              <w:jc w:val="center"/>
              <w:rPr>
                <w:sz w:val="16"/>
                <w:szCs w:val="16"/>
                <w:lang w:val="ru-RU"/>
              </w:rPr>
            </w:pPr>
            <w:r w:rsidRPr="009C1414">
              <w:rPr>
                <w:sz w:val="16"/>
                <w:szCs w:val="16"/>
                <w:lang w:val="ru-RU"/>
              </w:rPr>
              <w:t>TDD</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9910C" w14:textId="77777777" w:rsidR="00524DD5" w:rsidRPr="009C1414" w:rsidRDefault="00524DD5" w:rsidP="00685A9A">
            <w:pPr>
              <w:spacing w:before="0"/>
              <w:jc w:val="center"/>
              <w:rPr>
                <w:sz w:val="20"/>
                <w:lang w:val="ru-RU"/>
              </w:rPr>
            </w:pPr>
            <w:r w:rsidRPr="009C1414">
              <w:rPr>
                <w:sz w:val="20"/>
                <w:lang w:val="ru-RU"/>
              </w:rPr>
              <w:t>BS Tx</w:t>
            </w:r>
          </w:p>
        </w:tc>
        <w:tc>
          <w:tcPr>
            <w:tcW w:w="1371" w:type="dxa"/>
            <w:gridSpan w:val="4"/>
            <w:tcBorders>
              <w:left w:val="single" w:sz="4" w:space="0" w:color="auto"/>
              <w:right w:val="single" w:sz="4" w:space="0" w:color="auto"/>
            </w:tcBorders>
            <w:shd w:val="clear" w:color="auto" w:fill="BBC1D3"/>
            <w:vAlign w:val="center"/>
          </w:tcPr>
          <w:p w14:paraId="45AE47F6" w14:textId="77777777" w:rsidR="00524DD5" w:rsidRPr="009C1414" w:rsidRDefault="00524DD5" w:rsidP="00685A9A">
            <w:pPr>
              <w:spacing w:before="0"/>
              <w:jc w:val="center"/>
              <w:rPr>
                <w:lang w:val="ru-RU"/>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0B7099" w14:textId="77777777" w:rsidR="00524DD5" w:rsidRPr="009C1414" w:rsidRDefault="00524DD5" w:rsidP="00685A9A">
            <w:pPr>
              <w:spacing w:before="0"/>
              <w:jc w:val="center"/>
              <w:rPr>
                <w:sz w:val="20"/>
                <w:lang w:val="ru-RU"/>
              </w:rPr>
            </w:pPr>
            <w:r w:rsidRPr="009C1414">
              <w:rPr>
                <w:sz w:val="20"/>
                <w:lang w:val="ru-RU"/>
              </w:rPr>
              <w:t>BS Tx</w:t>
            </w:r>
          </w:p>
        </w:tc>
        <w:tc>
          <w:tcPr>
            <w:tcW w:w="471" w:type="dxa"/>
            <w:tcBorders>
              <w:left w:val="single" w:sz="4" w:space="0" w:color="auto"/>
              <w:right w:val="single" w:sz="4" w:space="0" w:color="auto"/>
            </w:tcBorders>
            <w:shd w:val="clear" w:color="auto" w:fill="BBC1D3"/>
            <w:vAlign w:val="center"/>
          </w:tcPr>
          <w:p w14:paraId="33EB7B52" w14:textId="77777777" w:rsidR="00524DD5" w:rsidRPr="009C1414" w:rsidRDefault="00524DD5" w:rsidP="00685A9A">
            <w:pPr>
              <w:spacing w:before="0"/>
              <w:jc w:val="center"/>
              <w:rPr>
                <w:lang w:val="ru-RU"/>
              </w:rPr>
            </w:pPr>
          </w:p>
        </w:tc>
      </w:tr>
      <w:tr w:rsidR="00524DD5" w:rsidRPr="009C1414" w14:paraId="495FC441" w14:textId="77777777" w:rsidTr="00685A9A">
        <w:tc>
          <w:tcPr>
            <w:tcW w:w="1902" w:type="dxa"/>
            <w:gridSpan w:val="2"/>
            <w:vMerge/>
            <w:tcBorders>
              <w:left w:val="single" w:sz="4" w:space="0" w:color="auto"/>
              <w:bottom w:val="single" w:sz="4" w:space="0" w:color="auto"/>
              <w:right w:val="single" w:sz="4" w:space="0" w:color="auto"/>
            </w:tcBorders>
            <w:shd w:val="clear" w:color="auto" w:fill="FFFF99"/>
            <w:vAlign w:val="center"/>
          </w:tcPr>
          <w:p w14:paraId="0CC18EFD" w14:textId="77777777" w:rsidR="00524DD5" w:rsidRPr="009C1414" w:rsidRDefault="00524DD5" w:rsidP="00685A9A">
            <w:pPr>
              <w:spacing w:before="0"/>
              <w:jc w:val="center"/>
              <w:rPr>
                <w:b/>
                <w:bCs/>
                <w:lang w:val="ru-RU"/>
              </w:rPr>
            </w:pPr>
          </w:p>
        </w:tc>
        <w:tc>
          <w:tcPr>
            <w:tcW w:w="559" w:type="dxa"/>
            <w:tcBorders>
              <w:left w:val="single" w:sz="4" w:space="0" w:color="auto"/>
              <w:bottom w:val="single" w:sz="4" w:space="0" w:color="auto"/>
            </w:tcBorders>
            <w:shd w:val="clear" w:color="auto" w:fill="BBC1D3"/>
            <w:vAlign w:val="center"/>
          </w:tcPr>
          <w:p w14:paraId="78973B53" w14:textId="77777777" w:rsidR="00524DD5" w:rsidRPr="009C1414" w:rsidRDefault="00524DD5" w:rsidP="00685A9A">
            <w:pPr>
              <w:spacing w:before="0"/>
              <w:ind w:left="-113"/>
              <w:rPr>
                <w:sz w:val="16"/>
                <w:szCs w:val="16"/>
                <w:lang w:val="ru-RU"/>
              </w:rPr>
            </w:pPr>
            <w:r w:rsidRPr="009C1414">
              <w:rPr>
                <w:sz w:val="16"/>
                <w:szCs w:val="16"/>
                <w:lang w:val="ru-RU"/>
              </w:rPr>
              <w:t>1710</w:t>
            </w:r>
            <w:r w:rsidRPr="009C1414">
              <w:rPr>
                <w:sz w:val="16"/>
                <w:szCs w:val="16"/>
                <w:lang w:val="ru-RU"/>
              </w:rPr>
              <w:br/>
            </w:r>
          </w:p>
        </w:tc>
        <w:tc>
          <w:tcPr>
            <w:tcW w:w="995" w:type="dxa"/>
            <w:gridSpan w:val="2"/>
            <w:tcBorders>
              <w:bottom w:val="single" w:sz="4" w:space="0" w:color="auto"/>
            </w:tcBorders>
            <w:shd w:val="clear" w:color="auto" w:fill="BBC1D3"/>
            <w:vAlign w:val="center"/>
          </w:tcPr>
          <w:p w14:paraId="5CCBE0ED" w14:textId="77777777" w:rsidR="00524DD5" w:rsidRPr="009C1414" w:rsidRDefault="00524DD5" w:rsidP="00685A9A">
            <w:pPr>
              <w:spacing w:before="0"/>
              <w:rPr>
                <w:sz w:val="16"/>
                <w:szCs w:val="16"/>
                <w:lang w:val="ru-RU"/>
              </w:rPr>
            </w:pPr>
            <w:r w:rsidRPr="009C1414">
              <w:rPr>
                <w:sz w:val="16"/>
                <w:szCs w:val="16"/>
                <w:lang w:val="ru-RU"/>
              </w:rPr>
              <w:t>1780</w:t>
            </w:r>
            <w:r w:rsidRPr="009C1414">
              <w:rPr>
                <w:sz w:val="16"/>
                <w:szCs w:val="16"/>
                <w:lang w:val="ru-RU"/>
              </w:rPr>
              <w:br/>
            </w:r>
          </w:p>
        </w:tc>
        <w:tc>
          <w:tcPr>
            <w:tcW w:w="983" w:type="dxa"/>
            <w:gridSpan w:val="2"/>
            <w:tcBorders>
              <w:bottom w:val="single" w:sz="4" w:space="0" w:color="auto"/>
            </w:tcBorders>
            <w:shd w:val="clear" w:color="auto" w:fill="BBC1D3"/>
            <w:vAlign w:val="center"/>
          </w:tcPr>
          <w:p w14:paraId="1480D504" w14:textId="77777777" w:rsidR="00524DD5" w:rsidRPr="009C1414" w:rsidRDefault="00524DD5" w:rsidP="00685A9A">
            <w:pPr>
              <w:spacing w:before="0"/>
              <w:rPr>
                <w:sz w:val="16"/>
                <w:szCs w:val="16"/>
                <w:lang w:val="ru-RU"/>
              </w:rPr>
            </w:pPr>
            <w:r w:rsidRPr="009C1414">
              <w:rPr>
                <w:sz w:val="16"/>
                <w:szCs w:val="16"/>
                <w:lang w:val="ru-RU"/>
              </w:rPr>
              <w:t>1850</w:t>
            </w:r>
            <w:r w:rsidRPr="009C1414">
              <w:rPr>
                <w:sz w:val="16"/>
                <w:szCs w:val="16"/>
                <w:lang w:val="ru-RU"/>
              </w:rPr>
              <w:br/>
            </w:r>
          </w:p>
        </w:tc>
        <w:tc>
          <w:tcPr>
            <w:tcW w:w="714" w:type="dxa"/>
            <w:gridSpan w:val="3"/>
            <w:tcBorders>
              <w:bottom w:val="single" w:sz="4" w:space="0" w:color="auto"/>
            </w:tcBorders>
            <w:shd w:val="clear" w:color="auto" w:fill="BBC1D3"/>
            <w:vAlign w:val="center"/>
          </w:tcPr>
          <w:p w14:paraId="2D78CA07" w14:textId="77777777" w:rsidR="00524DD5" w:rsidRPr="009C1414" w:rsidRDefault="00524DD5" w:rsidP="00685A9A">
            <w:pPr>
              <w:spacing w:before="0"/>
              <w:rPr>
                <w:sz w:val="16"/>
                <w:szCs w:val="16"/>
                <w:lang w:val="ru-RU"/>
              </w:rPr>
            </w:pPr>
            <w:r w:rsidRPr="009C1414">
              <w:rPr>
                <w:sz w:val="16"/>
                <w:szCs w:val="16"/>
                <w:lang w:val="ru-RU"/>
              </w:rPr>
              <w:t>1920</w:t>
            </w:r>
            <w:r w:rsidRPr="009C1414">
              <w:rPr>
                <w:sz w:val="16"/>
                <w:szCs w:val="16"/>
                <w:lang w:val="ru-RU"/>
              </w:rPr>
              <w:br/>
            </w:r>
          </w:p>
        </w:tc>
        <w:tc>
          <w:tcPr>
            <w:tcW w:w="849" w:type="dxa"/>
            <w:gridSpan w:val="3"/>
            <w:tcBorders>
              <w:bottom w:val="single" w:sz="4" w:space="0" w:color="auto"/>
            </w:tcBorders>
            <w:shd w:val="clear" w:color="auto" w:fill="BBC1D3"/>
            <w:vAlign w:val="center"/>
          </w:tcPr>
          <w:p w14:paraId="0DEB44A4" w14:textId="77777777" w:rsidR="00524DD5" w:rsidRPr="009C1414" w:rsidRDefault="00524DD5" w:rsidP="00685A9A">
            <w:pPr>
              <w:spacing w:before="0"/>
              <w:rPr>
                <w:sz w:val="16"/>
                <w:szCs w:val="16"/>
                <w:lang w:val="ru-RU"/>
              </w:rPr>
            </w:pPr>
            <w:r w:rsidRPr="009C1414">
              <w:rPr>
                <w:sz w:val="16"/>
                <w:szCs w:val="16"/>
                <w:lang w:val="ru-RU"/>
              </w:rPr>
              <w:t>1930</w:t>
            </w:r>
            <w:r w:rsidRPr="009C1414">
              <w:rPr>
                <w:sz w:val="16"/>
                <w:szCs w:val="16"/>
                <w:lang w:val="ru-RU"/>
              </w:rPr>
              <w:br/>
            </w:r>
          </w:p>
        </w:tc>
        <w:tc>
          <w:tcPr>
            <w:tcW w:w="1436" w:type="dxa"/>
            <w:gridSpan w:val="4"/>
            <w:tcBorders>
              <w:bottom w:val="single" w:sz="4" w:space="0" w:color="auto"/>
            </w:tcBorders>
            <w:shd w:val="clear" w:color="auto" w:fill="BBC1D3"/>
            <w:vAlign w:val="center"/>
          </w:tcPr>
          <w:p w14:paraId="15B4EFBE" w14:textId="77777777" w:rsidR="00524DD5" w:rsidRPr="009C1414" w:rsidRDefault="00524DD5" w:rsidP="00685A9A">
            <w:pPr>
              <w:spacing w:before="0"/>
              <w:rPr>
                <w:sz w:val="16"/>
                <w:szCs w:val="16"/>
                <w:lang w:val="ru-RU"/>
              </w:rPr>
            </w:pPr>
            <w:r w:rsidRPr="009C1414">
              <w:rPr>
                <w:sz w:val="16"/>
                <w:szCs w:val="16"/>
                <w:lang w:val="ru-RU"/>
              </w:rPr>
              <w:t>2000</w:t>
            </w:r>
            <w:r w:rsidRPr="009C1414">
              <w:rPr>
                <w:sz w:val="16"/>
                <w:szCs w:val="16"/>
                <w:lang w:val="ru-RU"/>
              </w:rPr>
              <w:br/>
            </w:r>
          </w:p>
        </w:tc>
        <w:tc>
          <w:tcPr>
            <w:tcW w:w="855" w:type="dxa"/>
            <w:gridSpan w:val="3"/>
            <w:tcBorders>
              <w:bottom w:val="single" w:sz="4" w:space="0" w:color="auto"/>
            </w:tcBorders>
            <w:shd w:val="clear" w:color="auto" w:fill="BBC1D3"/>
            <w:vAlign w:val="center"/>
          </w:tcPr>
          <w:p w14:paraId="595E0D49" w14:textId="77777777" w:rsidR="00524DD5" w:rsidRPr="009C1414" w:rsidRDefault="00524DD5" w:rsidP="00685A9A">
            <w:pPr>
              <w:spacing w:before="0"/>
              <w:rPr>
                <w:sz w:val="16"/>
                <w:szCs w:val="16"/>
                <w:lang w:val="ru-RU"/>
              </w:rPr>
            </w:pPr>
            <w:r w:rsidRPr="009C1414">
              <w:rPr>
                <w:sz w:val="16"/>
                <w:szCs w:val="16"/>
                <w:lang w:val="ru-RU"/>
              </w:rPr>
              <w:t>2110</w:t>
            </w:r>
            <w:r w:rsidRPr="009C1414">
              <w:rPr>
                <w:sz w:val="16"/>
                <w:szCs w:val="16"/>
                <w:lang w:val="ru-RU"/>
              </w:rPr>
              <w:br/>
            </w:r>
          </w:p>
        </w:tc>
        <w:tc>
          <w:tcPr>
            <w:tcW w:w="764" w:type="dxa"/>
            <w:gridSpan w:val="2"/>
            <w:tcBorders>
              <w:bottom w:val="single" w:sz="4" w:space="0" w:color="auto"/>
              <w:right w:val="single" w:sz="4" w:space="0" w:color="auto"/>
            </w:tcBorders>
            <w:shd w:val="clear" w:color="auto" w:fill="BBC1D3"/>
            <w:vAlign w:val="center"/>
          </w:tcPr>
          <w:p w14:paraId="08308B61" w14:textId="77777777" w:rsidR="00524DD5" w:rsidRPr="009C1414" w:rsidRDefault="00524DD5" w:rsidP="00685A9A">
            <w:pPr>
              <w:spacing w:before="0"/>
              <w:rPr>
                <w:sz w:val="16"/>
                <w:szCs w:val="16"/>
                <w:lang w:val="ru-RU"/>
              </w:rPr>
            </w:pPr>
            <w:r w:rsidRPr="009C1414">
              <w:rPr>
                <w:sz w:val="16"/>
                <w:szCs w:val="16"/>
                <w:lang w:val="ru-RU"/>
              </w:rPr>
              <w:t>2180</w:t>
            </w:r>
            <w:r w:rsidRPr="009C1414">
              <w:rPr>
                <w:sz w:val="16"/>
                <w:szCs w:val="16"/>
                <w:lang w:val="ru-RU"/>
              </w:rPr>
              <w:br/>
            </w:r>
          </w:p>
        </w:tc>
      </w:tr>
      <w:tr w:rsidR="00524DD5" w:rsidRPr="009C1414" w14:paraId="07D6C4E5" w14:textId="77777777" w:rsidTr="00685A9A">
        <w:tc>
          <w:tcPr>
            <w:tcW w:w="1902" w:type="dxa"/>
            <w:gridSpan w:val="2"/>
            <w:tcBorders>
              <w:top w:val="single" w:sz="4" w:space="0" w:color="auto"/>
              <w:bottom w:val="single" w:sz="4" w:space="0" w:color="auto"/>
            </w:tcBorders>
            <w:shd w:val="clear" w:color="auto" w:fill="auto"/>
            <w:vAlign w:val="center"/>
          </w:tcPr>
          <w:p w14:paraId="79F8DE68" w14:textId="77777777" w:rsidR="00524DD5" w:rsidRPr="009C1414" w:rsidRDefault="00524DD5" w:rsidP="00685A9A">
            <w:pPr>
              <w:spacing w:before="0"/>
              <w:jc w:val="center"/>
              <w:rPr>
                <w:b/>
                <w:bCs/>
                <w:lang w:val="ru-RU"/>
              </w:rPr>
            </w:pPr>
          </w:p>
        </w:tc>
        <w:tc>
          <w:tcPr>
            <w:tcW w:w="559" w:type="dxa"/>
            <w:tcBorders>
              <w:top w:val="single" w:sz="4" w:space="0" w:color="auto"/>
              <w:bottom w:val="single" w:sz="4" w:space="0" w:color="auto"/>
            </w:tcBorders>
            <w:shd w:val="clear" w:color="auto" w:fill="auto"/>
            <w:vAlign w:val="center"/>
          </w:tcPr>
          <w:p w14:paraId="5B793217" w14:textId="77777777" w:rsidR="00524DD5" w:rsidRPr="009C1414" w:rsidRDefault="00524DD5" w:rsidP="00685A9A">
            <w:pPr>
              <w:spacing w:before="0"/>
              <w:jc w:val="center"/>
              <w:rPr>
                <w:lang w:val="ru-RU"/>
              </w:rPr>
            </w:pPr>
          </w:p>
        </w:tc>
        <w:tc>
          <w:tcPr>
            <w:tcW w:w="1978" w:type="dxa"/>
            <w:gridSpan w:val="4"/>
            <w:tcBorders>
              <w:top w:val="single" w:sz="4" w:space="0" w:color="auto"/>
              <w:bottom w:val="single" w:sz="4" w:space="0" w:color="auto"/>
            </w:tcBorders>
            <w:shd w:val="clear" w:color="auto" w:fill="auto"/>
            <w:vAlign w:val="center"/>
          </w:tcPr>
          <w:p w14:paraId="5383955D" w14:textId="77777777" w:rsidR="00524DD5" w:rsidRPr="009C1414" w:rsidRDefault="00524DD5" w:rsidP="00685A9A">
            <w:pPr>
              <w:spacing w:before="0"/>
              <w:jc w:val="center"/>
              <w:rPr>
                <w:lang w:val="ru-RU"/>
              </w:rPr>
            </w:pPr>
          </w:p>
        </w:tc>
        <w:tc>
          <w:tcPr>
            <w:tcW w:w="1951" w:type="dxa"/>
            <w:gridSpan w:val="8"/>
            <w:tcBorders>
              <w:top w:val="single" w:sz="4" w:space="0" w:color="auto"/>
              <w:bottom w:val="single" w:sz="4" w:space="0" w:color="auto"/>
            </w:tcBorders>
            <w:shd w:val="clear" w:color="auto" w:fill="auto"/>
            <w:vAlign w:val="center"/>
          </w:tcPr>
          <w:p w14:paraId="7A05F808" w14:textId="77777777" w:rsidR="00524DD5" w:rsidRPr="009C1414" w:rsidRDefault="00524DD5" w:rsidP="00685A9A">
            <w:pPr>
              <w:spacing w:before="0"/>
              <w:jc w:val="center"/>
              <w:rPr>
                <w:lang w:val="ru-RU" w:eastAsia="zh-CN"/>
              </w:rPr>
            </w:pPr>
          </w:p>
        </w:tc>
        <w:tc>
          <w:tcPr>
            <w:tcW w:w="1189" w:type="dxa"/>
            <w:gridSpan w:val="3"/>
            <w:tcBorders>
              <w:top w:val="single" w:sz="4" w:space="0" w:color="auto"/>
              <w:bottom w:val="single" w:sz="4" w:space="0" w:color="auto"/>
            </w:tcBorders>
            <w:shd w:val="clear" w:color="auto" w:fill="auto"/>
            <w:vAlign w:val="center"/>
          </w:tcPr>
          <w:p w14:paraId="520956A6" w14:textId="77777777" w:rsidR="00524DD5" w:rsidRPr="009C1414" w:rsidRDefault="00524DD5" w:rsidP="00685A9A">
            <w:pPr>
              <w:spacing w:before="0"/>
              <w:jc w:val="center"/>
              <w:rPr>
                <w:lang w:val="ru-RU" w:eastAsia="zh-CN"/>
              </w:rPr>
            </w:pPr>
          </w:p>
        </w:tc>
        <w:tc>
          <w:tcPr>
            <w:tcW w:w="1478" w:type="dxa"/>
            <w:gridSpan w:val="4"/>
            <w:tcBorders>
              <w:top w:val="single" w:sz="4" w:space="0" w:color="auto"/>
              <w:bottom w:val="single" w:sz="4" w:space="0" w:color="auto"/>
            </w:tcBorders>
            <w:shd w:val="clear" w:color="auto" w:fill="auto"/>
            <w:vAlign w:val="center"/>
          </w:tcPr>
          <w:p w14:paraId="4B4DEF01" w14:textId="77777777" w:rsidR="00524DD5" w:rsidRPr="009C1414" w:rsidRDefault="00524DD5" w:rsidP="00685A9A">
            <w:pPr>
              <w:spacing w:before="0"/>
              <w:jc w:val="center"/>
              <w:rPr>
                <w:lang w:val="ru-RU" w:eastAsia="zh-CN"/>
              </w:rPr>
            </w:pPr>
          </w:p>
        </w:tc>
      </w:tr>
      <w:tr w:rsidR="00524DD5" w:rsidRPr="009C1414" w14:paraId="370A885C" w14:textId="77777777" w:rsidTr="00685A9A">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554C3C43" w14:textId="77777777" w:rsidR="00524DD5" w:rsidRPr="009C1414" w:rsidRDefault="00524DD5" w:rsidP="00685A9A">
            <w:pPr>
              <w:spacing w:before="0"/>
              <w:jc w:val="center"/>
              <w:rPr>
                <w:b/>
                <w:bCs/>
                <w:lang w:val="ru-RU"/>
              </w:rPr>
            </w:pPr>
            <w:r w:rsidRPr="009C1414">
              <w:rPr>
                <w:b/>
                <w:bCs/>
                <w:lang w:val="ru-RU"/>
              </w:rPr>
              <w:t>B6</w:t>
            </w:r>
          </w:p>
        </w:tc>
        <w:tc>
          <w:tcPr>
            <w:tcW w:w="559" w:type="dxa"/>
            <w:tcBorders>
              <w:top w:val="single" w:sz="4" w:space="0" w:color="auto"/>
              <w:left w:val="single" w:sz="4" w:space="0" w:color="auto"/>
            </w:tcBorders>
            <w:shd w:val="clear" w:color="auto" w:fill="BBC1D3"/>
            <w:vAlign w:val="center"/>
          </w:tcPr>
          <w:p w14:paraId="68B0C395" w14:textId="77777777" w:rsidR="00524DD5" w:rsidRPr="009C1414" w:rsidRDefault="00524DD5" w:rsidP="00685A9A">
            <w:pPr>
              <w:spacing w:before="0"/>
              <w:jc w:val="center"/>
              <w:rPr>
                <w:lang w:val="ru-RU"/>
              </w:rPr>
            </w:pPr>
          </w:p>
        </w:tc>
        <w:tc>
          <w:tcPr>
            <w:tcW w:w="1978" w:type="dxa"/>
            <w:gridSpan w:val="4"/>
            <w:tcBorders>
              <w:top w:val="single" w:sz="4" w:space="0" w:color="auto"/>
            </w:tcBorders>
            <w:shd w:val="clear" w:color="auto" w:fill="BBC1D3"/>
            <w:vAlign w:val="center"/>
          </w:tcPr>
          <w:p w14:paraId="604C24E3" w14:textId="77777777" w:rsidR="00524DD5" w:rsidRPr="009C1414" w:rsidRDefault="00524DD5" w:rsidP="00685A9A">
            <w:pPr>
              <w:spacing w:before="0"/>
              <w:jc w:val="center"/>
              <w:rPr>
                <w:lang w:val="ru-RU"/>
              </w:rPr>
            </w:pPr>
          </w:p>
        </w:tc>
        <w:tc>
          <w:tcPr>
            <w:tcW w:w="1951" w:type="dxa"/>
            <w:gridSpan w:val="8"/>
            <w:tcBorders>
              <w:top w:val="single" w:sz="4" w:space="0" w:color="auto"/>
              <w:right w:val="single" w:sz="4" w:space="0" w:color="auto"/>
            </w:tcBorders>
            <w:shd w:val="clear" w:color="auto" w:fill="BBC1D3"/>
            <w:vAlign w:val="center"/>
          </w:tcPr>
          <w:p w14:paraId="642FF8AC" w14:textId="77777777" w:rsidR="00524DD5" w:rsidRPr="009C1414" w:rsidRDefault="00524DD5" w:rsidP="00685A9A">
            <w:pPr>
              <w:spacing w:before="0"/>
              <w:jc w:val="center"/>
              <w:rPr>
                <w:lang w:val="ru-RU"/>
              </w:rPr>
            </w:pPr>
            <w:r w:rsidRPr="009C1414">
              <w:rPr>
                <w:noProof/>
                <w:lang w:val="en-US" w:eastAsia="zh-CN"/>
              </w:rPr>
              <mc:AlternateContent>
                <mc:Choice Requires="wps">
                  <w:drawing>
                    <wp:anchor distT="0" distB="0" distL="114300" distR="114300" simplePos="0" relativeHeight="251669504" behindDoc="0" locked="0" layoutInCell="1" allowOverlap="1" wp14:anchorId="4519188A" wp14:editId="6ECF3195">
                      <wp:simplePos x="0" y="0"/>
                      <wp:positionH relativeFrom="column">
                        <wp:posOffset>653415</wp:posOffset>
                      </wp:positionH>
                      <wp:positionV relativeFrom="paragraph">
                        <wp:posOffset>34290</wp:posOffset>
                      </wp:positionV>
                      <wp:extent cx="0" cy="133350"/>
                      <wp:effectExtent l="76200" t="0" r="57150" b="57150"/>
                      <wp:wrapNone/>
                      <wp:docPr id="719" name="Straight Arrow Connector 719"/>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2D24B1" id="Straight Arrow Connector 719" o:spid="_x0000_s1026" type="#_x0000_t32" style="position:absolute;margin-left:51.45pt;margin-top:2.7pt;width:0;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" strokecolor="black [3213]" strokeweight=".5pt">
                      <v:stroke endarrow="block"/>
                    </v:shape>
                  </w:pict>
                </mc:Fallback>
              </mc:AlternateContent>
            </w:r>
          </w:p>
        </w:tc>
        <w:tc>
          <w:tcPr>
            <w:tcW w:w="1189" w:type="dxa"/>
            <w:gridSpan w:val="3"/>
            <w:tcBorders>
              <w:top w:val="single" w:sz="4" w:space="0" w:color="auto"/>
              <w:left w:val="single" w:sz="4" w:space="0" w:color="auto"/>
              <w:right w:val="single" w:sz="4" w:space="0" w:color="auto"/>
            </w:tcBorders>
            <w:shd w:val="clear" w:color="auto" w:fill="FFFF99"/>
            <w:vAlign w:val="center"/>
          </w:tcPr>
          <w:p w14:paraId="1F63C104" w14:textId="77777777" w:rsidR="00524DD5" w:rsidRPr="009C1414" w:rsidRDefault="00524DD5" w:rsidP="00685A9A">
            <w:pPr>
              <w:spacing w:before="0"/>
              <w:jc w:val="center"/>
              <w:rPr>
                <w:lang w:val="ru-RU"/>
              </w:rPr>
            </w:pPr>
            <w:r w:rsidRPr="009C1414">
              <w:rPr>
                <w:noProof/>
                <w:lang w:val="en-US" w:eastAsia="zh-CN"/>
              </w:rPr>
              <mc:AlternateContent>
                <mc:Choice Requires="wps">
                  <w:drawing>
                    <wp:anchor distT="0" distB="0" distL="114300" distR="114300" simplePos="0" relativeHeight="251668480" behindDoc="0" locked="0" layoutInCell="1" allowOverlap="1" wp14:anchorId="1DAE1DF6" wp14:editId="3BC03185">
                      <wp:simplePos x="0" y="0"/>
                      <wp:positionH relativeFrom="column">
                        <wp:posOffset>-588645</wp:posOffset>
                      </wp:positionH>
                      <wp:positionV relativeFrom="paragraph">
                        <wp:posOffset>34925</wp:posOffset>
                      </wp:positionV>
                      <wp:extent cx="1606550" cy="0"/>
                      <wp:effectExtent l="0" t="0" r="31750" b="19050"/>
                      <wp:wrapNone/>
                      <wp:docPr id="718" name="Straight Connector 718"/>
                      <wp:cNvGraphicFramePr/>
                      <a:graphic xmlns:a="http://schemas.openxmlformats.org/drawingml/2006/main">
                        <a:graphicData uri="http://schemas.microsoft.com/office/word/2010/wordprocessingShape">
                          <wps:wsp>
                            <wps:cNvCnPr/>
                            <wps:spPr>
                              <a:xfrm>
                                <a:off x="0" y="0"/>
                                <a:ext cx="1606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62AF0" id="Straight Connector 7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2.75pt" to="80.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" strokecolor="black [3213]" strokeweight=".5pt"/>
                  </w:pict>
                </mc:Fallback>
              </mc:AlternateContent>
            </w:r>
          </w:p>
        </w:tc>
        <w:tc>
          <w:tcPr>
            <w:tcW w:w="1478" w:type="dxa"/>
            <w:gridSpan w:val="4"/>
            <w:tcBorders>
              <w:top w:val="single" w:sz="4" w:space="0" w:color="auto"/>
              <w:left w:val="single" w:sz="4" w:space="0" w:color="auto"/>
              <w:right w:val="single" w:sz="4" w:space="0" w:color="auto"/>
            </w:tcBorders>
            <w:shd w:val="clear" w:color="auto" w:fill="BBC1D3"/>
            <w:vAlign w:val="center"/>
          </w:tcPr>
          <w:p w14:paraId="50F08AD2" w14:textId="77777777" w:rsidR="00524DD5" w:rsidRPr="009C1414" w:rsidRDefault="00524DD5" w:rsidP="00685A9A">
            <w:pPr>
              <w:spacing w:before="0"/>
              <w:jc w:val="center"/>
              <w:rPr>
                <w:lang w:val="ru-RU"/>
              </w:rPr>
            </w:pPr>
            <w:r w:rsidRPr="009C1414">
              <w:rPr>
                <w:noProof/>
                <w:lang w:val="en-US" w:eastAsia="zh-CN"/>
              </w:rPr>
              <mc:AlternateContent>
                <mc:Choice Requires="wps">
                  <w:drawing>
                    <wp:anchor distT="0" distB="0" distL="114300" distR="114300" simplePos="0" relativeHeight="251670528" behindDoc="0" locked="0" layoutInCell="1" allowOverlap="1" wp14:anchorId="57389C46" wp14:editId="31D004EB">
                      <wp:simplePos x="0" y="0"/>
                      <wp:positionH relativeFrom="column">
                        <wp:posOffset>261620</wp:posOffset>
                      </wp:positionH>
                      <wp:positionV relativeFrom="paragraph">
                        <wp:posOffset>34290</wp:posOffset>
                      </wp:positionV>
                      <wp:extent cx="0" cy="133350"/>
                      <wp:effectExtent l="76200" t="0" r="57150" b="57150"/>
                      <wp:wrapNone/>
                      <wp:docPr id="720" name="Straight Arrow Connector 720"/>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D5AD96" id="Straight Arrow Connector 720" o:spid="_x0000_s1026" type="#_x0000_t32" style="position:absolute;margin-left:20.6pt;margin-top:2.7pt;width:0;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" strokecolor="black [3213]" strokeweight=".5pt">
                      <v:stroke endarrow="block"/>
                    </v:shape>
                  </w:pict>
                </mc:Fallback>
              </mc:AlternateContent>
            </w:r>
          </w:p>
        </w:tc>
      </w:tr>
      <w:tr w:rsidR="00524DD5" w:rsidRPr="009C1414" w14:paraId="6E0D02BD" w14:textId="77777777" w:rsidTr="00685A9A">
        <w:tc>
          <w:tcPr>
            <w:tcW w:w="1902" w:type="dxa"/>
            <w:gridSpan w:val="2"/>
            <w:vMerge/>
            <w:tcBorders>
              <w:top w:val="single" w:sz="4" w:space="0" w:color="auto"/>
              <w:left w:val="single" w:sz="4" w:space="0" w:color="auto"/>
              <w:bottom w:val="single" w:sz="4" w:space="0" w:color="auto"/>
              <w:right w:val="single" w:sz="4" w:space="0" w:color="auto"/>
            </w:tcBorders>
            <w:shd w:val="clear" w:color="auto" w:fill="FFFF99"/>
            <w:vAlign w:val="center"/>
          </w:tcPr>
          <w:p w14:paraId="2A1E04BE" w14:textId="77777777" w:rsidR="00524DD5" w:rsidRPr="009C1414" w:rsidRDefault="00524DD5" w:rsidP="00685A9A">
            <w:pPr>
              <w:spacing w:before="0"/>
              <w:jc w:val="center"/>
              <w:rPr>
                <w:lang w:val="ru-RU"/>
              </w:rPr>
            </w:pPr>
          </w:p>
        </w:tc>
        <w:tc>
          <w:tcPr>
            <w:tcW w:w="3251" w:type="dxa"/>
            <w:gridSpan w:val="8"/>
            <w:tcBorders>
              <w:left w:val="single" w:sz="4" w:space="0" w:color="auto"/>
              <w:right w:val="single" w:sz="4" w:space="0" w:color="auto"/>
            </w:tcBorders>
            <w:shd w:val="clear" w:color="auto" w:fill="BBC1D3"/>
            <w:vAlign w:val="center"/>
          </w:tcPr>
          <w:p w14:paraId="5CA8C643" w14:textId="77777777" w:rsidR="00524DD5" w:rsidRPr="009C1414" w:rsidRDefault="00524DD5" w:rsidP="00685A9A">
            <w:pPr>
              <w:spacing w:before="0"/>
              <w:jc w:val="center"/>
              <w:rPr>
                <w:lang w:val="ru-RU"/>
              </w:rPr>
            </w:pP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ADEFE" w14:textId="77777777" w:rsidR="00524DD5" w:rsidRPr="009C1414" w:rsidRDefault="00524DD5" w:rsidP="00685A9A">
            <w:pPr>
              <w:spacing w:before="0"/>
              <w:jc w:val="center"/>
              <w:rPr>
                <w:sz w:val="20"/>
                <w:lang w:val="ru-RU"/>
              </w:rPr>
            </w:pPr>
            <w:r w:rsidRPr="009C1414">
              <w:rPr>
                <w:sz w:val="20"/>
                <w:lang w:val="ru-RU"/>
              </w:rPr>
              <w:t>MS Tx</w:t>
            </w:r>
          </w:p>
        </w:tc>
        <w:tc>
          <w:tcPr>
            <w:tcW w:w="388" w:type="dxa"/>
            <w:gridSpan w:val="2"/>
            <w:tcBorders>
              <w:left w:val="single" w:sz="4" w:space="0" w:color="auto"/>
              <w:right w:val="single" w:sz="4" w:space="0" w:color="auto"/>
            </w:tcBorders>
            <w:shd w:val="clear" w:color="auto" w:fill="BBC1D3"/>
            <w:vAlign w:val="center"/>
          </w:tcPr>
          <w:p w14:paraId="6ED98A44" w14:textId="77777777" w:rsidR="00524DD5" w:rsidRPr="009C1414" w:rsidRDefault="00524DD5" w:rsidP="00685A9A">
            <w:pPr>
              <w:spacing w:before="0"/>
              <w:jc w:val="center"/>
              <w:rPr>
                <w:lang w:val="ru-RU"/>
              </w:rPr>
            </w:pPr>
          </w:p>
        </w:tc>
        <w:tc>
          <w:tcPr>
            <w:tcW w:w="1189" w:type="dxa"/>
            <w:gridSpan w:val="3"/>
            <w:tcBorders>
              <w:left w:val="single" w:sz="4" w:space="0" w:color="auto"/>
              <w:right w:val="single" w:sz="4" w:space="0" w:color="auto"/>
            </w:tcBorders>
            <w:shd w:val="clear" w:color="auto" w:fill="FFFF99"/>
            <w:vAlign w:val="center"/>
          </w:tcPr>
          <w:p w14:paraId="2A9A444C" w14:textId="77777777" w:rsidR="00524DD5" w:rsidRPr="009C1414" w:rsidRDefault="00524DD5" w:rsidP="00685A9A">
            <w:pPr>
              <w:spacing w:before="0"/>
              <w:jc w:val="center"/>
              <w:rPr>
                <w:lang w:val="ru-RU"/>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AD92B" w14:textId="77777777" w:rsidR="00524DD5" w:rsidRPr="009C1414" w:rsidRDefault="00524DD5" w:rsidP="00685A9A">
            <w:pPr>
              <w:spacing w:before="0"/>
              <w:jc w:val="center"/>
              <w:rPr>
                <w:lang w:val="ru-RU"/>
              </w:rPr>
            </w:pPr>
            <w:r w:rsidRPr="009C1414">
              <w:rPr>
                <w:sz w:val="20"/>
                <w:lang w:val="ru-RU"/>
              </w:rPr>
              <w:t>BS Tx</w:t>
            </w:r>
          </w:p>
        </w:tc>
        <w:tc>
          <w:tcPr>
            <w:tcW w:w="471" w:type="dxa"/>
            <w:tcBorders>
              <w:left w:val="single" w:sz="4" w:space="0" w:color="auto"/>
              <w:right w:val="single" w:sz="4" w:space="0" w:color="auto"/>
            </w:tcBorders>
            <w:shd w:val="clear" w:color="auto" w:fill="BBC1D3"/>
            <w:vAlign w:val="center"/>
          </w:tcPr>
          <w:p w14:paraId="1BAA445A" w14:textId="77777777" w:rsidR="00524DD5" w:rsidRPr="009C1414" w:rsidRDefault="00524DD5" w:rsidP="00685A9A">
            <w:pPr>
              <w:spacing w:before="0"/>
              <w:jc w:val="center"/>
              <w:rPr>
                <w:lang w:val="ru-RU"/>
              </w:rPr>
            </w:pPr>
          </w:p>
        </w:tc>
      </w:tr>
      <w:tr w:rsidR="00524DD5" w:rsidRPr="009C1414" w14:paraId="1D770159" w14:textId="77777777" w:rsidTr="00685A9A">
        <w:tc>
          <w:tcPr>
            <w:tcW w:w="1902" w:type="dxa"/>
            <w:gridSpan w:val="2"/>
            <w:vMerge/>
            <w:tcBorders>
              <w:top w:val="single" w:sz="4" w:space="0" w:color="auto"/>
              <w:left w:val="single" w:sz="4" w:space="0" w:color="auto"/>
              <w:bottom w:val="single" w:sz="4" w:space="0" w:color="auto"/>
              <w:right w:val="single" w:sz="4" w:space="0" w:color="auto"/>
            </w:tcBorders>
            <w:shd w:val="clear" w:color="auto" w:fill="FFFF99"/>
            <w:vAlign w:val="center"/>
          </w:tcPr>
          <w:p w14:paraId="042F08E5" w14:textId="77777777" w:rsidR="00524DD5" w:rsidRPr="009C1414" w:rsidRDefault="00524DD5" w:rsidP="00685A9A">
            <w:pPr>
              <w:spacing w:before="0"/>
              <w:jc w:val="center"/>
              <w:rPr>
                <w:lang w:val="ru-RU"/>
              </w:rPr>
            </w:pPr>
          </w:p>
        </w:tc>
        <w:tc>
          <w:tcPr>
            <w:tcW w:w="2939" w:type="dxa"/>
            <w:gridSpan w:val="7"/>
            <w:tcBorders>
              <w:left w:val="single" w:sz="4" w:space="0" w:color="auto"/>
              <w:bottom w:val="single" w:sz="4" w:space="0" w:color="auto"/>
            </w:tcBorders>
            <w:shd w:val="clear" w:color="auto" w:fill="BBC1D3"/>
            <w:vAlign w:val="center"/>
          </w:tcPr>
          <w:p w14:paraId="1B74F2F7" w14:textId="77777777" w:rsidR="00524DD5" w:rsidRPr="009C1414" w:rsidRDefault="00524DD5" w:rsidP="00685A9A">
            <w:pPr>
              <w:spacing w:before="0"/>
              <w:jc w:val="center"/>
              <w:rPr>
                <w:lang w:val="ru-RU"/>
              </w:rPr>
            </w:pPr>
          </w:p>
        </w:tc>
        <w:tc>
          <w:tcPr>
            <w:tcW w:w="873" w:type="dxa"/>
            <w:gridSpan w:val="3"/>
            <w:tcBorders>
              <w:bottom w:val="single" w:sz="4" w:space="0" w:color="auto"/>
            </w:tcBorders>
            <w:shd w:val="clear" w:color="auto" w:fill="BBC1D3"/>
            <w:vAlign w:val="center"/>
          </w:tcPr>
          <w:p w14:paraId="7099A2ED" w14:textId="77777777" w:rsidR="00524DD5" w:rsidRPr="009C1414" w:rsidRDefault="00524DD5" w:rsidP="00685A9A">
            <w:pPr>
              <w:spacing w:before="0"/>
              <w:rPr>
                <w:sz w:val="16"/>
                <w:szCs w:val="16"/>
                <w:lang w:val="ru-RU"/>
              </w:rPr>
            </w:pPr>
            <w:r w:rsidRPr="009C1414">
              <w:rPr>
                <w:sz w:val="16"/>
                <w:szCs w:val="16"/>
                <w:lang w:val="ru-RU"/>
              </w:rPr>
              <w:t>1980</w:t>
            </w:r>
            <w:r w:rsidRPr="009C1414">
              <w:rPr>
                <w:sz w:val="16"/>
                <w:szCs w:val="16"/>
                <w:lang w:val="ru-RU"/>
              </w:rPr>
              <w:br/>
            </w:r>
          </w:p>
        </w:tc>
        <w:tc>
          <w:tcPr>
            <w:tcW w:w="676" w:type="dxa"/>
            <w:gridSpan w:val="3"/>
            <w:tcBorders>
              <w:bottom w:val="single" w:sz="4" w:space="0" w:color="auto"/>
              <w:right w:val="single" w:sz="4" w:space="0" w:color="auto"/>
            </w:tcBorders>
            <w:shd w:val="clear" w:color="auto" w:fill="BBC1D3"/>
            <w:vAlign w:val="center"/>
          </w:tcPr>
          <w:p w14:paraId="510C5CF3" w14:textId="77777777" w:rsidR="00524DD5" w:rsidRPr="009C1414" w:rsidRDefault="00524DD5" w:rsidP="00685A9A">
            <w:pPr>
              <w:spacing w:before="0"/>
              <w:rPr>
                <w:sz w:val="16"/>
                <w:szCs w:val="16"/>
                <w:lang w:val="ru-RU"/>
              </w:rPr>
            </w:pPr>
            <w:r w:rsidRPr="009C1414">
              <w:rPr>
                <w:sz w:val="16"/>
                <w:szCs w:val="16"/>
                <w:lang w:val="ru-RU"/>
              </w:rPr>
              <w:t>2010</w:t>
            </w:r>
            <w:r w:rsidRPr="009C1414">
              <w:rPr>
                <w:sz w:val="16"/>
                <w:szCs w:val="16"/>
                <w:lang w:val="ru-RU"/>
              </w:rPr>
              <w:br/>
            </w:r>
          </w:p>
        </w:tc>
        <w:tc>
          <w:tcPr>
            <w:tcW w:w="1189" w:type="dxa"/>
            <w:gridSpan w:val="3"/>
            <w:tcBorders>
              <w:left w:val="single" w:sz="4" w:space="0" w:color="auto"/>
              <w:bottom w:val="single" w:sz="4" w:space="0" w:color="auto"/>
              <w:right w:val="single" w:sz="4" w:space="0" w:color="auto"/>
            </w:tcBorders>
            <w:shd w:val="clear" w:color="auto" w:fill="FFFF99"/>
            <w:vAlign w:val="center"/>
          </w:tcPr>
          <w:p w14:paraId="6256C40C" w14:textId="77777777" w:rsidR="00524DD5" w:rsidRPr="009C1414" w:rsidRDefault="00524DD5" w:rsidP="00685A9A">
            <w:pPr>
              <w:spacing w:before="0"/>
              <w:rPr>
                <w:sz w:val="16"/>
                <w:szCs w:val="16"/>
                <w:lang w:val="ru-RU"/>
              </w:rPr>
            </w:pPr>
          </w:p>
        </w:tc>
        <w:tc>
          <w:tcPr>
            <w:tcW w:w="1478" w:type="dxa"/>
            <w:gridSpan w:val="4"/>
            <w:tcBorders>
              <w:left w:val="single" w:sz="4" w:space="0" w:color="auto"/>
              <w:bottom w:val="single" w:sz="4" w:space="0" w:color="auto"/>
              <w:right w:val="single" w:sz="4" w:space="0" w:color="auto"/>
            </w:tcBorders>
            <w:shd w:val="clear" w:color="auto" w:fill="BBC1D3"/>
            <w:vAlign w:val="center"/>
          </w:tcPr>
          <w:p w14:paraId="35ABDE2C" w14:textId="77777777" w:rsidR="00524DD5" w:rsidRPr="009C1414" w:rsidRDefault="00524DD5" w:rsidP="00685A9A">
            <w:pPr>
              <w:tabs>
                <w:tab w:val="clear" w:pos="1134"/>
                <w:tab w:val="left" w:pos="715"/>
              </w:tabs>
              <w:spacing w:before="0"/>
              <w:ind w:left="-113"/>
              <w:rPr>
                <w:sz w:val="16"/>
                <w:szCs w:val="16"/>
                <w:lang w:val="ru-RU"/>
              </w:rPr>
            </w:pPr>
            <w:r w:rsidRPr="009C1414">
              <w:rPr>
                <w:sz w:val="16"/>
                <w:szCs w:val="16"/>
                <w:lang w:val="ru-RU"/>
              </w:rPr>
              <w:t>2170</w:t>
            </w:r>
            <w:r w:rsidRPr="009C1414">
              <w:rPr>
                <w:sz w:val="16"/>
                <w:szCs w:val="16"/>
                <w:lang w:val="ru-RU"/>
              </w:rPr>
              <w:tab/>
              <w:t>2200</w:t>
            </w:r>
            <w:r w:rsidRPr="009C1414">
              <w:rPr>
                <w:sz w:val="16"/>
                <w:szCs w:val="16"/>
                <w:lang w:val="ru-RU"/>
              </w:rPr>
              <w:br/>
            </w:r>
          </w:p>
        </w:tc>
      </w:tr>
      <w:tr w:rsidR="00524DD5" w:rsidRPr="009C1414" w14:paraId="49D17CB1" w14:textId="77777777" w:rsidTr="00685A9A">
        <w:tc>
          <w:tcPr>
            <w:tcW w:w="1477" w:type="dxa"/>
            <w:tcBorders>
              <w:top w:val="single" w:sz="4" w:space="0" w:color="auto"/>
              <w:bottom w:val="single" w:sz="4" w:space="0" w:color="auto"/>
            </w:tcBorders>
            <w:shd w:val="clear" w:color="auto" w:fill="auto"/>
            <w:vAlign w:val="center"/>
          </w:tcPr>
          <w:p w14:paraId="797B721E" w14:textId="77777777" w:rsidR="00524DD5" w:rsidRPr="009C1414" w:rsidRDefault="00524DD5" w:rsidP="00685A9A">
            <w:pPr>
              <w:spacing w:before="0"/>
              <w:rPr>
                <w:szCs w:val="22"/>
                <w:lang w:val="ru-RU"/>
              </w:rPr>
            </w:pPr>
          </w:p>
        </w:tc>
        <w:tc>
          <w:tcPr>
            <w:tcW w:w="3364" w:type="dxa"/>
            <w:gridSpan w:val="8"/>
            <w:tcBorders>
              <w:top w:val="single" w:sz="4" w:space="0" w:color="auto"/>
              <w:bottom w:val="single" w:sz="4" w:space="0" w:color="auto"/>
            </w:tcBorders>
            <w:shd w:val="clear" w:color="auto" w:fill="auto"/>
            <w:vAlign w:val="center"/>
          </w:tcPr>
          <w:p w14:paraId="0FD5F159" w14:textId="77777777" w:rsidR="00524DD5" w:rsidRPr="009C1414" w:rsidRDefault="00524DD5" w:rsidP="00685A9A">
            <w:pPr>
              <w:spacing w:before="0"/>
              <w:rPr>
                <w:szCs w:val="22"/>
                <w:lang w:val="ru-RU"/>
              </w:rPr>
            </w:pPr>
            <w:r w:rsidRPr="009C1414">
              <w:rPr>
                <w:szCs w:val="22"/>
                <w:lang w:val="ru-RU"/>
              </w:rPr>
              <w:t>1710</w:t>
            </w:r>
          </w:p>
        </w:tc>
        <w:tc>
          <w:tcPr>
            <w:tcW w:w="1161" w:type="dxa"/>
            <w:gridSpan w:val="4"/>
            <w:tcBorders>
              <w:top w:val="single" w:sz="4" w:space="0" w:color="auto"/>
              <w:bottom w:val="single" w:sz="4" w:space="0" w:color="auto"/>
            </w:tcBorders>
            <w:shd w:val="clear" w:color="auto" w:fill="auto"/>
            <w:vAlign w:val="center"/>
          </w:tcPr>
          <w:p w14:paraId="1D988DF8" w14:textId="77777777" w:rsidR="00524DD5" w:rsidRPr="009C1414" w:rsidRDefault="00524DD5" w:rsidP="00685A9A">
            <w:pPr>
              <w:spacing w:before="0"/>
              <w:rPr>
                <w:szCs w:val="22"/>
                <w:lang w:val="ru-RU"/>
              </w:rPr>
            </w:pPr>
          </w:p>
        </w:tc>
        <w:tc>
          <w:tcPr>
            <w:tcW w:w="1267" w:type="dxa"/>
            <w:gridSpan w:val="3"/>
            <w:tcBorders>
              <w:top w:val="single" w:sz="4" w:space="0" w:color="auto"/>
              <w:bottom w:val="single" w:sz="4" w:space="0" w:color="auto"/>
            </w:tcBorders>
            <w:shd w:val="clear" w:color="auto" w:fill="auto"/>
            <w:vAlign w:val="center"/>
          </w:tcPr>
          <w:p w14:paraId="008B2423" w14:textId="77777777" w:rsidR="00524DD5" w:rsidRPr="009C1414" w:rsidRDefault="00524DD5" w:rsidP="00685A9A">
            <w:pPr>
              <w:spacing w:before="0"/>
              <w:rPr>
                <w:szCs w:val="22"/>
                <w:lang w:val="ru-RU"/>
              </w:rPr>
            </w:pPr>
            <w:r w:rsidRPr="009C1414">
              <w:rPr>
                <w:szCs w:val="22"/>
                <w:lang w:val="ru-RU"/>
              </w:rPr>
              <w:t>2025</w:t>
            </w:r>
          </w:p>
        </w:tc>
        <w:tc>
          <w:tcPr>
            <w:tcW w:w="849" w:type="dxa"/>
            <w:gridSpan w:val="3"/>
            <w:tcBorders>
              <w:top w:val="single" w:sz="4" w:space="0" w:color="auto"/>
              <w:bottom w:val="single" w:sz="4" w:space="0" w:color="auto"/>
            </w:tcBorders>
            <w:shd w:val="clear" w:color="auto" w:fill="auto"/>
            <w:vAlign w:val="center"/>
          </w:tcPr>
          <w:p w14:paraId="74F5F94D" w14:textId="77777777" w:rsidR="00524DD5" w:rsidRPr="009C1414" w:rsidRDefault="00524DD5" w:rsidP="00685A9A">
            <w:pPr>
              <w:spacing w:before="0"/>
              <w:rPr>
                <w:szCs w:val="22"/>
                <w:lang w:val="ru-RU"/>
              </w:rPr>
            </w:pPr>
            <w:r w:rsidRPr="009C1414">
              <w:rPr>
                <w:szCs w:val="22"/>
                <w:lang w:val="ru-RU"/>
              </w:rPr>
              <w:t>2110</w:t>
            </w:r>
          </w:p>
        </w:tc>
        <w:tc>
          <w:tcPr>
            <w:tcW w:w="939" w:type="dxa"/>
            <w:gridSpan w:val="3"/>
            <w:tcBorders>
              <w:top w:val="single" w:sz="4" w:space="0" w:color="auto"/>
              <w:left w:val="nil"/>
              <w:bottom w:val="single" w:sz="4" w:space="0" w:color="auto"/>
            </w:tcBorders>
            <w:shd w:val="clear" w:color="auto" w:fill="auto"/>
            <w:vAlign w:val="center"/>
          </w:tcPr>
          <w:p w14:paraId="1B69EDB8" w14:textId="77777777" w:rsidR="00524DD5" w:rsidRPr="009C1414" w:rsidRDefault="00524DD5" w:rsidP="00685A9A">
            <w:pPr>
              <w:tabs>
                <w:tab w:val="clear" w:pos="1134"/>
                <w:tab w:val="left" w:pos="715"/>
              </w:tabs>
              <w:spacing w:before="0"/>
              <w:jc w:val="right"/>
              <w:rPr>
                <w:szCs w:val="22"/>
                <w:lang w:val="ru-RU"/>
              </w:rPr>
            </w:pPr>
            <w:r w:rsidRPr="009C1414">
              <w:rPr>
                <w:szCs w:val="22"/>
                <w:lang w:val="ru-RU"/>
              </w:rPr>
              <w:t>2200</w:t>
            </w:r>
          </w:p>
        </w:tc>
      </w:tr>
      <w:tr w:rsidR="00524DD5" w:rsidRPr="009C1414" w14:paraId="3F881710" w14:textId="77777777" w:rsidTr="00685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04A96BC5" w14:textId="77777777" w:rsidR="00524DD5" w:rsidRPr="009C1414" w:rsidRDefault="00524DD5" w:rsidP="00685A9A">
            <w:pPr>
              <w:spacing w:before="0"/>
              <w:jc w:val="center"/>
              <w:rPr>
                <w:b/>
                <w:bCs/>
                <w:lang w:val="ru-RU"/>
              </w:rPr>
            </w:pPr>
            <w:r w:rsidRPr="009C1414">
              <w:rPr>
                <w:b/>
                <w:bCs/>
                <w:lang w:val="ru-RU"/>
              </w:rPr>
              <w:t>B7</w:t>
            </w:r>
          </w:p>
        </w:tc>
        <w:tc>
          <w:tcPr>
            <w:tcW w:w="2939" w:type="dxa"/>
            <w:gridSpan w:val="7"/>
            <w:tcBorders>
              <w:top w:val="single" w:sz="4" w:space="0" w:color="auto"/>
              <w:left w:val="single" w:sz="4" w:space="0" w:color="auto"/>
              <w:bottom w:val="nil"/>
              <w:right w:val="nil"/>
            </w:tcBorders>
            <w:shd w:val="clear" w:color="auto" w:fill="BBC1D3"/>
            <w:vAlign w:val="center"/>
          </w:tcPr>
          <w:p w14:paraId="72981365" w14:textId="77777777" w:rsidR="00524DD5" w:rsidRPr="009C1414" w:rsidRDefault="00524DD5" w:rsidP="00685A9A">
            <w:pPr>
              <w:spacing w:before="0"/>
              <w:jc w:val="center"/>
              <w:rPr>
                <w:lang w:val="ru-RU"/>
              </w:rPr>
            </w:pPr>
          </w:p>
        </w:tc>
        <w:tc>
          <w:tcPr>
            <w:tcW w:w="1161" w:type="dxa"/>
            <w:gridSpan w:val="4"/>
            <w:tcBorders>
              <w:top w:val="single" w:sz="4" w:space="0" w:color="auto"/>
              <w:left w:val="nil"/>
              <w:bottom w:val="nil"/>
              <w:right w:val="nil"/>
            </w:tcBorders>
            <w:shd w:val="clear" w:color="auto" w:fill="BBC1D3"/>
            <w:vAlign w:val="center"/>
          </w:tcPr>
          <w:p w14:paraId="4F2CF7AF" w14:textId="77777777" w:rsidR="00524DD5" w:rsidRPr="009C1414" w:rsidRDefault="00524DD5" w:rsidP="00685A9A">
            <w:pPr>
              <w:spacing w:before="0"/>
              <w:jc w:val="center"/>
              <w:rPr>
                <w:lang w:val="ru-RU"/>
              </w:rPr>
            </w:pPr>
            <w:r w:rsidRPr="009C1414">
              <w:rPr>
                <w:noProof/>
                <w:lang w:val="en-US" w:eastAsia="zh-CN"/>
              </w:rPr>
              <mc:AlternateContent>
                <mc:Choice Requires="wps">
                  <w:drawing>
                    <wp:anchor distT="0" distB="0" distL="114300" distR="114300" simplePos="0" relativeHeight="251672576" behindDoc="0" locked="0" layoutInCell="1" allowOverlap="1" wp14:anchorId="14597CE5" wp14:editId="481928A5">
                      <wp:simplePos x="0" y="0"/>
                      <wp:positionH relativeFrom="column">
                        <wp:posOffset>393700</wp:posOffset>
                      </wp:positionH>
                      <wp:positionV relativeFrom="paragraph">
                        <wp:posOffset>85090</wp:posOffset>
                      </wp:positionV>
                      <wp:extent cx="0" cy="133350"/>
                      <wp:effectExtent l="76200" t="0" r="57150" b="57150"/>
                      <wp:wrapNone/>
                      <wp:docPr id="721" name="Straight Arrow Connector 721"/>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53E7DD" id="Straight Arrow Connector 721" o:spid="_x0000_s1026" type="#_x0000_t32" style="position:absolute;margin-left:31pt;margin-top:6.7pt;width:0;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" strokecolor="black [3213]" strokeweight=".5pt">
                      <v:stroke endarrow="block"/>
                    </v:shape>
                  </w:pict>
                </mc:Fallback>
              </mc:AlternateContent>
            </w:r>
          </w:p>
        </w:tc>
        <w:tc>
          <w:tcPr>
            <w:tcW w:w="388" w:type="dxa"/>
            <w:gridSpan w:val="2"/>
            <w:tcBorders>
              <w:top w:val="single" w:sz="4" w:space="0" w:color="auto"/>
              <w:left w:val="nil"/>
              <w:bottom w:val="nil"/>
              <w:right w:val="single" w:sz="4" w:space="0" w:color="auto"/>
            </w:tcBorders>
            <w:shd w:val="clear" w:color="auto" w:fill="BBC1D3"/>
            <w:vAlign w:val="center"/>
          </w:tcPr>
          <w:p w14:paraId="0B26E74B" w14:textId="77777777" w:rsidR="00524DD5" w:rsidRPr="009C1414" w:rsidRDefault="00524DD5" w:rsidP="00685A9A">
            <w:pPr>
              <w:spacing w:before="0"/>
              <w:jc w:val="center"/>
              <w:rPr>
                <w:lang w:val="ru-RU"/>
              </w:rPr>
            </w:pPr>
          </w:p>
        </w:tc>
        <w:tc>
          <w:tcPr>
            <w:tcW w:w="1189" w:type="dxa"/>
            <w:gridSpan w:val="3"/>
            <w:tcBorders>
              <w:top w:val="single" w:sz="4" w:space="0" w:color="auto"/>
              <w:left w:val="single" w:sz="4" w:space="0" w:color="auto"/>
              <w:bottom w:val="nil"/>
              <w:right w:val="single" w:sz="4" w:space="0" w:color="auto"/>
            </w:tcBorders>
            <w:shd w:val="clear" w:color="auto" w:fill="FFFF99"/>
            <w:vAlign w:val="center"/>
          </w:tcPr>
          <w:p w14:paraId="6E83DF3E" w14:textId="77777777" w:rsidR="00524DD5" w:rsidRPr="009C1414" w:rsidRDefault="00524DD5" w:rsidP="00685A9A">
            <w:pPr>
              <w:spacing w:before="0"/>
              <w:jc w:val="center"/>
              <w:rPr>
                <w:sz w:val="16"/>
                <w:szCs w:val="16"/>
                <w:lang w:val="ru-RU"/>
              </w:rPr>
            </w:pPr>
            <w:r w:rsidRPr="001A2F90">
              <w:rPr>
                <w:noProof/>
                <w:sz w:val="16"/>
                <w:szCs w:val="16"/>
                <w:lang w:val="en-US" w:eastAsia="zh-CN"/>
              </w:rPr>
              <mc:AlternateContent>
                <mc:Choice Requires="wps">
                  <w:drawing>
                    <wp:anchor distT="0" distB="0" distL="114300" distR="114300" simplePos="0" relativeHeight="251671552" behindDoc="0" locked="0" layoutInCell="1" allowOverlap="1" wp14:anchorId="0839186A" wp14:editId="116A3F27">
                      <wp:simplePos x="0" y="0"/>
                      <wp:positionH relativeFrom="column">
                        <wp:posOffset>-588645</wp:posOffset>
                      </wp:positionH>
                      <wp:positionV relativeFrom="paragraph">
                        <wp:posOffset>85725</wp:posOffset>
                      </wp:positionV>
                      <wp:extent cx="1606550" cy="0"/>
                      <wp:effectExtent l="0" t="0" r="31750" b="19050"/>
                      <wp:wrapNone/>
                      <wp:docPr id="722" name="Straight Connector 722"/>
                      <wp:cNvGraphicFramePr/>
                      <a:graphic xmlns:a="http://schemas.openxmlformats.org/drawingml/2006/main">
                        <a:graphicData uri="http://schemas.microsoft.com/office/word/2010/wordprocessingShape">
                          <wps:wsp>
                            <wps:cNvCnPr/>
                            <wps:spPr>
                              <a:xfrm>
                                <a:off x="0" y="0"/>
                                <a:ext cx="1606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3C4B1" id="Straight Connector 7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6.75pt" to="80.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" strokecolor="black [3213]" strokeweight=".5pt"/>
                  </w:pict>
                </mc:Fallback>
              </mc:AlternateContent>
            </w:r>
            <w:r w:rsidRPr="009C1414">
              <w:rPr>
                <w:sz w:val="16"/>
                <w:szCs w:val="16"/>
                <w:lang w:val="ru-RU"/>
              </w:rPr>
              <w:br/>
            </w:r>
          </w:p>
        </w:tc>
        <w:tc>
          <w:tcPr>
            <w:tcW w:w="1478" w:type="dxa"/>
            <w:gridSpan w:val="4"/>
            <w:tcBorders>
              <w:top w:val="single" w:sz="4" w:space="0" w:color="auto"/>
              <w:left w:val="single" w:sz="4" w:space="0" w:color="auto"/>
              <w:bottom w:val="nil"/>
              <w:right w:val="single" w:sz="4" w:space="0" w:color="auto"/>
            </w:tcBorders>
            <w:shd w:val="clear" w:color="auto" w:fill="BBC1D3"/>
            <w:vAlign w:val="center"/>
          </w:tcPr>
          <w:p w14:paraId="541833CD" w14:textId="77777777" w:rsidR="00524DD5" w:rsidRPr="009C1414" w:rsidRDefault="00524DD5" w:rsidP="00685A9A">
            <w:pPr>
              <w:spacing w:before="0"/>
              <w:jc w:val="center"/>
              <w:rPr>
                <w:lang w:val="ru-RU"/>
              </w:rPr>
            </w:pPr>
            <w:r w:rsidRPr="009C1414">
              <w:rPr>
                <w:noProof/>
                <w:lang w:val="en-US" w:eastAsia="zh-CN"/>
              </w:rPr>
              <mc:AlternateContent>
                <mc:Choice Requires="wps">
                  <w:drawing>
                    <wp:anchor distT="0" distB="0" distL="114300" distR="114300" simplePos="0" relativeHeight="251673600" behindDoc="0" locked="0" layoutInCell="1" allowOverlap="1" wp14:anchorId="340567D4" wp14:editId="4E6CED62">
                      <wp:simplePos x="0" y="0"/>
                      <wp:positionH relativeFrom="column">
                        <wp:posOffset>261620</wp:posOffset>
                      </wp:positionH>
                      <wp:positionV relativeFrom="paragraph">
                        <wp:posOffset>85090</wp:posOffset>
                      </wp:positionV>
                      <wp:extent cx="0" cy="133350"/>
                      <wp:effectExtent l="76200" t="0" r="57150" b="57150"/>
                      <wp:wrapNone/>
                      <wp:docPr id="723" name="Straight Arrow Connector 723"/>
                      <wp:cNvGraphicFramePr/>
                      <a:graphic xmlns:a="http://schemas.openxmlformats.org/drawingml/2006/main">
                        <a:graphicData uri="http://schemas.microsoft.com/office/word/2010/wordprocessingShape">
                          <wps:wsp>
                            <wps:cNvCnPr/>
                            <wps:spPr>
                              <a:xfrm>
                                <a:off x="0" y="0"/>
                                <a:ext cx="0" cy="1333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38DECA" id="Straight Arrow Connector 723" o:spid="_x0000_s1026" type="#_x0000_t32" style="position:absolute;margin-left:20.6pt;margin-top:6.7pt;width:0;height:1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" strokecolor="black [3213]" strokeweight=".5pt">
                      <v:stroke endarrow="block"/>
                    </v:shape>
                  </w:pict>
                </mc:Fallback>
              </mc:AlternateContent>
            </w:r>
          </w:p>
        </w:tc>
      </w:tr>
      <w:tr w:rsidR="00524DD5" w:rsidRPr="009C1414" w14:paraId="59EB41F3" w14:textId="77777777" w:rsidTr="00685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2" w:type="dxa"/>
            <w:gridSpan w:val="2"/>
            <w:vMerge/>
            <w:tcBorders>
              <w:top w:val="nil"/>
              <w:left w:val="single" w:sz="4" w:space="0" w:color="auto"/>
              <w:bottom w:val="single" w:sz="4" w:space="0" w:color="auto"/>
              <w:right w:val="single" w:sz="4" w:space="0" w:color="auto"/>
            </w:tcBorders>
            <w:shd w:val="clear" w:color="auto" w:fill="FFFF99"/>
            <w:vAlign w:val="center"/>
          </w:tcPr>
          <w:p w14:paraId="62E9A79D" w14:textId="77777777" w:rsidR="00524DD5" w:rsidRPr="009C1414" w:rsidRDefault="00524DD5" w:rsidP="00685A9A">
            <w:pPr>
              <w:spacing w:before="0"/>
              <w:jc w:val="center"/>
              <w:rPr>
                <w:lang w:val="ru-RU"/>
              </w:rPr>
            </w:pPr>
          </w:p>
        </w:tc>
        <w:tc>
          <w:tcPr>
            <w:tcW w:w="3251" w:type="dxa"/>
            <w:gridSpan w:val="8"/>
            <w:tcBorders>
              <w:top w:val="nil"/>
              <w:left w:val="single" w:sz="4" w:space="0" w:color="auto"/>
              <w:bottom w:val="nil"/>
              <w:right w:val="single" w:sz="4" w:space="0" w:color="auto"/>
            </w:tcBorders>
            <w:shd w:val="clear" w:color="auto" w:fill="BBC1D3"/>
            <w:vAlign w:val="center"/>
          </w:tcPr>
          <w:p w14:paraId="38D013F8" w14:textId="77777777" w:rsidR="00524DD5" w:rsidRPr="009C1414" w:rsidRDefault="00524DD5" w:rsidP="00685A9A">
            <w:pPr>
              <w:spacing w:before="0"/>
              <w:jc w:val="center"/>
              <w:rPr>
                <w:lang w:val="ru-RU"/>
              </w:rPr>
            </w:pP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AD415" w14:textId="77777777" w:rsidR="00524DD5" w:rsidRPr="009C1414" w:rsidRDefault="00524DD5" w:rsidP="00685A9A">
            <w:pPr>
              <w:spacing w:before="0"/>
              <w:jc w:val="center"/>
              <w:rPr>
                <w:sz w:val="20"/>
                <w:lang w:val="ru-RU"/>
              </w:rPr>
            </w:pPr>
            <w:r w:rsidRPr="009C1414">
              <w:rPr>
                <w:sz w:val="20"/>
                <w:lang w:val="ru-RU"/>
              </w:rPr>
              <w:t>MS Tx</w:t>
            </w:r>
          </w:p>
        </w:tc>
        <w:tc>
          <w:tcPr>
            <w:tcW w:w="388" w:type="dxa"/>
            <w:gridSpan w:val="2"/>
            <w:tcBorders>
              <w:top w:val="nil"/>
              <w:left w:val="single" w:sz="4" w:space="0" w:color="auto"/>
              <w:bottom w:val="nil"/>
              <w:right w:val="single" w:sz="4" w:space="0" w:color="auto"/>
            </w:tcBorders>
            <w:shd w:val="clear" w:color="auto" w:fill="BBC1D3"/>
            <w:vAlign w:val="center"/>
          </w:tcPr>
          <w:p w14:paraId="4BC6EBF1" w14:textId="77777777" w:rsidR="00524DD5" w:rsidRPr="009C1414" w:rsidRDefault="00524DD5" w:rsidP="00685A9A">
            <w:pPr>
              <w:spacing w:before="0"/>
              <w:jc w:val="center"/>
              <w:rPr>
                <w:lang w:val="ru-RU"/>
              </w:rPr>
            </w:pPr>
          </w:p>
        </w:tc>
        <w:tc>
          <w:tcPr>
            <w:tcW w:w="1189" w:type="dxa"/>
            <w:gridSpan w:val="3"/>
            <w:tcBorders>
              <w:top w:val="nil"/>
              <w:left w:val="single" w:sz="4" w:space="0" w:color="auto"/>
              <w:bottom w:val="nil"/>
              <w:right w:val="single" w:sz="4" w:space="0" w:color="auto"/>
            </w:tcBorders>
            <w:shd w:val="clear" w:color="auto" w:fill="FFFF99"/>
            <w:vAlign w:val="center"/>
          </w:tcPr>
          <w:p w14:paraId="29564CE0" w14:textId="77777777" w:rsidR="00524DD5" w:rsidRPr="009C1414" w:rsidRDefault="00524DD5" w:rsidP="00685A9A">
            <w:pPr>
              <w:spacing w:before="0"/>
              <w:jc w:val="center"/>
              <w:rPr>
                <w:lang w:val="ru-RU"/>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FFC6C" w14:textId="77777777" w:rsidR="00524DD5" w:rsidRPr="009C1414" w:rsidRDefault="00524DD5" w:rsidP="00685A9A">
            <w:pPr>
              <w:spacing w:before="0"/>
              <w:jc w:val="center"/>
              <w:rPr>
                <w:lang w:val="ru-RU"/>
              </w:rPr>
            </w:pPr>
            <w:r w:rsidRPr="009C1414">
              <w:rPr>
                <w:sz w:val="20"/>
                <w:lang w:val="ru-RU"/>
              </w:rPr>
              <w:t>BS Tx</w:t>
            </w:r>
          </w:p>
        </w:tc>
        <w:tc>
          <w:tcPr>
            <w:tcW w:w="471" w:type="dxa"/>
            <w:tcBorders>
              <w:top w:val="nil"/>
              <w:left w:val="single" w:sz="4" w:space="0" w:color="auto"/>
              <w:bottom w:val="nil"/>
              <w:right w:val="single" w:sz="4" w:space="0" w:color="auto"/>
            </w:tcBorders>
            <w:shd w:val="clear" w:color="auto" w:fill="BBC1D3"/>
            <w:vAlign w:val="center"/>
          </w:tcPr>
          <w:p w14:paraId="3C13AD47" w14:textId="77777777" w:rsidR="00524DD5" w:rsidRPr="009C1414" w:rsidRDefault="00524DD5" w:rsidP="00685A9A">
            <w:pPr>
              <w:spacing w:before="0"/>
              <w:jc w:val="center"/>
              <w:rPr>
                <w:lang w:val="ru-RU"/>
              </w:rPr>
            </w:pPr>
          </w:p>
        </w:tc>
      </w:tr>
      <w:tr w:rsidR="00524DD5" w:rsidRPr="009C1414" w14:paraId="3013D7EB" w14:textId="77777777" w:rsidTr="00685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2" w:type="dxa"/>
            <w:gridSpan w:val="2"/>
            <w:vMerge/>
            <w:tcBorders>
              <w:top w:val="nil"/>
              <w:left w:val="single" w:sz="4" w:space="0" w:color="auto"/>
              <w:bottom w:val="single" w:sz="4" w:space="0" w:color="auto"/>
              <w:right w:val="single" w:sz="4" w:space="0" w:color="auto"/>
            </w:tcBorders>
            <w:shd w:val="clear" w:color="auto" w:fill="FFFF99"/>
            <w:vAlign w:val="center"/>
          </w:tcPr>
          <w:p w14:paraId="314DFA38" w14:textId="77777777" w:rsidR="00524DD5" w:rsidRPr="009C1414" w:rsidRDefault="00524DD5" w:rsidP="00685A9A">
            <w:pPr>
              <w:spacing w:before="0"/>
              <w:jc w:val="center"/>
              <w:rPr>
                <w:lang w:val="ru-RU"/>
              </w:rPr>
            </w:pPr>
          </w:p>
        </w:tc>
        <w:tc>
          <w:tcPr>
            <w:tcW w:w="2939" w:type="dxa"/>
            <w:gridSpan w:val="7"/>
            <w:tcBorders>
              <w:top w:val="nil"/>
              <w:left w:val="single" w:sz="4" w:space="0" w:color="auto"/>
              <w:bottom w:val="single" w:sz="4" w:space="0" w:color="auto"/>
              <w:right w:val="nil"/>
            </w:tcBorders>
            <w:shd w:val="clear" w:color="auto" w:fill="BBC1D3"/>
            <w:vAlign w:val="center"/>
          </w:tcPr>
          <w:p w14:paraId="17850240" w14:textId="77777777" w:rsidR="00524DD5" w:rsidRPr="009C1414" w:rsidRDefault="00524DD5" w:rsidP="00685A9A">
            <w:pPr>
              <w:spacing w:before="0"/>
              <w:jc w:val="center"/>
              <w:rPr>
                <w:lang w:val="ru-RU"/>
              </w:rPr>
            </w:pPr>
          </w:p>
        </w:tc>
        <w:tc>
          <w:tcPr>
            <w:tcW w:w="873" w:type="dxa"/>
            <w:gridSpan w:val="3"/>
            <w:tcBorders>
              <w:top w:val="nil"/>
              <w:left w:val="nil"/>
              <w:bottom w:val="single" w:sz="4" w:space="0" w:color="auto"/>
              <w:right w:val="nil"/>
            </w:tcBorders>
            <w:shd w:val="clear" w:color="auto" w:fill="BBC1D3"/>
            <w:vAlign w:val="center"/>
          </w:tcPr>
          <w:p w14:paraId="64B404CC" w14:textId="77777777" w:rsidR="00524DD5" w:rsidRPr="009C1414" w:rsidRDefault="00524DD5" w:rsidP="00685A9A">
            <w:pPr>
              <w:spacing w:before="0"/>
              <w:rPr>
                <w:sz w:val="16"/>
                <w:szCs w:val="16"/>
                <w:lang w:val="ru-RU"/>
              </w:rPr>
            </w:pPr>
            <w:r w:rsidRPr="009C1414">
              <w:rPr>
                <w:sz w:val="16"/>
                <w:szCs w:val="16"/>
                <w:lang w:val="ru-RU"/>
              </w:rPr>
              <w:t>2000</w:t>
            </w:r>
            <w:r w:rsidRPr="009C1414">
              <w:rPr>
                <w:sz w:val="16"/>
                <w:szCs w:val="16"/>
                <w:lang w:val="ru-RU"/>
              </w:rPr>
              <w:br/>
            </w:r>
          </w:p>
        </w:tc>
        <w:tc>
          <w:tcPr>
            <w:tcW w:w="676" w:type="dxa"/>
            <w:gridSpan w:val="3"/>
            <w:tcBorders>
              <w:top w:val="nil"/>
              <w:left w:val="nil"/>
              <w:bottom w:val="single" w:sz="4" w:space="0" w:color="auto"/>
              <w:right w:val="single" w:sz="4" w:space="0" w:color="auto"/>
            </w:tcBorders>
            <w:shd w:val="clear" w:color="auto" w:fill="BBC1D3"/>
            <w:vAlign w:val="center"/>
          </w:tcPr>
          <w:p w14:paraId="6929051C" w14:textId="77777777" w:rsidR="00524DD5" w:rsidRPr="009C1414" w:rsidRDefault="00524DD5" w:rsidP="00685A9A">
            <w:pPr>
              <w:spacing w:before="0"/>
              <w:rPr>
                <w:sz w:val="16"/>
                <w:szCs w:val="16"/>
                <w:lang w:val="ru-RU"/>
              </w:rPr>
            </w:pPr>
            <w:r w:rsidRPr="009C1414">
              <w:rPr>
                <w:sz w:val="16"/>
                <w:szCs w:val="16"/>
                <w:lang w:val="ru-RU"/>
              </w:rPr>
              <w:t>2020</w:t>
            </w:r>
            <w:r w:rsidRPr="009C1414">
              <w:rPr>
                <w:sz w:val="16"/>
                <w:szCs w:val="16"/>
                <w:lang w:val="ru-RU"/>
              </w:rPr>
              <w:br/>
            </w:r>
          </w:p>
        </w:tc>
        <w:tc>
          <w:tcPr>
            <w:tcW w:w="1189" w:type="dxa"/>
            <w:gridSpan w:val="3"/>
            <w:tcBorders>
              <w:top w:val="nil"/>
              <w:left w:val="single" w:sz="4" w:space="0" w:color="auto"/>
              <w:bottom w:val="single" w:sz="4" w:space="0" w:color="auto"/>
              <w:right w:val="single" w:sz="4" w:space="0" w:color="auto"/>
            </w:tcBorders>
            <w:shd w:val="clear" w:color="auto" w:fill="FFFF99"/>
            <w:vAlign w:val="center"/>
          </w:tcPr>
          <w:p w14:paraId="65B5FECD" w14:textId="77777777" w:rsidR="00524DD5" w:rsidRPr="009C1414" w:rsidRDefault="00524DD5" w:rsidP="00685A9A">
            <w:pPr>
              <w:spacing w:before="0"/>
              <w:rPr>
                <w:sz w:val="16"/>
                <w:szCs w:val="16"/>
                <w:lang w:val="ru-RU"/>
              </w:rPr>
            </w:pPr>
          </w:p>
        </w:tc>
        <w:tc>
          <w:tcPr>
            <w:tcW w:w="1478" w:type="dxa"/>
            <w:gridSpan w:val="4"/>
            <w:tcBorders>
              <w:top w:val="nil"/>
              <w:left w:val="single" w:sz="4" w:space="0" w:color="auto"/>
              <w:bottom w:val="single" w:sz="4" w:space="0" w:color="auto"/>
              <w:right w:val="single" w:sz="4" w:space="0" w:color="auto"/>
            </w:tcBorders>
            <w:shd w:val="clear" w:color="auto" w:fill="BBC1D3"/>
            <w:vAlign w:val="center"/>
          </w:tcPr>
          <w:p w14:paraId="11FCF370" w14:textId="77777777" w:rsidR="00524DD5" w:rsidRPr="009C1414" w:rsidRDefault="00524DD5" w:rsidP="00685A9A">
            <w:pPr>
              <w:tabs>
                <w:tab w:val="clear" w:pos="1134"/>
                <w:tab w:val="left" w:pos="715"/>
              </w:tabs>
              <w:spacing w:before="0"/>
              <w:ind w:left="-113"/>
              <w:rPr>
                <w:sz w:val="16"/>
                <w:szCs w:val="16"/>
                <w:lang w:val="ru-RU"/>
              </w:rPr>
            </w:pPr>
            <w:r w:rsidRPr="009C1414">
              <w:rPr>
                <w:sz w:val="16"/>
                <w:szCs w:val="16"/>
                <w:lang w:val="ru-RU"/>
              </w:rPr>
              <w:t>2180</w:t>
            </w:r>
            <w:r w:rsidRPr="009C1414">
              <w:rPr>
                <w:sz w:val="16"/>
                <w:szCs w:val="16"/>
                <w:lang w:val="ru-RU"/>
              </w:rPr>
              <w:tab/>
              <w:t>2200</w:t>
            </w:r>
            <w:r w:rsidRPr="009C1414">
              <w:rPr>
                <w:sz w:val="16"/>
                <w:szCs w:val="16"/>
                <w:lang w:val="ru-RU"/>
              </w:rPr>
              <w:br/>
            </w:r>
          </w:p>
        </w:tc>
      </w:tr>
      <w:tr w:rsidR="00524DD5" w:rsidRPr="009C1414" w14:paraId="6F0B91C0" w14:textId="77777777" w:rsidTr="00685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7" w:type="dxa"/>
            <w:tcBorders>
              <w:top w:val="single" w:sz="4" w:space="0" w:color="auto"/>
              <w:left w:val="nil"/>
              <w:bottom w:val="nil"/>
              <w:right w:val="nil"/>
            </w:tcBorders>
          </w:tcPr>
          <w:p w14:paraId="044F301C" w14:textId="77777777" w:rsidR="00524DD5" w:rsidRPr="009C1414" w:rsidRDefault="00524DD5" w:rsidP="00685A9A">
            <w:pPr>
              <w:spacing w:before="0"/>
              <w:rPr>
                <w:szCs w:val="22"/>
                <w:lang w:val="ru-RU"/>
              </w:rPr>
            </w:pPr>
          </w:p>
        </w:tc>
        <w:tc>
          <w:tcPr>
            <w:tcW w:w="3364" w:type="dxa"/>
            <w:gridSpan w:val="8"/>
            <w:tcBorders>
              <w:top w:val="single" w:sz="4" w:space="0" w:color="auto"/>
              <w:left w:val="nil"/>
              <w:bottom w:val="nil"/>
              <w:right w:val="nil"/>
            </w:tcBorders>
          </w:tcPr>
          <w:p w14:paraId="6CF55E90" w14:textId="77777777" w:rsidR="00524DD5" w:rsidRPr="009C1414" w:rsidRDefault="00524DD5" w:rsidP="00685A9A">
            <w:pPr>
              <w:spacing w:before="0"/>
              <w:rPr>
                <w:szCs w:val="22"/>
                <w:lang w:val="ru-RU"/>
              </w:rPr>
            </w:pPr>
            <w:r w:rsidRPr="009C1414">
              <w:rPr>
                <w:szCs w:val="22"/>
                <w:lang w:val="ru-RU"/>
              </w:rPr>
              <w:t>1710</w:t>
            </w:r>
          </w:p>
        </w:tc>
        <w:tc>
          <w:tcPr>
            <w:tcW w:w="1161" w:type="dxa"/>
            <w:gridSpan w:val="4"/>
            <w:tcBorders>
              <w:top w:val="single" w:sz="4" w:space="0" w:color="auto"/>
              <w:left w:val="nil"/>
              <w:bottom w:val="nil"/>
              <w:right w:val="nil"/>
            </w:tcBorders>
          </w:tcPr>
          <w:p w14:paraId="1C39A397" w14:textId="77777777" w:rsidR="00524DD5" w:rsidRPr="009C1414" w:rsidRDefault="00524DD5" w:rsidP="00685A9A">
            <w:pPr>
              <w:spacing w:before="0"/>
              <w:rPr>
                <w:szCs w:val="22"/>
                <w:lang w:val="ru-RU"/>
              </w:rPr>
            </w:pPr>
          </w:p>
        </w:tc>
        <w:tc>
          <w:tcPr>
            <w:tcW w:w="1267" w:type="dxa"/>
            <w:gridSpan w:val="3"/>
            <w:tcBorders>
              <w:top w:val="single" w:sz="4" w:space="0" w:color="auto"/>
              <w:left w:val="nil"/>
              <w:bottom w:val="nil"/>
              <w:right w:val="nil"/>
            </w:tcBorders>
          </w:tcPr>
          <w:p w14:paraId="6A459345" w14:textId="77777777" w:rsidR="00524DD5" w:rsidRPr="009C1414" w:rsidRDefault="00524DD5" w:rsidP="00685A9A">
            <w:pPr>
              <w:spacing w:before="0"/>
              <w:rPr>
                <w:szCs w:val="22"/>
                <w:lang w:val="ru-RU"/>
              </w:rPr>
            </w:pPr>
            <w:r w:rsidRPr="009C1414">
              <w:rPr>
                <w:szCs w:val="22"/>
                <w:lang w:val="ru-RU"/>
              </w:rPr>
              <w:t>2025</w:t>
            </w:r>
          </w:p>
        </w:tc>
        <w:tc>
          <w:tcPr>
            <w:tcW w:w="849" w:type="dxa"/>
            <w:gridSpan w:val="3"/>
            <w:tcBorders>
              <w:top w:val="single" w:sz="4" w:space="0" w:color="auto"/>
              <w:left w:val="nil"/>
              <w:bottom w:val="nil"/>
              <w:right w:val="nil"/>
            </w:tcBorders>
          </w:tcPr>
          <w:p w14:paraId="0A2FBFD9" w14:textId="77777777" w:rsidR="00524DD5" w:rsidRPr="009C1414" w:rsidRDefault="00524DD5" w:rsidP="00685A9A">
            <w:pPr>
              <w:spacing w:before="0"/>
              <w:rPr>
                <w:szCs w:val="22"/>
                <w:lang w:val="ru-RU"/>
              </w:rPr>
            </w:pPr>
            <w:r w:rsidRPr="009C1414">
              <w:rPr>
                <w:szCs w:val="22"/>
                <w:lang w:val="ru-RU"/>
              </w:rPr>
              <w:t>2110</w:t>
            </w:r>
          </w:p>
        </w:tc>
        <w:tc>
          <w:tcPr>
            <w:tcW w:w="939" w:type="dxa"/>
            <w:gridSpan w:val="3"/>
            <w:tcBorders>
              <w:top w:val="single" w:sz="4" w:space="0" w:color="auto"/>
              <w:left w:val="nil"/>
              <w:bottom w:val="nil"/>
              <w:right w:val="nil"/>
            </w:tcBorders>
          </w:tcPr>
          <w:p w14:paraId="64DF8C05" w14:textId="77777777" w:rsidR="00524DD5" w:rsidRPr="009C1414" w:rsidRDefault="00524DD5" w:rsidP="00685A9A">
            <w:pPr>
              <w:tabs>
                <w:tab w:val="clear" w:pos="1134"/>
                <w:tab w:val="left" w:pos="715"/>
              </w:tabs>
              <w:spacing w:before="0"/>
              <w:jc w:val="right"/>
              <w:rPr>
                <w:szCs w:val="22"/>
                <w:lang w:val="ru-RU"/>
              </w:rPr>
            </w:pPr>
            <w:r w:rsidRPr="009C1414">
              <w:rPr>
                <w:szCs w:val="22"/>
                <w:lang w:val="ru-RU"/>
              </w:rPr>
              <w:t>2200</w:t>
            </w:r>
          </w:p>
        </w:tc>
      </w:tr>
    </w:tbl>
    <w:p w14:paraId="29E36F35" w14:textId="77777777" w:rsidR="00524DD5" w:rsidRPr="009C1414" w:rsidRDefault="00524DD5" w:rsidP="00524DD5">
      <w:pPr>
        <w:rPr>
          <w:lang w:val="ru-RU" w:eastAsia="zh-CN"/>
        </w:rPr>
      </w:pPr>
    </w:p>
    <w:p w14:paraId="152E12DB" w14:textId="77777777" w:rsidR="00524DD5" w:rsidRPr="009C1414" w:rsidRDefault="00524DD5" w:rsidP="00524DD5">
      <w:pPr>
        <w:rPr>
          <w:lang w:val="ru-RU"/>
        </w:rPr>
      </w:pPr>
      <w:r w:rsidRPr="009C1414">
        <w:rPr>
          <w:lang w:val="ru-RU" w:eastAsia="zh-CN"/>
        </w:rPr>
        <w:br w:type="page"/>
      </w:r>
    </w:p>
    <w:p w14:paraId="239623CB" w14:textId="77777777" w:rsidR="00524DD5" w:rsidRPr="009C1414" w:rsidRDefault="00524DD5" w:rsidP="00524DD5">
      <w:pPr>
        <w:pStyle w:val="SectionNo"/>
        <w:rPr>
          <w:rFonts w:eastAsia="MS Mincho"/>
          <w:lang w:val="ru-RU"/>
        </w:rPr>
      </w:pPr>
      <w:r w:rsidRPr="009C1414">
        <w:rPr>
          <w:rFonts w:eastAsia="MS Mincho"/>
          <w:lang w:val="ru-RU"/>
        </w:rPr>
        <w:lastRenderedPageBreak/>
        <w:t xml:space="preserve">РАЗДЕЛ </w:t>
      </w:r>
      <w:del w:id="2391" w:author="Fedosova, Elena" w:date="2019-10-01T11:15:00Z">
        <w:r w:rsidRPr="009C1414" w:rsidDel="00734760">
          <w:rPr>
            <w:rFonts w:eastAsia="MS Mincho"/>
            <w:lang w:val="ru-RU"/>
          </w:rPr>
          <w:delText>4</w:delText>
        </w:r>
      </w:del>
      <w:ins w:id="2392" w:author="Fedosova, Elena" w:date="2019-10-01T11:15:00Z">
        <w:r>
          <w:rPr>
            <w:rFonts w:eastAsia="MS Mincho"/>
            <w:lang w:val="ru-RU"/>
          </w:rPr>
          <w:t>6</w:t>
        </w:r>
      </w:ins>
    </w:p>
    <w:p w14:paraId="51E7DA1E" w14:textId="77777777" w:rsidR="00524DD5" w:rsidRPr="009C1414" w:rsidRDefault="00524DD5" w:rsidP="00524DD5">
      <w:pPr>
        <w:pStyle w:val="Sectiontitle"/>
        <w:rPr>
          <w:lang w:val="ru-RU"/>
        </w:rPr>
      </w:pPr>
      <w:r w:rsidRPr="00A15162">
        <w:rPr>
          <w:lang w:val="ru-RU"/>
        </w:rPr>
        <w:t>Планы размещения частот в полосе 2300−2400 МГц</w:t>
      </w:r>
    </w:p>
    <w:p w14:paraId="46A793A7" w14:textId="77777777" w:rsidR="00524DD5" w:rsidRPr="009C1414" w:rsidRDefault="00524DD5" w:rsidP="00524DD5">
      <w:pPr>
        <w:pStyle w:val="Normalaftertitle0"/>
        <w:rPr>
          <w:lang w:val="ru-RU"/>
        </w:rPr>
      </w:pPr>
      <w:r w:rsidRPr="009C1414">
        <w:rPr>
          <w:lang w:val="ru-RU"/>
        </w:rPr>
        <w:t xml:space="preserve">Рекомендованные планы размещения частот для внедрения IMT в полосе 2300−2400 МГц кратко изложены в таблице </w:t>
      </w:r>
      <w:del w:id="2393" w:author="Fedosova, Elena" w:date="2019-10-01T11:16:00Z">
        <w:r w:rsidRPr="009C1414" w:rsidDel="00734760">
          <w:rPr>
            <w:lang w:val="ru-RU"/>
          </w:rPr>
          <w:delText>5</w:delText>
        </w:r>
      </w:del>
      <w:ins w:id="2394" w:author="Fedosova, Elena" w:date="2019-10-01T11:16:00Z">
        <w:r>
          <w:rPr>
            <w:lang w:val="ru-RU"/>
          </w:rPr>
          <w:t>6</w:t>
        </w:r>
      </w:ins>
      <w:r w:rsidRPr="009C1414">
        <w:rPr>
          <w:lang w:val="ru-RU"/>
        </w:rPr>
        <w:t xml:space="preserve"> и на рисунке </w:t>
      </w:r>
      <w:del w:id="2395" w:author="Fedosova, Elena" w:date="2019-10-01T11:16:00Z">
        <w:r w:rsidRPr="009C1414" w:rsidDel="00734760">
          <w:rPr>
            <w:lang w:val="ru-RU"/>
          </w:rPr>
          <w:delText>5</w:delText>
        </w:r>
      </w:del>
      <w:ins w:id="2396" w:author="Fedosova, Elena" w:date="2019-10-01T11:16:00Z">
        <w:r>
          <w:rPr>
            <w:lang w:val="ru-RU"/>
          </w:rPr>
          <w:t>6</w:t>
        </w:r>
      </w:ins>
      <w:r w:rsidRPr="009C1414">
        <w:rPr>
          <w:lang w:val="ru-RU"/>
        </w:rPr>
        <w:t xml:space="preserve">, и в них учтены </w:t>
      </w:r>
      <w:ins w:id="2397" w:author="Beliaeva, Oxana" w:date="2019-10-03T16:11:00Z">
        <w:r>
          <w:rPr>
            <w:lang w:val="ru-RU"/>
          </w:rPr>
          <w:t>аспекты внедрения</w:t>
        </w:r>
      </w:ins>
      <w:del w:id="2398" w:author="Beliaeva, Oxana" w:date="2019-10-03T16:11:00Z">
        <w:r w:rsidRPr="009C1414" w:rsidDel="00E00FCF">
          <w:rPr>
            <w:lang w:val="ru-RU"/>
          </w:rPr>
          <w:delText>руководящие указания</w:delText>
        </w:r>
      </w:del>
      <w:r w:rsidRPr="009C1414">
        <w:rPr>
          <w:lang w:val="ru-RU"/>
        </w:rPr>
        <w:t xml:space="preserve">, приведенные в </w:t>
      </w:r>
      <w:del w:id="2399" w:author="Beliaeva, Oxana" w:date="2019-10-03T16:11:00Z">
        <w:r w:rsidRPr="009C1414" w:rsidDel="00E00FCF">
          <w:rPr>
            <w:lang w:val="ru-RU"/>
          </w:rPr>
          <w:delText>Приложении</w:delText>
        </w:r>
      </w:del>
      <w:ins w:id="2400" w:author="Fedosova, Elena" w:date="2019-10-07T12:12:00Z">
        <w:r>
          <w:rPr>
            <w:lang w:val="ru-RU"/>
          </w:rPr>
          <w:t>Р</w:t>
        </w:r>
      </w:ins>
      <w:ins w:id="2401" w:author="Beliaeva, Oxana" w:date="2019-10-03T16:11:00Z">
        <w:r>
          <w:rPr>
            <w:lang w:val="ru-RU"/>
          </w:rPr>
          <w:t>азделе</w:t>
        </w:r>
      </w:ins>
      <w:r>
        <w:rPr>
          <w:lang w:val="ru-RU"/>
        </w:rPr>
        <w:t xml:space="preserve"> </w:t>
      </w:r>
      <w:r w:rsidRPr="009C1414">
        <w:rPr>
          <w:lang w:val="ru-RU"/>
        </w:rPr>
        <w:t xml:space="preserve">1, выше. </w:t>
      </w:r>
    </w:p>
    <w:p w14:paraId="25D856F2" w14:textId="77777777" w:rsidR="00524DD5" w:rsidRPr="009C1414" w:rsidRDefault="00524DD5" w:rsidP="00524DD5">
      <w:pPr>
        <w:pStyle w:val="TableNo"/>
        <w:rPr>
          <w:lang w:val="ru-RU"/>
        </w:rPr>
      </w:pPr>
      <w:r w:rsidRPr="009C1414">
        <w:rPr>
          <w:lang w:val="ru-RU"/>
        </w:rPr>
        <w:t xml:space="preserve">ТАБЛИЦА </w:t>
      </w:r>
      <w:ins w:id="2402" w:author="Fedosova, Elena" w:date="2019-10-01T11:16:00Z">
        <w:r>
          <w:rPr>
            <w:lang w:val="ru-RU"/>
          </w:rPr>
          <w:t>6</w:t>
        </w:r>
      </w:ins>
      <w:del w:id="2403" w:author="Fedosova, Elena" w:date="2019-10-01T11:16:00Z">
        <w:r w:rsidRPr="009C1414" w:rsidDel="00734760">
          <w:rPr>
            <w:lang w:val="ru-RU"/>
          </w:rPr>
          <w:delText>5</w:delText>
        </w:r>
      </w:del>
    </w:p>
    <w:p w14:paraId="778C3D41" w14:textId="77777777" w:rsidR="00524DD5" w:rsidRPr="009C1414" w:rsidRDefault="00524DD5" w:rsidP="00524DD5">
      <w:pPr>
        <w:pStyle w:val="Tabletitle"/>
        <w:rPr>
          <w:lang w:val="ru-RU"/>
        </w:rPr>
      </w:pPr>
      <w:r w:rsidRPr="009C1414">
        <w:rPr>
          <w:lang w:val="ru-RU"/>
        </w:rPr>
        <w:t xml:space="preserve">Планы размещения частот в полосе 2300−2400 МГц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59"/>
        <w:gridCol w:w="1560"/>
        <w:gridCol w:w="1792"/>
        <w:gridCol w:w="1326"/>
        <w:gridCol w:w="2131"/>
      </w:tblGrid>
      <w:tr w:rsidR="00524DD5" w:rsidRPr="00B4152F" w14:paraId="0805E0FA" w14:textId="77777777" w:rsidTr="00685A9A">
        <w:trPr>
          <w:jc w:val="center"/>
        </w:trPr>
        <w:tc>
          <w:tcPr>
            <w:tcW w:w="1271" w:type="dxa"/>
            <w:vMerge w:val="restart"/>
            <w:vAlign w:val="center"/>
          </w:tcPr>
          <w:p w14:paraId="5A16E16B" w14:textId="77777777" w:rsidR="00524DD5" w:rsidRPr="009C1414" w:rsidRDefault="00524DD5" w:rsidP="00685A9A">
            <w:pPr>
              <w:pStyle w:val="Tablehead"/>
              <w:rPr>
                <w:lang w:val="ru-RU"/>
              </w:rPr>
            </w:pPr>
            <w:r w:rsidRPr="009C1414">
              <w:rPr>
                <w:lang w:val="ru-RU"/>
              </w:rPr>
              <w:t>Планы размеще</w:t>
            </w:r>
            <w:r>
              <w:rPr>
                <w:lang w:val="en-US"/>
              </w:rPr>
              <w:t>-</w:t>
            </w:r>
            <w:r w:rsidRPr="009C1414">
              <w:rPr>
                <w:lang w:val="ru-RU"/>
              </w:rPr>
              <w:t>ния частот</w:t>
            </w:r>
          </w:p>
        </w:tc>
        <w:tc>
          <w:tcPr>
            <w:tcW w:w="6237" w:type="dxa"/>
            <w:gridSpan w:val="4"/>
            <w:vAlign w:val="center"/>
          </w:tcPr>
          <w:p w14:paraId="3AD2BAFC" w14:textId="77777777" w:rsidR="00524DD5" w:rsidRPr="00E9076A" w:rsidRDefault="00524DD5" w:rsidP="00685A9A">
            <w:pPr>
              <w:pStyle w:val="Tablehead"/>
              <w:rPr>
                <w:lang w:val="ru-RU"/>
              </w:rPr>
            </w:pPr>
            <w:r w:rsidRPr="009C1414">
              <w:rPr>
                <w:bCs/>
                <w:lang w:val="ru-RU"/>
              </w:rPr>
              <w:t>Парные планы размещения частот</w:t>
            </w:r>
            <w:ins w:id="2404" w:author="Beliaeva, Oxana" w:date="2019-10-03T15:44:00Z">
              <w:r>
                <w:rPr>
                  <w:bCs/>
                  <w:lang w:val="ru-RU"/>
                </w:rPr>
                <w:t xml:space="preserve"> (</w:t>
              </w:r>
              <w:r>
                <w:rPr>
                  <w:bCs/>
                  <w:lang w:val="en-US"/>
                </w:rPr>
                <w:t>FDD</w:t>
              </w:r>
              <w:r w:rsidRPr="00E9076A">
                <w:rPr>
                  <w:bCs/>
                  <w:lang w:val="ru-RU"/>
                  <w:rPrChange w:id="2405" w:author="Beliaeva, Oxana" w:date="2019-10-03T15:44:00Z">
                    <w:rPr>
                      <w:bCs/>
                      <w:lang w:val="en-US"/>
                    </w:rPr>
                  </w:rPrChange>
                </w:rPr>
                <w:t>)</w:t>
              </w:r>
            </w:ins>
          </w:p>
        </w:tc>
        <w:tc>
          <w:tcPr>
            <w:tcW w:w="2131" w:type="dxa"/>
            <w:vMerge w:val="restart"/>
            <w:vAlign w:val="center"/>
          </w:tcPr>
          <w:p w14:paraId="415C2BB7" w14:textId="77777777" w:rsidR="00524DD5" w:rsidRPr="009C1414" w:rsidRDefault="00524DD5" w:rsidP="00685A9A">
            <w:pPr>
              <w:pStyle w:val="Tablehead"/>
              <w:rPr>
                <w:lang w:val="ru-RU"/>
              </w:rPr>
            </w:pPr>
            <w:r w:rsidRPr="001A2F90">
              <w:rPr>
                <w:lang w:val="ru-RU"/>
              </w:rPr>
              <w:t>Непарные</w:t>
            </w:r>
            <w:r w:rsidRPr="009C1414">
              <w:rPr>
                <w:lang w:val="ru-RU"/>
              </w:rPr>
              <w:t xml:space="preserve"> планы размещения частот</w:t>
            </w:r>
            <w:r w:rsidRPr="009C1414">
              <w:rPr>
                <w:lang w:val="ru-RU"/>
              </w:rPr>
              <w:br/>
              <w:t>(</w:t>
            </w:r>
            <w:del w:id="2406" w:author="Beliaeva, Oxana" w:date="2019-10-03T15:44:00Z">
              <w:r w:rsidRPr="009C1414" w:rsidDel="00E9076A">
                <w:rPr>
                  <w:lang w:val="ru-RU"/>
                </w:rPr>
                <w:delText>например, для </w:delText>
              </w:r>
            </w:del>
            <w:r w:rsidRPr="009C1414">
              <w:rPr>
                <w:lang w:val="ru-RU"/>
              </w:rPr>
              <w:t>TDD)</w:t>
            </w:r>
            <w:r w:rsidRPr="009C1414">
              <w:rPr>
                <w:lang w:val="ru-RU"/>
              </w:rPr>
              <w:br/>
              <w:t>(МГц)</w:t>
            </w:r>
          </w:p>
        </w:tc>
      </w:tr>
      <w:tr w:rsidR="00524DD5" w:rsidRPr="009C1414" w14:paraId="1DA31D98" w14:textId="77777777" w:rsidTr="00685A9A">
        <w:trPr>
          <w:jc w:val="center"/>
        </w:trPr>
        <w:tc>
          <w:tcPr>
            <w:tcW w:w="1271" w:type="dxa"/>
            <w:vMerge/>
            <w:vAlign w:val="center"/>
          </w:tcPr>
          <w:p w14:paraId="649493F6" w14:textId="77777777" w:rsidR="00524DD5" w:rsidRPr="009C1414" w:rsidRDefault="00524DD5" w:rsidP="00685A9A">
            <w:pPr>
              <w:pStyle w:val="Tablehead"/>
              <w:rPr>
                <w:rFonts w:ascii="Times New Roman Bold" w:hAnsi="Times New Roman Bold"/>
                <w:lang w:val="ru-RU"/>
              </w:rPr>
            </w:pPr>
          </w:p>
        </w:tc>
        <w:tc>
          <w:tcPr>
            <w:tcW w:w="1559" w:type="dxa"/>
            <w:vAlign w:val="center"/>
          </w:tcPr>
          <w:p w14:paraId="32FD2699" w14:textId="77777777" w:rsidR="00524DD5" w:rsidRPr="009C1414" w:rsidRDefault="00524DD5" w:rsidP="00685A9A">
            <w:pPr>
              <w:pStyle w:val="Tablehead"/>
              <w:rPr>
                <w:lang w:val="ru-RU"/>
              </w:rPr>
            </w:pPr>
            <w:r w:rsidRPr="009C1414">
              <w:rPr>
                <w:lang w:val="ru-RU"/>
              </w:rPr>
              <w:t>Передатчик подвижной станции</w:t>
            </w:r>
            <w:r w:rsidRPr="009C1414">
              <w:rPr>
                <w:lang w:val="ru-RU"/>
              </w:rPr>
              <w:br/>
              <w:t>(МГц)</w:t>
            </w:r>
          </w:p>
        </w:tc>
        <w:tc>
          <w:tcPr>
            <w:tcW w:w="1560" w:type="dxa"/>
            <w:vAlign w:val="center"/>
          </w:tcPr>
          <w:p w14:paraId="34BE9A71" w14:textId="77777777" w:rsidR="00524DD5" w:rsidRPr="009C1414" w:rsidRDefault="00524DD5" w:rsidP="00685A9A">
            <w:pPr>
              <w:pStyle w:val="Tablehead"/>
              <w:rPr>
                <w:lang w:val="ru-RU"/>
              </w:rPr>
            </w:pPr>
            <w:r w:rsidRPr="009C1414">
              <w:rPr>
                <w:lang w:val="ru-RU"/>
              </w:rPr>
              <w:t>Центральный просвет</w:t>
            </w:r>
            <w:r w:rsidRPr="009C1414" w:rsidDel="000431B8">
              <w:rPr>
                <w:lang w:val="ru-RU"/>
              </w:rPr>
              <w:t xml:space="preserve"> </w:t>
            </w:r>
            <w:r w:rsidRPr="009C1414">
              <w:rPr>
                <w:lang w:val="ru-RU"/>
              </w:rPr>
              <w:br/>
              <w:t>(МГц)</w:t>
            </w:r>
          </w:p>
        </w:tc>
        <w:tc>
          <w:tcPr>
            <w:tcW w:w="1792" w:type="dxa"/>
            <w:vAlign w:val="center"/>
          </w:tcPr>
          <w:p w14:paraId="0F37B93F" w14:textId="77777777" w:rsidR="00524DD5" w:rsidRPr="009C1414" w:rsidRDefault="00524DD5" w:rsidP="00685A9A">
            <w:pPr>
              <w:pStyle w:val="Tablehead"/>
              <w:rPr>
                <w:lang w:val="ru-RU"/>
              </w:rPr>
            </w:pPr>
            <w:r w:rsidRPr="009C1414">
              <w:rPr>
                <w:lang w:val="ru-RU"/>
              </w:rPr>
              <w:t>Передатчик базовой станции</w:t>
            </w:r>
            <w:r w:rsidRPr="009C1414" w:rsidDel="000431B8">
              <w:rPr>
                <w:lang w:val="ru-RU"/>
              </w:rPr>
              <w:t xml:space="preserve"> </w:t>
            </w:r>
            <w:r w:rsidRPr="009C1414">
              <w:rPr>
                <w:lang w:val="ru-RU"/>
              </w:rPr>
              <w:br/>
              <w:t>(МГц)</w:t>
            </w:r>
          </w:p>
        </w:tc>
        <w:tc>
          <w:tcPr>
            <w:tcW w:w="1326" w:type="dxa"/>
            <w:vAlign w:val="center"/>
          </w:tcPr>
          <w:p w14:paraId="67CA5158" w14:textId="77777777" w:rsidR="00524DD5" w:rsidRPr="009C1414" w:rsidRDefault="00524DD5" w:rsidP="00685A9A">
            <w:pPr>
              <w:pStyle w:val="Tablehead"/>
              <w:rPr>
                <w:lang w:val="ru-RU"/>
              </w:rPr>
            </w:pPr>
            <w:r w:rsidRPr="009C1414">
              <w:rPr>
                <w:lang w:val="ru-RU"/>
              </w:rPr>
              <w:t>Дуплексный разнос</w:t>
            </w:r>
            <w:r w:rsidRPr="009C1414">
              <w:rPr>
                <w:lang w:val="ru-RU"/>
              </w:rPr>
              <w:br/>
              <w:t>(МГц)</w:t>
            </w:r>
          </w:p>
        </w:tc>
        <w:tc>
          <w:tcPr>
            <w:tcW w:w="2131" w:type="dxa"/>
            <w:vMerge/>
            <w:vAlign w:val="center"/>
          </w:tcPr>
          <w:p w14:paraId="579F844B" w14:textId="77777777" w:rsidR="00524DD5" w:rsidRPr="009C1414" w:rsidRDefault="00524DD5" w:rsidP="00685A9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r>
      <w:tr w:rsidR="00524DD5" w:rsidRPr="009C1414" w14:paraId="15DBB839" w14:textId="77777777" w:rsidTr="00685A9A">
        <w:trPr>
          <w:jc w:val="center"/>
        </w:trPr>
        <w:tc>
          <w:tcPr>
            <w:tcW w:w="1271" w:type="dxa"/>
          </w:tcPr>
          <w:p w14:paraId="15B31CB9" w14:textId="77777777" w:rsidR="00524DD5" w:rsidRPr="009C1414" w:rsidDel="00ED5309" w:rsidRDefault="00524DD5" w:rsidP="00685A9A">
            <w:pPr>
              <w:pStyle w:val="Tabletext"/>
              <w:jc w:val="center"/>
              <w:rPr>
                <w:lang w:val="ru-RU"/>
              </w:rPr>
            </w:pPr>
            <w:r w:rsidRPr="009C1414">
              <w:rPr>
                <w:lang w:val="ru-RU"/>
              </w:rPr>
              <w:t>E1</w:t>
            </w:r>
          </w:p>
        </w:tc>
        <w:tc>
          <w:tcPr>
            <w:tcW w:w="1559" w:type="dxa"/>
          </w:tcPr>
          <w:p w14:paraId="1361AA25" w14:textId="77777777" w:rsidR="00524DD5" w:rsidRPr="009C1414" w:rsidRDefault="00524DD5" w:rsidP="00685A9A">
            <w:pPr>
              <w:pStyle w:val="Tabletext"/>
              <w:jc w:val="center"/>
              <w:rPr>
                <w:lang w:val="ru-RU"/>
              </w:rPr>
            </w:pPr>
          </w:p>
        </w:tc>
        <w:tc>
          <w:tcPr>
            <w:tcW w:w="1560" w:type="dxa"/>
          </w:tcPr>
          <w:p w14:paraId="24C9051D" w14:textId="77777777" w:rsidR="00524DD5" w:rsidRPr="009C1414" w:rsidRDefault="00524DD5" w:rsidP="00685A9A">
            <w:pPr>
              <w:pStyle w:val="Tabletext"/>
              <w:jc w:val="center"/>
              <w:rPr>
                <w:lang w:val="ru-RU"/>
              </w:rPr>
            </w:pPr>
          </w:p>
        </w:tc>
        <w:tc>
          <w:tcPr>
            <w:tcW w:w="1792" w:type="dxa"/>
          </w:tcPr>
          <w:p w14:paraId="4ED601CD" w14:textId="77777777" w:rsidR="00524DD5" w:rsidRPr="009C1414" w:rsidRDefault="00524DD5" w:rsidP="00685A9A">
            <w:pPr>
              <w:pStyle w:val="Tabletext"/>
              <w:jc w:val="center"/>
              <w:rPr>
                <w:lang w:val="ru-RU"/>
              </w:rPr>
            </w:pPr>
          </w:p>
        </w:tc>
        <w:tc>
          <w:tcPr>
            <w:tcW w:w="1326" w:type="dxa"/>
          </w:tcPr>
          <w:p w14:paraId="030FEE44" w14:textId="77777777" w:rsidR="00524DD5" w:rsidRPr="009C1414" w:rsidRDefault="00524DD5" w:rsidP="00685A9A">
            <w:pPr>
              <w:pStyle w:val="Tabletext"/>
              <w:jc w:val="center"/>
              <w:rPr>
                <w:lang w:val="ru-RU"/>
              </w:rPr>
            </w:pPr>
          </w:p>
        </w:tc>
        <w:tc>
          <w:tcPr>
            <w:tcW w:w="2131" w:type="dxa"/>
          </w:tcPr>
          <w:p w14:paraId="1534638C" w14:textId="77777777" w:rsidR="00524DD5" w:rsidRPr="009C1414" w:rsidRDefault="00524DD5" w:rsidP="00685A9A">
            <w:pPr>
              <w:pStyle w:val="Tabletext"/>
              <w:jc w:val="center"/>
              <w:rPr>
                <w:lang w:val="ru-RU"/>
              </w:rPr>
            </w:pPr>
            <w:r w:rsidRPr="009C1414">
              <w:rPr>
                <w:lang w:val="ru-RU"/>
              </w:rPr>
              <w:t xml:space="preserve">2 300−2 400 </w:t>
            </w:r>
            <w:del w:id="2407" w:author="Beliaeva, Oxana" w:date="2019-10-03T16:11:00Z">
              <w:r w:rsidRPr="009C1414" w:rsidDel="00E00FCF">
                <w:rPr>
                  <w:lang w:val="ru-RU"/>
                </w:rPr>
                <w:delText>TDD</w:delText>
              </w:r>
            </w:del>
          </w:p>
        </w:tc>
      </w:tr>
    </w:tbl>
    <w:p w14:paraId="29371C54" w14:textId="77777777" w:rsidR="00524DD5" w:rsidRPr="009C1414" w:rsidRDefault="00524DD5" w:rsidP="00524DD5">
      <w:pPr>
        <w:pStyle w:val="FigureNo"/>
        <w:rPr>
          <w:lang w:val="ru-RU"/>
        </w:rPr>
      </w:pPr>
      <w:r w:rsidRPr="009C1414">
        <w:rPr>
          <w:lang w:val="ru-RU"/>
        </w:rPr>
        <w:t xml:space="preserve">РИСУНОК </w:t>
      </w:r>
      <w:del w:id="2408" w:author="Fedosova, Elena" w:date="2019-10-01T11:16:00Z">
        <w:r w:rsidRPr="009C1414" w:rsidDel="00734760">
          <w:rPr>
            <w:lang w:val="ru-RU"/>
          </w:rPr>
          <w:delText>5</w:delText>
        </w:r>
      </w:del>
      <w:ins w:id="2409" w:author="Fedosova, Elena" w:date="2019-10-01T11:16:00Z">
        <w:r>
          <w:rPr>
            <w:lang w:val="ru-RU"/>
          </w:rPr>
          <w:t>6</w:t>
        </w:r>
      </w:ins>
    </w:p>
    <w:p w14:paraId="42469024" w14:textId="77777777" w:rsidR="00524DD5" w:rsidRPr="009C1414" w:rsidRDefault="00524DD5" w:rsidP="00524DD5">
      <w:pPr>
        <w:pStyle w:val="Figure"/>
        <w:rPr>
          <w:lang w:val="ru-RU" w:eastAsia="zh-CN"/>
        </w:rPr>
      </w:pPr>
      <w:r w:rsidRPr="009C1414">
        <w:rPr>
          <w:lang w:val="ru-RU"/>
        </w:rPr>
        <w:object w:dxaOrig="3338" w:dyaOrig="1401" w14:anchorId="4BF45110">
          <v:shape id="_x0000_i1033" type="#_x0000_t75" style="width:239.8pt;height:100.8pt" o:ole="">
            <v:imagedata r:id="rId29" o:title=""/>
          </v:shape>
          <o:OLEObject Type="Embed" ProgID="CorelDRAW.Graphic.14" ShapeID="_x0000_i1033" DrawAspect="Content" ObjectID="_1633470135" r:id="rId30"/>
        </w:object>
      </w:r>
    </w:p>
    <w:p w14:paraId="281495D0" w14:textId="77777777" w:rsidR="00524DD5" w:rsidRPr="009C1414" w:rsidRDefault="00524DD5" w:rsidP="00524DD5">
      <w:pPr>
        <w:overflowPunct/>
        <w:autoSpaceDE/>
        <w:autoSpaceDN/>
        <w:adjustRightInd/>
        <w:spacing w:before="0"/>
        <w:textAlignment w:val="auto"/>
        <w:rPr>
          <w:rFonts w:eastAsia="MS Mincho"/>
          <w:lang w:val="ru-RU"/>
        </w:rPr>
      </w:pPr>
      <w:r w:rsidRPr="009C1414">
        <w:rPr>
          <w:rFonts w:eastAsia="MS Mincho"/>
          <w:lang w:val="ru-RU"/>
        </w:rPr>
        <w:br w:type="page"/>
      </w:r>
    </w:p>
    <w:p w14:paraId="38C41325" w14:textId="77777777" w:rsidR="00524DD5" w:rsidRPr="009C1414" w:rsidRDefault="00524DD5" w:rsidP="00524DD5">
      <w:pPr>
        <w:pStyle w:val="SectionNo"/>
        <w:rPr>
          <w:rFonts w:eastAsia="MS Mincho"/>
          <w:lang w:val="ru-RU"/>
        </w:rPr>
      </w:pPr>
      <w:r w:rsidRPr="009C1414">
        <w:rPr>
          <w:rFonts w:eastAsia="MS Mincho"/>
          <w:lang w:val="ru-RU"/>
        </w:rPr>
        <w:lastRenderedPageBreak/>
        <w:t xml:space="preserve">РАЗДЕЛ </w:t>
      </w:r>
      <w:del w:id="2410" w:author="Fedosova, Elena" w:date="2019-10-01T11:16:00Z">
        <w:r w:rsidRPr="009C1414" w:rsidDel="00734760">
          <w:rPr>
            <w:rFonts w:eastAsia="MS Mincho"/>
            <w:lang w:val="ru-RU"/>
          </w:rPr>
          <w:delText>5</w:delText>
        </w:r>
      </w:del>
      <w:ins w:id="2411" w:author="Fedosova, Elena" w:date="2019-10-01T11:16:00Z">
        <w:r>
          <w:rPr>
            <w:rFonts w:eastAsia="MS Mincho"/>
            <w:lang w:val="ru-RU"/>
          </w:rPr>
          <w:t>7</w:t>
        </w:r>
      </w:ins>
    </w:p>
    <w:p w14:paraId="551F5053" w14:textId="77777777" w:rsidR="00524DD5" w:rsidRPr="009C1414" w:rsidRDefault="00524DD5" w:rsidP="00524DD5">
      <w:pPr>
        <w:pStyle w:val="Sectiontitle"/>
        <w:rPr>
          <w:lang w:val="ru-RU"/>
        </w:rPr>
      </w:pPr>
      <w:r w:rsidRPr="00A15162">
        <w:rPr>
          <w:lang w:val="ru-RU"/>
        </w:rPr>
        <w:t>Планы размещения частот в полосе 2500−2690 МГц</w:t>
      </w:r>
    </w:p>
    <w:p w14:paraId="2D5970D9" w14:textId="77777777" w:rsidR="00524DD5" w:rsidRPr="009C1414" w:rsidRDefault="00524DD5" w:rsidP="00524DD5">
      <w:pPr>
        <w:pStyle w:val="Normalaftertitle0"/>
        <w:rPr>
          <w:lang w:val="ru-RU"/>
        </w:rPr>
      </w:pPr>
      <w:r w:rsidRPr="009C1414">
        <w:rPr>
          <w:lang w:val="ru-RU"/>
        </w:rPr>
        <w:t xml:space="preserve">Рекомендованные планы размещения частот для внедрения IMT в полосе 2500−2690 МГц кратко изложены в таблице </w:t>
      </w:r>
      <w:del w:id="2412" w:author="Fedosova, Elena" w:date="2019-10-01T11:16:00Z">
        <w:r w:rsidRPr="009C1414" w:rsidDel="00734760">
          <w:rPr>
            <w:lang w:val="ru-RU"/>
          </w:rPr>
          <w:delText>6</w:delText>
        </w:r>
      </w:del>
      <w:ins w:id="2413" w:author="Fedosova, Elena" w:date="2019-10-01T11:16:00Z">
        <w:r>
          <w:rPr>
            <w:lang w:val="ru-RU"/>
          </w:rPr>
          <w:t>7</w:t>
        </w:r>
      </w:ins>
      <w:r w:rsidRPr="009C1414">
        <w:rPr>
          <w:lang w:val="ru-RU"/>
        </w:rPr>
        <w:t xml:space="preserve"> и на рисунке</w:t>
      </w:r>
      <w:r>
        <w:rPr>
          <w:lang w:val="ru-RU"/>
        </w:rPr>
        <w:t xml:space="preserve"> </w:t>
      </w:r>
      <w:del w:id="2414" w:author="Fedosova, Elena" w:date="2019-10-01T11:16:00Z">
        <w:r w:rsidRPr="009C1414" w:rsidDel="00734760">
          <w:rPr>
            <w:lang w:val="ru-RU"/>
          </w:rPr>
          <w:delText>6</w:delText>
        </w:r>
      </w:del>
      <w:ins w:id="2415" w:author="Fedosova, Elena" w:date="2019-10-01T11:16:00Z">
        <w:r>
          <w:rPr>
            <w:lang w:val="ru-RU"/>
          </w:rPr>
          <w:t>7</w:t>
        </w:r>
      </w:ins>
      <w:r w:rsidRPr="009C1414">
        <w:rPr>
          <w:lang w:val="ru-RU"/>
        </w:rPr>
        <w:t xml:space="preserve">, и в них учтены </w:t>
      </w:r>
      <w:ins w:id="2416" w:author="Beliaeva, Oxana" w:date="2019-10-03T16:11:00Z">
        <w:r>
          <w:rPr>
            <w:lang w:val="ru-RU"/>
          </w:rPr>
          <w:t>аспекты внедрения</w:t>
        </w:r>
      </w:ins>
      <w:del w:id="2417" w:author="Beliaeva, Oxana" w:date="2019-10-03T16:11:00Z">
        <w:r w:rsidRPr="009C1414" w:rsidDel="00AB2F7B">
          <w:rPr>
            <w:lang w:val="ru-RU"/>
          </w:rPr>
          <w:delText>руководящие указания</w:delText>
        </w:r>
      </w:del>
      <w:r w:rsidRPr="009C1414">
        <w:rPr>
          <w:lang w:val="ru-RU"/>
        </w:rPr>
        <w:t xml:space="preserve">, приведенные в </w:t>
      </w:r>
      <w:del w:id="2418" w:author="Beliaeva, Oxana" w:date="2019-10-03T16:11:00Z">
        <w:r w:rsidRPr="009C1414" w:rsidDel="00AB2F7B">
          <w:rPr>
            <w:lang w:val="ru-RU"/>
          </w:rPr>
          <w:delText>Приложении</w:delText>
        </w:r>
      </w:del>
      <w:ins w:id="2419" w:author="Fedosova, Elena" w:date="2019-10-07T12:11:00Z">
        <w:r>
          <w:rPr>
            <w:lang w:val="ru-RU"/>
          </w:rPr>
          <w:t>Р</w:t>
        </w:r>
      </w:ins>
      <w:ins w:id="2420" w:author="Beliaeva, Oxana" w:date="2019-10-03T16:11:00Z">
        <w:r>
          <w:rPr>
            <w:lang w:val="ru-RU"/>
          </w:rPr>
          <w:t>азделе</w:t>
        </w:r>
      </w:ins>
      <w:r>
        <w:rPr>
          <w:lang w:val="ru-RU"/>
        </w:rPr>
        <w:t xml:space="preserve"> </w:t>
      </w:r>
      <w:r w:rsidRPr="009C1414">
        <w:rPr>
          <w:lang w:val="ru-RU"/>
        </w:rPr>
        <w:t xml:space="preserve">1, выше. </w:t>
      </w:r>
    </w:p>
    <w:p w14:paraId="5B4AEF80" w14:textId="77777777" w:rsidR="00524DD5" w:rsidRPr="009C1414" w:rsidRDefault="00524DD5" w:rsidP="00E52F03">
      <w:pPr>
        <w:pStyle w:val="TableNo"/>
        <w:rPr>
          <w:lang w:val="ru-RU"/>
        </w:rPr>
      </w:pPr>
      <w:r w:rsidRPr="00685A9A">
        <w:rPr>
          <w:lang w:val="ru-RU"/>
          <w:rPrChange w:id="2421" w:author="Beliaeva, Oxana" w:date="2019-10-24T23:53:00Z">
            <w:rPr/>
          </w:rPrChange>
        </w:rPr>
        <w:t>ТАБЛИЦА</w:t>
      </w:r>
      <w:r w:rsidRPr="009C1414">
        <w:rPr>
          <w:lang w:val="ru-RU"/>
        </w:rPr>
        <w:t xml:space="preserve"> </w:t>
      </w:r>
      <w:del w:id="2422" w:author="Fedosova, Elena" w:date="2019-10-01T11:17:00Z">
        <w:r w:rsidRPr="009C1414" w:rsidDel="00734760">
          <w:rPr>
            <w:lang w:val="ru-RU"/>
          </w:rPr>
          <w:delText>6</w:delText>
        </w:r>
      </w:del>
      <w:ins w:id="2423" w:author="Fedosova, Elena" w:date="2019-10-01T11:17:00Z">
        <w:r>
          <w:rPr>
            <w:lang w:val="ru-RU"/>
          </w:rPr>
          <w:t>7</w:t>
        </w:r>
      </w:ins>
    </w:p>
    <w:p w14:paraId="64D2E3F4" w14:textId="77777777" w:rsidR="00524DD5" w:rsidRPr="009C1414" w:rsidRDefault="00524DD5" w:rsidP="00524DD5">
      <w:pPr>
        <w:pStyle w:val="Tabletitle"/>
        <w:rPr>
          <w:lang w:val="ru-RU"/>
        </w:rPr>
      </w:pPr>
      <w:r w:rsidRPr="009C1414">
        <w:rPr>
          <w:lang w:val="ru-RU"/>
        </w:rPr>
        <w:t xml:space="preserve">Планы размещения частот в полосе 2500−2690 МГц </w:t>
      </w:r>
      <w:r w:rsidRPr="009C1414">
        <w:rPr>
          <w:lang w:val="ru-RU"/>
        </w:rPr>
        <w:br/>
        <w:t>(не включают спутниковый сегмент)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314"/>
        <w:gridCol w:w="1386"/>
        <w:gridCol w:w="1316"/>
        <w:gridCol w:w="1287"/>
        <w:gridCol w:w="1359"/>
        <w:gridCol w:w="1706"/>
      </w:tblGrid>
      <w:tr w:rsidR="00524DD5" w:rsidRPr="00B4152F" w14:paraId="7F5A2128" w14:textId="77777777" w:rsidTr="00685A9A">
        <w:trPr>
          <w:jc w:val="center"/>
        </w:trPr>
        <w:tc>
          <w:tcPr>
            <w:tcW w:w="1271" w:type="dxa"/>
            <w:vMerge w:val="restart"/>
            <w:vAlign w:val="center"/>
          </w:tcPr>
          <w:p w14:paraId="097FFB69" w14:textId="77777777" w:rsidR="00524DD5" w:rsidRPr="009C1414" w:rsidRDefault="00524DD5" w:rsidP="00685A9A">
            <w:pPr>
              <w:pStyle w:val="Tablehead"/>
              <w:rPr>
                <w:lang w:val="ru-RU"/>
              </w:rPr>
            </w:pPr>
            <w:r w:rsidRPr="009C1414">
              <w:rPr>
                <w:lang w:val="ru-RU"/>
              </w:rPr>
              <w:t>Планы размеще</w:t>
            </w:r>
            <w:r>
              <w:rPr>
                <w:lang w:val="en-US"/>
              </w:rPr>
              <w:t>-</w:t>
            </w:r>
            <w:r w:rsidRPr="009C1414">
              <w:rPr>
                <w:lang w:val="ru-RU"/>
              </w:rPr>
              <w:t>ния частот</w:t>
            </w:r>
          </w:p>
        </w:tc>
        <w:tc>
          <w:tcPr>
            <w:tcW w:w="6662" w:type="dxa"/>
            <w:gridSpan w:val="5"/>
            <w:vAlign w:val="center"/>
          </w:tcPr>
          <w:p w14:paraId="0DDC909D" w14:textId="77777777" w:rsidR="00524DD5" w:rsidRPr="005B5AD5" w:rsidRDefault="00524DD5" w:rsidP="00685A9A">
            <w:pPr>
              <w:pStyle w:val="Tablehead"/>
              <w:rPr>
                <w:lang w:val="ru-RU"/>
              </w:rPr>
            </w:pPr>
            <w:r w:rsidRPr="009C1414">
              <w:rPr>
                <w:bCs/>
                <w:lang w:val="ru-RU"/>
              </w:rPr>
              <w:t>Парные планы размещения частот</w:t>
            </w:r>
            <w:ins w:id="2424" w:author="Fedosova, Elena" w:date="2019-10-01T11:18:00Z">
              <w:r>
                <w:rPr>
                  <w:bCs/>
                  <w:lang w:val="ru-RU"/>
                </w:rPr>
                <w:t xml:space="preserve"> </w:t>
              </w:r>
              <w:r w:rsidRPr="005B5AD5">
                <w:rPr>
                  <w:bCs/>
                  <w:lang w:val="ru-RU"/>
                  <w:rPrChange w:id="2425" w:author="Fedosova, Elena" w:date="2019-10-01T11:18:00Z">
                    <w:rPr>
                      <w:bCs/>
                      <w:lang w:val="en-US"/>
                    </w:rPr>
                  </w:rPrChange>
                </w:rPr>
                <w:t>(</w:t>
              </w:r>
              <w:r>
                <w:rPr>
                  <w:bCs/>
                  <w:lang w:val="en-US"/>
                </w:rPr>
                <w:t>FDD</w:t>
              </w:r>
              <w:r w:rsidRPr="005B5AD5">
                <w:rPr>
                  <w:bCs/>
                  <w:lang w:val="ru-RU"/>
                  <w:rPrChange w:id="2426" w:author="Fedosova, Elena" w:date="2019-10-01T11:18:00Z">
                    <w:rPr>
                      <w:bCs/>
                      <w:lang w:val="en-US"/>
                    </w:rPr>
                  </w:rPrChange>
                </w:rPr>
                <w:t>)</w:t>
              </w:r>
            </w:ins>
          </w:p>
        </w:tc>
        <w:tc>
          <w:tcPr>
            <w:tcW w:w="1706" w:type="dxa"/>
            <w:vMerge w:val="restart"/>
            <w:vAlign w:val="center"/>
          </w:tcPr>
          <w:p w14:paraId="61A4839E" w14:textId="77777777" w:rsidR="00524DD5" w:rsidRPr="009C1414" w:rsidRDefault="00524DD5" w:rsidP="00685A9A">
            <w:pPr>
              <w:pStyle w:val="Tablehead"/>
              <w:rPr>
                <w:lang w:val="ru-RU"/>
              </w:rPr>
            </w:pPr>
            <w:r w:rsidRPr="009C1414">
              <w:rPr>
                <w:lang w:val="ru-RU"/>
              </w:rPr>
              <w:t xml:space="preserve">Непарные планы </w:t>
            </w:r>
            <w:r w:rsidRPr="001A2F90">
              <w:rPr>
                <w:lang w:val="ru-RU"/>
              </w:rPr>
              <w:t>размещения</w:t>
            </w:r>
            <w:r w:rsidRPr="009C1414">
              <w:rPr>
                <w:lang w:val="ru-RU"/>
              </w:rPr>
              <w:t xml:space="preserve"> частот (</w:t>
            </w:r>
            <w:del w:id="2427" w:author="Fedosova, Elena" w:date="2019-10-01T11:18:00Z">
              <w:r w:rsidRPr="009C1414" w:rsidDel="005B5AD5">
                <w:rPr>
                  <w:lang w:val="ru-RU"/>
                </w:rPr>
                <w:delText>например, для </w:delText>
              </w:r>
            </w:del>
            <w:r w:rsidRPr="009C1414">
              <w:rPr>
                <w:lang w:val="ru-RU"/>
              </w:rPr>
              <w:t>TDD)</w:t>
            </w:r>
            <w:r w:rsidRPr="009C1414">
              <w:rPr>
                <w:lang w:val="ru-RU"/>
              </w:rPr>
              <w:br/>
              <w:t>(МГц)</w:t>
            </w:r>
          </w:p>
        </w:tc>
      </w:tr>
      <w:tr w:rsidR="00524DD5" w:rsidRPr="009C1414" w14:paraId="26AC030F" w14:textId="77777777" w:rsidTr="00685A9A">
        <w:trPr>
          <w:jc w:val="center"/>
        </w:trPr>
        <w:tc>
          <w:tcPr>
            <w:tcW w:w="1271" w:type="dxa"/>
            <w:vMerge/>
            <w:vAlign w:val="center"/>
          </w:tcPr>
          <w:p w14:paraId="3FB6F6CA" w14:textId="77777777" w:rsidR="00524DD5" w:rsidRPr="009C1414" w:rsidRDefault="00524DD5" w:rsidP="00685A9A">
            <w:pPr>
              <w:pStyle w:val="Tablehead"/>
              <w:rPr>
                <w:rFonts w:ascii="Times New Roman Bold" w:hAnsi="Times New Roman Bold"/>
                <w:lang w:val="ru-RU"/>
              </w:rPr>
            </w:pPr>
          </w:p>
        </w:tc>
        <w:tc>
          <w:tcPr>
            <w:tcW w:w="1314" w:type="dxa"/>
            <w:vAlign w:val="center"/>
          </w:tcPr>
          <w:p w14:paraId="69267594" w14:textId="77777777" w:rsidR="00524DD5" w:rsidRPr="009C1414" w:rsidRDefault="00524DD5" w:rsidP="00685A9A">
            <w:pPr>
              <w:pStyle w:val="Tablehead"/>
              <w:rPr>
                <w:lang w:val="ru-RU"/>
              </w:rPr>
            </w:pPr>
            <w:r w:rsidRPr="009C1414">
              <w:rPr>
                <w:lang w:val="ru-RU"/>
              </w:rPr>
              <w:t>Передатчик подвижной станции</w:t>
            </w:r>
            <w:r w:rsidRPr="009C1414">
              <w:rPr>
                <w:lang w:val="ru-RU"/>
              </w:rPr>
              <w:br/>
              <w:t>(МГц)</w:t>
            </w:r>
          </w:p>
        </w:tc>
        <w:tc>
          <w:tcPr>
            <w:tcW w:w="1386" w:type="dxa"/>
            <w:vAlign w:val="center"/>
          </w:tcPr>
          <w:p w14:paraId="03799293" w14:textId="77777777" w:rsidR="00524DD5" w:rsidRPr="009C1414" w:rsidRDefault="00524DD5" w:rsidP="00685A9A">
            <w:pPr>
              <w:pStyle w:val="Tablehead"/>
              <w:rPr>
                <w:lang w:val="ru-RU"/>
              </w:rPr>
            </w:pPr>
            <w:r w:rsidRPr="009C1414">
              <w:rPr>
                <w:lang w:val="ru-RU"/>
              </w:rPr>
              <w:t>Центральн</w:t>
            </w:r>
            <w:r>
              <w:rPr>
                <w:lang w:val="en-US"/>
              </w:rPr>
              <w:t>-</w:t>
            </w:r>
            <w:r w:rsidRPr="009C1414">
              <w:rPr>
                <w:lang w:val="ru-RU"/>
              </w:rPr>
              <w:t>ый просвет</w:t>
            </w:r>
            <w:r w:rsidRPr="009C1414" w:rsidDel="000431B8">
              <w:rPr>
                <w:lang w:val="ru-RU"/>
              </w:rPr>
              <w:t xml:space="preserve"> </w:t>
            </w:r>
            <w:r w:rsidRPr="009C1414">
              <w:rPr>
                <w:lang w:val="ru-RU"/>
              </w:rPr>
              <w:br/>
              <w:t>(МГц)</w:t>
            </w:r>
          </w:p>
        </w:tc>
        <w:tc>
          <w:tcPr>
            <w:tcW w:w="1316" w:type="dxa"/>
            <w:vAlign w:val="center"/>
          </w:tcPr>
          <w:p w14:paraId="69F8C2C7" w14:textId="77777777" w:rsidR="00524DD5" w:rsidRPr="009C1414" w:rsidRDefault="00524DD5" w:rsidP="00685A9A">
            <w:pPr>
              <w:pStyle w:val="Tablehead"/>
              <w:rPr>
                <w:lang w:val="ru-RU"/>
              </w:rPr>
            </w:pPr>
            <w:r w:rsidRPr="009C1414">
              <w:rPr>
                <w:lang w:val="ru-RU"/>
              </w:rPr>
              <w:t>Передатчик базовой станции</w:t>
            </w:r>
            <w:r w:rsidRPr="009C1414" w:rsidDel="000431B8">
              <w:rPr>
                <w:lang w:val="ru-RU"/>
              </w:rPr>
              <w:t xml:space="preserve"> </w:t>
            </w:r>
            <w:r w:rsidRPr="009C1414">
              <w:rPr>
                <w:lang w:val="ru-RU"/>
              </w:rPr>
              <w:br/>
              <w:t>(МГц)</w:t>
            </w:r>
          </w:p>
        </w:tc>
        <w:tc>
          <w:tcPr>
            <w:tcW w:w="1287" w:type="dxa"/>
            <w:vAlign w:val="center"/>
          </w:tcPr>
          <w:p w14:paraId="07554109" w14:textId="77777777" w:rsidR="00524DD5" w:rsidRPr="009C1414" w:rsidRDefault="00524DD5" w:rsidP="00685A9A">
            <w:pPr>
              <w:pStyle w:val="Tablehead"/>
              <w:rPr>
                <w:lang w:val="ru-RU"/>
              </w:rPr>
            </w:pPr>
            <w:r w:rsidRPr="009C1414">
              <w:rPr>
                <w:lang w:val="ru-RU"/>
              </w:rPr>
              <w:t>Дуплексный разнос</w:t>
            </w:r>
            <w:r w:rsidRPr="009C1414">
              <w:rPr>
                <w:lang w:val="ru-RU"/>
              </w:rPr>
              <w:br/>
              <w:t>(МГц)</w:t>
            </w:r>
          </w:p>
        </w:tc>
        <w:tc>
          <w:tcPr>
            <w:tcW w:w="1359" w:type="dxa"/>
            <w:vAlign w:val="center"/>
          </w:tcPr>
          <w:p w14:paraId="6CACA998" w14:textId="77777777" w:rsidR="00524DD5" w:rsidRPr="009C1414" w:rsidRDefault="00524DD5" w:rsidP="00685A9A">
            <w:pPr>
              <w:pStyle w:val="Tablehead"/>
              <w:rPr>
                <w:lang w:val="ru-RU"/>
              </w:rPr>
            </w:pPr>
            <w:del w:id="2428" w:author="Fedosova, Elena" w:date="2019-10-01T11:17:00Z">
              <w:r w:rsidRPr="009C1414" w:rsidDel="005B5AD5">
                <w:rPr>
                  <w:lang w:val="ru-RU"/>
                </w:rPr>
                <w:delText xml:space="preserve">Использо-вание центрального просвета </w:delText>
              </w:r>
            </w:del>
          </w:p>
        </w:tc>
        <w:tc>
          <w:tcPr>
            <w:tcW w:w="1706" w:type="dxa"/>
            <w:vMerge/>
            <w:vAlign w:val="center"/>
          </w:tcPr>
          <w:p w14:paraId="36F31651" w14:textId="77777777" w:rsidR="00524DD5" w:rsidRPr="009C1414" w:rsidRDefault="00524DD5" w:rsidP="00685A9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r>
      <w:tr w:rsidR="00524DD5" w:rsidRPr="009C1414" w14:paraId="5A54111E" w14:textId="77777777" w:rsidTr="00685A9A">
        <w:trPr>
          <w:jc w:val="center"/>
        </w:trPr>
        <w:tc>
          <w:tcPr>
            <w:tcW w:w="1271" w:type="dxa"/>
          </w:tcPr>
          <w:p w14:paraId="2FFE23ED" w14:textId="77777777" w:rsidR="00524DD5" w:rsidRPr="009C1414" w:rsidRDefault="00524DD5" w:rsidP="00685A9A">
            <w:pPr>
              <w:pStyle w:val="Tabletext"/>
              <w:jc w:val="center"/>
              <w:rPr>
                <w:lang w:val="ru-RU"/>
              </w:rPr>
            </w:pPr>
            <w:r w:rsidRPr="009C1414">
              <w:rPr>
                <w:lang w:val="ru-RU"/>
              </w:rPr>
              <w:t>C1</w:t>
            </w:r>
          </w:p>
        </w:tc>
        <w:tc>
          <w:tcPr>
            <w:tcW w:w="1314" w:type="dxa"/>
          </w:tcPr>
          <w:p w14:paraId="43B50DE5" w14:textId="77777777" w:rsidR="00524DD5" w:rsidRPr="009C1414" w:rsidRDefault="00524DD5" w:rsidP="00685A9A">
            <w:pPr>
              <w:pStyle w:val="Tabletext"/>
              <w:jc w:val="center"/>
              <w:rPr>
                <w:lang w:val="ru-RU"/>
              </w:rPr>
            </w:pPr>
            <w:r w:rsidRPr="009C1414">
              <w:rPr>
                <w:lang w:val="ru-RU"/>
              </w:rPr>
              <w:t>2 500−2 570</w:t>
            </w:r>
          </w:p>
        </w:tc>
        <w:tc>
          <w:tcPr>
            <w:tcW w:w="1386" w:type="dxa"/>
          </w:tcPr>
          <w:p w14:paraId="13E2D905" w14:textId="77777777" w:rsidR="00524DD5" w:rsidRPr="009C1414" w:rsidRDefault="00524DD5" w:rsidP="00685A9A">
            <w:pPr>
              <w:pStyle w:val="Tabletext"/>
              <w:jc w:val="center"/>
              <w:rPr>
                <w:lang w:val="ru-RU"/>
              </w:rPr>
            </w:pPr>
            <w:r w:rsidRPr="009C1414">
              <w:rPr>
                <w:lang w:val="ru-RU"/>
              </w:rPr>
              <w:t>50</w:t>
            </w:r>
          </w:p>
        </w:tc>
        <w:tc>
          <w:tcPr>
            <w:tcW w:w="1316" w:type="dxa"/>
          </w:tcPr>
          <w:p w14:paraId="00AC4B98" w14:textId="77777777" w:rsidR="00524DD5" w:rsidRPr="009C1414" w:rsidRDefault="00524DD5" w:rsidP="00685A9A">
            <w:pPr>
              <w:pStyle w:val="Tabletext"/>
              <w:jc w:val="center"/>
              <w:rPr>
                <w:lang w:val="ru-RU"/>
              </w:rPr>
            </w:pPr>
            <w:r w:rsidRPr="009C1414">
              <w:rPr>
                <w:lang w:val="ru-RU"/>
              </w:rPr>
              <w:t>2 620−2 690</w:t>
            </w:r>
          </w:p>
        </w:tc>
        <w:tc>
          <w:tcPr>
            <w:tcW w:w="1287" w:type="dxa"/>
          </w:tcPr>
          <w:p w14:paraId="6CDCB13A" w14:textId="77777777" w:rsidR="00524DD5" w:rsidRPr="009C1414" w:rsidRDefault="00524DD5" w:rsidP="00685A9A">
            <w:pPr>
              <w:pStyle w:val="Tabletext"/>
              <w:jc w:val="center"/>
              <w:rPr>
                <w:lang w:val="ru-RU"/>
              </w:rPr>
            </w:pPr>
            <w:r w:rsidRPr="009C1414">
              <w:rPr>
                <w:lang w:val="ru-RU"/>
              </w:rPr>
              <w:t>120</w:t>
            </w:r>
          </w:p>
        </w:tc>
        <w:tc>
          <w:tcPr>
            <w:tcW w:w="1359" w:type="dxa"/>
          </w:tcPr>
          <w:p w14:paraId="6987E1F3" w14:textId="77777777" w:rsidR="00524DD5" w:rsidRPr="009C1414" w:rsidRDefault="00524DD5" w:rsidP="00685A9A">
            <w:pPr>
              <w:pStyle w:val="Tabletext"/>
              <w:jc w:val="center"/>
              <w:rPr>
                <w:lang w:val="ru-RU"/>
              </w:rPr>
            </w:pPr>
            <w:del w:id="2429" w:author="Fedosova, Elena" w:date="2019-10-01T11:17:00Z">
              <w:r w:rsidRPr="009C1414" w:rsidDel="005B5AD5">
                <w:rPr>
                  <w:lang w:val="ru-RU"/>
                </w:rPr>
                <w:delText>TDD</w:delText>
              </w:r>
            </w:del>
          </w:p>
        </w:tc>
        <w:tc>
          <w:tcPr>
            <w:tcW w:w="1706" w:type="dxa"/>
          </w:tcPr>
          <w:p w14:paraId="1CF4119A" w14:textId="77777777" w:rsidR="00524DD5" w:rsidRPr="009C1414" w:rsidRDefault="00524DD5" w:rsidP="00685A9A">
            <w:pPr>
              <w:pStyle w:val="Tabletext"/>
              <w:jc w:val="center"/>
              <w:rPr>
                <w:lang w:val="ru-RU"/>
              </w:rPr>
            </w:pPr>
            <w:r w:rsidRPr="009C1414">
              <w:rPr>
                <w:lang w:val="ru-RU"/>
              </w:rPr>
              <w:t xml:space="preserve">2 570−2 620 </w:t>
            </w:r>
            <w:del w:id="2430" w:author="Fedosova, Elena" w:date="2019-10-01T11:18:00Z">
              <w:r w:rsidRPr="009C1414" w:rsidDel="005B5AD5">
                <w:rPr>
                  <w:lang w:val="ru-RU"/>
                </w:rPr>
                <w:delText>TDD</w:delText>
              </w:r>
            </w:del>
          </w:p>
        </w:tc>
      </w:tr>
      <w:tr w:rsidR="00524DD5" w:rsidRPr="009C1414" w14:paraId="2C768025" w14:textId="77777777" w:rsidTr="00685A9A">
        <w:trPr>
          <w:jc w:val="center"/>
        </w:trPr>
        <w:tc>
          <w:tcPr>
            <w:tcW w:w="1271" w:type="dxa"/>
          </w:tcPr>
          <w:p w14:paraId="6621935F" w14:textId="77777777" w:rsidR="00524DD5" w:rsidRPr="009C1414" w:rsidRDefault="00524DD5" w:rsidP="00685A9A">
            <w:pPr>
              <w:pStyle w:val="Tabletext"/>
              <w:jc w:val="center"/>
              <w:rPr>
                <w:lang w:val="ru-RU"/>
              </w:rPr>
            </w:pPr>
            <w:r w:rsidRPr="009C1414">
              <w:rPr>
                <w:lang w:val="ru-RU"/>
              </w:rPr>
              <w:t>C2</w:t>
            </w:r>
          </w:p>
        </w:tc>
        <w:tc>
          <w:tcPr>
            <w:tcW w:w="1314" w:type="dxa"/>
          </w:tcPr>
          <w:p w14:paraId="311F9DCC" w14:textId="77777777" w:rsidR="00524DD5" w:rsidRPr="009C1414" w:rsidRDefault="00524DD5" w:rsidP="00685A9A">
            <w:pPr>
              <w:pStyle w:val="Tabletext"/>
              <w:jc w:val="center"/>
              <w:rPr>
                <w:lang w:val="ru-RU"/>
              </w:rPr>
            </w:pPr>
            <w:r w:rsidRPr="009C1414">
              <w:rPr>
                <w:lang w:val="ru-RU"/>
              </w:rPr>
              <w:t>2 500−2 570</w:t>
            </w:r>
            <w:ins w:id="2431" w:author="Fedosova, Elena" w:date="2019-10-01T11:17:00Z">
              <w:r>
                <w:rPr>
                  <w:lang w:val="ru-RU"/>
                </w:rPr>
                <w:br/>
                <w:t>внешний</w:t>
              </w:r>
            </w:ins>
          </w:p>
        </w:tc>
        <w:tc>
          <w:tcPr>
            <w:tcW w:w="1386" w:type="dxa"/>
          </w:tcPr>
          <w:p w14:paraId="24F55F5F" w14:textId="77777777" w:rsidR="00524DD5" w:rsidRPr="009C1414" w:rsidRDefault="00524DD5" w:rsidP="00685A9A">
            <w:pPr>
              <w:pStyle w:val="Tabletext"/>
              <w:jc w:val="center"/>
              <w:rPr>
                <w:lang w:val="ru-RU"/>
              </w:rPr>
            </w:pPr>
            <w:r w:rsidRPr="009C1414">
              <w:rPr>
                <w:lang w:val="ru-RU"/>
              </w:rPr>
              <w:t>50</w:t>
            </w:r>
            <w:ins w:id="2432" w:author="Fedosova, Elena" w:date="2019-10-01T11:18:00Z">
              <w:r>
                <w:rPr>
                  <w:lang w:val="ru-RU"/>
                </w:rPr>
                <w:br/>
              </w:r>
              <w:r w:rsidRPr="009C1414">
                <w:rPr>
                  <w:lang w:val="ru-RU"/>
                </w:rPr>
                <w:t>−</w:t>
              </w:r>
            </w:ins>
          </w:p>
        </w:tc>
        <w:tc>
          <w:tcPr>
            <w:tcW w:w="1316" w:type="dxa"/>
          </w:tcPr>
          <w:p w14:paraId="74588531" w14:textId="77777777" w:rsidR="00524DD5" w:rsidRPr="009C1414" w:rsidRDefault="00524DD5" w:rsidP="00685A9A">
            <w:pPr>
              <w:pStyle w:val="Tabletext"/>
              <w:jc w:val="center"/>
              <w:rPr>
                <w:lang w:val="ru-RU"/>
              </w:rPr>
            </w:pPr>
            <w:r w:rsidRPr="009C1414">
              <w:rPr>
                <w:lang w:val="ru-RU"/>
              </w:rPr>
              <w:t>2 620−2 690</w:t>
            </w:r>
            <w:ins w:id="2433" w:author="Fedosova, Elena" w:date="2019-10-01T11:17:00Z">
              <w:r>
                <w:rPr>
                  <w:lang w:val="ru-RU"/>
                </w:rPr>
                <w:br/>
                <w:t>2</w:t>
              </w:r>
            </w:ins>
            <w:ins w:id="2434" w:author="Fedosova, Elena" w:date="2019-10-01T11:32:00Z">
              <w:r>
                <w:rPr>
                  <w:lang w:val="ru-RU"/>
                </w:rPr>
                <w:t xml:space="preserve"> </w:t>
              </w:r>
            </w:ins>
            <w:ins w:id="2435" w:author="Fedosova, Elena" w:date="2019-10-01T11:17:00Z">
              <w:r>
                <w:rPr>
                  <w:lang w:val="ru-RU"/>
                </w:rPr>
                <w:t>570</w:t>
              </w:r>
              <w:r w:rsidRPr="009C1414">
                <w:rPr>
                  <w:lang w:val="ru-RU"/>
                </w:rPr>
                <w:t>−</w:t>
              </w:r>
              <w:r>
                <w:rPr>
                  <w:lang w:val="ru-RU"/>
                </w:rPr>
                <w:t>2</w:t>
              </w:r>
            </w:ins>
            <w:ins w:id="2436" w:author="Fedosova, Elena" w:date="2019-10-01T11:32:00Z">
              <w:r>
                <w:rPr>
                  <w:lang w:val="ru-RU"/>
                </w:rPr>
                <w:t xml:space="preserve"> </w:t>
              </w:r>
            </w:ins>
            <w:ins w:id="2437" w:author="Fedosova, Elena" w:date="2019-10-01T11:17:00Z">
              <w:r>
                <w:rPr>
                  <w:lang w:val="ru-RU"/>
                </w:rPr>
                <w:t>620</w:t>
              </w:r>
            </w:ins>
          </w:p>
        </w:tc>
        <w:tc>
          <w:tcPr>
            <w:tcW w:w="1287" w:type="dxa"/>
          </w:tcPr>
          <w:p w14:paraId="02FAA629" w14:textId="77777777" w:rsidR="00524DD5" w:rsidRPr="009C1414" w:rsidRDefault="00524DD5" w:rsidP="00685A9A">
            <w:pPr>
              <w:pStyle w:val="Tabletext"/>
              <w:jc w:val="center"/>
              <w:rPr>
                <w:lang w:val="ru-RU"/>
              </w:rPr>
            </w:pPr>
            <w:r w:rsidRPr="009C1414">
              <w:rPr>
                <w:lang w:val="ru-RU"/>
              </w:rPr>
              <w:t>120</w:t>
            </w:r>
          </w:p>
        </w:tc>
        <w:tc>
          <w:tcPr>
            <w:tcW w:w="1359" w:type="dxa"/>
          </w:tcPr>
          <w:p w14:paraId="64C52206" w14:textId="77777777" w:rsidR="00524DD5" w:rsidRPr="009C1414" w:rsidRDefault="00524DD5" w:rsidP="00685A9A">
            <w:pPr>
              <w:pStyle w:val="Tabletext"/>
              <w:jc w:val="center"/>
              <w:rPr>
                <w:lang w:val="ru-RU"/>
              </w:rPr>
            </w:pPr>
            <w:del w:id="2438" w:author="Fedosova, Elena" w:date="2019-10-01T11:17:00Z">
              <w:r w:rsidRPr="009C1414" w:rsidDel="005B5AD5">
                <w:rPr>
                  <w:lang w:val="ru-RU"/>
                </w:rPr>
                <w:delText>FDD</w:delText>
              </w:r>
            </w:del>
          </w:p>
        </w:tc>
        <w:tc>
          <w:tcPr>
            <w:tcW w:w="1706" w:type="dxa"/>
          </w:tcPr>
          <w:p w14:paraId="79B723AF" w14:textId="77777777" w:rsidR="00524DD5" w:rsidRDefault="00524DD5" w:rsidP="00685A9A">
            <w:pPr>
              <w:pStyle w:val="Tabletext"/>
              <w:jc w:val="center"/>
              <w:rPr>
                <w:ins w:id="2439" w:author="Beliaeva, Oxana" w:date="2019-10-03T16:39:00Z"/>
                <w:lang w:val="ru-RU"/>
              </w:rPr>
            </w:pPr>
            <w:del w:id="2440" w:author="Fedosova, Elena" w:date="2019-10-01T11:17:00Z">
              <w:r w:rsidRPr="009C1414" w:rsidDel="005B5AD5">
                <w:rPr>
                  <w:lang w:val="ru-RU"/>
                </w:rPr>
                <w:delText>2 570−2 620</w:delText>
              </w:r>
              <w:r w:rsidRPr="009C1414" w:rsidDel="005B5AD5">
                <w:rPr>
                  <w:lang w:val="ru-RU"/>
                </w:rPr>
                <w:br/>
                <w:delText>FDD DL (внешний)</w:delText>
              </w:r>
            </w:del>
          </w:p>
          <w:p w14:paraId="01E0E9D0" w14:textId="77777777" w:rsidR="00524DD5" w:rsidRPr="00556DCD" w:rsidRDefault="00524DD5" w:rsidP="00685A9A">
            <w:pPr>
              <w:pStyle w:val="Tabletext"/>
              <w:jc w:val="center"/>
              <w:rPr>
                <w:lang w:val="ru-RU"/>
              </w:rPr>
            </w:pPr>
            <w:ins w:id="2441" w:author="Beliaeva, Oxana" w:date="2019-10-03T16:40:00Z">
              <w:r>
                <w:rPr>
                  <w:lang w:val="ru-RU"/>
                </w:rPr>
                <w:t>Не имеется</w:t>
              </w:r>
            </w:ins>
          </w:p>
        </w:tc>
      </w:tr>
      <w:tr w:rsidR="00524DD5" w:rsidRPr="009C1414" w14:paraId="6FD5CD8C" w14:textId="77777777" w:rsidTr="00685A9A">
        <w:trPr>
          <w:jc w:val="center"/>
        </w:trPr>
        <w:tc>
          <w:tcPr>
            <w:tcW w:w="1271" w:type="dxa"/>
          </w:tcPr>
          <w:p w14:paraId="591ECC08" w14:textId="77777777" w:rsidR="00524DD5" w:rsidRPr="009C1414" w:rsidRDefault="00524DD5" w:rsidP="00685A9A">
            <w:pPr>
              <w:pStyle w:val="Tabletext"/>
              <w:jc w:val="center"/>
              <w:rPr>
                <w:lang w:val="ru-RU"/>
              </w:rPr>
            </w:pPr>
            <w:r w:rsidRPr="009C1414">
              <w:rPr>
                <w:lang w:val="ru-RU"/>
              </w:rPr>
              <w:t>C3</w:t>
            </w:r>
          </w:p>
        </w:tc>
        <w:tc>
          <w:tcPr>
            <w:tcW w:w="8368" w:type="dxa"/>
            <w:gridSpan w:val="6"/>
          </w:tcPr>
          <w:p w14:paraId="0D862F6B" w14:textId="77777777" w:rsidR="00524DD5" w:rsidRPr="009C1414" w:rsidRDefault="00524DD5" w:rsidP="00685A9A">
            <w:pPr>
              <w:pStyle w:val="Tabletext"/>
              <w:jc w:val="center"/>
              <w:rPr>
                <w:highlight w:val="cyan"/>
                <w:lang w:val="ru-RU"/>
              </w:rPr>
            </w:pPr>
            <w:r w:rsidRPr="009C1414">
              <w:rPr>
                <w:lang w:val="ru-RU"/>
              </w:rPr>
              <w:t>Гибкий FDD/TDD</w:t>
            </w:r>
          </w:p>
        </w:tc>
      </w:tr>
    </w:tbl>
    <w:p w14:paraId="783B5E1B" w14:textId="77777777" w:rsidR="00524DD5" w:rsidRPr="009C1414" w:rsidRDefault="00524DD5" w:rsidP="00524DD5">
      <w:pPr>
        <w:pStyle w:val="Headingi"/>
        <w:rPr>
          <w:lang w:val="ru-RU"/>
        </w:rPr>
      </w:pPr>
      <w:r w:rsidRPr="009C1414">
        <w:rPr>
          <w:lang w:val="ru-RU"/>
        </w:rPr>
        <w:t xml:space="preserve">Примечания к таблице </w:t>
      </w:r>
      <w:del w:id="2442" w:author="Fedosova, Elena" w:date="2019-10-01T11:17:00Z">
        <w:r w:rsidRPr="009C1414" w:rsidDel="005B5AD5">
          <w:rPr>
            <w:lang w:val="ru-RU"/>
          </w:rPr>
          <w:delText>6</w:delText>
        </w:r>
      </w:del>
      <w:ins w:id="2443" w:author="Fedosova, Elena" w:date="2019-10-01T11:17:00Z">
        <w:r>
          <w:rPr>
            <w:lang w:val="ru-RU"/>
          </w:rPr>
          <w:t>7</w:t>
        </w:r>
      </w:ins>
      <w:r w:rsidRPr="009C1414">
        <w:rPr>
          <w:lang w:val="ru-RU"/>
        </w:rPr>
        <w:t>:</w:t>
      </w:r>
    </w:p>
    <w:p w14:paraId="18962188" w14:textId="77777777" w:rsidR="00524DD5" w:rsidRPr="009C1414" w:rsidRDefault="00524DD5" w:rsidP="00524DD5">
      <w:pPr>
        <w:pStyle w:val="Note"/>
        <w:rPr>
          <w:lang w:val="ru-RU"/>
        </w:rPr>
      </w:pPr>
      <w:r w:rsidRPr="009C1414">
        <w:rPr>
          <w:lang w:val="ru-RU"/>
        </w:rPr>
        <w:t>ПРИМЕЧАНИЕ 1. – В плане C1, для того чтобы содействовать развертыванию оборудования FDD, решения о защитных полосах, требуемых для обеспечения совместимости по соседней полосе на границах 2570 МГц и 2620 МГц, будут приняты на национальном уровне и будут использованы в полосе частот 2570–2620 МГц, а также должны оставаться минимально необходимыми, как следует из Отчета МСЭ-R M.2045.</w:t>
      </w:r>
    </w:p>
    <w:p w14:paraId="52910B4A" w14:textId="77777777" w:rsidR="00524DD5" w:rsidRPr="009C1414" w:rsidRDefault="00524DD5" w:rsidP="00524DD5">
      <w:pPr>
        <w:pStyle w:val="Note"/>
        <w:rPr>
          <w:lang w:val="ru-RU"/>
        </w:rPr>
      </w:pPr>
      <w:r w:rsidRPr="009C1414">
        <w:rPr>
          <w:lang w:val="ru-RU"/>
        </w:rPr>
        <w:t>ПРИМЕЧАНИЕ 2. – В плане C3 администрации могут использовать эту полосу только для FDD или TDD либо для некоторых комбинаций TDD и FDD. Администрации могут использовать любой дуплексный разнос FDD или любое направление дуплексной передачи FDD. Но когда администрации принимают решение о развертывании смешанных каналов FDD/TDD с фиксированным дуплексным разносом для FDD, предпочтительными являются дуплексный разнос и направление дуплексной передачи, показанные в плане C1.</w:t>
      </w:r>
    </w:p>
    <w:p w14:paraId="216AE828" w14:textId="77777777" w:rsidR="00524DD5" w:rsidRPr="009C1414" w:rsidRDefault="00524DD5" w:rsidP="00524DD5">
      <w:pPr>
        <w:pStyle w:val="FigureNo"/>
        <w:keepLines w:val="0"/>
        <w:rPr>
          <w:caps w:val="0"/>
          <w:lang w:val="ru-RU"/>
        </w:rPr>
      </w:pPr>
      <w:r w:rsidRPr="009C1414">
        <w:rPr>
          <w:lang w:val="ru-RU"/>
        </w:rPr>
        <w:lastRenderedPageBreak/>
        <w:t xml:space="preserve">РИСУНОК </w:t>
      </w:r>
      <w:del w:id="2444" w:author="Fedosova, Elena" w:date="2019-10-01T11:18:00Z">
        <w:r w:rsidRPr="009C1414" w:rsidDel="005B5AD5">
          <w:rPr>
            <w:lang w:val="ru-RU"/>
          </w:rPr>
          <w:delText>6</w:delText>
        </w:r>
      </w:del>
      <w:ins w:id="2445" w:author="Fedosova, Elena" w:date="2019-10-01T11:18:00Z">
        <w:r w:rsidRPr="005B5AD5">
          <w:rPr>
            <w:lang w:val="ru-RU"/>
            <w:rPrChange w:id="2446" w:author="Fedosova, Elena" w:date="2019-10-01T11:18:00Z">
              <w:rPr>
                <w:lang w:val="en-US"/>
              </w:rPr>
            </w:rPrChange>
          </w:rPr>
          <w:t>7</w:t>
        </w:r>
      </w:ins>
      <w:r w:rsidRPr="009C1414">
        <w:rPr>
          <w:lang w:val="ru-RU"/>
        </w:rPr>
        <w:t xml:space="preserve"> </w:t>
      </w:r>
      <w:r w:rsidRPr="009C1414">
        <w:rPr>
          <w:lang w:val="ru-RU"/>
        </w:rPr>
        <w:br/>
      </w:r>
      <w:r w:rsidRPr="009C1414">
        <w:rPr>
          <w:caps w:val="0"/>
          <w:lang w:val="ru-RU"/>
        </w:rPr>
        <w:t>(См. Примечания к таблице</w:t>
      </w:r>
      <w:del w:id="2447" w:author="Fedosova, Elena" w:date="2019-10-01T11:18:00Z">
        <w:r w:rsidRPr="009C1414" w:rsidDel="005B5AD5">
          <w:rPr>
            <w:caps w:val="0"/>
            <w:lang w:val="ru-RU"/>
          </w:rPr>
          <w:delText xml:space="preserve"> 6</w:delText>
        </w:r>
      </w:del>
      <w:ins w:id="2448" w:author="Fedosova, Elena" w:date="2019-10-01T11:18:00Z">
        <w:r w:rsidRPr="005B5AD5">
          <w:rPr>
            <w:caps w:val="0"/>
            <w:lang w:val="ru-RU"/>
            <w:rPrChange w:id="2449" w:author="Fedosova, Elena" w:date="2019-10-01T11:18:00Z">
              <w:rPr>
                <w:caps w:val="0"/>
                <w:lang w:val="en-US"/>
              </w:rPr>
            </w:rPrChange>
          </w:rPr>
          <w:t>7</w:t>
        </w:r>
      </w:ins>
      <w:r w:rsidRPr="009C1414">
        <w:rPr>
          <w:caps w:val="0"/>
          <w:lang w:val="ru-RU"/>
        </w:rPr>
        <w:t>)</w:t>
      </w:r>
    </w:p>
    <w:p w14:paraId="1D590AF1" w14:textId="77777777" w:rsidR="00524DD5" w:rsidRPr="009C1414" w:rsidRDefault="00524DD5" w:rsidP="00524DD5">
      <w:pPr>
        <w:pStyle w:val="Figure"/>
        <w:keepLines w:val="0"/>
        <w:rPr>
          <w:lang w:val="ru-RU" w:eastAsia="zh-CN"/>
        </w:rPr>
      </w:pPr>
      <w:r w:rsidRPr="009C1414">
        <w:rPr>
          <w:lang w:val="ru-RU" w:eastAsia="zh-CN"/>
        </w:rPr>
        <w:object w:dxaOrig="6590" w:dyaOrig="2800" w14:anchorId="76D6BC89">
          <v:shape id="_x0000_i1034" type="#_x0000_t75" style="width:435.75pt;height:184.05pt" o:ole="">
            <v:imagedata r:id="rId31" o:title=""/>
          </v:shape>
          <o:OLEObject Type="Embed" ProgID="CorelDRAW.Graphic.14" ShapeID="_x0000_i1034" DrawAspect="Content" ObjectID="_1633470136" r:id="rId32"/>
        </w:object>
      </w:r>
    </w:p>
    <w:p w14:paraId="7C05932B" w14:textId="77777777" w:rsidR="00524DD5" w:rsidRPr="00160E27" w:rsidRDefault="00524DD5" w:rsidP="00524DD5">
      <w:pPr>
        <w:pStyle w:val="SectionNo"/>
        <w:pageBreakBefore/>
        <w:rPr>
          <w:rFonts w:eastAsia="MS Mincho"/>
          <w:lang w:val="ru-RU"/>
        </w:rPr>
      </w:pPr>
      <w:r w:rsidRPr="009C1414">
        <w:rPr>
          <w:rFonts w:eastAsia="MS Mincho"/>
          <w:lang w:val="ru-RU"/>
        </w:rPr>
        <w:lastRenderedPageBreak/>
        <w:t xml:space="preserve">РАЗДЕЛ </w:t>
      </w:r>
      <w:del w:id="2450" w:author="Fedosova, Elena" w:date="2019-10-01T11:18:00Z">
        <w:r w:rsidRPr="009C1414" w:rsidDel="005B5AD5">
          <w:rPr>
            <w:rFonts w:eastAsia="MS Mincho"/>
            <w:lang w:val="ru-RU"/>
          </w:rPr>
          <w:delText>6</w:delText>
        </w:r>
      </w:del>
      <w:ins w:id="2451" w:author="Fedosova, Elena" w:date="2019-10-01T11:18:00Z">
        <w:r w:rsidRPr="00160E27">
          <w:rPr>
            <w:rFonts w:eastAsia="MS Mincho"/>
            <w:lang w:val="ru-RU"/>
          </w:rPr>
          <w:t>8</w:t>
        </w:r>
      </w:ins>
    </w:p>
    <w:p w14:paraId="7CEBCDBB" w14:textId="77777777" w:rsidR="00524DD5" w:rsidRPr="009C1414" w:rsidRDefault="00524DD5" w:rsidP="00524DD5">
      <w:pPr>
        <w:pStyle w:val="Sectiontitle"/>
        <w:rPr>
          <w:lang w:val="ru-RU"/>
        </w:rPr>
      </w:pPr>
      <w:r w:rsidRPr="00A15162">
        <w:rPr>
          <w:lang w:val="ru-RU"/>
        </w:rPr>
        <w:t xml:space="preserve">Планы размещения частот в </w:t>
      </w:r>
      <w:del w:id="2452" w:author="Beliaeva, Oxana" w:date="2019-10-03T16:40:00Z">
        <w:r w:rsidRPr="00A15162" w:rsidDel="00556DCD">
          <w:rPr>
            <w:lang w:val="ru-RU"/>
          </w:rPr>
          <w:delText>полосе</w:delText>
        </w:r>
      </w:del>
      <w:ins w:id="2453" w:author="Beliaeva, Oxana" w:date="2019-10-03T16:40:00Z">
        <w:r>
          <w:rPr>
            <w:lang w:val="ru-RU"/>
          </w:rPr>
          <w:t>диапазоне частот</w:t>
        </w:r>
      </w:ins>
      <w:r>
        <w:rPr>
          <w:lang w:val="ru-RU"/>
        </w:rPr>
        <w:t xml:space="preserve"> </w:t>
      </w:r>
      <w:r w:rsidRPr="00A15162">
        <w:rPr>
          <w:lang w:val="ru-RU"/>
        </w:rPr>
        <w:t>3</w:t>
      </w:r>
      <w:ins w:id="2454" w:author="Beliaeva, Oxana" w:date="2019-10-03T16:40:00Z">
        <w:r>
          <w:rPr>
            <w:lang w:val="ru-RU"/>
          </w:rPr>
          <w:t>3</w:t>
        </w:r>
      </w:ins>
      <w:ins w:id="2455" w:author="Beliaeva, Oxana" w:date="2019-10-03T16:41:00Z">
        <w:r>
          <w:rPr>
            <w:lang w:val="ru-RU"/>
          </w:rPr>
          <w:t>00</w:t>
        </w:r>
      </w:ins>
      <w:del w:id="2456" w:author="Beliaeva, Oxana" w:date="2019-10-03T16:40:00Z">
        <w:r w:rsidRPr="00A15162" w:rsidDel="00556DCD">
          <w:rPr>
            <w:lang w:val="ru-RU"/>
          </w:rPr>
          <w:delText>4</w:delText>
        </w:r>
      </w:del>
      <w:del w:id="2457" w:author="Beliaeva, Oxana" w:date="2019-10-03T16:41:00Z">
        <w:r w:rsidRPr="00A15162" w:rsidDel="00556DCD">
          <w:rPr>
            <w:lang w:val="ru-RU"/>
          </w:rPr>
          <w:delText>00</w:delText>
        </w:r>
      </w:del>
      <w:r w:rsidRPr="00A15162">
        <w:rPr>
          <w:lang w:val="ru-RU"/>
        </w:rPr>
        <w:t>−3</w:t>
      </w:r>
      <w:ins w:id="2458" w:author="Beliaeva, Oxana" w:date="2019-10-03T16:40:00Z">
        <w:r>
          <w:rPr>
            <w:lang w:val="ru-RU"/>
          </w:rPr>
          <w:t>7</w:t>
        </w:r>
      </w:ins>
      <w:ins w:id="2459" w:author="Beliaeva, Oxana" w:date="2019-10-03T16:41:00Z">
        <w:r>
          <w:rPr>
            <w:lang w:val="ru-RU"/>
          </w:rPr>
          <w:t>00</w:t>
        </w:r>
      </w:ins>
      <w:del w:id="2460" w:author="Beliaeva, Oxana" w:date="2019-10-03T16:40:00Z">
        <w:r w:rsidRPr="00A15162" w:rsidDel="00556DCD">
          <w:rPr>
            <w:lang w:val="ru-RU"/>
          </w:rPr>
          <w:delText>6</w:delText>
        </w:r>
      </w:del>
      <w:del w:id="2461" w:author="Beliaeva, Oxana" w:date="2019-10-03T16:41:00Z">
        <w:r w:rsidRPr="00A15162" w:rsidDel="00556DCD">
          <w:rPr>
            <w:lang w:val="ru-RU"/>
          </w:rPr>
          <w:delText>00</w:delText>
        </w:r>
      </w:del>
      <w:r w:rsidRPr="00A15162">
        <w:rPr>
          <w:lang w:val="ru-RU"/>
        </w:rPr>
        <w:t xml:space="preserve"> МГц</w:t>
      </w:r>
    </w:p>
    <w:p w14:paraId="7D407B89" w14:textId="77777777" w:rsidR="00524DD5" w:rsidRPr="009C1414" w:rsidRDefault="00524DD5" w:rsidP="00524DD5">
      <w:pPr>
        <w:pStyle w:val="Normalaftertitle"/>
        <w:rPr>
          <w:lang w:val="ru-RU"/>
        </w:rPr>
      </w:pPr>
      <w:r w:rsidRPr="009C1414">
        <w:rPr>
          <w:lang w:val="ru-RU"/>
        </w:rPr>
        <w:t xml:space="preserve">Рекомендованные планы размещения частот для внедрения IMT в </w:t>
      </w:r>
      <w:del w:id="2462" w:author="Beliaeva, Oxana" w:date="2019-10-03T16:41:00Z">
        <w:r w:rsidRPr="009C1414" w:rsidDel="00556DCD">
          <w:rPr>
            <w:lang w:val="ru-RU"/>
          </w:rPr>
          <w:delText xml:space="preserve">полосе </w:delText>
        </w:r>
      </w:del>
      <w:ins w:id="2463" w:author="Beliaeva, Oxana" w:date="2019-10-03T16:41:00Z">
        <w:r>
          <w:rPr>
            <w:lang w:val="ru-RU"/>
          </w:rPr>
          <w:t>диапазоне частот</w:t>
        </w:r>
        <w:r w:rsidRPr="009C1414">
          <w:rPr>
            <w:lang w:val="ru-RU"/>
          </w:rPr>
          <w:t xml:space="preserve"> </w:t>
        </w:r>
      </w:ins>
      <w:r w:rsidRPr="009C1414">
        <w:rPr>
          <w:lang w:val="ru-RU"/>
        </w:rPr>
        <w:t>3</w:t>
      </w:r>
      <w:ins w:id="2464" w:author="Beliaeva, Oxana" w:date="2019-10-03T16:41:00Z">
        <w:r>
          <w:rPr>
            <w:lang w:val="ru-RU"/>
          </w:rPr>
          <w:t>300</w:t>
        </w:r>
      </w:ins>
      <w:del w:id="2465" w:author="Beliaeva, Oxana" w:date="2019-10-03T16:41:00Z">
        <w:r w:rsidRPr="009C1414" w:rsidDel="00556DCD">
          <w:rPr>
            <w:lang w:val="ru-RU"/>
          </w:rPr>
          <w:delText>400</w:delText>
        </w:r>
      </w:del>
      <w:r w:rsidRPr="009C1414">
        <w:rPr>
          <w:lang w:val="ru-RU"/>
        </w:rPr>
        <w:t>−3</w:t>
      </w:r>
      <w:ins w:id="2466" w:author="Beliaeva, Oxana" w:date="2019-10-03T16:41:00Z">
        <w:r>
          <w:rPr>
            <w:lang w:val="ru-RU"/>
          </w:rPr>
          <w:t>700</w:t>
        </w:r>
      </w:ins>
      <w:del w:id="2467" w:author="Beliaeva, Oxana" w:date="2019-10-03T16:41:00Z">
        <w:r w:rsidRPr="009C1414" w:rsidDel="00556DCD">
          <w:rPr>
            <w:lang w:val="ru-RU"/>
          </w:rPr>
          <w:delText>600</w:delText>
        </w:r>
      </w:del>
      <w:r w:rsidRPr="009C1414">
        <w:rPr>
          <w:b/>
          <w:lang w:val="ru-RU"/>
        </w:rPr>
        <w:t> </w:t>
      </w:r>
      <w:r w:rsidRPr="009C1414">
        <w:rPr>
          <w:bCs/>
          <w:lang w:val="ru-RU"/>
        </w:rPr>
        <w:t>МГц</w:t>
      </w:r>
      <w:r w:rsidRPr="009C1414">
        <w:rPr>
          <w:lang w:val="ru-RU"/>
        </w:rPr>
        <w:t xml:space="preserve"> кратко изложены в таблице </w:t>
      </w:r>
      <w:del w:id="2468" w:author="Fedosova, Elena" w:date="2019-10-01T11:18:00Z">
        <w:r w:rsidRPr="009C1414" w:rsidDel="005B5AD5">
          <w:rPr>
            <w:lang w:val="ru-RU"/>
          </w:rPr>
          <w:delText>7</w:delText>
        </w:r>
      </w:del>
      <w:ins w:id="2469" w:author="Fedosova, Elena" w:date="2019-10-01T11:18:00Z">
        <w:r w:rsidRPr="005B5AD5">
          <w:rPr>
            <w:lang w:val="ru-RU"/>
            <w:rPrChange w:id="2470" w:author="Fedosova, Elena" w:date="2019-10-01T11:18:00Z">
              <w:rPr>
                <w:lang w:val="en-US"/>
              </w:rPr>
            </w:rPrChange>
          </w:rPr>
          <w:t>8</w:t>
        </w:r>
      </w:ins>
      <w:r w:rsidRPr="009C1414">
        <w:rPr>
          <w:lang w:val="ru-RU"/>
        </w:rPr>
        <w:t xml:space="preserve"> и на рисунке </w:t>
      </w:r>
      <w:del w:id="2471" w:author="Fedosova, Elena" w:date="2019-10-01T11:18:00Z">
        <w:r w:rsidRPr="009C1414" w:rsidDel="005B5AD5">
          <w:rPr>
            <w:lang w:val="ru-RU"/>
          </w:rPr>
          <w:delText>7</w:delText>
        </w:r>
      </w:del>
      <w:ins w:id="2472" w:author="Fedosova, Elena" w:date="2019-10-01T11:18:00Z">
        <w:r w:rsidRPr="005B5AD5">
          <w:rPr>
            <w:lang w:val="ru-RU"/>
            <w:rPrChange w:id="2473" w:author="Fedosova, Elena" w:date="2019-10-01T11:19:00Z">
              <w:rPr>
                <w:lang w:val="en-US"/>
              </w:rPr>
            </w:rPrChange>
          </w:rPr>
          <w:t>8</w:t>
        </w:r>
      </w:ins>
      <w:r w:rsidRPr="009C1414">
        <w:rPr>
          <w:lang w:val="ru-RU"/>
        </w:rPr>
        <w:t xml:space="preserve">, и в них учтены </w:t>
      </w:r>
      <w:ins w:id="2474" w:author="Beliaeva, Oxana" w:date="2019-10-03T16:41:00Z">
        <w:r>
          <w:rPr>
            <w:lang w:val="ru-RU"/>
          </w:rPr>
          <w:t>аспекты внедрения</w:t>
        </w:r>
      </w:ins>
      <w:del w:id="2475" w:author="Beliaeva, Oxana" w:date="2019-10-03T16:41:00Z">
        <w:r w:rsidRPr="009C1414" w:rsidDel="00556DCD">
          <w:rPr>
            <w:lang w:val="ru-RU"/>
          </w:rPr>
          <w:delText>руководящие указания</w:delText>
        </w:r>
      </w:del>
      <w:r w:rsidRPr="009C1414">
        <w:rPr>
          <w:lang w:val="ru-RU"/>
        </w:rPr>
        <w:t xml:space="preserve">, приведенные в </w:t>
      </w:r>
      <w:del w:id="2476" w:author="Beliaeva, Oxana" w:date="2019-10-03T16:41:00Z">
        <w:r w:rsidRPr="009C1414" w:rsidDel="00556DCD">
          <w:rPr>
            <w:lang w:val="ru-RU"/>
          </w:rPr>
          <w:delText>Приложении</w:delText>
        </w:r>
      </w:del>
      <w:ins w:id="2477" w:author="Fedosova, Elena" w:date="2019-10-07T12:11:00Z">
        <w:r>
          <w:rPr>
            <w:lang w:val="ru-RU"/>
          </w:rPr>
          <w:t>Р</w:t>
        </w:r>
      </w:ins>
      <w:ins w:id="2478" w:author="Beliaeva, Oxana" w:date="2019-10-03T16:41:00Z">
        <w:r>
          <w:rPr>
            <w:lang w:val="ru-RU"/>
          </w:rPr>
          <w:t>азделе </w:t>
        </w:r>
      </w:ins>
      <w:r w:rsidRPr="009C1414">
        <w:rPr>
          <w:lang w:val="ru-RU"/>
        </w:rPr>
        <w:t xml:space="preserve">1, выше. </w:t>
      </w:r>
    </w:p>
    <w:p w14:paraId="2DD039AC" w14:textId="77777777" w:rsidR="00524DD5" w:rsidRPr="00C63F63" w:rsidRDefault="00524DD5" w:rsidP="00524DD5">
      <w:pPr>
        <w:pStyle w:val="TableNo"/>
        <w:rPr>
          <w:ins w:id="2479" w:author="Fedosova, Elena" w:date="2019-10-01T11:19:00Z"/>
          <w:lang w:val="ru-RU"/>
        </w:rPr>
      </w:pPr>
      <w:r w:rsidRPr="009C1414">
        <w:rPr>
          <w:lang w:val="ru-RU"/>
        </w:rPr>
        <w:t>ТАБЛИЦА</w:t>
      </w:r>
      <w:r w:rsidRPr="00C63F63">
        <w:rPr>
          <w:lang w:val="ru-RU"/>
        </w:rPr>
        <w:t xml:space="preserve"> </w:t>
      </w:r>
      <w:del w:id="2480" w:author="Fedosova, Elena" w:date="2019-10-01T11:19:00Z">
        <w:r w:rsidRPr="00C63F63" w:rsidDel="005B5AD5">
          <w:rPr>
            <w:lang w:val="ru-RU"/>
          </w:rPr>
          <w:delText>7</w:delText>
        </w:r>
      </w:del>
      <w:ins w:id="2481" w:author="Fedosova, Elena" w:date="2019-10-01T11:19:00Z">
        <w:r w:rsidRPr="00C63F63">
          <w:rPr>
            <w:lang w:val="ru-RU"/>
          </w:rPr>
          <w:t>8</w:t>
        </w:r>
      </w:ins>
    </w:p>
    <w:p w14:paraId="28413B8D" w14:textId="77777777" w:rsidR="00524DD5" w:rsidRPr="00556DCD" w:rsidRDefault="00524DD5">
      <w:pPr>
        <w:pStyle w:val="Tabletitle"/>
        <w:rPr>
          <w:lang w:val="ru-RU"/>
          <w:rPrChange w:id="2482" w:author="Beliaeva, Oxana" w:date="2019-10-03T16:42:00Z">
            <w:rPr>
              <w:lang w:val="ru-RU"/>
            </w:rPr>
          </w:rPrChange>
        </w:rPr>
        <w:pPrChange w:id="2483" w:author="Fedosova, Elena" w:date="2019-10-01T11:19:00Z">
          <w:pPr>
            <w:pStyle w:val="TableNo"/>
          </w:pPr>
        </w:pPrChange>
      </w:pPr>
      <w:ins w:id="2484" w:author="Beliaeva, Oxana" w:date="2019-10-03T16:42:00Z">
        <w:r>
          <w:rPr>
            <w:lang w:val="ru-RU"/>
          </w:rPr>
          <w:t>Планы</w:t>
        </w:r>
        <w:r w:rsidRPr="00556DCD">
          <w:rPr>
            <w:lang w:val="ru-RU"/>
          </w:rPr>
          <w:t xml:space="preserve"> </w:t>
        </w:r>
        <w:r>
          <w:rPr>
            <w:lang w:val="ru-RU"/>
          </w:rPr>
          <w:t>размещения</w:t>
        </w:r>
        <w:r w:rsidRPr="00556DCD">
          <w:rPr>
            <w:lang w:val="ru-RU"/>
          </w:rPr>
          <w:t xml:space="preserve"> </w:t>
        </w:r>
        <w:r>
          <w:rPr>
            <w:lang w:val="ru-RU"/>
          </w:rPr>
          <w:t>частот</w:t>
        </w:r>
        <w:r w:rsidRPr="00556DCD">
          <w:rPr>
            <w:lang w:val="ru-RU"/>
          </w:rPr>
          <w:t xml:space="preserve"> </w:t>
        </w:r>
        <w:r>
          <w:rPr>
            <w:lang w:val="ru-RU"/>
          </w:rPr>
          <w:t>в</w:t>
        </w:r>
        <w:r w:rsidRPr="00556DCD">
          <w:rPr>
            <w:lang w:val="ru-RU"/>
          </w:rPr>
          <w:t xml:space="preserve"> </w:t>
        </w:r>
        <w:r>
          <w:rPr>
            <w:lang w:val="ru-RU"/>
          </w:rPr>
          <w:t>диапазоне</w:t>
        </w:r>
        <w:r w:rsidRPr="00556DCD">
          <w:rPr>
            <w:lang w:val="ru-RU"/>
          </w:rPr>
          <w:t xml:space="preserve"> </w:t>
        </w:r>
        <w:r>
          <w:rPr>
            <w:lang w:val="ru-RU"/>
          </w:rPr>
          <w:t>частот</w:t>
        </w:r>
        <w:r w:rsidRPr="00556DCD">
          <w:rPr>
            <w:lang w:val="ru-RU"/>
          </w:rPr>
          <w:t xml:space="preserve"> </w:t>
        </w:r>
        <w:r w:rsidRPr="00556DCD">
          <w:rPr>
            <w:lang w:val="ru-RU"/>
            <w:rPrChange w:id="2485" w:author="Beliaeva, Oxana" w:date="2019-10-03T16:42:00Z">
              <w:rPr>
                <w:lang w:val="en-US"/>
              </w:rPr>
            </w:rPrChange>
          </w:rPr>
          <w:t>3</w:t>
        </w:r>
        <w:r w:rsidRPr="00556DCD">
          <w:rPr>
            <w:lang w:val="ru-RU"/>
            <w:rPrChange w:id="2486" w:author="Beliaeva, Oxana" w:date="2019-10-03T16:42:00Z">
              <w:rPr/>
            </w:rPrChange>
          </w:rPr>
          <w:t>300</w:t>
        </w:r>
        <w:r w:rsidRPr="00556DCD">
          <w:rPr>
            <w:lang w:val="ru-RU"/>
            <w:rPrChange w:id="2487" w:author="Beliaeva, Oxana" w:date="2019-10-03T16:42:00Z">
              <w:rPr>
                <w:lang w:val="en-US"/>
              </w:rPr>
            </w:rPrChange>
          </w:rPr>
          <w:t>-3700</w:t>
        </w:r>
        <w:r>
          <w:rPr>
            <w:lang w:val="en-US"/>
          </w:rPr>
          <w:t> </w:t>
        </w:r>
        <w:r w:rsidRPr="00556DCD">
          <w:rPr>
            <w:lang w:val="ru-RU"/>
            <w:rPrChange w:id="2488" w:author="Beliaeva, Oxana" w:date="2019-10-03T16:42:00Z">
              <w:rPr>
                <w:lang w:val="en-US"/>
              </w:rPr>
            </w:rPrChange>
          </w:rPr>
          <w:t>МГц</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1484"/>
        <w:gridCol w:w="1526"/>
        <w:gridCol w:w="1749"/>
        <w:gridCol w:w="1372"/>
        <w:gridCol w:w="2091"/>
        <w:gridCol w:w="8"/>
      </w:tblGrid>
      <w:tr w:rsidR="00524DD5" w:rsidRPr="00B4152F" w14:paraId="7ABDF586" w14:textId="77777777" w:rsidTr="00685A9A">
        <w:trPr>
          <w:jc w:val="center"/>
        </w:trPr>
        <w:tc>
          <w:tcPr>
            <w:tcW w:w="1409" w:type="dxa"/>
            <w:vMerge w:val="restart"/>
            <w:vAlign w:val="center"/>
          </w:tcPr>
          <w:p w14:paraId="69964F4F" w14:textId="77777777" w:rsidR="00524DD5" w:rsidRPr="009C1414" w:rsidRDefault="00524DD5" w:rsidP="00685A9A">
            <w:pPr>
              <w:pStyle w:val="Tablehead"/>
              <w:rPr>
                <w:lang w:val="ru-RU"/>
              </w:rPr>
            </w:pPr>
            <w:r w:rsidRPr="009C1414">
              <w:rPr>
                <w:lang w:val="ru-RU"/>
              </w:rPr>
              <w:t>Планы размещения частот</w:t>
            </w:r>
          </w:p>
        </w:tc>
        <w:tc>
          <w:tcPr>
            <w:tcW w:w="6131" w:type="dxa"/>
            <w:gridSpan w:val="4"/>
            <w:vAlign w:val="center"/>
          </w:tcPr>
          <w:p w14:paraId="466D87A7" w14:textId="77777777" w:rsidR="00524DD5" w:rsidRPr="009C1414" w:rsidRDefault="00524DD5" w:rsidP="00685A9A">
            <w:pPr>
              <w:pStyle w:val="Tablehead"/>
              <w:rPr>
                <w:lang w:val="ru-RU"/>
              </w:rPr>
            </w:pPr>
            <w:r w:rsidRPr="009C1414">
              <w:rPr>
                <w:bCs/>
                <w:lang w:val="ru-RU"/>
              </w:rPr>
              <w:t>Парные планы размещения частот</w:t>
            </w:r>
            <w:ins w:id="2489" w:author="Beliaeva, Oxana" w:date="2019-10-03T15:45:00Z">
              <w:r>
                <w:rPr>
                  <w:bCs/>
                  <w:lang w:val="ru-RU"/>
                </w:rPr>
                <w:t xml:space="preserve"> (</w:t>
              </w:r>
              <w:r>
                <w:rPr>
                  <w:bCs/>
                  <w:lang w:val="en-US"/>
                </w:rPr>
                <w:t>FDD</w:t>
              </w:r>
              <w:r>
                <w:rPr>
                  <w:bCs/>
                  <w:lang w:val="ru-RU"/>
                </w:rPr>
                <w:t>)</w:t>
              </w:r>
            </w:ins>
          </w:p>
        </w:tc>
        <w:tc>
          <w:tcPr>
            <w:tcW w:w="2099" w:type="dxa"/>
            <w:gridSpan w:val="2"/>
            <w:vMerge w:val="restart"/>
            <w:vAlign w:val="center"/>
          </w:tcPr>
          <w:p w14:paraId="72F9F878" w14:textId="77777777" w:rsidR="00524DD5" w:rsidRPr="009C1414" w:rsidRDefault="00524DD5" w:rsidP="00685A9A">
            <w:pPr>
              <w:pStyle w:val="Tablehead"/>
              <w:rPr>
                <w:lang w:val="ru-RU"/>
              </w:rPr>
            </w:pPr>
            <w:r w:rsidRPr="009C1414">
              <w:rPr>
                <w:lang w:val="ru-RU"/>
              </w:rPr>
              <w:t>Непарные планы размещения частот</w:t>
            </w:r>
            <w:r w:rsidRPr="009C1414">
              <w:rPr>
                <w:lang w:val="ru-RU"/>
              </w:rPr>
              <w:br/>
              <w:t>(</w:t>
            </w:r>
            <w:del w:id="2490" w:author="Beliaeva, Oxana" w:date="2019-10-03T15:45:00Z">
              <w:r w:rsidRPr="009C1414" w:rsidDel="00E9076A">
                <w:rPr>
                  <w:lang w:val="ru-RU"/>
                </w:rPr>
                <w:delText>например, для </w:delText>
              </w:r>
            </w:del>
            <w:r w:rsidRPr="009C1414">
              <w:rPr>
                <w:lang w:val="ru-RU"/>
              </w:rPr>
              <w:t>TDD)</w:t>
            </w:r>
            <w:r w:rsidRPr="009C1414">
              <w:rPr>
                <w:lang w:val="ru-RU"/>
              </w:rPr>
              <w:br/>
              <w:t>(МГц)</w:t>
            </w:r>
          </w:p>
        </w:tc>
      </w:tr>
      <w:tr w:rsidR="00524DD5" w:rsidRPr="009C1414" w14:paraId="7461DF44" w14:textId="77777777" w:rsidTr="00685A9A">
        <w:trPr>
          <w:jc w:val="center"/>
        </w:trPr>
        <w:tc>
          <w:tcPr>
            <w:tcW w:w="1409" w:type="dxa"/>
            <w:vMerge/>
            <w:vAlign w:val="center"/>
          </w:tcPr>
          <w:p w14:paraId="6480FF1A" w14:textId="77777777" w:rsidR="00524DD5" w:rsidRPr="009C1414" w:rsidRDefault="00524DD5" w:rsidP="00685A9A">
            <w:pPr>
              <w:pStyle w:val="Tablehead"/>
              <w:rPr>
                <w:rFonts w:ascii="Times New Roman Bold" w:hAnsi="Times New Roman Bold"/>
                <w:lang w:val="ru-RU"/>
              </w:rPr>
            </w:pPr>
          </w:p>
        </w:tc>
        <w:tc>
          <w:tcPr>
            <w:tcW w:w="1484" w:type="dxa"/>
            <w:vAlign w:val="center"/>
          </w:tcPr>
          <w:p w14:paraId="43C7782A" w14:textId="77777777" w:rsidR="00524DD5" w:rsidRPr="009C1414" w:rsidRDefault="00524DD5" w:rsidP="00685A9A">
            <w:pPr>
              <w:pStyle w:val="Tablehead"/>
              <w:rPr>
                <w:lang w:val="ru-RU"/>
              </w:rPr>
            </w:pPr>
            <w:r w:rsidRPr="009C1414">
              <w:rPr>
                <w:lang w:val="ru-RU"/>
              </w:rPr>
              <w:t>Передатчик подвижной станции</w:t>
            </w:r>
            <w:r w:rsidRPr="009C1414">
              <w:rPr>
                <w:lang w:val="ru-RU"/>
              </w:rPr>
              <w:br/>
              <w:t>(МГц)</w:t>
            </w:r>
          </w:p>
        </w:tc>
        <w:tc>
          <w:tcPr>
            <w:tcW w:w="1526" w:type="dxa"/>
            <w:vAlign w:val="center"/>
          </w:tcPr>
          <w:p w14:paraId="5659B66D" w14:textId="77777777" w:rsidR="00524DD5" w:rsidRPr="009C1414" w:rsidRDefault="00524DD5" w:rsidP="00685A9A">
            <w:pPr>
              <w:pStyle w:val="Tablehead"/>
              <w:rPr>
                <w:lang w:val="ru-RU"/>
              </w:rPr>
            </w:pPr>
            <w:r w:rsidRPr="009C1414">
              <w:rPr>
                <w:lang w:val="ru-RU"/>
              </w:rPr>
              <w:t>Центральный просвет</w:t>
            </w:r>
            <w:r w:rsidRPr="009C1414" w:rsidDel="000431B8">
              <w:rPr>
                <w:lang w:val="ru-RU"/>
              </w:rPr>
              <w:t xml:space="preserve"> </w:t>
            </w:r>
            <w:r w:rsidRPr="009C1414">
              <w:rPr>
                <w:lang w:val="ru-RU"/>
              </w:rPr>
              <w:br/>
              <w:t>(МГц)</w:t>
            </w:r>
          </w:p>
        </w:tc>
        <w:tc>
          <w:tcPr>
            <w:tcW w:w="1749" w:type="dxa"/>
            <w:vAlign w:val="center"/>
          </w:tcPr>
          <w:p w14:paraId="4AB86543" w14:textId="77777777" w:rsidR="00524DD5" w:rsidRPr="009C1414" w:rsidRDefault="00524DD5" w:rsidP="00685A9A">
            <w:pPr>
              <w:pStyle w:val="Tablehead"/>
              <w:rPr>
                <w:lang w:val="ru-RU"/>
              </w:rPr>
            </w:pPr>
            <w:r w:rsidRPr="009C1414">
              <w:rPr>
                <w:lang w:val="ru-RU"/>
              </w:rPr>
              <w:t>Передатчик базовой станции</w:t>
            </w:r>
            <w:r w:rsidRPr="009C1414" w:rsidDel="000431B8">
              <w:rPr>
                <w:lang w:val="ru-RU"/>
              </w:rPr>
              <w:t xml:space="preserve"> </w:t>
            </w:r>
            <w:r w:rsidRPr="009C1414">
              <w:rPr>
                <w:lang w:val="ru-RU"/>
              </w:rPr>
              <w:br/>
              <w:t>(МГц)</w:t>
            </w:r>
          </w:p>
        </w:tc>
        <w:tc>
          <w:tcPr>
            <w:tcW w:w="1372" w:type="dxa"/>
            <w:vAlign w:val="center"/>
          </w:tcPr>
          <w:p w14:paraId="1F11AA3C" w14:textId="77777777" w:rsidR="00524DD5" w:rsidRPr="009C1414" w:rsidRDefault="00524DD5" w:rsidP="00685A9A">
            <w:pPr>
              <w:pStyle w:val="Tablehead"/>
              <w:rPr>
                <w:lang w:val="ru-RU"/>
              </w:rPr>
            </w:pPr>
            <w:r w:rsidRPr="009C1414">
              <w:rPr>
                <w:lang w:val="ru-RU"/>
              </w:rPr>
              <w:t>Дуплексный разнос</w:t>
            </w:r>
            <w:r w:rsidRPr="009C1414">
              <w:rPr>
                <w:lang w:val="ru-RU"/>
              </w:rPr>
              <w:br/>
              <w:t>(МГц)</w:t>
            </w:r>
          </w:p>
        </w:tc>
        <w:tc>
          <w:tcPr>
            <w:tcW w:w="2099" w:type="dxa"/>
            <w:gridSpan w:val="2"/>
            <w:vMerge/>
            <w:vAlign w:val="center"/>
          </w:tcPr>
          <w:p w14:paraId="03BC930C" w14:textId="77777777" w:rsidR="00524DD5" w:rsidRPr="009C1414" w:rsidRDefault="00524DD5" w:rsidP="00685A9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20"/>
                <w:lang w:val="ru-RU"/>
              </w:rPr>
            </w:pPr>
          </w:p>
        </w:tc>
      </w:tr>
      <w:tr w:rsidR="00524DD5" w:rsidRPr="009C1414" w14:paraId="786B30A1" w14:textId="77777777" w:rsidTr="00685A9A">
        <w:trPr>
          <w:gridAfter w:val="1"/>
          <w:wAfter w:w="8" w:type="dxa"/>
          <w:jc w:val="center"/>
        </w:trPr>
        <w:tc>
          <w:tcPr>
            <w:tcW w:w="1409" w:type="dxa"/>
          </w:tcPr>
          <w:p w14:paraId="69BF1E79" w14:textId="77777777" w:rsidR="00524DD5" w:rsidRPr="009C1414" w:rsidRDefault="00524DD5" w:rsidP="00685A9A">
            <w:pPr>
              <w:pStyle w:val="Tabletext"/>
              <w:jc w:val="center"/>
              <w:rPr>
                <w:lang w:val="ru-RU"/>
              </w:rPr>
            </w:pPr>
            <w:r w:rsidRPr="009C1414">
              <w:rPr>
                <w:lang w:val="ru-RU"/>
              </w:rPr>
              <w:t>F1</w:t>
            </w:r>
          </w:p>
        </w:tc>
        <w:tc>
          <w:tcPr>
            <w:tcW w:w="1484" w:type="dxa"/>
          </w:tcPr>
          <w:p w14:paraId="64010203" w14:textId="77777777" w:rsidR="00524DD5" w:rsidRPr="009C1414" w:rsidRDefault="00524DD5" w:rsidP="00685A9A">
            <w:pPr>
              <w:pStyle w:val="Tabletext"/>
              <w:jc w:val="center"/>
              <w:rPr>
                <w:lang w:val="ru-RU"/>
              </w:rPr>
            </w:pPr>
          </w:p>
        </w:tc>
        <w:tc>
          <w:tcPr>
            <w:tcW w:w="1526" w:type="dxa"/>
          </w:tcPr>
          <w:p w14:paraId="15B7292D" w14:textId="77777777" w:rsidR="00524DD5" w:rsidRPr="009C1414" w:rsidRDefault="00524DD5" w:rsidP="00685A9A">
            <w:pPr>
              <w:pStyle w:val="Tabletext"/>
              <w:jc w:val="center"/>
              <w:rPr>
                <w:lang w:val="ru-RU"/>
              </w:rPr>
            </w:pPr>
          </w:p>
        </w:tc>
        <w:tc>
          <w:tcPr>
            <w:tcW w:w="1749" w:type="dxa"/>
          </w:tcPr>
          <w:p w14:paraId="2EB34F08" w14:textId="77777777" w:rsidR="00524DD5" w:rsidRPr="009C1414" w:rsidRDefault="00524DD5" w:rsidP="00685A9A">
            <w:pPr>
              <w:pStyle w:val="Tabletext"/>
              <w:jc w:val="center"/>
              <w:rPr>
                <w:lang w:val="ru-RU"/>
              </w:rPr>
            </w:pPr>
          </w:p>
        </w:tc>
        <w:tc>
          <w:tcPr>
            <w:tcW w:w="1372" w:type="dxa"/>
          </w:tcPr>
          <w:p w14:paraId="2FEBBBC6" w14:textId="77777777" w:rsidR="00524DD5" w:rsidRPr="009C1414" w:rsidRDefault="00524DD5" w:rsidP="00685A9A">
            <w:pPr>
              <w:pStyle w:val="Tabletext"/>
              <w:jc w:val="center"/>
              <w:rPr>
                <w:lang w:val="ru-RU"/>
              </w:rPr>
            </w:pPr>
          </w:p>
        </w:tc>
        <w:tc>
          <w:tcPr>
            <w:tcW w:w="2091" w:type="dxa"/>
          </w:tcPr>
          <w:p w14:paraId="018F7AEB" w14:textId="77777777" w:rsidR="00524DD5" w:rsidRPr="009C1414" w:rsidRDefault="00524DD5" w:rsidP="00685A9A">
            <w:pPr>
              <w:pStyle w:val="Tabletext"/>
              <w:jc w:val="center"/>
              <w:rPr>
                <w:lang w:val="ru-RU"/>
              </w:rPr>
            </w:pPr>
            <w:r w:rsidRPr="009C1414">
              <w:rPr>
                <w:lang w:val="ru-RU"/>
              </w:rPr>
              <w:t>3 400−3 600</w:t>
            </w:r>
          </w:p>
        </w:tc>
      </w:tr>
      <w:tr w:rsidR="00524DD5" w:rsidRPr="009C1414" w14:paraId="0AF295DB" w14:textId="77777777" w:rsidTr="00685A9A">
        <w:trPr>
          <w:gridAfter w:val="1"/>
          <w:wAfter w:w="8" w:type="dxa"/>
          <w:jc w:val="center"/>
        </w:trPr>
        <w:tc>
          <w:tcPr>
            <w:tcW w:w="1409" w:type="dxa"/>
          </w:tcPr>
          <w:p w14:paraId="43359796" w14:textId="77777777" w:rsidR="00524DD5" w:rsidRPr="009C1414" w:rsidRDefault="00524DD5" w:rsidP="00685A9A">
            <w:pPr>
              <w:pStyle w:val="Tabletext"/>
              <w:jc w:val="center"/>
              <w:rPr>
                <w:lang w:val="ru-RU"/>
              </w:rPr>
            </w:pPr>
            <w:r w:rsidRPr="009C1414">
              <w:rPr>
                <w:lang w:val="ru-RU"/>
              </w:rPr>
              <w:t>F2</w:t>
            </w:r>
          </w:p>
        </w:tc>
        <w:tc>
          <w:tcPr>
            <w:tcW w:w="1484" w:type="dxa"/>
          </w:tcPr>
          <w:p w14:paraId="7A0527AF" w14:textId="77777777" w:rsidR="00524DD5" w:rsidRPr="009C1414" w:rsidRDefault="00524DD5" w:rsidP="00685A9A">
            <w:pPr>
              <w:pStyle w:val="Tabletext"/>
              <w:jc w:val="center"/>
              <w:rPr>
                <w:lang w:val="ru-RU"/>
              </w:rPr>
            </w:pPr>
            <w:r w:rsidRPr="009C1414">
              <w:rPr>
                <w:lang w:val="ru-RU"/>
              </w:rPr>
              <w:t>3 410−3 490</w:t>
            </w:r>
          </w:p>
        </w:tc>
        <w:tc>
          <w:tcPr>
            <w:tcW w:w="1526" w:type="dxa"/>
          </w:tcPr>
          <w:p w14:paraId="32D06EBE" w14:textId="77777777" w:rsidR="00524DD5" w:rsidRPr="009C1414" w:rsidRDefault="00524DD5" w:rsidP="00685A9A">
            <w:pPr>
              <w:pStyle w:val="Tabletext"/>
              <w:jc w:val="center"/>
              <w:rPr>
                <w:lang w:val="ru-RU"/>
              </w:rPr>
            </w:pPr>
            <w:r w:rsidRPr="009C1414">
              <w:rPr>
                <w:lang w:val="ru-RU"/>
              </w:rPr>
              <w:t>20</w:t>
            </w:r>
          </w:p>
        </w:tc>
        <w:tc>
          <w:tcPr>
            <w:tcW w:w="1749" w:type="dxa"/>
          </w:tcPr>
          <w:p w14:paraId="013546C5" w14:textId="77777777" w:rsidR="00524DD5" w:rsidRPr="009C1414" w:rsidRDefault="00524DD5" w:rsidP="00685A9A">
            <w:pPr>
              <w:pStyle w:val="Tabletext"/>
              <w:jc w:val="center"/>
              <w:rPr>
                <w:lang w:val="ru-RU"/>
              </w:rPr>
            </w:pPr>
            <w:r w:rsidRPr="009C1414">
              <w:rPr>
                <w:lang w:val="ru-RU"/>
              </w:rPr>
              <w:t>3 510−3 590</w:t>
            </w:r>
          </w:p>
        </w:tc>
        <w:tc>
          <w:tcPr>
            <w:tcW w:w="1372" w:type="dxa"/>
          </w:tcPr>
          <w:p w14:paraId="73E89B93" w14:textId="77777777" w:rsidR="00524DD5" w:rsidRPr="009C1414" w:rsidRDefault="00524DD5" w:rsidP="00685A9A">
            <w:pPr>
              <w:pStyle w:val="Tabletext"/>
              <w:jc w:val="center"/>
              <w:rPr>
                <w:lang w:val="ru-RU"/>
              </w:rPr>
            </w:pPr>
            <w:r w:rsidRPr="009C1414">
              <w:rPr>
                <w:lang w:val="ru-RU"/>
              </w:rPr>
              <w:t>100</w:t>
            </w:r>
          </w:p>
        </w:tc>
        <w:tc>
          <w:tcPr>
            <w:tcW w:w="2091" w:type="dxa"/>
          </w:tcPr>
          <w:p w14:paraId="3DA55675" w14:textId="77777777" w:rsidR="00524DD5" w:rsidRPr="009C1414" w:rsidRDefault="00524DD5" w:rsidP="00685A9A">
            <w:pPr>
              <w:pStyle w:val="Tabletext"/>
              <w:jc w:val="center"/>
              <w:rPr>
                <w:lang w:val="ru-RU"/>
              </w:rPr>
            </w:pPr>
            <w:r w:rsidRPr="009C1414">
              <w:rPr>
                <w:lang w:val="ru-RU"/>
              </w:rPr>
              <w:t>Не имеется</w:t>
            </w:r>
          </w:p>
        </w:tc>
      </w:tr>
      <w:tr w:rsidR="00524DD5" w:rsidRPr="009C1414" w14:paraId="56BFEB64" w14:textId="77777777" w:rsidTr="00685A9A">
        <w:trPr>
          <w:gridAfter w:val="1"/>
          <w:wAfter w:w="8" w:type="dxa"/>
          <w:jc w:val="center"/>
          <w:ins w:id="2491" w:author="Fedosova, Elena" w:date="2019-10-01T11:19:00Z"/>
        </w:trPr>
        <w:tc>
          <w:tcPr>
            <w:tcW w:w="1409" w:type="dxa"/>
          </w:tcPr>
          <w:p w14:paraId="176BB3C0" w14:textId="77777777" w:rsidR="00524DD5" w:rsidRPr="005B5AD5" w:rsidRDefault="00524DD5" w:rsidP="00685A9A">
            <w:pPr>
              <w:pStyle w:val="Tabletext"/>
              <w:jc w:val="center"/>
              <w:rPr>
                <w:ins w:id="2492" w:author="Fedosova, Elena" w:date="2019-10-01T11:19:00Z"/>
                <w:lang w:val="en-US"/>
                <w:rPrChange w:id="2493" w:author="Fedosova, Elena" w:date="2019-10-01T11:19:00Z">
                  <w:rPr>
                    <w:ins w:id="2494" w:author="Fedosova, Elena" w:date="2019-10-01T11:19:00Z"/>
                    <w:lang w:val="ru-RU"/>
                  </w:rPr>
                </w:rPrChange>
              </w:rPr>
            </w:pPr>
            <w:ins w:id="2495" w:author="Fedosova, Elena" w:date="2019-10-01T11:19:00Z">
              <w:r>
                <w:rPr>
                  <w:lang w:val="en-US"/>
                </w:rPr>
                <w:t>F3</w:t>
              </w:r>
            </w:ins>
          </w:p>
        </w:tc>
        <w:tc>
          <w:tcPr>
            <w:tcW w:w="1484" w:type="dxa"/>
          </w:tcPr>
          <w:p w14:paraId="19DB8147" w14:textId="77777777" w:rsidR="00524DD5" w:rsidRPr="009C1414" w:rsidRDefault="00524DD5" w:rsidP="00685A9A">
            <w:pPr>
              <w:pStyle w:val="Tabletext"/>
              <w:jc w:val="center"/>
              <w:rPr>
                <w:ins w:id="2496" w:author="Fedosova, Elena" w:date="2019-10-01T11:19:00Z"/>
                <w:lang w:val="ru-RU"/>
              </w:rPr>
            </w:pPr>
          </w:p>
        </w:tc>
        <w:tc>
          <w:tcPr>
            <w:tcW w:w="1526" w:type="dxa"/>
          </w:tcPr>
          <w:p w14:paraId="14FB40EF" w14:textId="77777777" w:rsidR="00524DD5" w:rsidRPr="009C1414" w:rsidRDefault="00524DD5" w:rsidP="00685A9A">
            <w:pPr>
              <w:pStyle w:val="Tabletext"/>
              <w:jc w:val="center"/>
              <w:rPr>
                <w:ins w:id="2497" w:author="Fedosova, Elena" w:date="2019-10-01T11:19:00Z"/>
                <w:lang w:val="ru-RU"/>
              </w:rPr>
            </w:pPr>
          </w:p>
        </w:tc>
        <w:tc>
          <w:tcPr>
            <w:tcW w:w="1749" w:type="dxa"/>
          </w:tcPr>
          <w:p w14:paraId="05F6D6E3" w14:textId="77777777" w:rsidR="00524DD5" w:rsidRPr="009C1414" w:rsidRDefault="00524DD5" w:rsidP="00685A9A">
            <w:pPr>
              <w:pStyle w:val="Tabletext"/>
              <w:jc w:val="center"/>
              <w:rPr>
                <w:ins w:id="2498" w:author="Fedosova, Elena" w:date="2019-10-01T11:19:00Z"/>
                <w:lang w:val="ru-RU"/>
              </w:rPr>
            </w:pPr>
          </w:p>
        </w:tc>
        <w:tc>
          <w:tcPr>
            <w:tcW w:w="1372" w:type="dxa"/>
          </w:tcPr>
          <w:p w14:paraId="699E6F92" w14:textId="77777777" w:rsidR="00524DD5" w:rsidRPr="009C1414" w:rsidRDefault="00524DD5" w:rsidP="00685A9A">
            <w:pPr>
              <w:pStyle w:val="Tabletext"/>
              <w:jc w:val="center"/>
              <w:rPr>
                <w:ins w:id="2499" w:author="Fedosova, Elena" w:date="2019-10-01T11:19:00Z"/>
                <w:lang w:val="ru-RU"/>
              </w:rPr>
            </w:pPr>
          </w:p>
        </w:tc>
        <w:tc>
          <w:tcPr>
            <w:tcW w:w="2091" w:type="dxa"/>
          </w:tcPr>
          <w:p w14:paraId="7E2B1B36" w14:textId="77777777" w:rsidR="00524DD5" w:rsidRPr="005B5AD5" w:rsidRDefault="00524DD5" w:rsidP="00685A9A">
            <w:pPr>
              <w:pStyle w:val="Tabletext"/>
              <w:jc w:val="center"/>
              <w:rPr>
                <w:ins w:id="2500" w:author="Fedosova, Elena" w:date="2019-10-01T11:19:00Z"/>
                <w:lang w:val="en-US"/>
                <w:rPrChange w:id="2501" w:author="Fedosova, Elena" w:date="2019-10-01T11:19:00Z">
                  <w:rPr>
                    <w:ins w:id="2502" w:author="Fedosova, Elena" w:date="2019-10-01T11:19:00Z"/>
                    <w:lang w:val="ru-RU"/>
                  </w:rPr>
                </w:rPrChange>
              </w:rPr>
            </w:pPr>
            <w:ins w:id="2503" w:author="Fedosova, Elena" w:date="2019-10-01T11:19:00Z">
              <w:r>
                <w:rPr>
                  <w:lang w:val="en-US"/>
                </w:rPr>
                <w:t>3 300</w:t>
              </w:r>
              <w:r w:rsidRPr="009C1414">
                <w:rPr>
                  <w:lang w:val="ru-RU"/>
                </w:rPr>
                <w:t>−</w:t>
              </w:r>
              <w:r>
                <w:rPr>
                  <w:lang w:val="en-US"/>
                </w:rPr>
                <w:t>3</w:t>
              </w:r>
            </w:ins>
            <w:ins w:id="2504" w:author="Fedosova, Elena" w:date="2019-10-01T11:20:00Z">
              <w:r>
                <w:rPr>
                  <w:lang w:val="en-US"/>
                </w:rPr>
                <w:t xml:space="preserve"> 700</w:t>
              </w:r>
            </w:ins>
          </w:p>
        </w:tc>
      </w:tr>
    </w:tbl>
    <w:p w14:paraId="1BB63013" w14:textId="77777777" w:rsidR="00524DD5" w:rsidRPr="000603E3" w:rsidRDefault="00524DD5" w:rsidP="00524DD5">
      <w:pPr>
        <w:pStyle w:val="Headingi"/>
        <w:rPr>
          <w:ins w:id="2505" w:author="Fedosova, Elena" w:date="2019-10-01T11:20:00Z"/>
        </w:rPr>
      </w:pPr>
      <w:ins w:id="2506" w:author="Fedosova, Elena" w:date="2019-10-01T11:20:00Z">
        <w:r>
          <w:rPr>
            <w:lang w:val="ru-RU"/>
          </w:rPr>
          <w:t>Примечания к таблице</w:t>
        </w:r>
        <w:r w:rsidRPr="000603E3">
          <w:t xml:space="preserve"> 8:</w:t>
        </w:r>
      </w:ins>
    </w:p>
    <w:p w14:paraId="375F0D17" w14:textId="77777777" w:rsidR="00524DD5" w:rsidRPr="00D70D39" w:rsidRDefault="00524DD5" w:rsidP="00524DD5">
      <w:pPr>
        <w:pStyle w:val="Note"/>
        <w:rPr>
          <w:ins w:id="2507" w:author="Fedosova, Elena" w:date="2019-10-01T11:20:00Z"/>
          <w:lang w:val="ru-RU"/>
          <w:rPrChange w:id="2508" w:author="Beliaeva, Oxana" w:date="2019-10-03T16:47:00Z">
            <w:rPr>
              <w:ins w:id="2509" w:author="Fedosova, Elena" w:date="2019-10-01T11:20:00Z"/>
              <w:lang w:val="en-US"/>
            </w:rPr>
          </w:rPrChange>
        </w:rPr>
      </w:pPr>
      <w:ins w:id="2510" w:author="Fedosova, Elena" w:date="2019-10-01T11:20:00Z">
        <w:r>
          <w:rPr>
            <w:lang w:val="ru-RU"/>
          </w:rPr>
          <w:t>ПРИМЕЧАНИЕ</w:t>
        </w:r>
        <w:r w:rsidRPr="00556DCD">
          <w:rPr>
            <w:lang w:val="ru-RU"/>
            <w:rPrChange w:id="2511" w:author="Beliaeva, Oxana" w:date="2019-10-03T16:45:00Z">
              <w:rPr>
                <w:lang w:val="en-US"/>
              </w:rPr>
            </w:rPrChange>
          </w:rPr>
          <w:t xml:space="preserve"> 1</w:t>
        </w:r>
        <w:r w:rsidRPr="00556DCD">
          <w:rPr>
            <w:lang w:val="ru-RU"/>
          </w:rPr>
          <w:t>.</w:t>
        </w:r>
        <w:r w:rsidRPr="00556DCD">
          <w:rPr>
            <w:lang w:val="ru-RU"/>
            <w:rPrChange w:id="2512" w:author="Beliaeva, Oxana" w:date="2019-10-03T16:45:00Z">
              <w:rPr>
                <w:lang w:val="en-US"/>
              </w:rPr>
            </w:rPrChange>
          </w:rPr>
          <w:t xml:space="preserve"> – </w:t>
        </w:r>
      </w:ins>
      <w:ins w:id="2513" w:author="Beliaeva, Oxana" w:date="2019-10-03T16:43:00Z">
        <w:r>
          <w:rPr>
            <w:lang w:val="ru-RU"/>
          </w:rPr>
          <w:t>План</w:t>
        </w:r>
        <w:r w:rsidRPr="00556DCD">
          <w:rPr>
            <w:lang w:val="ru-RU"/>
            <w:rPrChange w:id="2514" w:author="Beliaeva, Oxana" w:date="2019-10-03T16:45:00Z">
              <w:rPr>
                <w:lang w:val="en-US"/>
              </w:rPr>
            </w:rPrChange>
          </w:rPr>
          <w:t xml:space="preserve"> </w:t>
        </w:r>
        <w:r>
          <w:rPr>
            <w:lang w:val="ru-RU"/>
          </w:rPr>
          <w:t>размещения</w:t>
        </w:r>
        <w:r w:rsidRPr="00556DCD">
          <w:rPr>
            <w:lang w:val="ru-RU"/>
            <w:rPrChange w:id="2515" w:author="Beliaeva, Oxana" w:date="2019-10-03T16:45:00Z">
              <w:rPr>
                <w:lang w:val="en-US"/>
              </w:rPr>
            </w:rPrChange>
          </w:rPr>
          <w:t xml:space="preserve"> </w:t>
        </w:r>
        <w:r>
          <w:rPr>
            <w:lang w:val="ru-RU"/>
          </w:rPr>
          <w:t>частот</w:t>
        </w:r>
        <w:r w:rsidRPr="00556DCD">
          <w:rPr>
            <w:lang w:val="ru-RU"/>
            <w:rPrChange w:id="2516" w:author="Beliaeva, Oxana" w:date="2019-10-03T16:45:00Z">
              <w:rPr>
                <w:lang w:val="en-US"/>
              </w:rPr>
            </w:rPrChange>
          </w:rPr>
          <w:t xml:space="preserve"> </w:t>
        </w:r>
        <w:r w:rsidRPr="00B466B1">
          <w:rPr>
            <w:lang w:val="en-US"/>
          </w:rPr>
          <w:t>F</w:t>
        </w:r>
        <w:r w:rsidRPr="00556DCD">
          <w:rPr>
            <w:lang w:val="ru-RU"/>
            <w:rPrChange w:id="2517" w:author="Beliaeva, Oxana" w:date="2019-10-03T16:45:00Z">
              <w:rPr>
                <w:lang w:val="en-US"/>
              </w:rPr>
            </w:rPrChange>
          </w:rPr>
          <w:t xml:space="preserve">3 </w:t>
        </w:r>
        <w:r>
          <w:rPr>
            <w:lang w:val="ru-RU"/>
          </w:rPr>
          <w:t>может</w:t>
        </w:r>
        <w:r w:rsidRPr="00556DCD">
          <w:rPr>
            <w:lang w:val="ru-RU"/>
          </w:rPr>
          <w:t xml:space="preserve"> </w:t>
        </w:r>
        <w:r>
          <w:rPr>
            <w:lang w:val="ru-RU"/>
          </w:rPr>
          <w:t>обеспечить</w:t>
        </w:r>
        <w:r w:rsidRPr="00556DCD">
          <w:rPr>
            <w:lang w:val="ru-RU"/>
          </w:rPr>
          <w:t xml:space="preserve"> </w:t>
        </w:r>
        <w:r>
          <w:rPr>
            <w:lang w:val="ru-RU"/>
          </w:rPr>
          <w:t>для</w:t>
        </w:r>
        <w:r w:rsidRPr="00556DCD">
          <w:rPr>
            <w:lang w:val="ru-RU"/>
          </w:rPr>
          <w:t xml:space="preserve"> </w:t>
        </w:r>
        <w:r>
          <w:rPr>
            <w:lang w:val="ru-RU"/>
          </w:rPr>
          <w:t>администраций</w:t>
        </w:r>
        <w:r w:rsidRPr="00556DCD">
          <w:rPr>
            <w:lang w:val="ru-RU"/>
          </w:rPr>
          <w:t xml:space="preserve"> </w:t>
        </w:r>
        <w:r>
          <w:rPr>
            <w:lang w:val="ru-RU"/>
          </w:rPr>
          <w:t>возможность</w:t>
        </w:r>
        <w:r w:rsidRPr="00556DCD">
          <w:rPr>
            <w:lang w:val="ru-RU"/>
          </w:rPr>
          <w:t xml:space="preserve"> </w:t>
        </w:r>
        <w:r>
          <w:rPr>
            <w:lang w:val="ru-RU"/>
          </w:rPr>
          <w:t>внедрения</w:t>
        </w:r>
        <w:r w:rsidRPr="00556DCD">
          <w:rPr>
            <w:lang w:val="ru-RU"/>
            <w:rPrChange w:id="2518" w:author="Beliaeva, Oxana" w:date="2019-10-03T16:45:00Z">
              <w:rPr>
                <w:lang w:val="en-US"/>
              </w:rPr>
            </w:rPrChange>
          </w:rPr>
          <w:t xml:space="preserve"> </w:t>
        </w:r>
        <w:r w:rsidRPr="00B466B1">
          <w:rPr>
            <w:lang w:val="en-US"/>
          </w:rPr>
          <w:t>IMT</w:t>
        </w:r>
        <w:r w:rsidRPr="00556DCD">
          <w:rPr>
            <w:lang w:val="ru-RU"/>
            <w:rPrChange w:id="2519" w:author="Beliaeva, Oxana" w:date="2019-10-03T16:45:00Z">
              <w:rPr>
                <w:lang w:val="en-US"/>
              </w:rPr>
            </w:rPrChange>
          </w:rPr>
          <w:t xml:space="preserve"> </w:t>
        </w:r>
      </w:ins>
      <w:ins w:id="2520" w:author="Beliaeva, Oxana" w:date="2019-10-03T16:44:00Z">
        <w:r>
          <w:rPr>
            <w:lang w:val="ru-RU"/>
          </w:rPr>
          <w:t>во</w:t>
        </w:r>
        <w:r w:rsidRPr="00556DCD">
          <w:rPr>
            <w:lang w:val="ru-RU"/>
          </w:rPr>
          <w:t xml:space="preserve"> </w:t>
        </w:r>
        <w:r>
          <w:rPr>
            <w:lang w:val="ru-RU"/>
          </w:rPr>
          <w:t>всех</w:t>
        </w:r>
      </w:ins>
      <w:ins w:id="2521" w:author="Beliaeva, Oxana" w:date="2019-10-04T13:46:00Z">
        <w:r>
          <w:rPr>
            <w:lang w:val="ru-RU"/>
          </w:rPr>
          <w:t xml:space="preserve"> полосах</w:t>
        </w:r>
      </w:ins>
      <w:ins w:id="2522" w:author="Beliaeva, Oxana" w:date="2019-10-03T16:44:00Z">
        <w:r w:rsidRPr="00556DCD">
          <w:rPr>
            <w:lang w:val="ru-RU"/>
          </w:rPr>
          <w:t xml:space="preserve"> </w:t>
        </w:r>
        <w:r>
          <w:rPr>
            <w:lang w:val="ru-RU"/>
          </w:rPr>
          <w:t>или</w:t>
        </w:r>
        <w:r w:rsidRPr="00556DCD">
          <w:rPr>
            <w:lang w:val="ru-RU"/>
          </w:rPr>
          <w:t xml:space="preserve"> </w:t>
        </w:r>
        <w:r>
          <w:rPr>
            <w:lang w:val="ru-RU"/>
          </w:rPr>
          <w:t>в</w:t>
        </w:r>
        <w:r w:rsidRPr="00556DCD">
          <w:rPr>
            <w:lang w:val="ru-RU"/>
          </w:rPr>
          <w:t xml:space="preserve"> </w:t>
        </w:r>
        <w:r>
          <w:rPr>
            <w:lang w:val="ru-RU"/>
          </w:rPr>
          <w:t>частях</w:t>
        </w:r>
        <w:r w:rsidRPr="00556DCD">
          <w:rPr>
            <w:lang w:val="ru-RU"/>
          </w:rPr>
          <w:t xml:space="preserve"> </w:t>
        </w:r>
        <w:r>
          <w:rPr>
            <w:lang w:val="ru-RU"/>
          </w:rPr>
          <w:t>полос</w:t>
        </w:r>
        <w:r w:rsidRPr="00556DCD">
          <w:rPr>
            <w:lang w:val="ru-RU"/>
          </w:rPr>
          <w:t xml:space="preserve">, </w:t>
        </w:r>
        <w:r>
          <w:rPr>
            <w:lang w:val="ru-RU"/>
          </w:rPr>
          <w:t>определенных</w:t>
        </w:r>
        <w:r w:rsidRPr="00556DCD">
          <w:rPr>
            <w:lang w:val="ru-RU"/>
          </w:rPr>
          <w:t xml:space="preserve"> </w:t>
        </w:r>
        <w:r>
          <w:rPr>
            <w:lang w:val="ru-RU"/>
          </w:rPr>
          <w:t>в</w:t>
        </w:r>
        <w:r w:rsidRPr="00556DCD">
          <w:rPr>
            <w:lang w:val="ru-RU"/>
          </w:rPr>
          <w:t xml:space="preserve"> </w:t>
        </w:r>
        <w:r>
          <w:rPr>
            <w:lang w:val="ru-RU"/>
          </w:rPr>
          <w:t>РР</w:t>
        </w:r>
      </w:ins>
      <w:ins w:id="2523" w:author="Beliaeva, Oxana" w:date="2019-10-03T16:43:00Z">
        <w:r w:rsidRPr="00556DCD">
          <w:rPr>
            <w:lang w:val="ru-RU"/>
            <w:rPrChange w:id="2524" w:author="Beliaeva, Oxana" w:date="2019-10-03T16:45:00Z">
              <w:rPr>
                <w:lang w:val="en-US"/>
              </w:rPr>
            </w:rPrChange>
          </w:rPr>
          <w:t xml:space="preserve"> (3300–3400</w:t>
        </w:r>
      </w:ins>
      <w:ins w:id="2525" w:author="Beliaeva, Oxana" w:date="2019-10-04T13:47:00Z">
        <w:r>
          <w:rPr>
            <w:lang w:val="ru-RU"/>
          </w:rPr>
          <w:t> </w:t>
        </w:r>
      </w:ins>
      <w:ins w:id="2526" w:author="Beliaeva, Oxana" w:date="2019-10-03T16:43:00Z">
        <w:r>
          <w:rPr>
            <w:lang w:val="ru-RU"/>
          </w:rPr>
          <w:t>МГц</w:t>
        </w:r>
        <w:r w:rsidRPr="00556DCD">
          <w:rPr>
            <w:lang w:val="ru-RU"/>
            <w:rPrChange w:id="2527" w:author="Beliaeva, Oxana" w:date="2019-10-03T16:45:00Z">
              <w:rPr>
                <w:lang w:val="en-US"/>
              </w:rPr>
            </w:rPrChange>
          </w:rPr>
          <w:t>, 3400–3600</w:t>
        </w:r>
      </w:ins>
      <w:ins w:id="2528" w:author="Beliaeva, Oxana" w:date="2019-10-04T13:47:00Z">
        <w:r>
          <w:rPr>
            <w:lang w:val="ru-RU"/>
          </w:rPr>
          <w:t> </w:t>
        </w:r>
      </w:ins>
      <w:ins w:id="2529" w:author="Beliaeva, Oxana" w:date="2019-10-03T16:43:00Z">
        <w:r>
          <w:rPr>
            <w:lang w:val="ru-RU"/>
          </w:rPr>
          <w:t>МГц</w:t>
        </w:r>
        <w:r w:rsidRPr="00556DCD">
          <w:rPr>
            <w:lang w:val="ru-RU"/>
            <w:rPrChange w:id="2530" w:author="Beliaeva, Oxana" w:date="2019-10-03T16:45:00Z">
              <w:rPr>
                <w:lang w:val="en-US"/>
              </w:rPr>
            </w:rPrChange>
          </w:rPr>
          <w:t xml:space="preserve"> </w:t>
        </w:r>
      </w:ins>
      <w:ins w:id="2531" w:author="Beliaeva, Oxana" w:date="2019-10-03T16:44:00Z">
        <w:r>
          <w:rPr>
            <w:lang w:val="ru-RU"/>
          </w:rPr>
          <w:t>и</w:t>
        </w:r>
      </w:ins>
      <w:ins w:id="2532" w:author="Beliaeva, Oxana" w:date="2019-10-03T16:43:00Z">
        <w:r w:rsidRPr="00556DCD">
          <w:rPr>
            <w:lang w:val="ru-RU"/>
            <w:rPrChange w:id="2533" w:author="Beliaeva, Oxana" w:date="2019-10-03T16:45:00Z">
              <w:rPr>
                <w:lang w:val="en-US"/>
              </w:rPr>
            </w:rPrChange>
          </w:rPr>
          <w:t xml:space="preserve"> 3600–3700</w:t>
        </w:r>
      </w:ins>
      <w:ins w:id="2534" w:author="Beliaeva, Oxana" w:date="2019-10-04T13:47:00Z">
        <w:r>
          <w:rPr>
            <w:lang w:val="ru-RU"/>
          </w:rPr>
          <w:t> </w:t>
        </w:r>
      </w:ins>
      <w:ins w:id="2535" w:author="Beliaeva, Oxana" w:date="2019-10-03T16:43:00Z">
        <w:r>
          <w:rPr>
            <w:lang w:val="ru-RU"/>
          </w:rPr>
          <w:t>МГц</w:t>
        </w:r>
        <w:r w:rsidRPr="00556DCD">
          <w:rPr>
            <w:lang w:val="ru-RU"/>
            <w:rPrChange w:id="2536" w:author="Beliaeva, Oxana" w:date="2019-10-03T16:45:00Z">
              <w:rPr>
                <w:lang w:val="en-US"/>
              </w:rPr>
            </w:rPrChange>
          </w:rPr>
          <w:t xml:space="preserve">), </w:t>
        </w:r>
      </w:ins>
      <w:ins w:id="2537" w:author="Beliaeva, Oxana" w:date="2019-10-03T16:44:00Z">
        <w:r>
          <w:rPr>
            <w:lang w:val="ru-RU"/>
          </w:rPr>
          <w:t>с</w:t>
        </w:r>
        <w:r w:rsidRPr="00556DCD">
          <w:rPr>
            <w:lang w:val="ru-RU"/>
          </w:rPr>
          <w:t xml:space="preserve"> </w:t>
        </w:r>
        <w:r>
          <w:rPr>
            <w:lang w:val="ru-RU"/>
          </w:rPr>
          <w:t>любым</w:t>
        </w:r>
        <w:r w:rsidRPr="00556DCD">
          <w:rPr>
            <w:lang w:val="ru-RU"/>
          </w:rPr>
          <w:t xml:space="preserve"> </w:t>
        </w:r>
        <w:r>
          <w:rPr>
            <w:lang w:val="ru-RU"/>
          </w:rPr>
          <w:t>возможным</w:t>
        </w:r>
        <w:r w:rsidRPr="00556DCD">
          <w:rPr>
            <w:lang w:val="ru-RU"/>
          </w:rPr>
          <w:t xml:space="preserve"> </w:t>
        </w:r>
        <w:r>
          <w:rPr>
            <w:lang w:val="ru-RU"/>
          </w:rPr>
          <w:t>разносом</w:t>
        </w:r>
        <w:r w:rsidRPr="00556DCD">
          <w:rPr>
            <w:lang w:val="ru-RU"/>
          </w:rPr>
          <w:t xml:space="preserve"> </w:t>
        </w:r>
        <w:r>
          <w:rPr>
            <w:lang w:val="ru-RU"/>
          </w:rPr>
          <w:t>частот</w:t>
        </w:r>
        <w:r w:rsidRPr="00556DCD">
          <w:rPr>
            <w:lang w:val="ru-RU"/>
          </w:rPr>
          <w:t xml:space="preserve">, </w:t>
        </w:r>
        <w:r>
          <w:rPr>
            <w:lang w:val="ru-RU"/>
          </w:rPr>
          <w:t>если</w:t>
        </w:r>
        <w:r w:rsidRPr="00556DCD">
          <w:rPr>
            <w:lang w:val="ru-RU"/>
          </w:rPr>
          <w:t xml:space="preserve"> </w:t>
        </w:r>
        <w:r>
          <w:rPr>
            <w:lang w:val="ru-RU"/>
          </w:rPr>
          <w:t>требуется</w:t>
        </w:r>
        <w:r w:rsidRPr="00556DCD">
          <w:rPr>
            <w:lang w:val="ru-RU"/>
          </w:rPr>
          <w:t xml:space="preserve">, </w:t>
        </w:r>
        <w:r>
          <w:rPr>
            <w:lang w:val="ru-RU"/>
          </w:rPr>
          <w:t>с</w:t>
        </w:r>
        <w:r w:rsidRPr="00556DCD">
          <w:rPr>
            <w:lang w:val="ru-RU"/>
          </w:rPr>
          <w:t xml:space="preserve"> </w:t>
        </w:r>
        <w:r>
          <w:rPr>
            <w:lang w:val="ru-RU"/>
          </w:rPr>
          <w:t>учетом</w:t>
        </w:r>
        <w:r w:rsidRPr="00556DCD">
          <w:rPr>
            <w:lang w:val="ru-RU"/>
          </w:rPr>
          <w:t xml:space="preserve"> </w:t>
        </w:r>
        <w:r>
          <w:rPr>
            <w:lang w:val="ru-RU"/>
          </w:rPr>
          <w:t>ис</w:t>
        </w:r>
      </w:ins>
      <w:ins w:id="2538" w:author="Beliaeva, Oxana" w:date="2019-10-03T16:45:00Z">
        <w:r>
          <w:rPr>
            <w:lang w:val="ru-RU"/>
          </w:rPr>
          <w:t>по</w:t>
        </w:r>
      </w:ins>
      <w:ins w:id="2539" w:author="Beliaeva, Oxana" w:date="2019-10-03T16:44:00Z">
        <w:r>
          <w:rPr>
            <w:lang w:val="ru-RU"/>
          </w:rPr>
          <w:t>льзова</w:t>
        </w:r>
      </w:ins>
      <w:ins w:id="2540" w:author="Beliaeva, Oxana" w:date="2019-10-03T16:45:00Z">
        <w:r>
          <w:rPr>
            <w:lang w:val="ru-RU"/>
          </w:rPr>
          <w:t>ни</w:t>
        </w:r>
      </w:ins>
      <w:ins w:id="2541" w:author="Beliaeva, Oxana" w:date="2019-10-03T16:44:00Z">
        <w:r>
          <w:rPr>
            <w:lang w:val="ru-RU"/>
          </w:rPr>
          <w:t>я</w:t>
        </w:r>
        <w:r w:rsidRPr="00556DCD">
          <w:rPr>
            <w:lang w:val="ru-RU"/>
          </w:rPr>
          <w:t xml:space="preserve"> </w:t>
        </w:r>
      </w:ins>
      <w:ins w:id="2542" w:author="Beliaeva, Oxana" w:date="2019-10-03T16:45:00Z">
        <w:r>
          <w:rPr>
            <w:lang w:val="ru-RU"/>
          </w:rPr>
          <w:t>этих</w:t>
        </w:r>
        <w:r w:rsidRPr="00556DCD">
          <w:rPr>
            <w:lang w:val="ru-RU"/>
          </w:rPr>
          <w:t xml:space="preserve"> </w:t>
        </w:r>
      </w:ins>
      <w:ins w:id="2543" w:author="Beliaeva, Oxana" w:date="2019-10-03T16:44:00Z">
        <w:r>
          <w:rPr>
            <w:lang w:val="ru-RU"/>
          </w:rPr>
          <w:t>полос</w:t>
        </w:r>
        <w:r w:rsidRPr="00556DCD">
          <w:rPr>
            <w:lang w:val="ru-RU"/>
          </w:rPr>
          <w:t xml:space="preserve"> </w:t>
        </w:r>
      </w:ins>
      <w:ins w:id="2544" w:author="Beliaeva, Oxana" w:date="2019-10-03T16:45:00Z">
        <w:r>
          <w:rPr>
            <w:lang w:val="ru-RU"/>
          </w:rPr>
          <w:t xml:space="preserve">другими </w:t>
        </w:r>
      </w:ins>
      <w:ins w:id="2545" w:author="Beliaeva, Oxana" w:date="2019-10-04T13:47:00Z">
        <w:r>
          <w:rPr>
            <w:lang w:val="ru-RU"/>
          </w:rPr>
          <w:t>службами</w:t>
        </w:r>
      </w:ins>
      <w:ins w:id="2546" w:author="Beliaeva, Oxana" w:date="2019-10-03T16:45:00Z">
        <w:r>
          <w:rPr>
            <w:lang w:val="ru-RU"/>
          </w:rPr>
          <w:t xml:space="preserve"> и применениями</w:t>
        </w:r>
      </w:ins>
      <w:ins w:id="2547" w:author="Beliaeva, Oxana" w:date="2019-10-03T16:43:00Z">
        <w:r w:rsidRPr="00556DCD">
          <w:rPr>
            <w:lang w:val="ru-RU"/>
            <w:rPrChange w:id="2548" w:author="Beliaeva, Oxana" w:date="2019-10-03T16:45:00Z">
              <w:rPr>
                <w:lang w:val="en-US"/>
              </w:rPr>
            </w:rPrChange>
          </w:rPr>
          <w:t xml:space="preserve">. </w:t>
        </w:r>
      </w:ins>
      <w:ins w:id="2549" w:author="Beliaeva, Oxana" w:date="2019-10-03T16:45:00Z">
        <w:r>
          <w:rPr>
            <w:lang w:val="ru-RU"/>
          </w:rPr>
          <w:t>Пла</w:t>
        </w:r>
      </w:ins>
      <w:ins w:id="2550" w:author="Beliaeva, Oxana" w:date="2019-10-03T16:46:00Z">
        <w:r>
          <w:rPr>
            <w:lang w:val="ru-RU"/>
          </w:rPr>
          <w:t>н</w:t>
        </w:r>
        <w:r w:rsidRPr="00C63F63">
          <w:rPr>
            <w:lang w:val="ru-RU"/>
          </w:rPr>
          <w:t xml:space="preserve"> </w:t>
        </w:r>
        <w:r>
          <w:rPr>
            <w:lang w:val="ru-RU"/>
          </w:rPr>
          <w:t>размещения</w:t>
        </w:r>
        <w:r w:rsidRPr="00C63F63">
          <w:rPr>
            <w:lang w:val="ru-RU"/>
          </w:rPr>
          <w:t xml:space="preserve"> </w:t>
        </w:r>
        <w:r>
          <w:rPr>
            <w:lang w:val="ru-RU"/>
          </w:rPr>
          <w:t>частот</w:t>
        </w:r>
      </w:ins>
      <w:ins w:id="2551" w:author="Beliaeva, Oxana" w:date="2019-10-03T16:43:00Z">
        <w:r w:rsidRPr="00C63F63">
          <w:rPr>
            <w:lang w:val="ru-RU"/>
          </w:rPr>
          <w:t xml:space="preserve"> </w:t>
        </w:r>
        <w:r w:rsidRPr="00B466B1">
          <w:rPr>
            <w:lang w:val="en-US"/>
          </w:rPr>
          <w:t>F</w:t>
        </w:r>
        <w:r w:rsidRPr="00C63F63">
          <w:rPr>
            <w:lang w:val="ru-RU"/>
          </w:rPr>
          <w:t xml:space="preserve">1 </w:t>
        </w:r>
      </w:ins>
      <w:ins w:id="2552" w:author="Beliaeva, Oxana" w:date="2019-10-03T16:46:00Z">
        <w:r>
          <w:rPr>
            <w:lang w:val="ru-RU"/>
          </w:rPr>
          <w:t>согласован</w:t>
        </w:r>
        <w:r w:rsidRPr="00C63F63">
          <w:rPr>
            <w:lang w:val="ru-RU"/>
          </w:rPr>
          <w:t xml:space="preserve"> </w:t>
        </w:r>
        <w:r>
          <w:rPr>
            <w:lang w:val="ru-RU"/>
          </w:rPr>
          <w:t>с</w:t>
        </w:r>
        <w:r w:rsidRPr="00556DCD">
          <w:rPr>
            <w:lang w:val="en-US"/>
            <w:rPrChange w:id="2553" w:author="Beliaeva, Oxana" w:date="2019-10-03T16:46:00Z">
              <w:rPr>
                <w:lang w:val="ru-RU"/>
              </w:rPr>
            </w:rPrChange>
          </w:rPr>
          <w:t> </w:t>
        </w:r>
      </w:ins>
      <w:ins w:id="2554" w:author="Beliaeva, Oxana" w:date="2019-10-03T16:43:00Z">
        <w:r w:rsidRPr="00B466B1">
          <w:rPr>
            <w:lang w:val="en-US"/>
          </w:rPr>
          <w:t>F</w:t>
        </w:r>
        <w:r w:rsidRPr="00C63F63">
          <w:rPr>
            <w:lang w:val="ru-RU"/>
          </w:rPr>
          <w:t xml:space="preserve">3. </w:t>
        </w:r>
      </w:ins>
      <w:ins w:id="2555" w:author="Beliaeva, Oxana" w:date="2019-10-03T16:46:00Z">
        <w:r>
          <w:rPr>
            <w:lang w:val="ru-RU"/>
          </w:rPr>
          <w:t>Ряд</w:t>
        </w:r>
        <w:r w:rsidRPr="00D70D39">
          <w:rPr>
            <w:lang w:val="ru-RU"/>
          </w:rPr>
          <w:t xml:space="preserve"> </w:t>
        </w:r>
        <w:r>
          <w:rPr>
            <w:lang w:val="ru-RU"/>
          </w:rPr>
          <w:t>администраций</w:t>
        </w:r>
        <w:r w:rsidRPr="00D70D39">
          <w:rPr>
            <w:lang w:val="ru-RU"/>
          </w:rPr>
          <w:t xml:space="preserve"> </w:t>
        </w:r>
        <w:r>
          <w:rPr>
            <w:lang w:val="ru-RU"/>
          </w:rPr>
          <w:t>внедрили</w:t>
        </w:r>
        <w:r w:rsidRPr="00D70D39">
          <w:rPr>
            <w:lang w:val="ru-RU"/>
          </w:rPr>
          <w:t xml:space="preserve"> </w:t>
        </w:r>
        <w:r>
          <w:rPr>
            <w:lang w:val="ru-RU"/>
          </w:rPr>
          <w:t>этот</w:t>
        </w:r>
        <w:r w:rsidRPr="00D70D39">
          <w:rPr>
            <w:lang w:val="ru-RU"/>
          </w:rPr>
          <w:t xml:space="preserve"> </w:t>
        </w:r>
        <w:r>
          <w:rPr>
            <w:lang w:val="ru-RU"/>
          </w:rPr>
          <w:t>план</w:t>
        </w:r>
        <w:r w:rsidRPr="00D70D39">
          <w:rPr>
            <w:lang w:val="ru-RU"/>
          </w:rPr>
          <w:t xml:space="preserve"> </w:t>
        </w:r>
        <w:r>
          <w:rPr>
            <w:lang w:val="ru-RU"/>
          </w:rPr>
          <w:t>размещения</w:t>
        </w:r>
        <w:r w:rsidRPr="00D70D39">
          <w:rPr>
            <w:lang w:val="ru-RU"/>
          </w:rPr>
          <w:t xml:space="preserve"> </w:t>
        </w:r>
        <w:r>
          <w:rPr>
            <w:lang w:val="ru-RU"/>
          </w:rPr>
          <w:t>частот</w:t>
        </w:r>
        <w:r w:rsidRPr="00556DCD">
          <w:rPr>
            <w:lang w:val="en-US"/>
            <w:rPrChange w:id="2556" w:author="Beliaeva, Oxana" w:date="2019-10-03T16:46:00Z">
              <w:rPr>
                <w:lang w:val="ru-RU"/>
              </w:rPr>
            </w:rPrChange>
          </w:rPr>
          <w:t> </w:t>
        </w:r>
      </w:ins>
      <w:ins w:id="2557" w:author="Beliaeva, Oxana" w:date="2019-10-03T16:43:00Z">
        <w:r>
          <w:rPr>
            <w:lang w:val="en-US"/>
          </w:rPr>
          <w:t>F</w:t>
        </w:r>
        <w:r w:rsidRPr="00D70D39">
          <w:rPr>
            <w:lang w:val="ru-RU"/>
            <w:rPrChange w:id="2558" w:author="Beliaeva, Oxana" w:date="2019-10-03T16:47:00Z">
              <w:rPr>
                <w:lang w:val="en-US"/>
              </w:rPr>
            </w:rPrChange>
          </w:rPr>
          <w:t>1.</w:t>
        </w:r>
      </w:ins>
    </w:p>
    <w:p w14:paraId="5485EA12" w14:textId="77777777" w:rsidR="00524DD5" w:rsidRPr="00D70D39" w:rsidRDefault="00524DD5" w:rsidP="00524DD5">
      <w:pPr>
        <w:pStyle w:val="FigureNo"/>
        <w:keepNext w:val="0"/>
        <w:keepLines w:val="0"/>
        <w:rPr>
          <w:lang w:val="ru-RU"/>
        </w:rPr>
      </w:pPr>
      <w:r w:rsidRPr="009C1414">
        <w:rPr>
          <w:lang w:val="ru-RU"/>
        </w:rPr>
        <w:t>РИСУНОК</w:t>
      </w:r>
      <w:r w:rsidRPr="00D70D39">
        <w:rPr>
          <w:lang w:val="ru-RU"/>
        </w:rPr>
        <w:t xml:space="preserve"> </w:t>
      </w:r>
      <w:del w:id="2559" w:author="Fedosova, Elena" w:date="2019-10-01T11:21:00Z">
        <w:r w:rsidRPr="00D70D39" w:rsidDel="005B5AD5">
          <w:rPr>
            <w:lang w:val="ru-RU"/>
          </w:rPr>
          <w:delText>7</w:delText>
        </w:r>
      </w:del>
      <w:ins w:id="2560" w:author="Fedosova, Elena" w:date="2019-10-01T11:21:00Z">
        <w:r w:rsidRPr="00D70D39">
          <w:rPr>
            <w:lang w:val="ru-RU"/>
          </w:rPr>
          <w:t>8</w:t>
        </w:r>
      </w:ins>
      <w:ins w:id="2561" w:author="Beliaeva, Oxana" w:date="2019-10-03T16:47:00Z">
        <w:r w:rsidRPr="00D70D39">
          <w:rPr>
            <w:lang w:val="ru-RU"/>
            <w:rPrChange w:id="2562" w:author="Beliaeva, Oxana" w:date="2019-10-03T16:47:00Z">
              <w:rPr>
                <w:lang w:val="en-US"/>
              </w:rPr>
            </w:rPrChange>
          </w:rPr>
          <w:br/>
        </w:r>
        <w:r>
          <w:rPr>
            <w:lang w:val="ru-RU"/>
          </w:rPr>
          <w:t>(</w:t>
        </w:r>
        <w:r>
          <w:rPr>
            <w:caps w:val="0"/>
            <w:lang w:val="ru-RU"/>
          </w:rPr>
          <w:t xml:space="preserve">см. примечания к таблице </w:t>
        </w:r>
        <w:r>
          <w:rPr>
            <w:lang w:val="ru-RU"/>
          </w:rPr>
          <w:t>8)</w:t>
        </w:r>
      </w:ins>
    </w:p>
    <w:p w14:paraId="30718FA7" w14:textId="77777777" w:rsidR="00524DD5" w:rsidRDefault="00524DD5" w:rsidP="00524DD5">
      <w:pPr>
        <w:pStyle w:val="Figure"/>
        <w:keepNext w:val="0"/>
        <w:keepLines w:val="0"/>
        <w:rPr>
          <w:lang w:val="ru-RU"/>
        </w:rPr>
      </w:pPr>
      <w:r>
        <w:rPr>
          <w:noProof/>
          <w:lang w:eastAsia="en-GB"/>
        </w:rPr>
        <mc:AlternateContent>
          <mc:Choice Requires="wps">
            <w:drawing>
              <wp:anchor distT="0" distB="0" distL="114300" distR="114300" simplePos="0" relativeHeight="251677696" behindDoc="0" locked="0" layoutInCell="1" allowOverlap="1" wp14:anchorId="43DB9960" wp14:editId="5A97CA5F">
                <wp:simplePos x="0" y="0"/>
                <wp:positionH relativeFrom="column">
                  <wp:posOffset>893777</wp:posOffset>
                </wp:positionH>
                <wp:positionV relativeFrom="paragraph">
                  <wp:posOffset>40337</wp:posOffset>
                </wp:positionV>
                <wp:extent cx="731520" cy="341050"/>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731520" cy="341050"/>
                        </a:xfrm>
                        <a:prstGeom prst="rect">
                          <a:avLst/>
                        </a:prstGeom>
                        <a:solidFill>
                          <a:schemeClr val="bg1">
                            <a:lumMod val="65000"/>
                          </a:schemeClr>
                        </a:solidFill>
                        <a:ln w="6350">
                          <a:noFill/>
                        </a:ln>
                      </wps:spPr>
                      <wps:txbx>
                        <w:txbxContent>
                          <w:p w14:paraId="2EE10F0D" w14:textId="77777777" w:rsidR="004D272D" w:rsidRPr="003D365A" w:rsidRDefault="004D272D" w:rsidP="00524DD5">
                            <w:pPr>
                              <w:spacing w:before="60"/>
                              <w:jc w:val="center"/>
                              <w:rPr>
                                <w:b/>
                                <w:bCs/>
                                <w:sz w:val="20"/>
                                <w:lang w:val="ru-RU"/>
                              </w:rPr>
                            </w:pPr>
                            <w:r w:rsidRPr="003D365A">
                              <w:rPr>
                                <w:b/>
                                <w:bCs/>
                                <w:sz w:val="20"/>
                                <w:lang w:val="ru-RU"/>
                              </w:rPr>
                              <w:t>МГц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B9960" id="Text Box 8" o:spid="_x0000_s1029" type="#_x0000_t202" style="position:absolute;left:0;text-align:left;margin-left:70.4pt;margin-top:3.2pt;width:57.6pt;height:2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" fillcolor="#a5a5a5 [2092]" stroked="f" strokeweight=".5pt">
                <v:textbox>
                  <w:txbxContent>
                    <w:p w14:paraId="2EE10F0D" w14:textId="77777777" w:rsidR="004D272D" w:rsidRPr="003D365A" w:rsidRDefault="004D272D" w:rsidP="00524DD5">
                      <w:pPr>
                        <w:spacing w:before="60"/>
                        <w:jc w:val="center"/>
                        <w:rPr>
                          <w:b/>
                          <w:bCs/>
                          <w:sz w:val="20"/>
                          <w:lang w:val="ru-RU"/>
                        </w:rPr>
                      </w:pPr>
                      <w:r w:rsidRPr="003D365A">
                        <w:rPr>
                          <w:b/>
                          <w:bCs/>
                          <w:sz w:val="20"/>
                          <w:lang w:val="ru-RU"/>
                        </w:rPr>
                        <w:t>МГц</w:t>
                      </w:r>
                    </w:p>
                  </w:txbxContent>
                </v:textbox>
              </v:shape>
            </w:pict>
          </mc:Fallback>
        </mc:AlternateContent>
      </w:r>
      <w:ins w:id="2563" w:author="Fedosova, Elena" w:date="2019-10-07T15:03:00Z">
        <w:r w:rsidRPr="00A4136A">
          <w:rPr>
            <w:noProof/>
            <w:lang w:eastAsia="en-GB"/>
          </w:rPr>
          <w:drawing>
            <wp:inline distT="0" distB="0" distL="0" distR="0" wp14:anchorId="0C3B77D4" wp14:editId="6070C745">
              <wp:extent cx="4365266" cy="27070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8545" cy="2715305"/>
                      </a:xfrm>
                      <a:prstGeom prst="rect">
                        <a:avLst/>
                      </a:prstGeom>
                      <a:noFill/>
                      <a:ln>
                        <a:noFill/>
                      </a:ln>
                    </pic:spPr>
                  </pic:pic>
                </a:graphicData>
              </a:graphic>
            </wp:inline>
          </w:drawing>
        </w:r>
      </w:ins>
    </w:p>
    <w:p w14:paraId="0FA0CEB7" w14:textId="77777777" w:rsidR="00524DD5" w:rsidRPr="009C1414" w:rsidRDefault="00524DD5" w:rsidP="00524DD5">
      <w:pPr>
        <w:pStyle w:val="Figure"/>
        <w:keepNext w:val="0"/>
        <w:keepLines w:val="0"/>
        <w:rPr>
          <w:lang w:val="ru-RU" w:eastAsia="zh-CN"/>
        </w:rPr>
      </w:pPr>
      <w:del w:id="2564" w:author="Fedosova, Elena" w:date="2019-10-07T15:03:00Z">
        <w:r w:rsidRPr="009C1414" w:rsidDel="003D365A">
          <w:rPr>
            <w:lang w:val="ru-RU"/>
          </w:rPr>
          <w:object w:dxaOrig="5556" w:dyaOrig="2341" w14:anchorId="270BB8ED">
            <v:shape id="_x0000_i1035" type="#_x0000_t75" style="width:348.75pt;height:147.75pt" o:ole="">
              <v:imagedata r:id="rId34" o:title=""/>
            </v:shape>
            <o:OLEObject Type="Embed" ProgID="CorelDRAW.Graphic.14" ShapeID="_x0000_i1035" DrawAspect="Content" ObjectID="_1633470137" r:id="rId35"/>
          </w:object>
        </w:r>
      </w:del>
    </w:p>
    <w:p w14:paraId="2726FC2D" w14:textId="77777777" w:rsidR="00524DD5" w:rsidRDefault="00524DD5" w:rsidP="00524DD5">
      <w:pPr>
        <w:tabs>
          <w:tab w:val="clear" w:pos="1134"/>
          <w:tab w:val="clear" w:pos="1871"/>
          <w:tab w:val="clear" w:pos="2268"/>
        </w:tabs>
        <w:overflowPunct/>
        <w:autoSpaceDE/>
        <w:autoSpaceDN/>
        <w:adjustRightInd/>
        <w:spacing w:before="0"/>
        <w:textAlignment w:val="auto"/>
        <w:rPr>
          <w:ins w:id="2565" w:author="Fedosova, Elena" w:date="2019-10-01T11:22:00Z"/>
          <w:rFonts w:eastAsia="MS Mincho"/>
          <w:lang w:val="ru-RU"/>
        </w:rPr>
      </w:pPr>
      <w:ins w:id="2566" w:author="Fedosova, Elena" w:date="2019-10-01T11:22:00Z">
        <w:r>
          <w:rPr>
            <w:rFonts w:eastAsia="MS Mincho"/>
            <w:lang w:val="ru-RU"/>
          </w:rPr>
          <w:br w:type="page"/>
        </w:r>
      </w:ins>
    </w:p>
    <w:p w14:paraId="1DA51EF2" w14:textId="77777777" w:rsidR="00524DD5" w:rsidRPr="005B5AD5" w:rsidRDefault="00524DD5" w:rsidP="00524DD5">
      <w:pPr>
        <w:pStyle w:val="SectionNo"/>
        <w:rPr>
          <w:ins w:id="2567" w:author="Fedosova, Elena" w:date="2019-10-01T11:23:00Z"/>
          <w:lang w:val="ru-RU"/>
          <w:rPrChange w:id="2568" w:author="Fedosova, Elena" w:date="2019-10-01T11:23:00Z">
            <w:rPr>
              <w:ins w:id="2569" w:author="Fedosova, Elena" w:date="2019-10-01T11:23:00Z"/>
              <w:lang w:val="en-US"/>
            </w:rPr>
          </w:rPrChange>
        </w:rPr>
      </w:pPr>
      <w:ins w:id="2570" w:author="Fedosova, Elena" w:date="2019-10-01T11:23:00Z">
        <w:r w:rsidRPr="00FA469C">
          <w:rPr>
            <w:lang w:val="ru-RU"/>
          </w:rPr>
          <w:lastRenderedPageBreak/>
          <w:t xml:space="preserve">РАЗДЕЛ </w:t>
        </w:r>
        <w:r>
          <w:rPr>
            <w:lang w:val="ru-RU"/>
          </w:rPr>
          <w:t>9</w:t>
        </w:r>
      </w:ins>
    </w:p>
    <w:p w14:paraId="62A0E029" w14:textId="77777777" w:rsidR="00524DD5" w:rsidRPr="009C1414" w:rsidRDefault="00524DD5" w:rsidP="00524DD5">
      <w:pPr>
        <w:pStyle w:val="Sectiontitle"/>
        <w:rPr>
          <w:ins w:id="2571" w:author="Fedosova, Elena" w:date="2019-10-01T11:23:00Z"/>
          <w:lang w:val="ru-RU"/>
        </w:rPr>
      </w:pPr>
      <w:ins w:id="2572" w:author="Fedosova, Elena" w:date="2019-10-01T11:23:00Z">
        <w:r w:rsidRPr="00FA469C">
          <w:rPr>
            <w:lang w:val="ru-RU"/>
          </w:rPr>
          <w:t>Планы размещения частот в полосе 4</w:t>
        </w:r>
        <w:r>
          <w:rPr>
            <w:lang w:val="ru-RU"/>
          </w:rPr>
          <w:t>800</w:t>
        </w:r>
        <w:r w:rsidRPr="00FA469C">
          <w:rPr>
            <w:lang w:val="ru-RU"/>
          </w:rPr>
          <w:t>−4</w:t>
        </w:r>
        <w:r>
          <w:rPr>
            <w:lang w:val="ru-RU"/>
          </w:rPr>
          <w:t>990</w:t>
        </w:r>
        <w:r w:rsidRPr="00FA469C">
          <w:rPr>
            <w:lang w:val="ru-RU"/>
          </w:rPr>
          <w:t xml:space="preserve"> МГц</w:t>
        </w:r>
      </w:ins>
    </w:p>
    <w:p w14:paraId="50C47237" w14:textId="77777777" w:rsidR="00524DD5" w:rsidRPr="009C1414" w:rsidRDefault="00524DD5" w:rsidP="00524DD5">
      <w:pPr>
        <w:pStyle w:val="Normalaftertitle0"/>
        <w:rPr>
          <w:ins w:id="2573" w:author="Fedosova, Elena" w:date="2019-10-01T11:23:00Z"/>
          <w:lang w:val="ru-RU" w:eastAsia="zh-CN"/>
        </w:rPr>
      </w:pPr>
      <w:ins w:id="2574" w:author="Beliaeva, Oxana" w:date="2019-10-03T16:48:00Z">
        <w:r w:rsidRPr="009C1414">
          <w:rPr>
            <w:lang w:val="ru-RU"/>
          </w:rPr>
          <w:t>Рекомендованные планы размещения частот для внедрения IMT в полосе 4</w:t>
        </w:r>
        <w:r>
          <w:rPr>
            <w:lang w:val="ru-RU"/>
          </w:rPr>
          <w:t>800</w:t>
        </w:r>
        <w:r w:rsidRPr="009C1414">
          <w:rPr>
            <w:lang w:val="ru-RU"/>
          </w:rPr>
          <w:t>−4</w:t>
        </w:r>
        <w:r>
          <w:rPr>
            <w:lang w:val="ru-RU"/>
          </w:rPr>
          <w:t>990</w:t>
        </w:r>
        <w:r w:rsidRPr="009C1414">
          <w:rPr>
            <w:lang w:val="ru-RU"/>
          </w:rPr>
          <w:t xml:space="preserve"> МГц кратко изложены в таблице </w:t>
        </w:r>
        <w:r>
          <w:rPr>
            <w:lang w:val="ru-RU"/>
          </w:rPr>
          <w:t>9</w:t>
        </w:r>
        <w:r w:rsidRPr="009C1414">
          <w:rPr>
            <w:lang w:val="ru-RU"/>
          </w:rPr>
          <w:t xml:space="preserve"> и на рисунке </w:t>
        </w:r>
        <w:r>
          <w:rPr>
            <w:lang w:val="ru-RU"/>
          </w:rPr>
          <w:t>9</w:t>
        </w:r>
        <w:r w:rsidRPr="009C1414">
          <w:rPr>
            <w:lang w:val="ru-RU"/>
          </w:rPr>
          <w:t xml:space="preserve">, и в них учтены </w:t>
        </w:r>
        <w:r>
          <w:rPr>
            <w:lang w:val="ru-RU"/>
          </w:rPr>
          <w:t>аспекты внедрения</w:t>
        </w:r>
        <w:r w:rsidRPr="009C1414">
          <w:rPr>
            <w:lang w:val="ru-RU"/>
          </w:rPr>
          <w:t xml:space="preserve">, приведенные в </w:t>
        </w:r>
      </w:ins>
      <w:ins w:id="2575" w:author="Fedosova, Elena" w:date="2019-10-07T12:10:00Z">
        <w:r>
          <w:rPr>
            <w:lang w:val="ru-RU"/>
          </w:rPr>
          <w:t>Р</w:t>
        </w:r>
      </w:ins>
      <w:ins w:id="2576" w:author="Beliaeva, Oxana" w:date="2019-10-03T16:48:00Z">
        <w:r>
          <w:rPr>
            <w:lang w:val="ru-RU"/>
          </w:rPr>
          <w:t>азделе </w:t>
        </w:r>
        <w:r w:rsidRPr="009C1414">
          <w:rPr>
            <w:lang w:val="ru-RU"/>
          </w:rPr>
          <w:t>1, выше.</w:t>
        </w:r>
      </w:ins>
    </w:p>
    <w:p w14:paraId="1B5E8259" w14:textId="77777777" w:rsidR="00524DD5" w:rsidRPr="009C1414" w:rsidRDefault="00524DD5" w:rsidP="00524DD5">
      <w:pPr>
        <w:pStyle w:val="TableNo"/>
        <w:rPr>
          <w:ins w:id="2577" w:author="Fedosova, Elena" w:date="2019-10-01T11:23:00Z"/>
          <w:lang w:val="ru-RU"/>
        </w:rPr>
      </w:pPr>
      <w:ins w:id="2578" w:author="Fedosova, Elena" w:date="2019-10-01T11:23:00Z">
        <w:r w:rsidRPr="009C1414">
          <w:rPr>
            <w:lang w:val="ru-RU"/>
          </w:rPr>
          <w:t xml:space="preserve">ТАБЛИЦА </w:t>
        </w:r>
      </w:ins>
      <w:ins w:id="2579" w:author="Beliaeva, Oxana" w:date="2019-10-03T16:49:00Z">
        <w:r>
          <w:rPr>
            <w:lang w:val="ru-RU"/>
          </w:rPr>
          <w:t>9</w:t>
        </w:r>
      </w:ins>
    </w:p>
    <w:p w14:paraId="13BB460F" w14:textId="77777777" w:rsidR="00524DD5" w:rsidRPr="009C1414" w:rsidRDefault="00524DD5" w:rsidP="00524DD5">
      <w:pPr>
        <w:pStyle w:val="Tabletitle"/>
        <w:rPr>
          <w:ins w:id="2580" w:author="Beliaeva, Oxana" w:date="2019-10-03T16:50:00Z"/>
          <w:lang w:val="ru-RU"/>
        </w:rPr>
      </w:pPr>
      <w:ins w:id="2581" w:author="Beliaeva, Oxana" w:date="2019-10-03T16:50:00Z">
        <w:r w:rsidRPr="009C1414">
          <w:rPr>
            <w:lang w:val="ru-RU"/>
          </w:rPr>
          <w:t xml:space="preserve">Планы размещения частот в </w:t>
        </w:r>
      </w:ins>
      <w:ins w:id="2582" w:author="Beliaeva, Oxana" w:date="2019-10-03T16:51:00Z">
        <w:r>
          <w:rPr>
            <w:lang w:val="ru-RU"/>
          </w:rPr>
          <w:t>диапазоне частот</w:t>
        </w:r>
      </w:ins>
      <w:ins w:id="2583" w:author="Beliaeva, Oxana" w:date="2019-10-03T16:50:00Z">
        <w:r w:rsidRPr="009C1414">
          <w:rPr>
            <w:lang w:val="ru-RU"/>
          </w:rPr>
          <w:t xml:space="preserve"> 4</w:t>
        </w:r>
        <w:r>
          <w:rPr>
            <w:lang w:val="ru-RU"/>
          </w:rPr>
          <w:t>800</w:t>
        </w:r>
        <w:r w:rsidRPr="009C1414">
          <w:rPr>
            <w:lang w:val="ru-RU"/>
          </w:rPr>
          <w:t>−4</w:t>
        </w:r>
        <w:r>
          <w:rPr>
            <w:lang w:val="ru-RU"/>
          </w:rPr>
          <w:t>990</w:t>
        </w:r>
        <w:r w:rsidRPr="009C1414">
          <w:rPr>
            <w:lang w:val="ru-RU"/>
          </w:rPr>
          <w:t xml:space="preserve"> МГц</w:t>
        </w:r>
      </w:ins>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71"/>
        <w:gridCol w:w="1701"/>
        <w:gridCol w:w="1377"/>
        <w:gridCol w:w="1777"/>
        <w:gridCol w:w="1372"/>
        <w:gridCol w:w="2141"/>
      </w:tblGrid>
      <w:tr w:rsidR="00524DD5" w:rsidRPr="00B4152F" w14:paraId="24B830C4" w14:textId="77777777" w:rsidTr="00685A9A">
        <w:trPr>
          <w:jc w:val="center"/>
          <w:ins w:id="2584" w:author="Beliaeva, Oxana" w:date="2019-10-03T16:50:00Z"/>
        </w:trPr>
        <w:tc>
          <w:tcPr>
            <w:tcW w:w="1271" w:type="dxa"/>
            <w:vMerge w:val="restart"/>
            <w:shd w:val="clear" w:color="auto" w:fill="auto"/>
            <w:vAlign w:val="center"/>
          </w:tcPr>
          <w:p w14:paraId="127B69FF" w14:textId="77777777" w:rsidR="00524DD5" w:rsidRPr="009C1414" w:rsidRDefault="00524DD5" w:rsidP="00685A9A">
            <w:pPr>
              <w:pStyle w:val="Tablehead"/>
              <w:rPr>
                <w:ins w:id="2585" w:author="Beliaeva, Oxana" w:date="2019-10-03T16:50:00Z"/>
                <w:lang w:val="ru-RU"/>
              </w:rPr>
            </w:pPr>
            <w:ins w:id="2586" w:author="Beliaeva, Oxana" w:date="2019-10-03T16:50:00Z">
              <w:r w:rsidRPr="009C1414">
                <w:rPr>
                  <w:lang w:val="ru-RU"/>
                </w:rPr>
                <w:t>Планы размеще</w:t>
              </w:r>
              <w:r>
                <w:rPr>
                  <w:lang w:val="en-US"/>
                </w:rPr>
                <w:t>-</w:t>
              </w:r>
              <w:r w:rsidRPr="009C1414">
                <w:rPr>
                  <w:lang w:val="ru-RU"/>
                </w:rPr>
                <w:t>ния частот</w:t>
              </w:r>
            </w:ins>
          </w:p>
        </w:tc>
        <w:tc>
          <w:tcPr>
            <w:tcW w:w="6227" w:type="dxa"/>
            <w:gridSpan w:val="4"/>
            <w:shd w:val="clear" w:color="auto" w:fill="auto"/>
            <w:vAlign w:val="center"/>
          </w:tcPr>
          <w:p w14:paraId="239E0620" w14:textId="77777777" w:rsidR="00524DD5" w:rsidRPr="00BE2BFA" w:rsidRDefault="00524DD5" w:rsidP="00685A9A">
            <w:pPr>
              <w:pStyle w:val="Tablehead"/>
              <w:rPr>
                <w:ins w:id="2587" w:author="Beliaeva, Oxana" w:date="2019-10-03T16:50:00Z"/>
                <w:lang w:val="ru-RU"/>
              </w:rPr>
            </w:pPr>
            <w:ins w:id="2588" w:author="Beliaeva, Oxana" w:date="2019-10-03T16:50:00Z">
              <w:r w:rsidRPr="00BE2BFA">
                <w:rPr>
                  <w:lang w:val="ru-RU"/>
                </w:rPr>
                <w:t>Парные планы размещения частот</w:t>
              </w:r>
              <w:r>
                <w:rPr>
                  <w:lang w:val="ru-RU"/>
                </w:rPr>
                <w:t xml:space="preserve"> (</w:t>
              </w:r>
              <w:r>
                <w:rPr>
                  <w:lang w:val="en-US"/>
                </w:rPr>
                <w:t>FDD</w:t>
              </w:r>
              <w:r w:rsidRPr="00BE2BFA">
                <w:rPr>
                  <w:lang w:val="ru-RU"/>
                </w:rPr>
                <w:t>)</w:t>
              </w:r>
            </w:ins>
          </w:p>
        </w:tc>
        <w:tc>
          <w:tcPr>
            <w:tcW w:w="2141" w:type="dxa"/>
            <w:vMerge w:val="restart"/>
            <w:shd w:val="clear" w:color="auto" w:fill="auto"/>
            <w:vAlign w:val="center"/>
          </w:tcPr>
          <w:p w14:paraId="005DACBB" w14:textId="77777777" w:rsidR="00524DD5" w:rsidRPr="009C1414" w:rsidRDefault="00524DD5" w:rsidP="00685A9A">
            <w:pPr>
              <w:pStyle w:val="Tablehead"/>
              <w:rPr>
                <w:ins w:id="2589" w:author="Beliaeva, Oxana" w:date="2019-10-03T16:50:00Z"/>
                <w:lang w:val="ru-RU"/>
              </w:rPr>
            </w:pPr>
            <w:ins w:id="2590" w:author="Beliaeva, Oxana" w:date="2019-10-03T16:50:00Z">
              <w:r w:rsidRPr="009C1414">
                <w:rPr>
                  <w:lang w:val="ru-RU"/>
                </w:rPr>
                <w:t xml:space="preserve">Непарные планы размещения частот </w:t>
              </w:r>
              <w:r w:rsidRPr="009C1414">
                <w:rPr>
                  <w:lang w:val="ru-RU"/>
                </w:rPr>
                <w:br/>
                <w:t>(TDD)</w:t>
              </w:r>
              <w:r w:rsidRPr="009C1414">
                <w:rPr>
                  <w:lang w:val="ru-RU"/>
                </w:rPr>
                <w:br/>
                <w:t>(МГц)</w:t>
              </w:r>
            </w:ins>
          </w:p>
        </w:tc>
      </w:tr>
      <w:tr w:rsidR="00524DD5" w:rsidRPr="009C1414" w14:paraId="59EE42D2" w14:textId="77777777" w:rsidTr="00685A9A">
        <w:trPr>
          <w:jc w:val="center"/>
          <w:ins w:id="2591" w:author="Beliaeva, Oxana" w:date="2019-10-03T16:50:00Z"/>
        </w:trPr>
        <w:tc>
          <w:tcPr>
            <w:tcW w:w="1271" w:type="dxa"/>
            <w:vMerge/>
            <w:shd w:val="clear" w:color="auto" w:fill="auto"/>
            <w:vAlign w:val="center"/>
          </w:tcPr>
          <w:p w14:paraId="493396D6" w14:textId="77777777" w:rsidR="00524DD5" w:rsidRPr="009C1414" w:rsidRDefault="00524DD5" w:rsidP="00685A9A">
            <w:pPr>
              <w:pStyle w:val="Tablehead"/>
              <w:rPr>
                <w:ins w:id="2592" w:author="Beliaeva, Oxana" w:date="2019-10-03T16:50:00Z"/>
                <w:rFonts w:ascii="Times New Roman Bold" w:hAnsi="Times New Roman Bold"/>
                <w:lang w:val="ru-RU"/>
              </w:rPr>
            </w:pPr>
          </w:p>
        </w:tc>
        <w:tc>
          <w:tcPr>
            <w:tcW w:w="1701" w:type="dxa"/>
            <w:shd w:val="clear" w:color="auto" w:fill="auto"/>
            <w:vAlign w:val="center"/>
          </w:tcPr>
          <w:p w14:paraId="5B2E6A7B" w14:textId="77777777" w:rsidR="00524DD5" w:rsidRPr="009C1414" w:rsidRDefault="00524DD5" w:rsidP="00685A9A">
            <w:pPr>
              <w:pStyle w:val="Tablehead"/>
              <w:rPr>
                <w:ins w:id="2593" w:author="Beliaeva, Oxana" w:date="2019-10-03T16:50:00Z"/>
                <w:lang w:val="ru-RU"/>
              </w:rPr>
            </w:pPr>
            <w:ins w:id="2594" w:author="Beliaeva, Oxana" w:date="2019-10-03T16:50:00Z">
              <w:r w:rsidRPr="009C1414">
                <w:rPr>
                  <w:lang w:val="ru-RU"/>
                </w:rPr>
                <w:t>Передатчик подвижной станции</w:t>
              </w:r>
              <w:r w:rsidRPr="009C1414">
                <w:rPr>
                  <w:lang w:val="ru-RU"/>
                </w:rPr>
                <w:br/>
                <w:t>(МГц)</w:t>
              </w:r>
            </w:ins>
          </w:p>
        </w:tc>
        <w:tc>
          <w:tcPr>
            <w:tcW w:w="1377" w:type="dxa"/>
            <w:shd w:val="clear" w:color="auto" w:fill="auto"/>
            <w:vAlign w:val="center"/>
          </w:tcPr>
          <w:p w14:paraId="1EB7C940" w14:textId="77777777" w:rsidR="00524DD5" w:rsidRPr="009C1414" w:rsidRDefault="00524DD5" w:rsidP="00685A9A">
            <w:pPr>
              <w:pStyle w:val="Tablehead"/>
              <w:rPr>
                <w:ins w:id="2595" w:author="Beliaeva, Oxana" w:date="2019-10-03T16:50:00Z"/>
                <w:lang w:val="ru-RU"/>
              </w:rPr>
            </w:pPr>
            <w:ins w:id="2596" w:author="Beliaeva, Oxana" w:date="2019-10-03T16:50:00Z">
              <w:r w:rsidRPr="009C1414">
                <w:rPr>
                  <w:lang w:val="ru-RU"/>
                </w:rPr>
                <w:t>Центральный просвет</w:t>
              </w:r>
              <w:r w:rsidRPr="009C1414" w:rsidDel="000431B8">
                <w:rPr>
                  <w:lang w:val="ru-RU"/>
                </w:rPr>
                <w:t xml:space="preserve"> </w:t>
              </w:r>
              <w:r w:rsidRPr="009C1414">
                <w:rPr>
                  <w:lang w:val="ru-RU"/>
                </w:rPr>
                <w:br/>
                <w:t>(МГц)</w:t>
              </w:r>
            </w:ins>
          </w:p>
        </w:tc>
        <w:tc>
          <w:tcPr>
            <w:tcW w:w="1777" w:type="dxa"/>
            <w:shd w:val="clear" w:color="auto" w:fill="auto"/>
            <w:vAlign w:val="center"/>
          </w:tcPr>
          <w:p w14:paraId="0BB06A8E" w14:textId="77777777" w:rsidR="00524DD5" w:rsidRPr="009C1414" w:rsidRDefault="00524DD5" w:rsidP="00685A9A">
            <w:pPr>
              <w:pStyle w:val="Tablehead"/>
              <w:rPr>
                <w:ins w:id="2597" w:author="Beliaeva, Oxana" w:date="2019-10-03T16:50:00Z"/>
                <w:lang w:val="ru-RU"/>
              </w:rPr>
            </w:pPr>
            <w:ins w:id="2598" w:author="Beliaeva, Oxana" w:date="2019-10-03T16:50:00Z">
              <w:r w:rsidRPr="009C1414">
                <w:rPr>
                  <w:lang w:val="ru-RU"/>
                </w:rPr>
                <w:t>Передатчик базовой станции</w:t>
              </w:r>
              <w:r w:rsidRPr="009C1414" w:rsidDel="000431B8">
                <w:rPr>
                  <w:lang w:val="ru-RU"/>
                </w:rPr>
                <w:t xml:space="preserve"> </w:t>
              </w:r>
              <w:r w:rsidRPr="009C1414">
                <w:rPr>
                  <w:lang w:val="ru-RU"/>
                </w:rPr>
                <w:br/>
                <w:t>(МГц)</w:t>
              </w:r>
            </w:ins>
          </w:p>
        </w:tc>
        <w:tc>
          <w:tcPr>
            <w:tcW w:w="1372" w:type="dxa"/>
            <w:shd w:val="clear" w:color="auto" w:fill="auto"/>
            <w:vAlign w:val="center"/>
          </w:tcPr>
          <w:p w14:paraId="09F475F2" w14:textId="77777777" w:rsidR="00524DD5" w:rsidRPr="009C1414" w:rsidRDefault="00524DD5" w:rsidP="00685A9A">
            <w:pPr>
              <w:pStyle w:val="Tablehead"/>
              <w:rPr>
                <w:ins w:id="2599" w:author="Beliaeva, Oxana" w:date="2019-10-03T16:50:00Z"/>
                <w:lang w:val="ru-RU"/>
              </w:rPr>
            </w:pPr>
            <w:ins w:id="2600" w:author="Beliaeva, Oxana" w:date="2019-10-03T16:50:00Z">
              <w:r w:rsidRPr="009C1414">
                <w:rPr>
                  <w:lang w:val="ru-RU"/>
                </w:rPr>
                <w:t>Дуплексный разнос</w:t>
              </w:r>
              <w:r w:rsidRPr="009C1414">
                <w:rPr>
                  <w:lang w:val="ru-RU"/>
                </w:rPr>
                <w:br/>
                <w:t>(МГц)</w:t>
              </w:r>
            </w:ins>
          </w:p>
        </w:tc>
        <w:tc>
          <w:tcPr>
            <w:tcW w:w="2141" w:type="dxa"/>
            <w:vMerge/>
            <w:shd w:val="clear" w:color="auto" w:fill="auto"/>
            <w:vAlign w:val="center"/>
          </w:tcPr>
          <w:p w14:paraId="025D8CC6" w14:textId="77777777" w:rsidR="00524DD5" w:rsidRPr="009C1414" w:rsidRDefault="00524DD5" w:rsidP="00685A9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center"/>
              <w:rPr>
                <w:ins w:id="2601" w:author="Beliaeva, Oxana" w:date="2019-10-03T16:50:00Z"/>
                <w:rFonts w:ascii="Times New Roman Bold" w:hAnsi="Times New Roman Bold"/>
                <w:b/>
                <w:sz w:val="20"/>
                <w:highlight w:val="yellow"/>
                <w:lang w:val="ru-RU"/>
              </w:rPr>
            </w:pPr>
          </w:p>
        </w:tc>
      </w:tr>
      <w:tr w:rsidR="00524DD5" w:rsidRPr="009C1414" w14:paraId="74824099" w14:textId="77777777" w:rsidTr="00685A9A">
        <w:trPr>
          <w:jc w:val="center"/>
          <w:ins w:id="2602" w:author="Beliaeva, Oxana" w:date="2019-10-03T16:50:00Z"/>
        </w:trPr>
        <w:tc>
          <w:tcPr>
            <w:tcW w:w="1271" w:type="dxa"/>
            <w:shd w:val="clear" w:color="auto" w:fill="auto"/>
            <w:vAlign w:val="center"/>
          </w:tcPr>
          <w:p w14:paraId="248669A7" w14:textId="77777777" w:rsidR="00524DD5" w:rsidRPr="00BE2BFA" w:rsidRDefault="00524DD5" w:rsidP="00685A9A">
            <w:pPr>
              <w:pStyle w:val="Tabletext"/>
              <w:jc w:val="center"/>
              <w:rPr>
                <w:ins w:id="2603" w:author="Beliaeva, Oxana" w:date="2019-10-03T16:50:00Z"/>
                <w:lang w:val="ru-RU"/>
              </w:rPr>
            </w:pPr>
            <w:ins w:id="2604" w:author="Beliaeva, Oxana" w:date="2019-10-03T16:50:00Z">
              <w:r w:rsidRPr="00BE2BFA">
                <w:rPr>
                  <w:lang w:val="ru-RU"/>
                </w:rPr>
                <w:t>H1</w:t>
              </w:r>
            </w:ins>
          </w:p>
        </w:tc>
        <w:tc>
          <w:tcPr>
            <w:tcW w:w="1701" w:type="dxa"/>
            <w:shd w:val="clear" w:color="auto" w:fill="auto"/>
            <w:vAlign w:val="center"/>
          </w:tcPr>
          <w:p w14:paraId="539003B5" w14:textId="77777777" w:rsidR="00524DD5" w:rsidRPr="009C1414" w:rsidRDefault="00524DD5" w:rsidP="00685A9A">
            <w:pPr>
              <w:pStyle w:val="Tabletext"/>
              <w:jc w:val="center"/>
              <w:rPr>
                <w:ins w:id="2605" w:author="Beliaeva, Oxana" w:date="2019-10-03T16:50:00Z"/>
                <w:lang w:val="ru-RU"/>
              </w:rPr>
            </w:pPr>
          </w:p>
        </w:tc>
        <w:tc>
          <w:tcPr>
            <w:tcW w:w="1377" w:type="dxa"/>
            <w:shd w:val="clear" w:color="auto" w:fill="auto"/>
            <w:vAlign w:val="center"/>
          </w:tcPr>
          <w:p w14:paraId="56EB2100" w14:textId="77777777" w:rsidR="00524DD5" w:rsidRPr="009C1414" w:rsidRDefault="00524DD5" w:rsidP="00685A9A">
            <w:pPr>
              <w:pStyle w:val="Tabletext"/>
              <w:jc w:val="center"/>
              <w:rPr>
                <w:ins w:id="2606" w:author="Beliaeva, Oxana" w:date="2019-10-03T16:50:00Z"/>
                <w:lang w:val="ru-RU"/>
              </w:rPr>
            </w:pPr>
          </w:p>
        </w:tc>
        <w:tc>
          <w:tcPr>
            <w:tcW w:w="1777" w:type="dxa"/>
            <w:shd w:val="clear" w:color="auto" w:fill="auto"/>
            <w:vAlign w:val="center"/>
          </w:tcPr>
          <w:p w14:paraId="155DEC92" w14:textId="77777777" w:rsidR="00524DD5" w:rsidRPr="009C1414" w:rsidRDefault="00524DD5" w:rsidP="00685A9A">
            <w:pPr>
              <w:pStyle w:val="Tabletext"/>
              <w:jc w:val="center"/>
              <w:rPr>
                <w:ins w:id="2607" w:author="Beliaeva, Oxana" w:date="2019-10-03T16:50:00Z"/>
                <w:lang w:val="ru-RU"/>
              </w:rPr>
            </w:pPr>
          </w:p>
        </w:tc>
        <w:tc>
          <w:tcPr>
            <w:tcW w:w="1372" w:type="dxa"/>
            <w:shd w:val="clear" w:color="auto" w:fill="auto"/>
            <w:vAlign w:val="center"/>
          </w:tcPr>
          <w:p w14:paraId="4F496246" w14:textId="77777777" w:rsidR="00524DD5" w:rsidRPr="009C1414" w:rsidRDefault="00524DD5" w:rsidP="00685A9A">
            <w:pPr>
              <w:pStyle w:val="Tabletext"/>
              <w:jc w:val="center"/>
              <w:rPr>
                <w:ins w:id="2608" w:author="Beliaeva, Oxana" w:date="2019-10-03T16:50:00Z"/>
                <w:lang w:val="ru-RU"/>
              </w:rPr>
            </w:pPr>
          </w:p>
        </w:tc>
        <w:tc>
          <w:tcPr>
            <w:tcW w:w="2141" w:type="dxa"/>
            <w:shd w:val="clear" w:color="auto" w:fill="auto"/>
            <w:vAlign w:val="center"/>
          </w:tcPr>
          <w:p w14:paraId="4D4BEAF9" w14:textId="77777777" w:rsidR="00524DD5" w:rsidRPr="00BE2BFA" w:rsidRDefault="00524DD5" w:rsidP="00685A9A">
            <w:pPr>
              <w:pStyle w:val="Tabletext"/>
              <w:jc w:val="center"/>
              <w:rPr>
                <w:ins w:id="2609" w:author="Beliaeva, Oxana" w:date="2019-10-03T16:50:00Z"/>
                <w:lang w:val="ru-RU"/>
              </w:rPr>
            </w:pPr>
            <w:ins w:id="2610" w:author="Beliaeva, Oxana" w:date="2019-10-03T16:50:00Z">
              <w:r w:rsidRPr="009C1414">
                <w:rPr>
                  <w:lang w:val="ru-RU"/>
                </w:rPr>
                <w:t>4</w:t>
              </w:r>
              <w:r w:rsidRPr="00BE2BFA">
                <w:rPr>
                  <w:lang w:val="ru-RU"/>
                </w:rPr>
                <w:t xml:space="preserve"> </w:t>
              </w:r>
              <w:r>
                <w:rPr>
                  <w:lang w:val="ru-RU"/>
                </w:rPr>
                <w:t>800</w:t>
              </w:r>
              <w:r w:rsidRPr="009C1414">
                <w:rPr>
                  <w:lang w:val="ru-RU"/>
                </w:rPr>
                <w:t>−4</w:t>
              </w:r>
              <w:r w:rsidRPr="00BE2BFA">
                <w:rPr>
                  <w:lang w:val="ru-RU"/>
                </w:rPr>
                <w:t xml:space="preserve"> </w:t>
              </w:r>
              <w:r>
                <w:rPr>
                  <w:lang w:val="ru-RU"/>
                </w:rPr>
                <w:t>990</w:t>
              </w:r>
            </w:ins>
          </w:p>
        </w:tc>
      </w:tr>
    </w:tbl>
    <w:p w14:paraId="43F52E3C" w14:textId="77777777" w:rsidR="00524DD5" w:rsidRPr="00434DB3" w:rsidRDefault="00524DD5" w:rsidP="00524DD5">
      <w:pPr>
        <w:pStyle w:val="FigureNo"/>
        <w:rPr>
          <w:ins w:id="2611" w:author="Fedosova, Elena" w:date="2019-10-01T11:25:00Z"/>
          <w:rFonts w:eastAsia="Batang"/>
          <w:lang w:val="en-US" w:eastAsia="fr-FR"/>
        </w:rPr>
      </w:pPr>
      <w:ins w:id="2612" w:author="Fedosova, Elena" w:date="2019-10-01T11:25:00Z">
        <w:r>
          <w:rPr>
            <w:rFonts w:eastAsia="Batang"/>
            <w:lang w:val="ru-RU" w:eastAsia="fr-FR"/>
          </w:rPr>
          <w:t>РИСУНОК</w:t>
        </w:r>
        <w:r w:rsidRPr="00434DB3">
          <w:rPr>
            <w:rFonts w:eastAsia="Batang"/>
            <w:lang w:val="en-US" w:eastAsia="fr-FR"/>
          </w:rPr>
          <w:t xml:space="preserve"> 9</w:t>
        </w:r>
      </w:ins>
    </w:p>
    <w:p w14:paraId="2FFB88FE" w14:textId="77777777" w:rsidR="00524DD5" w:rsidRPr="000603E3" w:rsidRDefault="00524DD5" w:rsidP="00524DD5">
      <w:pPr>
        <w:pStyle w:val="Figure"/>
        <w:rPr>
          <w:ins w:id="2613" w:author="Fedosova, Elena" w:date="2019-10-01T11:25:00Z"/>
        </w:rPr>
      </w:pPr>
      <w:ins w:id="2614" w:author="Fedosova, Elena" w:date="2019-10-01T11:25:00Z">
        <w:r w:rsidRPr="000603E3">
          <w:rPr>
            <w:noProof/>
            <w:lang w:eastAsia="en-GB"/>
          </w:rPr>
          <w:drawing>
            <wp:inline distT="0" distB="0" distL="0" distR="0" wp14:anchorId="6199984D" wp14:editId="5C74B3F0">
              <wp:extent cx="5253990" cy="1294130"/>
              <wp:effectExtent l="19050" t="0" r="3810" b="0"/>
              <wp:docPr id="7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5253990" cy="1294130"/>
                      </a:xfrm>
                      <a:prstGeom prst="rect">
                        <a:avLst/>
                      </a:prstGeom>
                      <a:noFill/>
                      <a:ln w="9525">
                        <a:noFill/>
                        <a:miter lim="800000"/>
                        <a:headEnd/>
                        <a:tailEnd/>
                      </a:ln>
                    </pic:spPr>
                  </pic:pic>
                </a:graphicData>
              </a:graphic>
            </wp:inline>
          </w:drawing>
        </w:r>
      </w:ins>
    </w:p>
    <w:p w14:paraId="5FC33FE7" w14:textId="77777777" w:rsidR="00524DD5" w:rsidRDefault="00524DD5" w:rsidP="00524DD5">
      <w:pPr>
        <w:rPr>
          <w:ins w:id="2615" w:author="Fedosova, Elena" w:date="2019-10-01T11:22:00Z"/>
          <w:rFonts w:eastAsia="MS Mincho"/>
          <w:lang w:val="ru-RU"/>
        </w:rPr>
      </w:pPr>
    </w:p>
    <w:p w14:paraId="607773A2" w14:textId="77777777" w:rsidR="00524DD5" w:rsidRPr="009C1414" w:rsidRDefault="00524DD5" w:rsidP="00524DD5">
      <w:pPr>
        <w:rPr>
          <w:rFonts w:eastAsia="MS Mincho"/>
          <w:lang w:val="ru-RU"/>
        </w:rPr>
      </w:pPr>
      <w:r w:rsidRPr="009C1414">
        <w:rPr>
          <w:rFonts w:eastAsia="MS Mincho"/>
          <w:lang w:val="ru-RU"/>
        </w:rPr>
        <w:br w:type="page"/>
      </w:r>
    </w:p>
    <w:p w14:paraId="619BEB36" w14:textId="7A82EC0A" w:rsidR="00524DD5" w:rsidRPr="00C63F63" w:rsidRDefault="00524DD5" w:rsidP="00524DD5">
      <w:pPr>
        <w:pStyle w:val="AnnexNo"/>
        <w:rPr>
          <w:ins w:id="2616" w:author="Beliaeva, Oxana" w:date="2019-10-03T16:51:00Z"/>
          <w:rFonts w:eastAsia="MS Mincho"/>
          <w:lang w:val="ru-RU"/>
        </w:rPr>
      </w:pPr>
      <w:ins w:id="2617" w:author="Beliaeva, Oxana" w:date="2019-10-03T16:51:00Z">
        <w:del w:id="2618" w:author="Russian" w:date="2019-10-24T22:45:00Z">
          <w:r w:rsidRPr="00E52F03" w:rsidDel="00E52F03">
            <w:rPr>
              <w:rFonts w:eastAsia="MS Mincho"/>
              <w:highlight w:val="cyan"/>
              <w:lang w:val="ru-RU"/>
              <w:rPrChange w:id="2619" w:author="Russian" w:date="2019-10-24T22:45:00Z">
                <w:rPr>
                  <w:rFonts w:eastAsia="MS Mincho"/>
                  <w:highlight w:val="yellow"/>
                  <w:lang w:val="ru-RU"/>
                </w:rPr>
              </w:rPrChange>
            </w:rPr>
            <w:lastRenderedPageBreak/>
            <w:delText>[</w:delText>
          </w:r>
        </w:del>
        <w:r w:rsidRPr="00D8136F">
          <w:rPr>
            <w:rFonts w:eastAsia="MS Mincho"/>
            <w:lang w:val="ru-RU"/>
          </w:rPr>
          <w:t>Прилагаемый</w:t>
        </w:r>
        <w:r w:rsidRPr="00C63F63">
          <w:rPr>
            <w:rFonts w:eastAsia="MS Mincho"/>
            <w:lang w:val="ru-RU"/>
          </w:rPr>
          <w:t xml:space="preserve"> </w:t>
        </w:r>
        <w:r w:rsidRPr="00D8136F">
          <w:rPr>
            <w:rFonts w:eastAsia="MS Mincho"/>
            <w:lang w:val="ru-RU"/>
          </w:rPr>
          <w:t>документ</w:t>
        </w:r>
        <w:del w:id="2620" w:author="Russian" w:date="2019-10-24T22:45:00Z">
          <w:r w:rsidRPr="00E52F03" w:rsidDel="00E52F03">
            <w:rPr>
              <w:rFonts w:eastAsia="MS Mincho"/>
              <w:highlight w:val="cyan"/>
              <w:lang w:val="ru-RU"/>
              <w:rPrChange w:id="2621" w:author="Russian" w:date="2019-10-24T22:45:00Z">
                <w:rPr>
                  <w:rFonts w:eastAsia="MS Mincho"/>
                  <w:highlight w:val="yellow"/>
                  <w:lang w:val="ru-RU"/>
                </w:rPr>
              </w:rPrChange>
            </w:rPr>
            <w:delText>]</w:delText>
          </w:r>
        </w:del>
        <w:r w:rsidRPr="00C63F63">
          <w:rPr>
            <w:rFonts w:eastAsia="MS Mincho"/>
            <w:lang w:val="ru-RU"/>
          </w:rPr>
          <w:t xml:space="preserve"> 1</w:t>
        </w:r>
      </w:ins>
    </w:p>
    <w:p w14:paraId="359B5CE5" w14:textId="77777777" w:rsidR="00524DD5" w:rsidRPr="00C63F63" w:rsidRDefault="00524DD5" w:rsidP="00524DD5">
      <w:pPr>
        <w:tabs>
          <w:tab w:val="clear" w:pos="1134"/>
          <w:tab w:val="clear" w:pos="1871"/>
          <w:tab w:val="clear" w:pos="2268"/>
        </w:tabs>
        <w:overflowPunct/>
        <w:autoSpaceDE/>
        <w:autoSpaceDN/>
        <w:adjustRightInd/>
        <w:spacing w:before="0" w:after="160" w:line="259" w:lineRule="auto"/>
        <w:textAlignment w:val="auto"/>
        <w:rPr>
          <w:ins w:id="2622" w:author="Beliaeva, Oxana" w:date="2019-10-03T16:51:00Z"/>
          <w:lang w:val="ru-RU"/>
        </w:rPr>
      </w:pPr>
    </w:p>
    <w:p w14:paraId="244794B6" w14:textId="569425C4" w:rsidR="00524DD5" w:rsidRPr="00337966" w:rsidDel="00E52F03" w:rsidRDefault="00524DD5" w:rsidP="00524DD5">
      <w:pPr>
        <w:tabs>
          <w:tab w:val="clear" w:pos="1134"/>
          <w:tab w:val="clear" w:pos="1871"/>
          <w:tab w:val="clear" w:pos="2268"/>
        </w:tabs>
        <w:overflowPunct/>
        <w:autoSpaceDE/>
        <w:autoSpaceDN/>
        <w:adjustRightInd/>
        <w:spacing w:before="0" w:after="160" w:line="259" w:lineRule="auto"/>
        <w:textAlignment w:val="auto"/>
        <w:rPr>
          <w:ins w:id="2623" w:author="Beliaeva, Oxana" w:date="2019-10-03T16:51:00Z"/>
          <w:del w:id="2624" w:author="Russian" w:date="2019-10-24T22:45:00Z"/>
          <w:lang w:val="ru-RU"/>
          <w:rPrChange w:id="2625" w:author="Beliaeva, Oxana" w:date="2019-10-03T16:53:00Z">
            <w:rPr>
              <w:ins w:id="2626" w:author="Beliaeva, Oxana" w:date="2019-10-03T16:51:00Z"/>
              <w:del w:id="2627" w:author="Russian" w:date="2019-10-24T22:45:00Z"/>
              <w:lang w:val="en-US"/>
            </w:rPr>
          </w:rPrChange>
        </w:rPr>
      </w:pPr>
      <w:ins w:id="2628" w:author="Beliaeva, Oxana" w:date="2019-10-03T16:51:00Z">
        <w:del w:id="2629" w:author="Russian" w:date="2019-10-24T22:45:00Z">
          <w:r w:rsidRPr="00E52F03" w:rsidDel="00E52F03">
            <w:rPr>
              <w:highlight w:val="cyan"/>
              <w:lang w:val="ru-RU"/>
              <w:rPrChange w:id="2630" w:author="Russian" w:date="2019-10-24T22:45:00Z">
                <w:rPr>
                  <w:lang w:val="en-US"/>
                </w:rPr>
              </w:rPrChange>
            </w:rPr>
            <w:delText>[</w:delText>
          </w:r>
          <w:r w:rsidRPr="00E52F03" w:rsidDel="00E52F03">
            <w:rPr>
              <w:highlight w:val="cyan"/>
              <w:lang w:val="ru-RU"/>
              <w:rPrChange w:id="2631" w:author="Russian" w:date="2019-10-24T22:45:00Z">
                <w:rPr>
                  <w:lang w:val="ru-RU"/>
                </w:rPr>
              </w:rPrChange>
            </w:rPr>
            <w:delText>Примечание редактора</w:delText>
          </w:r>
          <w:r w:rsidRPr="00E52F03" w:rsidDel="00E52F03">
            <w:rPr>
              <w:highlight w:val="cyan"/>
              <w:lang w:val="ru-RU"/>
              <w:rPrChange w:id="2632" w:author="Russian" w:date="2019-10-24T22:45:00Z">
                <w:rPr>
                  <w:lang w:val="en-US"/>
                </w:rPr>
              </w:rPrChange>
            </w:rPr>
            <w:delText xml:space="preserve">: </w:delText>
          </w:r>
        </w:del>
      </w:ins>
      <w:ins w:id="2633" w:author="Beliaeva, Oxana" w:date="2019-10-03T16:52:00Z">
        <w:del w:id="2634" w:author="Russian" w:date="2019-10-24T22:45:00Z">
          <w:r w:rsidRPr="00E52F03" w:rsidDel="00E52F03">
            <w:rPr>
              <w:i/>
              <w:iCs/>
              <w:highlight w:val="cyan"/>
              <w:lang w:val="ru-RU"/>
              <w:rPrChange w:id="2635" w:author="Russian" w:date="2019-10-24T22:45:00Z">
                <w:rPr>
                  <w:lang w:val="ru-RU"/>
                </w:rPr>
              </w:rPrChange>
            </w:rPr>
            <w:delText xml:space="preserve">обсуждение </w:delText>
          </w:r>
        </w:del>
      </w:ins>
      <w:ins w:id="2636" w:author="Beliaeva, Oxana" w:date="2019-10-04T13:49:00Z">
        <w:del w:id="2637" w:author="Russian" w:date="2019-10-24T22:45:00Z">
          <w:r w:rsidRPr="00E52F03" w:rsidDel="00E52F03">
            <w:rPr>
              <w:i/>
              <w:iCs/>
              <w:highlight w:val="cyan"/>
              <w:lang w:val="ru-RU"/>
              <w:rPrChange w:id="2638" w:author="Russian" w:date="2019-10-24T22:45:00Z">
                <w:rPr>
                  <w:i/>
                  <w:iCs/>
                  <w:lang w:val="ru-RU"/>
                </w:rPr>
              </w:rPrChange>
            </w:rPr>
            <w:delText>заключенно</w:delText>
          </w:r>
        </w:del>
      </w:ins>
      <w:ins w:id="2639" w:author="Beliaeva, Oxana" w:date="2019-10-04T14:03:00Z">
        <w:del w:id="2640" w:author="Russian" w:date="2019-10-24T22:45:00Z">
          <w:r w:rsidRPr="00E52F03" w:rsidDel="00E52F03">
            <w:rPr>
              <w:i/>
              <w:iCs/>
              <w:highlight w:val="cyan"/>
              <w:lang w:val="ru-RU"/>
              <w:rPrChange w:id="2641" w:author="Russian" w:date="2019-10-24T22:45:00Z">
                <w:rPr>
                  <w:i/>
                  <w:iCs/>
                  <w:lang w:val="ru-RU"/>
                </w:rPr>
              </w:rPrChange>
            </w:rPr>
            <w:delText>го</w:delText>
          </w:r>
        </w:del>
      </w:ins>
      <w:ins w:id="2642" w:author="Beliaeva, Oxana" w:date="2019-10-04T13:49:00Z">
        <w:del w:id="2643" w:author="Russian" w:date="2019-10-24T22:45:00Z">
          <w:r w:rsidRPr="00E52F03" w:rsidDel="00E52F03">
            <w:rPr>
              <w:i/>
              <w:iCs/>
              <w:highlight w:val="cyan"/>
              <w:lang w:val="ru-RU"/>
              <w:rPrChange w:id="2644" w:author="Russian" w:date="2019-10-24T22:45:00Z">
                <w:rPr>
                  <w:i/>
                  <w:iCs/>
                  <w:lang w:val="ru-RU"/>
                </w:rPr>
              </w:rPrChange>
            </w:rPr>
            <w:delText xml:space="preserve"> в</w:delText>
          </w:r>
        </w:del>
      </w:ins>
      <w:ins w:id="2645" w:author="Beliaeva, Oxana" w:date="2019-10-03T16:52:00Z">
        <w:del w:id="2646" w:author="Russian" w:date="2019-10-24T22:45:00Z">
          <w:r w:rsidRPr="00E52F03" w:rsidDel="00E52F03">
            <w:rPr>
              <w:i/>
              <w:iCs/>
              <w:highlight w:val="cyan"/>
              <w:lang w:val="ru-RU"/>
              <w:rPrChange w:id="2647" w:author="Russian" w:date="2019-10-24T22:45:00Z">
                <w:rPr>
                  <w:lang w:val="ru-RU"/>
                </w:rPr>
              </w:rPrChange>
            </w:rPr>
            <w:delText xml:space="preserve"> выделенны</w:delText>
          </w:r>
        </w:del>
      </w:ins>
      <w:ins w:id="2648" w:author="Beliaeva, Oxana" w:date="2019-10-04T13:49:00Z">
        <w:del w:id="2649" w:author="Russian" w:date="2019-10-24T22:45:00Z">
          <w:r w:rsidRPr="00E52F03" w:rsidDel="00E52F03">
            <w:rPr>
              <w:i/>
              <w:iCs/>
              <w:highlight w:val="cyan"/>
              <w:lang w:val="ru-RU"/>
              <w:rPrChange w:id="2650" w:author="Russian" w:date="2019-10-24T22:45:00Z">
                <w:rPr>
                  <w:i/>
                  <w:iCs/>
                  <w:lang w:val="ru-RU"/>
                </w:rPr>
              </w:rPrChange>
            </w:rPr>
            <w:delText>е</w:delText>
          </w:r>
        </w:del>
      </w:ins>
      <w:ins w:id="2651" w:author="Beliaeva, Oxana" w:date="2019-10-03T16:52:00Z">
        <w:del w:id="2652" w:author="Russian" w:date="2019-10-24T22:45:00Z">
          <w:r w:rsidRPr="00E52F03" w:rsidDel="00E52F03">
            <w:rPr>
              <w:i/>
              <w:iCs/>
              <w:highlight w:val="cyan"/>
              <w:lang w:val="ru-RU"/>
              <w:rPrChange w:id="2653" w:author="Russian" w:date="2019-10-24T22:45:00Z">
                <w:rPr>
                  <w:lang w:val="ru-RU"/>
                </w:rPr>
              </w:rPrChange>
            </w:rPr>
            <w:delText xml:space="preserve"> желтым цветом квадратны</w:delText>
          </w:r>
        </w:del>
      </w:ins>
      <w:ins w:id="2654" w:author="Beliaeva, Oxana" w:date="2019-10-04T13:49:00Z">
        <w:del w:id="2655" w:author="Russian" w:date="2019-10-24T22:45:00Z">
          <w:r w:rsidRPr="00E52F03" w:rsidDel="00E52F03">
            <w:rPr>
              <w:i/>
              <w:iCs/>
              <w:highlight w:val="cyan"/>
              <w:lang w:val="ru-RU"/>
              <w:rPrChange w:id="2656" w:author="Russian" w:date="2019-10-24T22:45:00Z">
                <w:rPr>
                  <w:i/>
                  <w:iCs/>
                  <w:lang w:val="ru-RU"/>
                </w:rPr>
              </w:rPrChange>
            </w:rPr>
            <w:delText>е</w:delText>
          </w:r>
        </w:del>
      </w:ins>
      <w:ins w:id="2657" w:author="Beliaeva, Oxana" w:date="2019-10-03T16:52:00Z">
        <w:del w:id="2658" w:author="Russian" w:date="2019-10-24T22:45:00Z">
          <w:r w:rsidRPr="00E52F03" w:rsidDel="00E52F03">
            <w:rPr>
              <w:i/>
              <w:iCs/>
              <w:highlight w:val="cyan"/>
              <w:lang w:val="ru-RU"/>
              <w:rPrChange w:id="2659" w:author="Russian" w:date="2019-10-24T22:45:00Z">
                <w:rPr>
                  <w:lang w:val="ru-RU"/>
                </w:rPr>
              </w:rPrChange>
            </w:rPr>
            <w:delText xml:space="preserve"> скобк</w:delText>
          </w:r>
        </w:del>
      </w:ins>
      <w:ins w:id="2660" w:author="Beliaeva, Oxana" w:date="2019-10-04T14:03:00Z">
        <w:del w:id="2661" w:author="Russian" w:date="2019-10-24T22:45:00Z">
          <w:r w:rsidRPr="00E52F03" w:rsidDel="00E52F03">
            <w:rPr>
              <w:i/>
              <w:iCs/>
              <w:highlight w:val="cyan"/>
              <w:lang w:val="ru-RU"/>
              <w:rPrChange w:id="2662" w:author="Russian" w:date="2019-10-24T22:45:00Z">
                <w:rPr>
                  <w:i/>
                  <w:iCs/>
                  <w:lang w:val="ru-RU"/>
                </w:rPr>
              </w:rPrChange>
            </w:rPr>
            <w:delText>и</w:delText>
          </w:r>
        </w:del>
      </w:ins>
      <w:ins w:id="2663" w:author="Beliaeva, Oxana" w:date="2019-10-04T13:49:00Z">
        <w:del w:id="2664" w:author="Russian" w:date="2019-10-24T22:45:00Z">
          <w:r w:rsidRPr="00E52F03" w:rsidDel="00E52F03">
            <w:rPr>
              <w:i/>
              <w:iCs/>
              <w:highlight w:val="cyan"/>
              <w:lang w:val="ru-RU"/>
              <w:rPrChange w:id="2665" w:author="Russian" w:date="2019-10-24T22:45:00Z">
                <w:rPr>
                  <w:i/>
                  <w:iCs/>
                  <w:lang w:val="ru-RU"/>
                </w:rPr>
              </w:rPrChange>
            </w:rPr>
            <w:delText xml:space="preserve"> текст</w:delText>
          </w:r>
        </w:del>
      </w:ins>
      <w:ins w:id="2666" w:author="Beliaeva, Oxana" w:date="2019-10-04T14:03:00Z">
        <w:del w:id="2667" w:author="Russian" w:date="2019-10-24T22:45:00Z">
          <w:r w:rsidRPr="00E52F03" w:rsidDel="00E52F03">
            <w:rPr>
              <w:i/>
              <w:iCs/>
              <w:highlight w:val="cyan"/>
              <w:lang w:val="ru-RU"/>
              <w:rPrChange w:id="2668" w:author="Russian" w:date="2019-10-24T22:45:00Z">
                <w:rPr>
                  <w:i/>
                  <w:iCs/>
                  <w:lang w:val="ru-RU"/>
                </w:rPr>
              </w:rPrChange>
            </w:rPr>
            <w:delText>а</w:delText>
          </w:r>
        </w:del>
      </w:ins>
      <w:ins w:id="2669" w:author="Beliaeva, Oxana" w:date="2019-10-03T16:52:00Z">
        <w:del w:id="2670" w:author="Russian" w:date="2019-10-24T22:45:00Z">
          <w:r w:rsidRPr="00E52F03" w:rsidDel="00E52F03">
            <w:rPr>
              <w:highlight w:val="cyan"/>
              <w:lang w:val="ru-RU"/>
              <w:rPrChange w:id="2671" w:author="Russian" w:date="2019-10-24T22:45:00Z">
                <w:rPr>
                  <w:lang w:val="ru-RU"/>
                </w:rPr>
              </w:rPrChange>
            </w:rPr>
            <w:delText xml:space="preserve"> </w:delText>
          </w:r>
        </w:del>
      </w:ins>
      <w:ins w:id="2672" w:author="Beliaeva, Oxana" w:date="2019-10-03T16:51:00Z">
        <w:del w:id="2673" w:author="Russian" w:date="2019-10-24T22:45:00Z">
          <w:r w:rsidRPr="00E52F03" w:rsidDel="00E52F03">
            <w:rPr>
              <w:i/>
              <w:iCs/>
              <w:highlight w:val="cyan"/>
              <w:lang w:val="ru-RU"/>
              <w:rPrChange w:id="2674" w:author="Russian" w:date="2019-10-24T22:45:00Z">
                <w:rPr>
                  <w:i/>
                  <w:iCs/>
                  <w:highlight w:val="yellow"/>
                  <w:lang w:val="en-US"/>
                </w:rPr>
              </w:rPrChange>
            </w:rPr>
            <w:delText>[</w:delText>
          </w:r>
        </w:del>
      </w:ins>
      <w:ins w:id="2675" w:author="Beliaeva, Oxana" w:date="2019-10-03T16:53:00Z">
        <w:del w:id="2676" w:author="Russian" w:date="2019-10-24T22:45:00Z">
          <w:r w:rsidRPr="00E52F03" w:rsidDel="00E52F03">
            <w:rPr>
              <w:i/>
              <w:iCs/>
              <w:highlight w:val="cyan"/>
              <w:lang w:val="ru-RU"/>
              <w:rPrChange w:id="2677" w:author="Russian" w:date="2019-10-24T22:45:00Z">
                <w:rPr>
                  <w:i/>
                  <w:iCs/>
                  <w:lang w:val="ru-RU"/>
                </w:rPr>
              </w:rPrChange>
            </w:rPr>
            <w:delText>ПРИЛАГАЕМЫЙ ДОКУМЕНТ</w:delText>
          </w:r>
        </w:del>
      </w:ins>
      <w:ins w:id="2678" w:author="Beliaeva, Oxana" w:date="2019-10-03T16:51:00Z">
        <w:del w:id="2679" w:author="Russian" w:date="2019-10-24T22:45:00Z">
          <w:r w:rsidRPr="00E52F03" w:rsidDel="00E52F03">
            <w:rPr>
              <w:i/>
              <w:iCs/>
              <w:highlight w:val="cyan"/>
              <w:lang w:val="ru-RU"/>
              <w:rPrChange w:id="2680" w:author="Russian" w:date="2019-10-24T22:45:00Z">
                <w:rPr>
                  <w:i/>
                  <w:iCs/>
                  <w:highlight w:val="yellow"/>
                  <w:lang w:val="en-US"/>
                </w:rPr>
              </w:rPrChange>
            </w:rPr>
            <w:delText>]</w:delText>
          </w:r>
          <w:r w:rsidRPr="00E52F03" w:rsidDel="00E52F03">
            <w:rPr>
              <w:i/>
              <w:iCs/>
              <w:highlight w:val="cyan"/>
              <w:lang w:val="ru-RU"/>
              <w:rPrChange w:id="2681" w:author="Russian" w:date="2019-10-24T22:45:00Z">
                <w:rPr>
                  <w:i/>
                  <w:iCs/>
                  <w:lang w:val="en-US"/>
                </w:rPr>
              </w:rPrChange>
            </w:rPr>
            <w:delText xml:space="preserve"> </w:delText>
          </w:r>
        </w:del>
      </w:ins>
      <w:ins w:id="2682" w:author="Beliaeva, Oxana" w:date="2019-10-03T16:53:00Z">
        <w:del w:id="2683" w:author="Russian" w:date="2019-10-24T22:45:00Z">
          <w:r w:rsidRPr="00E52F03" w:rsidDel="00E52F03">
            <w:rPr>
              <w:i/>
              <w:iCs/>
              <w:highlight w:val="cyan"/>
              <w:lang w:val="ru-RU"/>
              <w:rPrChange w:id="2684" w:author="Russian" w:date="2019-10-24T22:45:00Z">
                <w:rPr>
                  <w:i/>
                  <w:iCs/>
                  <w:lang w:val="ru-RU"/>
                </w:rPr>
              </w:rPrChange>
            </w:rPr>
            <w:delText>было посвящено только предпочтительной терминологии, которую следует использовать</w:delText>
          </w:r>
        </w:del>
      </w:ins>
      <w:ins w:id="2685" w:author="Beliaeva, Oxana" w:date="2019-10-03T16:54:00Z">
        <w:del w:id="2686" w:author="Russian" w:date="2019-10-24T22:45:00Z">
          <w:r w:rsidRPr="00E52F03" w:rsidDel="00E52F03">
            <w:rPr>
              <w:i/>
              <w:iCs/>
              <w:highlight w:val="cyan"/>
              <w:lang w:val="ru-RU"/>
              <w:rPrChange w:id="2687" w:author="Russian" w:date="2019-10-24T22:45:00Z">
                <w:rPr>
                  <w:i/>
                  <w:iCs/>
                  <w:lang w:val="ru-RU"/>
                </w:rPr>
              </w:rPrChange>
            </w:rPr>
            <w:delText>.</w:delText>
          </w:r>
        </w:del>
      </w:ins>
      <w:ins w:id="2688" w:author="Beliaeva, Oxana" w:date="2019-10-03T16:51:00Z">
        <w:del w:id="2689" w:author="Russian" w:date="2019-10-24T22:45:00Z">
          <w:r w:rsidRPr="00E52F03" w:rsidDel="00E52F03">
            <w:rPr>
              <w:highlight w:val="cyan"/>
              <w:lang w:val="ru-RU"/>
              <w:rPrChange w:id="2690" w:author="Russian" w:date="2019-10-24T22:45:00Z">
                <w:rPr>
                  <w:lang w:val="en-US"/>
                </w:rPr>
              </w:rPrChange>
            </w:rPr>
            <w:delText>]</w:delText>
          </w:r>
        </w:del>
      </w:ins>
    </w:p>
    <w:p w14:paraId="6920C396" w14:textId="5DADA224" w:rsidR="00524DD5" w:rsidRDefault="00524DD5" w:rsidP="00524DD5">
      <w:pPr>
        <w:tabs>
          <w:tab w:val="clear" w:pos="1134"/>
          <w:tab w:val="clear" w:pos="1871"/>
          <w:tab w:val="clear" w:pos="2268"/>
        </w:tabs>
        <w:overflowPunct/>
        <w:autoSpaceDE/>
        <w:autoSpaceDN/>
        <w:adjustRightInd/>
        <w:spacing w:before="0" w:after="160" w:line="259" w:lineRule="auto"/>
        <w:textAlignment w:val="auto"/>
        <w:rPr>
          <w:ins w:id="2691" w:author="Russian" w:date="2019-10-24T22:48:00Z"/>
          <w:lang w:val="ru-RU"/>
        </w:rPr>
      </w:pPr>
      <w:ins w:id="2692" w:author="Beliaeva, Oxana" w:date="2019-10-03T16:58:00Z">
        <w:r>
          <w:rPr>
            <w:lang w:val="ru-RU"/>
          </w:rPr>
          <w:t>Приведенные в</w:t>
        </w:r>
        <w:r w:rsidRPr="00BE5A30">
          <w:rPr>
            <w:lang w:val="ru-RU"/>
          </w:rPr>
          <w:t xml:space="preserve"> </w:t>
        </w:r>
        <w:r>
          <w:rPr>
            <w:lang w:val="ru-RU"/>
          </w:rPr>
          <w:t>нижеследующей</w:t>
        </w:r>
        <w:r w:rsidRPr="00BE5A30">
          <w:rPr>
            <w:lang w:val="ru-RU"/>
          </w:rPr>
          <w:t xml:space="preserve"> </w:t>
        </w:r>
        <w:r>
          <w:rPr>
            <w:lang w:val="ru-RU"/>
          </w:rPr>
          <w:t xml:space="preserve">таблице </w:t>
        </w:r>
      </w:ins>
      <w:ins w:id="2693" w:author="Beliaeva, Oxana" w:date="2019-10-03T16:59:00Z">
        <w:r>
          <w:rPr>
            <w:lang w:val="ru-RU"/>
          </w:rPr>
          <w:t>п</w:t>
        </w:r>
      </w:ins>
      <w:ins w:id="2694" w:author="Beliaeva, Oxana" w:date="2019-10-03T16:54:00Z">
        <w:r>
          <w:rPr>
            <w:lang w:val="ru-RU"/>
          </w:rPr>
          <w:t>олосы</w:t>
        </w:r>
        <w:r w:rsidRPr="00337966">
          <w:rPr>
            <w:lang w:val="ru-RU"/>
          </w:rPr>
          <w:t xml:space="preserve"> </w:t>
        </w:r>
        <w:r>
          <w:rPr>
            <w:lang w:val="ru-RU"/>
          </w:rPr>
          <w:t>частот</w:t>
        </w:r>
      </w:ins>
      <w:ins w:id="2695" w:author="Beliaeva, Oxana" w:date="2019-10-03T16:55:00Z">
        <w:r w:rsidRPr="00337966">
          <w:rPr>
            <w:lang w:val="ru-RU"/>
          </w:rPr>
          <w:t xml:space="preserve"> </w:t>
        </w:r>
        <w:r>
          <w:rPr>
            <w:iCs/>
            <w:lang w:val="ru-RU"/>
          </w:rPr>
          <w:t>и</w:t>
        </w:r>
        <w:r w:rsidRPr="00337966">
          <w:rPr>
            <w:iCs/>
            <w:lang w:val="ru-RU"/>
          </w:rPr>
          <w:t xml:space="preserve"> </w:t>
        </w:r>
        <w:r>
          <w:rPr>
            <w:iCs/>
            <w:lang w:val="ru-RU"/>
          </w:rPr>
          <w:t>связанные</w:t>
        </w:r>
        <w:r w:rsidRPr="00337966">
          <w:rPr>
            <w:iCs/>
            <w:lang w:val="ru-RU"/>
          </w:rPr>
          <w:t xml:space="preserve"> </w:t>
        </w:r>
        <w:r>
          <w:rPr>
            <w:iCs/>
            <w:lang w:val="ru-RU"/>
          </w:rPr>
          <w:t>с</w:t>
        </w:r>
        <w:r w:rsidRPr="00337966">
          <w:rPr>
            <w:iCs/>
            <w:lang w:val="ru-RU"/>
          </w:rPr>
          <w:t xml:space="preserve"> </w:t>
        </w:r>
        <w:r>
          <w:rPr>
            <w:iCs/>
            <w:lang w:val="ru-RU"/>
          </w:rPr>
          <w:t>ними</w:t>
        </w:r>
        <w:r w:rsidRPr="00337966">
          <w:rPr>
            <w:iCs/>
            <w:lang w:val="ru-RU"/>
          </w:rPr>
          <w:t xml:space="preserve"> </w:t>
        </w:r>
        <w:r>
          <w:rPr>
            <w:iCs/>
            <w:lang w:val="ru-RU"/>
          </w:rPr>
          <w:t>примечания</w:t>
        </w:r>
      </w:ins>
      <w:ins w:id="2696" w:author="Beliaeva, Oxana" w:date="2019-10-03T16:56:00Z">
        <w:r w:rsidRPr="00337966">
          <w:rPr>
            <w:iCs/>
            <w:lang w:val="ru-RU"/>
          </w:rPr>
          <w:t xml:space="preserve">, </w:t>
        </w:r>
        <w:r>
          <w:rPr>
            <w:iCs/>
            <w:lang w:val="ru-RU"/>
          </w:rPr>
          <w:t>в</w:t>
        </w:r>
        <w:r w:rsidRPr="00337966">
          <w:rPr>
            <w:iCs/>
            <w:lang w:val="ru-RU"/>
          </w:rPr>
          <w:t xml:space="preserve"> </w:t>
        </w:r>
        <w:r>
          <w:rPr>
            <w:iCs/>
            <w:lang w:val="ru-RU"/>
          </w:rPr>
          <w:t>которых</w:t>
        </w:r>
        <w:r w:rsidRPr="00337966">
          <w:rPr>
            <w:iCs/>
            <w:lang w:val="ru-RU"/>
          </w:rPr>
          <w:t xml:space="preserve"> </w:t>
        </w:r>
      </w:ins>
      <w:ins w:id="2697" w:author="Beliaeva, Oxana" w:date="2019-10-03T17:30:00Z">
        <w:r w:rsidRPr="00E52F03">
          <w:rPr>
            <w:iCs/>
            <w:lang w:val="ru-RU"/>
          </w:rPr>
          <w:t xml:space="preserve">данная </w:t>
        </w:r>
      </w:ins>
      <w:ins w:id="2698" w:author="Beliaeva, Oxana" w:date="2019-10-03T16:56:00Z">
        <w:r w:rsidRPr="00E52F03">
          <w:rPr>
            <w:iCs/>
            <w:lang w:val="ru-RU"/>
          </w:rPr>
          <w:t>полоса определ</w:t>
        </w:r>
      </w:ins>
      <w:ins w:id="2699" w:author="Beliaeva, Oxana" w:date="2019-10-03T17:04:00Z">
        <w:r w:rsidRPr="00E52F03">
          <w:rPr>
            <w:iCs/>
            <w:lang w:val="ru-RU"/>
          </w:rPr>
          <w:t>ена</w:t>
        </w:r>
      </w:ins>
      <w:ins w:id="2700" w:author="Beliaeva, Oxana" w:date="2019-10-03T16:56:00Z">
        <w:r w:rsidRPr="00E52F03">
          <w:rPr>
            <w:iCs/>
            <w:lang w:val="ru-RU"/>
          </w:rPr>
          <w:t xml:space="preserve"> для </w:t>
        </w:r>
      </w:ins>
      <w:ins w:id="2701" w:author="Beliaeva, Oxana" w:date="2019-10-03T16:51:00Z">
        <w:r w:rsidRPr="00E52F03">
          <w:t>IMT</w:t>
        </w:r>
      </w:ins>
      <w:ins w:id="2702" w:author="Beliaeva, Oxana" w:date="2019-10-03T16:56:00Z">
        <w:r w:rsidRPr="00E52F03">
          <w:rPr>
            <w:lang w:val="ru-RU"/>
          </w:rPr>
          <w:t>, взяты из Статьи </w:t>
        </w:r>
        <w:r w:rsidRPr="00E52F03">
          <w:rPr>
            <w:b/>
            <w:bCs/>
            <w:lang w:val="ru-RU"/>
          </w:rPr>
          <w:t xml:space="preserve">5 </w:t>
        </w:r>
        <w:r w:rsidRPr="00E52F03">
          <w:rPr>
            <w:lang w:val="ru-RU"/>
          </w:rPr>
          <w:t>РР издания 2016 года</w:t>
        </w:r>
      </w:ins>
      <w:ins w:id="2703" w:author="Beliaeva, Oxana" w:date="2019-10-03T16:57:00Z">
        <w:r w:rsidRPr="00E52F03">
          <w:rPr>
            <w:lang w:val="ru-RU"/>
          </w:rPr>
          <w:t xml:space="preserve"> </w:t>
        </w:r>
        <w:del w:id="2704" w:author="Russian" w:date="2019-10-24T22:45:00Z">
          <w:r w:rsidRPr="00E52F03" w:rsidDel="00E52F03">
            <w:rPr>
              <w:highlight w:val="cyan"/>
              <w:lang w:val="ru-RU"/>
              <w:rPrChange w:id="2705" w:author="Russian" w:date="2019-10-24T22:45:00Z">
                <w:rPr>
                  <w:lang w:val="ru-RU"/>
                </w:rPr>
              </w:rPrChange>
            </w:rPr>
            <w:delText>только для информации и</w:delText>
          </w:r>
          <w:r w:rsidRPr="00E52F03" w:rsidDel="00E52F03">
            <w:rPr>
              <w:lang w:val="ru-RU"/>
            </w:rPr>
            <w:delText xml:space="preserve"> </w:delText>
          </w:r>
        </w:del>
      </w:ins>
      <w:ins w:id="2706" w:author="Beliaeva, Oxana" w:date="2019-10-25T00:12:00Z">
        <w:r w:rsidR="00051BC4">
          <w:rPr>
            <w:lang w:val="ru-RU"/>
          </w:rPr>
          <w:t xml:space="preserve">для </w:t>
        </w:r>
      </w:ins>
      <w:ins w:id="2707" w:author="Beliaeva, Oxana" w:date="2019-10-03T16:57:00Z">
        <w:r w:rsidRPr="00E52F03">
          <w:rPr>
            <w:lang w:val="ru-RU"/>
          </w:rPr>
          <w:t xml:space="preserve">удобства </w:t>
        </w:r>
      </w:ins>
      <w:ins w:id="2708" w:author="Beliaeva, Oxana" w:date="2019-10-03T16:59:00Z">
        <w:r w:rsidRPr="00E52F03">
          <w:rPr>
            <w:lang w:val="ru-RU"/>
          </w:rPr>
          <w:t>поиска</w:t>
        </w:r>
      </w:ins>
      <w:ins w:id="2709" w:author="Beliaeva, Oxana" w:date="2019-10-03T16:51:00Z">
        <w:r w:rsidRPr="00E52F03">
          <w:rPr>
            <w:lang w:val="ru-RU"/>
            <w:rPrChange w:id="2710" w:author="Russian" w:date="2019-10-24T22:45:00Z">
              <w:rPr/>
            </w:rPrChange>
          </w:rPr>
          <w:t>.</w:t>
        </w:r>
      </w:ins>
      <w:ins w:id="2711" w:author="Beliaeva, Oxana" w:date="2019-10-25T00:12:00Z">
        <w:r w:rsidR="00051BC4">
          <w:rPr>
            <w:lang w:val="ru-RU"/>
          </w:rPr>
          <w:t xml:space="preserve"> </w:t>
        </w:r>
        <w:r w:rsidR="00051BC4" w:rsidRPr="009A6A59">
          <w:rPr>
            <w:highlight w:val="cyan"/>
            <w:lang w:val="ru-RU"/>
          </w:rPr>
          <w:t>Следует отметит</w:t>
        </w:r>
      </w:ins>
      <w:ins w:id="2712" w:author="Beliaeva, Oxana" w:date="2019-10-25T00:13:00Z">
        <w:r w:rsidR="00051BC4" w:rsidRPr="009A6A59">
          <w:rPr>
            <w:highlight w:val="cyan"/>
            <w:lang w:val="ru-RU"/>
          </w:rPr>
          <w:t>ь, также, что</w:t>
        </w:r>
        <w:r w:rsidR="00051BC4">
          <w:rPr>
            <w:lang w:val="ru-RU"/>
          </w:rPr>
          <w:t xml:space="preserve"> н</w:t>
        </w:r>
      </w:ins>
      <w:ins w:id="2713" w:author="Beliaeva, Oxana" w:date="2019-10-03T16:59:00Z">
        <w:r w:rsidRPr="00E52F03">
          <w:rPr>
            <w:lang w:val="ru-RU"/>
          </w:rPr>
          <w:t xml:space="preserve">екоторые администрации развернули системы </w:t>
        </w:r>
        <w:r w:rsidRPr="00E52F03">
          <w:rPr>
            <w:lang w:val="en-US"/>
          </w:rPr>
          <w:t>IMT</w:t>
        </w:r>
        <w:r w:rsidRPr="00E52F03">
          <w:rPr>
            <w:lang w:val="ru-RU"/>
          </w:rPr>
          <w:t xml:space="preserve"> также в </w:t>
        </w:r>
      </w:ins>
      <w:ins w:id="2714" w:author="Beliaeva, Oxana" w:date="2019-10-04T14:02:00Z">
        <w:del w:id="2715" w:author="Russian" w:date="2019-10-24T22:49:00Z">
          <w:r w:rsidRPr="00E52F03" w:rsidDel="00E52F03">
            <w:rPr>
              <w:highlight w:val="cyan"/>
              <w:lang w:val="ru-RU"/>
              <w:rPrChange w:id="2716" w:author="Russian" w:date="2019-10-24T22:45:00Z">
                <w:rPr>
                  <w:lang w:val="ru-RU"/>
                </w:rPr>
              </w:rPrChange>
            </w:rPr>
            <w:delText>распределенных подвижной службе</w:delText>
          </w:r>
        </w:del>
        <w:r w:rsidRPr="00E52F03">
          <w:rPr>
            <w:lang w:val="ru-RU"/>
          </w:rPr>
          <w:t xml:space="preserve"> </w:t>
        </w:r>
      </w:ins>
      <w:ins w:id="2717" w:author="Beliaeva, Oxana" w:date="2019-10-03T16:59:00Z">
        <w:r w:rsidRPr="00E52F03">
          <w:rPr>
            <w:lang w:val="ru-RU"/>
          </w:rPr>
          <w:t>полосах частот</w:t>
        </w:r>
      </w:ins>
      <w:ins w:id="2718" w:author="Beliaeva, Oxana" w:date="2019-10-25T00:13:00Z">
        <w:r w:rsidR="009B0DCA">
          <w:rPr>
            <w:lang w:val="ru-RU"/>
          </w:rPr>
          <w:t xml:space="preserve"> или участках этих полос</w:t>
        </w:r>
      </w:ins>
      <w:ins w:id="2719" w:author="Beliaeva, Oxana" w:date="2019-10-03T17:00:00Z">
        <w:r w:rsidRPr="00E52F03">
          <w:rPr>
            <w:lang w:val="ru-RU"/>
          </w:rPr>
          <w:t xml:space="preserve">, отличных от полос, </w:t>
        </w:r>
      </w:ins>
      <w:ins w:id="2720" w:author="Beliaeva, Oxana" w:date="2019-10-04T13:51:00Z">
        <w:r w:rsidRPr="00E52F03">
          <w:rPr>
            <w:lang w:val="ru-RU"/>
          </w:rPr>
          <w:t xml:space="preserve">которые </w:t>
        </w:r>
      </w:ins>
      <w:ins w:id="2721" w:author="Beliaeva, Oxana" w:date="2019-10-03T17:00:00Z">
        <w:r w:rsidRPr="00E52F03">
          <w:rPr>
            <w:lang w:val="ru-RU"/>
          </w:rPr>
          <w:t>определен</w:t>
        </w:r>
      </w:ins>
      <w:ins w:id="2722" w:author="Beliaeva, Oxana" w:date="2019-10-04T13:51:00Z">
        <w:r w:rsidRPr="00E52F03">
          <w:rPr>
            <w:lang w:val="ru-RU"/>
          </w:rPr>
          <w:t>ы</w:t>
        </w:r>
      </w:ins>
      <w:ins w:id="2723" w:author="Beliaeva, Oxana" w:date="2019-10-03T17:00:00Z">
        <w:r w:rsidRPr="00E52F03">
          <w:rPr>
            <w:lang w:val="ru-RU"/>
          </w:rPr>
          <w:t xml:space="preserve"> для </w:t>
        </w:r>
        <w:r w:rsidRPr="00E52F03">
          <w:rPr>
            <w:lang w:val="en-US"/>
          </w:rPr>
          <w:t>IMT</w:t>
        </w:r>
        <w:r w:rsidRPr="00E52F03">
          <w:rPr>
            <w:lang w:val="ru-RU"/>
          </w:rPr>
          <w:t xml:space="preserve"> в РР для этих стран или регионов</w:t>
        </w:r>
      </w:ins>
      <w:ins w:id="2724" w:author="Beliaeva, Oxana" w:date="2019-10-25T00:14:00Z">
        <w:r w:rsidR="009B0DCA">
          <w:rPr>
            <w:lang w:val="ru-RU"/>
          </w:rPr>
          <w:t xml:space="preserve"> </w:t>
        </w:r>
        <w:r w:rsidR="009B0DCA" w:rsidRPr="009A6A59">
          <w:rPr>
            <w:highlight w:val="cyan"/>
            <w:lang w:val="ru-RU"/>
            <w:rPrChange w:id="2725" w:author="Beliaeva, Oxana" w:date="2019-10-25T00:14:00Z">
              <w:rPr>
                <w:lang w:val="en-US"/>
              </w:rPr>
            </w:rPrChange>
          </w:rPr>
          <w:t>[</w:t>
        </w:r>
        <w:r w:rsidR="009B0DCA" w:rsidRPr="009A6A59">
          <w:rPr>
            <w:highlight w:val="cyan"/>
            <w:lang w:val="ru-RU"/>
          </w:rPr>
          <w:t>и такое использование не рассматривается в настоящей Рекомендации.</w:t>
        </w:r>
        <w:r w:rsidR="009B0DCA" w:rsidRPr="009A6A59">
          <w:rPr>
            <w:highlight w:val="cyan"/>
            <w:lang w:val="ru-RU"/>
            <w:rPrChange w:id="2726" w:author="Beliaeva, Oxana" w:date="2019-10-25T00:14:00Z">
              <w:rPr>
                <w:lang w:val="en-US"/>
              </w:rPr>
            </w:rPrChange>
          </w:rPr>
          <w:t>]</w:t>
        </w:r>
      </w:ins>
      <w:ins w:id="2727" w:author="Beliaeva, Oxana" w:date="2019-10-03T16:51:00Z">
        <w:del w:id="2728" w:author="Russian" w:date="2019-10-24T22:46:00Z">
          <w:r w:rsidRPr="009A6A59" w:rsidDel="00E52F03">
            <w:rPr>
              <w:highlight w:val="cyan"/>
              <w:lang w:val="ru-RU"/>
              <w:rPrChange w:id="2729" w:author="Russian" w:date="2019-10-24T22:45:00Z">
                <w:rPr>
                  <w:lang w:val="en-US"/>
                </w:rPr>
              </w:rPrChange>
            </w:rPr>
            <w:delText xml:space="preserve"> </w:delText>
          </w:r>
          <w:r w:rsidRPr="009A6A59" w:rsidDel="00E52F03">
            <w:rPr>
              <w:highlight w:val="cyan"/>
              <w:lang w:val="ru-RU"/>
              <w:rPrChange w:id="2730" w:author="Russian" w:date="2019-10-24T22:46:00Z">
                <w:rPr>
                  <w:lang w:val="en-US"/>
                </w:rPr>
              </w:rPrChange>
            </w:rPr>
            <w:delText>[</w:delText>
          </w:r>
        </w:del>
      </w:ins>
      <w:ins w:id="2731" w:author="Beliaeva, Oxana" w:date="2019-10-03T17:00:00Z">
        <w:del w:id="2732" w:author="Russian" w:date="2019-10-24T22:46:00Z">
          <w:r w:rsidRPr="009A6A59" w:rsidDel="00E52F03">
            <w:rPr>
              <w:highlight w:val="cyan"/>
              <w:lang w:val="ru-RU"/>
              <w:rPrChange w:id="2733" w:author="Russian" w:date="2019-10-24T22:46:00Z">
                <w:rPr>
                  <w:lang w:val="ru-RU"/>
                </w:rPr>
              </w:rPrChange>
            </w:rPr>
            <w:delText>например</w:delText>
          </w:r>
          <w:r w:rsidRPr="00E52F03" w:rsidDel="00E52F03">
            <w:rPr>
              <w:highlight w:val="cyan"/>
              <w:lang w:val="ru-RU"/>
              <w:rPrChange w:id="2734" w:author="Russian" w:date="2019-10-24T22:46:00Z">
                <w:rPr>
                  <w:lang w:val="ru-RU"/>
                </w:rPr>
              </w:rPrChange>
            </w:rPr>
            <w:delText xml:space="preserve">, в рамках существующих </w:delText>
          </w:r>
        </w:del>
      </w:ins>
      <w:ins w:id="2735" w:author="Beliaeva, Oxana" w:date="2019-10-03T17:01:00Z">
        <w:del w:id="2736" w:author="Russian" w:date="2019-10-24T22:46:00Z">
          <w:r w:rsidRPr="00E52F03" w:rsidDel="00E52F03">
            <w:rPr>
              <w:highlight w:val="cyan"/>
              <w:lang w:val="ru-RU"/>
              <w:rPrChange w:id="2737" w:author="Russian" w:date="2019-10-24T22:46:00Z">
                <w:rPr>
                  <w:lang w:val="ru-RU"/>
                </w:rPr>
              </w:rPrChange>
            </w:rPr>
            <w:delText>распределений</w:delText>
          </w:r>
        </w:del>
      </w:ins>
      <w:ins w:id="2738" w:author="Beliaeva, Oxana" w:date="2019-10-03T17:00:00Z">
        <w:del w:id="2739" w:author="Russian" w:date="2019-10-24T22:46:00Z">
          <w:r w:rsidRPr="00E52F03" w:rsidDel="00E52F03">
            <w:rPr>
              <w:highlight w:val="cyan"/>
              <w:lang w:val="ru-RU"/>
              <w:rPrChange w:id="2740" w:author="Russian" w:date="2019-10-24T22:46:00Z">
                <w:rPr>
                  <w:lang w:val="ru-RU"/>
                </w:rPr>
              </w:rPrChange>
            </w:rPr>
            <w:delText xml:space="preserve"> подвижной службы</w:delText>
          </w:r>
        </w:del>
      </w:ins>
      <w:ins w:id="2741" w:author="Beliaeva, Oxana" w:date="2019-10-03T16:51:00Z">
        <w:del w:id="2742" w:author="Russian" w:date="2019-10-24T22:46:00Z">
          <w:r w:rsidRPr="00E52F03" w:rsidDel="00E52F03">
            <w:rPr>
              <w:highlight w:val="cyan"/>
              <w:lang w:val="ru-RU"/>
              <w:rPrChange w:id="2743" w:author="Russian" w:date="2019-10-24T22:46:00Z">
                <w:rPr>
                  <w:lang w:val="en-US"/>
                </w:rPr>
              </w:rPrChange>
            </w:rPr>
            <w:delText>]</w:delText>
          </w:r>
        </w:del>
        <w:r w:rsidRPr="00E52F03">
          <w:rPr>
            <w:lang w:val="ru-RU"/>
            <w:rPrChange w:id="2744" w:author="Russian" w:date="2019-10-24T22:45:00Z">
              <w:rPr>
                <w:lang w:val="en-US"/>
              </w:rPr>
            </w:rPrChange>
          </w:rPr>
          <w:t xml:space="preserve">. </w:t>
        </w:r>
      </w:ins>
      <w:ins w:id="2745" w:author="Beliaeva, Oxana" w:date="2019-10-03T17:01:00Z">
        <w:del w:id="2746" w:author="Russian" w:date="2019-10-24T22:47:00Z">
          <w:r w:rsidRPr="00E52F03" w:rsidDel="00E52F03">
            <w:rPr>
              <w:highlight w:val="cyan"/>
              <w:lang w:val="ru-RU"/>
              <w:rPrChange w:id="2747" w:author="Russian" w:date="2019-10-24T22:48:00Z">
                <w:rPr>
                  <w:lang w:val="ru-RU"/>
                </w:rPr>
              </w:rPrChange>
            </w:rPr>
            <w:delText>При</w:delText>
          </w:r>
          <w:r w:rsidRPr="00E52F03" w:rsidDel="00E52F03">
            <w:rPr>
              <w:highlight w:val="cyan"/>
              <w:lang w:val="en-US"/>
              <w:rPrChange w:id="2748" w:author="Russian" w:date="2019-10-24T22:48:00Z">
                <w:rPr>
                  <w:lang w:val="ru-RU"/>
                </w:rPr>
              </w:rPrChange>
            </w:rPr>
            <w:delText> </w:delText>
          </w:r>
          <w:r w:rsidRPr="00E52F03" w:rsidDel="00E52F03">
            <w:rPr>
              <w:highlight w:val="cyan"/>
              <w:lang w:val="ru-RU"/>
              <w:rPrChange w:id="2749" w:author="Russian" w:date="2019-10-24T22:48:00Z">
                <w:rPr>
                  <w:lang w:val="ru-RU"/>
                </w:rPr>
              </w:rPrChange>
            </w:rPr>
            <w:delText>использовании любого из планов размещения частот для</w:delText>
          </w:r>
        </w:del>
      </w:ins>
      <w:ins w:id="2750" w:author="Beliaeva, Oxana" w:date="2019-10-03T16:51:00Z">
        <w:del w:id="2751" w:author="Russian" w:date="2019-10-24T22:47:00Z">
          <w:r w:rsidRPr="00E52F03" w:rsidDel="00E52F03">
            <w:rPr>
              <w:highlight w:val="cyan"/>
              <w:lang w:val="ru-RU"/>
              <w:rPrChange w:id="2752" w:author="Russian" w:date="2019-10-24T22:48:00Z">
                <w:rPr>
                  <w:lang w:val="en-US"/>
                </w:rPr>
              </w:rPrChange>
            </w:rPr>
            <w:delText xml:space="preserve"> </w:delText>
          </w:r>
          <w:r w:rsidRPr="00E52F03" w:rsidDel="00E52F03">
            <w:rPr>
              <w:highlight w:val="cyan"/>
              <w:lang w:val="en-US"/>
              <w:rPrChange w:id="2753" w:author="Russian" w:date="2019-10-24T22:48:00Z">
                <w:rPr>
                  <w:lang w:val="en-US"/>
                </w:rPr>
              </w:rPrChange>
            </w:rPr>
            <w:delText>IMT</w:delText>
          </w:r>
          <w:r w:rsidRPr="00E52F03" w:rsidDel="00E52F03">
            <w:rPr>
              <w:highlight w:val="cyan"/>
              <w:lang w:val="ru-RU"/>
              <w:rPrChange w:id="2754" w:author="Russian" w:date="2019-10-24T22:48:00Z">
                <w:rPr>
                  <w:lang w:val="en-US"/>
                </w:rPr>
              </w:rPrChange>
            </w:rPr>
            <w:delText xml:space="preserve"> </w:delText>
          </w:r>
        </w:del>
      </w:ins>
      <w:ins w:id="2755" w:author="Beliaeva, Oxana" w:date="2019-10-03T17:01:00Z">
        <w:del w:id="2756" w:author="Russian" w:date="2019-10-24T22:47:00Z">
          <w:r w:rsidRPr="00E52F03" w:rsidDel="00E52F03">
            <w:rPr>
              <w:highlight w:val="cyan"/>
              <w:lang w:val="ru-RU"/>
              <w:rPrChange w:id="2757" w:author="Russian" w:date="2019-10-24T22:48:00Z">
                <w:rPr>
                  <w:lang w:val="ru-RU"/>
                </w:rPr>
              </w:rPrChange>
            </w:rPr>
            <w:delText>следует учитывать</w:delText>
          </w:r>
        </w:del>
      </w:ins>
      <w:ins w:id="2758" w:author="Beliaeva, Oxana" w:date="2019-10-03T16:51:00Z">
        <w:del w:id="2759" w:author="Russian" w:date="2019-10-24T22:47:00Z">
          <w:r w:rsidRPr="00E52F03" w:rsidDel="00E52F03">
            <w:rPr>
              <w:highlight w:val="cyan"/>
              <w:lang w:val="ru-RU"/>
              <w:rPrChange w:id="2760" w:author="Russian" w:date="2019-10-24T22:48:00Z">
                <w:rPr>
                  <w:lang w:val="en-US"/>
                </w:rPr>
              </w:rPrChange>
            </w:rPr>
            <w:delText xml:space="preserve"> </w:delText>
          </w:r>
          <w:r w:rsidRPr="00E52F03" w:rsidDel="00E52F03">
            <w:rPr>
              <w:highlight w:val="cyan"/>
              <w:lang w:val="ru-RU"/>
              <w:rPrChange w:id="2761" w:author="Russian" w:date="2019-10-24T22:48:00Z">
                <w:rPr>
                  <w:highlight w:val="yellow"/>
                  <w:lang w:val="en-US"/>
                </w:rPr>
              </w:rPrChange>
            </w:rPr>
            <w:delText>[</w:delText>
          </w:r>
        </w:del>
      </w:ins>
      <w:ins w:id="2762" w:author="Beliaeva, Oxana" w:date="2019-10-03T17:02:00Z">
        <w:del w:id="2763" w:author="Russian" w:date="2019-10-24T22:47:00Z">
          <w:r w:rsidRPr="00E52F03" w:rsidDel="00E52F03">
            <w:rPr>
              <w:highlight w:val="cyan"/>
              <w:lang w:val="ru-RU"/>
              <w:rPrChange w:id="2764" w:author="Russian" w:date="2019-10-24T22:48:00Z">
                <w:rPr>
                  <w:lang w:val="ru-RU"/>
                </w:rPr>
              </w:rPrChange>
            </w:rPr>
            <w:delText>применимые</w:delText>
          </w:r>
        </w:del>
      </w:ins>
      <w:ins w:id="2765" w:author="Beliaeva, Oxana" w:date="2019-10-03T16:51:00Z">
        <w:del w:id="2766" w:author="Russian" w:date="2019-10-24T22:47:00Z">
          <w:r w:rsidRPr="00E52F03" w:rsidDel="00E52F03">
            <w:rPr>
              <w:highlight w:val="cyan"/>
              <w:lang w:val="ru-RU"/>
              <w:rPrChange w:id="2767" w:author="Russian" w:date="2019-10-24T22:48:00Z">
                <w:rPr>
                  <w:highlight w:val="yellow"/>
                  <w:lang w:val="en-US"/>
                </w:rPr>
              </w:rPrChange>
            </w:rPr>
            <w:delText>]</w:delText>
          </w:r>
          <w:r w:rsidRPr="00E52F03" w:rsidDel="00E52F03">
            <w:rPr>
              <w:highlight w:val="cyan"/>
              <w:lang w:val="ru-RU"/>
              <w:rPrChange w:id="2768" w:author="Russian" w:date="2019-10-24T22:48:00Z">
                <w:rPr>
                  <w:lang w:val="en-US"/>
                </w:rPr>
              </w:rPrChange>
            </w:rPr>
            <w:delText xml:space="preserve"> </w:delText>
          </w:r>
        </w:del>
      </w:ins>
      <w:ins w:id="2769" w:author="Beliaeva, Oxana" w:date="2019-10-03T17:02:00Z">
        <w:del w:id="2770" w:author="Russian" w:date="2019-10-24T22:47:00Z">
          <w:r w:rsidRPr="00E52F03" w:rsidDel="00E52F03">
            <w:rPr>
              <w:highlight w:val="cyan"/>
              <w:lang w:val="ru-RU"/>
              <w:rPrChange w:id="2771" w:author="Russian" w:date="2019-10-24T22:48:00Z">
                <w:rPr>
                  <w:lang w:val="ru-RU"/>
                </w:rPr>
              </w:rPrChange>
            </w:rPr>
            <w:delText>технические и регламентарные условия, указанные в РР</w:delText>
          </w:r>
        </w:del>
      </w:ins>
      <w:ins w:id="2772" w:author="Beliaeva, Oxana" w:date="2019-10-03T16:51:00Z">
        <w:del w:id="2773" w:author="Russian" w:date="2019-10-24T22:47:00Z">
          <w:r w:rsidRPr="00E52F03" w:rsidDel="00E52F03">
            <w:rPr>
              <w:highlight w:val="cyan"/>
              <w:lang w:val="ru-RU"/>
              <w:rPrChange w:id="2774" w:author="Russian" w:date="2019-10-24T22:48:00Z">
                <w:rPr>
                  <w:lang w:val="en-US"/>
                </w:rPr>
              </w:rPrChange>
            </w:rPr>
            <w:delText>.</w:delText>
          </w:r>
        </w:del>
      </w:ins>
    </w:p>
    <w:p w14:paraId="79E46771" w14:textId="365E9616" w:rsidR="00E52F03" w:rsidRPr="009B0DCA" w:rsidRDefault="00E52F03" w:rsidP="00E52F03">
      <w:pPr>
        <w:rPr>
          <w:ins w:id="2775" w:author="Russian" w:date="2019-10-24T22:48:00Z"/>
          <w:i/>
          <w:lang w:val="ru-RU"/>
          <w:rPrChange w:id="2776" w:author="Beliaeva, Oxana" w:date="2019-10-25T00:15:00Z">
            <w:rPr>
              <w:ins w:id="2777" w:author="Russian" w:date="2019-10-24T22:48:00Z"/>
            </w:rPr>
          </w:rPrChange>
        </w:rPr>
      </w:pPr>
      <w:ins w:id="2778" w:author="Russian" w:date="2019-10-24T22:48:00Z">
        <w:r w:rsidRPr="009B0DCA">
          <w:rPr>
            <w:i/>
            <w:highlight w:val="cyan"/>
            <w:lang w:val="ru-RU"/>
            <w:rPrChange w:id="2779" w:author="Beliaeva, Oxana" w:date="2019-10-25T00:15:00Z">
              <w:rPr/>
            </w:rPrChange>
          </w:rPr>
          <w:t>[</w:t>
        </w:r>
        <w:r>
          <w:rPr>
            <w:i/>
            <w:highlight w:val="cyan"/>
            <w:lang w:val="ru-RU"/>
          </w:rPr>
          <w:t>Примечание</w:t>
        </w:r>
        <w:r w:rsidRPr="009B0DCA">
          <w:rPr>
            <w:i/>
            <w:highlight w:val="cyan"/>
            <w:lang w:val="ru-RU"/>
          </w:rPr>
          <w:t xml:space="preserve"> </w:t>
        </w:r>
        <w:r>
          <w:rPr>
            <w:i/>
            <w:highlight w:val="cyan"/>
            <w:lang w:val="ru-RU"/>
          </w:rPr>
          <w:t>редактора</w:t>
        </w:r>
        <w:r w:rsidRPr="009B0DCA">
          <w:rPr>
            <w:i/>
            <w:highlight w:val="cyan"/>
            <w:lang w:val="ru-RU"/>
          </w:rPr>
          <w:t xml:space="preserve">. </w:t>
        </w:r>
      </w:ins>
      <w:ins w:id="2780" w:author="Beliaeva, Oxana" w:date="2019-10-25T00:14:00Z">
        <w:r w:rsidR="009B0DCA" w:rsidRPr="009B0DCA">
          <w:rPr>
            <w:i/>
            <w:highlight w:val="cyan"/>
            <w:lang w:val="ru-RU"/>
            <w:rPrChange w:id="2781" w:author="Beliaeva, Oxana" w:date="2019-10-25T00:15:00Z">
              <w:rPr>
                <w:i/>
                <w:highlight w:val="cyan"/>
                <w:lang w:val="en-US"/>
              </w:rPr>
            </w:rPrChange>
          </w:rPr>
          <w:t>–</w:t>
        </w:r>
      </w:ins>
      <w:ins w:id="2782" w:author="Russian" w:date="2019-10-24T22:48:00Z">
        <w:r w:rsidRPr="009B0DCA">
          <w:rPr>
            <w:i/>
            <w:highlight w:val="cyan"/>
            <w:lang w:val="ru-RU"/>
            <w:rPrChange w:id="2783" w:author="Beliaeva, Oxana" w:date="2019-10-25T00:15:00Z">
              <w:rPr/>
            </w:rPrChange>
          </w:rPr>
          <w:t xml:space="preserve"> </w:t>
        </w:r>
      </w:ins>
      <w:ins w:id="2784" w:author="Beliaeva, Oxana" w:date="2019-10-25T00:14:00Z">
        <w:r w:rsidR="009B0DCA">
          <w:rPr>
            <w:i/>
            <w:highlight w:val="cyan"/>
            <w:lang w:val="ru-RU"/>
          </w:rPr>
          <w:t>Ниже</w:t>
        </w:r>
        <w:r w:rsidR="009B0DCA" w:rsidRPr="009B0DCA">
          <w:rPr>
            <w:i/>
            <w:highlight w:val="cyan"/>
            <w:lang w:val="ru-RU"/>
          </w:rPr>
          <w:t xml:space="preserve"> </w:t>
        </w:r>
        <w:r w:rsidR="009B0DCA">
          <w:rPr>
            <w:i/>
            <w:highlight w:val="cyan"/>
            <w:lang w:val="ru-RU"/>
          </w:rPr>
          <w:t>представлены</w:t>
        </w:r>
        <w:r w:rsidR="009B0DCA" w:rsidRPr="009B0DCA">
          <w:rPr>
            <w:i/>
            <w:highlight w:val="cyan"/>
            <w:lang w:val="ru-RU"/>
          </w:rPr>
          <w:t xml:space="preserve"> </w:t>
        </w:r>
        <w:r w:rsidR="009B0DCA">
          <w:rPr>
            <w:i/>
            <w:highlight w:val="cyan"/>
            <w:lang w:val="ru-RU"/>
          </w:rPr>
          <w:t>три</w:t>
        </w:r>
        <w:r w:rsidR="009B0DCA" w:rsidRPr="009B0DCA">
          <w:rPr>
            <w:i/>
            <w:highlight w:val="cyan"/>
            <w:lang w:val="ru-RU"/>
          </w:rPr>
          <w:t xml:space="preserve"> </w:t>
        </w:r>
        <w:r w:rsidR="009B0DCA">
          <w:rPr>
            <w:i/>
            <w:highlight w:val="cyan"/>
            <w:lang w:val="ru-RU"/>
          </w:rPr>
          <w:t>варианта</w:t>
        </w:r>
        <w:r w:rsidR="009B0DCA" w:rsidRPr="009B0DCA">
          <w:rPr>
            <w:i/>
            <w:highlight w:val="cyan"/>
            <w:lang w:val="ru-RU"/>
          </w:rPr>
          <w:t xml:space="preserve"> </w:t>
        </w:r>
        <w:r w:rsidR="009B0DCA">
          <w:rPr>
            <w:i/>
            <w:highlight w:val="cyan"/>
            <w:lang w:val="ru-RU"/>
          </w:rPr>
          <w:t>последнего</w:t>
        </w:r>
        <w:r w:rsidR="009B0DCA" w:rsidRPr="009B0DCA">
          <w:rPr>
            <w:i/>
            <w:highlight w:val="cyan"/>
            <w:lang w:val="ru-RU"/>
          </w:rPr>
          <w:t xml:space="preserve"> </w:t>
        </w:r>
        <w:r w:rsidR="009B0DCA">
          <w:rPr>
            <w:i/>
            <w:highlight w:val="cyan"/>
            <w:lang w:val="ru-RU"/>
          </w:rPr>
          <w:t>предложения</w:t>
        </w:r>
        <w:r w:rsidR="009B0DCA" w:rsidRPr="009B0DCA">
          <w:rPr>
            <w:i/>
            <w:highlight w:val="cyan"/>
            <w:lang w:val="ru-RU"/>
          </w:rPr>
          <w:t xml:space="preserve"> </w:t>
        </w:r>
      </w:ins>
      <w:ins w:id="2785" w:author="Beliaeva, Oxana" w:date="2019-10-25T00:15:00Z">
        <w:r w:rsidR="009B0DCA">
          <w:rPr>
            <w:i/>
            <w:highlight w:val="cyan"/>
            <w:lang w:val="ru-RU"/>
          </w:rPr>
          <w:t>абзаца</w:t>
        </w:r>
        <w:r w:rsidR="009B0DCA" w:rsidRPr="009B0DCA">
          <w:rPr>
            <w:i/>
            <w:highlight w:val="cyan"/>
            <w:lang w:val="ru-RU"/>
          </w:rPr>
          <w:t xml:space="preserve"> </w:t>
        </w:r>
        <w:r w:rsidR="009B0DCA">
          <w:rPr>
            <w:i/>
            <w:highlight w:val="cyan"/>
            <w:lang w:val="ru-RU"/>
          </w:rPr>
          <w:t>выше.</w:t>
        </w:r>
      </w:ins>
      <w:ins w:id="2786" w:author="Russian" w:date="2019-10-24T22:48:00Z">
        <w:r w:rsidRPr="009B0DCA">
          <w:rPr>
            <w:i/>
            <w:highlight w:val="cyan"/>
            <w:lang w:val="ru-RU"/>
            <w:rPrChange w:id="2787" w:author="Beliaeva, Oxana" w:date="2019-10-25T00:15:00Z">
              <w:rPr/>
            </w:rPrChange>
          </w:rPr>
          <w:t>]</w:t>
        </w:r>
      </w:ins>
    </w:p>
    <w:p w14:paraId="4A614546" w14:textId="0CA5BBD2" w:rsidR="00E52F03" w:rsidRPr="00B4152F" w:rsidRDefault="00E52F03" w:rsidP="00E52F03">
      <w:pPr>
        <w:rPr>
          <w:ins w:id="2788" w:author="Russian" w:date="2019-10-24T22:48:00Z"/>
          <w:highlight w:val="cyan"/>
          <w:lang w:val="ru-RU"/>
          <w:rPrChange w:id="2789" w:author="Kraemer, Michael" w:date="2019-10-24T21:05:00Z">
            <w:rPr>
              <w:ins w:id="2790" w:author="Russian" w:date="2019-10-24T22:48:00Z"/>
              <w:lang w:val="en-US"/>
            </w:rPr>
          </w:rPrChange>
        </w:rPr>
      </w:pPr>
      <w:ins w:id="2791" w:author="Russian" w:date="2019-10-24T22:48:00Z">
        <w:r w:rsidRPr="00B4152F">
          <w:rPr>
            <w:highlight w:val="cyan"/>
            <w:lang w:val="ru-RU"/>
          </w:rPr>
          <w:t>[</w:t>
        </w:r>
        <w:r>
          <w:rPr>
            <w:highlight w:val="cyan"/>
            <w:lang w:val="ru-RU"/>
          </w:rPr>
          <w:t>ВАРИАНТ</w:t>
        </w:r>
        <w:r w:rsidRPr="00B4152F">
          <w:rPr>
            <w:highlight w:val="cyan"/>
            <w:lang w:val="ru-RU"/>
            <w:rPrChange w:id="2792" w:author="Kraemer, Michael" w:date="2019-10-24T21:05:00Z">
              <w:rPr>
                <w:lang w:val="en-US"/>
              </w:rPr>
            </w:rPrChange>
          </w:rPr>
          <w:t xml:space="preserve"> 1:</w:t>
        </w:r>
      </w:ins>
    </w:p>
    <w:p w14:paraId="16E90B13" w14:textId="67DA23B1" w:rsidR="009B0DCA" w:rsidRPr="009B0DCA" w:rsidRDefault="009B0DCA" w:rsidP="009B0DCA">
      <w:pPr>
        <w:rPr>
          <w:ins w:id="2793" w:author="Beliaeva, Oxana" w:date="2019-10-25T00:15:00Z"/>
          <w:highlight w:val="cyan"/>
          <w:lang w:val="ru-RU"/>
          <w:rPrChange w:id="2794" w:author="Beliaeva, Oxana" w:date="2019-10-25T00:16:00Z">
            <w:rPr>
              <w:ins w:id="2795" w:author="Beliaeva, Oxana" w:date="2019-10-25T00:15:00Z"/>
              <w:highlight w:val="cyan"/>
              <w:lang w:val="en-US"/>
            </w:rPr>
          </w:rPrChange>
        </w:rPr>
      </w:pPr>
      <w:ins w:id="2796" w:author="Beliaeva, Oxana" w:date="2019-10-25T00:15:00Z">
        <w:r>
          <w:rPr>
            <w:highlight w:val="cyan"/>
            <w:lang w:val="ru-RU"/>
          </w:rPr>
          <w:t>Такое</w:t>
        </w:r>
        <w:r w:rsidRPr="009B0DCA">
          <w:rPr>
            <w:highlight w:val="cyan"/>
            <w:lang w:val="ru-RU"/>
          </w:rPr>
          <w:t xml:space="preserve"> </w:t>
        </w:r>
        <w:r>
          <w:rPr>
            <w:highlight w:val="cyan"/>
            <w:lang w:val="ru-RU"/>
          </w:rPr>
          <w:t>использование</w:t>
        </w:r>
        <w:r w:rsidRPr="009B0DCA">
          <w:rPr>
            <w:highlight w:val="cyan"/>
            <w:lang w:val="ru-RU"/>
            <w:rPrChange w:id="2797" w:author="Beliaeva, Oxana" w:date="2019-10-25T00:16:00Z">
              <w:rPr>
                <w:highlight w:val="cyan"/>
                <w:lang w:val="en-US"/>
              </w:rPr>
            </w:rPrChange>
          </w:rPr>
          <w:t xml:space="preserve"> </w:t>
        </w:r>
        <w:r w:rsidRPr="009408E1">
          <w:rPr>
            <w:highlight w:val="cyan"/>
            <w:lang w:val="en-US"/>
          </w:rPr>
          <w:t>IMT</w:t>
        </w:r>
        <w:r w:rsidRPr="009B0DCA">
          <w:rPr>
            <w:highlight w:val="cyan"/>
            <w:lang w:val="ru-RU"/>
            <w:rPrChange w:id="2798" w:author="Beliaeva, Oxana" w:date="2019-10-25T00:16:00Z">
              <w:rPr>
                <w:highlight w:val="cyan"/>
                <w:lang w:val="en-US"/>
              </w:rPr>
            </w:rPrChange>
          </w:rPr>
          <w:t xml:space="preserve">, </w:t>
        </w:r>
        <w:r>
          <w:rPr>
            <w:highlight w:val="cyan"/>
            <w:lang w:val="ru-RU"/>
          </w:rPr>
          <w:t>как</w:t>
        </w:r>
        <w:r w:rsidRPr="009B0DCA">
          <w:rPr>
            <w:highlight w:val="cyan"/>
            <w:lang w:val="ru-RU"/>
          </w:rPr>
          <w:t xml:space="preserve"> </w:t>
        </w:r>
        <w:r>
          <w:rPr>
            <w:highlight w:val="cyan"/>
            <w:lang w:val="ru-RU"/>
          </w:rPr>
          <w:t>и</w:t>
        </w:r>
        <w:r w:rsidRPr="009B0DCA">
          <w:rPr>
            <w:highlight w:val="cyan"/>
            <w:lang w:val="ru-RU"/>
          </w:rPr>
          <w:t xml:space="preserve"> </w:t>
        </w:r>
        <w:r>
          <w:rPr>
            <w:highlight w:val="cyan"/>
            <w:lang w:val="ru-RU"/>
          </w:rPr>
          <w:t>любое</w:t>
        </w:r>
      </w:ins>
      <w:ins w:id="2799" w:author="Beliaeva, Oxana" w:date="2019-10-25T00:16:00Z">
        <w:r w:rsidRPr="009B0DCA">
          <w:rPr>
            <w:highlight w:val="cyan"/>
            <w:lang w:val="ru-RU"/>
          </w:rPr>
          <w:t xml:space="preserve"> </w:t>
        </w:r>
        <w:r>
          <w:rPr>
            <w:highlight w:val="cyan"/>
            <w:lang w:val="ru-RU"/>
          </w:rPr>
          <w:t>другое</w:t>
        </w:r>
        <w:r w:rsidRPr="009B0DCA">
          <w:rPr>
            <w:highlight w:val="cyan"/>
            <w:lang w:val="ru-RU"/>
          </w:rPr>
          <w:t xml:space="preserve"> </w:t>
        </w:r>
        <w:r>
          <w:rPr>
            <w:highlight w:val="cyan"/>
            <w:lang w:val="ru-RU"/>
          </w:rPr>
          <w:t>использование</w:t>
        </w:r>
      </w:ins>
      <w:ins w:id="2800" w:author="Beliaeva, Oxana" w:date="2019-10-25T00:15:00Z">
        <w:r w:rsidRPr="009B0DCA">
          <w:rPr>
            <w:highlight w:val="cyan"/>
            <w:lang w:val="ru-RU"/>
            <w:rPrChange w:id="2801" w:author="Beliaeva, Oxana" w:date="2019-10-25T00:16:00Z">
              <w:rPr>
                <w:highlight w:val="cyan"/>
                <w:lang w:val="en-US"/>
              </w:rPr>
            </w:rPrChange>
          </w:rPr>
          <w:t xml:space="preserve"> </w:t>
        </w:r>
        <w:r w:rsidRPr="009408E1">
          <w:rPr>
            <w:highlight w:val="cyan"/>
            <w:lang w:val="en-US"/>
          </w:rPr>
          <w:t>IMT</w:t>
        </w:r>
        <w:r w:rsidRPr="009B0DCA">
          <w:rPr>
            <w:highlight w:val="cyan"/>
            <w:lang w:val="ru-RU"/>
            <w:rPrChange w:id="2802" w:author="Beliaeva, Oxana" w:date="2019-10-25T00:16:00Z">
              <w:rPr>
                <w:highlight w:val="cyan"/>
                <w:lang w:val="en-US"/>
              </w:rPr>
            </w:rPrChange>
          </w:rPr>
          <w:t xml:space="preserve">, </w:t>
        </w:r>
      </w:ins>
      <w:ins w:id="2803" w:author="Beliaeva, Oxana" w:date="2019-10-25T00:16:00Z">
        <w:r>
          <w:rPr>
            <w:highlight w:val="cyan"/>
            <w:lang w:val="ru-RU"/>
          </w:rPr>
          <w:t>должно</w:t>
        </w:r>
        <w:r w:rsidRPr="009B0DCA">
          <w:rPr>
            <w:highlight w:val="cyan"/>
            <w:lang w:val="ru-RU"/>
          </w:rPr>
          <w:t xml:space="preserve"> </w:t>
        </w:r>
        <w:r>
          <w:rPr>
            <w:highlight w:val="cyan"/>
            <w:lang w:val="ru-RU"/>
          </w:rPr>
          <w:t>соответствовать</w:t>
        </w:r>
        <w:r w:rsidRPr="009B0DCA">
          <w:rPr>
            <w:highlight w:val="cyan"/>
            <w:lang w:val="ru-RU"/>
          </w:rPr>
          <w:t xml:space="preserve"> </w:t>
        </w:r>
        <w:r>
          <w:rPr>
            <w:highlight w:val="cyan"/>
            <w:lang w:val="ru-RU"/>
          </w:rPr>
          <w:t>применимым</w:t>
        </w:r>
        <w:r w:rsidRPr="009B0DCA">
          <w:rPr>
            <w:highlight w:val="cyan"/>
            <w:lang w:val="ru-RU"/>
          </w:rPr>
          <w:t xml:space="preserve"> </w:t>
        </w:r>
        <w:r>
          <w:rPr>
            <w:highlight w:val="cyan"/>
            <w:lang w:val="ru-RU"/>
          </w:rPr>
          <w:t>техническим</w:t>
        </w:r>
        <w:r w:rsidRPr="009B0DCA">
          <w:rPr>
            <w:highlight w:val="cyan"/>
            <w:lang w:val="ru-RU"/>
          </w:rPr>
          <w:t xml:space="preserve"> </w:t>
        </w:r>
        <w:r>
          <w:rPr>
            <w:highlight w:val="cyan"/>
            <w:lang w:val="ru-RU"/>
          </w:rPr>
          <w:t>и</w:t>
        </w:r>
        <w:r w:rsidRPr="009B0DCA">
          <w:rPr>
            <w:highlight w:val="cyan"/>
            <w:lang w:val="ru-RU"/>
          </w:rPr>
          <w:t xml:space="preserve"> </w:t>
        </w:r>
        <w:r>
          <w:rPr>
            <w:highlight w:val="cyan"/>
            <w:lang w:val="ru-RU"/>
          </w:rPr>
          <w:t>регламентарным</w:t>
        </w:r>
        <w:r w:rsidRPr="009B0DCA">
          <w:rPr>
            <w:highlight w:val="cyan"/>
            <w:lang w:val="ru-RU"/>
          </w:rPr>
          <w:t xml:space="preserve"> </w:t>
        </w:r>
        <w:r>
          <w:rPr>
            <w:highlight w:val="cyan"/>
            <w:lang w:val="ru-RU"/>
          </w:rPr>
          <w:t>положениям</w:t>
        </w:r>
        <w:r w:rsidRPr="009B0DCA">
          <w:rPr>
            <w:highlight w:val="cyan"/>
            <w:lang w:val="ru-RU"/>
          </w:rPr>
          <w:t xml:space="preserve"> </w:t>
        </w:r>
        <w:r>
          <w:rPr>
            <w:highlight w:val="cyan"/>
            <w:lang w:val="ru-RU"/>
          </w:rPr>
          <w:t>РР</w:t>
        </w:r>
        <w:r w:rsidRPr="009B0DCA">
          <w:rPr>
            <w:highlight w:val="cyan"/>
            <w:lang w:val="ru-RU"/>
          </w:rPr>
          <w:t xml:space="preserve"> </w:t>
        </w:r>
        <w:r>
          <w:rPr>
            <w:highlight w:val="cyan"/>
            <w:lang w:val="ru-RU"/>
          </w:rPr>
          <w:t>с</w:t>
        </w:r>
        <w:r w:rsidRPr="009B0DCA">
          <w:rPr>
            <w:highlight w:val="cyan"/>
            <w:lang w:val="ru-RU"/>
          </w:rPr>
          <w:t xml:space="preserve"> </w:t>
        </w:r>
        <w:r>
          <w:rPr>
            <w:highlight w:val="cyan"/>
            <w:lang w:val="ru-RU"/>
          </w:rPr>
          <w:t>учетом</w:t>
        </w:r>
        <w:r w:rsidRPr="009B0DCA">
          <w:rPr>
            <w:highlight w:val="cyan"/>
            <w:lang w:val="ru-RU"/>
          </w:rPr>
          <w:t xml:space="preserve"> </w:t>
        </w:r>
      </w:ins>
      <w:ins w:id="2804" w:author="Beliaeva, Oxana" w:date="2019-10-25T00:21:00Z">
        <w:r w:rsidR="0026373F">
          <w:rPr>
            <w:highlight w:val="cyan"/>
            <w:lang w:val="ru-RU"/>
          </w:rPr>
          <w:t>относящихся к нему</w:t>
        </w:r>
      </w:ins>
      <w:ins w:id="2805" w:author="Beliaeva, Oxana" w:date="2019-10-25T00:16:00Z">
        <w:r w:rsidRPr="009B0DCA">
          <w:rPr>
            <w:highlight w:val="cyan"/>
            <w:lang w:val="ru-RU"/>
          </w:rPr>
          <w:t xml:space="preserve"> </w:t>
        </w:r>
        <w:r>
          <w:rPr>
            <w:highlight w:val="cyan"/>
            <w:lang w:val="ru-RU"/>
          </w:rPr>
          <w:t>Рекомендаций МСЭ</w:t>
        </w:r>
      </w:ins>
      <w:ins w:id="2806" w:author="Beliaeva, Oxana" w:date="2019-10-25T00:15:00Z">
        <w:r w:rsidRPr="009B0DCA">
          <w:rPr>
            <w:highlight w:val="cyan"/>
            <w:lang w:val="ru-RU"/>
            <w:rPrChange w:id="2807" w:author="Beliaeva, Oxana" w:date="2019-10-25T00:16:00Z">
              <w:rPr>
                <w:highlight w:val="cyan"/>
                <w:lang w:val="en-US"/>
              </w:rPr>
            </w:rPrChange>
          </w:rPr>
          <w:t>-</w:t>
        </w:r>
        <w:r w:rsidRPr="009408E1">
          <w:rPr>
            <w:highlight w:val="cyan"/>
            <w:lang w:val="en-US"/>
          </w:rPr>
          <w:t>R</w:t>
        </w:r>
        <w:r w:rsidRPr="009B0DCA">
          <w:rPr>
            <w:highlight w:val="cyan"/>
            <w:lang w:val="ru-RU"/>
            <w:rPrChange w:id="2808" w:author="Beliaeva, Oxana" w:date="2019-10-25T00:16:00Z">
              <w:rPr>
                <w:highlight w:val="cyan"/>
                <w:lang w:val="en-US"/>
              </w:rPr>
            </w:rPrChange>
          </w:rPr>
          <w:t xml:space="preserve"> </w:t>
        </w:r>
      </w:ins>
      <w:ins w:id="2809" w:author="Beliaeva, Oxana" w:date="2019-10-25T00:16:00Z">
        <w:r>
          <w:rPr>
            <w:highlight w:val="cyan"/>
            <w:lang w:val="ru-RU"/>
          </w:rPr>
          <w:t>и Отчетов МСЭ</w:t>
        </w:r>
      </w:ins>
      <w:ins w:id="2810" w:author="Beliaeva, Oxana" w:date="2019-10-25T00:15:00Z">
        <w:r w:rsidRPr="009B0DCA">
          <w:rPr>
            <w:highlight w:val="cyan"/>
            <w:lang w:val="ru-RU"/>
            <w:rPrChange w:id="2811" w:author="Beliaeva, Oxana" w:date="2019-10-25T00:16:00Z">
              <w:rPr>
                <w:highlight w:val="cyan"/>
                <w:lang w:val="en-US"/>
              </w:rPr>
            </w:rPrChange>
          </w:rPr>
          <w:t>-</w:t>
        </w:r>
        <w:r w:rsidRPr="009408E1">
          <w:rPr>
            <w:highlight w:val="cyan"/>
            <w:lang w:val="en-US"/>
          </w:rPr>
          <w:t>R</w:t>
        </w:r>
        <w:r w:rsidRPr="009B0DCA">
          <w:rPr>
            <w:highlight w:val="cyan"/>
            <w:lang w:val="ru-RU"/>
            <w:rPrChange w:id="2812" w:author="Beliaeva, Oxana" w:date="2019-10-25T00:16:00Z">
              <w:rPr>
                <w:highlight w:val="cyan"/>
                <w:lang w:val="en-US"/>
              </w:rPr>
            </w:rPrChange>
          </w:rPr>
          <w:t>.</w:t>
        </w:r>
      </w:ins>
    </w:p>
    <w:p w14:paraId="055A853D" w14:textId="77777777" w:rsidR="009B0DCA" w:rsidRPr="00B4152F" w:rsidRDefault="009B0DCA" w:rsidP="009B0DCA">
      <w:pPr>
        <w:rPr>
          <w:ins w:id="2813" w:author="Beliaeva, Oxana" w:date="2019-10-25T00:15:00Z"/>
          <w:highlight w:val="cyan"/>
          <w:lang w:val="ru-RU"/>
        </w:rPr>
      </w:pPr>
      <w:ins w:id="2814" w:author="Beliaeva, Oxana" w:date="2019-10-25T00:15:00Z">
        <w:r>
          <w:rPr>
            <w:highlight w:val="cyan"/>
            <w:lang w:val="ru-RU"/>
          </w:rPr>
          <w:t>ВАРИАНТ</w:t>
        </w:r>
        <w:r w:rsidRPr="00B4152F">
          <w:rPr>
            <w:highlight w:val="cyan"/>
            <w:lang w:val="ru-RU"/>
          </w:rPr>
          <w:t xml:space="preserve"> 2:</w:t>
        </w:r>
      </w:ins>
    </w:p>
    <w:p w14:paraId="7CB62483" w14:textId="56D4FF2F" w:rsidR="009B0DCA" w:rsidRPr="00564CDF" w:rsidRDefault="009B0DCA" w:rsidP="009B0DCA">
      <w:pPr>
        <w:rPr>
          <w:ins w:id="2815" w:author="Beliaeva, Oxana" w:date="2019-10-25T00:15:00Z"/>
          <w:highlight w:val="cyan"/>
          <w:lang w:val="ru-RU"/>
          <w:rPrChange w:id="2816" w:author="Beliaeva, Oxana" w:date="2019-10-25T00:18:00Z">
            <w:rPr>
              <w:ins w:id="2817" w:author="Beliaeva, Oxana" w:date="2019-10-25T00:15:00Z"/>
              <w:highlight w:val="cyan"/>
              <w:lang w:val="en-US"/>
            </w:rPr>
          </w:rPrChange>
        </w:rPr>
      </w:pPr>
      <w:ins w:id="2818" w:author="Beliaeva, Oxana" w:date="2019-10-25T00:17:00Z">
        <w:r>
          <w:rPr>
            <w:highlight w:val="cyan"/>
            <w:lang w:val="ru-RU"/>
          </w:rPr>
          <w:t>Такое</w:t>
        </w:r>
        <w:r w:rsidRPr="00564CDF">
          <w:rPr>
            <w:highlight w:val="cyan"/>
            <w:lang w:val="ru-RU"/>
          </w:rPr>
          <w:t xml:space="preserve"> </w:t>
        </w:r>
        <w:r>
          <w:rPr>
            <w:highlight w:val="cyan"/>
            <w:lang w:val="ru-RU"/>
          </w:rPr>
          <w:t>использование</w:t>
        </w:r>
        <w:r w:rsidRPr="00564CDF">
          <w:rPr>
            <w:highlight w:val="cyan"/>
            <w:lang w:val="ru-RU"/>
          </w:rPr>
          <w:t xml:space="preserve"> </w:t>
        </w:r>
        <w:r w:rsidRPr="009408E1">
          <w:rPr>
            <w:highlight w:val="cyan"/>
            <w:lang w:val="en-US"/>
          </w:rPr>
          <w:t>IMT</w:t>
        </w:r>
        <w:r w:rsidRPr="00564CDF">
          <w:rPr>
            <w:highlight w:val="cyan"/>
            <w:lang w:val="ru-RU"/>
            <w:rPrChange w:id="2819" w:author="Beliaeva, Oxana" w:date="2019-10-25T00:18:00Z">
              <w:rPr>
                <w:highlight w:val="cyan"/>
                <w:lang w:val="en-US"/>
              </w:rPr>
            </w:rPrChange>
          </w:rPr>
          <w:t xml:space="preserve"> </w:t>
        </w:r>
        <w:r>
          <w:rPr>
            <w:highlight w:val="cyan"/>
            <w:lang w:val="ru-RU"/>
          </w:rPr>
          <w:t>должно</w:t>
        </w:r>
        <w:r w:rsidRPr="00564CDF">
          <w:rPr>
            <w:highlight w:val="cyan"/>
            <w:lang w:val="ru-RU"/>
          </w:rPr>
          <w:t xml:space="preserve"> </w:t>
        </w:r>
      </w:ins>
      <w:ins w:id="2820" w:author="Beliaeva, Oxana" w:date="2019-10-25T00:18:00Z">
        <w:r w:rsidR="00564CDF">
          <w:rPr>
            <w:highlight w:val="cyan"/>
            <w:lang w:val="ru-RU"/>
          </w:rPr>
          <w:t>соответствовать</w:t>
        </w:r>
      </w:ins>
      <w:ins w:id="2821" w:author="Beliaeva, Oxana" w:date="2019-10-25T00:17:00Z">
        <w:r w:rsidRPr="00564CDF">
          <w:rPr>
            <w:highlight w:val="cyan"/>
            <w:lang w:val="ru-RU"/>
          </w:rPr>
          <w:t xml:space="preserve"> </w:t>
        </w:r>
      </w:ins>
      <w:ins w:id="2822" w:author="Beliaeva, Oxana" w:date="2019-10-25T00:21:00Z">
        <w:r w:rsidR="0026373F">
          <w:rPr>
            <w:highlight w:val="cyan"/>
            <w:lang w:val="ru-RU"/>
          </w:rPr>
          <w:t>относящимся к нему</w:t>
        </w:r>
      </w:ins>
      <w:ins w:id="2823" w:author="Beliaeva, Oxana" w:date="2019-10-25T00:18:00Z">
        <w:r w:rsidRPr="00564CDF">
          <w:rPr>
            <w:highlight w:val="cyan"/>
            <w:lang w:val="ru-RU"/>
          </w:rPr>
          <w:t xml:space="preserve"> </w:t>
        </w:r>
        <w:r>
          <w:rPr>
            <w:highlight w:val="cyan"/>
            <w:lang w:val="ru-RU"/>
          </w:rPr>
          <w:t>техническим</w:t>
        </w:r>
        <w:r w:rsidRPr="00564CDF">
          <w:rPr>
            <w:highlight w:val="cyan"/>
            <w:lang w:val="ru-RU"/>
          </w:rPr>
          <w:t xml:space="preserve"> </w:t>
        </w:r>
        <w:r>
          <w:rPr>
            <w:highlight w:val="cyan"/>
            <w:lang w:val="ru-RU"/>
          </w:rPr>
          <w:t>и</w:t>
        </w:r>
        <w:r w:rsidRPr="00564CDF">
          <w:rPr>
            <w:highlight w:val="cyan"/>
            <w:lang w:val="ru-RU"/>
          </w:rPr>
          <w:t xml:space="preserve"> </w:t>
        </w:r>
        <w:r>
          <w:rPr>
            <w:highlight w:val="cyan"/>
            <w:lang w:val="ru-RU"/>
          </w:rPr>
          <w:t>регламентарным</w:t>
        </w:r>
        <w:r w:rsidRPr="00564CDF">
          <w:rPr>
            <w:highlight w:val="cyan"/>
            <w:lang w:val="ru-RU"/>
          </w:rPr>
          <w:t xml:space="preserve"> </w:t>
        </w:r>
        <w:r>
          <w:rPr>
            <w:highlight w:val="cyan"/>
            <w:lang w:val="ru-RU"/>
          </w:rPr>
          <w:t>положениям</w:t>
        </w:r>
        <w:r w:rsidRPr="00564CDF">
          <w:rPr>
            <w:highlight w:val="cyan"/>
            <w:lang w:val="ru-RU"/>
          </w:rPr>
          <w:t xml:space="preserve"> </w:t>
        </w:r>
        <w:r>
          <w:rPr>
            <w:highlight w:val="cyan"/>
            <w:lang w:val="ru-RU"/>
          </w:rPr>
          <w:t>РР</w:t>
        </w:r>
        <w:r w:rsidRPr="00564CDF">
          <w:rPr>
            <w:highlight w:val="cyan"/>
            <w:lang w:val="ru-RU"/>
          </w:rPr>
          <w:t xml:space="preserve"> </w:t>
        </w:r>
        <w:r>
          <w:rPr>
            <w:highlight w:val="cyan"/>
            <w:lang w:val="ru-RU"/>
          </w:rPr>
          <w:t>и</w:t>
        </w:r>
        <w:r w:rsidRPr="00564CDF">
          <w:rPr>
            <w:highlight w:val="cyan"/>
            <w:lang w:val="ru-RU"/>
          </w:rPr>
          <w:t xml:space="preserve"> </w:t>
        </w:r>
        <w:r>
          <w:rPr>
            <w:highlight w:val="cyan"/>
            <w:lang w:val="ru-RU"/>
          </w:rPr>
          <w:t>учитывать</w:t>
        </w:r>
        <w:r w:rsidRPr="00564CDF">
          <w:rPr>
            <w:highlight w:val="cyan"/>
            <w:lang w:val="ru-RU"/>
          </w:rPr>
          <w:t xml:space="preserve"> </w:t>
        </w:r>
      </w:ins>
      <w:ins w:id="2824" w:author="Beliaeva, Oxana" w:date="2019-10-25T00:21:00Z">
        <w:r w:rsidR="0026373F">
          <w:rPr>
            <w:highlight w:val="cyan"/>
            <w:lang w:val="ru-RU"/>
          </w:rPr>
          <w:t>относящиеся к нему</w:t>
        </w:r>
      </w:ins>
      <w:ins w:id="2825" w:author="Beliaeva, Oxana" w:date="2019-10-25T00:18:00Z">
        <w:r w:rsidRPr="00564CDF">
          <w:rPr>
            <w:highlight w:val="cyan"/>
            <w:lang w:val="ru-RU"/>
          </w:rPr>
          <w:t xml:space="preserve"> </w:t>
        </w:r>
        <w:r>
          <w:rPr>
            <w:highlight w:val="cyan"/>
            <w:lang w:val="ru-RU"/>
          </w:rPr>
          <w:t>Рекомендации МСЭ</w:t>
        </w:r>
        <w:r w:rsidRPr="009408E1">
          <w:rPr>
            <w:highlight w:val="cyan"/>
            <w:lang w:val="ru-RU"/>
          </w:rPr>
          <w:t>-</w:t>
        </w:r>
        <w:r w:rsidRPr="009408E1">
          <w:rPr>
            <w:highlight w:val="cyan"/>
            <w:lang w:val="en-US"/>
          </w:rPr>
          <w:t>R</w:t>
        </w:r>
        <w:r w:rsidRPr="009408E1">
          <w:rPr>
            <w:highlight w:val="cyan"/>
            <w:lang w:val="ru-RU"/>
          </w:rPr>
          <w:t xml:space="preserve"> </w:t>
        </w:r>
        <w:r>
          <w:rPr>
            <w:highlight w:val="cyan"/>
            <w:lang w:val="ru-RU"/>
          </w:rPr>
          <w:t>и Отчеты МСЭ</w:t>
        </w:r>
        <w:r w:rsidRPr="009408E1">
          <w:rPr>
            <w:highlight w:val="cyan"/>
            <w:lang w:val="ru-RU"/>
          </w:rPr>
          <w:t>-</w:t>
        </w:r>
        <w:r w:rsidRPr="009408E1">
          <w:rPr>
            <w:highlight w:val="cyan"/>
            <w:lang w:val="en-US"/>
          </w:rPr>
          <w:t>R</w:t>
        </w:r>
      </w:ins>
      <w:bookmarkStart w:id="2826" w:name="_GoBack"/>
      <w:bookmarkEnd w:id="2826"/>
      <w:ins w:id="2827" w:author="Beliaeva, Oxana" w:date="2019-10-25T00:15:00Z">
        <w:r w:rsidRPr="00564CDF">
          <w:rPr>
            <w:highlight w:val="cyan"/>
            <w:lang w:val="ru-RU"/>
            <w:rPrChange w:id="2828" w:author="Beliaeva, Oxana" w:date="2019-10-25T00:18:00Z">
              <w:rPr>
                <w:highlight w:val="cyan"/>
                <w:lang w:val="en-US"/>
              </w:rPr>
            </w:rPrChange>
          </w:rPr>
          <w:t>.</w:t>
        </w:r>
      </w:ins>
    </w:p>
    <w:p w14:paraId="72A3ADFF" w14:textId="77777777" w:rsidR="009B0DCA" w:rsidRPr="00B4152F" w:rsidRDefault="009B0DCA" w:rsidP="009B0DCA">
      <w:pPr>
        <w:rPr>
          <w:ins w:id="2829" w:author="Beliaeva, Oxana" w:date="2019-10-25T00:15:00Z"/>
          <w:highlight w:val="cyan"/>
          <w:lang w:val="ru-RU"/>
        </w:rPr>
      </w:pPr>
      <w:ins w:id="2830" w:author="Beliaeva, Oxana" w:date="2019-10-25T00:15:00Z">
        <w:r>
          <w:rPr>
            <w:highlight w:val="cyan"/>
            <w:lang w:val="ru-RU"/>
          </w:rPr>
          <w:t>ВАРИАНТ</w:t>
        </w:r>
        <w:r w:rsidRPr="00B4152F">
          <w:rPr>
            <w:highlight w:val="cyan"/>
            <w:lang w:val="ru-RU"/>
          </w:rPr>
          <w:t xml:space="preserve"> 3:</w:t>
        </w:r>
      </w:ins>
    </w:p>
    <w:p w14:paraId="0C570BF2" w14:textId="2A0DE0FC" w:rsidR="009B0DCA" w:rsidRPr="0026373F" w:rsidRDefault="00564CDF" w:rsidP="009B0DCA">
      <w:pPr>
        <w:rPr>
          <w:ins w:id="2831" w:author="Beliaeva, Oxana" w:date="2019-10-25T00:15:00Z"/>
          <w:lang w:val="ru-RU"/>
          <w:rPrChange w:id="2832" w:author="Beliaeva, Oxana" w:date="2019-10-25T00:19:00Z">
            <w:rPr>
              <w:ins w:id="2833" w:author="Beliaeva, Oxana" w:date="2019-10-25T00:15:00Z"/>
              <w:lang w:val="en-US"/>
            </w:rPr>
          </w:rPrChange>
        </w:rPr>
      </w:pPr>
      <w:ins w:id="2834" w:author="Beliaeva, Oxana" w:date="2019-10-25T00:19:00Z">
        <w:r>
          <w:rPr>
            <w:highlight w:val="cyan"/>
            <w:lang w:val="ru-RU"/>
          </w:rPr>
          <w:t>Такое</w:t>
        </w:r>
        <w:r w:rsidRPr="0026373F">
          <w:rPr>
            <w:highlight w:val="cyan"/>
            <w:lang w:val="ru-RU"/>
          </w:rPr>
          <w:t xml:space="preserve"> </w:t>
        </w:r>
        <w:r>
          <w:rPr>
            <w:highlight w:val="cyan"/>
            <w:lang w:val="ru-RU"/>
          </w:rPr>
          <w:t>использование</w:t>
        </w:r>
      </w:ins>
      <w:ins w:id="2835" w:author="Beliaeva, Oxana" w:date="2019-10-25T00:15:00Z">
        <w:r w:rsidR="009B0DCA" w:rsidRPr="0026373F">
          <w:rPr>
            <w:highlight w:val="cyan"/>
            <w:lang w:val="ru-RU"/>
            <w:rPrChange w:id="2836" w:author="Beliaeva, Oxana" w:date="2019-10-25T00:19:00Z">
              <w:rPr>
                <w:highlight w:val="cyan"/>
                <w:lang w:val="en-US"/>
              </w:rPr>
            </w:rPrChange>
          </w:rPr>
          <w:t xml:space="preserve"> </w:t>
        </w:r>
        <w:r w:rsidR="009B0DCA" w:rsidRPr="009408E1">
          <w:rPr>
            <w:highlight w:val="cyan"/>
            <w:lang w:val="en-US"/>
          </w:rPr>
          <w:t>IMT</w:t>
        </w:r>
        <w:r w:rsidR="009B0DCA" w:rsidRPr="0026373F">
          <w:rPr>
            <w:highlight w:val="cyan"/>
            <w:lang w:val="ru-RU"/>
            <w:rPrChange w:id="2837" w:author="Beliaeva, Oxana" w:date="2019-10-25T00:19:00Z">
              <w:rPr>
                <w:highlight w:val="cyan"/>
                <w:lang w:val="en-US"/>
              </w:rPr>
            </w:rPrChange>
          </w:rPr>
          <w:t xml:space="preserve"> </w:t>
        </w:r>
      </w:ins>
      <w:ins w:id="2838" w:author="Beliaeva, Oxana" w:date="2019-10-25T00:19:00Z">
        <w:r>
          <w:rPr>
            <w:highlight w:val="cyan"/>
            <w:lang w:val="ru-RU"/>
          </w:rPr>
          <w:t>должно</w:t>
        </w:r>
        <w:r w:rsidRPr="0026373F">
          <w:rPr>
            <w:highlight w:val="cyan"/>
            <w:lang w:val="ru-RU"/>
          </w:rPr>
          <w:t xml:space="preserve"> </w:t>
        </w:r>
        <w:r>
          <w:rPr>
            <w:highlight w:val="cyan"/>
            <w:lang w:val="ru-RU"/>
          </w:rPr>
          <w:t>соответствовать</w:t>
        </w:r>
        <w:r w:rsidRPr="0026373F">
          <w:rPr>
            <w:highlight w:val="cyan"/>
            <w:lang w:val="ru-RU"/>
          </w:rPr>
          <w:t xml:space="preserve"> </w:t>
        </w:r>
      </w:ins>
      <w:ins w:id="2839" w:author="Beliaeva, Oxana" w:date="2019-10-25T00:22:00Z">
        <w:r w:rsidR="0026373F">
          <w:rPr>
            <w:highlight w:val="cyan"/>
            <w:lang w:val="ru-RU"/>
          </w:rPr>
          <w:t>относящимся к нему</w:t>
        </w:r>
      </w:ins>
      <w:ins w:id="2840" w:author="Beliaeva, Oxana" w:date="2019-10-25T00:19:00Z">
        <w:r w:rsidRPr="0026373F">
          <w:rPr>
            <w:highlight w:val="cyan"/>
            <w:lang w:val="ru-RU"/>
          </w:rPr>
          <w:t xml:space="preserve"> </w:t>
        </w:r>
        <w:r>
          <w:rPr>
            <w:highlight w:val="cyan"/>
            <w:lang w:val="ru-RU"/>
          </w:rPr>
          <w:t>положениям</w:t>
        </w:r>
        <w:r w:rsidRPr="0026373F">
          <w:rPr>
            <w:highlight w:val="cyan"/>
            <w:lang w:val="ru-RU"/>
          </w:rPr>
          <w:t xml:space="preserve"> </w:t>
        </w:r>
        <w:r>
          <w:rPr>
            <w:highlight w:val="cyan"/>
            <w:lang w:val="ru-RU"/>
          </w:rPr>
          <w:t>РР</w:t>
        </w:r>
      </w:ins>
      <w:ins w:id="2841" w:author="Beliaeva, Oxana" w:date="2019-10-25T00:15:00Z">
        <w:r w:rsidR="009B0DCA" w:rsidRPr="0026373F">
          <w:rPr>
            <w:highlight w:val="cyan"/>
            <w:lang w:val="ru-RU"/>
            <w:rPrChange w:id="2842" w:author="Beliaeva, Oxana" w:date="2019-10-25T00:19:00Z">
              <w:rPr>
                <w:highlight w:val="cyan"/>
                <w:lang w:val="en-US"/>
              </w:rPr>
            </w:rPrChange>
          </w:rPr>
          <w:t>.]</w:t>
        </w:r>
      </w:ins>
    </w:p>
    <w:p w14:paraId="28FC378C" w14:textId="77777777" w:rsidR="00524DD5" w:rsidRPr="004379BB" w:rsidRDefault="00524DD5" w:rsidP="00524DD5">
      <w:pPr>
        <w:pStyle w:val="TableNo"/>
        <w:rPr>
          <w:ins w:id="2843" w:author="Beliaeva, Oxana" w:date="2019-10-03T17:03:00Z"/>
        </w:rPr>
      </w:pPr>
      <w:ins w:id="2844" w:author="Beliaeva, Oxana" w:date="2019-10-03T17:03:00Z">
        <w:r>
          <w:rPr>
            <w:lang w:val="ru-RU"/>
          </w:rPr>
          <w:t>Таблица</w:t>
        </w:r>
        <w:r w:rsidRPr="004379BB">
          <w:t xml:space="preserve"> 1</w:t>
        </w:r>
      </w:ins>
    </w:p>
    <w:tbl>
      <w:tblPr>
        <w:tblW w:w="0" w:type="auto"/>
        <w:jc w:val="center"/>
        <w:shd w:val="clear" w:color="auto" w:fill="FFFFFF" w:themeFill="background1"/>
        <w:tblLook w:val="0000" w:firstRow="0" w:lastRow="0" w:firstColumn="0" w:lastColumn="0" w:noHBand="0" w:noVBand="0"/>
      </w:tblPr>
      <w:tblGrid>
        <w:gridCol w:w="1386"/>
        <w:gridCol w:w="1250"/>
        <w:gridCol w:w="1250"/>
        <w:gridCol w:w="1998"/>
      </w:tblGrid>
      <w:tr w:rsidR="00524DD5" w:rsidRPr="00B4152F" w:rsidDel="000F5682" w14:paraId="719A8D4F" w14:textId="77777777" w:rsidTr="00685A9A">
        <w:trPr>
          <w:tblHeader/>
          <w:jc w:val="center"/>
          <w:ins w:id="2845" w:author="Beliaeva, Oxana" w:date="2019-10-03T17:03:00Z"/>
        </w:trPr>
        <w:tc>
          <w:tcPr>
            <w:tcW w:w="1386" w:type="dxa"/>
            <w:vMerge w:val="restart"/>
            <w:tcBorders>
              <w:top w:val="single" w:sz="4" w:space="0" w:color="000000"/>
              <w:left w:val="single" w:sz="4" w:space="0" w:color="000000"/>
            </w:tcBorders>
            <w:shd w:val="clear" w:color="auto" w:fill="FFFFFF" w:themeFill="background1"/>
            <w:vAlign w:val="center"/>
          </w:tcPr>
          <w:p w14:paraId="6EEBB878" w14:textId="77777777" w:rsidR="00524DD5" w:rsidRPr="004379BB" w:rsidDel="000F5682" w:rsidRDefault="00524DD5" w:rsidP="00685A9A">
            <w:pPr>
              <w:pStyle w:val="Tablehead"/>
              <w:rPr>
                <w:ins w:id="2846" w:author="Beliaeva, Oxana" w:date="2019-10-03T17:03:00Z"/>
              </w:rPr>
            </w:pPr>
            <w:ins w:id="2847" w:author="Beliaeva, Oxana" w:date="2019-10-03T17:03:00Z">
              <w:r>
                <w:rPr>
                  <w:lang w:val="ru-RU"/>
                </w:rPr>
                <w:t>Полоса</w:t>
              </w:r>
              <w:r w:rsidRPr="004379BB" w:rsidDel="000F5682">
                <w:t xml:space="preserve"> </w:t>
              </w:r>
              <w:r w:rsidRPr="004379BB" w:rsidDel="000F5682">
                <w:br/>
                <w:t>(</w:t>
              </w:r>
              <w:r>
                <w:rPr>
                  <w:lang w:val="ru-RU"/>
                </w:rPr>
                <w:t>МГц</w:t>
              </w:r>
              <w:r w:rsidRPr="004379BB" w:rsidDel="000F5682">
                <w:t>)</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10BFCA" w14:textId="77777777" w:rsidR="00524DD5" w:rsidRPr="00516669" w:rsidDel="000F5682" w:rsidRDefault="00524DD5" w:rsidP="00685A9A">
            <w:pPr>
              <w:pStyle w:val="Tablehead"/>
              <w:rPr>
                <w:ins w:id="2848" w:author="Beliaeva, Oxana" w:date="2019-10-03T17:03:00Z"/>
                <w:lang w:val="ru-RU"/>
                <w:rPrChange w:id="2849" w:author="Beliaeva, Oxana" w:date="2019-10-03T17:03:00Z">
                  <w:rPr>
                    <w:ins w:id="2850" w:author="Beliaeva, Oxana" w:date="2019-10-03T17:03:00Z"/>
                  </w:rPr>
                </w:rPrChange>
              </w:rPr>
            </w:pPr>
            <w:ins w:id="2851" w:author="Beliaeva, Oxana" w:date="2019-10-03T17:03:00Z">
              <w:r>
                <w:rPr>
                  <w:lang w:val="ru-RU"/>
                </w:rPr>
                <w:t>Примечания, в которых полоса определена для</w:t>
              </w:r>
              <w:r w:rsidRPr="00516669" w:rsidDel="000F5682">
                <w:rPr>
                  <w:lang w:val="ru-RU"/>
                  <w:rPrChange w:id="2852" w:author="Beliaeva, Oxana" w:date="2019-10-03T17:03:00Z">
                    <w:rPr/>
                  </w:rPrChange>
                </w:rPr>
                <w:t xml:space="preserve"> </w:t>
              </w:r>
              <w:r w:rsidRPr="004379BB" w:rsidDel="000F5682">
                <w:t>IMT</w:t>
              </w:r>
            </w:ins>
          </w:p>
        </w:tc>
      </w:tr>
      <w:tr w:rsidR="00524DD5" w:rsidRPr="004379BB" w:rsidDel="000F5682" w14:paraId="5E7DAE55" w14:textId="77777777" w:rsidTr="00685A9A">
        <w:trPr>
          <w:tblHeader/>
          <w:jc w:val="center"/>
          <w:ins w:id="2853" w:author="Beliaeva, Oxana" w:date="2019-10-03T17:03:00Z"/>
        </w:trPr>
        <w:tc>
          <w:tcPr>
            <w:tcW w:w="1386" w:type="dxa"/>
            <w:vMerge/>
            <w:tcBorders>
              <w:left w:val="single" w:sz="4" w:space="0" w:color="000000"/>
              <w:bottom w:val="single" w:sz="4" w:space="0" w:color="000000"/>
            </w:tcBorders>
            <w:shd w:val="clear" w:color="auto" w:fill="FFFFFF" w:themeFill="background1"/>
            <w:vAlign w:val="center"/>
          </w:tcPr>
          <w:p w14:paraId="512C033D" w14:textId="77777777" w:rsidR="00524DD5" w:rsidRPr="00516669" w:rsidDel="000F5682" w:rsidRDefault="00524DD5" w:rsidP="00685A9A">
            <w:pPr>
              <w:pStyle w:val="Tablehead"/>
              <w:rPr>
                <w:ins w:id="2854" w:author="Beliaeva, Oxana" w:date="2019-10-03T17:03:00Z"/>
                <w:lang w:val="ru-RU"/>
                <w:rPrChange w:id="2855" w:author="Beliaeva, Oxana" w:date="2019-10-03T17:03:00Z">
                  <w:rPr>
                    <w:ins w:id="2856" w:author="Beliaeva, Oxana" w:date="2019-10-03T17:03:00Z"/>
                  </w:rPr>
                </w:rPrChang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851899" w14:textId="77777777" w:rsidR="00524DD5" w:rsidRPr="004379BB" w:rsidDel="000F5682" w:rsidRDefault="00524DD5" w:rsidP="00685A9A">
            <w:pPr>
              <w:pStyle w:val="Tablehead"/>
              <w:rPr>
                <w:ins w:id="2857" w:author="Beliaeva, Oxana" w:date="2019-10-03T17:03:00Z"/>
              </w:rPr>
            </w:pPr>
            <w:ins w:id="2858" w:author="Beliaeva, Oxana" w:date="2019-10-03T17:04:00Z">
              <w:r>
                <w:rPr>
                  <w:lang w:val="ru-RU"/>
                </w:rPr>
                <w:t>Район</w:t>
              </w:r>
            </w:ins>
            <w:ins w:id="2859" w:author="Beliaeva, Oxana" w:date="2019-10-03T17:03:00Z">
              <w:r w:rsidRPr="004379BB">
                <w:t xml:space="preserve"> 1</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0D6C77" w14:textId="77777777" w:rsidR="00524DD5" w:rsidRPr="004379BB" w:rsidDel="000F5682" w:rsidRDefault="00524DD5" w:rsidP="00685A9A">
            <w:pPr>
              <w:pStyle w:val="Tablehead"/>
              <w:rPr>
                <w:ins w:id="2860" w:author="Beliaeva, Oxana" w:date="2019-10-03T17:03:00Z"/>
              </w:rPr>
            </w:pPr>
            <w:ins w:id="2861" w:author="Beliaeva, Oxana" w:date="2019-10-03T17:04:00Z">
              <w:r>
                <w:rPr>
                  <w:lang w:val="ru-RU"/>
                </w:rPr>
                <w:t>Район</w:t>
              </w:r>
              <w:r w:rsidRPr="004379BB">
                <w:t xml:space="preserve"> </w:t>
              </w:r>
            </w:ins>
            <w:ins w:id="2862" w:author="Beliaeva, Oxana" w:date="2019-10-03T17:03:00Z">
              <w:r w:rsidRPr="004379BB">
                <w:t>2</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06E49F" w14:textId="77777777" w:rsidR="00524DD5" w:rsidRPr="004379BB" w:rsidDel="000F5682" w:rsidRDefault="00524DD5" w:rsidP="00685A9A">
            <w:pPr>
              <w:pStyle w:val="Tablehead"/>
              <w:rPr>
                <w:ins w:id="2863" w:author="Beliaeva, Oxana" w:date="2019-10-03T17:03:00Z"/>
              </w:rPr>
            </w:pPr>
            <w:ins w:id="2864" w:author="Beliaeva, Oxana" w:date="2019-10-03T17:04:00Z">
              <w:r>
                <w:rPr>
                  <w:lang w:val="ru-RU"/>
                </w:rPr>
                <w:t>Район</w:t>
              </w:r>
              <w:r w:rsidRPr="004379BB">
                <w:t xml:space="preserve"> </w:t>
              </w:r>
            </w:ins>
            <w:ins w:id="2865" w:author="Beliaeva, Oxana" w:date="2019-10-03T17:03:00Z">
              <w:r w:rsidRPr="004379BB">
                <w:t>3</w:t>
              </w:r>
            </w:ins>
          </w:p>
        </w:tc>
      </w:tr>
      <w:tr w:rsidR="00524DD5" w:rsidRPr="004379BB" w:rsidDel="000F5682" w14:paraId="76C61CA8" w14:textId="77777777" w:rsidTr="00685A9A">
        <w:trPr>
          <w:jc w:val="center"/>
          <w:ins w:id="2866"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1695D56A" w14:textId="77777777" w:rsidR="00524DD5" w:rsidRPr="004379BB" w:rsidDel="000F5682" w:rsidRDefault="00524DD5" w:rsidP="00685A9A">
            <w:pPr>
              <w:pStyle w:val="Tabletext"/>
              <w:jc w:val="center"/>
              <w:rPr>
                <w:ins w:id="2867" w:author="Beliaeva, Oxana" w:date="2019-10-03T17:03:00Z"/>
              </w:rPr>
            </w:pPr>
            <w:ins w:id="2868" w:author="Beliaeva, Oxana" w:date="2019-10-03T17:03:00Z">
              <w:r w:rsidRPr="004379BB" w:rsidDel="000F5682">
                <w:t>450</w:t>
              </w:r>
              <w:r>
                <w:t>–</w:t>
              </w:r>
              <w:r w:rsidRPr="004379BB" w:rsidDel="000F5682">
                <w:t>470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28F184" w14:textId="77777777" w:rsidR="00524DD5" w:rsidRPr="000603E3" w:rsidDel="000F5682" w:rsidRDefault="00524DD5" w:rsidP="00685A9A">
            <w:pPr>
              <w:pStyle w:val="Tabletext"/>
              <w:jc w:val="center"/>
              <w:rPr>
                <w:ins w:id="2869" w:author="Beliaeva, Oxana" w:date="2019-10-03T17:03:00Z"/>
                <w:b/>
                <w:bCs/>
              </w:rPr>
            </w:pPr>
            <w:ins w:id="2870" w:author="Beliaeva, Oxana" w:date="2019-10-03T17:03:00Z">
              <w:r w:rsidRPr="000603E3" w:rsidDel="000F5682">
                <w:rPr>
                  <w:b/>
                  <w:bCs/>
                </w:rPr>
                <w:t>5.286AA</w:t>
              </w:r>
            </w:ins>
          </w:p>
        </w:tc>
      </w:tr>
      <w:tr w:rsidR="00524DD5" w:rsidRPr="004379BB" w14:paraId="45811BA8" w14:textId="77777777" w:rsidTr="00685A9A">
        <w:trPr>
          <w:jc w:val="center"/>
          <w:ins w:id="2871"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294652B7" w14:textId="77777777" w:rsidR="00524DD5" w:rsidRPr="004379BB" w:rsidDel="000F5682" w:rsidRDefault="00524DD5" w:rsidP="00685A9A">
            <w:pPr>
              <w:pStyle w:val="Tabletext"/>
              <w:jc w:val="center"/>
              <w:rPr>
                <w:ins w:id="2872" w:author="Beliaeva, Oxana" w:date="2019-10-03T17:03:00Z"/>
                <w:lang w:eastAsia="ja-JP"/>
              </w:rPr>
            </w:pPr>
            <w:ins w:id="2873" w:author="Beliaeva, Oxana" w:date="2019-10-03T17:03:00Z">
              <w:r w:rsidRPr="004379BB">
                <w:rPr>
                  <w:lang w:eastAsia="ja-JP"/>
                </w:rPr>
                <w:t>470</w:t>
              </w:r>
              <w:r>
                <w:t>–</w:t>
              </w:r>
              <w:r w:rsidRPr="004379BB">
                <w:rPr>
                  <w:lang w:eastAsia="ja-JP"/>
                </w:rPr>
                <w:t>698</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E00FB9" w14:textId="77777777" w:rsidR="00524DD5" w:rsidRPr="000603E3" w:rsidDel="000F5682" w:rsidRDefault="00524DD5" w:rsidP="00685A9A">
            <w:pPr>
              <w:pStyle w:val="Tabletext"/>
              <w:jc w:val="center"/>
              <w:rPr>
                <w:ins w:id="2874" w:author="Beliaeva, Oxana" w:date="2019-10-03T17:03:00Z"/>
                <w:b/>
                <w:bCs/>
              </w:rPr>
            </w:pPr>
            <w:ins w:id="2875" w:author="Beliaeva, Oxana" w:date="2019-10-03T17:03:00Z">
              <w: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C7EC7E" w14:textId="77777777" w:rsidR="00524DD5" w:rsidRPr="000603E3" w:rsidRDefault="00524DD5" w:rsidP="00685A9A">
            <w:pPr>
              <w:pStyle w:val="Tabletext"/>
              <w:jc w:val="center"/>
              <w:rPr>
                <w:ins w:id="2876" w:author="Beliaeva, Oxana" w:date="2019-10-03T17:03:00Z"/>
                <w:b/>
                <w:bCs/>
                <w:lang w:eastAsia="ja-JP"/>
              </w:rPr>
            </w:pPr>
            <w:ins w:id="2877" w:author="Beliaeva, Oxana" w:date="2019-10-03T17:03:00Z">
              <w:r w:rsidRPr="000603E3">
                <w:rPr>
                  <w:b/>
                  <w:bCs/>
                  <w:lang w:eastAsia="ja-JP"/>
                </w:rPr>
                <w:t>5.</w:t>
              </w:r>
              <w:r w:rsidRPr="000603E3">
                <w:rPr>
                  <w:rFonts w:eastAsia="Malgun Gothic"/>
                  <w:b/>
                  <w:bCs/>
                  <w:lang w:eastAsia="ko-KR"/>
                </w:rPr>
                <w:t xml:space="preserve">295, </w:t>
              </w:r>
              <w:r w:rsidRPr="000603E3">
                <w:rPr>
                  <w:b/>
                  <w:bCs/>
                  <w:lang w:eastAsia="ja-JP"/>
                </w:rPr>
                <w:t>5.</w:t>
              </w:r>
              <w:r w:rsidRPr="000603E3">
                <w:rPr>
                  <w:rFonts w:eastAsia="Malgun Gothic"/>
                  <w:b/>
                  <w:bCs/>
                  <w:lang w:eastAsia="ko-KR"/>
                </w:rPr>
                <w:t>308</w:t>
              </w:r>
              <w:r w:rsidRPr="000603E3">
                <w:rPr>
                  <w:b/>
                  <w:bCs/>
                  <w:lang w:eastAsia="ja-JP"/>
                </w:rPr>
                <w:t>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C89821" w14:textId="77777777" w:rsidR="00524DD5" w:rsidRPr="000603E3" w:rsidRDefault="00524DD5" w:rsidP="00685A9A">
            <w:pPr>
              <w:pStyle w:val="Tabletext"/>
              <w:jc w:val="center"/>
              <w:rPr>
                <w:ins w:id="2878" w:author="Beliaeva, Oxana" w:date="2019-10-03T17:03:00Z"/>
                <w:b/>
                <w:bCs/>
                <w:lang w:eastAsia="ja-JP"/>
              </w:rPr>
            </w:pPr>
            <w:ins w:id="2879" w:author="Beliaeva, Oxana" w:date="2019-10-03T17:03:00Z">
              <w:r w:rsidRPr="000603E3">
                <w:rPr>
                  <w:b/>
                  <w:bCs/>
                  <w:lang w:eastAsia="ja-JP"/>
                </w:rPr>
                <w:t>5.</w:t>
              </w:r>
              <w:r w:rsidRPr="000603E3">
                <w:rPr>
                  <w:rFonts w:eastAsia="Malgun Gothic"/>
                  <w:b/>
                  <w:bCs/>
                  <w:lang w:eastAsia="ko-KR"/>
                </w:rPr>
                <w:t>296A</w:t>
              </w:r>
            </w:ins>
          </w:p>
        </w:tc>
      </w:tr>
      <w:tr w:rsidR="00524DD5" w:rsidRPr="004379BB" w:rsidDel="000F5682" w14:paraId="51BB4C85" w14:textId="77777777" w:rsidTr="00685A9A">
        <w:trPr>
          <w:jc w:val="center"/>
          <w:ins w:id="2880"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050EC491" w14:textId="77777777" w:rsidR="00524DD5" w:rsidRPr="004379BB" w:rsidDel="000F5682" w:rsidRDefault="00524DD5" w:rsidP="00685A9A">
            <w:pPr>
              <w:pStyle w:val="Tabletext"/>
              <w:jc w:val="center"/>
              <w:rPr>
                <w:ins w:id="2881" w:author="Beliaeva, Oxana" w:date="2019-10-03T17:03:00Z"/>
              </w:rPr>
            </w:pPr>
            <w:ins w:id="2882" w:author="Beliaeva, Oxana" w:date="2019-10-03T17:03:00Z">
              <w:r w:rsidRPr="004379BB">
                <w:rPr>
                  <w:lang w:eastAsia="ja-JP"/>
                </w:rPr>
                <w:t>694/</w:t>
              </w:r>
              <w:r w:rsidRPr="004379BB" w:rsidDel="000F5682">
                <w:t>698</w:t>
              </w:r>
              <w:r>
                <w:t>–</w:t>
              </w:r>
              <w:r w:rsidRPr="004379BB" w:rsidDel="000F5682">
                <w:t>960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979B8F" w14:textId="77777777" w:rsidR="00524DD5" w:rsidRPr="000603E3" w:rsidDel="000F5682" w:rsidRDefault="00524DD5" w:rsidP="00685A9A">
            <w:pPr>
              <w:pStyle w:val="Tabletext"/>
              <w:jc w:val="center"/>
              <w:rPr>
                <w:ins w:id="2883" w:author="Beliaeva, Oxana" w:date="2019-10-03T17:03:00Z"/>
                <w:b/>
                <w:bCs/>
              </w:rPr>
            </w:pPr>
            <w:ins w:id="2884" w:author="Beliaeva, Oxana" w:date="2019-10-03T17:03:00Z">
              <w:r w:rsidRPr="000603E3" w:rsidDel="000F5682">
                <w:rPr>
                  <w:b/>
                  <w:bCs/>
                </w:rPr>
                <w:t>5.317A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378F39" w14:textId="77777777" w:rsidR="00524DD5" w:rsidRPr="000603E3" w:rsidDel="000F5682" w:rsidRDefault="00524DD5" w:rsidP="00685A9A">
            <w:pPr>
              <w:pStyle w:val="Tabletext"/>
              <w:jc w:val="center"/>
              <w:rPr>
                <w:ins w:id="2885" w:author="Beliaeva, Oxana" w:date="2019-10-03T17:03:00Z"/>
                <w:b/>
                <w:bCs/>
              </w:rPr>
            </w:pPr>
            <w:ins w:id="2886" w:author="Beliaeva, Oxana" w:date="2019-10-03T17:03:00Z">
              <w:r w:rsidRPr="000603E3" w:rsidDel="000F5682">
                <w:rPr>
                  <w:b/>
                  <w:bCs/>
                </w:rPr>
                <w:t>5.317A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7E421E" w14:textId="77777777" w:rsidR="00524DD5" w:rsidRPr="000603E3" w:rsidDel="000F5682" w:rsidRDefault="00524DD5" w:rsidP="00685A9A">
            <w:pPr>
              <w:pStyle w:val="Tabletext"/>
              <w:jc w:val="center"/>
              <w:rPr>
                <w:ins w:id="2887" w:author="Beliaeva, Oxana" w:date="2019-10-03T17:03:00Z"/>
                <w:b/>
                <w:bCs/>
              </w:rPr>
            </w:pPr>
            <w:ins w:id="2888" w:author="Beliaeva, Oxana" w:date="2019-10-03T17:03:00Z">
              <w:r w:rsidRPr="000603E3" w:rsidDel="000F5682">
                <w:rPr>
                  <w:b/>
                  <w:bCs/>
                </w:rPr>
                <w:t>5.313A</w:t>
              </w:r>
              <w:r w:rsidRPr="000603E3">
                <w:rPr>
                  <w:b/>
                  <w:bCs/>
                </w:rPr>
                <w:t xml:space="preserve">, </w:t>
              </w:r>
              <w:r w:rsidRPr="000603E3" w:rsidDel="000F5682">
                <w:rPr>
                  <w:b/>
                  <w:bCs/>
                </w:rPr>
                <w:t>5.317A</w:t>
              </w:r>
            </w:ins>
          </w:p>
        </w:tc>
      </w:tr>
      <w:tr w:rsidR="00524DD5" w:rsidRPr="004379BB" w14:paraId="58DB889D" w14:textId="77777777" w:rsidTr="00685A9A">
        <w:trPr>
          <w:trHeight w:val="251"/>
          <w:jc w:val="center"/>
          <w:ins w:id="2889"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19735912" w14:textId="77777777" w:rsidR="00524DD5" w:rsidRPr="004379BB" w:rsidDel="000F5682" w:rsidRDefault="00524DD5" w:rsidP="00685A9A">
            <w:pPr>
              <w:pStyle w:val="Tabletext"/>
              <w:jc w:val="center"/>
              <w:rPr>
                <w:ins w:id="2890" w:author="Beliaeva, Oxana" w:date="2019-10-03T17:03:00Z"/>
                <w:lang w:eastAsia="ja-JP"/>
              </w:rPr>
            </w:pPr>
            <w:ins w:id="2891" w:author="Beliaeva, Oxana" w:date="2019-10-03T17:03:00Z">
              <w:r w:rsidRPr="004379BB">
                <w:rPr>
                  <w:lang w:eastAsia="ja-JP"/>
                </w:rPr>
                <w:t>1 427</w:t>
              </w:r>
              <w:r>
                <w:t>–</w:t>
              </w:r>
              <w:r w:rsidRPr="004379BB">
                <w:rPr>
                  <w:lang w:eastAsia="ja-JP"/>
                </w:rPr>
                <w:t>1 518</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2CB757" w14:textId="77777777" w:rsidR="00524DD5" w:rsidRPr="000603E3" w:rsidDel="000F5682" w:rsidRDefault="00524DD5" w:rsidP="00685A9A">
            <w:pPr>
              <w:pStyle w:val="Tabletext"/>
              <w:jc w:val="center"/>
              <w:rPr>
                <w:ins w:id="2892" w:author="Beliaeva, Oxana" w:date="2019-10-03T17:03:00Z"/>
                <w:b/>
                <w:bCs/>
                <w:lang w:eastAsia="ja-JP"/>
              </w:rPr>
            </w:pPr>
            <w:ins w:id="2893" w:author="Beliaeva, Oxana" w:date="2019-10-03T17:03:00Z">
              <w:r w:rsidRPr="000603E3">
                <w:rPr>
                  <w:b/>
                  <w:bCs/>
                </w:rPr>
                <w:t>5.341A, 5.34</w:t>
              </w:r>
              <w:r w:rsidRPr="000603E3">
                <w:rPr>
                  <w:b/>
                  <w:bCs/>
                  <w:lang w:eastAsia="ja-JP"/>
                </w:rPr>
                <w:t>6</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828076" w14:textId="77777777" w:rsidR="00524DD5" w:rsidRPr="000603E3" w:rsidRDefault="00524DD5" w:rsidP="00685A9A">
            <w:pPr>
              <w:pStyle w:val="Tabletext"/>
              <w:jc w:val="center"/>
              <w:rPr>
                <w:ins w:id="2894" w:author="Beliaeva, Oxana" w:date="2019-10-03T17:03:00Z"/>
                <w:b/>
                <w:bCs/>
              </w:rPr>
            </w:pPr>
            <w:ins w:id="2895" w:author="Beliaeva, Oxana" w:date="2019-10-03T17:03:00Z">
              <w:r w:rsidRPr="000603E3">
                <w:rPr>
                  <w:b/>
                  <w:bCs/>
                </w:rPr>
                <w:t>5.341B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871273" w14:textId="77777777" w:rsidR="00524DD5" w:rsidRPr="000603E3" w:rsidRDefault="00524DD5" w:rsidP="00685A9A">
            <w:pPr>
              <w:pStyle w:val="Tabletext"/>
              <w:jc w:val="center"/>
              <w:rPr>
                <w:ins w:id="2896" w:author="Beliaeva, Oxana" w:date="2019-10-03T17:03:00Z"/>
                <w:b/>
                <w:bCs/>
              </w:rPr>
            </w:pPr>
            <w:ins w:id="2897" w:author="Beliaeva, Oxana" w:date="2019-10-03T17:03:00Z">
              <w:r w:rsidRPr="000603E3">
                <w:rPr>
                  <w:b/>
                  <w:bCs/>
                </w:rPr>
                <w:t xml:space="preserve">5.341C, </w:t>
              </w:r>
              <w:r w:rsidRPr="000603E3">
                <w:rPr>
                  <w:b/>
                  <w:bCs/>
                  <w:lang w:eastAsia="ja-JP"/>
                </w:rPr>
                <w:t>5.346A</w:t>
              </w:r>
            </w:ins>
          </w:p>
        </w:tc>
      </w:tr>
      <w:tr w:rsidR="00524DD5" w:rsidRPr="004379BB" w:rsidDel="000F5682" w14:paraId="2B9867BA" w14:textId="77777777" w:rsidTr="00685A9A">
        <w:trPr>
          <w:jc w:val="center"/>
          <w:ins w:id="2898"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7914C9C5" w14:textId="77777777" w:rsidR="00524DD5" w:rsidRPr="004379BB" w:rsidDel="000F5682" w:rsidRDefault="00524DD5" w:rsidP="00685A9A">
            <w:pPr>
              <w:pStyle w:val="Tabletext"/>
              <w:jc w:val="center"/>
              <w:rPr>
                <w:ins w:id="2899" w:author="Beliaeva, Oxana" w:date="2019-10-03T17:03:00Z"/>
              </w:rPr>
            </w:pPr>
            <w:ins w:id="2900" w:author="Beliaeva, Oxana" w:date="2019-10-03T17:03:00Z">
              <w:r w:rsidRPr="004379BB" w:rsidDel="000F5682">
                <w:t>1 710</w:t>
              </w:r>
              <w:r>
                <w:t>–</w:t>
              </w:r>
              <w:r w:rsidRPr="004379BB" w:rsidDel="000F5682">
                <w:t>2 025</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D8D94F6" w14:textId="77777777" w:rsidR="00524DD5" w:rsidRPr="000603E3" w:rsidDel="000F5682" w:rsidRDefault="00524DD5" w:rsidP="00685A9A">
            <w:pPr>
              <w:pStyle w:val="Tabletext"/>
              <w:jc w:val="center"/>
              <w:rPr>
                <w:ins w:id="2901" w:author="Beliaeva, Oxana" w:date="2019-10-03T17:03:00Z"/>
                <w:b/>
                <w:bCs/>
              </w:rPr>
            </w:pPr>
            <w:ins w:id="2902" w:author="Beliaeva, Oxana" w:date="2019-10-03T17:03:00Z">
              <w:r w:rsidRPr="000603E3" w:rsidDel="000F5682">
                <w:rPr>
                  <w:b/>
                  <w:bCs/>
                </w:rPr>
                <w:t>5.384A, 5.388</w:t>
              </w:r>
            </w:ins>
          </w:p>
        </w:tc>
      </w:tr>
      <w:tr w:rsidR="00524DD5" w:rsidRPr="004379BB" w:rsidDel="000F5682" w14:paraId="7F9696EA" w14:textId="77777777" w:rsidTr="00685A9A">
        <w:trPr>
          <w:jc w:val="center"/>
          <w:ins w:id="2903"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10D0138E" w14:textId="77777777" w:rsidR="00524DD5" w:rsidRPr="004379BB" w:rsidDel="000F5682" w:rsidRDefault="00524DD5" w:rsidP="00685A9A">
            <w:pPr>
              <w:pStyle w:val="Tabletext"/>
              <w:jc w:val="center"/>
              <w:rPr>
                <w:ins w:id="2904" w:author="Beliaeva, Oxana" w:date="2019-10-03T17:03:00Z"/>
              </w:rPr>
            </w:pPr>
            <w:ins w:id="2905" w:author="Beliaeva, Oxana" w:date="2019-10-03T17:03:00Z">
              <w:r w:rsidRPr="004379BB" w:rsidDel="000F5682">
                <w:t>2 110</w:t>
              </w:r>
              <w:r>
                <w:t>–</w:t>
              </w:r>
              <w:r w:rsidRPr="004379BB" w:rsidDel="000F5682">
                <w:t>2 200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98ADEEB" w14:textId="77777777" w:rsidR="00524DD5" w:rsidRPr="000603E3" w:rsidDel="000F5682" w:rsidRDefault="00524DD5" w:rsidP="00685A9A">
            <w:pPr>
              <w:pStyle w:val="Tabletext"/>
              <w:jc w:val="center"/>
              <w:rPr>
                <w:ins w:id="2906" w:author="Beliaeva, Oxana" w:date="2019-10-03T17:03:00Z"/>
                <w:b/>
                <w:bCs/>
              </w:rPr>
            </w:pPr>
            <w:ins w:id="2907" w:author="Beliaeva, Oxana" w:date="2019-10-03T17:03:00Z">
              <w:r w:rsidRPr="000603E3" w:rsidDel="000F5682">
                <w:rPr>
                  <w:b/>
                  <w:bCs/>
                </w:rPr>
                <w:t>5.388</w:t>
              </w:r>
            </w:ins>
          </w:p>
        </w:tc>
      </w:tr>
      <w:tr w:rsidR="00524DD5" w:rsidRPr="004379BB" w:rsidDel="000F5682" w14:paraId="0F4AD823" w14:textId="77777777" w:rsidTr="00685A9A">
        <w:trPr>
          <w:jc w:val="center"/>
          <w:ins w:id="2908"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4F287C07" w14:textId="77777777" w:rsidR="00524DD5" w:rsidRPr="004379BB" w:rsidDel="000F5682" w:rsidRDefault="00524DD5" w:rsidP="00685A9A">
            <w:pPr>
              <w:pStyle w:val="Tabletext"/>
              <w:jc w:val="center"/>
              <w:rPr>
                <w:ins w:id="2909" w:author="Beliaeva, Oxana" w:date="2019-10-03T17:03:00Z"/>
              </w:rPr>
            </w:pPr>
            <w:ins w:id="2910" w:author="Beliaeva, Oxana" w:date="2019-10-03T17:03:00Z">
              <w:r w:rsidRPr="004379BB" w:rsidDel="000F5682">
                <w:t>2 300</w:t>
              </w:r>
              <w:r>
                <w:t>–</w:t>
              </w:r>
              <w:r w:rsidRPr="004379BB" w:rsidDel="000F5682">
                <w:t>2 400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F2AFD78" w14:textId="77777777" w:rsidR="00524DD5" w:rsidRPr="000603E3" w:rsidDel="000F5682" w:rsidRDefault="00524DD5" w:rsidP="00685A9A">
            <w:pPr>
              <w:pStyle w:val="Tabletext"/>
              <w:jc w:val="center"/>
              <w:rPr>
                <w:ins w:id="2911" w:author="Beliaeva, Oxana" w:date="2019-10-03T17:03:00Z"/>
                <w:b/>
                <w:bCs/>
              </w:rPr>
            </w:pPr>
            <w:ins w:id="2912" w:author="Beliaeva, Oxana" w:date="2019-10-03T17:03:00Z">
              <w:r w:rsidRPr="000603E3" w:rsidDel="000F5682">
                <w:rPr>
                  <w:b/>
                  <w:bCs/>
                </w:rPr>
                <w:t>5.384A</w:t>
              </w:r>
            </w:ins>
          </w:p>
        </w:tc>
      </w:tr>
      <w:tr w:rsidR="00524DD5" w:rsidRPr="004379BB" w:rsidDel="000F5682" w14:paraId="1C262152" w14:textId="77777777" w:rsidTr="00685A9A">
        <w:trPr>
          <w:jc w:val="center"/>
          <w:ins w:id="2913"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45526DA3" w14:textId="77777777" w:rsidR="00524DD5" w:rsidRPr="004379BB" w:rsidDel="000F5682" w:rsidRDefault="00524DD5" w:rsidP="00685A9A">
            <w:pPr>
              <w:pStyle w:val="Tabletext"/>
              <w:jc w:val="center"/>
              <w:rPr>
                <w:ins w:id="2914" w:author="Beliaeva, Oxana" w:date="2019-10-03T17:03:00Z"/>
              </w:rPr>
            </w:pPr>
            <w:ins w:id="2915" w:author="Beliaeva, Oxana" w:date="2019-10-03T17:03:00Z">
              <w:r w:rsidRPr="004379BB" w:rsidDel="000F5682">
                <w:t>2 500</w:t>
              </w:r>
              <w:r>
                <w:t>–</w:t>
              </w:r>
              <w:r w:rsidRPr="004379BB" w:rsidDel="000F5682">
                <w:t>2 690</w:t>
              </w:r>
            </w:ins>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644E587" w14:textId="77777777" w:rsidR="00524DD5" w:rsidRPr="000603E3" w:rsidDel="000F5682" w:rsidRDefault="00524DD5" w:rsidP="00685A9A">
            <w:pPr>
              <w:pStyle w:val="Tabletext"/>
              <w:jc w:val="center"/>
              <w:rPr>
                <w:ins w:id="2916" w:author="Beliaeva, Oxana" w:date="2019-10-03T17:03:00Z"/>
                <w:b/>
                <w:bCs/>
              </w:rPr>
            </w:pPr>
            <w:ins w:id="2917" w:author="Beliaeva, Oxana" w:date="2019-10-03T17:03:00Z">
              <w:r w:rsidRPr="000603E3" w:rsidDel="000F5682">
                <w:rPr>
                  <w:b/>
                  <w:bCs/>
                </w:rPr>
                <w:t>5.384A</w:t>
              </w:r>
            </w:ins>
          </w:p>
        </w:tc>
      </w:tr>
      <w:tr w:rsidR="00524DD5" w:rsidRPr="004379BB" w14:paraId="550F7EC7" w14:textId="77777777" w:rsidTr="00685A9A">
        <w:trPr>
          <w:jc w:val="center"/>
          <w:ins w:id="2918"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7DD8FFE2" w14:textId="77777777" w:rsidR="00524DD5" w:rsidRPr="004379BB" w:rsidDel="000F5682" w:rsidRDefault="00524DD5" w:rsidP="00685A9A">
            <w:pPr>
              <w:pStyle w:val="Tabletext"/>
              <w:jc w:val="center"/>
              <w:rPr>
                <w:ins w:id="2919" w:author="Beliaeva, Oxana" w:date="2019-10-03T17:03:00Z"/>
                <w:lang w:eastAsia="ja-JP"/>
              </w:rPr>
            </w:pPr>
            <w:ins w:id="2920" w:author="Beliaeva, Oxana" w:date="2019-10-03T17:03:00Z">
              <w:r w:rsidRPr="004379BB">
                <w:rPr>
                  <w:lang w:eastAsia="ja-JP"/>
                </w:rPr>
                <w:t>3 300</w:t>
              </w:r>
              <w:r>
                <w:t>–</w:t>
              </w:r>
              <w:r w:rsidRPr="004379BB">
                <w:rPr>
                  <w:lang w:eastAsia="ja-JP"/>
                </w:rPr>
                <w:t>3 400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DD6AAE" w14:textId="77777777" w:rsidR="00524DD5" w:rsidRPr="000603E3" w:rsidDel="000F5682" w:rsidRDefault="00524DD5" w:rsidP="00685A9A">
            <w:pPr>
              <w:pStyle w:val="Tabletext"/>
              <w:jc w:val="center"/>
              <w:rPr>
                <w:ins w:id="2921" w:author="Beliaeva, Oxana" w:date="2019-10-03T17:03:00Z"/>
                <w:b/>
                <w:bCs/>
              </w:rPr>
            </w:pPr>
            <w:ins w:id="2922" w:author="Beliaeva, Oxana" w:date="2019-10-03T17:03:00Z">
              <w:r w:rsidRPr="000603E3">
                <w:rPr>
                  <w:b/>
                  <w:bCs/>
                </w:rPr>
                <w:t>5.429B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524624" w14:textId="77777777" w:rsidR="00524DD5" w:rsidRPr="000603E3" w:rsidRDefault="00524DD5" w:rsidP="00685A9A">
            <w:pPr>
              <w:pStyle w:val="Tabletext"/>
              <w:jc w:val="center"/>
              <w:rPr>
                <w:ins w:id="2923" w:author="Beliaeva, Oxana" w:date="2019-10-03T17:03:00Z"/>
                <w:b/>
                <w:bCs/>
              </w:rPr>
            </w:pPr>
            <w:ins w:id="2924" w:author="Beliaeva, Oxana" w:date="2019-10-03T17:03:00Z">
              <w:r w:rsidRPr="000603E3">
                <w:rPr>
                  <w:b/>
                  <w:bCs/>
                </w:rPr>
                <w:t>5.429D</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99E02" w14:textId="77777777" w:rsidR="00524DD5" w:rsidRPr="000603E3" w:rsidRDefault="00524DD5" w:rsidP="00685A9A">
            <w:pPr>
              <w:pStyle w:val="Tabletext"/>
              <w:jc w:val="center"/>
              <w:rPr>
                <w:ins w:id="2925" w:author="Beliaeva, Oxana" w:date="2019-10-03T17:03:00Z"/>
                <w:b/>
                <w:bCs/>
              </w:rPr>
            </w:pPr>
            <w:ins w:id="2926" w:author="Beliaeva, Oxana" w:date="2019-10-03T17:03:00Z">
              <w:r w:rsidRPr="000603E3">
                <w:rPr>
                  <w:b/>
                  <w:bCs/>
                </w:rPr>
                <w:t>5.429F</w:t>
              </w:r>
            </w:ins>
          </w:p>
        </w:tc>
      </w:tr>
      <w:tr w:rsidR="00524DD5" w:rsidRPr="004379BB" w:rsidDel="000F5682" w14:paraId="5A097C88" w14:textId="77777777" w:rsidTr="00685A9A">
        <w:trPr>
          <w:jc w:val="center"/>
          <w:ins w:id="2927"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4E7F8025" w14:textId="77777777" w:rsidR="00524DD5" w:rsidRPr="004379BB" w:rsidDel="000F5682" w:rsidRDefault="00524DD5" w:rsidP="00685A9A">
            <w:pPr>
              <w:pStyle w:val="Tabletext"/>
              <w:jc w:val="center"/>
              <w:rPr>
                <w:ins w:id="2928" w:author="Beliaeva, Oxana" w:date="2019-10-03T17:03:00Z"/>
              </w:rPr>
            </w:pPr>
            <w:ins w:id="2929" w:author="Beliaeva, Oxana" w:date="2019-10-03T17:03:00Z">
              <w:r w:rsidRPr="004379BB" w:rsidDel="000F5682">
                <w:t>3 400</w:t>
              </w:r>
              <w:r>
                <w:t>–</w:t>
              </w:r>
              <w:r w:rsidRPr="004379BB" w:rsidDel="000F5682">
                <w:t>3 600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63DBD8" w14:textId="77777777" w:rsidR="00524DD5" w:rsidRPr="000603E3" w:rsidDel="000F5682" w:rsidRDefault="00524DD5" w:rsidP="00685A9A">
            <w:pPr>
              <w:pStyle w:val="Tabletext"/>
              <w:jc w:val="center"/>
              <w:rPr>
                <w:ins w:id="2930" w:author="Beliaeva, Oxana" w:date="2019-10-03T17:03:00Z"/>
                <w:b/>
                <w:bCs/>
              </w:rPr>
            </w:pPr>
            <w:ins w:id="2931" w:author="Beliaeva, Oxana" w:date="2019-10-03T17:03:00Z">
              <w:r w:rsidRPr="000603E3" w:rsidDel="000F5682">
                <w:rPr>
                  <w:b/>
                  <w:bCs/>
                </w:rPr>
                <w:t>5.430A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F59D1F" w14:textId="77777777" w:rsidR="00524DD5" w:rsidRPr="000603E3" w:rsidDel="000F5682" w:rsidRDefault="00524DD5" w:rsidP="00685A9A">
            <w:pPr>
              <w:pStyle w:val="Tabletext"/>
              <w:jc w:val="center"/>
              <w:rPr>
                <w:ins w:id="2932" w:author="Beliaeva, Oxana" w:date="2019-10-03T17:03:00Z"/>
                <w:b/>
                <w:bCs/>
              </w:rPr>
            </w:pPr>
            <w:ins w:id="2933" w:author="Beliaeva, Oxana" w:date="2019-10-03T17:03:00Z">
              <w:r w:rsidRPr="000603E3">
                <w:rPr>
                  <w:b/>
                  <w:bCs/>
                  <w:lang w:eastAsia="ja-JP"/>
                </w:rPr>
                <w:t>5.431B</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999C30" w14:textId="77777777" w:rsidR="00524DD5" w:rsidRPr="000603E3" w:rsidDel="000F5682" w:rsidRDefault="00524DD5" w:rsidP="00685A9A">
            <w:pPr>
              <w:pStyle w:val="Tabletext"/>
              <w:jc w:val="center"/>
              <w:rPr>
                <w:ins w:id="2934" w:author="Beliaeva, Oxana" w:date="2019-10-03T17:03:00Z"/>
                <w:b/>
                <w:bCs/>
              </w:rPr>
            </w:pPr>
            <w:ins w:id="2935" w:author="Beliaeva, Oxana" w:date="2019-10-03T17:03:00Z">
              <w:r w:rsidRPr="000603E3" w:rsidDel="000F5682">
                <w:rPr>
                  <w:b/>
                  <w:bCs/>
                </w:rPr>
                <w:t>5.432A, 5.432B, 5.433A</w:t>
              </w:r>
            </w:ins>
          </w:p>
        </w:tc>
      </w:tr>
      <w:tr w:rsidR="00524DD5" w:rsidRPr="004379BB" w14:paraId="2F8C0D7C" w14:textId="77777777" w:rsidTr="00685A9A">
        <w:trPr>
          <w:jc w:val="center"/>
          <w:ins w:id="2936"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38FB55DC" w14:textId="77777777" w:rsidR="00524DD5" w:rsidRPr="004379BB" w:rsidDel="000F5682" w:rsidRDefault="00524DD5" w:rsidP="00685A9A">
            <w:pPr>
              <w:pStyle w:val="Tabletext"/>
              <w:jc w:val="center"/>
              <w:rPr>
                <w:ins w:id="2937" w:author="Beliaeva, Oxana" w:date="2019-10-03T17:03:00Z"/>
                <w:lang w:eastAsia="ja-JP"/>
              </w:rPr>
            </w:pPr>
            <w:ins w:id="2938" w:author="Beliaeva, Oxana" w:date="2019-10-03T17:03:00Z">
              <w:r w:rsidRPr="004379BB">
                <w:rPr>
                  <w:lang w:eastAsia="ja-JP"/>
                </w:rPr>
                <w:t>3 600</w:t>
              </w:r>
              <w:r>
                <w:t>–</w:t>
              </w:r>
              <w:r w:rsidRPr="004379BB">
                <w:rPr>
                  <w:lang w:eastAsia="ja-JP"/>
                </w:rPr>
                <w:t>3 700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19AB58" w14:textId="77777777" w:rsidR="00524DD5" w:rsidRPr="000603E3" w:rsidDel="000F5682" w:rsidRDefault="00524DD5" w:rsidP="00685A9A">
            <w:pPr>
              <w:pStyle w:val="Tabletext"/>
              <w:jc w:val="center"/>
              <w:rPr>
                <w:ins w:id="2939" w:author="Beliaeva, Oxana" w:date="2019-10-03T17:03:00Z"/>
                <w:b/>
                <w:bCs/>
              </w:rPr>
            </w:pPr>
            <w:ins w:id="2940" w:author="Beliaeva, Oxana" w:date="2019-10-03T17:03:00Z">
              <w: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CF2150" w14:textId="77777777" w:rsidR="00524DD5" w:rsidRPr="000603E3" w:rsidRDefault="00524DD5" w:rsidP="00685A9A">
            <w:pPr>
              <w:pStyle w:val="Tabletext"/>
              <w:jc w:val="center"/>
              <w:rPr>
                <w:ins w:id="2941" w:author="Beliaeva, Oxana" w:date="2019-10-03T17:03:00Z"/>
                <w:b/>
                <w:bCs/>
              </w:rPr>
            </w:pPr>
            <w:ins w:id="2942" w:author="Beliaeva, Oxana" w:date="2019-10-03T17:03:00Z">
              <w:r w:rsidRPr="000603E3">
                <w:rPr>
                  <w:b/>
                  <w:bCs/>
                </w:rPr>
                <w:t>5.434</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3DEBCE" w14:textId="77777777" w:rsidR="00524DD5" w:rsidRPr="000603E3" w:rsidRDefault="00524DD5" w:rsidP="00685A9A">
            <w:pPr>
              <w:pStyle w:val="Tabletext"/>
              <w:jc w:val="center"/>
              <w:rPr>
                <w:ins w:id="2943" w:author="Beliaeva, Oxana" w:date="2019-10-03T17:03:00Z"/>
                <w:b/>
                <w:bCs/>
              </w:rPr>
            </w:pPr>
            <w:ins w:id="2944" w:author="Beliaeva, Oxana" w:date="2019-10-03T17:03:00Z">
              <w:r>
                <w:t>–</w:t>
              </w:r>
            </w:ins>
          </w:p>
        </w:tc>
      </w:tr>
      <w:tr w:rsidR="00524DD5" w:rsidRPr="003F0C83" w14:paraId="51B360E3" w14:textId="77777777" w:rsidTr="00685A9A">
        <w:trPr>
          <w:jc w:val="center"/>
          <w:ins w:id="2945" w:author="Beliaeva, Oxana" w:date="2019-10-03T17:03:00Z"/>
        </w:trPr>
        <w:tc>
          <w:tcPr>
            <w:tcW w:w="1386" w:type="dxa"/>
            <w:tcBorders>
              <w:top w:val="single" w:sz="4" w:space="0" w:color="000000"/>
              <w:left w:val="single" w:sz="4" w:space="0" w:color="000000"/>
              <w:bottom w:val="single" w:sz="4" w:space="0" w:color="000000"/>
            </w:tcBorders>
            <w:shd w:val="clear" w:color="auto" w:fill="FFFFFF" w:themeFill="background1"/>
          </w:tcPr>
          <w:p w14:paraId="2AEE2B1C" w14:textId="77777777" w:rsidR="00524DD5" w:rsidRPr="004379BB" w:rsidDel="000F5682" w:rsidRDefault="00524DD5" w:rsidP="00685A9A">
            <w:pPr>
              <w:pStyle w:val="Tabletext"/>
              <w:jc w:val="center"/>
              <w:rPr>
                <w:ins w:id="2946" w:author="Beliaeva, Oxana" w:date="2019-10-03T17:03:00Z"/>
                <w:lang w:eastAsia="ja-JP"/>
              </w:rPr>
            </w:pPr>
            <w:ins w:id="2947" w:author="Beliaeva, Oxana" w:date="2019-10-03T17:03:00Z">
              <w:r w:rsidRPr="004379BB">
                <w:rPr>
                  <w:lang w:eastAsia="ja-JP"/>
                </w:rPr>
                <w:t>4 800</w:t>
              </w:r>
              <w:r>
                <w:t>–</w:t>
              </w:r>
              <w:r w:rsidRPr="004379BB">
                <w:rPr>
                  <w:lang w:eastAsia="ja-JP"/>
                </w:rPr>
                <w:t>4 990</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89B94" w14:textId="77777777" w:rsidR="00524DD5" w:rsidRPr="000603E3" w:rsidDel="000F5682" w:rsidRDefault="00524DD5" w:rsidP="00685A9A">
            <w:pPr>
              <w:pStyle w:val="Tabletext"/>
              <w:jc w:val="center"/>
              <w:rPr>
                <w:ins w:id="2948" w:author="Beliaeva, Oxana" w:date="2019-10-03T17:03:00Z"/>
                <w:b/>
                <w:bCs/>
              </w:rPr>
            </w:pPr>
            <w:ins w:id="2949" w:author="Beliaeva, Oxana" w:date="2019-10-03T17:03:00Z">
              <w:r>
                <w:t>–</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753E68" w14:textId="77777777" w:rsidR="00524DD5" w:rsidRPr="000603E3" w:rsidRDefault="00524DD5" w:rsidP="00685A9A">
            <w:pPr>
              <w:pStyle w:val="Tabletext"/>
              <w:jc w:val="center"/>
              <w:rPr>
                <w:ins w:id="2950" w:author="Beliaeva, Oxana" w:date="2019-10-03T17:03:00Z"/>
                <w:b/>
                <w:bCs/>
              </w:rPr>
            </w:pPr>
            <w:ins w:id="2951" w:author="Beliaeva, Oxana" w:date="2019-10-03T17:03:00Z">
              <w:r w:rsidRPr="000603E3">
                <w:rPr>
                  <w:b/>
                  <w:bCs/>
                </w:rPr>
                <w:t>5.441A</w:t>
              </w:r>
            </w:ins>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E7D3C1" w14:textId="77777777" w:rsidR="00524DD5" w:rsidRPr="000603E3" w:rsidRDefault="00524DD5" w:rsidP="00685A9A">
            <w:pPr>
              <w:pStyle w:val="Tabletext"/>
              <w:jc w:val="center"/>
              <w:rPr>
                <w:ins w:id="2952" w:author="Beliaeva, Oxana" w:date="2019-10-03T17:03:00Z"/>
                <w:b/>
                <w:bCs/>
              </w:rPr>
            </w:pPr>
            <w:ins w:id="2953" w:author="Beliaeva, Oxana" w:date="2019-10-03T17:03:00Z">
              <w:r w:rsidRPr="000603E3">
                <w:rPr>
                  <w:b/>
                  <w:bCs/>
                </w:rPr>
                <w:t>5.441B</w:t>
              </w:r>
            </w:ins>
          </w:p>
        </w:tc>
      </w:tr>
    </w:tbl>
    <w:p w14:paraId="6998D322" w14:textId="37559083" w:rsidR="00524DD5" w:rsidRDefault="00F26E47" w:rsidP="009A6A59">
      <w:pPr>
        <w:rPr>
          <w:rFonts w:eastAsia="MS Mincho"/>
          <w:caps/>
          <w:sz w:val="26"/>
          <w:lang w:val="ru-RU"/>
        </w:rPr>
      </w:pPr>
      <w:ins w:id="2954" w:author="Russian" w:date="2019-10-24T22:51:00Z">
        <w:r w:rsidRPr="00685A9A">
          <w:rPr>
            <w:highlight w:val="cyan"/>
            <w:lang w:val="ru-RU"/>
            <w:rPrChange w:id="2955" w:author="Beliaeva, Oxana" w:date="2019-10-24T23:53:00Z">
              <w:rPr>
                <w:highlight w:val="cyan"/>
                <w:lang w:val="en-US"/>
              </w:rPr>
            </w:rPrChange>
          </w:rPr>
          <w:t>[</w:t>
        </w:r>
        <w:r w:rsidRPr="00F26E47">
          <w:rPr>
            <w:highlight w:val="cyan"/>
            <w:lang w:val="ru-RU"/>
          </w:rPr>
          <w:t>Кроме того, администрации могут развертывать системы IMT в полосах, распределенных подвижной службе, помимо тех, которые определены в РР, и администрации могут развертывать системы IMT только в некоторых частях полос, определенных для IMT в РР.</w:t>
        </w:r>
        <w:r w:rsidRPr="00685A9A">
          <w:rPr>
            <w:highlight w:val="cyan"/>
            <w:lang w:val="ru-RU"/>
            <w:rPrChange w:id="2956" w:author="Beliaeva, Oxana" w:date="2019-10-24T23:53:00Z">
              <w:rPr>
                <w:highlight w:val="cyan"/>
                <w:lang w:val="en-US"/>
              </w:rPr>
            </w:rPrChange>
          </w:rPr>
          <w:t>]</w:t>
        </w:r>
        <w:r w:rsidRPr="00D33CA8">
          <w:rPr>
            <w:lang w:val="ru-RU"/>
          </w:rPr>
          <w:t xml:space="preserve"> </w:t>
        </w:r>
      </w:ins>
      <w:r w:rsidR="00524DD5">
        <w:rPr>
          <w:rFonts w:eastAsia="MS Mincho"/>
          <w:lang w:val="ru-RU"/>
        </w:rPr>
        <w:br w:type="page"/>
      </w:r>
    </w:p>
    <w:p w14:paraId="26E8A40F" w14:textId="77777777" w:rsidR="00524DD5" w:rsidRPr="00685A9A" w:rsidRDefault="00524DD5" w:rsidP="00524DD5">
      <w:pPr>
        <w:pStyle w:val="AnnexNo"/>
        <w:rPr>
          <w:rFonts w:eastAsia="MS Mincho"/>
          <w:lang w:val="ru-RU"/>
        </w:rPr>
      </w:pPr>
      <w:r w:rsidRPr="00D8136F">
        <w:rPr>
          <w:rFonts w:eastAsia="MS Mincho"/>
          <w:lang w:val="ru-RU"/>
        </w:rPr>
        <w:lastRenderedPageBreak/>
        <w:t xml:space="preserve">Прилагаемый документ </w:t>
      </w:r>
      <w:del w:id="2957" w:author="Fedosova, Elena" w:date="2019-10-01T11:26:00Z">
        <w:r w:rsidRPr="00D8136F" w:rsidDel="005B5AD5">
          <w:rPr>
            <w:rFonts w:eastAsia="MS Mincho"/>
            <w:lang w:val="ru-RU"/>
          </w:rPr>
          <w:delText>1</w:delText>
        </w:r>
      </w:del>
      <w:ins w:id="2958" w:author="Fedosova, Elena" w:date="2019-10-01T11:26:00Z">
        <w:r w:rsidRPr="00685A9A">
          <w:rPr>
            <w:rFonts w:eastAsia="MS Mincho"/>
            <w:lang w:val="ru-RU"/>
            <w:rPrChange w:id="2959" w:author="Beliaeva, Oxana" w:date="2019-10-24T23:53:00Z">
              <w:rPr>
                <w:rFonts w:eastAsia="MS Mincho"/>
                <w:lang w:val="en-US"/>
              </w:rPr>
            </w:rPrChange>
          </w:rPr>
          <w:t>2</w:t>
        </w:r>
      </w:ins>
    </w:p>
    <w:p w14:paraId="45EA8BB8" w14:textId="77777777" w:rsidR="00524DD5" w:rsidRPr="00D8136F" w:rsidRDefault="00524DD5" w:rsidP="00524DD5">
      <w:pPr>
        <w:pStyle w:val="Annextitle"/>
        <w:rPr>
          <w:lang w:val="ru-RU"/>
        </w:rPr>
      </w:pPr>
      <w:r w:rsidRPr="00D8136F">
        <w:rPr>
          <w:lang w:val="ru-RU"/>
        </w:rPr>
        <w:t xml:space="preserve">Словарь терминов </w:t>
      </w:r>
    </w:p>
    <w:p w14:paraId="51FEFB7E" w14:textId="77777777" w:rsidR="00524DD5" w:rsidRPr="009C1414" w:rsidRDefault="00524DD5" w:rsidP="00524DD5">
      <w:pPr>
        <w:pStyle w:val="Normalaftertitle0"/>
        <w:rPr>
          <w:lang w:val="ru-RU"/>
        </w:rPr>
      </w:pPr>
      <w:r w:rsidRPr="009C1414">
        <w:rPr>
          <w:i/>
          <w:lang w:val="ru-RU"/>
        </w:rPr>
        <w:t>Центральный просвет</w:t>
      </w:r>
      <w:r w:rsidRPr="009C1414" w:rsidDel="000431B8">
        <w:rPr>
          <w:lang w:val="ru-RU"/>
        </w:rPr>
        <w:t xml:space="preserve"> </w:t>
      </w:r>
      <w:r w:rsidRPr="009C1414">
        <w:rPr>
          <w:lang w:val="ru-RU"/>
        </w:rPr>
        <w:t>– частотный разнос между верхней границей нижней полосы и нижней границей верхней полосы в парном плане размещения частот на основе FDD.</w:t>
      </w:r>
    </w:p>
    <w:p w14:paraId="3E02EEF5" w14:textId="77777777" w:rsidR="00524DD5" w:rsidRPr="009C1414" w:rsidRDefault="00524DD5" w:rsidP="00524DD5">
      <w:pPr>
        <w:rPr>
          <w:lang w:val="ru-RU"/>
        </w:rPr>
      </w:pPr>
      <w:r w:rsidRPr="009C1414">
        <w:rPr>
          <w:i/>
          <w:lang w:val="ru-RU"/>
        </w:rPr>
        <w:t>Дуплексный частотный разнос полос</w:t>
      </w:r>
      <w:r w:rsidRPr="009C1414" w:rsidDel="000431B8">
        <w:rPr>
          <w:i/>
          <w:iCs/>
          <w:lang w:val="ru-RU"/>
        </w:rPr>
        <w:t xml:space="preserve"> </w:t>
      </w:r>
      <w:r w:rsidRPr="009C1414">
        <w:rPr>
          <w:lang w:val="ru-RU"/>
        </w:rPr>
        <w:t>– частотный разнос между контрольной точкой в нижней полосе и соответствующей точкой в верхней полосе в плане размещения частот на основе FDD.</w:t>
      </w:r>
    </w:p>
    <w:p w14:paraId="11961336" w14:textId="77777777" w:rsidR="00524DD5" w:rsidRPr="009C1414" w:rsidRDefault="00524DD5" w:rsidP="00524DD5">
      <w:pPr>
        <w:rPr>
          <w:lang w:val="ru-RU"/>
        </w:rPr>
      </w:pPr>
      <w:r w:rsidRPr="009C1414">
        <w:rPr>
          <w:i/>
          <w:iCs/>
          <w:lang w:val="ru-RU"/>
        </w:rPr>
        <w:t>Дуплексный частотный разнос каналов</w:t>
      </w:r>
      <w:r w:rsidRPr="009C1414">
        <w:rPr>
          <w:lang w:val="ru-RU"/>
        </w:rPr>
        <w:t xml:space="preserve"> − частотный разнос между несущей конкретного канала в нижней части полосы и несущей парного канала в верхней части полосы в плане размещения частот на основе FDD. </w:t>
      </w:r>
    </w:p>
    <w:p w14:paraId="456BA8CD" w14:textId="77777777" w:rsidR="00524DD5" w:rsidRPr="009C1414" w:rsidRDefault="00524DD5" w:rsidP="00524DD5">
      <w:pPr>
        <w:rPr>
          <w:lang w:val="ru-RU"/>
        </w:rPr>
      </w:pPr>
      <w:r w:rsidRPr="009C1414">
        <w:rPr>
          <w:i/>
          <w:lang w:val="ru-RU"/>
        </w:rPr>
        <w:t>Обычное дуплексное размещение</w:t>
      </w:r>
      <w:r w:rsidRPr="009C1414">
        <w:rPr>
          <w:lang w:val="ru-RU"/>
        </w:rPr>
        <w:t xml:space="preserve"> – дуплексное размещение, при котором мобильный терминал ведет передачу в нижнем участке полосы, а базовая станция ведет передачу в верхнем участке полосы. </w:t>
      </w:r>
    </w:p>
    <w:p w14:paraId="4E37A46D" w14:textId="77777777" w:rsidR="00524DD5" w:rsidRPr="009C1414" w:rsidRDefault="00524DD5" w:rsidP="00524DD5">
      <w:pPr>
        <w:rPr>
          <w:lang w:val="ru-RU"/>
        </w:rPr>
      </w:pPr>
      <w:r w:rsidRPr="009C1414">
        <w:rPr>
          <w:i/>
          <w:lang w:val="ru-RU"/>
        </w:rPr>
        <w:t>Противоположное дуплексное размещение</w:t>
      </w:r>
      <w:r w:rsidRPr="009C1414">
        <w:rPr>
          <w:lang w:val="ru-RU"/>
        </w:rPr>
        <w:t xml:space="preserve"> – дуплексное размещение, при котором мобильный терминал ведет передачу в верхнем участке полосы, а базовая станция ведет передачу в нижнем участке полосы.</w:t>
      </w:r>
    </w:p>
    <w:p w14:paraId="47ABCF46" w14:textId="77777777" w:rsidR="00524DD5" w:rsidRPr="009C1414" w:rsidRDefault="00524DD5" w:rsidP="00455C9F">
      <w:pPr>
        <w:pStyle w:val="Headingb"/>
        <w:spacing w:after="120"/>
        <w:rPr>
          <w:lang w:val="ru-RU"/>
        </w:rPr>
      </w:pPr>
      <w:bookmarkStart w:id="2960" w:name="_Toc168381000"/>
      <w:bookmarkStart w:id="2961" w:name="_Toc172700987"/>
      <w:r w:rsidRPr="009C1414">
        <w:rPr>
          <w:lang w:val="ru-RU"/>
        </w:rPr>
        <w:t xml:space="preserve">Акронимы и </w:t>
      </w:r>
      <w:r w:rsidRPr="001A2F90">
        <w:rPr>
          <w:lang w:val="ru-RU"/>
        </w:rPr>
        <w:t>сокращения</w:t>
      </w:r>
    </w:p>
    <w:tbl>
      <w:tblPr>
        <w:tblW w:w="5051" w:type="pct"/>
        <w:tblInd w:w="-98" w:type="dxa"/>
        <w:tblLook w:val="04A0" w:firstRow="1" w:lastRow="0" w:firstColumn="1" w:lastColumn="0" w:noHBand="0" w:noVBand="1"/>
      </w:tblPr>
      <w:tblGrid>
        <w:gridCol w:w="950"/>
        <w:gridCol w:w="4117"/>
        <w:gridCol w:w="419"/>
        <w:gridCol w:w="4251"/>
      </w:tblGrid>
      <w:tr w:rsidR="00524DD5" w:rsidRPr="009C1414" w14:paraId="56EF8A84" w14:textId="77777777" w:rsidTr="00685A9A">
        <w:tc>
          <w:tcPr>
            <w:tcW w:w="488" w:type="pct"/>
          </w:tcPr>
          <w:p w14:paraId="7B000A88" w14:textId="77777777" w:rsidR="00524DD5" w:rsidRPr="009C1414" w:rsidRDefault="00524DD5" w:rsidP="00685A9A">
            <w:pPr>
              <w:rPr>
                <w:rFonts w:eastAsia="MS Mincho"/>
                <w:lang w:val="ru-RU"/>
              </w:rPr>
            </w:pPr>
            <w:r w:rsidRPr="009C1414">
              <w:rPr>
                <w:lang w:val="ru-RU"/>
              </w:rPr>
              <w:t>DL</w:t>
            </w:r>
          </w:p>
        </w:tc>
        <w:tc>
          <w:tcPr>
            <w:tcW w:w="2114" w:type="pct"/>
          </w:tcPr>
          <w:p w14:paraId="4BA10CD3" w14:textId="77777777" w:rsidR="00524DD5" w:rsidRPr="009C1414" w:rsidRDefault="00524DD5" w:rsidP="00685A9A">
            <w:pPr>
              <w:rPr>
                <w:rFonts w:eastAsia="MS Mincho"/>
                <w:lang w:val="ru-RU"/>
              </w:rPr>
            </w:pPr>
            <w:r w:rsidRPr="009C1414">
              <w:rPr>
                <w:lang w:val="ru-RU"/>
              </w:rPr>
              <w:t>Downlink</w:t>
            </w:r>
          </w:p>
        </w:tc>
        <w:tc>
          <w:tcPr>
            <w:tcW w:w="215" w:type="pct"/>
          </w:tcPr>
          <w:p w14:paraId="7C75D995" w14:textId="77777777" w:rsidR="00524DD5" w:rsidRPr="009C1414" w:rsidRDefault="00524DD5" w:rsidP="00685A9A">
            <w:pPr>
              <w:rPr>
                <w:rFonts w:eastAsia="MS Mincho"/>
                <w:lang w:val="ru-RU"/>
              </w:rPr>
            </w:pPr>
          </w:p>
        </w:tc>
        <w:tc>
          <w:tcPr>
            <w:tcW w:w="2183" w:type="pct"/>
          </w:tcPr>
          <w:p w14:paraId="50292EA7" w14:textId="77777777" w:rsidR="00524DD5" w:rsidRPr="009C1414" w:rsidRDefault="00524DD5" w:rsidP="00685A9A">
            <w:pPr>
              <w:rPr>
                <w:rFonts w:eastAsia="MS Mincho"/>
                <w:lang w:val="ru-RU"/>
              </w:rPr>
            </w:pPr>
            <w:r w:rsidRPr="009C1414">
              <w:rPr>
                <w:rFonts w:eastAsia="MS Mincho"/>
                <w:lang w:val="ru-RU"/>
              </w:rPr>
              <w:t>Линия вниз</w:t>
            </w:r>
          </w:p>
        </w:tc>
      </w:tr>
      <w:tr w:rsidR="00524DD5" w:rsidRPr="009C1414" w14:paraId="5A23F253" w14:textId="77777777" w:rsidTr="00685A9A">
        <w:tc>
          <w:tcPr>
            <w:tcW w:w="488" w:type="pct"/>
          </w:tcPr>
          <w:p w14:paraId="3EA1DF97" w14:textId="77777777" w:rsidR="00524DD5" w:rsidRPr="009C1414" w:rsidRDefault="00524DD5" w:rsidP="00685A9A">
            <w:pPr>
              <w:rPr>
                <w:rFonts w:eastAsia="MS Mincho"/>
                <w:lang w:val="ru-RU"/>
              </w:rPr>
            </w:pPr>
            <w:r w:rsidRPr="009C1414">
              <w:rPr>
                <w:lang w:val="ru-RU"/>
              </w:rPr>
              <w:t>FDD</w:t>
            </w:r>
          </w:p>
        </w:tc>
        <w:tc>
          <w:tcPr>
            <w:tcW w:w="2114" w:type="pct"/>
          </w:tcPr>
          <w:p w14:paraId="630B8470" w14:textId="77777777" w:rsidR="00524DD5" w:rsidRPr="009C1414" w:rsidRDefault="00524DD5" w:rsidP="00685A9A">
            <w:pPr>
              <w:rPr>
                <w:rFonts w:eastAsia="MS Mincho"/>
                <w:lang w:val="ru-RU"/>
              </w:rPr>
            </w:pPr>
            <w:r w:rsidRPr="009C1414">
              <w:rPr>
                <w:lang w:val="ru-RU"/>
              </w:rPr>
              <w:t>Frequency Division Duplex</w:t>
            </w:r>
          </w:p>
        </w:tc>
        <w:tc>
          <w:tcPr>
            <w:tcW w:w="215" w:type="pct"/>
          </w:tcPr>
          <w:p w14:paraId="4BE49BB2" w14:textId="77777777" w:rsidR="00524DD5" w:rsidRPr="009C1414" w:rsidRDefault="00524DD5" w:rsidP="00685A9A">
            <w:pPr>
              <w:rPr>
                <w:rFonts w:eastAsia="MS Mincho"/>
                <w:lang w:val="ru-RU"/>
              </w:rPr>
            </w:pPr>
          </w:p>
        </w:tc>
        <w:tc>
          <w:tcPr>
            <w:tcW w:w="2183" w:type="pct"/>
          </w:tcPr>
          <w:p w14:paraId="1C35E1CB" w14:textId="77777777" w:rsidR="00524DD5" w:rsidRPr="009C1414" w:rsidRDefault="00524DD5" w:rsidP="00685A9A">
            <w:pPr>
              <w:rPr>
                <w:rFonts w:eastAsia="MS Mincho"/>
                <w:lang w:val="ru-RU"/>
              </w:rPr>
            </w:pPr>
            <w:r w:rsidRPr="009C1414">
              <w:rPr>
                <w:lang w:val="ru-RU"/>
              </w:rPr>
              <w:t>Дуплекс с частотным разделением</w:t>
            </w:r>
          </w:p>
        </w:tc>
      </w:tr>
      <w:tr w:rsidR="00524DD5" w:rsidRPr="009C1414" w14:paraId="3BDDCB2D" w14:textId="77777777" w:rsidTr="00685A9A">
        <w:tc>
          <w:tcPr>
            <w:tcW w:w="488" w:type="pct"/>
          </w:tcPr>
          <w:p w14:paraId="3014423B" w14:textId="77777777" w:rsidR="00524DD5" w:rsidRPr="009C1414" w:rsidRDefault="00524DD5" w:rsidP="00685A9A">
            <w:pPr>
              <w:rPr>
                <w:rFonts w:eastAsia="MS Mincho"/>
                <w:lang w:val="ru-RU"/>
              </w:rPr>
            </w:pPr>
            <w:r w:rsidRPr="009C1414">
              <w:rPr>
                <w:lang w:val="ru-RU"/>
              </w:rPr>
              <w:t>IMT</w:t>
            </w:r>
          </w:p>
        </w:tc>
        <w:tc>
          <w:tcPr>
            <w:tcW w:w="2114" w:type="pct"/>
          </w:tcPr>
          <w:p w14:paraId="143D9060" w14:textId="77777777" w:rsidR="00524DD5" w:rsidRPr="009C1414" w:rsidRDefault="00524DD5" w:rsidP="00685A9A">
            <w:pPr>
              <w:rPr>
                <w:rFonts w:eastAsia="MS Mincho"/>
                <w:lang w:val="ru-RU"/>
              </w:rPr>
            </w:pPr>
            <w:r w:rsidRPr="009C1414">
              <w:rPr>
                <w:lang w:val="ru-RU"/>
              </w:rPr>
              <w:t>International Mobile Telecommunications</w:t>
            </w:r>
          </w:p>
        </w:tc>
        <w:tc>
          <w:tcPr>
            <w:tcW w:w="215" w:type="pct"/>
          </w:tcPr>
          <w:p w14:paraId="18D87C88" w14:textId="77777777" w:rsidR="00524DD5" w:rsidRPr="009C1414" w:rsidRDefault="00524DD5" w:rsidP="00685A9A">
            <w:pPr>
              <w:rPr>
                <w:rFonts w:eastAsia="MS Mincho"/>
                <w:lang w:val="ru-RU"/>
              </w:rPr>
            </w:pPr>
          </w:p>
        </w:tc>
        <w:tc>
          <w:tcPr>
            <w:tcW w:w="2183" w:type="pct"/>
          </w:tcPr>
          <w:p w14:paraId="442E3616" w14:textId="77777777" w:rsidR="00524DD5" w:rsidRPr="009C1414" w:rsidRDefault="00524DD5" w:rsidP="00685A9A">
            <w:pPr>
              <w:rPr>
                <w:rFonts w:eastAsia="MS Mincho"/>
                <w:lang w:val="ru-RU"/>
              </w:rPr>
            </w:pPr>
            <w:r w:rsidRPr="009C1414">
              <w:rPr>
                <w:rFonts w:eastAsia="MS Mincho"/>
                <w:lang w:val="ru-RU"/>
              </w:rPr>
              <w:t xml:space="preserve">Международная подвижная электросвязь </w:t>
            </w:r>
          </w:p>
        </w:tc>
      </w:tr>
      <w:tr w:rsidR="00524DD5" w:rsidRPr="009C1414" w14:paraId="0C664A08" w14:textId="77777777" w:rsidTr="00685A9A">
        <w:tc>
          <w:tcPr>
            <w:tcW w:w="488" w:type="pct"/>
          </w:tcPr>
          <w:p w14:paraId="46C84760" w14:textId="77777777" w:rsidR="00524DD5" w:rsidRPr="009C1414" w:rsidRDefault="00524DD5" w:rsidP="00685A9A">
            <w:pPr>
              <w:rPr>
                <w:rFonts w:eastAsia="MS Mincho"/>
                <w:lang w:val="ru-RU"/>
              </w:rPr>
            </w:pPr>
            <w:r w:rsidRPr="009C1414">
              <w:rPr>
                <w:lang w:val="ru-RU"/>
              </w:rPr>
              <w:t>TDD</w:t>
            </w:r>
          </w:p>
        </w:tc>
        <w:tc>
          <w:tcPr>
            <w:tcW w:w="2114" w:type="pct"/>
          </w:tcPr>
          <w:p w14:paraId="0C671967" w14:textId="77777777" w:rsidR="00524DD5" w:rsidRPr="009C1414" w:rsidRDefault="00524DD5" w:rsidP="00685A9A">
            <w:pPr>
              <w:rPr>
                <w:rFonts w:eastAsia="MS Mincho"/>
                <w:lang w:val="ru-RU"/>
              </w:rPr>
            </w:pPr>
            <w:r w:rsidRPr="009C1414">
              <w:rPr>
                <w:lang w:val="ru-RU"/>
              </w:rPr>
              <w:t>Time Division Duplex</w:t>
            </w:r>
          </w:p>
        </w:tc>
        <w:tc>
          <w:tcPr>
            <w:tcW w:w="215" w:type="pct"/>
          </w:tcPr>
          <w:p w14:paraId="6A462AA1" w14:textId="77777777" w:rsidR="00524DD5" w:rsidRPr="009C1414" w:rsidRDefault="00524DD5" w:rsidP="00685A9A">
            <w:pPr>
              <w:rPr>
                <w:rFonts w:eastAsia="MS Mincho"/>
                <w:lang w:val="ru-RU"/>
              </w:rPr>
            </w:pPr>
          </w:p>
        </w:tc>
        <w:tc>
          <w:tcPr>
            <w:tcW w:w="2183" w:type="pct"/>
          </w:tcPr>
          <w:p w14:paraId="20DE54C2" w14:textId="77777777" w:rsidR="00524DD5" w:rsidRPr="009C1414" w:rsidRDefault="00524DD5" w:rsidP="00685A9A">
            <w:pPr>
              <w:rPr>
                <w:rFonts w:eastAsia="MS Mincho"/>
                <w:lang w:val="ru-RU"/>
              </w:rPr>
            </w:pPr>
            <w:r w:rsidRPr="009C1414">
              <w:rPr>
                <w:lang w:val="ru-RU"/>
              </w:rPr>
              <w:t>Дуплекс с временным разделением</w:t>
            </w:r>
          </w:p>
        </w:tc>
      </w:tr>
      <w:bookmarkEnd w:id="2960"/>
      <w:bookmarkEnd w:id="2961"/>
    </w:tbl>
    <w:p w14:paraId="4B32C72F" w14:textId="77777777" w:rsidR="00524DD5" w:rsidRPr="009C1414" w:rsidRDefault="00524DD5" w:rsidP="00524DD5">
      <w:pPr>
        <w:rPr>
          <w:lang w:val="ru-RU"/>
        </w:rPr>
      </w:pPr>
      <w:r w:rsidRPr="009C1414">
        <w:rPr>
          <w:lang w:val="ru-RU"/>
        </w:rPr>
        <w:br w:type="page"/>
      </w:r>
    </w:p>
    <w:p w14:paraId="76102B57" w14:textId="77777777" w:rsidR="00524DD5" w:rsidRPr="009C1414" w:rsidDel="001C329C" w:rsidRDefault="00524DD5" w:rsidP="00524DD5">
      <w:pPr>
        <w:pStyle w:val="AnnexNo"/>
        <w:rPr>
          <w:del w:id="2962" w:author="Fedosova, Elena" w:date="2019-10-01T11:28:00Z"/>
          <w:rFonts w:eastAsia="MS Mincho"/>
        </w:rPr>
      </w:pPr>
      <w:del w:id="2963" w:author="Fedosova, Elena" w:date="2019-10-01T11:28:00Z">
        <w:r w:rsidRPr="009C1414" w:rsidDel="001C329C">
          <w:rPr>
            <w:rFonts w:eastAsia="MS Mincho"/>
          </w:rPr>
          <w:lastRenderedPageBreak/>
          <w:delText>Прилагаемый документ 2</w:delText>
        </w:r>
      </w:del>
    </w:p>
    <w:p w14:paraId="655B9D91" w14:textId="77777777" w:rsidR="00524DD5" w:rsidRPr="009C1414" w:rsidDel="001C329C" w:rsidRDefault="00524DD5" w:rsidP="00524DD5">
      <w:pPr>
        <w:pStyle w:val="Annextitle"/>
        <w:rPr>
          <w:del w:id="2964" w:author="Fedosova, Elena" w:date="2019-10-01T11:28:00Z"/>
        </w:rPr>
      </w:pPr>
      <w:del w:id="2965" w:author="Fedosova, Elena" w:date="2019-10-01T11:28:00Z">
        <w:r w:rsidRPr="009C1414" w:rsidDel="001C329C">
          <w:delText>Задачи</w:delText>
        </w:r>
      </w:del>
    </w:p>
    <w:p w14:paraId="06B8B259" w14:textId="77777777" w:rsidR="00524DD5" w:rsidRPr="009C1414" w:rsidDel="001C329C" w:rsidRDefault="00524DD5" w:rsidP="00524DD5">
      <w:pPr>
        <w:pStyle w:val="Normalaftertitle"/>
        <w:rPr>
          <w:del w:id="2966" w:author="Fedosova, Elena" w:date="2019-10-01T11:28:00Z"/>
          <w:lang w:val="ru-RU"/>
        </w:rPr>
      </w:pPr>
      <w:del w:id="2967" w:author="Fedosova, Elena" w:date="2019-10-01T11:28:00Z">
        <w:r w:rsidRPr="009C1414" w:rsidDel="001C329C">
          <w:rPr>
            <w:lang w:val="ru-RU"/>
          </w:rPr>
          <w:delText xml:space="preserve">Желательно, чтобы при планировании внедрения IMT были поставлены следующие задачи: </w:delText>
        </w:r>
      </w:del>
    </w:p>
    <w:p w14:paraId="769EBEAB" w14:textId="77777777" w:rsidR="00524DD5" w:rsidRPr="009C1414" w:rsidDel="001C329C" w:rsidRDefault="00524DD5" w:rsidP="00524DD5">
      <w:pPr>
        <w:pStyle w:val="enumlev1"/>
        <w:rPr>
          <w:del w:id="2968" w:author="Fedosova, Elena" w:date="2019-10-01T11:28:00Z"/>
          <w:lang w:val="ru-RU"/>
        </w:rPr>
      </w:pPr>
      <w:del w:id="2969" w:author="Fedosova, Elena" w:date="2019-10-01T11:28:00Z">
        <w:r w:rsidRPr="009C1414" w:rsidDel="001C329C">
          <w:rPr>
            <w:lang w:val="ru-RU"/>
          </w:rPr>
          <w:delText>–</w:delText>
        </w:r>
        <w:r w:rsidRPr="009C1414" w:rsidDel="001C329C">
          <w:rPr>
            <w:lang w:val="ru-RU"/>
          </w:rPr>
          <w:tab/>
          <w:delText>обеспечить, чтобы планы размещения частот для внедрения IMT были рассчитаны на длительный срок и при этом принималось во внимание развитие технологий;</w:delText>
        </w:r>
      </w:del>
    </w:p>
    <w:p w14:paraId="4305AB1E" w14:textId="77777777" w:rsidR="00524DD5" w:rsidRPr="009C1414" w:rsidDel="001C329C" w:rsidRDefault="00524DD5" w:rsidP="00524DD5">
      <w:pPr>
        <w:pStyle w:val="enumlev1"/>
        <w:rPr>
          <w:del w:id="2970" w:author="Fedosova, Elena" w:date="2019-10-01T11:28:00Z"/>
          <w:lang w:val="ru-RU"/>
        </w:rPr>
      </w:pPr>
      <w:del w:id="2971" w:author="Fedosova, Elena" w:date="2019-10-01T11:28:00Z">
        <w:r w:rsidRPr="009C1414" w:rsidDel="001C329C">
          <w:rPr>
            <w:lang w:val="ru-RU"/>
          </w:rPr>
          <w:delText>–</w:delText>
        </w:r>
        <w:r w:rsidRPr="009C1414" w:rsidDel="001C329C">
          <w:rPr>
            <w:lang w:val="ru-RU"/>
          </w:rPr>
          <w:tab/>
          <w:delText>способствовать внедрению IMT в соответствии с условиями рынка и содействовать развитию и росту IMT;</w:delText>
        </w:r>
      </w:del>
    </w:p>
    <w:p w14:paraId="4B82879F" w14:textId="77777777" w:rsidR="00524DD5" w:rsidRPr="009C1414" w:rsidDel="001C329C" w:rsidRDefault="00524DD5" w:rsidP="00524DD5">
      <w:pPr>
        <w:pStyle w:val="enumlev1"/>
        <w:rPr>
          <w:del w:id="2972" w:author="Fedosova, Elena" w:date="2019-10-01T11:28:00Z"/>
          <w:lang w:val="ru-RU"/>
        </w:rPr>
      </w:pPr>
      <w:del w:id="2973" w:author="Fedosova, Elena" w:date="2019-10-01T11:28:00Z">
        <w:r w:rsidRPr="009C1414" w:rsidDel="001C329C">
          <w:rPr>
            <w:lang w:val="ru-RU"/>
          </w:rPr>
          <w:delText>–</w:delText>
        </w:r>
        <w:r w:rsidRPr="009C1414" w:rsidDel="001C329C">
          <w:rPr>
            <w:lang w:val="ru-RU"/>
          </w:rPr>
          <w:tab/>
          <w:delText>минимизировать нежелательное влияние на другие системы и службы в пределах полос частот, определенных для IMT, и в соседних полосах;</w:delText>
        </w:r>
      </w:del>
    </w:p>
    <w:p w14:paraId="6999C3EA" w14:textId="77777777" w:rsidR="00524DD5" w:rsidRPr="009C1414" w:rsidDel="001C329C" w:rsidRDefault="00524DD5" w:rsidP="00524DD5">
      <w:pPr>
        <w:pStyle w:val="enumlev1"/>
        <w:rPr>
          <w:del w:id="2974" w:author="Fedosova, Elena" w:date="2019-10-01T11:28:00Z"/>
          <w:lang w:val="ru-RU"/>
        </w:rPr>
      </w:pPr>
      <w:del w:id="2975" w:author="Fedosova, Elena" w:date="2019-10-01T11:28:00Z">
        <w:r w:rsidRPr="009C1414" w:rsidDel="001C329C">
          <w:rPr>
            <w:lang w:val="ru-RU"/>
          </w:rPr>
          <w:delText>–</w:delText>
        </w:r>
        <w:r w:rsidRPr="009C1414" w:rsidDel="001C329C">
          <w:rPr>
            <w:lang w:val="ru-RU"/>
          </w:rPr>
          <w:tab/>
          <w:delText>содействовать всемирному роумингу терминалов IMT;</w:delText>
        </w:r>
      </w:del>
    </w:p>
    <w:p w14:paraId="4AFDCA17" w14:textId="77777777" w:rsidR="00524DD5" w:rsidRPr="009C1414" w:rsidDel="001C329C" w:rsidRDefault="00524DD5" w:rsidP="00524DD5">
      <w:pPr>
        <w:pStyle w:val="enumlev1"/>
        <w:rPr>
          <w:del w:id="2976" w:author="Fedosova, Elena" w:date="2019-10-01T11:28:00Z"/>
          <w:lang w:val="ru-RU"/>
        </w:rPr>
      </w:pPr>
      <w:del w:id="2977" w:author="Fedosova, Elena" w:date="2019-10-01T11:28:00Z">
        <w:r w:rsidRPr="009C1414" w:rsidDel="001C329C">
          <w:rPr>
            <w:lang w:val="ru-RU"/>
          </w:rPr>
          <w:delText>–</w:delText>
        </w:r>
        <w:r w:rsidRPr="009C1414" w:rsidDel="001C329C">
          <w:rPr>
            <w:lang w:val="ru-RU"/>
          </w:rPr>
          <w:tab/>
          <w:delText>эффективно объединять наземный и спутниковый сегменты IMT;</w:delText>
        </w:r>
      </w:del>
    </w:p>
    <w:p w14:paraId="053EA548" w14:textId="77777777" w:rsidR="00524DD5" w:rsidRPr="009C1414" w:rsidDel="001C329C" w:rsidRDefault="00524DD5" w:rsidP="00524DD5">
      <w:pPr>
        <w:pStyle w:val="enumlev1"/>
        <w:rPr>
          <w:del w:id="2978" w:author="Fedosova, Elena" w:date="2019-10-01T11:28:00Z"/>
          <w:lang w:val="ru-RU"/>
        </w:rPr>
      </w:pPr>
      <w:del w:id="2979" w:author="Fedosova, Elena" w:date="2019-10-01T11:28:00Z">
        <w:r w:rsidRPr="009C1414" w:rsidDel="001C329C">
          <w:rPr>
            <w:lang w:val="ru-RU"/>
          </w:rPr>
          <w:delText>–</w:delText>
        </w:r>
        <w:r w:rsidRPr="009C1414" w:rsidDel="001C329C">
          <w:rPr>
            <w:lang w:val="ru-RU"/>
          </w:rPr>
          <w:tab/>
          <w:delText>оптимизировать эффективность использования спектра в полосах частот, определенных для IMT;</w:delText>
        </w:r>
      </w:del>
    </w:p>
    <w:p w14:paraId="4F57753A" w14:textId="77777777" w:rsidR="00524DD5" w:rsidRPr="009C1414" w:rsidDel="001C329C" w:rsidRDefault="00524DD5" w:rsidP="00524DD5">
      <w:pPr>
        <w:pStyle w:val="enumlev1"/>
        <w:rPr>
          <w:del w:id="2980" w:author="Fedosova, Elena" w:date="2019-10-01T11:28:00Z"/>
          <w:lang w:val="ru-RU"/>
        </w:rPr>
      </w:pPr>
      <w:del w:id="2981" w:author="Fedosova, Elena" w:date="2019-10-01T11:28:00Z">
        <w:r w:rsidRPr="009C1414" w:rsidDel="001C329C">
          <w:rPr>
            <w:lang w:val="ru-RU"/>
          </w:rPr>
          <w:delText>–</w:delText>
        </w:r>
        <w:r w:rsidRPr="009C1414" w:rsidDel="001C329C">
          <w:rPr>
            <w:lang w:val="ru-RU"/>
          </w:rPr>
          <w:tab/>
          <w:delText>обеспечивать возможность конкуренции;</w:delText>
        </w:r>
      </w:del>
    </w:p>
    <w:p w14:paraId="69390324" w14:textId="77777777" w:rsidR="00524DD5" w:rsidRPr="009C1414" w:rsidDel="001C329C" w:rsidRDefault="00524DD5" w:rsidP="00524DD5">
      <w:pPr>
        <w:pStyle w:val="enumlev1"/>
        <w:rPr>
          <w:del w:id="2982" w:author="Fedosova, Elena" w:date="2019-10-01T11:28:00Z"/>
          <w:lang w:val="ru-RU"/>
        </w:rPr>
      </w:pPr>
      <w:del w:id="2983" w:author="Fedosova, Elena" w:date="2019-10-01T11:28:00Z">
        <w:r w:rsidRPr="009C1414" w:rsidDel="001C329C">
          <w:rPr>
            <w:lang w:val="ru-RU"/>
          </w:rPr>
          <w:delText>–</w:delText>
        </w:r>
        <w:r w:rsidRPr="009C1414" w:rsidDel="001C329C">
          <w:rPr>
            <w:lang w:val="ru-RU"/>
          </w:rPr>
          <w:tab/>
          <w:delText>содействовать развертыванию и использованию IMT, включая фиксированные и другие специальные применения, в развивающихся странах и в малонаселенных районах;</w:delText>
        </w:r>
      </w:del>
    </w:p>
    <w:p w14:paraId="4B3A6A72" w14:textId="77777777" w:rsidR="00524DD5" w:rsidRPr="009C1414" w:rsidDel="001C329C" w:rsidRDefault="00524DD5" w:rsidP="00524DD5">
      <w:pPr>
        <w:pStyle w:val="enumlev1"/>
        <w:rPr>
          <w:del w:id="2984" w:author="Fedosova, Elena" w:date="2019-10-01T11:28:00Z"/>
          <w:lang w:val="ru-RU"/>
        </w:rPr>
      </w:pPr>
      <w:del w:id="2985" w:author="Fedosova, Elena" w:date="2019-10-01T11:28:00Z">
        <w:r w:rsidRPr="009C1414" w:rsidDel="001C329C">
          <w:rPr>
            <w:lang w:val="ru-RU"/>
          </w:rPr>
          <w:delText>–</w:delText>
        </w:r>
        <w:r w:rsidRPr="009C1414" w:rsidDel="001C329C">
          <w:rPr>
            <w:lang w:val="ru-RU"/>
          </w:rPr>
          <w:tab/>
          <w:delText>обеспечивать передачу различных типов трафика и их комбинаций;</w:delText>
        </w:r>
      </w:del>
    </w:p>
    <w:p w14:paraId="1B12869C" w14:textId="77777777" w:rsidR="00524DD5" w:rsidRPr="009C1414" w:rsidDel="001C329C" w:rsidRDefault="00524DD5" w:rsidP="00524DD5">
      <w:pPr>
        <w:pStyle w:val="enumlev1"/>
        <w:rPr>
          <w:del w:id="2986" w:author="Fedosova, Elena" w:date="2019-10-01T11:28:00Z"/>
          <w:lang w:val="ru-RU"/>
        </w:rPr>
      </w:pPr>
      <w:del w:id="2987" w:author="Fedosova, Elena" w:date="2019-10-01T11:28:00Z">
        <w:r w:rsidRPr="009C1414" w:rsidDel="001C329C">
          <w:rPr>
            <w:lang w:val="ru-RU"/>
          </w:rPr>
          <w:delText>–</w:delText>
        </w:r>
        <w:r w:rsidRPr="009C1414" w:rsidDel="001C329C">
          <w:rPr>
            <w:lang w:val="ru-RU"/>
          </w:rPr>
          <w:tab/>
          <w:delText>содействовать постоянной разработке во всем мире стандартов оборудования;</w:delText>
        </w:r>
      </w:del>
    </w:p>
    <w:p w14:paraId="30C2D76E" w14:textId="77777777" w:rsidR="00524DD5" w:rsidRPr="009C1414" w:rsidDel="001C329C" w:rsidRDefault="00524DD5" w:rsidP="00524DD5">
      <w:pPr>
        <w:pStyle w:val="enumlev1"/>
        <w:rPr>
          <w:del w:id="2988" w:author="Fedosova, Elena" w:date="2019-10-01T11:28:00Z"/>
          <w:lang w:val="ru-RU"/>
        </w:rPr>
      </w:pPr>
      <w:del w:id="2989" w:author="Fedosova, Elena" w:date="2019-10-01T11:28:00Z">
        <w:r w:rsidRPr="009C1414" w:rsidDel="001C329C">
          <w:rPr>
            <w:lang w:val="ru-RU"/>
          </w:rPr>
          <w:delText>–</w:delText>
        </w:r>
        <w:r w:rsidRPr="009C1414" w:rsidDel="001C329C">
          <w:rPr>
            <w:lang w:val="ru-RU"/>
          </w:rPr>
          <w:tab/>
          <w:delText>содействовать на глобальном уровне доступу к услугам в рамках IMT;</w:delText>
        </w:r>
      </w:del>
    </w:p>
    <w:p w14:paraId="3DCF58C0" w14:textId="77777777" w:rsidR="00524DD5" w:rsidRPr="009C1414" w:rsidDel="001C329C" w:rsidRDefault="00524DD5" w:rsidP="00524DD5">
      <w:pPr>
        <w:pStyle w:val="enumlev1"/>
        <w:rPr>
          <w:del w:id="2990" w:author="Fedosova, Elena" w:date="2019-10-01T11:28:00Z"/>
          <w:lang w:val="ru-RU"/>
        </w:rPr>
      </w:pPr>
      <w:del w:id="2991" w:author="Fedosova, Elena" w:date="2019-10-01T11:28:00Z">
        <w:r w:rsidRPr="009C1414" w:rsidDel="001C329C">
          <w:rPr>
            <w:lang w:val="ru-RU"/>
          </w:rPr>
          <w:delText>–</w:delText>
        </w:r>
        <w:r w:rsidRPr="009C1414" w:rsidDel="001C329C">
          <w:rPr>
            <w:lang w:val="ru-RU"/>
          </w:rPr>
          <w:tab/>
          <w:delText>максимально сокращать стоимость, размеры и энергопотребление терминалов, где это возможно и не противоречит другим требованиям;</w:delText>
        </w:r>
      </w:del>
    </w:p>
    <w:p w14:paraId="568C83A8" w14:textId="77777777" w:rsidR="00524DD5" w:rsidRPr="009C1414" w:rsidDel="001C329C" w:rsidRDefault="00524DD5" w:rsidP="00524DD5">
      <w:pPr>
        <w:pStyle w:val="enumlev1"/>
        <w:rPr>
          <w:del w:id="2992" w:author="Fedosova, Elena" w:date="2019-10-01T11:28:00Z"/>
          <w:lang w:val="ru-RU"/>
        </w:rPr>
      </w:pPr>
      <w:del w:id="2993" w:author="Fedosova, Elena" w:date="2019-10-01T11:28:00Z">
        <w:r w:rsidRPr="009C1414" w:rsidDel="001C329C">
          <w:rPr>
            <w:lang w:val="ru-RU"/>
          </w:rPr>
          <w:delText>–</w:delText>
        </w:r>
        <w:r w:rsidRPr="009C1414" w:rsidDel="001C329C">
          <w:rPr>
            <w:lang w:val="ru-RU"/>
          </w:rPr>
          <w:tab/>
          <w:delText xml:space="preserve">содействовать эволюции предшествующих IMT-2000 систем до уровня каких-либо наземных радиоинтерфейсов IMT и содействовать постоянной эволюции самих систем IMT; </w:delText>
        </w:r>
      </w:del>
    </w:p>
    <w:p w14:paraId="67A3AFED" w14:textId="77777777" w:rsidR="00524DD5" w:rsidRPr="009C1414" w:rsidDel="001C329C" w:rsidRDefault="00524DD5" w:rsidP="00524DD5">
      <w:pPr>
        <w:pStyle w:val="enumlev1"/>
        <w:rPr>
          <w:del w:id="2994" w:author="Fedosova, Elena" w:date="2019-10-01T11:28:00Z"/>
          <w:lang w:val="ru-RU"/>
        </w:rPr>
      </w:pPr>
      <w:del w:id="2995" w:author="Fedosova, Elena" w:date="2019-10-01T11:28:00Z">
        <w:r w:rsidRPr="009C1414" w:rsidDel="001C329C">
          <w:rPr>
            <w:lang w:val="ru-RU"/>
          </w:rPr>
          <w:delText>–</w:delText>
        </w:r>
        <w:r w:rsidRPr="009C1414" w:rsidDel="001C329C">
          <w:rPr>
            <w:lang w:val="ru-RU"/>
          </w:rPr>
          <w:tab/>
          <w:delText>предоставить администрациям гибкость, поскольку определение нескольких полос для IMT позволяет администрациям выбирать наилучшую полосу или участки полос с учетом своих обстоятельств;</w:delText>
        </w:r>
      </w:del>
    </w:p>
    <w:p w14:paraId="0DA10685" w14:textId="77777777" w:rsidR="00524DD5" w:rsidRPr="009C1414" w:rsidDel="001C329C" w:rsidRDefault="00524DD5" w:rsidP="00524DD5">
      <w:pPr>
        <w:pStyle w:val="enumlev1"/>
        <w:rPr>
          <w:del w:id="2996" w:author="Fedosova, Elena" w:date="2019-10-01T11:28:00Z"/>
          <w:lang w:val="ru-RU"/>
        </w:rPr>
      </w:pPr>
      <w:del w:id="2997" w:author="Fedosova, Elena" w:date="2019-10-01T11:28:00Z">
        <w:r w:rsidRPr="009C1414" w:rsidDel="001C329C">
          <w:rPr>
            <w:lang w:val="ru-RU"/>
          </w:rPr>
          <w:delText>–</w:delText>
        </w:r>
        <w:r w:rsidRPr="009C1414" w:rsidDel="001C329C">
          <w:rPr>
            <w:lang w:val="ru-RU"/>
          </w:rPr>
          <w:tab/>
          <w:delText>содействовать определению на национальном уровне количества спектра, который следует предоставить для IMT в рамках определенных для нее полос;</w:delText>
        </w:r>
      </w:del>
    </w:p>
    <w:p w14:paraId="7583D39C" w14:textId="77777777" w:rsidR="00524DD5" w:rsidRPr="009C1414" w:rsidDel="001C329C" w:rsidRDefault="00524DD5" w:rsidP="00524DD5">
      <w:pPr>
        <w:pStyle w:val="enumlev1"/>
        <w:rPr>
          <w:del w:id="2998" w:author="Fedosova, Elena" w:date="2019-10-01T11:28:00Z"/>
          <w:lang w:val="ru-RU"/>
        </w:rPr>
      </w:pPr>
      <w:del w:id="2999" w:author="Fedosova, Elena" w:date="2019-10-01T11:28:00Z">
        <w:r w:rsidRPr="009C1414" w:rsidDel="001C329C">
          <w:rPr>
            <w:lang w:val="ru-RU"/>
          </w:rPr>
          <w:delText>–</w:delText>
        </w:r>
        <w:r w:rsidRPr="009C1414" w:rsidDel="001C329C">
          <w:rPr>
            <w:lang w:val="ru-RU"/>
          </w:rPr>
          <w:tab/>
          <w:delText>содействовать определению времени доступности и использования определенных для IMT полос с целью удовлетворения конкретных требований пользователей и других национальных потребностей;</w:delText>
        </w:r>
      </w:del>
    </w:p>
    <w:p w14:paraId="5D5A09D2" w14:textId="77777777" w:rsidR="00524DD5" w:rsidRPr="009C1414" w:rsidDel="001C329C" w:rsidRDefault="00524DD5" w:rsidP="00524DD5">
      <w:pPr>
        <w:pStyle w:val="enumlev1"/>
        <w:rPr>
          <w:del w:id="3000" w:author="Fedosova, Elena" w:date="2019-10-01T11:28:00Z"/>
          <w:lang w:val="ru-RU"/>
        </w:rPr>
      </w:pPr>
      <w:del w:id="3001" w:author="Fedosova, Elena" w:date="2019-10-01T11:28:00Z">
        <w:r w:rsidRPr="009C1414" w:rsidDel="001C329C">
          <w:rPr>
            <w:lang w:val="ru-RU"/>
          </w:rPr>
          <w:delText>–</w:delText>
        </w:r>
        <w:r w:rsidRPr="009C1414" w:rsidDel="001C329C">
          <w:rPr>
            <w:lang w:val="ru-RU"/>
          </w:rPr>
          <w:tab/>
          <w:delText>содействовать разработке переходных планов, составленных с учетом развития существующих систем;</w:delText>
        </w:r>
      </w:del>
    </w:p>
    <w:p w14:paraId="6237AAC2" w14:textId="77777777" w:rsidR="00524DD5" w:rsidRPr="009C1414" w:rsidDel="001C329C" w:rsidRDefault="00524DD5" w:rsidP="00524DD5">
      <w:pPr>
        <w:pStyle w:val="enumlev1"/>
        <w:rPr>
          <w:del w:id="3002" w:author="Fedosova, Elena" w:date="2019-10-01T11:28:00Z"/>
          <w:lang w:val="ru-RU"/>
        </w:rPr>
      </w:pPr>
      <w:del w:id="3003" w:author="Fedosova, Elena" w:date="2019-10-01T11:28:00Z">
        <w:r w:rsidRPr="009C1414" w:rsidDel="001C329C">
          <w:rPr>
            <w:lang w:val="ru-RU"/>
          </w:rPr>
          <w:delText>–</w:delText>
        </w:r>
        <w:r w:rsidRPr="009C1414" w:rsidDel="001C329C">
          <w:rPr>
            <w:lang w:val="ru-RU"/>
          </w:rPr>
          <w:tab/>
          <w:delText xml:space="preserve">иметь возможность использовать полосы, определенные для IMT на основе национальных планов использования, всеми службами, имеющими распределения в этих полосах. </w:delText>
        </w:r>
      </w:del>
    </w:p>
    <w:p w14:paraId="0C9EBCC8" w14:textId="77777777" w:rsidR="00524DD5" w:rsidRPr="009C1414" w:rsidDel="001C329C" w:rsidRDefault="00524DD5" w:rsidP="00524DD5">
      <w:pPr>
        <w:rPr>
          <w:del w:id="3004" w:author="Fedosova, Elena" w:date="2019-10-01T11:28:00Z"/>
          <w:lang w:val="ru-RU"/>
        </w:rPr>
      </w:pPr>
      <w:del w:id="3005" w:author="Fedosova, Elena" w:date="2019-10-01T11:28:00Z">
        <w:r w:rsidRPr="009C1414" w:rsidDel="001C329C">
          <w:rPr>
            <w:lang w:val="ru-RU"/>
          </w:rPr>
          <w:delText>При определении планов размещения частот применялись следующие руководящие принципы:</w:delText>
        </w:r>
      </w:del>
    </w:p>
    <w:p w14:paraId="40BCF223" w14:textId="77777777" w:rsidR="00524DD5" w:rsidRPr="009C1414" w:rsidDel="001C329C" w:rsidRDefault="00524DD5" w:rsidP="00524DD5">
      <w:pPr>
        <w:pStyle w:val="enumlev1"/>
        <w:rPr>
          <w:del w:id="3006" w:author="Fedosova, Elena" w:date="2019-10-01T11:28:00Z"/>
          <w:lang w:val="ru-RU"/>
        </w:rPr>
      </w:pPr>
      <w:del w:id="3007" w:author="Fedosova, Elena" w:date="2019-10-01T11:28:00Z">
        <w:r w:rsidRPr="009C1414" w:rsidDel="001C329C">
          <w:rPr>
            <w:lang w:val="ru-RU"/>
          </w:rPr>
          <w:delText>–</w:delText>
        </w:r>
        <w:r w:rsidRPr="009C1414" w:rsidDel="001C329C">
          <w:rPr>
            <w:lang w:val="ru-RU"/>
          </w:rPr>
          <w:tab/>
          <w:delText>согласованность;</w:delText>
        </w:r>
      </w:del>
    </w:p>
    <w:p w14:paraId="2BA20C5F" w14:textId="77777777" w:rsidR="00524DD5" w:rsidRPr="009C1414" w:rsidDel="001C329C" w:rsidRDefault="00524DD5" w:rsidP="00524DD5">
      <w:pPr>
        <w:pStyle w:val="enumlev1"/>
        <w:rPr>
          <w:del w:id="3008" w:author="Fedosova, Elena" w:date="2019-10-01T11:28:00Z"/>
          <w:lang w:val="ru-RU"/>
        </w:rPr>
      </w:pPr>
      <w:del w:id="3009" w:author="Fedosova, Elena" w:date="2019-10-01T11:28:00Z">
        <w:r w:rsidRPr="009C1414" w:rsidDel="001C329C">
          <w:rPr>
            <w:lang w:val="ru-RU"/>
          </w:rPr>
          <w:delText>–</w:delText>
        </w:r>
        <w:r w:rsidRPr="009C1414" w:rsidDel="001C329C">
          <w:rPr>
            <w:lang w:val="ru-RU"/>
          </w:rPr>
          <w:tab/>
          <w:delText>технические аспекты;</w:delText>
        </w:r>
      </w:del>
    </w:p>
    <w:p w14:paraId="02C16252" w14:textId="77777777" w:rsidR="00524DD5" w:rsidDel="001C329C" w:rsidRDefault="00524DD5" w:rsidP="00524DD5">
      <w:pPr>
        <w:pStyle w:val="enumlev1"/>
        <w:rPr>
          <w:del w:id="3010" w:author="Fedosova, Elena" w:date="2019-10-01T11:28:00Z"/>
          <w:lang w:val="ru-RU"/>
        </w:rPr>
      </w:pPr>
      <w:del w:id="3011" w:author="Fedosova, Elena" w:date="2019-10-01T11:28:00Z">
        <w:r w:rsidRPr="009C1414" w:rsidDel="001C329C">
          <w:rPr>
            <w:lang w:val="ru-RU"/>
          </w:rPr>
          <w:delText>–</w:delText>
        </w:r>
        <w:r w:rsidRPr="009C1414" w:rsidDel="001C329C">
          <w:rPr>
            <w:lang w:val="ru-RU"/>
          </w:rPr>
          <w:tab/>
          <w:delText>эффективность использования спектра.</w:delText>
        </w:r>
      </w:del>
    </w:p>
    <w:p w14:paraId="4FE5940B" w14:textId="77777777" w:rsidR="00524DD5" w:rsidDel="001C329C" w:rsidRDefault="00524DD5" w:rsidP="00524DD5">
      <w:pPr>
        <w:overflowPunct/>
        <w:autoSpaceDE/>
        <w:autoSpaceDN/>
        <w:adjustRightInd/>
        <w:spacing w:before="0"/>
        <w:textAlignment w:val="auto"/>
        <w:rPr>
          <w:del w:id="3012" w:author="Fedosova, Elena" w:date="2019-10-01T11:28:00Z"/>
          <w:lang w:val="ru-RU"/>
        </w:rPr>
      </w:pPr>
      <w:del w:id="3013" w:author="Fedosova, Elena" w:date="2019-10-01T11:28:00Z">
        <w:r w:rsidDel="001C329C">
          <w:rPr>
            <w:lang w:val="ru-RU"/>
          </w:rPr>
          <w:br w:type="page"/>
        </w:r>
      </w:del>
    </w:p>
    <w:p w14:paraId="356D42F0" w14:textId="77777777" w:rsidR="00524DD5" w:rsidRPr="00D8136F" w:rsidRDefault="00524DD5" w:rsidP="00524DD5">
      <w:pPr>
        <w:pStyle w:val="AnnexNo"/>
        <w:rPr>
          <w:rFonts w:eastAsia="MS Mincho"/>
          <w:lang w:val="ru-RU"/>
        </w:rPr>
      </w:pPr>
      <w:r w:rsidRPr="00D8136F">
        <w:rPr>
          <w:rFonts w:eastAsia="MS Mincho"/>
          <w:lang w:val="ru-RU"/>
        </w:rPr>
        <w:lastRenderedPageBreak/>
        <w:t>Прилагаемый документ 3</w:t>
      </w:r>
    </w:p>
    <w:p w14:paraId="3BADD2F8" w14:textId="77777777" w:rsidR="00524DD5" w:rsidRPr="00D8136F" w:rsidRDefault="00524DD5" w:rsidP="00524DD5">
      <w:pPr>
        <w:pStyle w:val="Annextitle"/>
        <w:rPr>
          <w:lang w:val="ru-RU"/>
        </w:rPr>
      </w:pPr>
      <w:r w:rsidRPr="00D8136F">
        <w:rPr>
          <w:lang w:val="ru-RU"/>
        </w:rPr>
        <w:t>Рекомендации и Отчеты</w:t>
      </w:r>
    </w:p>
    <w:p w14:paraId="16834F82"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00685A9A">
        <w:fldChar w:fldCharType="begin"/>
      </w:r>
      <w:r w:rsidR="00685A9A" w:rsidRPr="00685A9A">
        <w:rPr>
          <w:lang w:val="ru-RU"/>
          <w:rPrChange w:id="3014" w:author="Beliaeva, Oxana" w:date="2019-10-24T23:53:00Z">
            <w:rPr/>
          </w:rPrChange>
        </w:rPr>
        <w:instrText xml:space="preserve"> </w:instrText>
      </w:r>
      <w:r w:rsidR="00685A9A">
        <w:instrText>HYPERLINK</w:instrText>
      </w:r>
      <w:r w:rsidR="00685A9A" w:rsidRPr="00685A9A">
        <w:rPr>
          <w:lang w:val="ru-RU"/>
          <w:rPrChange w:id="3015" w:author="Beliaeva, Oxana" w:date="2019-10-24T23:53:00Z">
            <w:rPr/>
          </w:rPrChange>
        </w:rPr>
        <w:instrText xml:space="preserve"> "</w:instrText>
      </w:r>
      <w:r w:rsidR="00685A9A">
        <w:instrText>http</w:instrText>
      </w:r>
      <w:r w:rsidR="00685A9A" w:rsidRPr="00685A9A">
        <w:rPr>
          <w:lang w:val="ru-RU"/>
          <w:rPrChange w:id="3016" w:author="Beliaeva, Oxana" w:date="2019-10-24T23:53:00Z">
            <w:rPr/>
          </w:rPrChange>
        </w:rPr>
        <w:instrText>://</w:instrText>
      </w:r>
      <w:r w:rsidR="00685A9A">
        <w:instrText>www</w:instrText>
      </w:r>
      <w:r w:rsidR="00685A9A" w:rsidRPr="00685A9A">
        <w:rPr>
          <w:lang w:val="ru-RU"/>
          <w:rPrChange w:id="3017" w:author="Beliaeva, Oxana" w:date="2019-10-24T23:53:00Z">
            <w:rPr/>
          </w:rPrChange>
        </w:rPr>
        <w:instrText>.</w:instrText>
      </w:r>
      <w:r w:rsidR="00685A9A">
        <w:instrText>itu</w:instrText>
      </w:r>
      <w:r w:rsidR="00685A9A" w:rsidRPr="00685A9A">
        <w:rPr>
          <w:lang w:val="ru-RU"/>
          <w:rPrChange w:id="3018" w:author="Beliaeva, Oxana" w:date="2019-10-24T23:53:00Z">
            <w:rPr/>
          </w:rPrChange>
        </w:rPr>
        <w:instrText>.</w:instrText>
      </w:r>
      <w:r w:rsidR="00685A9A">
        <w:instrText>int</w:instrText>
      </w:r>
      <w:r w:rsidR="00685A9A" w:rsidRPr="00685A9A">
        <w:rPr>
          <w:lang w:val="ru-RU"/>
          <w:rPrChange w:id="3019" w:author="Beliaeva, Oxana" w:date="2019-10-24T23:53:00Z">
            <w:rPr/>
          </w:rPrChange>
        </w:rPr>
        <w:instrText>/</w:instrText>
      </w:r>
      <w:r w:rsidR="00685A9A">
        <w:instrText>rec</w:instrText>
      </w:r>
      <w:r w:rsidR="00685A9A" w:rsidRPr="00685A9A">
        <w:rPr>
          <w:lang w:val="ru-RU"/>
          <w:rPrChange w:id="3020" w:author="Beliaeva, Oxana" w:date="2019-10-24T23:53:00Z">
            <w:rPr/>
          </w:rPrChange>
        </w:rPr>
        <w:instrText>/</w:instrText>
      </w:r>
      <w:r w:rsidR="00685A9A">
        <w:instrText>R</w:instrText>
      </w:r>
      <w:r w:rsidR="00685A9A" w:rsidRPr="00685A9A">
        <w:rPr>
          <w:lang w:val="ru-RU"/>
          <w:rPrChange w:id="3021" w:author="Beliaeva, Oxana" w:date="2019-10-24T23:53:00Z">
            <w:rPr/>
          </w:rPrChange>
        </w:rPr>
        <w:instrText>-</w:instrText>
      </w:r>
      <w:r w:rsidR="00685A9A">
        <w:instrText>REC</w:instrText>
      </w:r>
      <w:r w:rsidR="00685A9A" w:rsidRPr="00685A9A">
        <w:rPr>
          <w:lang w:val="ru-RU"/>
          <w:rPrChange w:id="3022" w:author="Beliaeva, Oxana" w:date="2019-10-24T23:53:00Z">
            <w:rPr/>
          </w:rPrChange>
        </w:rPr>
        <w:instrText>-</w:instrText>
      </w:r>
      <w:r w:rsidR="00685A9A">
        <w:instrText>M</w:instrText>
      </w:r>
      <w:r w:rsidR="00685A9A" w:rsidRPr="00685A9A">
        <w:rPr>
          <w:lang w:val="ru-RU"/>
          <w:rPrChange w:id="3023" w:author="Beliaeva, Oxana" w:date="2019-10-24T23:53:00Z">
            <w:rPr/>
          </w:rPrChange>
        </w:rPr>
        <w:instrText>.687/</w:instrText>
      </w:r>
      <w:r w:rsidR="00685A9A">
        <w:instrText>en</w:instrText>
      </w:r>
      <w:r w:rsidR="00685A9A" w:rsidRPr="00685A9A">
        <w:rPr>
          <w:lang w:val="ru-RU"/>
          <w:rPrChange w:id="3024" w:author="Beliaeva, Oxana" w:date="2019-10-24T23:53:00Z">
            <w:rPr/>
          </w:rPrChange>
        </w:rPr>
        <w:instrText xml:space="preserve">" </w:instrText>
      </w:r>
      <w:r w:rsidR="00685A9A">
        <w:fldChar w:fldCharType="separate"/>
      </w:r>
      <w:r w:rsidRPr="00A57221">
        <w:rPr>
          <w:rStyle w:val="Hyperlink"/>
          <w:lang w:val="ru-RU"/>
        </w:rPr>
        <w:t>МСЭ-R M.687</w:t>
      </w:r>
      <w:r w:rsidR="00685A9A">
        <w:rPr>
          <w:rStyle w:val="Hyperlink"/>
          <w:lang w:val="ru-RU"/>
        </w:rPr>
        <w:fldChar w:fldCharType="end"/>
      </w:r>
      <w:r w:rsidRPr="009C1414">
        <w:rPr>
          <w:lang w:val="ru-RU"/>
        </w:rPr>
        <w:t>:</w:t>
      </w:r>
      <w:r w:rsidRPr="009C1414">
        <w:rPr>
          <w:lang w:val="ru-RU"/>
        </w:rPr>
        <w:tab/>
        <w:t>Международная подвижная электросвязь-2000 (IMT-2000).</w:t>
      </w:r>
    </w:p>
    <w:p w14:paraId="468DF8C8"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r w:rsidRPr="00B30BDE">
        <w:rPr>
          <w:u w:val="single"/>
          <w:lang w:val="ru-RU"/>
        </w:rPr>
        <w:t xml:space="preserve"> </w:t>
      </w:r>
      <w:r w:rsidR="00685A9A">
        <w:fldChar w:fldCharType="begin"/>
      </w:r>
      <w:r w:rsidR="00685A9A" w:rsidRPr="00685A9A">
        <w:rPr>
          <w:lang w:val="ru-RU"/>
          <w:rPrChange w:id="3025" w:author="Beliaeva, Oxana" w:date="2019-10-24T23:53:00Z">
            <w:rPr/>
          </w:rPrChange>
        </w:rPr>
        <w:instrText xml:space="preserve"> </w:instrText>
      </w:r>
      <w:r w:rsidR="00685A9A">
        <w:instrText>HYPERLINK</w:instrText>
      </w:r>
      <w:r w:rsidR="00685A9A" w:rsidRPr="00685A9A">
        <w:rPr>
          <w:lang w:val="ru-RU"/>
          <w:rPrChange w:id="3026" w:author="Beliaeva, Oxana" w:date="2019-10-24T23:53:00Z">
            <w:rPr/>
          </w:rPrChange>
        </w:rPr>
        <w:instrText xml:space="preserve"> "</w:instrText>
      </w:r>
      <w:r w:rsidR="00685A9A">
        <w:instrText>http</w:instrText>
      </w:r>
      <w:r w:rsidR="00685A9A" w:rsidRPr="00685A9A">
        <w:rPr>
          <w:lang w:val="ru-RU"/>
          <w:rPrChange w:id="3027" w:author="Beliaeva, Oxana" w:date="2019-10-24T23:53:00Z">
            <w:rPr/>
          </w:rPrChange>
        </w:rPr>
        <w:instrText>://</w:instrText>
      </w:r>
      <w:r w:rsidR="00685A9A">
        <w:instrText>www</w:instrText>
      </w:r>
      <w:r w:rsidR="00685A9A" w:rsidRPr="00685A9A">
        <w:rPr>
          <w:lang w:val="ru-RU"/>
          <w:rPrChange w:id="3028" w:author="Beliaeva, Oxana" w:date="2019-10-24T23:53:00Z">
            <w:rPr/>
          </w:rPrChange>
        </w:rPr>
        <w:instrText>.</w:instrText>
      </w:r>
      <w:r w:rsidR="00685A9A">
        <w:instrText>itu</w:instrText>
      </w:r>
      <w:r w:rsidR="00685A9A" w:rsidRPr="00685A9A">
        <w:rPr>
          <w:lang w:val="ru-RU"/>
          <w:rPrChange w:id="3029" w:author="Beliaeva, Oxana" w:date="2019-10-24T23:53:00Z">
            <w:rPr/>
          </w:rPrChange>
        </w:rPr>
        <w:instrText>.</w:instrText>
      </w:r>
      <w:r w:rsidR="00685A9A">
        <w:instrText>int</w:instrText>
      </w:r>
      <w:r w:rsidR="00685A9A" w:rsidRPr="00685A9A">
        <w:rPr>
          <w:lang w:val="ru-RU"/>
          <w:rPrChange w:id="3030" w:author="Beliaeva, Oxana" w:date="2019-10-24T23:53:00Z">
            <w:rPr/>
          </w:rPrChange>
        </w:rPr>
        <w:instrText>/</w:instrText>
      </w:r>
      <w:r w:rsidR="00685A9A">
        <w:instrText>rec</w:instrText>
      </w:r>
      <w:r w:rsidR="00685A9A" w:rsidRPr="00685A9A">
        <w:rPr>
          <w:lang w:val="ru-RU"/>
          <w:rPrChange w:id="3031" w:author="Beliaeva, Oxana" w:date="2019-10-24T23:53:00Z">
            <w:rPr/>
          </w:rPrChange>
        </w:rPr>
        <w:instrText>/</w:instrText>
      </w:r>
      <w:r w:rsidR="00685A9A">
        <w:instrText>R</w:instrText>
      </w:r>
      <w:r w:rsidR="00685A9A" w:rsidRPr="00685A9A">
        <w:rPr>
          <w:lang w:val="ru-RU"/>
          <w:rPrChange w:id="3032" w:author="Beliaeva, Oxana" w:date="2019-10-24T23:53:00Z">
            <w:rPr/>
          </w:rPrChange>
        </w:rPr>
        <w:instrText>-</w:instrText>
      </w:r>
      <w:r w:rsidR="00685A9A">
        <w:instrText>REC</w:instrText>
      </w:r>
      <w:r w:rsidR="00685A9A" w:rsidRPr="00685A9A">
        <w:rPr>
          <w:lang w:val="ru-RU"/>
          <w:rPrChange w:id="3033" w:author="Beliaeva, Oxana" w:date="2019-10-24T23:53:00Z">
            <w:rPr/>
          </w:rPrChange>
        </w:rPr>
        <w:instrText>-</w:instrText>
      </w:r>
      <w:r w:rsidR="00685A9A">
        <w:instrText>M</w:instrText>
      </w:r>
      <w:r w:rsidR="00685A9A" w:rsidRPr="00685A9A">
        <w:rPr>
          <w:lang w:val="ru-RU"/>
          <w:rPrChange w:id="3034" w:author="Beliaeva, Oxana" w:date="2019-10-24T23:53:00Z">
            <w:rPr/>
          </w:rPrChange>
        </w:rPr>
        <w:instrText>.816/</w:instrText>
      </w:r>
      <w:r w:rsidR="00685A9A">
        <w:instrText>en</w:instrText>
      </w:r>
      <w:r w:rsidR="00685A9A" w:rsidRPr="00685A9A">
        <w:rPr>
          <w:lang w:val="ru-RU"/>
          <w:rPrChange w:id="3035"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.816</w:t>
      </w:r>
      <w:r w:rsidR="00685A9A">
        <w:rPr>
          <w:rStyle w:val="Hyperlink"/>
          <w:lang w:val="ru-RU"/>
        </w:rPr>
        <w:fldChar w:fldCharType="end"/>
      </w:r>
      <w:r w:rsidRPr="009C1414">
        <w:rPr>
          <w:lang w:val="ru-RU"/>
        </w:rPr>
        <w:t>:</w:t>
      </w:r>
      <w:r w:rsidRPr="009C1414">
        <w:rPr>
          <w:lang w:val="ru-RU"/>
        </w:rPr>
        <w:tab/>
        <w:t>Концепция услуг, поддерживаемых в Международной подвижной электросвязи</w:t>
      </w:r>
      <w:r w:rsidRPr="009C1414">
        <w:rPr>
          <w:lang w:val="ru-RU"/>
        </w:rPr>
        <w:noBreakHyphen/>
        <w:t>2000 (IMT-2000).</w:t>
      </w:r>
    </w:p>
    <w:p w14:paraId="4F8DE03B"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w:t>
      </w:r>
      <w:r w:rsidRPr="00C356FC">
        <w:rPr>
          <w:rStyle w:val="Hyperlink"/>
          <w:lang w:val="ru-RU"/>
        </w:rPr>
        <w:t>-</w:t>
      </w:r>
      <w:r w:rsidRPr="00B30BDE">
        <w:rPr>
          <w:rStyle w:val="Hyperlink"/>
          <w:lang w:val="ru-RU"/>
        </w:rPr>
        <w:t>R</w:t>
      </w:r>
      <w:r w:rsidRPr="00A57221">
        <w:rPr>
          <w:u w:val="single"/>
          <w:lang w:val="ru-RU"/>
        </w:rPr>
        <w:t xml:space="preserve"> </w:t>
      </w:r>
      <w:r w:rsidR="00685A9A">
        <w:fldChar w:fldCharType="begin"/>
      </w:r>
      <w:r w:rsidR="00685A9A" w:rsidRPr="00685A9A">
        <w:rPr>
          <w:lang w:val="ru-RU"/>
          <w:rPrChange w:id="3036" w:author="Beliaeva, Oxana" w:date="2019-10-24T23:53:00Z">
            <w:rPr/>
          </w:rPrChange>
        </w:rPr>
        <w:instrText xml:space="preserve"> </w:instrText>
      </w:r>
      <w:r w:rsidR="00685A9A">
        <w:instrText>HYPERLINK</w:instrText>
      </w:r>
      <w:r w:rsidR="00685A9A" w:rsidRPr="00685A9A">
        <w:rPr>
          <w:lang w:val="ru-RU"/>
          <w:rPrChange w:id="3037" w:author="Beliaeva, Oxana" w:date="2019-10-24T23:53:00Z">
            <w:rPr/>
          </w:rPrChange>
        </w:rPr>
        <w:instrText xml:space="preserve"> "</w:instrText>
      </w:r>
      <w:r w:rsidR="00685A9A">
        <w:instrText>http</w:instrText>
      </w:r>
      <w:r w:rsidR="00685A9A" w:rsidRPr="00685A9A">
        <w:rPr>
          <w:lang w:val="ru-RU"/>
          <w:rPrChange w:id="3038" w:author="Beliaeva, Oxana" w:date="2019-10-24T23:53:00Z">
            <w:rPr/>
          </w:rPrChange>
        </w:rPr>
        <w:instrText>://</w:instrText>
      </w:r>
      <w:r w:rsidR="00685A9A">
        <w:instrText>www</w:instrText>
      </w:r>
      <w:r w:rsidR="00685A9A" w:rsidRPr="00685A9A">
        <w:rPr>
          <w:lang w:val="ru-RU"/>
          <w:rPrChange w:id="3039" w:author="Beliaeva, Oxana" w:date="2019-10-24T23:53:00Z">
            <w:rPr/>
          </w:rPrChange>
        </w:rPr>
        <w:instrText>.</w:instrText>
      </w:r>
      <w:r w:rsidR="00685A9A">
        <w:instrText>itu</w:instrText>
      </w:r>
      <w:r w:rsidR="00685A9A" w:rsidRPr="00685A9A">
        <w:rPr>
          <w:lang w:val="ru-RU"/>
          <w:rPrChange w:id="3040" w:author="Beliaeva, Oxana" w:date="2019-10-24T23:53:00Z">
            <w:rPr/>
          </w:rPrChange>
        </w:rPr>
        <w:instrText>.</w:instrText>
      </w:r>
      <w:r w:rsidR="00685A9A">
        <w:instrText>int</w:instrText>
      </w:r>
      <w:r w:rsidR="00685A9A" w:rsidRPr="00685A9A">
        <w:rPr>
          <w:lang w:val="ru-RU"/>
          <w:rPrChange w:id="3041" w:author="Beliaeva, Oxana" w:date="2019-10-24T23:53:00Z">
            <w:rPr/>
          </w:rPrChange>
        </w:rPr>
        <w:instrText>/</w:instrText>
      </w:r>
      <w:r w:rsidR="00685A9A">
        <w:instrText>rec</w:instrText>
      </w:r>
      <w:r w:rsidR="00685A9A" w:rsidRPr="00685A9A">
        <w:rPr>
          <w:lang w:val="ru-RU"/>
          <w:rPrChange w:id="3042" w:author="Beliaeva, Oxana" w:date="2019-10-24T23:53:00Z">
            <w:rPr/>
          </w:rPrChange>
        </w:rPr>
        <w:instrText>/</w:instrText>
      </w:r>
      <w:r w:rsidR="00685A9A">
        <w:instrText>R</w:instrText>
      </w:r>
      <w:r w:rsidR="00685A9A" w:rsidRPr="00685A9A">
        <w:rPr>
          <w:lang w:val="ru-RU"/>
          <w:rPrChange w:id="3043" w:author="Beliaeva, Oxana" w:date="2019-10-24T23:53:00Z">
            <w:rPr/>
          </w:rPrChange>
        </w:rPr>
        <w:instrText>-</w:instrText>
      </w:r>
      <w:r w:rsidR="00685A9A">
        <w:instrText>REC</w:instrText>
      </w:r>
      <w:r w:rsidR="00685A9A" w:rsidRPr="00685A9A">
        <w:rPr>
          <w:lang w:val="ru-RU"/>
          <w:rPrChange w:id="3044" w:author="Beliaeva, Oxana" w:date="2019-10-24T23:53:00Z">
            <w:rPr/>
          </w:rPrChange>
        </w:rPr>
        <w:instrText>-</w:instrText>
      </w:r>
      <w:r w:rsidR="00685A9A">
        <w:instrText>M</w:instrText>
      </w:r>
      <w:r w:rsidR="00685A9A" w:rsidRPr="00685A9A">
        <w:rPr>
          <w:lang w:val="ru-RU"/>
          <w:rPrChange w:id="3045" w:author="Beliaeva, Oxana" w:date="2019-10-24T23:53:00Z">
            <w:rPr/>
          </w:rPrChange>
        </w:rPr>
        <w:instrText>.818/</w:instrText>
      </w:r>
      <w:r w:rsidR="00685A9A">
        <w:instrText>en</w:instrText>
      </w:r>
      <w:r w:rsidR="00685A9A" w:rsidRPr="00685A9A">
        <w:rPr>
          <w:lang w:val="ru-RU"/>
          <w:rPrChange w:id="3046"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.818</w:t>
      </w:r>
      <w:r w:rsidR="00685A9A">
        <w:rPr>
          <w:rStyle w:val="Hyperlink"/>
          <w:lang w:val="ru-RU"/>
        </w:rPr>
        <w:fldChar w:fldCharType="end"/>
      </w:r>
      <w:r w:rsidRPr="009C1414">
        <w:rPr>
          <w:lang w:val="ru-RU"/>
        </w:rPr>
        <w:t>:</w:t>
      </w:r>
      <w:r w:rsidRPr="009C1414">
        <w:rPr>
          <w:lang w:val="ru-RU"/>
        </w:rPr>
        <w:tab/>
        <w:t>Использование спутников в Международной подвижной электросвязи</w:t>
      </w:r>
      <w:r w:rsidRPr="009C1414">
        <w:rPr>
          <w:lang w:val="ru-RU"/>
        </w:rPr>
        <w:noBreakHyphen/>
        <w:t>2000 (IMT-2000).</w:t>
      </w:r>
    </w:p>
    <w:p w14:paraId="10E00D88"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w:t>
      </w:r>
      <w:r w:rsidRPr="00C356FC">
        <w:rPr>
          <w:rStyle w:val="Hyperlink"/>
          <w:lang w:val="ru-RU"/>
        </w:rPr>
        <w:t>-</w:t>
      </w:r>
      <w:r w:rsidRPr="00B30BDE">
        <w:rPr>
          <w:rStyle w:val="Hyperlink"/>
          <w:lang w:val="ru-RU"/>
        </w:rPr>
        <w:t>R</w:t>
      </w:r>
      <w:r w:rsidRPr="00A57221">
        <w:rPr>
          <w:u w:val="single"/>
          <w:lang w:val="ru-RU"/>
        </w:rPr>
        <w:t xml:space="preserve"> </w:t>
      </w:r>
      <w:r w:rsidR="00685A9A">
        <w:fldChar w:fldCharType="begin"/>
      </w:r>
      <w:r w:rsidR="00685A9A" w:rsidRPr="00685A9A">
        <w:rPr>
          <w:lang w:val="ru-RU"/>
          <w:rPrChange w:id="3047" w:author="Beliaeva, Oxana" w:date="2019-10-24T23:53:00Z">
            <w:rPr/>
          </w:rPrChange>
        </w:rPr>
        <w:instrText xml:space="preserve"> </w:instrText>
      </w:r>
      <w:r w:rsidR="00685A9A">
        <w:instrText>HYPERLINK</w:instrText>
      </w:r>
      <w:r w:rsidR="00685A9A" w:rsidRPr="00685A9A">
        <w:rPr>
          <w:lang w:val="ru-RU"/>
          <w:rPrChange w:id="3048" w:author="Beliaeva, Oxana" w:date="2019-10-24T23:53:00Z">
            <w:rPr/>
          </w:rPrChange>
        </w:rPr>
        <w:instrText xml:space="preserve"> "</w:instrText>
      </w:r>
      <w:r w:rsidR="00685A9A">
        <w:instrText>http</w:instrText>
      </w:r>
      <w:r w:rsidR="00685A9A" w:rsidRPr="00685A9A">
        <w:rPr>
          <w:lang w:val="ru-RU"/>
          <w:rPrChange w:id="3049" w:author="Beliaeva, Oxana" w:date="2019-10-24T23:53:00Z">
            <w:rPr/>
          </w:rPrChange>
        </w:rPr>
        <w:instrText>://</w:instrText>
      </w:r>
      <w:r w:rsidR="00685A9A">
        <w:instrText>www</w:instrText>
      </w:r>
      <w:r w:rsidR="00685A9A" w:rsidRPr="00685A9A">
        <w:rPr>
          <w:lang w:val="ru-RU"/>
          <w:rPrChange w:id="3050" w:author="Beliaeva, Oxana" w:date="2019-10-24T23:53:00Z">
            <w:rPr/>
          </w:rPrChange>
        </w:rPr>
        <w:instrText>.</w:instrText>
      </w:r>
      <w:r w:rsidR="00685A9A">
        <w:instrText>itu</w:instrText>
      </w:r>
      <w:r w:rsidR="00685A9A" w:rsidRPr="00685A9A">
        <w:rPr>
          <w:lang w:val="ru-RU"/>
          <w:rPrChange w:id="3051" w:author="Beliaeva, Oxana" w:date="2019-10-24T23:53:00Z">
            <w:rPr/>
          </w:rPrChange>
        </w:rPr>
        <w:instrText>.</w:instrText>
      </w:r>
      <w:r w:rsidR="00685A9A">
        <w:instrText>int</w:instrText>
      </w:r>
      <w:r w:rsidR="00685A9A" w:rsidRPr="00685A9A">
        <w:rPr>
          <w:lang w:val="ru-RU"/>
          <w:rPrChange w:id="3052" w:author="Beliaeva, Oxana" w:date="2019-10-24T23:53:00Z">
            <w:rPr/>
          </w:rPrChange>
        </w:rPr>
        <w:instrText>/</w:instrText>
      </w:r>
      <w:r w:rsidR="00685A9A">
        <w:instrText>rec</w:instrText>
      </w:r>
      <w:r w:rsidR="00685A9A" w:rsidRPr="00685A9A">
        <w:rPr>
          <w:lang w:val="ru-RU"/>
          <w:rPrChange w:id="3053" w:author="Beliaeva, Oxana" w:date="2019-10-24T23:53:00Z">
            <w:rPr/>
          </w:rPrChange>
        </w:rPr>
        <w:instrText>/</w:instrText>
      </w:r>
      <w:r w:rsidR="00685A9A">
        <w:instrText>R</w:instrText>
      </w:r>
      <w:r w:rsidR="00685A9A" w:rsidRPr="00685A9A">
        <w:rPr>
          <w:lang w:val="ru-RU"/>
          <w:rPrChange w:id="3054" w:author="Beliaeva, Oxana" w:date="2019-10-24T23:53:00Z">
            <w:rPr/>
          </w:rPrChange>
        </w:rPr>
        <w:instrText>-</w:instrText>
      </w:r>
      <w:r w:rsidR="00685A9A">
        <w:instrText>REC</w:instrText>
      </w:r>
      <w:r w:rsidR="00685A9A" w:rsidRPr="00685A9A">
        <w:rPr>
          <w:lang w:val="ru-RU"/>
          <w:rPrChange w:id="3055" w:author="Beliaeva, Oxana" w:date="2019-10-24T23:53:00Z">
            <w:rPr/>
          </w:rPrChange>
        </w:rPr>
        <w:instrText>-</w:instrText>
      </w:r>
      <w:r w:rsidR="00685A9A">
        <w:instrText>M</w:instrText>
      </w:r>
      <w:r w:rsidR="00685A9A" w:rsidRPr="00685A9A">
        <w:rPr>
          <w:lang w:val="ru-RU"/>
          <w:rPrChange w:id="3056" w:author="Beliaeva, Oxana" w:date="2019-10-24T23:53:00Z">
            <w:rPr/>
          </w:rPrChange>
        </w:rPr>
        <w:instrText>.819/</w:instrText>
      </w:r>
      <w:r w:rsidR="00685A9A">
        <w:instrText>en</w:instrText>
      </w:r>
      <w:r w:rsidR="00685A9A" w:rsidRPr="00685A9A">
        <w:rPr>
          <w:lang w:val="ru-RU"/>
          <w:rPrChange w:id="3057"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.819</w:t>
      </w:r>
      <w:r w:rsidR="00685A9A">
        <w:rPr>
          <w:rStyle w:val="Hyperlink"/>
          <w:lang w:val="ru-RU"/>
        </w:rPr>
        <w:fldChar w:fldCharType="end"/>
      </w:r>
      <w:r w:rsidRPr="009C1414">
        <w:rPr>
          <w:lang w:val="ru-RU"/>
        </w:rPr>
        <w:t>:</w:t>
      </w:r>
      <w:r w:rsidRPr="009C1414">
        <w:rPr>
          <w:lang w:val="ru-RU"/>
        </w:rPr>
        <w:tab/>
        <w:t>Международная подвижная электросвязь-2000 (IMT-2000) для развивающихся стран.</w:t>
      </w:r>
    </w:p>
    <w:p w14:paraId="7E73C290"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058" w:author="Fedosova, Elena" w:date="2019-10-07T14:43:00Z">
        <w:r>
          <w:rPr>
            <w:rStyle w:val="Hyperlink"/>
            <w:lang w:val="ru-RU"/>
          </w:rPr>
          <w:t xml:space="preserve"> </w:t>
        </w:r>
      </w:ins>
      <w:r w:rsidR="00685A9A">
        <w:fldChar w:fldCharType="begin"/>
      </w:r>
      <w:r w:rsidR="00685A9A" w:rsidRPr="00685A9A">
        <w:rPr>
          <w:lang w:val="ru-RU"/>
          <w:rPrChange w:id="3059" w:author="Beliaeva, Oxana" w:date="2019-10-24T23:53:00Z">
            <w:rPr/>
          </w:rPrChange>
        </w:rPr>
        <w:instrText xml:space="preserve"> </w:instrText>
      </w:r>
      <w:r w:rsidR="00685A9A">
        <w:instrText>HYPERLINK</w:instrText>
      </w:r>
      <w:r w:rsidR="00685A9A" w:rsidRPr="00685A9A">
        <w:rPr>
          <w:lang w:val="ru-RU"/>
          <w:rPrChange w:id="3060" w:author="Beliaeva, Oxana" w:date="2019-10-24T23:53:00Z">
            <w:rPr/>
          </w:rPrChange>
        </w:rPr>
        <w:instrText xml:space="preserve"> "</w:instrText>
      </w:r>
      <w:r w:rsidR="00685A9A">
        <w:instrText>http</w:instrText>
      </w:r>
      <w:r w:rsidR="00685A9A" w:rsidRPr="00685A9A">
        <w:rPr>
          <w:lang w:val="ru-RU"/>
          <w:rPrChange w:id="3061" w:author="Beliaeva, Oxana" w:date="2019-10-24T23:53:00Z">
            <w:rPr/>
          </w:rPrChange>
        </w:rPr>
        <w:instrText>://</w:instrText>
      </w:r>
      <w:r w:rsidR="00685A9A">
        <w:instrText>www</w:instrText>
      </w:r>
      <w:r w:rsidR="00685A9A" w:rsidRPr="00685A9A">
        <w:rPr>
          <w:lang w:val="ru-RU"/>
          <w:rPrChange w:id="3062" w:author="Beliaeva, Oxana" w:date="2019-10-24T23:53:00Z">
            <w:rPr/>
          </w:rPrChange>
        </w:rPr>
        <w:instrText>.</w:instrText>
      </w:r>
      <w:r w:rsidR="00685A9A">
        <w:instrText>itu</w:instrText>
      </w:r>
      <w:r w:rsidR="00685A9A" w:rsidRPr="00685A9A">
        <w:rPr>
          <w:lang w:val="ru-RU"/>
          <w:rPrChange w:id="3063" w:author="Beliaeva, Oxana" w:date="2019-10-24T23:53:00Z">
            <w:rPr/>
          </w:rPrChange>
        </w:rPr>
        <w:instrText>.</w:instrText>
      </w:r>
      <w:r w:rsidR="00685A9A">
        <w:instrText>int</w:instrText>
      </w:r>
      <w:r w:rsidR="00685A9A" w:rsidRPr="00685A9A">
        <w:rPr>
          <w:lang w:val="ru-RU"/>
          <w:rPrChange w:id="3064" w:author="Beliaeva, Oxana" w:date="2019-10-24T23:53:00Z">
            <w:rPr/>
          </w:rPrChange>
        </w:rPr>
        <w:instrText>/</w:instrText>
      </w:r>
      <w:r w:rsidR="00685A9A">
        <w:instrText>rec</w:instrText>
      </w:r>
      <w:r w:rsidR="00685A9A" w:rsidRPr="00685A9A">
        <w:rPr>
          <w:lang w:val="ru-RU"/>
          <w:rPrChange w:id="3065" w:author="Beliaeva, Oxana" w:date="2019-10-24T23:53:00Z">
            <w:rPr/>
          </w:rPrChange>
        </w:rPr>
        <w:instrText>/</w:instrText>
      </w:r>
      <w:r w:rsidR="00685A9A">
        <w:instrText>R</w:instrText>
      </w:r>
      <w:r w:rsidR="00685A9A" w:rsidRPr="00685A9A">
        <w:rPr>
          <w:lang w:val="ru-RU"/>
          <w:rPrChange w:id="3066" w:author="Beliaeva, Oxana" w:date="2019-10-24T23:53:00Z">
            <w:rPr/>
          </w:rPrChange>
        </w:rPr>
        <w:instrText>-</w:instrText>
      </w:r>
      <w:r w:rsidR="00685A9A">
        <w:instrText>REC</w:instrText>
      </w:r>
      <w:r w:rsidR="00685A9A" w:rsidRPr="00685A9A">
        <w:rPr>
          <w:lang w:val="ru-RU"/>
          <w:rPrChange w:id="3067" w:author="Beliaeva, Oxana" w:date="2019-10-24T23:53:00Z">
            <w:rPr/>
          </w:rPrChange>
        </w:rPr>
        <w:instrText>-</w:instrText>
      </w:r>
      <w:r w:rsidR="00685A9A">
        <w:instrText>M</w:instrText>
      </w:r>
      <w:r w:rsidR="00685A9A" w:rsidRPr="00685A9A">
        <w:rPr>
          <w:lang w:val="ru-RU"/>
          <w:rPrChange w:id="3068" w:author="Beliaeva, Oxana" w:date="2019-10-24T23:53:00Z">
            <w:rPr/>
          </w:rPrChange>
        </w:rPr>
        <w:instrText>.1033/</w:instrText>
      </w:r>
      <w:r w:rsidR="00685A9A">
        <w:instrText>en</w:instrText>
      </w:r>
      <w:r w:rsidR="00685A9A" w:rsidRPr="00685A9A">
        <w:rPr>
          <w:lang w:val="ru-RU"/>
          <w:rPrChange w:id="3069"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.1033</w:t>
      </w:r>
      <w:r w:rsidR="00685A9A">
        <w:rPr>
          <w:rStyle w:val="Hyperlink"/>
          <w:lang w:val="ru-RU"/>
        </w:rPr>
        <w:fldChar w:fldCharType="end"/>
      </w:r>
      <w:r w:rsidRPr="009C1414">
        <w:rPr>
          <w:lang w:val="ru-RU"/>
        </w:rPr>
        <w:t>:</w:t>
      </w:r>
      <w:r w:rsidRPr="009C1414">
        <w:rPr>
          <w:lang w:val="ru-RU"/>
        </w:rPr>
        <w:tab/>
        <w:t>Технические и эксплуатационные характеристики бесшнуровых телефонов и беспроводных систем электросвязи.</w:t>
      </w:r>
    </w:p>
    <w:p w14:paraId="39FC1C4D"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070" w:author="Fedosova, Elena" w:date="2019-10-07T14:43:00Z">
        <w:r>
          <w:rPr>
            <w:rStyle w:val="Hyperlink"/>
            <w:lang w:val="ru-RU"/>
          </w:rPr>
          <w:t xml:space="preserve"> </w:t>
        </w:r>
      </w:ins>
      <w:r w:rsidR="00685A9A">
        <w:fldChar w:fldCharType="begin"/>
      </w:r>
      <w:r w:rsidR="00685A9A" w:rsidRPr="00685A9A">
        <w:rPr>
          <w:lang w:val="ru-RU"/>
          <w:rPrChange w:id="3071" w:author="Beliaeva, Oxana" w:date="2019-10-24T23:53:00Z">
            <w:rPr/>
          </w:rPrChange>
        </w:rPr>
        <w:instrText xml:space="preserve"> </w:instrText>
      </w:r>
      <w:r w:rsidR="00685A9A">
        <w:instrText>HYPERLINK</w:instrText>
      </w:r>
      <w:r w:rsidR="00685A9A" w:rsidRPr="00685A9A">
        <w:rPr>
          <w:lang w:val="ru-RU"/>
          <w:rPrChange w:id="3072" w:author="Beliaeva, Oxana" w:date="2019-10-24T23:53:00Z">
            <w:rPr/>
          </w:rPrChange>
        </w:rPr>
        <w:instrText xml:space="preserve"> "</w:instrText>
      </w:r>
      <w:r w:rsidR="00685A9A">
        <w:instrText>http</w:instrText>
      </w:r>
      <w:r w:rsidR="00685A9A" w:rsidRPr="00685A9A">
        <w:rPr>
          <w:lang w:val="ru-RU"/>
          <w:rPrChange w:id="3073" w:author="Beliaeva, Oxana" w:date="2019-10-24T23:53:00Z">
            <w:rPr/>
          </w:rPrChange>
        </w:rPr>
        <w:instrText>://</w:instrText>
      </w:r>
      <w:r w:rsidR="00685A9A">
        <w:instrText>www</w:instrText>
      </w:r>
      <w:r w:rsidR="00685A9A" w:rsidRPr="00685A9A">
        <w:rPr>
          <w:lang w:val="ru-RU"/>
          <w:rPrChange w:id="3074" w:author="Beliaeva, Oxana" w:date="2019-10-24T23:53:00Z">
            <w:rPr/>
          </w:rPrChange>
        </w:rPr>
        <w:instrText>.</w:instrText>
      </w:r>
      <w:r w:rsidR="00685A9A">
        <w:instrText>itu</w:instrText>
      </w:r>
      <w:r w:rsidR="00685A9A" w:rsidRPr="00685A9A">
        <w:rPr>
          <w:lang w:val="ru-RU"/>
          <w:rPrChange w:id="3075" w:author="Beliaeva, Oxana" w:date="2019-10-24T23:53:00Z">
            <w:rPr/>
          </w:rPrChange>
        </w:rPr>
        <w:instrText>.</w:instrText>
      </w:r>
      <w:r w:rsidR="00685A9A">
        <w:instrText>int</w:instrText>
      </w:r>
      <w:r w:rsidR="00685A9A" w:rsidRPr="00685A9A">
        <w:rPr>
          <w:lang w:val="ru-RU"/>
          <w:rPrChange w:id="3076" w:author="Beliaeva, Oxana" w:date="2019-10-24T23:53:00Z">
            <w:rPr/>
          </w:rPrChange>
        </w:rPr>
        <w:instrText>/</w:instrText>
      </w:r>
      <w:r w:rsidR="00685A9A">
        <w:instrText>rec</w:instrText>
      </w:r>
      <w:r w:rsidR="00685A9A" w:rsidRPr="00685A9A">
        <w:rPr>
          <w:lang w:val="ru-RU"/>
          <w:rPrChange w:id="3077" w:author="Beliaeva, Oxana" w:date="2019-10-24T23:53:00Z">
            <w:rPr/>
          </w:rPrChange>
        </w:rPr>
        <w:instrText>/</w:instrText>
      </w:r>
      <w:r w:rsidR="00685A9A">
        <w:instrText>R</w:instrText>
      </w:r>
      <w:r w:rsidR="00685A9A" w:rsidRPr="00685A9A">
        <w:rPr>
          <w:lang w:val="ru-RU"/>
          <w:rPrChange w:id="3078" w:author="Beliaeva, Oxana" w:date="2019-10-24T23:53:00Z">
            <w:rPr/>
          </w:rPrChange>
        </w:rPr>
        <w:instrText>-</w:instrText>
      </w:r>
      <w:r w:rsidR="00685A9A">
        <w:instrText>REC</w:instrText>
      </w:r>
      <w:r w:rsidR="00685A9A" w:rsidRPr="00685A9A">
        <w:rPr>
          <w:lang w:val="ru-RU"/>
          <w:rPrChange w:id="3079" w:author="Beliaeva, Oxana" w:date="2019-10-24T23:53:00Z">
            <w:rPr/>
          </w:rPrChange>
        </w:rPr>
        <w:instrText>-</w:instrText>
      </w:r>
      <w:r w:rsidR="00685A9A">
        <w:instrText>M</w:instrText>
      </w:r>
      <w:r w:rsidR="00685A9A" w:rsidRPr="00685A9A">
        <w:rPr>
          <w:lang w:val="ru-RU"/>
          <w:rPrChange w:id="3080" w:author="Beliaeva, Oxana" w:date="2019-10-24T23:53:00Z">
            <w:rPr/>
          </w:rPrChange>
        </w:rPr>
        <w:instrText>.1034/</w:instrText>
      </w:r>
      <w:r w:rsidR="00685A9A">
        <w:instrText>en</w:instrText>
      </w:r>
      <w:r w:rsidR="00685A9A" w:rsidRPr="00685A9A">
        <w:rPr>
          <w:lang w:val="ru-RU"/>
          <w:rPrChange w:id="3081"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.1034</w:t>
      </w:r>
      <w:r w:rsidR="00685A9A">
        <w:rPr>
          <w:rStyle w:val="Hyperlink"/>
          <w:lang w:val="ru-RU"/>
        </w:rPr>
        <w:fldChar w:fldCharType="end"/>
      </w:r>
      <w:r w:rsidRPr="009C1414">
        <w:rPr>
          <w:lang w:val="ru-RU"/>
        </w:rPr>
        <w:t>:</w:t>
      </w:r>
      <w:r w:rsidRPr="009C1414">
        <w:rPr>
          <w:lang w:val="ru-RU"/>
        </w:rPr>
        <w:tab/>
        <w:t>Требования к радиоинтерфейсу(ам) Международной подвижной электросвязи</w:t>
      </w:r>
      <w:r w:rsidRPr="009C1414">
        <w:rPr>
          <w:lang w:val="ru-RU"/>
        </w:rPr>
        <w:noBreakHyphen/>
        <w:t>2000 (IMT-2000).</w:t>
      </w:r>
    </w:p>
    <w:p w14:paraId="17D697E8"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082" w:author="Fedosova, Elena" w:date="2019-10-07T14:43:00Z">
        <w:r>
          <w:rPr>
            <w:rStyle w:val="Hyperlink"/>
            <w:lang w:val="ru-RU"/>
          </w:rPr>
          <w:t xml:space="preserve"> </w:t>
        </w:r>
      </w:ins>
      <w:r w:rsidR="00685A9A">
        <w:fldChar w:fldCharType="begin"/>
      </w:r>
      <w:r w:rsidR="00685A9A" w:rsidRPr="00685A9A">
        <w:rPr>
          <w:lang w:val="ru-RU"/>
          <w:rPrChange w:id="3083" w:author="Beliaeva, Oxana" w:date="2019-10-24T23:53:00Z">
            <w:rPr/>
          </w:rPrChange>
        </w:rPr>
        <w:instrText xml:space="preserve"> </w:instrText>
      </w:r>
      <w:r w:rsidR="00685A9A">
        <w:instrText>HYPERLINK</w:instrText>
      </w:r>
      <w:r w:rsidR="00685A9A" w:rsidRPr="00685A9A">
        <w:rPr>
          <w:lang w:val="ru-RU"/>
          <w:rPrChange w:id="3084" w:author="Beliaeva, Oxana" w:date="2019-10-24T23:53:00Z">
            <w:rPr/>
          </w:rPrChange>
        </w:rPr>
        <w:instrText xml:space="preserve"> "</w:instrText>
      </w:r>
      <w:r w:rsidR="00685A9A">
        <w:instrText>http</w:instrText>
      </w:r>
      <w:r w:rsidR="00685A9A" w:rsidRPr="00685A9A">
        <w:rPr>
          <w:lang w:val="ru-RU"/>
          <w:rPrChange w:id="3085" w:author="Beliaeva, Oxana" w:date="2019-10-24T23:53:00Z">
            <w:rPr/>
          </w:rPrChange>
        </w:rPr>
        <w:instrText>://</w:instrText>
      </w:r>
      <w:r w:rsidR="00685A9A">
        <w:instrText>www</w:instrText>
      </w:r>
      <w:r w:rsidR="00685A9A" w:rsidRPr="00685A9A">
        <w:rPr>
          <w:lang w:val="ru-RU"/>
          <w:rPrChange w:id="3086" w:author="Beliaeva, Oxana" w:date="2019-10-24T23:53:00Z">
            <w:rPr/>
          </w:rPrChange>
        </w:rPr>
        <w:instrText>.</w:instrText>
      </w:r>
      <w:r w:rsidR="00685A9A">
        <w:instrText>itu</w:instrText>
      </w:r>
      <w:r w:rsidR="00685A9A" w:rsidRPr="00685A9A">
        <w:rPr>
          <w:lang w:val="ru-RU"/>
          <w:rPrChange w:id="3087" w:author="Beliaeva, Oxana" w:date="2019-10-24T23:53:00Z">
            <w:rPr/>
          </w:rPrChange>
        </w:rPr>
        <w:instrText>.</w:instrText>
      </w:r>
      <w:r w:rsidR="00685A9A">
        <w:instrText>int</w:instrText>
      </w:r>
      <w:r w:rsidR="00685A9A" w:rsidRPr="00685A9A">
        <w:rPr>
          <w:lang w:val="ru-RU"/>
          <w:rPrChange w:id="3088" w:author="Beliaeva, Oxana" w:date="2019-10-24T23:53:00Z">
            <w:rPr/>
          </w:rPrChange>
        </w:rPr>
        <w:instrText>/</w:instrText>
      </w:r>
      <w:r w:rsidR="00685A9A">
        <w:instrText>rec</w:instrText>
      </w:r>
      <w:r w:rsidR="00685A9A" w:rsidRPr="00685A9A">
        <w:rPr>
          <w:lang w:val="ru-RU"/>
          <w:rPrChange w:id="3089" w:author="Beliaeva, Oxana" w:date="2019-10-24T23:53:00Z">
            <w:rPr/>
          </w:rPrChange>
        </w:rPr>
        <w:instrText>/</w:instrText>
      </w:r>
      <w:r w:rsidR="00685A9A">
        <w:instrText>R</w:instrText>
      </w:r>
      <w:r w:rsidR="00685A9A" w:rsidRPr="00685A9A">
        <w:rPr>
          <w:lang w:val="ru-RU"/>
          <w:rPrChange w:id="3090" w:author="Beliaeva, Oxana" w:date="2019-10-24T23:53:00Z">
            <w:rPr/>
          </w:rPrChange>
        </w:rPr>
        <w:instrText>-</w:instrText>
      </w:r>
      <w:r w:rsidR="00685A9A">
        <w:instrText>REC</w:instrText>
      </w:r>
      <w:r w:rsidR="00685A9A" w:rsidRPr="00685A9A">
        <w:rPr>
          <w:lang w:val="ru-RU"/>
          <w:rPrChange w:id="3091" w:author="Beliaeva, Oxana" w:date="2019-10-24T23:53:00Z">
            <w:rPr/>
          </w:rPrChange>
        </w:rPr>
        <w:instrText>-</w:instrText>
      </w:r>
      <w:r w:rsidR="00685A9A">
        <w:instrText>M</w:instrText>
      </w:r>
      <w:r w:rsidR="00685A9A" w:rsidRPr="00685A9A">
        <w:rPr>
          <w:lang w:val="ru-RU"/>
          <w:rPrChange w:id="3092" w:author="Beliaeva, Oxana" w:date="2019-10-24T23:53:00Z">
            <w:rPr/>
          </w:rPrChange>
        </w:rPr>
        <w:instrText>.1035/</w:instrText>
      </w:r>
      <w:r w:rsidR="00685A9A">
        <w:instrText>en</w:instrText>
      </w:r>
      <w:r w:rsidR="00685A9A" w:rsidRPr="00685A9A">
        <w:rPr>
          <w:lang w:val="ru-RU"/>
          <w:rPrChange w:id="3093"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.1035</w:t>
      </w:r>
      <w:r w:rsidR="00685A9A">
        <w:rPr>
          <w:rStyle w:val="Hyperlink"/>
          <w:lang w:val="ru-RU"/>
        </w:rPr>
        <w:fldChar w:fldCharType="end"/>
      </w:r>
      <w:r w:rsidRPr="009C1414">
        <w:rPr>
          <w:lang w:val="ru-RU"/>
        </w:rPr>
        <w:t>:</w:t>
      </w:r>
      <w:r w:rsidRPr="009C1414">
        <w:rPr>
          <w:lang w:val="ru-RU"/>
        </w:rPr>
        <w:tab/>
        <w:t>Концепция радиоинтерфейса(ов) и функционирование радиоподсистемы Международной подвижной электросвязи</w:t>
      </w:r>
      <w:r w:rsidRPr="009C1414">
        <w:rPr>
          <w:lang w:val="ru-RU"/>
        </w:rPr>
        <w:noBreakHyphen/>
        <w:t>2000 (IMT-2000).</w:t>
      </w:r>
    </w:p>
    <w:p w14:paraId="1E8E6245"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094" w:author="Fedosova, Elena" w:date="2019-10-07T14:43:00Z">
        <w:r>
          <w:rPr>
            <w:rStyle w:val="Hyperlink"/>
            <w:lang w:val="ru-RU"/>
          </w:rPr>
          <w:t xml:space="preserve"> </w:t>
        </w:r>
      </w:ins>
      <w:r w:rsidR="00685A9A">
        <w:fldChar w:fldCharType="begin"/>
      </w:r>
      <w:r w:rsidR="00685A9A" w:rsidRPr="00685A9A">
        <w:rPr>
          <w:lang w:val="ru-RU"/>
          <w:rPrChange w:id="3095" w:author="Beliaeva, Oxana" w:date="2019-10-24T23:53:00Z">
            <w:rPr/>
          </w:rPrChange>
        </w:rPr>
        <w:instrText xml:space="preserve"> </w:instrText>
      </w:r>
      <w:r w:rsidR="00685A9A">
        <w:instrText>HYPERLINK</w:instrText>
      </w:r>
      <w:r w:rsidR="00685A9A" w:rsidRPr="00685A9A">
        <w:rPr>
          <w:lang w:val="ru-RU"/>
          <w:rPrChange w:id="3096" w:author="Beliaeva, Oxana" w:date="2019-10-24T23:53:00Z">
            <w:rPr/>
          </w:rPrChange>
        </w:rPr>
        <w:instrText xml:space="preserve"> "</w:instrText>
      </w:r>
      <w:r w:rsidR="00685A9A">
        <w:instrText>http</w:instrText>
      </w:r>
      <w:r w:rsidR="00685A9A" w:rsidRPr="00685A9A">
        <w:rPr>
          <w:lang w:val="ru-RU"/>
          <w:rPrChange w:id="3097" w:author="Beliaeva, Oxana" w:date="2019-10-24T23:53:00Z">
            <w:rPr/>
          </w:rPrChange>
        </w:rPr>
        <w:instrText>://</w:instrText>
      </w:r>
      <w:r w:rsidR="00685A9A">
        <w:instrText>www</w:instrText>
      </w:r>
      <w:r w:rsidR="00685A9A" w:rsidRPr="00685A9A">
        <w:rPr>
          <w:lang w:val="ru-RU"/>
          <w:rPrChange w:id="3098" w:author="Beliaeva, Oxana" w:date="2019-10-24T23:53:00Z">
            <w:rPr/>
          </w:rPrChange>
        </w:rPr>
        <w:instrText>.</w:instrText>
      </w:r>
      <w:r w:rsidR="00685A9A">
        <w:instrText>itu</w:instrText>
      </w:r>
      <w:r w:rsidR="00685A9A" w:rsidRPr="00685A9A">
        <w:rPr>
          <w:lang w:val="ru-RU"/>
          <w:rPrChange w:id="3099" w:author="Beliaeva, Oxana" w:date="2019-10-24T23:53:00Z">
            <w:rPr/>
          </w:rPrChange>
        </w:rPr>
        <w:instrText>.</w:instrText>
      </w:r>
      <w:r w:rsidR="00685A9A">
        <w:instrText>int</w:instrText>
      </w:r>
      <w:r w:rsidR="00685A9A" w:rsidRPr="00685A9A">
        <w:rPr>
          <w:lang w:val="ru-RU"/>
          <w:rPrChange w:id="3100" w:author="Beliaeva, Oxana" w:date="2019-10-24T23:53:00Z">
            <w:rPr/>
          </w:rPrChange>
        </w:rPr>
        <w:instrText>/</w:instrText>
      </w:r>
      <w:r w:rsidR="00685A9A">
        <w:instrText>rec</w:instrText>
      </w:r>
      <w:r w:rsidR="00685A9A" w:rsidRPr="00685A9A">
        <w:rPr>
          <w:lang w:val="ru-RU"/>
          <w:rPrChange w:id="3101" w:author="Beliaeva, Oxana" w:date="2019-10-24T23:53:00Z">
            <w:rPr/>
          </w:rPrChange>
        </w:rPr>
        <w:instrText>/</w:instrText>
      </w:r>
      <w:r w:rsidR="00685A9A">
        <w:instrText>R</w:instrText>
      </w:r>
      <w:r w:rsidR="00685A9A" w:rsidRPr="00685A9A">
        <w:rPr>
          <w:lang w:val="ru-RU"/>
          <w:rPrChange w:id="3102" w:author="Beliaeva, Oxana" w:date="2019-10-24T23:53:00Z">
            <w:rPr/>
          </w:rPrChange>
        </w:rPr>
        <w:instrText>-</w:instrText>
      </w:r>
      <w:r w:rsidR="00685A9A">
        <w:instrText>REC</w:instrText>
      </w:r>
      <w:r w:rsidR="00685A9A" w:rsidRPr="00685A9A">
        <w:rPr>
          <w:lang w:val="ru-RU"/>
          <w:rPrChange w:id="3103" w:author="Beliaeva, Oxana" w:date="2019-10-24T23:53:00Z">
            <w:rPr/>
          </w:rPrChange>
        </w:rPr>
        <w:instrText>-</w:instrText>
      </w:r>
      <w:r w:rsidR="00685A9A">
        <w:instrText>M</w:instrText>
      </w:r>
      <w:r w:rsidR="00685A9A" w:rsidRPr="00685A9A">
        <w:rPr>
          <w:lang w:val="ru-RU"/>
          <w:rPrChange w:id="3104" w:author="Beliaeva, Oxana" w:date="2019-10-24T23:53:00Z">
            <w:rPr/>
          </w:rPrChange>
        </w:rPr>
        <w:instrText>.1073/</w:instrText>
      </w:r>
      <w:r w:rsidR="00685A9A">
        <w:instrText>en</w:instrText>
      </w:r>
      <w:r w:rsidR="00685A9A" w:rsidRPr="00685A9A">
        <w:rPr>
          <w:lang w:val="ru-RU"/>
          <w:rPrChange w:id="3105"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.1073</w:t>
      </w:r>
      <w:r w:rsidR="00685A9A">
        <w:rPr>
          <w:rStyle w:val="Hyperlink"/>
          <w:lang w:val="ru-RU"/>
        </w:rPr>
        <w:fldChar w:fldCharType="end"/>
      </w:r>
      <w:r w:rsidRPr="009C1414">
        <w:rPr>
          <w:lang w:val="ru-RU"/>
        </w:rPr>
        <w:t>:</w:t>
      </w:r>
      <w:r w:rsidRPr="009C1414">
        <w:rPr>
          <w:lang w:val="ru-RU"/>
        </w:rPr>
        <w:tab/>
        <w:t>Цифровые сотовые системы сухопутной подвижной связи.</w:t>
      </w:r>
    </w:p>
    <w:p w14:paraId="575CB360"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106" w:author="Fedosova, Elena" w:date="2019-10-07T14:43:00Z">
        <w:r>
          <w:rPr>
            <w:rStyle w:val="Hyperlink"/>
            <w:lang w:val="ru-RU"/>
          </w:rPr>
          <w:t xml:space="preserve"> </w:t>
        </w:r>
      </w:ins>
      <w:r w:rsidR="00685A9A">
        <w:fldChar w:fldCharType="begin"/>
      </w:r>
      <w:r w:rsidR="00685A9A" w:rsidRPr="00685A9A">
        <w:rPr>
          <w:lang w:val="ru-RU"/>
          <w:rPrChange w:id="3107" w:author="Beliaeva, Oxana" w:date="2019-10-24T23:53:00Z">
            <w:rPr/>
          </w:rPrChange>
        </w:rPr>
        <w:instrText xml:space="preserve"> </w:instrText>
      </w:r>
      <w:r w:rsidR="00685A9A">
        <w:instrText>HYPERLINK</w:instrText>
      </w:r>
      <w:r w:rsidR="00685A9A" w:rsidRPr="00685A9A">
        <w:rPr>
          <w:lang w:val="ru-RU"/>
          <w:rPrChange w:id="3108" w:author="Beliaeva, Oxana" w:date="2019-10-24T23:53:00Z">
            <w:rPr/>
          </w:rPrChange>
        </w:rPr>
        <w:instrText xml:space="preserve"> "</w:instrText>
      </w:r>
      <w:r w:rsidR="00685A9A">
        <w:instrText>http</w:instrText>
      </w:r>
      <w:r w:rsidR="00685A9A" w:rsidRPr="00685A9A">
        <w:rPr>
          <w:lang w:val="ru-RU"/>
          <w:rPrChange w:id="3109" w:author="Beliaeva, Oxana" w:date="2019-10-24T23:53:00Z">
            <w:rPr/>
          </w:rPrChange>
        </w:rPr>
        <w:instrText>://</w:instrText>
      </w:r>
      <w:r w:rsidR="00685A9A">
        <w:instrText>www</w:instrText>
      </w:r>
      <w:r w:rsidR="00685A9A" w:rsidRPr="00685A9A">
        <w:rPr>
          <w:lang w:val="ru-RU"/>
          <w:rPrChange w:id="3110" w:author="Beliaeva, Oxana" w:date="2019-10-24T23:53:00Z">
            <w:rPr/>
          </w:rPrChange>
        </w:rPr>
        <w:instrText>.</w:instrText>
      </w:r>
      <w:r w:rsidR="00685A9A">
        <w:instrText>itu</w:instrText>
      </w:r>
      <w:r w:rsidR="00685A9A" w:rsidRPr="00685A9A">
        <w:rPr>
          <w:lang w:val="ru-RU"/>
          <w:rPrChange w:id="3111" w:author="Beliaeva, Oxana" w:date="2019-10-24T23:53:00Z">
            <w:rPr/>
          </w:rPrChange>
        </w:rPr>
        <w:instrText>.</w:instrText>
      </w:r>
      <w:r w:rsidR="00685A9A">
        <w:instrText>int</w:instrText>
      </w:r>
      <w:r w:rsidR="00685A9A" w:rsidRPr="00685A9A">
        <w:rPr>
          <w:lang w:val="ru-RU"/>
          <w:rPrChange w:id="3112" w:author="Beliaeva, Oxana" w:date="2019-10-24T23:53:00Z">
            <w:rPr/>
          </w:rPrChange>
        </w:rPr>
        <w:instrText>/</w:instrText>
      </w:r>
      <w:r w:rsidR="00685A9A">
        <w:instrText>rec</w:instrText>
      </w:r>
      <w:r w:rsidR="00685A9A" w:rsidRPr="00685A9A">
        <w:rPr>
          <w:lang w:val="ru-RU"/>
          <w:rPrChange w:id="3113" w:author="Beliaeva, Oxana" w:date="2019-10-24T23:53:00Z">
            <w:rPr/>
          </w:rPrChange>
        </w:rPr>
        <w:instrText>/</w:instrText>
      </w:r>
      <w:r w:rsidR="00685A9A">
        <w:instrText>R</w:instrText>
      </w:r>
      <w:r w:rsidR="00685A9A" w:rsidRPr="00685A9A">
        <w:rPr>
          <w:lang w:val="ru-RU"/>
          <w:rPrChange w:id="3114" w:author="Beliaeva, Oxana" w:date="2019-10-24T23:53:00Z">
            <w:rPr/>
          </w:rPrChange>
        </w:rPr>
        <w:instrText>-</w:instrText>
      </w:r>
      <w:r w:rsidR="00685A9A">
        <w:instrText>REC</w:instrText>
      </w:r>
      <w:r w:rsidR="00685A9A" w:rsidRPr="00685A9A">
        <w:rPr>
          <w:lang w:val="ru-RU"/>
          <w:rPrChange w:id="3115" w:author="Beliaeva, Oxana" w:date="2019-10-24T23:53:00Z">
            <w:rPr/>
          </w:rPrChange>
        </w:rPr>
        <w:instrText>-</w:instrText>
      </w:r>
      <w:r w:rsidR="00685A9A">
        <w:instrText>M</w:instrText>
      </w:r>
      <w:r w:rsidR="00685A9A" w:rsidRPr="00685A9A">
        <w:rPr>
          <w:lang w:val="ru-RU"/>
          <w:rPrChange w:id="3116" w:author="Beliaeva, Oxana" w:date="2019-10-24T23:53:00Z">
            <w:rPr/>
          </w:rPrChange>
        </w:rPr>
        <w:instrText>.1167/</w:instrText>
      </w:r>
      <w:r w:rsidR="00685A9A">
        <w:instrText>en</w:instrText>
      </w:r>
      <w:r w:rsidR="00685A9A" w:rsidRPr="00685A9A">
        <w:rPr>
          <w:lang w:val="ru-RU"/>
          <w:rPrChange w:id="3117"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.1167</w:t>
      </w:r>
      <w:r w:rsidR="00685A9A">
        <w:rPr>
          <w:rStyle w:val="Hyperlink"/>
          <w:lang w:val="ru-RU"/>
        </w:rPr>
        <w:fldChar w:fldCharType="end"/>
      </w:r>
      <w:r w:rsidRPr="009C1414">
        <w:rPr>
          <w:lang w:val="ru-RU"/>
        </w:rPr>
        <w:t>:</w:t>
      </w:r>
      <w:r w:rsidRPr="009C1414">
        <w:rPr>
          <w:lang w:val="ru-RU"/>
        </w:rPr>
        <w:tab/>
        <w:t>Концепция спутникового сегмента Международной подвижной электросвязи</w:t>
      </w:r>
      <w:r w:rsidRPr="009C1414">
        <w:rPr>
          <w:lang w:val="ru-RU"/>
        </w:rPr>
        <w:noBreakHyphen/>
        <w:t>2000 (IMT-2000).</w:t>
      </w:r>
    </w:p>
    <w:p w14:paraId="1A5A6090"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118" w:author="Fedosova, Elena" w:date="2019-10-07T14:43:00Z">
        <w:r>
          <w:rPr>
            <w:rStyle w:val="Hyperlink"/>
            <w:lang w:val="ru-RU"/>
          </w:rPr>
          <w:t xml:space="preserve"> </w:t>
        </w:r>
      </w:ins>
      <w:r w:rsidR="00685A9A">
        <w:fldChar w:fldCharType="begin"/>
      </w:r>
      <w:r w:rsidR="00685A9A" w:rsidRPr="00685A9A">
        <w:rPr>
          <w:lang w:val="ru-RU"/>
          <w:rPrChange w:id="3119" w:author="Beliaeva, Oxana" w:date="2019-10-24T23:53:00Z">
            <w:rPr/>
          </w:rPrChange>
        </w:rPr>
        <w:instrText xml:space="preserve"> </w:instrText>
      </w:r>
      <w:r w:rsidR="00685A9A">
        <w:instrText>HYPERLINK</w:instrText>
      </w:r>
      <w:r w:rsidR="00685A9A" w:rsidRPr="00685A9A">
        <w:rPr>
          <w:lang w:val="ru-RU"/>
          <w:rPrChange w:id="3120" w:author="Beliaeva, Oxana" w:date="2019-10-24T23:53:00Z">
            <w:rPr/>
          </w:rPrChange>
        </w:rPr>
        <w:instrText xml:space="preserve"> "</w:instrText>
      </w:r>
      <w:r w:rsidR="00685A9A">
        <w:instrText>http</w:instrText>
      </w:r>
      <w:r w:rsidR="00685A9A" w:rsidRPr="00685A9A">
        <w:rPr>
          <w:lang w:val="ru-RU"/>
          <w:rPrChange w:id="3121" w:author="Beliaeva, Oxana" w:date="2019-10-24T23:53:00Z">
            <w:rPr/>
          </w:rPrChange>
        </w:rPr>
        <w:instrText>://</w:instrText>
      </w:r>
      <w:r w:rsidR="00685A9A">
        <w:instrText>www</w:instrText>
      </w:r>
      <w:r w:rsidR="00685A9A" w:rsidRPr="00685A9A">
        <w:rPr>
          <w:lang w:val="ru-RU"/>
          <w:rPrChange w:id="3122" w:author="Beliaeva, Oxana" w:date="2019-10-24T23:53:00Z">
            <w:rPr/>
          </w:rPrChange>
        </w:rPr>
        <w:instrText>.</w:instrText>
      </w:r>
      <w:r w:rsidR="00685A9A">
        <w:instrText>itu</w:instrText>
      </w:r>
      <w:r w:rsidR="00685A9A" w:rsidRPr="00685A9A">
        <w:rPr>
          <w:lang w:val="ru-RU"/>
          <w:rPrChange w:id="3123" w:author="Beliaeva, Oxana" w:date="2019-10-24T23:53:00Z">
            <w:rPr/>
          </w:rPrChange>
        </w:rPr>
        <w:instrText>.</w:instrText>
      </w:r>
      <w:r w:rsidR="00685A9A">
        <w:instrText>int</w:instrText>
      </w:r>
      <w:r w:rsidR="00685A9A" w:rsidRPr="00685A9A">
        <w:rPr>
          <w:lang w:val="ru-RU"/>
          <w:rPrChange w:id="3124" w:author="Beliaeva, Oxana" w:date="2019-10-24T23:53:00Z">
            <w:rPr/>
          </w:rPrChange>
        </w:rPr>
        <w:instrText>/</w:instrText>
      </w:r>
      <w:r w:rsidR="00685A9A">
        <w:instrText>rec</w:instrText>
      </w:r>
      <w:r w:rsidR="00685A9A" w:rsidRPr="00685A9A">
        <w:rPr>
          <w:lang w:val="ru-RU"/>
          <w:rPrChange w:id="3125" w:author="Beliaeva, Oxana" w:date="2019-10-24T23:53:00Z">
            <w:rPr/>
          </w:rPrChange>
        </w:rPr>
        <w:instrText>/</w:instrText>
      </w:r>
      <w:r w:rsidR="00685A9A">
        <w:instrText>R</w:instrText>
      </w:r>
      <w:r w:rsidR="00685A9A" w:rsidRPr="00685A9A">
        <w:rPr>
          <w:lang w:val="ru-RU"/>
          <w:rPrChange w:id="3126" w:author="Beliaeva, Oxana" w:date="2019-10-24T23:53:00Z">
            <w:rPr/>
          </w:rPrChange>
        </w:rPr>
        <w:instrText>-</w:instrText>
      </w:r>
      <w:r w:rsidR="00685A9A">
        <w:instrText>REC</w:instrText>
      </w:r>
      <w:r w:rsidR="00685A9A" w:rsidRPr="00685A9A">
        <w:rPr>
          <w:lang w:val="ru-RU"/>
          <w:rPrChange w:id="3127" w:author="Beliaeva, Oxana" w:date="2019-10-24T23:53:00Z">
            <w:rPr/>
          </w:rPrChange>
        </w:rPr>
        <w:instrText>-</w:instrText>
      </w:r>
      <w:r w:rsidR="00685A9A">
        <w:instrText>M</w:instrText>
      </w:r>
      <w:r w:rsidR="00685A9A" w:rsidRPr="00685A9A">
        <w:rPr>
          <w:lang w:val="ru-RU"/>
          <w:rPrChange w:id="3128" w:author="Beliaeva, Oxana" w:date="2019-10-24T23:53:00Z">
            <w:rPr/>
          </w:rPrChange>
        </w:rPr>
        <w:instrText>.1224/</w:instrText>
      </w:r>
      <w:r w:rsidR="00685A9A">
        <w:instrText>en</w:instrText>
      </w:r>
      <w:r w:rsidR="00685A9A" w:rsidRPr="00685A9A">
        <w:rPr>
          <w:lang w:val="ru-RU"/>
          <w:rPrChange w:id="3129"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.1224</w:t>
      </w:r>
      <w:r w:rsidR="00685A9A">
        <w:rPr>
          <w:rStyle w:val="Hyperlink"/>
          <w:lang w:val="ru-RU"/>
        </w:rPr>
        <w:fldChar w:fldCharType="end"/>
      </w:r>
      <w:r w:rsidRPr="009C1414">
        <w:rPr>
          <w:lang w:val="ru-RU"/>
        </w:rPr>
        <w:t>:</w:t>
      </w:r>
      <w:r w:rsidRPr="009C1414">
        <w:rPr>
          <w:lang w:val="ru-RU"/>
        </w:rPr>
        <w:tab/>
        <w:t>Словарь терминов</w:t>
      </w:r>
      <w:ins w:id="3130" w:author="Beliaeva, Oxana" w:date="2019-10-03T17:07:00Z">
        <w:r>
          <w:rPr>
            <w:lang w:val="ru-RU"/>
          </w:rPr>
          <w:t>, относящихся к</w:t>
        </w:r>
      </w:ins>
      <w:del w:id="3131" w:author="Beliaeva, Oxana" w:date="2019-10-03T17:07:00Z">
        <w:r w:rsidRPr="009C1414" w:rsidDel="00EE0B13">
          <w:rPr>
            <w:lang w:val="ru-RU"/>
          </w:rPr>
          <w:delText xml:space="preserve"> для</w:delText>
        </w:r>
      </w:del>
      <w:r w:rsidRPr="009C1414">
        <w:rPr>
          <w:lang w:val="ru-RU"/>
        </w:rPr>
        <w:t xml:space="preserve"> Международной подвижной электросвязи</w:t>
      </w:r>
      <w:del w:id="3132" w:author="Beliaeva, Oxana" w:date="2019-10-03T17:07:00Z">
        <w:r w:rsidRPr="009C1414" w:rsidDel="00EE0B13">
          <w:rPr>
            <w:lang w:val="ru-RU"/>
          </w:rPr>
          <w:noBreakHyphen/>
          <w:delText>2000</w:delText>
        </w:r>
      </w:del>
      <w:r w:rsidRPr="009C1414">
        <w:rPr>
          <w:lang w:val="ru-RU"/>
        </w:rPr>
        <w:t xml:space="preserve"> (IMT</w:t>
      </w:r>
      <w:del w:id="3133" w:author="Beliaeva, Oxana" w:date="2019-10-03T17:07:00Z">
        <w:r w:rsidRPr="009C1414" w:rsidDel="00EE0B13">
          <w:rPr>
            <w:lang w:val="ru-RU"/>
          </w:rPr>
          <w:noBreakHyphen/>
          <w:delText>2000</w:delText>
        </w:r>
      </w:del>
      <w:r w:rsidRPr="009C1414">
        <w:rPr>
          <w:lang w:val="ru-RU"/>
        </w:rPr>
        <w:t>).</w:t>
      </w:r>
    </w:p>
    <w:p w14:paraId="1837435D"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134" w:author="Fedosova, Elena" w:date="2019-10-07T14:43:00Z">
        <w:r>
          <w:rPr>
            <w:rStyle w:val="Hyperlink"/>
            <w:lang w:val="ru-RU"/>
          </w:rPr>
          <w:t xml:space="preserve"> </w:t>
        </w:r>
      </w:ins>
      <w:r w:rsidR="00685A9A">
        <w:fldChar w:fldCharType="begin"/>
      </w:r>
      <w:r w:rsidR="00685A9A" w:rsidRPr="00685A9A">
        <w:rPr>
          <w:lang w:val="ru-RU"/>
          <w:rPrChange w:id="3135" w:author="Beliaeva, Oxana" w:date="2019-10-24T23:53:00Z">
            <w:rPr/>
          </w:rPrChange>
        </w:rPr>
        <w:instrText xml:space="preserve"> </w:instrText>
      </w:r>
      <w:r w:rsidR="00685A9A">
        <w:instrText>HYPERLINK</w:instrText>
      </w:r>
      <w:r w:rsidR="00685A9A" w:rsidRPr="00685A9A">
        <w:rPr>
          <w:lang w:val="ru-RU"/>
          <w:rPrChange w:id="3136" w:author="Beliaeva, Oxana" w:date="2019-10-24T23:53:00Z">
            <w:rPr/>
          </w:rPrChange>
        </w:rPr>
        <w:instrText xml:space="preserve"> "</w:instrText>
      </w:r>
      <w:r w:rsidR="00685A9A">
        <w:instrText>http</w:instrText>
      </w:r>
      <w:r w:rsidR="00685A9A" w:rsidRPr="00685A9A">
        <w:rPr>
          <w:lang w:val="ru-RU"/>
          <w:rPrChange w:id="3137" w:author="Beliaeva, Oxana" w:date="2019-10-24T23:53:00Z">
            <w:rPr/>
          </w:rPrChange>
        </w:rPr>
        <w:instrText>://</w:instrText>
      </w:r>
      <w:r w:rsidR="00685A9A">
        <w:instrText>www</w:instrText>
      </w:r>
      <w:r w:rsidR="00685A9A" w:rsidRPr="00685A9A">
        <w:rPr>
          <w:lang w:val="ru-RU"/>
          <w:rPrChange w:id="3138" w:author="Beliaeva, Oxana" w:date="2019-10-24T23:53:00Z">
            <w:rPr/>
          </w:rPrChange>
        </w:rPr>
        <w:instrText>.</w:instrText>
      </w:r>
      <w:r w:rsidR="00685A9A">
        <w:instrText>itu</w:instrText>
      </w:r>
      <w:r w:rsidR="00685A9A" w:rsidRPr="00685A9A">
        <w:rPr>
          <w:lang w:val="ru-RU"/>
          <w:rPrChange w:id="3139" w:author="Beliaeva, Oxana" w:date="2019-10-24T23:53:00Z">
            <w:rPr/>
          </w:rPrChange>
        </w:rPr>
        <w:instrText>.</w:instrText>
      </w:r>
      <w:r w:rsidR="00685A9A">
        <w:instrText>int</w:instrText>
      </w:r>
      <w:r w:rsidR="00685A9A" w:rsidRPr="00685A9A">
        <w:rPr>
          <w:lang w:val="ru-RU"/>
          <w:rPrChange w:id="3140" w:author="Beliaeva, Oxana" w:date="2019-10-24T23:53:00Z">
            <w:rPr/>
          </w:rPrChange>
        </w:rPr>
        <w:instrText>/</w:instrText>
      </w:r>
      <w:r w:rsidR="00685A9A">
        <w:instrText>rec</w:instrText>
      </w:r>
      <w:r w:rsidR="00685A9A" w:rsidRPr="00685A9A">
        <w:rPr>
          <w:lang w:val="ru-RU"/>
          <w:rPrChange w:id="3141" w:author="Beliaeva, Oxana" w:date="2019-10-24T23:53:00Z">
            <w:rPr/>
          </w:rPrChange>
        </w:rPr>
        <w:instrText>/</w:instrText>
      </w:r>
      <w:r w:rsidR="00685A9A">
        <w:instrText>R</w:instrText>
      </w:r>
      <w:r w:rsidR="00685A9A" w:rsidRPr="00685A9A">
        <w:rPr>
          <w:lang w:val="ru-RU"/>
          <w:rPrChange w:id="3142" w:author="Beliaeva, Oxana" w:date="2019-10-24T23:53:00Z">
            <w:rPr/>
          </w:rPrChange>
        </w:rPr>
        <w:instrText>-</w:instrText>
      </w:r>
      <w:r w:rsidR="00685A9A">
        <w:instrText>REC</w:instrText>
      </w:r>
      <w:r w:rsidR="00685A9A" w:rsidRPr="00685A9A">
        <w:rPr>
          <w:lang w:val="ru-RU"/>
          <w:rPrChange w:id="3143" w:author="Beliaeva, Oxana" w:date="2019-10-24T23:53:00Z">
            <w:rPr/>
          </w:rPrChange>
        </w:rPr>
        <w:instrText>-</w:instrText>
      </w:r>
      <w:r w:rsidR="00685A9A">
        <w:instrText>M</w:instrText>
      </w:r>
      <w:r w:rsidR="00685A9A" w:rsidRPr="00685A9A">
        <w:rPr>
          <w:lang w:val="ru-RU"/>
          <w:rPrChange w:id="3144" w:author="Beliaeva, Oxana" w:date="2019-10-24T23:53:00Z">
            <w:rPr/>
          </w:rPrChange>
        </w:rPr>
        <w:instrText>.1308/</w:instrText>
      </w:r>
      <w:r w:rsidR="00685A9A">
        <w:instrText>en</w:instrText>
      </w:r>
      <w:r w:rsidR="00685A9A" w:rsidRPr="00685A9A">
        <w:rPr>
          <w:lang w:val="ru-RU"/>
          <w:rPrChange w:id="3145"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.1308</w:t>
      </w:r>
      <w:r w:rsidR="00685A9A">
        <w:rPr>
          <w:rStyle w:val="Hyperlink"/>
          <w:lang w:val="ru-RU"/>
        </w:rPr>
        <w:fldChar w:fldCharType="end"/>
      </w:r>
      <w:r w:rsidRPr="009C1414">
        <w:rPr>
          <w:lang w:val="ru-RU"/>
        </w:rPr>
        <w:t>:</w:t>
      </w:r>
      <w:r w:rsidRPr="009C1414">
        <w:rPr>
          <w:lang w:val="ru-RU"/>
        </w:rPr>
        <w:tab/>
        <w:t>Эволюция системы сухопутной подвижной связи в направлении IMT-2000.</w:t>
      </w:r>
    </w:p>
    <w:p w14:paraId="1B201277"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146" w:author="Fedosova, Elena" w:date="2019-10-07T14:43:00Z">
        <w:r>
          <w:rPr>
            <w:rStyle w:val="Hyperlink"/>
            <w:lang w:val="ru-RU"/>
          </w:rPr>
          <w:t xml:space="preserve"> </w:t>
        </w:r>
      </w:ins>
      <w:r w:rsidR="00685A9A">
        <w:fldChar w:fldCharType="begin"/>
      </w:r>
      <w:r w:rsidR="00685A9A" w:rsidRPr="00685A9A">
        <w:rPr>
          <w:lang w:val="ru-RU"/>
          <w:rPrChange w:id="3147" w:author="Beliaeva, Oxana" w:date="2019-10-24T23:53:00Z">
            <w:rPr/>
          </w:rPrChange>
        </w:rPr>
        <w:instrText xml:space="preserve"> </w:instrText>
      </w:r>
      <w:r w:rsidR="00685A9A">
        <w:instrText>HYPERLINK</w:instrText>
      </w:r>
      <w:r w:rsidR="00685A9A" w:rsidRPr="00685A9A">
        <w:rPr>
          <w:lang w:val="ru-RU"/>
          <w:rPrChange w:id="3148" w:author="Beliaeva, Oxana" w:date="2019-10-24T23:53:00Z">
            <w:rPr/>
          </w:rPrChange>
        </w:rPr>
        <w:instrText xml:space="preserve"> "</w:instrText>
      </w:r>
      <w:r w:rsidR="00685A9A">
        <w:instrText>http</w:instrText>
      </w:r>
      <w:r w:rsidR="00685A9A" w:rsidRPr="00685A9A">
        <w:rPr>
          <w:lang w:val="ru-RU"/>
          <w:rPrChange w:id="3149" w:author="Beliaeva, Oxana" w:date="2019-10-24T23:53:00Z">
            <w:rPr/>
          </w:rPrChange>
        </w:rPr>
        <w:instrText>://</w:instrText>
      </w:r>
      <w:r w:rsidR="00685A9A">
        <w:instrText>www</w:instrText>
      </w:r>
      <w:r w:rsidR="00685A9A" w:rsidRPr="00685A9A">
        <w:rPr>
          <w:lang w:val="ru-RU"/>
          <w:rPrChange w:id="3150" w:author="Beliaeva, Oxana" w:date="2019-10-24T23:53:00Z">
            <w:rPr/>
          </w:rPrChange>
        </w:rPr>
        <w:instrText>.</w:instrText>
      </w:r>
      <w:r w:rsidR="00685A9A">
        <w:instrText>itu</w:instrText>
      </w:r>
      <w:r w:rsidR="00685A9A" w:rsidRPr="00685A9A">
        <w:rPr>
          <w:lang w:val="ru-RU"/>
          <w:rPrChange w:id="3151" w:author="Beliaeva, Oxana" w:date="2019-10-24T23:53:00Z">
            <w:rPr/>
          </w:rPrChange>
        </w:rPr>
        <w:instrText>.</w:instrText>
      </w:r>
      <w:r w:rsidR="00685A9A">
        <w:instrText>int</w:instrText>
      </w:r>
      <w:r w:rsidR="00685A9A" w:rsidRPr="00685A9A">
        <w:rPr>
          <w:lang w:val="ru-RU"/>
          <w:rPrChange w:id="3152" w:author="Beliaeva, Oxana" w:date="2019-10-24T23:53:00Z">
            <w:rPr/>
          </w:rPrChange>
        </w:rPr>
        <w:instrText>/</w:instrText>
      </w:r>
      <w:r w:rsidR="00685A9A">
        <w:instrText>rec</w:instrText>
      </w:r>
      <w:r w:rsidR="00685A9A" w:rsidRPr="00685A9A">
        <w:rPr>
          <w:lang w:val="ru-RU"/>
          <w:rPrChange w:id="3153" w:author="Beliaeva, Oxana" w:date="2019-10-24T23:53:00Z">
            <w:rPr/>
          </w:rPrChange>
        </w:rPr>
        <w:instrText>/</w:instrText>
      </w:r>
      <w:r w:rsidR="00685A9A">
        <w:instrText>R</w:instrText>
      </w:r>
      <w:r w:rsidR="00685A9A" w:rsidRPr="00685A9A">
        <w:rPr>
          <w:lang w:val="ru-RU"/>
          <w:rPrChange w:id="3154" w:author="Beliaeva, Oxana" w:date="2019-10-24T23:53:00Z">
            <w:rPr/>
          </w:rPrChange>
        </w:rPr>
        <w:instrText>-</w:instrText>
      </w:r>
      <w:r w:rsidR="00685A9A">
        <w:instrText>REC</w:instrText>
      </w:r>
      <w:r w:rsidR="00685A9A" w:rsidRPr="00685A9A">
        <w:rPr>
          <w:lang w:val="ru-RU"/>
          <w:rPrChange w:id="3155" w:author="Beliaeva, Oxana" w:date="2019-10-24T23:53:00Z">
            <w:rPr/>
          </w:rPrChange>
        </w:rPr>
        <w:instrText>-</w:instrText>
      </w:r>
      <w:r w:rsidR="00685A9A">
        <w:instrText>M</w:instrText>
      </w:r>
      <w:r w:rsidR="00685A9A" w:rsidRPr="00685A9A">
        <w:rPr>
          <w:lang w:val="ru-RU"/>
          <w:rPrChange w:id="3156" w:author="Beliaeva, Oxana" w:date="2019-10-24T23:53:00Z">
            <w:rPr/>
          </w:rPrChange>
        </w:rPr>
        <w:instrText>.1390/</w:instrText>
      </w:r>
      <w:r w:rsidR="00685A9A">
        <w:instrText>en</w:instrText>
      </w:r>
      <w:r w:rsidR="00685A9A" w:rsidRPr="00685A9A">
        <w:rPr>
          <w:lang w:val="ru-RU"/>
          <w:rPrChange w:id="3157"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.1390</w:t>
      </w:r>
      <w:r w:rsidR="00685A9A">
        <w:rPr>
          <w:rStyle w:val="Hyperlink"/>
          <w:lang w:val="ru-RU"/>
        </w:rPr>
        <w:fldChar w:fldCharType="end"/>
      </w:r>
      <w:r w:rsidRPr="009C1414">
        <w:rPr>
          <w:lang w:val="ru-RU"/>
        </w:rPr>
        <w:t>:</w:t>
      </w:r>
      <w:r w:rsidRPr="009C1414">
        <w:rPr>
          <w:lang w:val="ru-RU"/>
        </w:rPr>
        <w:tab/>
        <w:t>Методика расчетов потребностей в спектра для наземного сегмента IMT-2000.</w:t>
      </w:r>
    </w:p>
    <w:p w14:paraId="3871243D"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158" w:author="Fedosova, Elena" w:date="2019-10-07T14:43:00Z">
        <w:r>
          <w:rPr>
            <w:rStyle w:val="Hyperlink"/>
            <w:lang w:val="ru-RU"/>
          </w:rPr>
          <w:t xml:space="preserve"> </w:t>
        </w:r>
      </w:ins>
      <w:r w:rsidR="00685A9A">
        <w:fldChar w:fldCharType="begin"/>
      </w:r>
      <w:r w:rsidR="00685A9A" w:rsidRPr="00685A9A">
        <w:rPr>
          <w:lang w:val="ru-RU"/>
          <w:rPrChange w:id="3159" w:author="Beliaeva, Oxana" w:date="2019-10-24T23:53:00Z">
            <w:rPr/>
          </w:rPrChange>
        </w:rPr>
        <w:instrText xml:space="preserve"> </w:instrText>
      </w:r>
      <w:r w:rsidR="00685A9A">
        <w:instrText>HYPERLINK</w:instrText>
      </w:r>
      <w:r w:rsidR="00685A9A" w:rsidRPr="00685A9A">
        <w:rPr>
          <w:lang w:val="ru-RU"/>
          <w:rPrChange w:id="3160" w:author="Beliaeva, Oxana" w:date="2019-10-24T23:53:00Z">
            <w:rPr/>
          </w:rPrChange>
        </w:rPr>
        <w:instrText xml:space="preserve"> "</w:instrText>
      </w:r>
      <w:r w:rsidR="00685A9A">
        <w:instrText>http</w:instrText>
      </w:r>
      <w:r w:rsidR="00685A9A" w:rsidRPr="00685A9A">
        <w:rPr>
          <w:lang w:val="ru-RU"/>
          <w:rPrChange w:id="3161" w:author="Beliaeva, Oxana" w:date="2019-10-24T23:53:00Z">
            <w:rPr/>
          </w:rPrChange>
        </w:rPr>
        <w:instrText>://</w:instrText>
      </w:r>
      <w:r w:rsidR="00685A9A">
        <w:instrText>www</w:instrText>
      </w:r>
      <w:r w:rsidR="00685A9A" w:rsidRPr="00685A9A">
        <w:rPr>
          <w:lang w:val="ru-RU"/>
          <w:rPrChange w:id="3162" w:author="Beliaeva, Oxana" w:date="2019-10-24T23:53:00Z">
            <w:rPr/>
          </w:rPrChange>
        </w:rPr>
        <w:instrText>.</w:instrText>
      </w:r>
      <w:r w:rsidR="00685A9A">
        <w:instrText>itu</w:instrText>
      </w:r>
      <w:r w:rsidR="00685A9A" w:rsidRPr="00685A9A">
        <w:rPr>
          <w:lang w:val="ru-RU"/>
          <w:rPrChange w:id="3163" w:author="Beliaeva, Oxana" w:date="2019-10-24T23:53:00Z">
            <w:rPr/>
          </w:rPrChange>
        </w:rPr>
        <w:instrText>.</w:instrText>
      </w:r>
      <w:r w:rsidR="00685A9A">
        <w:instrText>int</w:instrText>
      </w:r>
      <w:r w:rsidR="00685A9A" w:rsidRPr="00685A9A">
        <w:rPr>
          <w:lang w:val="ru-RU"/>
          <w:rPrChange w:id="3164" w:author="Beliaeva, Oxana" w:date="2019-10-24T23:53:00Z">
            <w:rPr/>
          </w:rPrChange>
        </w:rPr>
        <w:instrText>/</w:instrText>
      </w:r>
      <w:r w:rsidR="00685A9A">
        <w:instrText>rec</w:instrText>
      </w:r>
      <w:r w:rsidR="00685A9A" w:rsidRPr="00685A9A">
        <w:rPr>
          <w:lang w:val="ru-RU"/>
          <w:rPrChange w:id="3165" w:author="Beliaeva, Oxana" w:date="2019-10-24T23:53:00Z">
            <w:rPr/>
          </w:rPrChange>
        </w:rPr>
        <w:instrText>/</w:instrText>
      </w:r>
      <w:r w:rsidR="00685A9A">
        <w:instrText>R</w:instrText>
      </w:r>
      <w:r w:rsidR="00685A9A" w:rsidRPr="00685A9A">
        <w:rPr>
          <w:lang w:val="ru-RU"/>
          <w:rPrChange w:id="3166" w:author="Beliaeva, Oxana" w:date="2019-10-24T23:53:00Z">
            <w:rPr/>
          </w:rPrChange>
        </w:rPr>
        <w:instrText>-</w:instrText>
      </w:r>
      <w:r w:rsidR="00685A9A">
        <w:instrText>REC</w:instrText>
      </w:r>
      <w:r w:rsidR="00685A9A" w:rsidRPr="00685A9A">
        <w:rPr>
          <w:lang w:val="ru-RU"/>
          <w:rPrChange w:id="3167" w:author="Beliaeva, Oxana" w:date="2019-10-24T23:53:00Z">
            <w:rPr/>
          </w:rPrChange>
        </w:rPr>
        <w:instrText>-</w:instrText>
      </w:r>
      <w:r w:rsidR="00685A9A">
        <w:instrText>M</w:instrText>
      </w:r>
      <w:r w:rsidR="00685A9A" w:rsidRPr="00685A9A">
        <w:rPr>
          <w:lang w:val="ru-RU"/>
          <w:rPrChange w:id="3168" w:author="Beliaeva, Oxana" w:date="2019-10-24T23:53:00Z">
            <w:rPr/>
          </w:rPrChange>
        </w:rPr>
        <w:instrText>.1457/</w:instrText>
      </w:r>
      <w:r w:rsidR="00685A9A">
        <w:instrText>en</w:instrText>
      </w:r>
      <w:r w:rsidR="00685A9A" w:rsidRPr="00685A9A">
        <w:rPr>
          <w:lang w:val="ru-RU"/>
          <w:rPrChange w:id="3169"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.1457</w:t>
      </w:r>
      <w:r w:rsidR="00685A9A">
        <w:rPr>
          <w:rStyle w:val="Hyperlink"/>
          <w:lang w:val="ru-RU"/>
        </w:rPr>
        <w:fldChar w:fldCharType="end"/>
      </w:r>
      <w:r w:rsidRPr="009C1414">
        <w:rPr>
          <w:lang w:val="ru-RU"/>
        </w:rPr>
        <w:t>:</w:t>
      </w:r>
      <w:r w:rsidRPr="009C1414">
        <w:rPr>
          <w:lang w:val="ru-RU"/>
        </w:rPr>
        <w:tab/>
        <w:t>Подробные спецификации радиоинтерфейсов Международной подвижной электросвязи</w:t>
      </w:r>
      <w:r w:rsidRPr="009C1414">
        <w:rPr>
          <w:lang w:val="ru-RU"/>
        </w:rPr>
        <w:noBreakHyphen/>
        <w:t>2000 (IMT-2000).</w:t>
      </w:r>
    </w:p>
    <w:p w14:paraId="67881D29"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170" w:author="Fedosova, Elena" w:date="2019-10-07T14:43:00Z">
        <w:r>
          <w:rPr>
            <w:rStyle w:val="Hyperlink"/>
            <w:lang w:val="ru-RU"/>
          </w:rPr>
          <w:t xml:space="preserve"> </w:t>
        </w:r>
      </w:ins>
      <w:r w:rsidR="00685A9A">
        <w:fldChar w:fldCharType="begin"/>
      </w:r>
      <w:r w:rsidR="00685A9A" w:rsidRPr="00685A9A">
        <w:rPr>
          <w:lang w:val="ru-RU"/>
          <w:rPrChange w:id="3171" w:author="Beliaeva, Oxana" w:date="2019-10-24T23:53:00Z">
            <w:rPr/>
          </w:rPrChange>
        </w:rPr>
        <w:instrText xml:space="preserve"> </w:instrText>
      </w:r>
      <w:r w:rsidR="00685A9A">
        <w:instrText>HYPERLINK</w:instrText>
      </w:r>
      <w:r w:rsidR="00685A9A" w:rsidRPr="00685A9A">
        <w:rPr>
          <w:lang w:val="ru-RU"/>
          <w:rPrChange w:id="3172" w:author="Beliaeva, Oxana" w:date="2019-10-24T23:53:00Z">
            <w:rPr/>
          </w:rPrChange>
        </w:rPr>
        <w:instrText xml:space="preserve"> "</w:instrText>
      </w:r>
      <w:r w:rsidR="00685A9A">
        <w:instrText>http</w:instrText>
      </w:r>
      <w:r w:rsidR="00685A9A" w:rsidRPr="00685A9A">
        <w:rPr>
          <w:lang w:val="ru-RU"/>
          <w:rPrChange w:id="3173" w:author="Beliaeva, Oxana" w:date="2019-10-24T23:53:00Z">
            <w:rPr/>
          </w:rPrChange>
        </w:rPr>
        <w:instrText>://</w:instrText>
      </w:r>
      <w:r w:rsidR="00685A9A">
        <w:instrText>www</w:instrText>
      </w:r>
      <w:r w:rsidR="00685A9A" w:rsidRPr="00685A9A">
        <w:rPr>
          <w:lang w:val="ru-RU"/>
          <w:rPrChange w:id="3174" w:author="Beliaeva, Oxana" w:date="2019-10-24T23:53:00Z">
            <w:rPr/>
          </w:rPrChange>
        </w:rPr>
        <w:instrText>.</w:instrText>
      </w:r>
      <w:r w:rsidR="00685A9A">
        <w:instrText>itu</w:instrText>
      </w:r>
      <w:r w:rsidR="00685A9A" w:rsidRPr="00685A9A">
        <w:rPr>
          <w:lang w:val="ru-RU"/>
          <w:rPrChange w:id="3175" w:author="Beliaeva, Oxana" w:date="2019-10-24T23:53:00Z">
            <w:rPr/>
          </w:rPrChange>
        </w:rPr>
        <w:instrText>.</w:instrText>
      </w:r>
      <w:r w:rsidR="00685A9A">
        <w:instrText>int</w:instrText>
      </w:r>
      <w:r w:rsidR="00685A9A" w:rsidRPr="00685A9A">
        <w:rPr>
          <w:lang w:val="ru-RU"/>
          <w:rPrChange w:id="3176" w:author="Beliaeva, Oxana" w:date="2019-10-24T23:53:00Z">
            <w:rPr/>
          </w:rPrChange>
        </w:rPr>
        <w:instrText>/</w:instrText>
      </w:r>
      <w:r w:rsidR="00685A9A">
        <w:instrText>rec</w:instrText>
      </w:r>
      <w:r w:rsidR="00685A9A" w:rsidRPr="00685A9A">
        <w:rPr>
          <w:lang w:val="ru-RU"/>
          <w:rPrChange w:id="3177" w:author="Beliaeva, Oxana" w:date="2019-10-24T23:53:00Z">
            <w:rPr/>
          </w:rPrChange>
        </w:rPr>
        <w:instrText>/</w:instrText>
      </w:r>
      <w:r w:rsidR="00685A9A">
        <w:instrText>R</w:instrText>
      </w:r>
      <w:r w:rsidR="00685A9A" w:rsidRPr="00685A9A">
        <w:rPr>
          <w:lang w:val="ru-RU"/>
          <w:rPrChange w:id="3178" w:author="Beliaeva, Oxana" w:date="2019-10-24T23:53:00Z">
            <w:rPr/>
          </w:rPrChange>
        </w:rPr>
        <w:instrText>-</w:instrText>
      </w:r>
      <w:r w:rsidR="00685A9A">
        <w:instrText>REC</w:instrText>
      </w:r>
      <w:r w:rsidR="00685A9A" w:rsidRPr="00685A9A">
        <w:rPr>
          <w:lang w:val="ru-RU"/>
          <w:rPrChange w:id="3179" w:author="Beliaeva, Oxana" w:date="2019-10-24T23:53:00Z">
            <w:rPr/>
          </w:rPrChange>
        </w:rPr>
        <w:instrText>-</w:instrText>
      </w:r>
      <w:r w:rsidR="00685A9A">
        <w:instrText>M</w:instrText>
      </w:r>
      <w:r w:rsidR="00685A9A" w:rsidRPr="00685A9A">
        <w:rPr>
          <w:lang w:val="ru-RU"/>
          <w:rPrChange w:id="3180" w:author="Beliaeva, Oxana" w:date="2019-10-24T23:53:00Z">
            <w:rPr/>
          </w:rPrChange>
        </w:rPr>
        <w:instrText>.1579/</w:instrText>
      </w:r>
      <w:r w:rsidR="00685A9A">
        <w:instrText>en</w:instrText>
      </w:r>
      <w:r w:rsidR="00685A9A" w:rsidRPr="00685A9A">
        <w:rPr>
          <w:lang w:val="ru-RU"/>
          <w:rPrChange w:id="3181"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.1579</w:t>
      </w:r>
      <w:r w:rsidR="00685A9A">
        <w:rPr>
          <w:rStyle w:val="Hyperlink"/>
          <w:lang w:val="ru-RU"/>
        </w:rPr>
        <w:fldChar w:fldCharType="end"/>
      </w:r>
      <w:r w:rsidRPr="009C1414">
        <w:rPr>
          <w:lang w:val="ru-RU"/>
        </w:rPr>
        <w:t>:</w:t>
      </w:r>
      <w:r w:rsidRPr="009C1414">
        <w:rPr>
          <w:lang w:val="ru-RU"/>
        </w:rPr>
        <w:tab/>
      </w:r>
      <w:r w:rsidRPr="009C1414">
        <w:rPr>
          <w:color w:val="000000"/>
          <w:lang w:val="ru-RU"/>
        </w:rPr>
        <w:t xml:space="preserve">Глобальное обращение </w:t>
      </w:r>
      <w:ins w:id="3182" w:author="Beliaeva, Oxana" w:date="2019-10-03T17:06:00Z">
        <w:r>
          <w:rPr>
            <w:color w:val="000000"/>
            <w:lang w:val="ru-RU"/>
          </w:rPr>
          <w:t>назе</w:t>
        </w:r>
      </w:ins>
      <w:ins w:id="3183" w:author="Beliaeva, Oxana" w:date="2019-10-03T17:07:00Z">
        <w:r>
          <w:rPr>
            <w:color w:val="000000"/>
            <w:lang w:val="ru-RU"/>
          </w:rPr>
          <w:t xml:space="preserve">мных </w:t>
        </w:r>
      </w:ins>
      <w:r w:rsidRPr="009C1414">
        <w:rPr>
          <w:color w:val="000000"/>
          <w:lang w:val="ru-RU"/>
        </w:rPr>
        <w:t>терминалов IMT-2000</w:t>
      </w:r>
      <w:r w:rsidRPr="009C1414">
        <w:rPr>
          <w:lang w:val="ru-RU"/>
        </w:rPr>
        <w:t>.</w:t>
      </w:r>
    </w:p>
    <w:p w14:paraId="6BD3A866"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184" w:author="Fedosova, Elena" w:date="2019-10-07T14:43:00Z">
        <w:r>
          <w:rPr>
            <w:rStyle w:val="Hyperlink"/>
            <w:lang w:val="ru-RU"/>
          </w:rPr>
          <w:t xml:space="preserve"> </w:t>
        </w:r>
      </w:ins>
      <w:r w:rsidR="00685A9A">
        <w:fldChar w:fldCharType="begin"/>
      </w:r>
      <w:r w:rsidR="00685A9A" w:rsidRPr="00685A9A">
        <w:rPr>
          <w:lang w:val="ru-RU"/>
          <w:rPrChange w:id="3185" w:author="Beliaeva, Oxana" w:date="2019-10-24T23:53:00Z">
            <w:rPr/>
          </w:rPrChange>
        </w:rPr>
        <w:instrText xml:space="preserve"> </w:instrText>
      </w:r>
      <w:r w:rsidR="00685A9A">
        <w:instrText>HYPERLINK</w:instrText>
      </w:r>
      <w:r w:rsidR="00685A9A" w:rsidRPr="00685A9A">
        <w:rPr>
          <w:lang w:val="ru-RU"/>
          <w:rPrChange w:id="3186" w:author="Beliaeva, Oxana" w:date="2019-10-24T23:53:00Z">
            <w:rPr/>
          </w:rPrChange>
        </w:rPr>
        <w:instrText xml:space="preserve"> "</w:instrText>
      </w:r>
      <w:r w:rsidR="00685A9A">
        <w:instrText>http</w:instrText>
      </w:r>
      <w:r w:rsidR="00685A9A" w:rsidRPr="00685A9A">
        <w:rPr>
          <w:lang w:val="ru-RU"/>
          <w:rPrChange w:id="3187" w:author="Beliaeva, Oxana" w:date="2019-10-24T23:53:00Z">
            <w:rPr/>
          </w:rPrChange>
        </w:rPr>
        <w:instrText>://</w:instrText>
      </w:r>
      <w:r w:rsidR="00685A9A">
        <w:instrText>www</w:instrText>
      </w:r>
      <w:r w:rsidR="00685A9A" w:rsidRPr="00685A9A">
        <w:rPr>
          <w:lang w:val="ru-RU"/>
          <w:rPrChange w:id="3188" w:author="Beliaeva, Oxana" w:date="2019-10-24T23:53:00Z">
            <w:rPr/>
          </w:rPrChange>
        </w:rPr>
        <w:instrText>.</w:instrText>
      </w:r>
      <w:r w:rsidR="00685A9A">
        <w:instrText>itu</w:instrText>
      </w:r>
      <w:r w:rsidR="00685A9A" w:rsidRPr="00685A9A">
        <w:rPr>
          <w:lang w:val="ru-RU"/>
          <w:rPrChange w:id="3189" w:author="Beliaeva, Oxana" w:date="2019-10-24T23:53:00Z">
            <w:rPr/>
          </w:rPrChange>
        </w:rPr>
        <w:instrText>.</w:instrText>
      </w:r>
      <w:r w:rsidR="00685A9A">
        <w:instrText>int</w:instrText>
      </w:r>
      <w:r w:rsidR="00685A9A" w:rsidRPr="00685A9A">
        <w:rPr>
          <w:lang w:val="ru-RU"/>
          <w:rPrChange w:id="3190" w:author="Beliaeva, Oxana" w:date="2019-10-24T23:53:00Z">
            <w:rPr/>
          </w:rPrChange>
        </w:rPr>
        <w:instrText>/</w:instrText>
      </w:r>
      <w:r w:rsidR="00685A9A">
        <w:instrText>rec</w:instrText>
      </w:r>
      <w:r w:rsidR="00685A9A" w:rsidRPr="00685A9A">
        <w:rPr>
          <w:lang w:val="ru-RU"/>
          <w:rPrChange w:id="3191" w:author="Beliaeva, Oxana" w:date="2019-10-24T23:53:00Z">
            <w:rPr/>
          </w:rPrChange>
        </w:rPr>
        <w:instrText>/</w:instrText>
      </w:r>
      <w:r w:rsidR="00685A9A">
        <w:instrText>R</w:instrText>
      </w:r>
      <w:r w:rsidR="00685A9A" w:rsidRPr="00685A9A">
        <w:rPr>
          <w:lang w:val="ru-RU"/>
          <w:rPrChange w:id="3192" w:author="Beliaeva, Oxana" w:date="2019-10-24T23:53:00Z">
            <w:rPr/>
          </w:rPrChange>
        </w:rPr>
        <w:instrText>-</w:instrText>
      </w:r>
      <w:r w:rsidR="00685A9A">
        <w:instrText>REC</w:instrText>
      </w:r>
      <w:r w:rsidR="00685A9A" w:rsidRPr="00685A9A">
        <w:rPr>
          <w:lang w:val="ru-RU"/>
          <w:rPrChange w:id="3193" w:author="Beliaeva, Oxana" w:date="2019-10-24T23:53:00Z">
            <w:rPr/>
          </w:rPrChange>
        </w:rPr>
        <w:instrText>-</w:instrText>
      </w:r>
      <w:r w:rsidR="00685A9A">
        <w:instrText>M</w:instrText>
      </w:r>
      <w:r w:rsidR="00685A9A" w:rsidRPr="00685A9A">
        <w:rPr>
          <w:lang w:val="ru-RU"/>
          <w:rPrChange w:id="3194" w:author="Beliaeva, Oxana" w:date="2019-10-24T23:53:00Z">
            <w:rPr/>
          </w:rPrChange>
        </w:rPr>
        <w:instrText>.1580/</w:instrText>
      </w:r>
      <w:r w:rsidR="00685A9A">
        <w:instrText>en</w:instrText>
      </w:r>
      <w:r w:rsidR="00685A9A" w:rsidRPr="00685A9A">
        <w:rPr>
          <w:lang w:val="ru-RU"/>
          <w:rPrChange w:id="3195"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.1580</w:t>
      </w:r>
      <w:r w:rsidR="00685A9A">
        <w:rPr>
          <w:rStyle w:val="Hyperlink"/>
          <w:lang w:val="ru-RU"/>
        </w:rPr>
        <w:fldChar w:fldCharType="end"/>
      </w:r>
      <w:r w:rsidRPr="009C1414">
        <w:rPr>
          <w:lang w:val="ru-RU"/>
        </w:rPr>
        <w:t>:</w:t>
      </w:r>
      <w:r w:rsidRPr="009C1414">
        <w:rPr>
          <w:lang w:val="ru-RU"/>
        </w:rPr>
        <w:tab/>
        <w:t>Общие характеристики нежелательных излучений базовых станций, использующих наземные радиоинтерфейсы IMT-2000.</w:t>
      </w:r>
    </w:p>
    <w:p w14:paraId="31F05095"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196" w:author="Fedosova, Elena" w:date="2019-10-07T14:43:00Z">
        <w:r>
          <w:rPr>
            <w:rStyle w:val="Hyperlink"/>
            <w:lang w:val="ru-RU"/>
          </w:rPr>
          <w:t xml:space="preserve"> </w:t>
        </w:r>
      </w:ins>
      <w:r w:rsidR="00685A9A">
        <w:fldChar w:fldCharType="begin"/>
      </w:r>
      <w:r w:rsidR="00685A9A" w:rsidRPr="00685A9A">
        <w:rPr>
          <w:lang w:val="ru-RU"/>
          <w:rPrChange w:id="3197" w:author="Beliaeva, Oxana" w:date="2019-10-24T23:53:00Z">
            <w:rPr/>
          </w:rPrChange>
        </w:rPr>
        <w:instrText xml:space="preserve"> </w:instrText>
      </w:r>
      <w:r w:rsidR="00685A9A">
        <w:instrText>HYPERLINK</w:instrText>
      </w:r>
      <w:r w:rsidR="00685A9A" w:rsidRPr="00685A9A">
        <w:rPr>
          <w:lang w:val="ru-RU"/>
          <w:rPrChange w:id="3198" w:author="Beliaeva, Oxana" w:date="2019-10-24T23:53:00Z">
            <w:rPr/>
          </w:rPrChange>
        </w:rPr>
        <w:instrText xml:space="preserve"> "</w:instrText>
      </w:r>
      <w:r w:rsidR="00685A9A">
        <w:instrText>http</w:instrText>
      </w:r>
      <w:r w:rsidR="00685A9A" w:rsidRPr="00685A9A">
        <w:rPr>
          <w:lang w:val="ru-RU"/>
          <w:rPrChange w:id="3199" w:author="Beliaeva, Oxana" w:date="2019-10-24T23:53:00Z">
            <w:rPr/>
          </w:rPrChange>
        </w:rPr>
        <w:instrText>://</w:instrText>
      </w:r>
      <w:r w:rsidR="00685A9A">
        <w:instrText>www</w:instrText>
      </w:r>
      <w:r w:rsidR="00685A9A" w:rsidRPr="00685A9A">
        <w:rPr>
          <w:lang w:val="ru-RU"/>
          <w:rPrChange w:id="3200" w:author="Beliaeva, Oxana" w:date="2019-10-24T23:53:00Z">
            <w:rPr/>
          </w:rPrChange>
        </w:rPr>
        <w:instrText>.</w:instrText>
      </w:r>
      <w:r w:rsidR="00685A9A">
        <w:instrText>itu</w:instrText>
      </w:r>
      <w:r w:rsidR="00685A9A" w:rsidRPr="00685A9A">
        <w:rPr>
          <w:lang w:val="ru-RU"/>
          <w:rPrChange w:id="3201" w:author="Beliaeva, Oxana" w:date="2019-10-24T23:53:00Z">
            <w:rPr/>
          </w:rPrChange>
        </w:rPr>
        <w:instrText>.</w:instrText>
      </w:r>
      <w:r w:rsidR="00685A9A">
        <w:instrText>int</w:instrText>
      </w:r>
      <w:r w:rsidR="00685A9A" w:rsidRPr="00685A9A">
        <w:rPr>
          <w:lang w:val="ru-RU"/>
          <w:rPrChange w:id="3202" w:author="Beliaeva, Oxana" w:date="2019-10-24T23:53:00Z">
            <w:rPr/>
          </w:rPrChange>
        </w:rPr>
        <w:instrText>/</w:instrText>
      </w:r>
      <w:r w:rsidR="00685A9A">
        <w:instrText>rec</w:instrText>
      </w:r>
      <w:r w:rsidR="00685A9A" w:rsidRPr="00685A9A">
        <w:rPr>
          <w:lang w:val="ru-RU"/>
          <w:rPrChange w:id="3203" w:author="Beliaeva, Oxana" w:date="2019-10-24T23:53:00Z">
            <w:rPr/>
          </w:rPrChange>
        </w:rPr>
        <w:instrText>/</w:instrText>
      </w:r>
      <w:r w:rsidR="00685A9A">
        <w:instrText>R</w:instrText>
      </w:r>
      <w:r w:rsidR="00685A9A" w:rsidRPr="00685A9A">
        <w:rPr>
          <w:lang w:val="ru-RU"/>
          <w:rPrChange w:id="3204" w:author="Beliaeva, Oxana" w:date="2019-10-24T23:53:00Z">
            <w:rPr/>
          </w:rPrChange>
        </w:rPr>
        <w:instrText>-</w:instrText>
      </w:r>
      <w:r w:rsidR="00685A9A">
        <w:instrText>REC</w:instrText>
      </w:r>
      <w:r w:rsidR="00685A9A" w:rsidRPr="00685A9A">
        <w:rPr>
          <w:lang w:val="ru-RU"/>
          <w:rPrChange w:id="3205" w:author="Beliaeva, Oxana" w:date="2019-10-24T23:53:00Z">
            <w:rPr/>
          </w:rPrChange>
        </w:rPr>
        <w:instrText>-</w:instrText>
      </w:r>
      <w:r w:rsidR="00685A9A">
        <w:instrText>M</w:instrText>
      </w:r>
      <w:r w:rsidR="00685A9A" w:rsidRPr="00685A9A">
        <w:rPr>
          <w:lang w:val="ru-RU"/>
          <w:rPrChange w:id="3206" w:author="Beliaeva, Oxana" w:date="2019-10-24T23:53:00Z">
            <w:rPr/>
          </w:rPrChange>
        </w:rPr>
        <w:instrText>.1581/</w:instrText>
      </w:r>
      <w:r w:rsidR="00685A9A">
        <w:instrText>en</w:instrText>
      </w:r>
      <w:r w:rsidR="00685A9A" w:rsidRPr="00685A9A">
        <w:rPr>
          <w:lang w:val="ru-RU"/>
          <w:rPrChange w:id="3207"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.1581</w:t>
      </w:r>
      <w:r w:rsidR="00685A9A">
        <w:rPr>
          <w:rStyle w:val="Hyperlink"/>
          <w:lang w:val="ru-RU"/>
        </w:rPr>
        <w:fldChar w:fldCharType="end"/>
      </w:r>
      <w:r w:rsidRPr="009C1414">
        <w:rPr>
          <w:lang w:val="ru-RU"/>
        </w:rPr>
        <w:t>:</w:t>
      </w:r>
      <w:r w:rsidRPr="009C1414">
        <w:rPr>
          <w:lang w:val="ru-RU"/>
        </w:rPr>
        <w:tab/>
        <w:t>Общие характеристики нежелательных излучений подвижных станций, использующих наземные радиоинтерфейсы IMT-2000.</w:t>
      </w:r>
    </w:p>
    <w:p w14:paraId="6B5043F6"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208" w:author="Fedosova, Elena" w:date="2019-10-07T14:43:00Z">
        <w:r>
          <w:rPr>
            <w:rStyle w:val="Hyperlink"/>
            <w:lang w:val="ru-RU"/>
          </w:rPr>
          <w:t xml:space="preserve"> </w:t>
        </w:r>
      </w:ins>
      <w:r w:rsidR="00685A9A">
        <w:fldChar w:fldCharType="begin"/>
      </w:r>
      <w:r w:rsidR="00685A9A" w:rsidRPr="00685A9A">
        <w:rPr>
          <w:lang w:val="ru-RU"/>
          <w:rPrChange w:id="3209" w:author="Beliaeva, Oxana" w:date="2019-10-24T23:53:00Z">
            <w:rPr/>
          </w:rPrChange>
        </w:rPr>
        <w:instrText xml:space="preserve"> </w:instrText>
      </w:r>
      <w:r w:rsidR="00685A9A">
        <w:instrText>HYPERLINK</w:instrText>
      </w:r>
      <w:r w:rsidR="00685A9A" w:rsidRPr="00685A9A">
        <w:rPr>
          <w:lang w:val="ru-RU"/>
          <w:rPrChange w:id="3210" w:author="Beliaeva, Oxana" w:date="2019-10-24T23:53:00Z">
            <w:rPr/>
          </w:rPrChange>
        </w:rPr>
        <w:instrText xml:space="preserve"> "</w:instrText>
      </w:r>
      <w:r w:rsidR="00685A9A">
        <w:instrText>http</w:instrText>
      </w:r>
      <w:r w:rsidR="00685A9A" w:rsidRPr="00685A9A">
        <w:rPr>
          <w:lang w:val="ru-RU"/>
          <w:rPrChange w:id="3211" w:author="Beliaeva, Oxana" w:date="2019-10-24T23:53:00Z">
            <w:rPr/>
          </w:rPrChange>
        </w:rPr>
        <w:instrText>://</w:instrText>
      </w:r>
      <w:r w:rsidR="00685A9A">
        <w:instrText>www</w:instrText>
      </w:r>
      <w:r w:rsidR="00685A9A" w:rsidRPr="00685A9A">
        <w:rPr>
          <w:lang w:val="ru-RU"/>
          <w:rPrChange w:id="3212" w:author="Beliaeva, Oxana" w:date="2019-10-24T23:53:00Z">
            <w:rPr/>
          </w:rPrChange>
        </w:rPr>
        <w:instrText>.</w:instrText>
      </w:r>
      <w:r w:rsidR="00685A9A">
        <w:instrText>itu</w:instrText>
      </w:r>
      <w:r w:rsidR="00685A9A" w:rsidRPr="00685A9A">
        <w:rPr>
          <w:lang w:val="ru-RU"/>
          <w:rPrChange w:id="3213" w:author="Beliaeva, Oxana" w:date="2019-10-24T23:53:00Z">
            <w:rPr/>
          </w:rPrChange>
        </w:rPr>
        <w:instrText>.</w:instrText>
      </w:r>
      <w:r w:rsidR="00685A9A">
        <w:instrText>int</w:instrText>
      </w:r>
      <w:r w:rsidR="00685A9A" w:rsidRPr="00685A9A">
        <w:rPr>
          <w:lang w:val="ru-RU"/>
          <w:rPrChange w:id="3214" w:author="Beliaeva, Oxana" w:date="2019-10-24T23:53:00Z">
            <w:rPr/>
          </w:rPrChange>
        </w:rPr>
        <w:instrText>/</w:instrText>
      </w:r>
      <w:r w:rsidR="00685A9A">
        <w:instrText>rec</w:instrText>
      </w:r>
      <w:r w:rsidR="00685A9A" w:rsidRPr="00685A9A">
        <w:rPr>
          <w:lang w:val="ru-RU"/>
          <w:rPrChange w:id="3215" w:author="Beliaeva, Oxana" w:date="2019-10-24T23:53:00Z">
            <w:rPr/>
          </w:rPrChange>
        </w:rPr>
        <w:instrText>/</w:instrText>
      </w:r>
      <w:r w:rsidR="00685A9A">
        <w:instrText>R</w:instrText>
      </w:r>
      <w:r w:rsidR="00685A9A" w:rsidRPr="00685A9A">
        <w:rPr>
          <w:lang w:val="ru-RU"/>
          <w:rPrChange w:id="3216" w:author="Beliaeva, Oxana" w:date="2019-10-24T23:53:00Z">
            <w:rPr/>
          </w:rPrChange>
        </w:rPr>
        <w:instrText>-</w:instrText>
      </w:r>
      <w:r w:rsidR="00685A9A">
        <w:instrText>REC</w:instrText>
      </w:r>
      <w:r w:rsidR="00685A9A" w:rsidRPr="00685A9A">
        <w:rPr>
          <w:lang w:val="ru-RU"/>
          <w:rPrChange w:id="3217" w:author="Beliaeva, Oxana" w:date="2019-10-24T23:53:00Z">
            <w:rPr/>
          </w:rPrChange>
        </w:rPr>
        <w:instrText>-</w:instrText>
      </w:r>
      <w:r w:rsidR="00685A9A">
        <w:instrText>M</w:instrText>
      </w:r>
      <w:r w:rsidR="00685A9A" w:rsidRPr="00685A9A">
        <w:rPr>
          <w:lang w:val="ru-RU"/>
          <w:rPrChange w:id="3218" w:author="Beliaeva, Oxana" w:date="2019-10-24T23:53:00Z">
            <w:rPr/>
          </w:rPrChange>
        </w:rPr>
        <w:instrText>.1645/</w:instrText>
      </w:r>
      <w:r w:rsidR="00685A9A">
        <w:instrText>en</w:instrText>
      </w:r>
      <w:r w:rsidR="00685A9A" w:rsidRPr="00685A9A">
        <w:rPr>
          <w:lang w:val="ru-RU"/>
          <w:rPrChange w:id="3219"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.1645</w:t>
      </w:r>
      <w:r w:rsidR="00685A9A">
        <w:rPr>
          <w:rStyle w:val="Hyperlink"/>
          <w:lang w:val="ru-RU"/>
        </w:rPr>
        <w:fldChar w:fldCharType="end"/>
      </w:r>
      <w:r w:rsidRPr="009C1414">
        <w:rPr>
          <w:lang w:val="ru-RU"/>
        </w:rPr>
        <w:t>:</w:t>
      </w:r>
      <w:r w:rsidRPr="009C1414">
        <w:rPr>
          <w:lang w:val="ru-RU"/>
        </w:rPr>
        <w:tab/>
      </w:r>
      <w:r w:rsidRPr="009C1414">
        <w:rPr>
          <w:color w:val="000000"/>
          <w:lang w:val="ru-RU"/>
        </w:rPr>
        <w:t>Структура и основные цели будущего развития систем IMT</w:t>
      </w:r>
      <w:r w:rsidRPr="009C1414">
        <w:rPr>
          <w:color w:val="000000"/>
          <w:lang w:val="ru-RU"/>
        </w:rPr>
        <w:noBreakHyphen/>
        <w:t>2000 и последующих систем</w:t>
      </w:r>
      <w:r w:rsidRPr="009C1414">
        <w:rPr>
          <w:lang w:val="ru-RU"/>
        </w:rPr>
        <w:t>.</w:t>
      </w:r>
    </w:p>
    <w:p w14:paraId="014C1A6C"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220" w:author="Fedosova, Elena" w:date="2019-10-07T14:43:00Z">
        <w:r>
          <w:rPr>
            <w:rStyle w:val="Hyperlink"/>
            <w:lang w:val="ru-RU"/>
          </w:rPr>
          <w:t xml:space="preserve"> </w:t>
        </w:r>
      </w:ins>
      <w:r w:rsidR="00685A9A">
        <w:fldChar w:fldCharType="begin"/>
      </w:r>
      <w:r w:rsidR="00685A9A" w:rsidRPr="00685A9A">
        <w:rPr>
          <w:lang w:val="ru-RU"/>
          <w:rPrChange w:id="3221" w:author="Beliaeva, Oxana" w:date="2019-10-24T23:53:00Z">
            <w:rPr/>
          </w:rPrChange>
        </w:rPr>
        <w:instrText xml:space="preserve"> </w:instrText>
      </w:r>
      <w:r w:rsidR="00685A9A">
        <w:instrText>HYPERLINK</w:instrText>
      </w:r>
      <w:r w:rsidR="00685A9A" w:rsidRPr="00685A9A">
        <w:rPr>
          <w:lang w:val="ru-RU"/>
          <w:rPrChange w:id="3222" w:author="Beliaeva, Oxana" w:date="2019-10-24T23:53:00Z">
            <w:rPr/>
          </w:rPrChange>
        </w:rPr>
        <w:instrText xml:space="preserve"> "</w:instrText>
      </w:r>
      <w:r w:rsidR="00685A9A">
        <w:instrText>http</w:instrText>
      </w:r>
      <w:r w:rsidR="00685A9A" w:rsidRPr="00685A9A">
        <w:rPr>
          <w:lang w:val="ru-RU"/>
          <w:rPrChange w:id="3223" w:author="Beliaeva, Oxana" w:date="2019-10-24T23:53:00Z">
            <w:rPr/>
          </w:rPrChange>
        </w:rPr>
        <w:instrText>://</w:instrText>
      </w:r>
      <w:r w:rsidR="00685A9A">
        <w:instrText>www</w:instrText>
      </w:r>
      <w:r w:rsidR="00685A9A" w:rsidRPr="00685A9A">
        <w:rPr>
          <w:lang w:val="ru-RU"/>
          <w:rPrChange w:id="3224" w:author="Beliaeva, Oxana" w:date="2019-10-24T23:53:00Z">
            <w:rPr/>
          </w:rPrChange>
        </w:rPr>
        <w:instrText>.</w:instrText>
      </w:r>
      <w:r w:rsidR="00685A9A">
        <w:instrText>itu</w:instrText>
      </w:r>
      <w:r w:rsidR="00685A9A" w:rsidRPr="00685A9A">
        <w:rPr>
          <w:lang w:val="ru-RU"/>
          <w:rPrChange w:id="3225" w:author="Beliaeva, Oxana" w:date="2019-10-24T23:53:00Z">
            <w:rPr/>
          </w:rPrChange>
        </w:rPr>
        <w:instrText>.</w:instrText>
      </w:r>
      <w:r w:rsidR="00685A9A">
        <w:instrText>int</w:instrText>
      </w:r>
      <w:r w:rsidR="00685A9A" w:rsidRPr="00685A9A">
        <w:rPr>
          <w:lang w:val="ru-RU"/>
          <w:rPrChange w:id="3226" w:author="Beliaeva, Oxana" w:date="2019-10-24T23:53:00Z">
            <w:rPr/>
          </w:rPrChange>
        </w:rPr>
        <w:instrText>/</w:instrText>
      </w:r>
      <w:r w:rsidR="00685A9A">
        <w:instrText>rec</w:instrText>
      </w:r>
      <w:r w:rsidR="00685A9A" w:rsidRPr="00685A9A">
        <w:rPr>
          <w:lang w:val="ru-RU"/>
          <w:rPrChange w:id="3227" w:author="Beliaeva, Oxana" w:date="2019-10-24T23:53:00Z">
            <w:rPr/>
          </w:rPrChange>
        </w:rPr>
        <w:instrText>/</w:instrText>
      </w:r>
      <w:r w:rsidR="00685A9A">
        <w:instrText>R</w:instrText>
      </w:r>
      <w:r w:rsidR="00685A9A" w:rsidRPr="00685A9A">
        <w:rPr>
          <w:lang w:val="ru-RU"/>
          <w:rPrChange w:id="3228" w:author="Beliaeva, Oxana" w:date="2019-10-24T23:53:00Z">
            <w:rPr/>
          </w:rPrChange>
        </w:rPr>
        <w:instrText>-</w:instrText>
      </w:r>
      <w:r w:rsidR="00685A9A">
        <w:instrText>REC</w:instrText>
      </w:r>
      <w:r w:rsidR="00685A9A" w:rsidRPr="00685A9A">
        <w:rPr>
          <w:lang w:val="ru-RU"/>
          <w:rPrChange w:id="3229" w:author="Beliaeva, Oxana" w:date="2019-10-24T23:53:00Z">
            <w:rPr/>
          </w:rPrChange>
        </w:rPr>
        <w:instrText>-</w:instrText>
      </w:r>
      <w:r w:rsidR="00685A9A">
        <w:instrText>M</w:instrText>
      </w:r>
      <w:r w:rsidR="00685A9A" w:rsidRPr="00685A9A">
        <w:rPr>
          <w:lang w:val="ru-RU"/>
          <w:rPrChange w:id="3230" w:author="Beliaeva, Oxana" w:date="2019-10-24T23:53:00Z">
            <w:rPr/>
          </w:rPrChange>
        </w:rPr>
        <w:instrText>.1768/</w:instrText>
      </w:r>
      <w:r w:rsidR="00685A9A">
        <w:instrText>en</w:instrText>
      </w:r>
      <w:r w:rsidR="00685A9A" w:rsidRPr="00685A9A">
        <w:rPr>
          <w:lang w:val="ru-RU"/>
          <w:rPrChange w:id="3231"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.1768</w:t>
      </w:r>
      <w:r w:rsidR="00685A9A">
        <w:rPr>
          <w:rStyle w:val="Hyperlink"/>
          <w:lang w:val="ru-RU"/>
        </w:rPr>
        <w:fldChar w:fldCharType="end"/>
      </w:r>
      <w:r w:rsidRPr="009C1414">
        <w:rPr>
          <w:lang w:val="ru-RU"/>
        </w:rPr>
        <w:t>:</w:t>
      </w:r>
      <w:r w:rsidRPr="009C1414">
        <w:rPr>
          <w:lang w:val="ru-RU"/>
        </w:rPr>
        <w:tab/>
        <w:t xml:space="preserve">Методика расчета потребностей в спектре для </w:t>
      </w:r>
      <w:del w:id="3232" w:author="Beliaeva, Oxana" w:date="2019-10-03T17:06:00Z">
        <w:r w:rsidRPr="009C1414" w:rsidDel="00EE0B13">
          <w:rPr>
            <w:lang w:val="ru-RU"/>
          </w:rPr>
          <w:delText xml:space="preserve">будущего развития </w:delText>
        </w:r>
      </w:del>
      <w:r w:rsidRPr="009C1414">
        <w:rPr>
          <w:lang w:val="ru-RU"/>
        </w:rPr>
        <w:t xml:space="preserve">наземного сегмента </w:t>
      </w:r>
      <w:ins w:id="3233" w:author="Beliaeva, Oxana" w:date="2019-10-03T17:06:00Z">
        <w:r w:rsidRPr="00EE0B13">
          <w:rPr>
            <w:lang w:val="ru-RU"/>
          </w:rPr>
          <w:t>Международной подвижной электросвязи</w:t>
        </w:r>
      </w:ins>
      <w:del w:id="3234" w:author="Beliaeva, Oxana" w:date="2019-10-03T17:06:00Z">
        <w:r w:rsidRPr="009C1414" w:rsidDel="00EE0B13">
          <w:rPr>
            <w:lang w:val="ru-RU"/>
          </w:rPr>
          <w:delText>IMT-2000 и последующих систем</w:delText>
        </w:r>
      </w:del>
      <w:r w:rsidRPr="009C1414">
        <w:rPr>
          <w:lang w:val="ru-RU"/>
        </w:rPr>
        <w:t>.</w:t>
      </w:r>
    </w:p>
    <w:p w14:paraId="5F9E63FE"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235" w:author="Fedosova, Elena" w:date="2019-10-07T14:43:00Z">
        <w:r>
          <w:rPr>
            <w:rStyle w:val="Hyperlink"/>
            <w:lang w:val="ru-RU"/>
          </w:rPr>
          <w:t xml:space="preserve"> </w:t>
        </w:r>
      </w:ins>
      <w:r w:rsidR="00685A9A">
        <w:fldChar w:fldCharType="begin"/>
      </w:r>
      <w:r w:rsidR="00685A9A" w:rsidRPr="00685A9A">
        <w:rPr>
          <w:lang w:val="ru-RU"/>
          <w:rPrChange w:id="3236" w:author="Beliaeva, Oxana" w:date="2019-10-24T23:53:00Z">
            <w:rPr/>
          </w:rPrChange>
        </w:rPr>
        <w:instrText xml:space="preserve"> </w:instrText>
      </w:r>
      <w:r w:rsidR="00685A9A">
        <w:instrText>HYPERLINK</w:instrText>
      </w:r>
      <w:r w:rsidR="00685A9A" w:rsidRPr="00685A9A">
        <w:rPr>
          <w:lang w:val="ru-RU"/>
          <w:rPrChange w:id="3237" w:author="Beliaeva, Oxana" w:date="2019-10-24T23:53:00Z">
            <w:rPr/>
          </w:rPrChange>
        </w:rPr>
        <w:instrText xml:space="preserve"> "</w:instrText>
      </w:r>
      <w:r w:rsidR="00685A9A">
        <w:instrText>http</w:instrText>
      </w:r>
      <w:r w:rsidR="00685A9A" w:rsidRPr="00685A9A">
        <w:rPr>
          <w:lang w:val="ru-RU"/>
          <w:rPrChange w:id="3238" w:author="Beliaeva, Oxana" w:date="2019-10-24T23:53:00Z">
            <w:rPr/>
          </w:rPrChange>
        </w:rPr>
        <w:instrText>://</w:instrText>
      </w:r>
      <w:r w:rsidR="00685A9A">
        <w:instrText>www</w:instrText>
      </w:r>
      <w:r w:rsidR="00685A9A" w:rsidRPr="00685A9A">
        <w:rPr>
          <w:lang w:val="ru-RU"/>
          <w:rPrChange w:id="3239" w:author="Beliaeva, Oxana" w:date="2019-10-24T23:53:00Z">
            <w:rPr/>
          </w:rPrChange>
        </w:rPr>
        <w:instrText>.</w:instrText>
      </w:r>
      <w:r w:rsidR="00685A9A">
        <w:instrText>itu</w:instrText>
      </w:r>
      <w:r w:rsidR="00685A9A" w:rsidRPr="00685A9A">
        <w:rPr>
          <w:lang w:val="ru-RU"/>
          <w:rPrChange w:id="3240" w:author="Beliaeva, Oxana" w:date="2019-10-24T23:53:00Z">
            <w:rPr/>
          </w:rPrChange>
        </w:rPr>
        <w:instrText>.</w:instrText>
      </w:r>
      <w:r w:rsidR="00685A9A">
        <w:instrText>int</w:instrText>
      </w:r>
      <w:r w:rsidR="00685A9A" w:rsidRPr="00685A9A">
        <w:rPr>
          <w:lang w:val="ru-RU"/>
          <w:rPrChange w:id="3241" w:author="Beliaeva, Oxana" w:date="2019-10-24T23:53:00Z">
            <w:rPr/>
          </w:rPrChange>
        </w:rPr>
        <w:instrText>/</w:instrText>
      </w:r>
      <w:r w:rsidR="00685A9A">
        <w:instrText>rec</w:instrText>
      </w:r>
      <w:r w:rsidR="00685A9A" w:rsidRPr="00685A9A">
        <w:rPr>
          <w:lang w:val="ru-RU"/>
          <w:rPrChange w:id="3242" w:author="Beliaeva, Oxana" w:date="2019-10-24T23:53:00Z">
            <w:rPr/>
          </w:rPrChange>
        </w:rPr>
        <w:instrText>/</w:instrText>
      </w:r>
      <w:r w:rsidR="00685A9A">
        <w:instrText>R</w:instrText>
      </w:r>
      <w:r w:rsidR="00685A9A" w:rsidRPr="00685A9A">
        <w:rPr>
          <w:lang w:val="ru-RU"/>
          <w:rPrChange w:id="3243" w:author="Beliaeva, Oxana" w:date="2019-10-24T23:53:00Z">
            <w:rPr/>
          </w:rPrChange>
        </w:rPr>
        <w:instrText>-</w:instrText>
      </w:r>
      <w:r w:rsidR="00685A9A">
        <w:instrText>REC</w:instrText>
      </w:r>
      <w:r w:rsidR="00685A9A" w:rsidRPr="00685A9A">
        <w:rPr>
          <w:lang w:val="ru-RU"/>
          <w:rPrChange w:id="3244" w:author="Beliaeva, Oxana" w:date="2019-10-24T23:53:00Z">
            <w:rPr/>
          </w:rPrChange>
        </w:rPr>
        <w:instrText>-</w:instrText>
      </w:r>
      <w:r w:rsidR="00685A9A">
        <w:instrText>M</w:instrText>
      </w:r>
      <w:r w:rsidR="00685A9A" w:rsidRPr="00685A9A">
        <w:rPr>
          <w:lang w:val="ru-RU"/>
          <w:rPrChange w:id="3245" w:author="Beliaeva, Oxana" w:date="2019-10-24T23:53:00Z">
            <w:rPr/>
          </w:rPrChange>
        </w:rPr>
        <w:instrText>.1797/</w:instrText>
      </w:r>
      <w:r w:rsidR="00685A9A">
        <w:instrText>en</w:instrText>
      </w:r>
      <w:r w:rsidR="00685A9A" w:rsidRPr="00685A9A">
        <w:rPr>
          <w:lang w:val="ru-RU"/>
          <w:rPrChange w:id="3246"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.1797</w:t>
      </w:r>
      <w:r w:rsidR="00685A9A">
        <w:rPr>
          <w:rStyle w:val="Hyperlink"/>
          <w:lang w:val="ru-RU"/>
        </w:rPr>
        <w:fldChar w:fldCharType="end"/>
      </w:r>
      <w:r w:rsidRPr="009C1414">
        <w:rPr>
          <w:lang w:val="ru-RU"/>
        </w:rPr>
        <w:t>:</w:t>
      </w:r>
      <w:r w:rsidRPr="009C1414">
        <w:rPr>
          <w:lang w:val="ru-RU"/>
        </w:rPr>
        <w:tab/>
        <w:t>Словарь терминов сухопутной подвижной службы.</w:t>
      </w:r>
    </w:p>
    <w:p w14:paraId="5A6F0168" w14:textId="77777777" w:rsidR="00524DD5" w:rsidRPr="001A2F90"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247" w:author="Fedosova, Elena" w:date="2019-10-07T14:43:00Z">
        <w:r>
          <w:rPr>
            <w:rStyle w:val="Hyperlink"/>
            <w:lang w:val="ru-RU"/>
          </w:rPr>
          <w:t xml:space="preserve"> </w:t>
        </w:r>
      </w:ins>
      <w:r w:rsidR="00685A9A">
        <w:fldChar w:fldCharType="begin"/>
      </w:r>
      <w:r w:rsidR="00685A9A" w:rsidRPr="00685A9A">
        <w:rPr>
          <w:lang w:val="ru-RU"/>
          <w:rPrChange w:id="3248" w:author="Beliaeva, Oxana" w:date="2019-10-24T23:53:00Z">
            <w:rPr/>
          </w:rPrChange>
        </w:rPr>
        <w:instrText xml:space="preserve"> </w:instrText>
      </w:r>
      <w:r w:rsidR="00685A9A">
        <w:instrText>HYPERLINK</w:instrText>
      </w:r>
      <w:r w:rsidR="00685A9A" w:rsidRPr="00685A9A">
        <w:rPr>
          <w:lang w:val="ru-RU"/>
          <w:rPrChange w:id="3249" w:author="Beliaeva, Oxana" w:date="2019-10-24T23:53:00Z">
            <w:rPr/>
          </w:rPrChange>
        </w:rPr>
        <w:instrText xml:space="preserve"> "</w:instrText>
      </w:r>
      <w:r w:rsidR="00685A9A">
        <w:instrText>http</w:instrText>
      </w:r>
      <w:r w:rsidR="00685A9A" w:rsidRPr="00685A9A">
        <w:rPr>
          <w:lang w:val="ru-RU"/>
          <w:rPrChange w:id="3250" w:author="Beliaeva, Oxana" w:date="2019-10-24T23:53:00Z">
            <w:rPr/>
          </w:rPrChange>
        </w:rPr>
        <w:instrText>://</w:instrText>
      </w:r>
      <w:r w:rsidR="00685A9A">
        <w:instrText>www</w:instrText>
      </w:r>
      <w:r w:rsidR="00685A9A" w:rsidRPr="00685A9A">
        <w:rPr>
          <w:lang w:val="ru-RU"/>
          <w:rPrChange w:id="3251" w:author="Beliaeva, Oxana" w:date="2019-10-24T23:53:00Z">
            <w:rPr/>
          </w:rPrChange>
        </w:rPr>
        <w:instrText>.</w:instrText>
      </w:r>
      <w:r w:rsidR="00685A9A">
        <w:instrText>itu</w:instrText>
      </w:r>
      <w:r w:rsidR="00685A9A" w:rsidRPr="00685A9A">
        <w:rPr>
          <w:lang w:val="ru-RU"/>
          <w:rPrChange w:id="3252" w:author="Beliaeva, Oxana" w:date="2019-10-24T23:53:00Z">
            <w:rPr/>
          </w:rPrChange>
        </w:rPr>
        <w:instrText>.</w:instrText>
      </w:r>
      <w:r w:rsidR="00685A9A">
        <w:instrText>int</w:instrText>
      </w:r>
      <w:r w:rsidR="00685A9A" w:rsidRPr="00685A9A">
        <w:rPr>
          <w:lang w:val="ru-RU"/>
          <w:rPrChange w:id="3253" w:author="Beliaeva, Oxana" w:date="2019-10-24T23:53:00Z">
            <w:rPr/>
          </w:rPrChange>
        </w:rPr>
        <w:instrText>/</w:instrText>
      </w:r>
      <w:r w:rsidR="00685A9A">
        <w:instrText>rec</w:instrText>
      </w:r>
      <w:r w:rsidR="00685A9A" w:rsidRPr="00685A9A">
        <w:rPr>
          <w:lang w:val="ru-RU"/>
          <w:rPrChange w:id="3254" w:author="Beliaeva, Oxana" w:date="2019-10-24T23:53:00Z">
            <w:rPr/>
          </w:rPrChange>
        </w:rPr>
        <w:instrText>/</w:instrText>
      </w:r>
      <w:r w:rsidR="00685A9A">
        <w:instrText>R</w:instrText>
      </w:r>
      <w:r w:rsidR="00685A9A" w:rsidRPr="00685A9A">
        <w:rPr>
          <w:lang w:val="ru-RU"/>
          <w:rPrChange w:id="3255" w:author="Beliaeva, Oxana" w:date="2019-10-24T23:53:00Z">
            <w:rPr/>
          </w:rPrChange>
        </w:rPr>
        <w:instrText>-</w:instrText>
      </w:r>
      <w:r w:rsidR="00685A9A">
        <w:instrText>REC</w:instrText>
      </w:r>
      <w:r w:rsidR="00685A9A" w:rsidRPr="00685A9A">
        <w:rPr>
          <w:lang w:val="ru-RU"/>
          <w:rPrChange w:id="3256" w:author="Beliaeva, Oxana" w:date="2019-10-24T23:53:00Z">
            <w:rPr/>
          </w:rPrChange>
        </w:rPr>
        <w:instrText>-</w:instrText>
      </w:r>
      <w:r w:rsidR="00685A9A">
        <w:instrText>M</w:instrText>
      </w:r>
      <w:r w:rsidR="00685A9A" w:rsidRPr="00685A9A">
        <w:rPr>
          <w:lang w:val="ru-RU"/>
          <w:rPrChange w:id="3257" w:author="Beliaeva, Oxana" w:date="2019-10-24T23:53:00Z">
            <w:rPr/>
          </w:rPrChange>
        </w:rPr>
        <w:instrText>.1822/</w:instrText>
      </w:r>
      <w:r w:rsidR="00685A9A">
        <w:instrText>en</w:instrText>
      </w:r>
      <w:r w:rsidR="00685A9A" w:rsidRPr="00685A9A">
        <w:rPr>
          <w:lang w:val="ru-RU"/>
          <w:rPrChange w:id="3258"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.1822</w:t>
      </w:r>
      <w:r w:rsidR="00685A9A">
        <w:rPr>
          <w:rStyle w:val="Hyperlink"/>
          <w:lang w:val="ru-RU"/>
        </w:rPr>
        <w:fldChar w:fldCharType="end"/>
      </w:r>
      <w:r w:rsidRPr="009C1414">
        <w:rPr>
          <w:lang w:val="ru-RU"/>
        </w:rPr>
        <w:t>:</w:t>
      </w:r>
      <w:r w:rsidRPr="009C1414">
        <w:rPr>
          <w:lang w:val="ru-RU"/>
        </w:rPr>
        <w:tab/>
        <w:t>Структура услуг, обеспечиваемых с помощью IMT</w:t>
      </w:r>
      <w:r w:rsidRPr="001A2F90">
        <w:rPr>
          <w:lang w:val="ru-RU"/>
        </w:rPr>
        <w:t>.</w:t>
      </w:r>
    </w:p>
    <w:p w14:paraId="6F95DAEE" w14:textId="77777777" w:rsidR="00524DD5" w:rsidRPr="001A2F90" w:rsidRDefault="00524DD5" w:rsidP="00524DD5">
      <w:pPr>
        <w:pStyle w:val="Reftext"/>
        <w:tabs>
          <w:tab w:val="left" w:pos="3119"/>
        </w:tabs>
        <w:ind w:left="3119" w:hanging="3119"/>
        <w:rPr>
          <w:lang w:val="ru-RU"/>
        </w:rPr>
      </w:pPr>
      <w:r w:rsidRPr="009C1414">
        <w:rPr>
          <w:lang w:val="ru-RU"/>
        </w:rPr>
        <w:t>Рекомендация</w:t>
      </w:r>
      <w:r w:rsidRPr="001A2F90">
        <w:rPr>
          <w:lang w:val="ru-RU"/>
        </w:rPr>
        <w:t xml:space="preserve"> </w:t>
      </w:r>
      <w:r w:rsidRPr="00B30BDE">
        <w:rPr>
          <w:rStyle w:val="Hyperlink"/>
          <w:lang w:val="ru-RU"/>
        </w:rPr>
        <w:t>МСЭ-R</w:t>
      </w:r>
      <w:ins w:id="3259" w:author="Fedosova, Elena" w:date="2019-10-07T14:43:00Z">
        <w:r>
          <w:rPr>
            <w:rStyle w:val="Hyperlink"/>
            <w:lang w:val="ru-RU"/>
          </w:rPr>
          <w:t xml:space="preserve"> </w:t>
        </w:r>
      </w:ins>
      <w:r w:rsidR="00685A9A">
        <w:fldChar w:fldCharType="begin"/>
      </w:r>
      <w:r w:rsidR="00685A9A" w:rsidRPr="00685A9A">
        <w:rPr>
          <w:lang w:val="ru-RU"/>
          <w:rPrChange w:id="3260" w:author="Beliaeva, Oxana" w:date="2019-10-24T23:53:00Z">
            <w:rPr/>
          </w:rPrChange>
        </w:rPr>
        <w:instrText xml:space="preserve"> </w:instrText>
      </w:r>
      <w:r w:rsidR="00685A9A">
        <w:instrText>HYPERLINK</w:instrText>
      </w:r>
      <w:r w:rsidR="00685A9A" w:rsidRPr="00685A9A">
        <w:rPr>
          <w:lang w:val="ru-RU"/>
          <w:rPrChange w:id="3261" w:author="Beliaeva, Oxana" w:date="2019-10-24T23:53:00Z">
            <w:rPr/>
          </w:rPrChange>
        </w:rPr>
        <w:instrText xml:space="preserve"> "</w:instrText>
      </w:r>
      <w:r w:rsidR="00685A9A">
        <w:instrText>http</w:instrText>
      </w:r>
      <w:r w:rsidR="00685A9A" w:rsidRPr="00685A9A">
        <w:rPr>
          <w:lang w:val="ru-RU"/>
          <w:rPrChange w:id="3262" w:author="Beliaeva, Oxana" w:date="2019-10-24T23:53:00Z">
            <w:rPr/>
          </w:rPrChange>
        </w:rPr>
        <w:instrText>://</w:instrText>
      </w:r>
      <w:r w:rsidR="00685A9A">
        <w:instrText>www</w:instrText>
      </w:r>
      <w:r w:rsidR="00685A9A" w:rsidRPr="00685A9A">
        <w:rPr>
          <w:lang w:val="ru-RU"/>
          <w:rPrChange w:id="3263" w:author="Beliaeva, Oxana" w:date="2019-10-24T23:53:00Z">
            <w:rPr/>
          </w:rPrChange>
        </w:rPr>
        <w:instrText>.</w:instrText>
      </w:r>
      <w:r w:rsidR="00685A9A">
        <w:instrText>itu</w:instrText>
      </w:r>
      <w:r w:rsidR="00685A9A" w:rsidRPr="00685A9A">
        <w:rPr>
          <w:lang w:val="ru-RU"/>
          <w:rPrChange w:id="3264" w:author="Beliaeva, Oxana" w:date="2019-10-24T23:53:00Z">
            <w:rPr/>
          </w:rPrChange>
        </w:rPr>
        <w:instrText>.</w:instrText>
      </w:r>
      <w:r w:rsidR="00685A9A">
        <w:instrText>int</w:instrText>
      </w:r>
      <w:r w:rsidR="00685A9A" w:rsidRPr="00685A9A">
        <w:rPr>
          <w:lang w:val="ru-RU"/>
          <w:rPrChange w:id="3265" w:author="Beliaeva, Oxana" w:date="2019-10-24T23:53:00Z">
            <w:rPr/>
          </w:rPrChange>
        </w:rPr>
        <w:instrText>/</w:instrText>
      </w:r>
      <w:r w:rsidR="00685A9A">
        <w:instrText>rec</w:instrText>
      </w:r>
      <w:r w:rsidR="00685A9A" w:rsidRPr="00685A9A">
        <w:rPr>
          <w:lang w:val="ru-RU"/>
          <w:rPrChange w:id="3266" w:author="Beliaeva, Oxana" w:date="2019-10-24T23:53:00Z">
            <w:rPr/>
          </w:rPrChange>
        </w:rPr>
        <w:instrText>/</w:instrText>
      </w:r>
      <w:r w:rsidR="00685A9A">
        <w:instrText>R</w:instrText>
      </w:r>
      <w:r w:rsidR="00685A9A" w:rsidRPr="00685A9A">
        <w:rPr>
          <w:lang w:val="ru-RU"/>
          <w:rPrChange w:id="3267" w:author="Beliaeva, Oxana" w:date="2019-10-24T23:53:00Z">
            <w:rPr/>
          </w:rPrChange>
        </w:rPr>
        <w:instrText>-</w:instrText>
      </w:r>
      <w:r w:rsidR="00685A9A">
        <w:instrText>REC</w:instrText>
      </w:r>
      <w:r w:rsidR="00685A9A" w:rsidRPr="00685A9A">
        <w:rPr>
          <w:lang w:val="ru-RU"/>
          <w:rPrChange w:id="3268" w:author="Beliaeva, Oxana" w:date="2019-10-24T23:53:00Z">
            <w:rPr/>
          </w:rPrChange>
        </w:rPr>
        <w:instrText>-</w:instrText>
      </w:r>
      <w:r w:rsidR="00685A9A">
        <w:instrText>M</w:instrText>
      </w:r>
      <w:r w:rsidR="00685A9A" w:rsidRPr="00685A9A">
        <w:rPr>
          <w:lang w:val="ru-RU"/>
          <w:rPrChange w:id="3269" w:author="Beliaeva, Oxana" w:date="2019-10-24T23:53:00Z">
            <w:rPr/>
          </w:rPrChange>
        </w:rPr>
        <w:instrText>.2012/</w:instrText>
      </w:r>
      <w:r w:rsidR="00685A9A">
        <w:instrText>en</w:instrText>
      </w:r>
      <w:r w:rsidR="00685A9A" w:rsidRPr="00685A9A">
        <w:rPr>
          <w:lang w:val="ru-RU"/>
          <w:rPrChange w:id="3270" w:author="Beliaeva, Oxana" w:date="2019-10-24T23:53:00Z">
            <w:rPr/>
          </w:rPrChange>
        </w:rPr>
        <w:instrText xml:space="preserve">" </w:instrText>
      </w:r>
      <w:r w:rsidR="00685A9A">
        <w:fldChar w:fldCharType="separate"/>
      </w:r>
      <w:r w:rsidRPr="00A57221">
        <w:rPr>
          <w:rStyle w:val="Hyperlink"/>
        </w:rPr>
        <w:t>M</w:t>
      </w:r>
      <w:r w:rsidRPr="00A57221">
        <w:rPr>
          <w:rStyle w:val="Hyperlink"/>
          <w:lang w:val="ru-RU"/>
        </w:rPr>
        <w:t>.2012</w:t>
      </w:r>
      <w:r w:rsidR="00685A9A">
        <w:rPr>
          <w:rStyle w:val="Hyperlink"/>
          <w:lang w:val="ru-RU"/>
        </w:rPr>
        <w:fldChar w:fldCharType="end"/>
      </w:r>
      <w:r w:rsidRPr="001A2F90">
        <w:rPr>
          <w:lang w:val="ru-RU"/>
        </w:rPr>
        <w:t xml:space="preserve">: </w:t>
      </w:r>
      <w:r w:rsidRPr="001A2F90">
        <w:rPr>
          <w:lang w:val="ru-RU"/>
        </w:rPr>
        <w:tab/>
      </w:r>
      <w:r w:rsidRPr="009C1414">
        <w:rPr>
          <w:lang w:val="ru-RU"/>
        </w:rPr>
        <w:t>Подробные спецификации наземных радиоинтерфейсов перспективной Международной подвижной электросвязи (IMT</w:t>
      </w:r>
      <w:r w:rsidRPr="009C1414">
        <w:rPr>
          <w:lang w:val="ru-RU"/>
        </w:rPr>
        <w:noBreakHyphen/>
        <w:t>Advanced)</w:t>
      </w:r>
      <w:r w:rsidRPr="001A2F90">
        <w:rPr>
          <w:lang w:val="ru-RU"/>
        </w:rPr>
        <w:t>.</w:t>
      </w:r>
    </w:p>
    <w:p w14:paraId="62FCC8BB" w14:textId="77777777" w:rsidR="00524DD5" w:rsidRDefault="00524DD5" w:rsidP="00524DD5">
      <w:pPr>
        <w:pStyle w:val="Reftext"/>
        <w:tabs>
          <w:tab w:val="left" w:pos="3119"/>
        </w:tabs>
        <w:ind w:left="3119" w:hanging="3119"/>
        <w:rPr>
          <w:ins w:id="3271" w:author="Fedosova, Elena" w:date="2019-10-01T11:29:00Z"/>
          <w:lang w:val="ru-RU"/>
        </w:rPr>
      </w:pPr>
      <w:ins w:id="3272" w:author="Fedosova, Elena" w:date="2019-10-01T11:29:00Z">
        <w:r w:rsidRPr="009C1414">
          <w:rPr>
            <w:lang w:val="ru-RU"/>
          </w:rPr>
          <w:lastRenderedPageBreak/>
          <w:t>Рекомендация</w:t>
        </w:r>
        <w:r w:rsidRPr="001A2F90">
          <w:rPr>
            <w:lang w:val="ru-RU"/>
          </w:rPr>
          <w:t xml:space="preserve"> </w:t>
        </w:r>
      </w:ins>
      <w:ins w:id="3273" w:author="Fedosova, Elena" w:date="2019-10-07T14:45:00Z">
        <w:r w:rsidRPr="003D54DE">
          <w:rPr>
            <w:rStyle w:val="Hyperlink"/>
            <w:lang w:val="ru-RU"/>
          </w:rPr>
          <w:t>МСЭ</w:t>
        </w:r>
      </w:ins>
      <w:ins w:id="3274" w:author="" w:date="2016-08-15T16:16: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lang w:val="ru-RU"/>
        </w:rPr>
        <w:instrText xml:space="preserve"> </w:instrText>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rec</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REC</w:instrText>
      </w:r>
      <w:r w:rsidRPr="003D54DE">
        <w:rPr>
          <w:rStyle w:val="Hyperlink"/>
          <w:lang w:val="ru-RU"/>
        </w:rPr>
        <w:instrText>-</w:instrText>
      </w:r>
      <w:r w:rsidRPr="003D54DE">
        <w:rPr>
          <w:rStyle w:val="Hyperlink"/>
        </w:rPr>
        <w:instrText>M</w:instrText>
      </w:r>
      <w:r w:rsidRPr="003D54DE">
        <w:rPr>
          <w:rStyle w:val="Hyperlink"/>
          <w:lang w:val="ru-RU"/>
        </w:rPr>
        <w:instrText>.2015/</w:instrText>
      </w:r>
      <w:r w:rsidRPr="003D54DE">
        <w:rPr>
          <w:rStyle w:val="Hyperlink"/>
        </w:rPr>
        <w:instrText>en</w:instrText>
      </w:r>
      <w:r w:rsidRPr="003D54DE">
        <w:rPr>
          <w:rStyle w:val="Hyperlink"/>
          <w:lang w:val="ru-RU"/>
        </w:rPr>
        <w:instrText xml:space="preserve">" </w:instrText>
      </w:r>
      <w:r w:rsidRPr="003D54DE">
        <w:rPr>
          <w:rStyle w:val="Hyperlink"/>
        </w:rPr>
        <w:fldChar w:fldCharType="separate"/>
      </w:r>
      <w:ins w:id="3275" w:author="" w:date="2016-08-15T16:16:00Z">
        <w:r w:rsidRPr="003D54DE">
          <w:rPr>
            <w:rStyle w:val="Hyperlink"/>
          </w:rPr>
          <w:t>M</w:t>
        </w:r>
        <w:r w:rsidRPr="003D54DE">
          <w:rPr>
            <w:rStyle w:val="Hyperlink"/>
            <w:lang w:val="ru-RU"/>
          </w:rPr>
          <w:t>.2015</w:t>
        </w:r>
      </w:ins>
      <w:r w:rsidRPr="003D54DE">
        <w:rPr>
          <w:rStyle w:val="Hyperlink"/>
          <w:lang w:val="ru-RU"/>
        </w:rPr>
        <w:fldChar w:fldCharType="end"/>
      </w:r>
      <w:ins w:id="3276" w:author="Fedosova, Elena" w:date="2019-10-01T11:29:00Z">
        <w:r w:rsidRPr="001A2F90">
          <w:rPr>
            <w:lang w:val="ru-RU"/>
          </w:rPr>
          <w:t>:</w:t>
        </w:r>
        <w:r w:rsidRPr="001A2F90">
          <w:rPr>
            <w:lang w:val="ru-RU"/>
          </w:rPr>
          <w:tab/>
        </w:r>
      </w:ins>
      <w:ins w:id="3277" w:author="Fedosova, Elena" w:date="2019-10-01T11:34:00Z">
        <w:r w:rsidRPr="001C329C">
          <w:rPr>
            <w:lang w:val="ru-RU"/>
            <w:rPrChange w:id="3278" w:author="Fedosova, Elena" w:date="2019-10-01T11:34:00Z">
              <w:rPr>
                <w:b/>
                <w:lang w:val="ru-RU"/>
              </w:rPr>
            </w:rPrChange>
          </w:rPr>
          <w:t>Планы размещения частот для систем радиосвязи, используемых для обеспечения общественной безопасности и оказания помощи при бедствиях в соответствии с Резолюцией</w:t>
        </w:r>
        <w:r w:rsidRPr="001C329C">
          <w:rPr>
            <w:b/>
            <w:lang w:val="ru-RU"/>
          </w:rPr>
          <w:t xml:space="preserve"> 646 (Пересм. ВКР-15)</w:t>
        </w:r>
      </w:ins>
    </w:p>
    <w:p w14:paraId="16AD99E8" w14:textId="77777777" w:rsidR="00524DD5" w:rsidRPr="001A2F90" w:rsidRDefault="00524DD5" w:rsidP="00524DD5">
      <w:pPr>
        <w:pStyle w:val="Reftext"/>
        <w:tabs>
          <w:tab w:val="left" w:pos="3119"/>
        </w:tabs>
        <w:ind w:left="3119" w:hanging="3119"/>
        <w:rPr>
          <w:lang w:val="ru-RU"/>
        </w:rPr>
      </w:pPr>
      <w:r w:rsidRPr="009C1414">
        <w:rPr>
          <w:lang w:val="ru-RU"/>
        </w:rPr>
        <w:t>Рекомендация</w:t>
      </w:r>
      <w:r w:rsidRPr="001A2F90">
        <w:rPr>
          <w:lang w:val="ru-RU"/>
        </w:rPr>
        <w:t xml:space="preserve"> </w:t>
      </w:r>
      <w:r w:rsidRPr="00B30BDE">
        <w:rPr>
          <w:rStyle w:val="Hyperlink"/>
          <w:lang w:val="ru-RU"/>
        </w:rPr>
        <w:t>МСЭ-R</w:t>
      </w:r>
      <w:ins w:id="3279" w:author="Fedosova, Elena" w:date="2019-10-07T14:43:00Z">
        <w:r>
          <w:rPr>
            <w:rStyle w:val="Hyperlink"/>
            <w:lang w:val="ru-RU"/>
          </w:rPr>
          <w:t xml:space="preserve"> </w:t>
        </w:r>
      </w:ins>
      <w:r w:rsidR="00685A9A">
        <w:fldChar w:fldCharType="begin"/>
      </w:r>
      <w:r w:rsidR="00685A9A" w:rsidRPr="00685A9A">
        <w:rPr>
          <w:lang w:val="ru-RU"/>
          <w:rPrChange w:id="3280" w:author="Beliaeva, Oxana" w:date="2019-10-24T23:53:00Z">
            <w:rPr/>
          </w:rPrChange>
        </w:rPr>
        <w:instrText xml:space="preserve"> </w:instrText>
      </w:r>
      <w:r w:rsidR="00685A9A">
        <w:instrText>HYPERLINK</w:instrText>
      </w:r>
      <w:r w:rsidR="00685A9A" w:rsidRPr="00685A9A">
        <w:rPr>
          <w:lang w:val="ru-RU"/>
          <w:rPrChange w:id="3281" w:author="Beliaeva, Oxana" w:date="2019-10-24T23:53:00Z">
            <w:rPr/>
          </w:rPrChange>
        </w:rPr>
        <w:instrText xml:space="preserve"> "</w:instrText>
      </w:r>
      <w:r w:rsidR="00685A9A">
        <w:instrText>http</w:instrText>
      </w:r>
      <w:r w:rsidR="00685A9A" w:rsidRPr="00685A9A">
        <w:rPr>
          <w:lang w:val="ru-RU"/>
          <w:rPrChange w:id="3282" w:author="Beliaeva, Oxana" w:date="2019-10-24T23:53:00Z">
            <w:rPr/>
          </w:rPrChange>
        </w:rPr>
        <w:instrText>://</w:instrText>
      </w:r>
      <w:r w:rsidR="00685A9A">
        <w:instrText>www</w:instrText>
      </w:r>
      <w:r w:rsidR="00685A9A" w:rsidRPr="00685A9A">
        <w:rPr>
          <w:lang w:val="ru-RU"/>
          <w:rPrChange w:id="3283" w:author="Beliaeva, Oxana" w:date="2019-10-24T23:53:00Z">
            <w:rPr/>
          </w:rPrChange>
        </w:rPr>
        <w:instrText>.</w:instrText>
      </w:r>
      <w:r w:rsidR="00685A9A">
        <w:instrText>itu</w:instrText>
      </w:r>
      <w:r w:rsidR="00685A9A" w:rsidRPr="00685A9A">
        <w:rPr>
          <w:lang w:val="ru-RU"/>
          <w:rPrChange w:id="3284" w:author="Beliaeva, Oxana" w:date="2019-10-24T23:53:00Z">
            <w:rPr/>
          </w:rPrChange>
        </w:rPr>
        <w:instrText>.</w:instrText>
      </w:r>
      <w:r w:rsidR="00685A9A">
        <w:instrText>int</w:instrText>
      </w:r>
      <w:r w:rsidR="00685A9A" w:rsidRPr="00685A9A">
        <w:rPr>
          <w:lang w:val="ru-RU"/>
          <w:rPrChange w:id="3285" w:author="Beliaeva, Oxana" w:date="2019-10-24T23:53:00Z">
            <w:rPr/>
          </w:rPrChange>
        </w:rPr>
        <w:instrText>/</w:instrText>
      </w:r>
      <w:r w:rsidR="00685A9A">
        <w:instrText>rec</w:instrText>
      </w:r>
      <w:r w:rsidR="00685A9A" w:rsidRPr="00685A9A">
        <w:rPr>
          <w:lang w:val="ru-RU"/>
          <w:rPrChange w:id="3286" w:author="Beliaeva, Oxana" w:date="2019-10-24T23:53:00Z">
            <w:rPr/>
          </w:rPrChange>
        </w:rPr>
        <w:instrText>/</w:instrText>
      </w:r>
      <w:r w:rsidR="00685A9A">
        <w:instrText>R</w:instrText>
      </w:r>
      <w:r w:rsidR="00685A9A" w:rsidRPr="00685A9A">
        <w:rPr>
          <w:lang w:val="ru-RU"/>
          <w:rPrChange w:id="3287" w:author="Beliaeva, Oxana" w:date="2019-10-24T23:53:00Z">
            <w:rPr/>
          </w:rPrChange>
        </w:rPr>
        <w:instrText>-</w:instrText>
      </w:r>
      <w:r w:rsidR="00685A9A">
        <w:instrText>REC</w:instrText>
      </w:r>
      <w:r w:rsidR="00685A9A" w:rsidRPr="00685A9A">
        <w:rPr>
          <w:lang w:val="ru-RU"/>
          <w:rPrChange w:id="3288" w:author="Beliaeva, Oxana" w:date="2019-10-24T23:53:00Z">
            <w:rPr/>
          </w:rPrChange>
        </w:rPr>
        <w:instrText>-</w:instrText>
      </w:r>
      <w:r w:rsidR="00685A9A">
        <w:instrText>M</w:instrText>
      </w:r>
      <w:r w:rsidR="00685A9A" w:rsidRPr="00685A9A">
        <w:rPr>
          <w:lang w:val="ru-RU"/>
          <w:rPrChange w:id="3289" w:author="Beliaeva, Oxana" w:date="2019-10-24T23:53:00Z">
            <w:rPr/>
          </w:rPrChange>
        </w:rPr>
        <w:instrText>.2070/</w:instrText>
      </w:r>
      <w:r w:rsidR="00685A9A">
        <w:instrText>en</w:instrText>
      </w:r>
      <w:r w:rsidR="00685A9A" w:rsidRPr="00685A9A">
        <w:rPr>
          <w:lang w:val="ru-RU"/>
          <w:rPrChange w:id="3290" w:author="Beliaeva, Oxana" w:date="2019-10-24T23:53:00Z">
            <w:rPr/>
          </w:rPrChange>
        </w:rPr>
        <w:instrText xml:space="preserve">" </w:instrText>
      </w:r>
      <w:r w:rsidR="00685A9A">
        <w:fldChar w:fldCharType="separate"/>
      </w:r>
      <w:r w:rsidRPr="00B30BDE">
        <w:rPr>
          <w:rStyle w:val="Hyperlink"/>
        </w:rPr>
        <w:t>M</w:t>
      </w:r>
      <w:r w:rsidRPr="00B30BDE">
        <w:rPr>
          <w:rStyle w:val="Hyperlink"/>
          <w:lang w:val="ru-RU"/>
        </w:rPr>
        <w:t>.2070</w:t>
      </w:r>
      <w:r w:rsidR="00685A9A">
        <w:rPr>
          <w:rStyle w:val="Hyperlink"/>
          <w:lang w:val="ru-RU"/>
        </w:rPr>
        <w:fldChar w:fldCharType="end"/>
      </w:r>
      <w:r w:rsidRPr="001A2F90">
        <w:rPr>
          <w:lang w:val="ru-RU"/>
        </w:rPr>
        <w:t>:</w:t>
      </w:r>
      <w:r w:rsidRPr="001A2F90">
        <w:rPr>
          <w:lang w:val="ru-RU"/>
        </w:rPr>
        <w:tab/>
      </w:r>
      <w:r w:rsidRPr="001A2F90">
        <w:rPr>
          <w:color w:val="000000"/>
          <w:lang w:val="ru-RU"/>
        </w:rPr>
        <w:t xml:space="preserve">Общие характеристики нежелательных излучений базовых станций, использующих наземные радиоинтерфейсы </w:t>
      </w:r>
      <w:r w:rsidRPr="009C1414">
        <w:rPr>
          <w:color w:val="000000"/>
          <w:lang w:val="ru-RU"/>
        </w:rPr>
        <w:t>IMT</w:t>
      </w:r>
      <w:r w:rsidRPr="001A2F90">
        <w:rPr>
          <w:color w:val="000000"/>
          <w:lang w:val="ru-RU"/>
        </w:rPr>
        <w:noBreakHyphen/>
      </w:r>
      <w:r w:rsidRPr="009C1414">
        <w:rPr>
          <w:color w:val="000000"/>
          <w:lang w:val="ru-RU"/>
        </w:rPr>
        <w:t>Advanced</w:t>
      </w:r>
      <w:r w:rsidRPr="001A2F90">
        <w:rPr>
          <w:lang w:val="ru-RU"/>
        </w:rPr>
        <w:t>.</w:t>
      </w:r>
    </w:p>
    <w:p w14:paraId="1CF6294F" w14:textId="77777777" w:rsidR="00524DD5" w:rsidRPr="001A2F90" w:rsidRDefault="00524DD5" w:rsidP="00524DD5">
      <w:pPr>
        <w:pStyle w:val="Reftext"/>
        <w:tabs>
          <w:tab w:val="left" w:pos="3119"/>
        </w:tabs>
        <w:ind w:left="3119" w:hanging="3119"/>
        <w:rPr>
          <w:lang w:val="ru-RU"/>
        </w:rPr>
      </w:pPr>
      <w:r w:rsidRPr="009C1414">
        <w:rPr>
          <w:lang w:val="ru-RU"/>
        </w:rPr>
        <w:t>Рекомендация</w:t>
      </w:r>
      <w:r w:rsidRPr="001A2F90">
        <w:rPr>
          <w:lang w:val="ru-RU"/>
        </w:rPr>
        <w:t xml:space="preserve"> </w:t>
      </w:r>
      <w:r w:rsidRPr="00B30BDE">
        <w:rPr>
          <w:rStyle w:val="Hyperlink"/>
          <w:lang w:val="ru-RU"/>
        </w:rPr>
        <w:t>МСЭ-R</w:t>
      </w:r>
      <w:ins w:id="3291" w:author="Fedosova, Elena" w:date="2019-10-07T14:43:00Z">
        <w:r>
          <w:rPr>
            <w:rStyle w:val="Hyperlink"/>
            <w:lang w:val="ru-RU"/>
          </w:rPr>
          <w:t xml:space="preserve"> </w:t>
        </w:r>
      </w:ins>
      <w:r w:rsidR="00685A9A">
        <w:fldChar w:fldCharType="begin"/>
      </w:r>
      <w:r w:rsidR="00685A9A" w:rsidRPr="00685A9A">
        <w:rPr>
          <w:lang w:val="ru-RU"/>
          <w:rPrChange w:id="3292" w:author="Beliaeva, Oxana" w:date="2019-10-24T23:53:00Z">
            <w:rPr/>
          </w:rPrChange>
        </w:rPr>
        <w:instrText xml:space="preserve"> </w:instrText>
      </w:r>
      <w:r w:rsidR="00685A9A">
        <w:instrText>HYPERLINK</w:instrText>
      </w:r>
      <w:r w:rsidR="00685A9A" w:rsidRPr="00685A9A">
        <w:rPr>
          <w:lang w:val="ru-RU"/>
          <w:rPrChange w:id="3293" w:author="Beliaeva, Oxana" w:date="2019-10-24T23:53:00Z">
            <w:rPr/>
          </w:rPrChange>
        </w:rPr>
        <w:instrText xml:space="preserve"> "</w:instrText>
      </w:r>
      <w:r w:rsidR="00685A9A">
        <w:instrText>http</w:instrText>
      </w:r>
      <w:r w:rsidR="00685A9A" w:rsidRPr="00685A9A">
        <w:rPr>
          <w:lang w:val="ru-RU"/>
          <w:rPrChange w:id="3294" w:author="Beliaeva, Oxana" w:date="2019-10-24T23:53:00Z">
            <w:rPr/>
          </w:rPrChange>
        </w:rPr>
        <w:instrText>://</w:instrText>
      </w:r>
      <w:r w:rsidR="00685A9A">
        <w:instrText>www</w:instrText>
      </w:r>
      <w:r w:rsidR="00685A9A" w:rsidRPr="00685A9A">
        <w:rPr>
          <w:lang w:val="ru-RU"/>
          <w:rPrChange w:id="3295" w:author="Beliaeva, Oxana" w:date="2019-10-24T23:53:00Z">
            <w:rPr/>
          </w:rPrChange>
        </w:rPr>
        <w:instrText>.</w:instrText>
      </w:r>
      <w:r w:rsidR="00685A9A">
        <w:instrText>itu</w:instrText>
      </w:r>
      <w:r w:rsidR="00685A9A" w:rsidRPr="00685A9A">
        <w:rPr>
          <w:lang w:val="ru-RU"/>
          <w:rPrChange w:id="3296" w:author="Beliaeva, Oxana" w:date="2019-10-24T23:53:00Z">
            <w:rPr/>
          </w:rPrChange>
        </w:rPr>
        <w:instrText>.</w:instrText>
      </w:r>
      <w:r w:rsidR="00685A9A">
        <w:instrText>int</w:instrText>
      </w:r>
      <w:r w:rsidR="00685A9A" w:rsidRPr="00685A9A">
        <w:rPr>
          <w:lang w:val="ru-RU"/>
          <w:rPrChange w:id="3297" w:author="Beliaeva, Oxana" w:date="2019-10-24T23:53:00Z">
            <w:rPr/>
          </w:rPrChange>
        </w:rPr>
        <w:instrText>/</w:instrText>
      </w:r>
      <w:r w:rsidR="00685A9A">
        <w:instrText>rec</w:instrText>
      </w:r>
      <w:r w:rsidR="00685A9A" w:rsidRPr="00685A9A">
        <w:rPr>
          <w:lang w:val="ru-RU"/>
          <w:rPrChange w:id="3298" w:author="Beliaeva, Oxana" w:date="2019-10-24T23:53:00Z">
            <w:rPr/>
          </w:rPrChange>
        </w:rPr>
        <w:instrText>/</w:instrText>
      </w:r>
      <w:r w:rsidR="00685A9A">
        <w:instrText>R</w:instrText>
      </w:r>
      <w:r w:rsidR="00685A9A" w:rsidRPr="00685A9A">
        <w:rPr>
          <w:lang w:val="ru-RU"/>
          <w:rPrChange w:id="3299" w:author="Beliaeva, Oxana" w:date="2019-10-24T23:53:00Z">
            <w:rPr/>
          </w:rPrChange>
        </w:rPr>
        <w:instrText>-</w:instrText>
      </w:r>
      <w:r w:rsidR="00685A9A">
        <w:instrText>REC</w:instrText>
      </w:r>
      <w:r w:rsidR="00685A9A" w:rsidRPr="00685A9A">
        <w:rPr>
          <w:lang w:val="ru-RU"/>
          <w:rPrChange w:id="3300" w:author="Beliaeva, Oxana" w:date="2019-10-24T23:53:00Z">
            <w:rPr/>
          </w:rPrChange>
        </w:rPr>
        <w:instrText>-</w:instrText>
      </w:r>
      <w:r w:rsidR="00685A9A">
        <w:instrText>M</w:instrText>
      </w:r>
      <w:r w:rsidR="00685A9A" w:rsidRPr="00685A9A">
        <w:rPr>
          <w:lang w:val="ru-RU"/>
          <w:rPrChange w:id="3301" w:author="Beliaeva, Oxana" w:date="2019-10-24T23:53:00Z">
            <w:rPr/>
          </w:rPrChange>
        </w:rPr>
        <w:instrText>.2071/</w:instrText>
      </w:r>
      <w:r w:rsidR="00685A9A">
        <w:instrText>en</w:instrText>
      </w:r>
      <w:r w:rsidR="00685A9A" w:rsidRPr="00685A9A">
        <w:rPr>
          <w:lang w:val="ru-RU"/>
          <w:rPrChange w:id="3302" w:author="Beliaeva, Oxana" w:date="2019-10-24T23:53:00Z">
            <w:rPr/>
          </w:rPrChange>
        </w:rPr>
        <w:instrText xml:space="preserve">" </w:instrText>
      </w:r>
      <w:r w:rsidR="00685A9A">
        <w:fldChar w:fldCharType="separate"/>
      </w:r>
      <w:r w:rsidRPr="00B30BDE">
        <w:rPr>
          <w:rStyle w:val="Hyperlink"/>
        </w:rPr>
        <w:t>M</w:t>
      </w:r>
      <w:r w:rsidRPr="00B30BDE">
        <w:rPr>
          <w:rStyle w:val="Hyperlink"/>
          <w:lang w:val="ru-RU"/>
        </w:rPr>
        <w:t>.2071</w:t>
      </w:r>
      <w:r w:rsidR="00685A9A">
        <w:rPr>
          <w:rStyle w:val="Hyperlink"/>
          <w:lang w:val="ru-RU"/>
        </w:rPr>
        <w:fldChar w:fldCharType="end"/>
      </w:r>
      <w:r w:rsidRPr="001A2F90">
        <w:rPr>
          <w:lang w:val="ru-RU"/>
        </w:rPr>
        <w:t>:</w:t>
      </w:r>
      <w:r w:rsidRPr="001A2F90">
        <w:rPr>
          <w:lang w:val="ru-RU"/>
        </w:rPr>
        <w:tab/>
      </w:r>
      <w:r w:rsidRPr="001A2F90">
        <w:rPr>
          <w:color w:val="000000"/>
          <w:lang w:val="ru-RU"/>
        </w:rPr>
        <w:t xml:space="preserve">Общие характеристики нежелательных излучений подвижных станций, использующих наземные радиоинтерфейсы </w:t>
      </w:r>
      <w:r w:rsidRPr="009C1414">
        <w:rPr>
          <w:color w:val="000000"/>
          <w:lang w:val="ru-RU"/>
        </w:rPr>
        <w:t>IMT</w:t>
      </w:r>
      <w:r w:rsidRPr="001A2F90">
        <w:rPr>
          <w:color w:val="000000"/>
          <w:lang w:val="ru-RU"/>
        </w:rPr>
        <w:noBreakHyphen/>
      </w:r>
      <w:r w:rsidRPr="009C1414">
        <w:rPr>
          <w:color w:val="000000"/>
          <w:lang w:val="ru-RU"/>
        </w:rPr>
        <w:t>Advanced</w:t>
      </w:r>
      <w:r w:rsidRPr="001A2F90">
        <w:rPr>
          <w:lang w:val="ru-RU"/>
        </w:rPr>
        <w:t>.</w:t>
      </w:r>
    </w:p>
    <w:p w14:paraId="2A9B6EE0" w14:textId="77777777" w:rsidR="00524DD5" w:rsidRDefault="00524DD5" w:rsidP="00524DD5">
      <w:pPr>
        <w:pStyle w:val="Reftext"/>
        <w:tabs>
          <w:tab w:val="left" w:pos="3119"/>
        </w:tabs>
        <w:ind w:left="3119" w:hanging="3119"/>
        <w:rPr>
          <w:ins w:id="3303" w:author="Fedosova, Elena" w:date="2019-10-01T11:29:00Z"/>
          <w:lang w:val="ru-RU"/>
        </w:rPr>
      </w:pPr>
      <w:ins w:id="3304" w:author="Fedosova, Elena" w:date="2019-10-01T11:29:00Z">
        <w:r w:rsidRPr="009C1414">
          <w:rPr>
            <w:lang w:val="ru-RU"/>
          </w:rPr>
          <w:t>Рекомендация</w:t>
        </w:r>
        <w:r w:rsidRPr="001A2F90">
          <w:rPr>
            <w:lang w:val="ru-RU"/>
          </w:rPr>
          <w:t xml:space="preserve"> </w:t>
        </w:r>
      </w:ins>
      <w:ins w:id="3305" w:author="Fedosova, Elena" w:date="2019-10-07T14:45:00Z">
        <w:r w:rsidRPr="003D54DE">
          <w:rPr>
            <w:rStyle w:val="Hyperlink"/>
            <w:lang w:val="ru-RU"/>
          </w:rPr>
          <w:t>МСЭ</w:t>
        </w:r>
      </w:ins>
      <w:ins w:id="3306" w:author="" w:date="2016-04-06T14:40: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lang w:val="ru-RU"/>
        </w:rPr>
        <w:instrText xml:space="preserve"> </w:instrText>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rec</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REC</w:instrText>
      </w:r>
      <w:r w:rsidRPr="003D54DE">
        <w:rPr>
          <w:rStyle w:val="Hyperlink"/>
          <w:lang w:val="ru-RU"/>
        </w:rPr>
        <w:instrText>-</w:instrText>
      </w:r>
      <w:r w:rsidRPr="003D54DE">
        <w:rPr>
          <w:rStyle w:val="Hyperlink"/>
        </w:rPr>
        <w:instrText>M</w:instrText>
      </w:r>
      <w:r w:rsidRPr="003D54DE">
        <w:rPr>
          <w:rStyle w:val="Hyperlink"/>
          <w:lang w:val="ru-RU"/>
        </w:rPr>
        <w:instrText>.2083/</w:instrText>
      </w:r>
      <w:r w:rsidRPr="003D54DE">
        <w:rPr>
          <w:rStyle w:val="Hyperlink"/>
        </w:rPr>
        <w:instrText>en</w:instrText>
      </w:r>
      <w:r w:rsidRPr="003D54DE">
        <w:rPr>
          <w:rStyle w:val="Hyperlink"/>
          <w:lang w:val="ru-RU"/>
        </w:rPr>
        <w:instrText xml:space="preserve">" </w:instrText>
      </w:r>
      <w:r w:rsidRPr="003D54DE">
        <w:rPr>
          <w:rStyle w:val="Hyperlink"/>
        </w:rPr>
        <w:fldChar w:fldCharType="separate"/>
      </w:r>
      <w:ins w:id="3307" w:author="" w:date="2016-04-06T14:40:00Z">
        <w:r w:rsidRPr="003D54DE">
          <w:rPr>
            <w:rStyle w:val="Hyperlink"/>
          </w:rPr>
          <w:t>M</w:t>
        </w:r>
        <w:r w:rsidRPr="003D54DE">
          <w:rPr>
            <w:rStyle w:val="Hyperlink"/>
            <w:lang w:val="ru-RU"/>
          </w:rPr>
          <w:t>.20</w:t>
        </w:r>
      </w:ins>
      <w:ins w:id="3308" w:author="" w:date="2016-04-06T14:50:00Z">
        <w:r w:rsidRPr="003D54DE">
          <w:rPr>
            <w:rStyle w:val="Hyperlink"/>
            <w:lang w:val="ru-RU"/>
          </w:rPr>
          <w:t>83</w:t>
        </w:r>
      </w:ins>
      <w:r w:rsidRPr="003D54DE">
        <w:rPr>
          <w:rStyle w:val="Hyperlink"/>
          <w:lang w:val="ru-RU"/>
        </w:rPr>
        <w:fldChar w:fldCharType="end"/>
      </w:r>
      <w:ins w:id="3309" w:author="Fedosova, Elena" w:date="2019-10-01T11:29:00Z">
        <w:r w:rsidRPr="001A2F90">
          <w:rPr>
            <w:lang w:val="ru-RU"/>
          </w:rPr>
          <w:t>:</w:t>
        </w:r>
        <w:r w:rsidRPr="001A2F90">
          <w:rPr>
            <w:lang w:val="ru-RU"/>
          </w:rPr>
          <w:tab/>
        </w:r>
      </w:ins>
      <w:ins w:id="3310" w:author="Fedosova, Elena" w:date="2019-10-01T11:35:00Z">
        <w:r w:rsidRPr="001C329C">
          <w:rPr>
            <w:lang w:val="ru-RU"/>
            <w:rPrChange w:id="3311" w:author="Fedosova, Elena" w:date="2019-10-01T11:35:00Z">
              <w:rPr>
                <w:b/>
                <w:bCs/>
                <w:lang w:val="ru-RU"/>
              </w:rPr>
            </w:rPrChange>
          </w:rPr>
          <w:t>Концепция IMT – Основы и общие задачи будущего развития IMT на период до 2020 года и далее</w:t>
        </w:r>
      </w:ins>
    </w:p>
    <w:p w14:paraId="27F9638A" w14:textId="77777777" w:rsidR="00524DD5" w:rsidRDefault="00524DD5" w:rsidP="00524DD5">
      <w:pPr>
        <w:pStyle w:val="Reftext"/>
        <w:tabs>
          <w:tab w:val="left" w:pos="3119"/>
        </w:tabs>
        <w:ind w:left="3119" w:hanging="3119"/>
        <w:rPr>
          <w:ins w:id="3312" w:author="Fedosova, Elena" w:date="2019-10-01T11:29:00Z"/>
          <w:lang w:val="ru-RU"/>
        </w:rPr>
      </w:pPr>
      <w:ins w:id="3313" w:author="Fedosova, Elena" w:date="2019-10-01T11:29:00Z">
        <w:r w:rsidRPr="009C1414">
          <w:rPr>
            <w:lang w:val="ru-RU"/>
          </w:rPr>
          <w:t>Рекомендация</w:t>
        </w:r>
        <w:r w:rsidRPr="001A2F90">
          <w:rPr>
            <w:lang w:val="ru-RU"/>
          </w:rPr>
          <w:t xml:space="preserve"> </w:t>
        </w:r>
      </w:ins>
      <w:ins w:id="3314" w:author="Fedosova, Elena" w:date="2019-10-07T14:45:00Z">
        <w:r w:rsidRPr="003D54DE">
          <w:rPr>
            <w:rStyle w:val="Hyperlink"/>
            <w:lang w:val="ru-RU"/>
          </w:rPr>
          <w:t>МСЭ</w:t>
        </w:r>
      </w:ins>
      <w:ins w:id="3315" w:author="" w:date="2016-04-06T14:51: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lang w:val="ru-RU"/>
        </w:rPr>
        <w:instrText xml:space="preserve"> </w:instrText>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rec</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REC</w:instrText>
      </w:r>
      <w:r w:rsidRPr="003D54DE">
        <w:rPr>
          <w:rStyle w:val="Hyperlink"/>
          <w:lang w:val="ru-RU"/>
        </w:rPr>
        <w:instrText>-</w:instrText>
      </w:r>
      <w:r w:rsidRPr="003D54DE">
        <w:rPr>
          <w:rStyle w:val="Hyperlink"/>
        </w:rPr>
        <w:instrText>M</w:instrText>
      </w:r>
      <w:r w:rsidRPr="003D54DE">
        <w:rPr>
          <w:rStyle w:val="Hyperlink"/>
          <w:lang w:val="ru-RU"/>
        </w:rPr>
        <w:instrText>.2090/</w:instrText>
      </w:r>
      <w:r w:rsidRPr="003D54DE">
        <w:rPr>
          <w:rStyle w:val="Hyperlink"/>
        </w:rPr>
        <w:instrText>en</w:instrText>
      </w:r>
      <w:r w:rsidRPr="003D54DE">
        <w:rPr>
          <w:rStyle w:val="Hyperlink"/>
          <w:lang w:val="ru-RU"/>
        </w:rPr>
        <w:instrText xml:space="preserve">" </w:instrText>
      </w:r>
      <w:r w:rsidRPr="003D54DE">
        <w:rPr>
          <w:rStyle w:val="Hyperlink"/>
        </w:rPr>
        <w:fldChar w:fldCharType="separate"/>
      </w:r>
      <w:ins w:id="3316" w:author="" w:date="2016-04-06T14:51:00Z">
        <w:r w:rsidRPr="003D54DE">
          <w:rPr>
            <w:rStyle w:val="Hyperlink"/>
          </w:rPr>
          <w:t>M</w:t>
        </w:r>
        <w:r w:rsidRPr="003D54DE">
          <w:rPr>
            <w:rStyle w:val="Hyperlink"/>
            <w:lang w:val="ru-RU"/>
          </w:rPr>
          <w:t>.2090</w:t>
        </w:r>
      </w:ins>
      <w:r w:rsidRPr="003D54DE">
        <w:rPr>
          <w:rStyle w:val="Hyperlink"/>
          <w:lang w:val="ru-RU"/>
        </w:rPr>
        <w:fldChar w:fldCharType="end"/>
      </w:r>
      <w:ins w:id="3317" w:author="Fedosova, Elena" w:date="2019-10-01T11:29:00Z">
        <w:r w:rsidRPr="001A2F90">
          <w:rPr>
            <w:lang w:val="ru-RU"/>
          </w:rPr>
          <w:t>:</w:t>
        </w:r>
        <w:r w:rsidRPr="001A2F90">
          <w:rPr>
            <w:lang w:val="ru-RU"/>
          </w:rPr>
          <w:tab/>
        </w:r>
      </w:ins>
      <w:ins w:id="3318" w:author="Fedosova, Elena" w:date="2019-10-01T11:36:00Z">
        <w:r w:rsidRPr="001C329C">
          <w:rPr>
            <w:lang w:val="ru-RU"/>
            <w:rPrChange w:id="3319" w:author="Fedosova, Elena" w:date="2019-10-01T11:36:00Z">
              <w:rPr>
                <w:b/>
                <w:lang w:val="ru-RU"/>
              </w:rPr>
            </w:rPrChange>
          </w:rPr>
          <w:t>Конкретный предел нежелательного излучения подвижных станций IMT, работающих в полосе частот 694–790 МГц</w:t>
        </w:r>
      </w:ins>
      <w:ins w:id="3320" w:author="Beliaeva, Oxana" w:date="2019-10-03T17:09:00Z">
        <w:r>
          <w:rPr>
            <w:lang w:val="ru-RU"/>
          </w:rPr>
          <w:t>,</w:t>
        </w:r>
      </w:ins>
      <w:ins w:id="3321" w:author="Fedosova, Elena" w:date="2019-10-01T11:36:00Z">
        <w:r w:rsidRPr="001C329C">
          <w:rPr>
            <w:lang w:val="ru-RU"/>
            <w:rPrChange w:id="3322" w:author="Fedosova, Elena" w:date="2019-10-01T11:36:00Z">
              <w:rPr>
                <w:b/>
                <w:lang w:val="ru-RU"/>
              </w:rPr>
            </w:rPrChange>
          </w:rPr>
          <w:t xml:space="preserve"> для содействия защите существующих служб в Районе 1 в полосе частот 470–694</w:t>
        </w:r>
        <w:r>
          <w:rPr>
            <w:lang w:val="ru-RU"/>
          </w:rPr>
          <w:t> </w:t>
        </w:r>
        <w:r w:rsidRPr="001C329C">
          <w:rPr>
            <w:lang w:val="ru-RU"/>
            <w:rPrChange w:id="3323" w:author="Fedosova, Elena" w:date="2019-10-01T11:36:00Z">
              <w:rPr>
                <w:b/>
                <w:lang w:val="ru-RU"/>
              </w:rPr>
            </w:rPrChange>
          </w:rPr>
          <w:t>МГц</w:t>
        </w:r>
      </w:ins>
    </w:p>
    <w:p w14:paraId="256C68A5" w14:textId="77777777" w:rsidR="00524DD5" w:rsidRPr="009C1414" w:rsidRDefault="00524DD5" w:rsidP="00524DD5">
      <w:pPr>
        <w:pStyle w:val="Reftext"/>
        <w:tabs>
          <w:tab w:val="left" w:pos="3119"/>
        </w:tabs>
        <w:ind w:left="3119" w:hanging="3119"/>
        <w:rPr>
          <w:lang w:val="ru-RU"/>
        </w:rPr>
      </w:pPr>
      <w:r w:rsidRPr="009C1414">
        <w:rPr>
          <w:lang w:val="ru-RU"/>
        </w:rPr>
        <w:t xml:space="preserve">Рекомендация </w:t>
      </w:r>
      <w:r w:rsidRPr="00B30BDE">
        <w:rPr>
          <w:rStyle w:val="Hyperlink"/>
          <w:lang w:val="ru-RU"/>
        </w:rPr>
        <w:t>МСЭ-R</w:t>
      </w:r>
      <w:ins w:id="3324" w:author="Fedosova, Elena" w:date="2019-10-07T14:43:00Z">
        <w:r>
          <w:rPr>
            <w:rStyle w:val="Hyperlink"/>
            <w:lang w:val="ru-RU"/>
          </w:rPr>
          <w:t xml:space="preserve"> </w:t>
        </w:r>
      </w:ins>
      <w:r w:rsidR="00685A9A">
        <w:fldChar w:fldCharType="begin"/>
      </w:r>
      <w:r w:rsidR="00685A9A" w:rsidRPr="00685A9A">
        <w:rPr>
          <w:lang w:val="ru-RU"/>
          <w:rPrChange w:id="3325" w:author="Beliaeva, Oxana" w:date="2019-10-24T23:53:00Z">
            <w:rPr/>
          </w:rPrChange>
        </w:rPr>
        <w:instrText xml:space="preserve"> </w:instrText>
      </w:r>
      <w:r w:rsidR="00685A9A">
        <w:instrText>HYPERLINK</w:instrText>
      </w:r>
      <w:r w:rsidR="00685A9A" w:rsidRPr="00685A9A">
        <w:rPr>
          <w:lang w:val="ru-RU"/>
          <w:rPrChange w:id="3326" w:author="Beliaeva, Oxana" w:date="2019-10-24T23:53:00Z">
            <w:rPr/>
          </w:rPrChange>
        </w:rPr>
        <w:instrText xml:space="preserve"> "</w:instrText>
      </w:r>
      <w:r w:rsidR="00685A9A">
        <w:instrText>http</w:instrText>
      </w:r>
      <w:r w:rsidR="00685A9A" w:rsidRPr="00685A9A">
        <w:rPr>
          <w:lang w:val="ru-RU"/>
          <w:rPrChange w:id="3327" w:author="Beliaeva, Oxana" w:date="2019-10-24T23:53:00Z">
            <w:rPr/>
          </w:rPrChange>
        </w:rPr>
        <w:instrText>://</w:instrText>
      </w:r>
      <w:r w:rsidR="00685A9A">
        <w:instrText>www</w:instrText>
      </w:r>
      <w:r w:rsidR="00685A9A" w:rsidRPr="00685A9A">
        <w:rPr>
          <w:lang w:val="ru-RU"/>
          <w:rPrChange w:id="3328" w:author="Beliaeva, Oxana" w:date="2019-10-24T23:53:00Z">
            <w:rPr/>
          </w:rPrChange>
        </w:rPr>
        <w:instrText>.</w:instrText>
      </w:r>
      <w:r w:rsidR="00685A9A">
        <w:instrText>itu</w:instrText>
      </w:r>
      <w:r w:rsidR="00685A9A" w:rsidRPr="00685A9A">
        <w:rPr>
          <w:lang w:val="ru-RU"/>
          <w:rPrChange w:id="3329" w:author="Beliaeva, Oxana" w:date="2019-10-24T23:53:00Z">
            <w:rPr/>
          </w:rPrChange>
        </w:rPr>
        <w:instrText>.</w:instrText>
      </w:r>
      <w:r w:rsidR="00685A9A">
        <w:instrText>int</w:instrText>
      </w:r>
      <w:r w:rsidR="00685A9A" w:rsidRPr="00685A9A">
        <w:rPr>
          <w:lang w:val="ru-RU"/>
          <w:rPrChange w:id="3330" w:author="Beliaeva, Oxana" w:date="2019-10-24T23:53:00Z">
            <w:rPr/>
          </w:rPrChange>
        </w:rPr>
        <w:instrText>/</w:instrText>
      </w:r>
      <w:r w:rsidR="00685A9A">
        <w:instrText>rec</w:instrText>
      </w:r>
      <w:r w:rsidR="00685A9A" w:rsidRPr="00685A9A">
        <w:rPr>
          <w:lang w:val="ru-RU"/>
          <w:rPrChange w:id="3331" w:author="Beliaeva, Oxana" w:date="2019-10-24T23:53:00Z">
            <w:rPr/>
          </w:rPrChange>
        </w:rPr>
        <w:instrText>/</w:instrText>
      </w:r>
      <w:r w:rsidR="00685A9A">
        <w:instrText>R</w:instrText>
      </w:r>
      <w:r w:rsidR="00685A9A" w:rsidRPr="00685A9A">
        <w:rPr>
          <w:lang w:val="ru-RU"/>
          <w:rPrChange w:id="3332" w:author="Beliaeva, Oxana" w:date="2019-10-24T23:53:00Z">
            <w:rPr/>
          </w:rPrChange>
        </w:rPr>
        <w:instrText>-</w:instrText>
      </w:r>
      <w:r w:rsidR="00685A9A">
        <w:instrText>REC</w:instrText>
      </w:r>
      <w:r w:rsidR="00685A9A" w:rsidRPr="00685A9A">
        <w:rPr>
          <w:lang w:val="ru-RU"/>
          <w:rPrChange w:id="3333" w:author="Beliaeva, Oxana" w:date="2019-10-24T23:53:00Z">
            <w:rPr/>
          </w:rPrChange>
        </w:rPr>
        <w:instrText>-</w:instrText>
      </w:r>
      <w:r w:rsidR="00685A9A">
        <w:instrText>SM</w:instrText>
      </w:r>
      <w:r w:rsidR="00685A9A" w:rsidRPr="00685A9A">
        <w:rPr>
          <w:lang w:val="ru-RU"/>
          <w:rPrChange w:id="3334" w:author="Beliaeva, Oxana" w:date="2019-10-24T23:53:00Z">
            <w:rPr/>
          </w:rPrChange>
        </w:rPr>
        <w:instrText>.329/</w:instrText>
      </w:r>
      <w:r w:rsidR="00685A9A">
        <w:instrText>en</w:instrText>
      </w:r>
      <w:r w:rsidR="00685A9A" w:rsidRPr="00685A9A">
        <w:rPr>
          <w:lang w:val="ru-RU"/>
          <w:rPrChange w:id="3335" w:author="Beliaeva, Oxana" w:date="2019-10-24T23:53:00Z">
            <w:rPr/>
          </w:rPrChange>
        </w:rPr>
        <w:instrText xml:space="preserve">" </w:instrText>
      </w:r>
      <w:r w:rsidR="00685A9A">
        <w:fldChar w:fldCharType="separate"/>
      </w:r>
      <w:r w:rsidRPr="00B30BDE">
        <w:rPr>
          <w:rStyle w:val="Hyperlink"/>
        </w:rPr>
        <w:t>SM</w:t>
      </w:r>
      <w:r w:rsidRPr="00B30BDE">
        <w:rPr>
          <w:rStyle w:val="Hyperlink"/>
          <w:lang w:val="ru-RU"/>
        </w:rPr>
        <w:t>.329</w:t>
      </w:r>
      <w:r w:rsidR="00685A9A">
        <w:rPr>
          <w:rStyle w:val="Hyperlink"/>
          <w:lang w:val="ru-RU"/>
        </w:rPr>
        <w:fldChar w:fldCharType="end"/>
      </w:r>
      <w:r w:rsidRPr="009C1414">
        <w:rPr>
          <w:lang w:val="ru-RU"/>
        </w:rPr>
        <w:t>:</w:t>
      </w:r>
      <w:r w:rsidRPr="009C1414">
        <w:rPr>
          <w:lang w:val="ru-RU"/>
        </w:rPr>
        <w:tab/>
        <w:t>Нежелательные излучения в области побочных излучений.</w:t>
      </w:r>
    </w:p>
    <w:p w14:paraId="4AF74EAB" w14:textId="77777777" w:rsidR="00524DD5" w:rsidRPr="009C1414" w:rsidRDefault="00524DD5" w:rsidP="00524DD5">
      <w:pPr>
        <w:pStyle w:val="Reftext"/>
        <w:tabs>
          <w:tab w:val="clear" w:pos="1871"/>
          <w:tab w:val="clear" w:pos="2268"/>
          <w:tab w:val="left" w:pos="3119"/>
        </w:tabs>
        <w:ind w:left="3119" w:hanging="3119"/>
        <w:rPr>
          <w:lang w:val="ru-RU"/>
        </w:rPr>
      </w:pPr>
      <w:r w:rsidRPr="009C1414">
        <w:rPr>
          <w:lang w:val="ru-RU"/>
        </w:rPr>
        <w:t xml:space="preserve">Отчет </w:t>
      </w:r>
      <w:r w:rsidRPr="00B30BDE">
        <w:rPr>
          <w:rStyle w:val="Hyperlink"/>
          <w:lang w:val="ru-RU"/>
        </w:rPr>
        <w:t>МСЭ-R</w:t>
      </w:r>
      <w:ins w:id="3336" w:author="Fedosova, Elena" w:date="2019-10-07T14:43:00Z">
        <w:r>
          <w:rPr>
            <w:rStyle w:val="Hyperlink"/>
            <w:lang w:val="ru-RU"/>
          </w:rPr>
          <w:t xml:space="preserve"> </w:t>
        </w:r>
      </w:ins>
      <w:r w:rsidR="00685A9A">
        <w:fldChar w:fldCharType="begin"/>
      </w:r>
      <w:r w:rsidR="00685A9A" w:rsidRPr="00685A9A">
        <w:rPr>
          <w:lang w:val="ru-RU"/>
          <w:rPrChange w:id="3337" w:author="Beliaeva, Oxana" w:date="2019-10-24T23:53:00Z">
            <w:rPr/>
          </w:rPrChange>
        </w:rPr>
        <w:instrText xml:space="preserve"> </w:instrText>
      </w:r>
      <w:r w:rsidR="00685A9A">
        <w:instrText>HYPERLINK</w:instrText>
      </w:r>
      <w:r w:rsidR="00685A9A" w:rsidRPr="00685A9A">
        <w:rPr>
          <w:lang w:val="ru-RU"/>
          <w:rPrChange w:id="3338" w:author="Beliaeva, Oxana" w:date="2019-10-24T23:53:00Z">
            <w:rPr/>
          </w:rPrChange>
        </w:rPr>
        <w:instrText xml:space="preserve"> "</w:instrText>
      </w:r>
      <w:r w:rsidR="00685A9A">
        <w:instrText>http</w:instrText>
      </w:r>
      <w:r w:rsidR="00685A9A" w:rsidRPr="00685A9A">
        <w:rPr>
          <w:lang w:val="ru-RU"/>
          <w:rPrChange w:id="3339" w:author="Beliaeva, Oxana" w:date="2019-10-24T23:53:00Z">
            <w:rPr/>
          </w:rPrChange>
        </w:rPr>
        <w:instrText>://</w:instrText>
      </w:r>
      <w:r w:rsidR="00685A9A">
        <w:instrText>www</w:instrText>
      </w:r>
      <w:r w:rsidR="00685A9A" w:rsidRPr="00685A9A">
        <w:rPr>
          <w:lang w:val="ru-RU"/>
          <w:rPrChange w:id="3340" w:author="Beliaeva, Oxana" w:date="2019-10-24T23:53:00Z">
            <w:rPr/>
          </w:rPrChange>
        </w:rPr>
        <w:instrText>.</w:instrText>
      </w:r>
      <w:r w:rsidR="00685A9A">
        <w:instrText>itu</w:instrText>
      </w:r>
      <w:r w:rsidR="00685A9A" w:rsidRPr="00685A9A">
        <w:rPr>
          <w:lang w:val="ru-RU"/>
          <w:rPrChange w:id="3341" w:author="Beliaeva, Oxana" w:date="2019-10-24T23:53:00Z">
            <w:rPr/>
          </w:rPrChange>
        </w:rPr>
        <w:instrText>.</w:instrText>
      </w:r>
      <w:r w:rsidR="00685A9A">
        <w:instrText>int</w:instrText>
      </w:r>
      <w:r w:rsidR="00685A9A" w:rsidRPr="00685A9A">
        <w:rPr>
          <w:lang w:val="ru-RU"/>
          <w:rPrChange w:id="3342" w:author="Beliaeva, Oxana" w:date="2019-10-24T23:53:00Z">
            <w:rPr/>
          </w:rPrChange>
        </w:rPr>
        <w:instrText>/</w:instrText>
      </w:r>
      <w:r w:rsidR="00685A9A">
        <w:instrText>pub</w:instrText>
      </w:r>
      <w:r w:rsidR="00685A9A" w:rsidRPr="00685A9A">
        <w:rPr>
          <w:lang w:val="ru-RU"/>
          <w:rPrChange w:id="3343" w:author="Beliaeva, Oxana" w:date="2019-10-24T23:53:00Z">
            <w:rPr/>
          </w:rPrChange>
        </w:rPr>
        <w:instrText>/</w:instrText>
      </w:r>
      <w:r w:rsidR="00685A9A">
        <w:instrText>R</w:instrText>
      </w:r>
      <w:r w:rsidR="00685A9A" w:rsidRPr="00685A9A">
        <w:rPr>
          <w:lang w:val="ru-RU"/>
          <w:rPrChange w:id="3344" w:author="Beliaeva, Oxana" w:date="2019-10-24T23:53:00Z">
            <w:rPr/>
          </w:rPrChange>
        </w:rPr>
        <w:instrText>-</w:instrText>
      </w:r>
      <w:r w:rsidR="00685A9A">
        <w:instrText>REP</w:instrText>
      </w:r>
      <w:r w:rsidR="00685A9A" w:rsidRPr="00685A9A">
        <w:rPr>
          <w:lang w:val="ru-RU"/>
          <w:rPrChange w:id="3345" w:author="Beliaeva, Oxana" w:date="2019-10-24T23:53:00Z">
            <w:rPr/>
          </w:rPrChange>
        </w:rPr>
        <w:instrText>-</w:instrText>
      </w:r>
      <w:r w:rsidR="00685A9A">
        <w:instrText>M</w:instrText>
      </w:r>
      <w:r w:rsidR="00685A9A" w:rsidRPr="00685A9A">
        <w:rPr>
          <w:lang w:val="ru-RU"/>
          <w:rPrChange w:id="3346" w:author="Beliaeva, Oxana" w:date="2019-10-24T23:53:00Z">
            <w:rPr/>
          </w:rPrChange>
        </w:rPr>
        <w:instrText xml:space="preserve">.2030" </w:instrText>
      </w:r>
      <w:r w:rsidR="00685A9A">
        <w:fldChar w:fldCharType="separate"/>
      </w:r>
      <w:r w:rsidRPr="00B30BDE">
        <w:rPr>
          <w:rStyle w:val="Hyperlink"/>
        </w:rPr>
        <w:t>M</w:t>
      </w:r>
      <w:r w:rsidRPr="00B30BDE">
        <w:rPr>
          <w:rStyle w:val="Hyperlink"/>
          <w:lang w:val="ru-RU"/>
        </w:rPr>
        <w:t>.2030</w:t>
      </w:r>
      <w:r w:rsidR="00685A9A">
        <w:rPr>
          <w:rStyle w:val="Hyperlink"/>
          <w:lang w:val="ru-RU"/>
        </w:rPr>
        <w:fldChar w:fldCharType="end"/>
      </w:r>
      <w:r w:rsidRPr="009C1414">
        <w:rPr>
          <w:lang w:val="ru-RU"/>
        </w:rPr>
        <w:t>:</w:t>
      </w:r>
      <w:r w:rsidRPr="009C1414">
        <w:rPr>
          <w:lang w:val="ru-RU"/>
        </w:rPr>
        <w:tab/>
        <w:t>С</w:t>
      </w:r>
      <w:r w:rsidRPr="009C1414">
        <w:rPr>
          <w:color w:val="000000"/>
          <w:lang w:val="ru-RU"/>
        </w:rPr>
        <w:t>осуществование вокруг частоты 260 МГц технологий радиоинтерфейсов IMT-2000 на основе дуплексной передачи с временным разделением и дуплексной передачи с частотным разделением, работающих в соседних полосах и той же географической зоне</w:t>
      </w:r>
      <w:r w:rsidRPr="009C1414">
        <w:rPr>
          <w:lang w:val="ru-RU"/>
        </w:rPr>
        <w:t>.</w:t>
      </w:r>
    </w:p>
    <w:p w14:paraId="0C91CFF7" w14:textId="77777777" w:rsidR="00524DD5" w:rsidRPr="009C1414" w:rsidRDefault="00524DD5" w:rsidP="00524DD5">
      <w:pPr>
        <w:pStyle w:val="Reftext"/>
        <w:tabs>
          <w:tab w:val="clear" w:pos="1871"/>
          <w:tab w:val="clear" w:pos="2268"/>
          <w:tab w:val="left" w:pos="3119"/>
        </w:tabs>
        <w:ind w:left="3119" w:hanging="3119"/>
        <w:rPr>
          <w:lang w:val="ru-RU"/>
        </w:rPr>
      </w:pPr>
      <w:r w:rsidRPr="009C1414">
        <w:rPr>
          <w:lang w:val="ru-RU"/>
        </w:rPr>
        <w:t xml:space="preserve">Отчет </w:t>
      </w:r>
      <w:r w:rsidRPr="00B30BDE">
        <w:rPr>
          <w:rStyle w:val="Hyperlink"/>
          <w:lang w:val="ru-RU"/>
        </w:rPr>
        <w:t>МСЭ-R</w:t>
      </w:r>
      <w:ins w:id="3347" w:author="Fedosova, Elena" w:date="2019-10-07T14:43:00Z">
        <w:r>
          <w:rPr>
            <w:rStyle w:val="Hyperlink"/>
            <w:lang w:val="ru-RU"/>
          </w:rPr>
          <w:t xml:space="preserve"> </w:t>
        </w:r>
      </w:ins>
      <w:r w:rsidR="00685A9A">
        <w:fldChar w:fldCharType="begin"/>
      </w:r>
      <w:r w:rsidR="00685A9A" w:rsidRPr="00685A9A">
        <w:rPr>
          <w:lang w:val="ru-RU"/>
          <w:rPrChange w:id="3348" w:author="Beliaeva, Oxana" w:date="2019-10-24T23:53:00Z">
            <w:rPr/>
          </w:rPrChange>
        </w:rPr>
        <w:instrText xml:space="preserve"> </w:instrText>
      </w:r>
      <w:r w:rsidR="00685A9A">
        <w:instrText>HYPERLINK</w:instrText>
      </w:r>
      <w:r w:rsidR="00685A9A" w:rsidRPr="00685A9A">
        <w:rPr>
          <w:lang w:val="ru-RU"/>
          <w:rPrChange w:id="3349" w:author="Beliaeva, Oxana" w:date="2019-10-24T23:53:00Z">
            <w:rPr/>
          </w:rPrChange>
        </w:rPr>
        <w:instrText xml:space="preserve"> "</w:instrText>
      </w:r>
      <w:r w:rsidR="00685A9A">
        <w:instrText>http</w:instrText>
      </w:r>
      <w:r w:rsidR="00685A9A" w:rsidRPr="00685A9A">
        <w:rPr>
          <w:lang w:val="ru-RU"/>
          <w:rPrChange w:id="3350" w:author="Beliaeva, Oxana" w:date="2019-10-24T23:53:00Z">
            <w:rPr/>
          </w:rPrChange>
        </w:rPr>
        <w:instrText>://</w:instrText>
      </w:r>
      <w:r w:rsidR="00685A9A">
        <w:instrText>www</w:instrText>
      </w:r>
      <w:r w:rsidR="00685A9A" w:rsidRPr="00685A9A">
        <w:rPr>
          <w:lang w:val="ru-RU"/>
          <w:rPrChange w:id="3351" w:author="Beliaeva, Oxana" w:date="2019-10-24T23:53:00Z">
            <w:rPr/>
          </w:rPrChange>
        </w:rPr>
        <w:instrText>.</w:instrText>
      </w:r>
      <w:r w:rsidR="00685A9A">
        <w:instrText>itu</w:instrText>
      </w:r>
      <w:r w:rsidR="00685A9A" w:rsidRPr="00685A9A">
        <w:rPr>
          <w:lang w:val="ru-RU"/>
          <w:rPrChange w:id="3352" w:author="Beliaeva, Oxana" w:date="2019-10-24T23:53:00Z">
            <w:rPr/>
          </w:rPrChange>
        </w:rPr>
        <w:instrText>.</w:instrText>
      </w:r>
      <w:r w:rsidR="00685A9A">
        <w:instrText>int</w:instrText>
      </w:r>
      <w:r w:rsidR="00685A9A" w:rsidRPr="00685A9A">
        <w:rPr>
          <w:lang w:val="ru-RU"/>
          <w:rPrChange w:id="3353" w:author="Beliaeva, Oxana" w:date="2019-10-24T23:53:00Z">
            <w:rPr/>
          </w:rPrChange>
        </w:rPr>
        <w:instrText>/</w:instrText>
      </w:r>
      <w:r w:rsidR="00685A9A">
        <w:instrText>pub</w:instrText>
      </w:r>
      <w:r w:rsidR="00685A9A" w:rsidRPr="00685A9A">
        <w:rPr>
          <w:lang w:val="ru-RU"/>
          <w:rPrChange w:id="3354" w:author="Beliaeva, Oxana" w:date="2019-10-24T23:53:00Z">
            <w:rPr/>
          </w:rPrChange>
        </w:rPr>
        <w:instrText>/</w:instrText>
      </w:r>
      <w:r w:rsidR="00685A9A">
        <w:instrText>R</w:instrText>
      </w:r>
      <w:r w:rsidR="00685A9A" w:rsidRPr="00685A9A">
        <w:rPr>
          <w:lang w:val="ru-RU"/>
          <w:rPrChange w:id="3355" w:author="Beliaeva, Oxana" w:date="2019-10-24T23:53:00Z">
            <w:rPr/>
          </w:rPrChange>
        </w:rPr>
        <w:instrText>-</w:instrText>
      </w:r>
      <w:r w:rsidR="00685A9A">
        <w:instrText>REP</w:instrText>
      </w:r>
      <w:r w:rsidR="00685A9A" w:rsidRPr="00685A9A">
        <w:rPr>
          <w:lang w:val="ru-RU"/>
          <w:rPrChange w:id="3356" w:author="Beliaeva, Oxana" w:date="2019-10-24T23:53:00Z">
            <w:rPr/>
          </w:rPrChange>
        </w:rPr>
        <w:instrText>-</w:instrText>
      </w:r>
      <w:r w:rsidR="00685A9A">
        <w:instrText>M</w:instrText>
      </w:r>
      <w:r w:rsidR="00685A9A" w:rsidRPr="00685A9A">
        <w:rPr>
          <w:lang w:val="ru-RU"/>
          <w:rPrChange w:id="3357" w:author="Beliaeva, Oxana" w:date="2019-10-24T23:53:00Z">
            <w:rPr/>
          </w:rPrChange>
        </w:rPr>
        <w:instrText xml:space="preserve">.2031" </w:instrText>
      </w:r>
      <w:r w:rsidR="00685A9A">
        <w:fldChar w:fldCharType="separate"/>
      </w:r>
      <w:r w:rsidRPr="00B30BDE">
        <w:rPr>
          <w:rStyle w:val="Hyperlink"/>
        </w:rPr>
        <w:t>M</w:t>
      </w:r>
      <w:r w:rsidRPr="00B30BDE">
        <w:rPr>
          <w:rStyle w:val="Hyperlink"/>
          <w:lang w:val="ru-RU"/>
        </w:rPr>
        <w:t>.2031</w:t>
      </w:r>
      <w:r w:rsidR="00685A9A">
        <w:rPr>
          <w:rStyle w:val="Hyperlink"/>
          <w:lang w:val="ru-RU"/>
        </w:rPr>
        <w:fldChar w:fldCharType="end"/>
      </w:r>
      <w:r w:rsidRPr="009C1414">
        <w:rPr>
          <w:lang w:val="ru-RU"/>
        </w:rPr>
        <w:t>:</w:t>
      </w:r>
      <w:r w:rsidRPr="009C1414">
        <w:rPr>
          <w:lang w:val="ru-RU"/>
        </w:rPr>
        <w:tab/>
      </w:r>
      <w:r w:rsidRPr="009C1414">
        <w:rPr>
          <w:color w:val="000000"/>
          <w:lang w:val="ru-RU"/>
        </w:rPr>
        <w:t>Совместимость между линией "вниз" WCDMA 1800 и линией "вверх" GSM 1900</w:t>
      </w:r>
      <w:r w:rsidRPr="009C1414">
        <w:rPr>
          <w:lang w:val="ru-RU"/>
        </w:rPr>
        <w:t>.</w:t>
      </w:r>
    </w:p>
    <w:p w14:paraId="50E3E20A" w14:textId="77777777" w:rsidR="00524DD5" w:rsidRPr="009C1414" w:rsidRDefault="00524DD5" w:rsidP="00524DD5">
      <w:pPr>
        <w:pStyle w:val="Reftext"/>
        <w:tabs>
          <w:tab w:val="clear" w:pos="1871"/>
          <w:tab w:val="clear" w:pos="2268"/>
          <w:tab w:val="left" w:pos="3119"/>
        </w:tabs>
        <w:ind w:left="3119" w:hanging="3119"/>
        <w:rPr>
          <w:lang w:val="ru-RU"/>
        </w:rPr>
      </w:pPr>
      <w:r w:rsidRPr="009C1414">
        <w:rPr>
          <w:lang w:val="ru-RU"/>
        </w:rPr>
        <w:t xml:space="preserve">Отчет </w:t>
      </w:r>
      <w:r w:rsidRPr="00B30BDE">
        <w:rPr>
          <w:rStyle w:val="Hyperlink"/>
          <w:lang w:val="ru-RU"/>
        </w:rPr>
        <w:t>МСЭ-R</w:t>
      </w:r>
      <w:ins w:id="3358" w:author="Fedosova, Elena" w:date="2019-10-07T14:43:00Z">
        <w:r>
          <w:rPr>
            <w:rStyle w:val="Hyperlink"/>
            <w:lang w:val="ru-RU"/>
          </w:rPr>
          <w:t xml:space="preserve"> </w:t>
        </w:r>
      </w:ins>
      <w:r w:rsidR="00685A9A">
        <w:fldChar w:fldCharType="begin"/>
      </w:r>
      <w:r w:rsidR="00685A9A" w:rsidRPr="00685A9A">
        <w:rPr>
          <w:lang w:val="ru-RU"/>
          <w:rPrChange w:id="3359" w:author="Beliaeva, Oxana" w:date="2019-10-24T23:53:00Z">
            <w:rPr/>
          </w:rPrChange>
        </w:rPr>
        <w:instrText xml:space="preserve"> </w:instrText>
      </w:r>
      <w:r w:rsidR="00685A9A">
        <w:instrText>HYPERLINK</w:instrText>
      </w:r>
      <w:r w:rsidR="00685A9A" w:rsidRPr="00685A9A">
        <w:rPr>
          <w:lang w:val="ru-RU"/>
          <w:rPrChange w:id="3360" w:author="Beliaeva, Oxana" w:date="2019-10-24T23:53:00Z">
            <w:rPr/>
          </w:rPrChange>
        </w:rPr>
        <w:instrText xml:space="preserve"> "</w:instrText>
      </w:r>
      <w:r w:rsidR="00685A9A">
        <w:instrText>http</w:instrText>
      </w:r>
      <w:r w:rsidR="00685A9A" w:rsidRPr="00685A9A">
        <w:rPr>
          <w:lang w:val="ru-RU"/>
          <w:rPrChange w:id="3361" w:author="Beliaeva, Oxana" w:date="2019-10-24T23:53:00Z">
            <w:rPr/>
          </w:rPrChange>
        </w:rPr>
        <w:instrText>://</w:instrText>
      </w:r>
      <w:r w:rsidR="00685A9A">
        <w:instrText>www</w:instrText>
      </w:r>
      <w:r w:rsidR="00685A9A" w:rsidRPr="00685A9A">
        <w:rPr>
          <w:lang w:val="ru-RU"/>
          <w:rPrChange w:id="3362" w:author="Beliaeva, Oxana" w:date="2019-10-24T23:53:00Z">
            <w:rPr/>
          </w:rPrChange>
        </w:rPr>
        <w:instrText>.</w:instrText>
      </w:r>
      <w:r w:rsidR="00685A9A">
        <w:instrText>itu</w:instrText>
      </w:r>
      <w:r w:rsidR="00685A9A" w:rsidRPr="00685A9A">
        <w:rPr>
          <w:lang w:val="ru-RU"/>
          <w:rPrChange w:id="3363" w:author="Beliaeva, Oxana" w:date="2019-10-24T23:53:00Z">
            <w:rPr/>
          </w:rPrChange>
        </w:rPr>
        <w:instrText>.</w:instrText>
      </w:r>
      <w:r w:rsidR="00685A9A">
        <w:instrText>int</w:instrText>
      </w:r>
      <w:r w:rsidR="00685A9A" w:rsidRPr="00685A9A">
        <w:rPr>
          <w:lang w:val="ru-RU"/>
          <w:rPrChange w:id="3364" w:author="Beliaeva, Oxana" w:date="2019-10-24T23:53:00Z">
            <w:rPr/>
          </w:rPrChange>
        </w:rPr>
        <w:instrText>/</w:instrText>
      </w:r>
      <w:r w:rsidR="00685A9A">
        <w:instrText>pub</w:instrText>
      </w:r>
      <w:r w:rsidR="00685A9A" w:rsidRPr="00685A9A">
        <w:rPr>
          <w:lang w:val="ru-RU"/>
          <w:rPrChange w:id="3365" w:author="Beliaeva, Oxana" w:date="2019-10-24T23:53:00Z">
            <w:rPr/>
          </w:rPrChange>
        </w:rPr>
        <w:instrText>/</w:instrText>
      </w:r>
      <w:r w:rsidR="00685A9A">
        <w:instrText>R</w:instrText>
      </w:r>
      <w:r w:rsidR="00685A9A" w:rsidRPr="00685A9A">
        <w:rPr>
          <w:lang w:val="ru-RU"/>
          <w:rPrChange w:id="3366" w:author="Beliaeva, Oxana" w:date="2019-10-24T23:53:00Z">
            <w:rPr/>
          </w:rPrChange>
        </w:rPr>
        <w:instrText>-</w:instrText>
      </w:r>
      <w:r w:rsidR="00685A9A">
        <w:instrText>REP</w:instrText>
      </w:r>
      <w:r w:rsidR="00685A9A" w:rsidRPr="00685A9A">
        <w:rPr>
          <w:lang w:val="ru-RU"/>
          <w:rPrChange w:id="3367" w:author="Beliaeva, Oxana" w:date="2019-10-24T23:53:00Z">
            <w:rPr/>
          </w:rPrChange>
        </w:rPr>
        <w:instrText>-</w:instrText>
      </w:r>
      <w:r w:rsidR="00685A9A">
        <w:instrText>M</w:instrText>
      </w:r>
      <w:r w:rsidR="00685A9A" w:rsidRPr="00685A9A">
        <w:rPr>
          <w:lang w:val="ru-RU"/>
          <w:rPrChange w:id="3368" w:author="Beliaeva, Oxana" w:date="2019-10-24T23:53:00Z">
            <w:rPr/>
          </w:rPrChange>
        </w:rPr>
        <w:instrText xml:space="preserve">.2038" </w:instrText>
      </w:r>
      <w:r w:rsidR="00685A9A">
        <w:fldChar w:fldCharType="separate"/>
      </w:r>
      <w:r w:rsidRPr="00B30BDE">
        <w:rPr>
          <w:rStyle w:val="Hyperlink"/>
        </w:rPr>
        <w:t>M</w:t>
      </w:r>
      <w:r w:rsidRPr="00B30BDE">
        <w:rPr>
          <w:rStyle w:val="Hyperlink"/>
          <w:lang w:val="ru-RU"/>
        </w:rPr>
        <w:t>.2038</w:t>
      </w:r>
      <w:r w:rsidR="00685A9A">
        <w:rPr>
          <w:rStyle w:val="Hyperlink"/>
          <w:lang w:val="ru-RU"/>
        </w:rPr>
        <w:fldChar w:fldCharType="end"/>
      </w:r>
      <w:r w:rsidRPr="009C1414">
        <w:rPr>
          <w:lang w:val="ru-RU"/>
        </w:rPr>
        <w:t>:</w:t>
      </w:r>
      <w:r w:rsidRPr="009C1414">
        <w:rPr>
          <w:lang w:val="ru-RU"/>
        </w:rPr>
        <w:tab/>
        <w:t>Тенденции в технологиях.</w:t>
      </w:r>
    </w:p>
    <w:p w14:paraId="51637306" w14:textId="77777777" w:rsidR="00524DD5" w:rsidRPr="00945263" w:rsidRDefault="00524DD5" w:rsidP="00524DD5">
      <w:pPr>
        <w:pStyle w:val="Reftext"/>
        <w:tabs>
          <w:tab w:val="clear" w:pos="1871"/>
          <w:tab w:val="clear" w:pos="2268"/>
          <w:tab w:val="left" w:pos="3119"/>
        </w:tabs>
        <w:ind w:left="3119" w:hanging="3119"/>
        <w:rPr>
          <w:ins w:id="3369" w:author="Fedosova, Elena" w:date="2019-10-01T11:30:00Z"/>
          <w:lang w:val="ru-RU"/>
        </w:rPr>
      </w:pPr>
      <w:ins w:id="3370" w:author="Fedosova, Elena" w:date="2019-10-01T11:30:00Z">
        <w:r w:rsidRPr="009C1414">
          <w:rPr>
            <w:lang w:val="ru-RU"/>
          </w:rPr>
          <w:t>Отчет</w:t>
        </w:r>
        <w:r w:rsidRPr="00945263">
          <w:rPr>
            <w:lang w:val="ru-RU"/>
          </w:rPr>
          <w:t xml:space="preserve"> </w:t>
        </w:r>
      </w:ins>
      <w:ins w:id="3371" w:author="Fedosova, Elena" w:date="2019-10-07T14:45:00Z">
        <w:r w:rsidRPr="003D54DE">
          <w:rPr>
            <w:rStyle w:val="Hyperlink"/>
            <w:lang w:val="ru-RU"/>
          </w:rPr>
          <w:t>МСЭ</w:t>
        </w:r>
      </w:ins>
      <w:ins w:id="3372" w:author="" w:date="2016-08-15T16:14: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lang w:val="ru-RU"/>
        </w:rPr>
        <w:instrText xml:space="preserve"> </w:instrText>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pub</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REP</w:instrText>
      </w:r>
      <w:r w:rsidRPr="003D54DE">
        <w:rPr>
          <w:rStyle w:val="Hyperlink"/>
          <w:lang w:val="ru-RU"/>
        </w:rPr>
        <w:instrText>-</w:instrText>
      </w:r>
      <w:r w:rsidRPr="003D54DE">
        <w:rPr>
          <w:rStyle w:val="Hyperlink"/>
        </w:rPr>
        <w:instrText>M</w:instrText>
      </w:r>
      <w:r w:rsidRPr="003D54DE">
        <w:rPr>
          <w:rStyle w:val="Hyperlink"/>
          <w:lang w:val="ru-RU"/>
        </w:rPr>
        <w:instrText xml:space="preserve">.2041" </w:instrText>
      </w:r>
      <w:r w:rsidRPr="003D54DE">
        <w:rPr>
          <w:rStyle w:val="Hyperlink"/>
        </w:rPr>
        <w:fldChar w:fldCharType="separate"/>
      </w:r>
      <w:ins w:id="3373" w:author="" w:date="2016-08-15T16:14:00Z">
        <w:r w:rsidRPr="003D54DE">
          <w:rPr>
            <w:rStyle w:val="Hyperlink"/>
          </w:rPr>
          <w:t>M</w:t>
        </w:r>
        <w:r w:rsidRPr="003D54DE">
          <w:rPr>
            <w:rStyle w:val="Hyperlink"/>
            <w:lang w:val="ru-RU"/>
          </w:rPr>
          <w:t>.2041</w:t>
        </w:r>
      </w:ins>
      <w:r w:rsidRPr="003D54DE">
        <w:rPr>
          <w:rStyle w:val="Hyperlink"/>
          <w:lang w:val="ru-RU"/>
        </w:rPr>
        <w:fldChar w:fldCharType="end"/>
      </w:r>
      <w:ins w:id="3374" w:author="Fedosova, Elena" w:date="2019-10-01T11:30:00Z">
        <w:r w:rsidRPr="00945263">
          <w:rPr>
            <w:lang w:val="ru-RU"/>
          </w:rPr>
          <w:t>:</w:t>
        </w:r>
        <w:r w:rsidRPr="00945263">
          <w:rPr>
            <w:lang w:val="ru-RU"/>
          </w:rPr>
          <w:tab/>
        </w:r>
      </w:ins>
      <w:ins w:id="3375" w:author="Beliaeva, Oxana" w:date="2019-10-03T17:10:00Z">
        <w:r>
          <w:rPr>
            <w:lang w:val="ru-RU"/>
          </w:rPr>
          <w:t>Совместное</w:t>
        </w:r>
        <w:r w:rsidRPr="00945263">
          <w:rPr>
            <w:lang w:val="ru-RU"/>
            <w:rPrChange w:id="3376" w:author="Beliaeva, Oxana" w:date="2019-10-03T17:10:00Z">
              <w:rPr>
                <w:lang w:val="en-US"/>
              </w:rPr>
            </w:rPrChange>
          </w:rPr>
          <w:t xml:space="preserve"> </w:t>
        </w:r>
        <w:r>
          <w:rPr>
            <w:lang w:val="ru-RU"/>
          </w:rPr>
          <w:t>использование</w:t>
        </w:r>
        <w:r w:rsidRPr="00945263">
          <w:rPr>
            <w:lang w:val="ru-RU"/>
            <w:rPrChange w:id="3377" w:author="Beliaeva, Oxana" w:date="2019-10-03T17:10:00Z">
              <w:rPr>
                <w:lang w:val="en-US"/>
              </w:rPr>
            </w:rPrChange>
          </w:rPr>
          <w:t xml:space="preserve"> </w:t>
        </w:r>
        <w:r>
          <w:rPr>
            <w:lang w:val="ru-RU"/>
          </w:rPr>
          <w:t>частот</w:t>
        </w:r>
        <w:r w:rsidRPr="00945263">
          <w:rPr>
            <w:lang w:val="ru-RU"/>
            <w:rPrChange w:id="3378" w:author="Beliaeva, Oxana" w:date="2019-10-03T17:10:00Z">
              <w:rPr>
                <w:lang w:val="en-US"/>
              </w:rPr>
            </w:rPrChange>
          </w:rPr>
          <w:t xml:space="preserve"> </w:t>
        </w:r>
        <w:r w:rsidRPr="00945263">
          <w:rPr>
            <w:color w:val="000000"/>
            <w:lang w:val="ru-RU"/>
            <w:rPrChange w:id="3379" w:author="Beliaeva, Oxana" w:date="2019-10-03T17:10:00Z">
              <w:rPr>
                <w:color w:val="000000"/>
              </w:rPr>
            </w:rPrChange>
          </w:rPr>
          <w:t xml:space="preserve">наземным и спутниковым сегментами </w:t>
        </w:r>
        <w:r>
          <w:rPr>
            <w:color w:val="000000"/>
          </w:rPr>
          <w:t>IMT</w:t>
        </w:r>
        <w:r w:rsidRPr="00945263">
          <w:rPr>
            <w:color w:val="000000"/>
            <w:lang w:val="ru-RU"/>
            <w:rPrChange w:id="3380" w:author="Beliaeva, Oxana" w:date="2019-10-03T17:10:00Z">
              <w:rPr>
                <w:color w:val="000000"/>
              </w:rPr>
            </w:rPrChange>
          </w:rPr>
          <w:t>-2000 и их совместимост</w:t>
        </w:r>
        <w:r>
          <w:rPr>
            <w:color w:val="000000"/>
            <w:lang w:val="ru-RU"/>
          </w:rPr>
          <w:t>ь</w:t>
        </w:r>
        <w:r w:rsidRPr="00945263">
          <w:rPr>
            <w:color w:val="000000"/>
            <w:lang w:val="ru-RU"/>
            <w:rPrChange w:id="3381" w:author="Beliaeva, Oxana" w:date="2019-10-03T17:10:00Z">
              <w:rPr>
                <w:color w:val="000000"/>
              </w:rPr>
            </w:rPrChange>
          </w:rPr>
          <w:t xml:space="preserve"> при работе в соседних полосах частот в диапазоне 2,5</w:t>
        </w:r>
        <w:r>
          <w:rPr>
            <w:color w:val="000000"/>
            <w:lang w:val="ru-RU"/>
          </w:rPr>
          <w:t> </w:t>
        </w:r>
        <w:r w:rsidRPr="00945263">
          <w:rPr>
            <w:color w:val="000000"/>
            <w:lang w:val="ru-RU"/>
            <w:rPrChange w:id="3382" w:author="Beliaeva, Oxana" w:date="2019-10-03T17:10:00Z">
              <w:rPr>
                <w:color w:val="000000"/>
              </w:rPr>
            </w:rPrChange>
          </w:rPr>
          <w:t>ГГц</w:t>
        </w:r>
        <w:r w:rsidRPr="00945263">
          <w:rPr>
            <w:lang w:val="ru-RU"/>
            <w:rPrChange w:id="3383" w:author="Beliaeva, Oxana" w:date="2019-10-03T17:10:00Z">
              <w:rPr/>
            </w:rPrChange>
          </w:rPr>
          <w:t>.</w:t>
        </w:r>
      </w:ins>
    </w:p>
    <w:p w14:paraId="6F407B67" w14:textId="77777777" w:rsidR="00524DD5" w:rsidRPr="009C1414" w:rsidRDefault="00524DD5" w:rsidP="00524DD5">
      <w:pPr>
        <w:pStyle w:val="Reftext"/>
        <w:tabs>
          <w:tab w:val="clear" w:pos="1871"/>
          <w:tab w:val="clear" w:pos="2268"/>
          <w:tab w:val="left" w:pos="3119"/>
        </w:tabs>
        <w:ind w:left="3119" w:hanging="3119"/>
        <w:rPr>
          <w:lang w:val="ru-RU"/>
        </w:rPr>
      </w:pPr>
      <w:r w:rsidRPr="009C1414">
        <w:rPr>
          <w:lang w:val="ru-RU"/>
        </w:rPr>
        <w:t xml:space="preserve">Отчет </w:t>
      </w:r>
      <w:r w:rsidRPr="00B30BDE">
        <w:rPr>
          <w:rStyle w:val="Hyperlink"/>
          <w:lang w:val="ru-RU"/>
        </w:rPr>
        <w:t>МСЭ-R</w:t>
      </w:r>
      <w:ins w:id="3384" w:author="Fedosova, Elena" w:date="2019-10-07T14:43:00Z">
        <w:r>
          <w:rPr>
            <w:rStyle w:val="Hyperlink"/>
            <w:lang w:val="ru-RU"/>
          </w:rPr>
          <w:t xml:space="preserve"> </w:t>
        </w:r>
      </w:ins>
      <w:r w:rsidR="00685A9A">
        <w:fldChar w:fldCharType="begin"/>
      </w:r>
      <w:r w:rsidR="00685A9A" w:rsidRPr="00685A9A">
        <w:rPr>
          <w:lang w:val="ru-RU"/>
          <w:rPrChange w:id="3385" w:author="Beliaeva, Oxana" w:date="2019-10-24T23:53:00Z">
            <w:rPr/>
          </w:rPrChange>
        </w:rPr>
        <w:instrText xml:space="preserve"> </w:instrText>
      </w:r>
      <w:r w:rsidR="00685A9A">
        <w:instrText>HYPERLINK</w:instrText>
      </w:r>
      <w:r w:rsidR="00685A9A" w:rsidRPr="00685A9A">
        <w:rPr>
          <w:lang w:val="ru-RU"/>
          <w:rPrChange w:id="3386" w:author="Beliaeva, Oxana" w:date="2019-10-24T23:53:00Z">
            <w:rPr/>
          </w:rPrChange>
        </w:rPr>
        <w:instrText xml:space="preserve"> "</w:instrText>
      </w:r>
      <w:r w:rsidR="00685A9A">
        <w:instrText>http</w:instrText>
      </w:r>
      <w:r w:rsidR="00685A9A" w:rsidRPr="00685A9A">
        <w:rPr>
          <w:lang w:val="ru-RU"/>
          <w:rPrChange w:id="3387" w:author="Beliaeva, Oxana" w:date="2019-10-24T23:53:00Z">
            <w:rPr/>
          </w:rPrChange>
        </w:rPr>
        <w:instrText>://</w:instrText>
      </w:r>
      <w:r w:rsidR="00685A9A">
        <w:instrText>www</w:instrText>
      </w:r>
      <w:r w:rsidR="00685A9A" w:rsidRPr="00685A9A">
        <w:rPr>
          <w:lang w:val="ru-RU"/>
          <w:rPrChange w:id="3388" w:author="Beliaeva, Oxana" w:date="2019-10-24T23:53:00Z">
            <w:rPr/>
          </w:rPrChange>
        </w:rPr>
        <w:instrText>.</w:instrText>
      </w:r>
      <w:r w:rsidR="00685A9A">
        <w:instrText>itu</w:instrText>
      </w:r>
      <w:r w:rsidR="00685A9A" w:rsidRPr="00685A9A">
        <w:rPr>
          <w:lang w:val="ru-RU"/>
          <w:rPrChange w:id="3389" w:author="Beliaeva, Oxana" w:date="2019-10-24T23:53:00Z">
            <w:rPr/>
          </w:rPrChange>
        </w:rPr>
        <w:instrText>.</w:instrText>
      </w:r>
      <w:r w:rsidR="00685A9A">
        <w:instrText>int</w:instrText>
      </w:r>
      <w:r w:rsidR="00685A9A" w:rsidRPr="00685A9A">
        <w:rPr>
          <w:lang w:val="ru-RU"/>
          <w:rPrChange w:id="3390" w:author="Beliaeva, Oxana" w:date="2019-10-24T23:53:00Z">
            <w:rPr/>
          </w:rPrChange>
        </w:rPr>
        <w:instrText>/</w:instrText>
      </w:r>
      <w:r w:rsidR="00685A9A">
        <w:instrText>pub</w:instrText>
      </w:r>
      <w:r w:rsidR="00685A9A" w:rsidRPr="00685A9A">
        <w:rPr>
          <w:lang w:val="ru-RU"/>
          <w:rPrChange w:id="3391" w:author="Beliaeva, Oxana" w:date="2019-10-24T23:53:00Z">
            <w:rPr/>
          </w:rPrChange>
        </w:rPr>
        <w:instrText>/</w:instrText>
      </w:r>
      <w:r w:rsidR="00685A9A">
        <w:instrText>R</w:instrText>
      </w:r>
      <w:r w:rsidR="00685A9A" w:rsidRPr="00685A9A">
        <w:rPr>
          <w:lang w:val="ru-RU"/>
          <w:rPrChange w:id="3392" w:author="Beliaeva, Oxana" w:date="2019-10-24T23:53:00Z">
            <w:rPr/>
          </w:rPrChange>
        </w:rPr>
        <w:instrText>-</w:instrText>
      </w:r>
      <w:r w:rsidR="00685A9A">
        <w:instrText>REP</w:instrText>
      </w:r>
      <w:r w:rsidR="00685A9A" w:rsidRPr="00685A9A">
        <w:rPr>
          <w:lang w:val="ru-RU"/>
          <w:rPrChange w:id="3393" w:author="Beliaeva, Oxana" w:date="2019-10-24T23:53:00Z">
            <w:rPr/>
          </w:rPrChange>
        </w:rPr>
        <w:instrText>-</w:instrText>
      </w:r>
      <w:r w:rsidR="00685A9A">
        <w:instrText>M</w:instrText>
      </w:r>
      <w:r w:rsidR="00685A9A" w:rsidRPr="00685A9A">
        <w:rPr>
          <w:lang w:val="ru-RU"/>
          <w:rPrChange w:id="3394" w:author="Beliaeva, Oxana" w:date="2019-10-24T23:53:00Z">
            <w:rPr/>
          </w:rPrChange>
        </w:rPr>
        <w:instrText xml:space="preserve">.2045" </w:instrText>
      </w:r>
      <w:r w:rsidR="00685A9A">
        <w:fldChar w:fldCharType="separate"/>
      </w:r>
      <w:r w:rsidRPr="00B30BDE">
        <w:rPr>
          <w:rStyle w:val="Hyperlink"/>
        </w:rPr>
        <w:t>M</w:t>
      </w:r>
      <w:r w:rsidRPr="00B30BDE">
        <w:rPr>
          <w:rStyle w:val="Hyperlink"/>
          <w:lang w:val="ru-RU"/>
        </w:rPr>
        <w:t>.2045</w:t>
      </w:r>
      <w:r w:rsidR="00685A9A">
        <w:rPr>
          <w:rStyle w:val="Hyperlink"/>
          <w:lang w:val="ru-RU"/>
        </w:rPr>
        <w:fldChar w:fldCharType="end"/>
      </w:r>
      <w:r w:rsidRPr="009C1414">
        <w:rPr>
          <w:lang w:val="ru-RU"/>
        </w:rPr>
        <w:t>:</w:t>
      </w:r>
      <w:r w:rsidRPr="009C1414">
        <w:rPr>
          <w:lang w:val="ru-RU"/>
        </w:rPr>
        <w:tab/>
        <w:t>Способы ослабления помех для рассмотрения сосуществования в полосе частот 2500–2690 МГц технологий радиоинтерфейсов IMT</w:t>
      </w:r>
      <w:r w:rsidRPr="009C1414">
        <w:rPr>
          <w:lang w:val="ru-RU"/>
        </w:rPr>
        <w:noBreakHyphen/>
        <w:t>2000 на основе дуплексной передачи с временным разделением и дуплексной передачи с частотным разделением, работающих в соседних полосах и той же географической зоне.</w:t>
      </w:r>
    </w:p>
    <w:p w14:paraId="17CB1089" w14:textId="77777777" w:rsidR="00524DD5" w:rsidRPr="009C1414" w:rsidRDefault="00524DD5" w:rsidP="00524DD5">
      <w:pPr>
        <w:pStyle w:val="Reftext"/>
        <w:tabs>
          <w:tab w:val="clear" w:pos="1871"/>
          <w:tab w:val="clear" w:pos="2268"/>
          <w:tab w:val="left" w:pos="3119"/>
        </w:tabs>
        <w:ind w:left="3119" w:hanging="3119"/>
        <w:rPr>
          <w:lang w:val="ru-RU"/>
        </w:rPr>
      </w:pPr>
      <w:r w:rsidRPr="009C1414">
        <w:rPr>
          <w:lang w:val="ru-RU"/>
        </w:rPr>
        <w:t xml:space="preserve">Отчет </w:t>
      </w:r>
      <w:r w:rsidRPr="00B30BDE">
        <w:rPr>
          <w:rStyle w:val="Hyperlink"/>
          <w:lang w:val="ru-RU"/>
        </w:rPr>
        <w:t>МСЭ-R</w:t>
      </w:r>
      <w:ins w:id="3395" w:author="Fedosova, Elena" w:date="2019-10-07T14:43:00Z">
        <w:r>
          <w:rPr>
            <w:rStyle w:val="Hyperlink"/>
            <w:lang w:val="ru-RU"/>
          </w:rPr>
          <w:t xml:space="preserve"> </w:t>
        </w:r>
      </w:ins>
      <w:r w:rsidR="00685A9A">
        <w:fldChar w:fldCharType="begin"/>
      </w:r>
      <w:r w:rsidR="00685A9A" w:rsidRPr="00685A9A">
        <w:rPr>
          <w:lang w:val="ru-RU"/>
          <w:rPrChange w:id="3396" w:author="Beliaeva, Oxana" w:date="2019-10-24T23:53:00Z">
            <w:rPr/>
          </w:rPrChange>
        </w:rPr>
        <w:instrText xml:space="preserve"> </w:instrText>
      </w:r>
      <w:r w:rsidR="00685A9A">
        <w:instrText>HYPERLINK</w:instrText>
      </w:r>
      <w:r w:rsidR="00685A9A" w:rsidRPr="00685A9A">
        <w:rPr>
          <w:lang w:val="ru-RU"/>
          <w:rPrChange w:id="3397" w:author="Beliaeva, Oxana" w:date="2019-10-24T23:53:00Z">
            <w:rPr/>
          </w:rPrChange>
        </w:rPr>
        <w:instrText xml:space="preserve"> "</w:instrText>
      </w:r>
      <w:r w:rsidR="00685A9A">
        <w:instrText>http</w:instrText>
      </w:r>
      <w:r w:rsidR="00685A9A" w:rsidRPr="00685A9A">
        <w:rPr>
          <w:lang w:val="ru-RU"/>
          <w:rPrChange w:id="3398" w:author="Beliaeva, Oxana" w:date="2019-10-24T23:53:00Z">
            <w:rPr/>
          </w:rPrChange>
        </w:rPr>
        <w:instrText>://</w:instrText>
      </w:r>
      <w:r w:rsidR="00685A9A">
        <w:instrText>www</w:instrText>
      </w:r>
      <w:r w:rsidR="00685A9A" w:rsidRPr="00685A9A">
        <w:rPr>
          <w:lang w:val="ru-RU"/>
          <w:rPrChange w:id="3399" w:author="Beliaeva, Oxana" w:date="2019-10-24T23:53:00Z">
            <w:rPr/>
          </w:rPrChange>
        </w:rPr>
        <w:instrText>.</w:instrText>
      </w:r>
      <w:r w:rsidR="00685A9A">
        <w:instrText>itu</w:instrText>
      </w:r>
      <w:r w:rsidR="00685A9A" w:rsidRPr="00685A9A">
        <w:rPr>
          <w:lang w:val="ru-RU"/>
          <w:rPrChange w:id="3400" w:author="Beliaeva, Oxana" w:date="2019-10-24T23:53:00Z">
            <w:rPr/>
          </w:rPrChange>
        </w:rPr>
        <w:instrText>.</w:instrText>
      </w:r>
      <w:r w:rsidR="00685A9A">
        <w:instrText>int</w:instrText>
      </w:r>
      <w:r w:rsidR="00685A9A" w:rsidRPr="00685A9A">
        <w:rPr>
          <w:lang w:val="ru-RU"/>
          <w:rPrChange w:id="3401" w:author="Beliaeva, Oxana" w:date="2019-10-24T23:53:00Z">
            <w:rPr/>
          </w:rPrChange>
        </w:rPr>
        <w:instrText>/</w:instrText>
      </w:r>
      <w:r w:rsidR="00685A9A">
        <w:instrText>pub</w:instrText>
      </w:r>
      <w:r w:rsidR="00685A9A" w:rsidRPr="00685A9A">
        <w:rPr>
          <w:lang w:val="ru-RU"/>
          <w:rPrChange w:id="3402" w:author="Beliaeva, Oxana" w:date="2019-10-24T23:53:00Z">
            <w:rPr/>
          </w:rPrChange>
        </w:rPr>
        <w:instrText>/</w:instrText>
      </w:r>
      <w:r w:rsidR="00685A9A">
        <w:instrText>R</w:instrText>
      </w:r>
      <w:r w:rsidR="00685A9A" w:rsidRPr="00685A9A">
        <w:rPr>
          <w:lang w:val="ru-RU"/>
          <w:rPrChange w:id="3403" w:author="Beliaeva, Oxana" w:date="2019-10-24T23:53:00Z">
            <w:rPr/>
          </w:rPrChange>
        </w:rPr>
        <w:instrText>-</w:instrText>
      </w:r>
      <w:r w:rsidR="00685A9A">
        <w:instrText>REP</w:instrText>
      </w:r>
      <w:r w:rsidR="00685A9A" w:rsidRPr="00685A9A">
        <w:rPr>
          <w:lang w:val="ru-RU"/>
          <w:rPrChange w:id="3404" w:author="Beliaeva, Oxana" w:date="2019-10-24T23:53:00Z">
            <w:rPr/>
          </w:rPrChange>
        </w:rPr>
        <w:instrText>-</w:instrText>
      </w:r>
      <w:r w:rsidR="00685A9A">
        <w:instrText>M</w:instrText>
      </w:r>
      <w:r w:rsidR="00685A9A" w:rsidRPr="00685A9A">
        <w:rPr>
          <w:lang w:val="ru-RU"/>
          <w:rPrChange w:id="3405" w:author="Beliaeva, Oxana" w:date="2019-10-24T23:53:00Z">
            <w:rPr/>
          </w:rPrChange>
        </w:rPr>
        <w:instrText xml:space="preserve">.2072" </w:instrText>
      </w:r>
      <w:r w:rsidR="00685A9A">
        <w:fldChar w:fldCharType="separate"/>
      </w:r>
      <w:r w:rsidRPr="00B30BDE">
        <w:rPr>
          <w:rStyle w:val="Hyperlink"/>
        </w:rPr>
        <w:t>M</w:t>
      </w:r>
      <w:r w:rsidRPr="00B30BDE">
        <w:rPr>
          <w:rStyle w:val="Hyperlink"/>
          <w:lang w:val="ru-RU"/>
        </w:rPr>
        <w:t>.2072</w:t>
      </w:r>
      <w:r w:rsidR="00685A9A">
        <w:rPr>
          <w:rStyle w:val="Hyperlink"/>
          <w:lang w:val="ru-RU"/>
        </w:rPr>
        <w:fldChar w:fldCharType="end"/>
      </w:r>
      <w:r w:rsidRPr="009C1414">
        <w:rPr>
          <w:lang w:val="ru-RU"/>
        </w:rPr>
        <w:t>:</w:t>
      </w:r>
      <w:r w:rsidRPr="009C1414">
        <w:rPr>
          <w:lang w:val="ru-RU"/>
        </w:rPr>
        <w:tab/>
      </w:r>
      <w:r w:rsidRPr="009C1414">
        <w:rPr>
          <w:color w:val="000000"/>
          <w:lang w:val="ru-RU"/>
        </w:rPr>
        <w:t>Прогноз развития рынка всемирной подвижной электросвязи</w:t>
      </w:r>
      <w:r w:rsidRPr="009C1414">
        <w:rPr>
          <w:lang w:val="ru-RU"/>
        </w:rPr>
        <w:t>.</w:t>
      </w:r>
    </w:p>
    <w:p w14:paraId="644623D2" w14:textId="77777777" w:rsidR="00524DD5" w:rsidRPr="009C1414" w:rsidRDefault="00524DD5" w:rsidP="00524DD5">
      <w:pPr>
        <w:pStyle w:val="Reftext"/>
        <w:tabs>
          <w:tab w:val="clear" w:pos="1871"/>
          <w:tab w:val="clear" w:pos="2268"/>
          <w:tab w:val="left" w:pos="3119"/>
        </w:tabs>
        <w:ind w:left="3119" w:hanging="3119"/>
        <w:rPr>
          <w:lang w:val="ru-RU"/>
        </w:rPr>
      </w:pPr>
      <w:r w:rsidRPr="009C1414">
        <w:rPr>
          <w:lang w:val="ru-RU"/>
        </w:rPr>
        <w:t xml:space="preserve">Отчет </w:t>
      </w:r>
      <w:r w:rsidRPr="00B30BDE">
        <w:rPr>
          <w:rStyle w:val="Hyperlink"/>
          <w:lang w:val="ru-RU"/>
        </w:rPr>
        <w:t>МСЭ-R</w:t>
      </w:r>
      <w:ins w:id="3406" w:author="Fedosova, Elena" w:date="2019-10-07T14:43:00Z">
        <w:r>
          <w:rPr>
            <w:rStyle w:val="Hyperlink"/>
            <w:lang w:val="ru-RU"/>
          </w:rPr>
          <w:t xml:space="preserve"> </w:t>
        </w:r>
      </w:ins>
      <w:r w:rsidR="00685A9A">
        <w:fldChar w:fldCharType="begin"/>
      </w:r>
      <w:r w:rsidR="00685A9A" w:rsidRPr="00685A9A">
        <w:rPr>
          <w:lang w:val="ru-RU"/>
          <w:rPrChange w:id="3407" w:author="Beliaeva, Oxana" w:date="2019-10-24T23:53:00Z">
            <w:rPr/>
          </w:rPrChange>
        </w:rPr>
        <w:instrText xml:space="preserve"> </w:instrText>
      </w:r>
      <w:r w:rsidR="00685A9A">
        <w:instrText>HYPERLINK</w:instrText>
      </w:r>
      <w:r w:rsidR="00685A9A" w:rsidRPr="00685A9A">
        <w:rPr>
          <w:lang w:val="ru-RU"/>
          <w:rPrChange w:id="3408" w:author="Beliaeva, Oxana" w:date="2019-10-24T23:53:00Z">
            <w:rPr/>
          </w:rPrChange>
        </w:rPr>
        <w:instrText xml:space="preserve"> "</w:instrText>
      </w:r>
      <w:r w:rsidR="00685A9A">
        <w:instrText>http</w:instrText>
      </w:r>
      <w:r w:rsidR="00685A9A" w:rsidRPr="00685A9A">
        <w:rPr>
          <w:lang w:val="ru-RU"/>
          <w:rPrChange w:id="3409" w:author="Beliaeva, Oxana" w:date="2019-10-24T23:53:00Z">
            <w:rPr/>
          </w:rPrChange>
        </w:rPr>
        <w:instrText>://</w:instrText>
      </w:r>
      <w:r w:rsidR="00685A9A">
        <w:instrText>www</w:instrText>
      </w:r>
      <w:r w:rsidR="00685A9A" w:rsidRPr="00685A9A">
        <w:rPr>
          <w:lang w:val="ru-RU"/>
          <w:rPrChange w:id="3410" w:author="Beliaeva, Oxana" w:date="2019-10-24T23:53:00Z">
            <w:rPr/>
          </w:rPrChange>
        </w:rPr>
        <w:instrText>.</w:instrText>
      </w:r>
      <w:r w:rsidR="00685A9A">
        <w:instrText>itu</w:instrText>
      </w:r>
      <w:r w:rsidR="00685A9A" w:rsidRPr="00685A9A">
        <w:rPr>
          <w:lang w:val="ru-RU"/>
          <w:rPrChange w:id="3411" w:author="Beliaeva, Oxana" w:date="2019-10-24T23:53:00Z">
            <w:rPr/>
          </w:rPrChange>
        </w:rPr>
        <w:instrText>.</w:instrText>
      </w:r>
      <w:r w:rsidR="00685A9A">
        <w:instrText>int</w:instrText>
      </w:r>
      <w:r w:rsidR="00685A9A" w:rsidRPr="00685A9A">
        <w:rPr>
          <w:lang w:val="ru-RU"/>
          <w:rPrChange w:id="3412" w:author="Beliaeva, Oxana" w:date="2019-10-24T23:53:00Z">
            <w:rPr/>
          </w:rPrChange>
        </w:rPr>
        <w:instrText>/</w:instrText>
      </w:r>
      <w:r w:rsidR="00685A9A">
        <w:instrText>pub</w:instrText>
      </w:r>
      <w:r w:rsidR="00685A9A" w:rsidRPr="00685A9A">
        <w:rPr>
          <w:lang w:val="ru-RU"/>
          <w:rPrChange w:id="3413" w:author="Beliaeva, Oxana" w:date="2019-10-24T23:53:00Z">
            <w:rPr/>
          </w:rPrChange>
        </w:rPr>
        <w:instrText>/</w:instrText>
      </w:r>
      <w:r w:rsidR="00685A9A">
        <w:instrText>R</w:instrText>
      </w:r>
      <w:r w:rsidR="00685A9A" w:rsidRPr="00685A9A">
        <w:rPr>
          <w:lang w:val="ru-RU"/>
          <w:rPrChange w:id="3414" w:author="Beliaeva, Oxana" w:date="2019-10-24T23:53:00Z">
            <w:rPr/>
          </w:rPrChange>
        </w:rPr>
        <w:instrText>-</w:instrText>
      </w:r>
      <w:r w:rsidR="00685A9A">
        <w:instrText>REP</w:instrText>
      </w:r>
      <w:r w:rsidR="00685A9A" w:rsidRPr="00685A9A">
        <w:rPr>
          <w:lang w:val="ru-RU"/>
          <w:rPrChange w:id="3415" w:author="Beliaeva, Oxana" w:date="2019-10-24T23:53:00Z">
            <w:rPr/>
          </w:rPrChange>
        </w:rPr>
        <w:instrText>-</w:instrText>
      </w:r>
      <w:r w:rsidR="00685A9A">
        <w:instrText>M</w:instrText>
      </w:r>
      <w:r w:rsidR="00685A9A" w:rsidRPr="00685A9A">
        <w:rPr>
          <w:lang w:val="ru-RU"/>
          <w:rPrChange w:id="3416" w:author="Beliaeva, Oxana" w:date="2019-10-24T23:53:00Z">
            <w:rPr/>
          </w:rPrChange>
        </w:rPr>
        <w:instrText xml:space="preserve">.2078" </w:instrText>
      </w:r>
      <w:r w:rsidR="00685A9A">
        <w:fldChar w:fldCharType="separate"/>
      </w:r>
      <w:r w:rsidRPr="00B30BDE">
        <w:rPr>
          <w:rStyle w:val="Hyperlink"/>
        </w:rPr>
        <w:t>M</w:t>
      </w:r>
      <w:r w:rsidRPr="00B30BDE">
        <w:rPr>
          <w:rStyle w:val="Hyperlink"/>
          <w:lang w:val="ru-RU"/>
        </w:rPr>
        <w:t>.2078</w:t>
      </w:r>
      <w:r w:rsidR="00685A9A">
        <w:rPr>
          <w:rStyle w:val="Hyperlink"/>
          <w:lang w:val="ru-RU"/>
        </w:rPr>
        <w:fldChar w:fldCharType="end"/>
      </w:r>
      <w:r w:rsidRPr="009C1414">
        <w:rPr>
          <w:lang w:val="ru-RU"/>
        </w:rPr>
        <w:t>:</w:t>
      </w:r>
      <w:r w:rsidRPr="009C1414">
        <w:rPr>
          <w:lang w:val="ru-RU"/>
        </w:rPr>
        <w:tab/>
        <w:t>Оценка требований к ширине полос спектра для будущего развития систем IMT-2000 и IMT-Advanced.</w:t>
      </w:r>
    </w:p>
    <w:p w14:paraId="71D91723" w14:textId="77777777" w:rsidR="00524DD5" w:rsidRPr="009C1414" w:rsidRDefault="00524DD5" w:rsidP="00524DD5">
      <w:pPr>
        <w:pStyle w:val="Reftext"/>
        <w:tabs>
          <w:tab w:val="clear" w:pos="1871"/>
          <w:tab w:val="clear" w:pos="2268"/>
          <w:tab w:val="left" w:pos="3119"/>
        </w:tabs>
        <w:ind w:left="3119" w:hanging="3119"/>
        <w:rPr>
          <w:lang w:val="ru-RU"/>
        </w:rPr>
      </w:pPr>
      <w:r w:rsidRPr="009C1414">
        <w:rPr>
          <w:lang w:val="ru-RU"/>
        </w:rPr>
        <w:t xml:space="preserve">Отчет </w:t>
      </w:r>
      <w:r w:rsidRPr="00B30BDE">
        <w:rPr>
          <w:rStyle w:val="Hyperlink"/>
          <w:lang w:val="ru-RU"/>
        </w:rPr>
        <w:t>МСЭ-R</w:t>
      </w:r>
      <w:ins w:id="3417" w:author="Fedosova, Elena" w:date="2019-10-07T14:43:00Z">
        <w:r>
          <w:rPr>
            <w:rStyle w:val="Hyperlink"/>
            <w:lang w:val="ru-RU"/>
          </w:rPr>
          <w:t xml:space="preserve"> </w:t>
        </w:r>
      </w:ins>
      <w:r w:rsidR="00685A9A">
        <w:fldChar w:fldCharType="begin"/>
      </w:r>
      <w:r w:rsidR="00685A9A" w:rsidRPr="00685A9A">
        <w:rPr>
          <w:lang w:val="ru-RU"/>
          <w:rPrChange w:id="3418" w:author="Beliaeva, Oxana" w:date="2019-10-24T23:53:00Z">
            <w:rPr/>
          </w:rPrChange>
        </w:rPr>
        <w:instrText xml:space="preserve"> </w:instrText>
      </w:r>
      <w:r w:rsidR="00685A9A">
        <w:instrText>HYPERLINK</w:instrText>
      </w:r>
      <w:r w:rsidR="00685A9A" w:rsidRPr="00685A9A">
        <w:rPr>
          <w:lang w:val="ru-RU"/>
          <w:rPrChange w:id="3419" w:author="Beliaeva, Oxana" w:date="2019-10-24T23:53:00Z">
            <w:rPr/>
          </w:rPrChange>
        </w:rPr>
        <w:instrText xml:space="preserve"> "</w:instrText>
      </w:r>
      <w:r w:rsidR="00685A9A">
        <w:instrText>http</w:instrText>
      </w:r>
      <w:r w:rsidR="00685A9A" w:rsidRPr="00685A9A">
        <w:rPr>
          <w:lang w:val="ru-RU"/>
          <w:rPrChange w:id="3420" w:author="Beliaeva, Oxana" w:date="2019-10-24T23:53:00Z">
            <w:rPr/>
          </w:rPrChange>
        </w:rPr>
        <w:instrText>://</w:instrText>
      </w:r>
      <w:r w:rsidR="00685A9A">
        <w:instrText>www</w:instrText>
      </w:r>
      <w:r w:rsidR="00685A9A" w:rsidRPr="00685A9A">
        <w:rPr>
          <w:lang w:val="ru-RU"/>
          <w:rPrChange w:id="3421" w:author="Beliaeva, Oxana" w:date="2019-10-24T23:53:00Z">
            <w:rPr/>
          </w:rPrChange>
        </w:rPr>
        <w:instrText>.</w:instrText>
      </w:r>
      <w:r w:rsidR="00685A9A">
        <w:instrText>itu</w:instrText>
      </w:r>
      <w:r w:rsidR="00685A9A" w:rsidRPr="00685A9A">
        <w:rPr>
          <w:lang w:val="ru-RU"/>
          <w:rPrChange w:id="3422" w:author="Beliaeva, Oxana" w:date="2019-10-24T23:53:00Z">
            <w:rPr/>
          </w:rPrChange>
        </w:rPr>
        <w:instrText>.</w:instrText>
      </w:r>
      <w:r w:rsidR="00685A9A">
        <w:instrText>int</w:instrText>
      </w:r>
      <w:r w:rsidR="00685A9A" w:rsidRPr="00685A9A">
        <w:rPr>
          <w:lang w:val="ru-RU"/>
          <w:rPrChange w:id="3423" w:author="Beliaeva, Oxana" w:date="2019-10-24T23:53:00Z">
            <w:rPr/>
          </w:rPrChange>
        </w:rPr>
        <w:instrText>/</w:instrText>
      </w:r>
      <w:r w:rsidR="00685A9A">
        <w:instrText>pub</w:instrText>
      </w:r>
      <w:r w:rsidR="00685A9A" w:rsidRPr="00685A9A">
        <w:rPr>
          <w:lang w:val="ru-RU"/>
          <w:rPrChange w:id="3424" w:author="Beliaeva, Oxana" w:date="2019-10-24T23:53:00Z">
            <w:rPr/>
          </w:rPrChange>
        </w:rPr>
        <w:instrText>/</w:instrText>
      </w:r>
      <w:r w:rsidR="00685A9A">
        <w:instrText>R</w:instrText>
      </w:r>
      <w:r w:rsidR="00685A9A" w:rsidRPr="00685A9A">
        <w:rPr>
          <w:lang w:val="ru-RU"/>
          <w:rPrChange w:id="3425" w:author="Beliaeva, Oxana" w:date="2019-10-24T23:53:00Z">
            <w:rPr/>
          </w:rPrChange>
        </w:rPr>
        <w:instrText>-</w:instrText>
      </w:r>
      <w:r w:rsidR="00685A9A">
        <w:instrText>REP</w:instrText>
      </w:r>
      <w:r w:rsidR="00685A9A" w:rsidRPr="00685A9A">
        <w:rPr>
          <w:lang w:val="ru-RU"/>
          <w:rPrChange w:id="3426" w:author="Beliaeva, Oxana" w:date="2019-10-24T23:53:00Z">
            <w:rPr/>
          </w:rPrChange>
        </w:rPr>
        <w:instrText>-</w:instrText>
      </w:r>
      <w:r w:rsidR="00685A9A">
        <w:instrText>M</w:instrText>
      </w:r>
      <w:r w:rsidR="00685A9A" w:rsidRPr="00685A9A">
        <w:rPr>
          <w:lang w:val="ru-RU"/>
          <w:rPrChange w:id="3427" w:author="Beliaeva, Oxana" w:date="2019-10-24T23:53:00Z">
            <w:rPr/>
          </w:rPrChange>
        </w:rPr>
        <w:instrText xml:space="preserve">.2019" </w:instrText>
      </w:r>
      <w:r w:rsidR="00685A9A">
        <w:fldChar w:fldCharType="separate"/>
      </w:r>
      <w:r w:rsidRPr="00B30BDE">
        <w:rPr>
          <w:rStyle w:val="Hyperlink"/>
        </w:rPr>
        <w:t>M</w:t>
      </w:r>
      <w:r w:rsidRPr="00B30BDE">
        <w:rPr>
          <w:rStyle w:val="Hyperlink"/>
          <w:lang w:val="ru-RU"/>
        </w:rPr>
        <w:t>.2109</w:t>
      </w:r>
      <w:r w:rsidR="00685A9A">
        <w:rPr>
          <w:rStyle w:val="Hyperlink"/>
          <w:lang w:val="ru-RU"/>
        </w:rPr>
        <w:fldChar w:fldCharType="end"/>
      </w:r>
      <w:r w:rsidRPr="009C1414">
        <w:rPr>
          <w:lang w:val="ru-RU"/>
        </w:rPr>
        <w:t>:</w:t>
      </w:r>
      <w:r w:rsidRPr="009C1414">
        <w:rPr>
          <w:lang w:val="ru-RU"/>
        </w:rPr>
        <w:tab/>
      </w:r>
      <w:r w:rsidRPr="009C1414">
        <w:rPr>
          <w:color w:val="000000"/>
          <w:lang w:val="ru-RU"/>
        </w:rPr>
        <w:t>Исследования совместного использования частот системами IMT</w:t>
      </w:r>
      <w:r w:rsidRPr="009C1414">
        <w:rPr>
          <w:color w:val="000000"/>
          <w:lang w:val="ru-RU"/>
        </w:rPr>
        <w:noBreakHyphen/>
        <w:t>Advanced и геостационарными спутниковыми сетями фиксированной спутниковой службы в полосах частот 3400−4200 МГц и 4500–4800 МГц</w:t>
      </w:r>
      <w:r w:rsidRPr="009C1414">
        <w:rPr>
          <w:lang w:val="ru-RU"/>
        </w:rPr>
        <w:t>.</w:t>
      </w:r>
    </w:p>
    <w:p w14:paraId="3059907A" w14:textId="77777777" w:rsidR="00524DD5" w:rsidRPr="009C1414" w:rsidRDefault="00524DD5" w:rsidP="00524DD5">
      <w:pPr>
        <w:pStyle w:val="Reftext"/>
        <w:tabs>
          <w:tab w:val="clear" w:pos="1871"/>
          <w:tab w:val="clear" w:pos="2268"/>
          <w:tab w:val="left" w:pos="3119"/>
        </w:tabs>
        <w:ind w:left="3119" w:hanging="3119"/>
        <w:rPr>
          <w:lang w:val="ru-RU"/>
        </w:rPr>
      </w:pPr>
      <w:r w:rsidRPr="009C1414">
        <w:rPr>
          <w:lang w:val="ru-RU"/>
        </w:rPr>
        <w:t xml:space="preserve">Отчет </w:t>
      </w:r>
      <w:r w:rsidRPr="00B30BDE">
        <w:rPr>
          <w:rStyle w:val="Hyperlink"/>
          <w:lang w:val="ru-RU"/>
        </w:rPr>
        <w:t>МСЭ-R</w:t>
      </w:r>
      <w:ins w:id="3428" w:author="Fedosova, Elena" w:date="2019-10-07T14:43:00Z">
        <w:r>
          <w:rPr>
            <w:rStyle w:val="Hyperlink"/>
            <w:lang w:val="ru-RU"/>
          </w:rPr>
          <w:t xml:space="preserve"> </w:t>
        </w:r>
      </w:ins>
      <w:r w:rsidR="00685A9A">
        <w:fldChar w:fldCharType="begin"/>
      </w:r>
      <w:r w:rsidR="00685A9A" w:rsidRPr="00685A9A">
        <w:rPr>
          <w:lang w:val="ru-RU"/>
          <w:rPrChange w:id="3429" w:author="Beliaeva, Oxana" w:date="2019-10-24T23:53:00Z">
            <w:rPr/>
          </w:rPrChange>
        </w:rPr>
        <w:instrText xml:space="preserve"> </w:instrText>
      </w:r>
      <w:r w:rsidR="00685A9A">
        <w:instrText>HYPERLINK</w:instrText>
      </w:r>
      <w:r w:rsidR="00685A9A" w:rsidRPr="00685A9A">
        <w:rPr>
          <w:lang w:val="ru-RU"/>
          <w:rPrChange w:id="3430" w:author="Beliaeva, Oxana" w:date="2019-10-24T23:53:00Z">
            <w:rPr/>
          </w:rPrChange>
        </w:rPr>
        <w:instrText xml:space="preserve"> "</w:instrText>
      </w:r>
      <w:r w:rsidR="00685A9A">
        <w:instrText>http</w:instrText>
      </w:r>
      <w:r w:rsidR="00685A9A" w:rsidRPr="00685A9A">
        <w:rPr>
          <w:lang w:val="ru-RU"/>
          <w:rPrChange w:id="3431" w:author="Beliaeva, Oxana" w:date="2019-10-24T23:53:00Z">
            <w:rPr/>
          </w:rPrChange>
        </w:rPr>
        <w:instrText>://</w:instrText>
      </w:r>
      <w:r w:rsidR="00685A9A">
        <w:instrText>www</w:instrText>
      </w:r>
      <w:r w:rsidR="00685A9A" w:rsidRPr="00685A9A">
        <w:rPr>
          <w:lang w:val="ru-RU"/>
          <w:rPrChange w:id="3432" w:author="Beliaeva, Oxana" w:date="2019-10-24T23:53:00Z">
            <w:rPr/>
          </w:rPrChange>
        </w:rPr>
        <w:instrText>.</w:instrText>
      </w:r>
      <w:r w:rsidR="00685A9A">
        <w:instrText>itu</w:instrText>
      </w:r>
      <w:r w:rsidR="00685A9A" w:rsidRPr="00685A9A">
        <w:rPr>
          <w:lang w:val="ru-RU"/>
          <w:rPrChange w:id="3433" w:author="Beliaeva, Oxana" w:date="2019-10-24T23:53:00Z">
            <w:rPr/>
          </w:rPrChange>
        </w:rPr>
        <w:instrText>.</w:instrText>
      </w:r>
      <w:r w:rsidR="00685A9A">
        <w:instrText>int</w:instrText>
      </w:r>
      <w:r w:rsidR="00685A9A" w:rsidRPr="00685A9A">
        <w:rPr>
          <w:lang w:val="ru-RU"/>
          <w:rPrChange w:id="3434" w:author="Beliaeva, Oxana" w:date="2019-10-24T23:53:00Z">
            <w:rPr/>
          </w:rPrChange>
        </w:rPr>
        <w:instrText>/</w:instrText>
      </w:r>
      <w:r w:rsidR="00685A9A">
        <w:instrText>pub</w:instrText>
      </w:r>
      <w:r w:rsidR="00685A9A" w:rsidRPr="00685A9A">
        <w:rPr>
          <w:lang w:val="ru-RU"/>
          <w:rPrChange w:id="3435" w:author="Beliaeva, Oxana" w:date="2019-10-24T23:53:00Z">
            <w:rPr/>
          </w:rPrChange>
        </w:rPr>
        <w:instrText>/</w:instrText>
      </w:r>
      <w:r w:rsidR="00685A9A">
        <w:instrText>R</w:instrText>
      </w:r>
      <w:r w:rsidR="00685A9A" w:rsidRPr="00685A9A">
        <w:rPr>
          <w:lang w:val="ru-RU"/>
          <w:rPrChange w:id="3436" w:author="Beliaeva, Oxana" w:date="2019-10-24T23:53:00Z">
            <w:rPr/>
          </w:rPrChange>
        </w:rPr>
        <w:instrText>-</w:instrText>
      </w:r>
      <w:r w:rsidR="00685A9A">
        <w:instrText>REP</w:instrText>
      </w:r>
      <w:r w:rsidR="00685A9A" w:rsidRPr="00685A9A">
        <w:rPr>
          <w:lang w:val="ru-RU"/>
          <w:rPrChange w:id="3437" w:author="Beliaeva, Oxana" w:date="2019-10-24T23:53:00Z">
            <w:rPr/>
          </w:rPrChange>
        </w:rPr>
        <w:instrText>-</w:instrText>
      </w:r>
      <w:r w:rsidR="00685A9A">
        <w:instrText>M</w:instrText>
      </w:r>
      <w:r w:rsidR="00685A9A" w:rsidRPr="00685A9A">
        <w:rPr>
          <w:lang w:val="ru-RU"/>
          <w:rPrChange w:id="3438" w:author="Beliaeva, Oxana" w:date="2019-10-24T23:53:00Z">
            <w:rPr/>
          </w:rPrChange>
        </w:rPr>
        <w:instrText xml:space="preserve">.2011" </w:instrText>
      </w:r>
      <w:r w:rsidR="00685A9A">
        <w:fldChar w:fldCharType="separate"/>
      </w:r>
      <w:r w:rsidRPr="00B30BDE">
        <w:rPr>
          <w:rStyle w:val="Hyperlink"/>
        </w:rPr>
        <w:t>M</w:t>
      </w:r>
      <w:r w:rsidRPr="00B30BDE">
        <w:rPr>
          <w:rStyle w:val="Hyperlink"/>
          <w:lang w:val="ru-RU"/>
        </w:rPr>
        <w:t>.2110</w:t>
      </w:r>
      <w:r w:rsidR="00685A9A">
        <w:rPr>
          <w:rStyle w:val="Hyperlink"/>
          <w:lang w:val="ru-RU"/>
        </w:rPr>
        <w:fldChar w:fldCharType="end"/>
      </w:r>
      <w:r w:rsidRPr="009C1414">
        <w:rPr>
          <w:lang w:val="ru-RU"/>
        </w:rPr>
        <w:t>:</w:t>
      </w:r>
      <w:r w:rsidRPr="009C1414">
        <w:rPr>
          <w:lang w:val="ru-RU"/>
        </w:rPr>
        <w:tab/>
      </w:r>
      <w:r w:rsidRPr="009C1414">
        <w:rPr>
          <w:color w:val="000000"/>
          <w:lang w:val="ru-RU"/>
        </w:rPr>
        <w:t>Исследования совместного использования частот службами радиосвязи и системами IMT, работающими в полосе 450–470 МГц</w:t>
      </w:r>
      <w:r w:rsidRPr="009C1414">
        <w:rPr>
          <w:lang w:val="ru-RU"/>
        </w:rPr>
        <w:t>.</w:t>
      </w:r>
    </w:p>
    <w:p w14:paraId="77086E69" w14:textId="77777777" w:rsidR="00524DD5" w:rsidRDefault="00524DD5" w:rsidP="00524DD5">
      <w:pPr>
        <w:pStyle w:val="Reftext"/>
        <w:tabs>
          <w:tab w:val="clear" w:pos="1871"/>
          <w:tab w:val="clear" w:pos="2268"/>
          <w:tab w:val="left" w:pos="3119"/>
        </w:tabs>
        <w:ind w:left="3119" w:hanging="3119"/>
        <w:rPr>
          <w:ins w:id="3439" w:author="Fedosova, Elena" w:date="2019-10-01T11:38:00Z"/>
          <w:lang w:val="ru-RU"/>
        </w:rPr>
      </w:pPr>
      <w:r w:rsidRPr="009C1414">
        <w:rPr>
          <w:lang w:val="ru-RU"/>
        </w:rPr>
        <w:t xml:space="preserve">Отчет </w:t>
      </w:r>
      <w:r w:rsidRPr="00B30BDE">
        <w:rPr>
          <w:rStyle w:val="Hyperlink"/>
          <w:lang w:val="ru-RU"/>
        </w:rPr>
        <w:t>МСЭ-R</w:t>
      </w:r>
      <w:ins w:id="3440" w:author="Fedosova, Elena" w:date="2019-10-07T14:43:00Z">
        <w:r>
          <w:rPr>
            <w:rStyle w:val="Hyperlink"/>
            <w:lang w:val="ru-RU"/>
          </w:rPr>
          <w:t xml:space="preserve"> </w:t>
        </w:r>
      </w:ins>
      <w:r w:rsidR="00685A9A">
        <w:fldChar w:fldCharType="begin"/>
      </w:r>
      <w:r w:rsidR="00685A9A" w:rsidRPr="00685A9A">
        <w:rPr>
          <w:lang w:val="ru-RU"/>
          <w:rPrChange w:id="3441" w:author="Beliaeva, Oxana" w:date="2019-10-24T23:53:00Z">
            <w:rPr/>
          </w:rPrChange>
        </w:rPr>
        <w:instrText xml:space="preserve"> </w:instrText>
      </w:r>
      <w:r w:rsidR="00685A9A">
        <w:instrText>HYPERLINK</w:instrText>
      </w:r>
      <w:r w:rsidR="00685A9A" w:rsidRPr="00685A9A">
        <w:rPr>
          <w:lang w:val="ru-RU"/>
          <w:rPrChange w:id="3442" w:author="Beliaeva, Oxana" w:date="2019-10-24T23:53:00Z">
            <w:rPr/>
          </w:rPrChange>
        </w:rPr>
        <w:instrText xml:space="preserve"> "</w:instrText>
      </w:r>
      <w:r w:rsidR="00685A9A">
        <w:instrText>http</w:instrText>
      </w:r>
      <w:r w:rsidR="00685A9A" w:rsidRPr="00685A9A">
        <w:rPr>
          <w:lang w:val="ru-RU"/>
          <w:rPrChange w:id="3443" w:author="Beliaeva, Oxana" w:date="2019-10-24T23:53:00Z">
            <w:rPr/>
          </w:rPrChange>
        </w:rPr>
        <w:instrText>://</w:instrText>
      </w:r>
      <w:r w:rsidR="00685A9A">
        <w:instrText>www</w:instrText>
      </w:r>
      <w:r w:rsidR="00685A9A" w:rsidRPr="00685A9A">
        <w:rPr>
          <w:lang w:val="ru-RU"/>
          <w:rPrChange w:id="3444" w:author="Beliaeva, Oxana" w:date="2019-10-24T23:53:00Z">
            <w:rPr/>
          </w:rPrChange>
        </w:rPr>
        <w:instrText>.</w:instrText>
      </w:r>
      <w:r w:rsidR="00685A9A">
        <w:instrText>itu</w:instrText>
      </w:r>
      <w:r w:rsidR="00685A9A" w:rsidRPr="00685A9A">
        <w:rPr>
          <w:lang w:val="ru-RU"/>
          <w:rPrChange w:id="3445" w:author="Beliaeva, Oxana" w:date="2019-10-24T23:53:00Z">
            <w:rPr/>
          </w:rPrChange>
        </w:rPr>
        <w:instrText>.</w:instrText>
      </w:r>
      <w:r w:rsidR="00685A9A">
        <w:instrText>int</w:instrText>
      </w:r>
      <w:r w:rsidR="00685A9A" w:rsidRPr="00685A9A">
        <w:rPr>
          <w:lang w:val="ru-RU"/>
          <w:rPrChange w:id="3446" w:author="Beliaeva, Oxana" w:date="2019-10-24T23:53:00Z">
            <w:rPr/>
          </w:rPrChange>
        </w:rPr>
        <w:instrText>/</w:instrText>
      </w:r>
      <w:r w:rsidR="00685A9A">
        <w:instrText>pub</w:instrText>
      </w:r>
      <w:r w:rsidR="00685A9A" w:rsidRPr="00685A9A">
        <w:rPr>
          <w:lang w:val="ru-RU"/>
          <w:rPrChange w:id="3447" w:author="Beliaeva, Oxana" w:date="2019-10-24T23:53:00Z">
            <w:rPr/>
          </w:rPrChange>
        </w:rPr>
        <w:instrText>/</w:instrText>
      </w:r>
      <w:r w:rsidR="00685A9A">
        <w:instrText>R</w:instrText>
      </w:r>
      <w:r w:rsidR="00685A9A" w:rsidRPr="00685A9A">
        <w:rPr>
          <w:lang w:val="ru-RU"/>
          <w:rPrChange w:id="3448" w:author="Beliaeva, Oxana" w:date="2019-10-24T23:53:00Z">
            <w:rPr/>
          </w:rPrChange>
        </w:rPr>
        <w:instrText>-</w:instrText>
      </w:r>
      <w:r w:rsidR="00685A9A">
        <w:instrText>REP</w:instrText>
      </w:r>
      <w:r w:rsidR="00685A9A" w:rsidRPr="00685A9A">
        <w:rPr>
          <w:lang w:val="ru-RU"/>
          <w:rPrChange w:id="3449" w:author="Beliaeva, Oxana" w:date="2019-10-24T23:53:00Z">
            <w:rPr/>
          </w:rPrChange>
        </w:rPr>
        <w:instrText>-</w:instrText>
      </w:r>
      <w:r w:rsidR="00685A9A">
        <w:instrText>M</w:instrText>
      </w:r>
      <w:r w:rsidR="00685A9A" w:rsidRPr="00685A9A">
        <w:rPr>
          <w:lang w:val="ru-RU"/>
          <w:rPrChange w:id="3450" w:author="Beliaeva, Oxana" w:date="2019-10-24T23:53:00Z">
            <w:rPr/>
          </w:rPrChange>
        </w:rPr>
        <w:instrText xml:space="preserve">.2113" </w:instrText>
      </w:r>
      <w:r w:rsidR="00685A9A">
        <w:fldChar w:fldCharType="separate"/>
      </w:r>
      <w:r w:rsidRPr="00B30BDE">
        <w:rPr>
          <w:rStyle w:val="Hyperlink"/>
        </w:rPr>
        <w:t>M</w:t>
      </w:r>
      <w:r w:rsidRPr="00B30BDE">
        <w:rPr>
          <w:rStyle w:val="Hyperlink"/>
          <w:lang w:val="ru-RU"/>
        </w:rPr>
        <w:t>.2113</w:t>
      </w:r>
      <w:r w:rsidR="00685A9A">
        <w:rPr>
          <w:rStyle w:val="Hyperlink"/>
          <w:lang w:val="ru-RU"/>
        </w:rPr>
        <w:fldChar w:fldCharType="end"/>
      </w:r>
      <w:r w:rsidRPr="009C1414">
        <w:rPr>
          <w:lang w:val="ru-RU"/>
        </w:rPr>
        <w:t>:</w:t>
      </w:r>
      <w:r w:rsidRPr="009C1414">
        <w:rPr>
          <w:lang w:val="ru-RU"/>
        </w:rPr>
        <w:tab/>
      </w:r>
      <w:r w:rsidRPr="009C1414">
        <w:rPr>
          <w:color w:val="000000"/>
          <w:lang w:val="ru-RU"/>
        </w:rPr>
        <w:t>Исследование совместного использования полосы частот 2500−2690 МГц между системами IMT-2000 и фиксированными системами с широкополосным беспроводным доступом, включая кочевое применение в одной и той же географической зоне</w:t>
      </w:r>
      <w:r w:rsidRPr="009C1414">
        <w:rPr>
          <w:lang w:val="ru-RU"/>
        </w:rPr>
        <w:t>.</w:t>
      </w:r>
    </w:p>
    <w:p w14:paraId="1980A709" w14:textId="77777777" w:rsidR="00524DD5" w:rsidRPr="00945263" w:rsidRDefault="00524DD5">
      <w:pPr>
        <w:pStyle w:val="Reftext"/>
        <w:tabs>
          <w:tab w:val="clear" w:pos="1871"/>
          <w:tab w:val="clear" w:pos="2268"/>
          <w:tab w:val="left" w:pos="3119"/>
        </w:tabs>
        <w:ind w:left="3119" w:hanging="3119"/>
        <w:rPr>
          <w:ins w:id="3451" w:author="Fedosova, Elena" w:date="2019-10-01T11:38:00Z"/>
          <w:color w:val="000000"/>
          <w:lang w:val="ru-RU"/>
          <w:rPrChange w:id="3452" w:author="Beliaeva, Oxana" w:date="2019-10-03T17:12:00Z">
            <w:rPr>
              <w:ins w:id="3453" w:author="Fedosova, Elena" w:date="2019-10-01T11:38:00Z"/>
              <w:lang w:val="en-US"/>
            </w:rPr>
          </w:rPrChange>
        </w:rPr>
        <w:pPrChange w:id="3454" w:author="Fedosova, Elena" w:date="2019-10-01T11:39:00Z">
          <w:pPr>
            <w:tabs>
              <w:tab w:val="clear" w:pos="2268"/>
              <w:tab w:val="left" w:pos="2608"/>
              <w:tab w:val="left" w:pos="3345"/>
            </w:tabs>
            <w:spacing w:before="80"/>
            <w:ind w:left="3345" w:hanging="3345"/>
          </w:pPr>
        </w:pPrChange>
      </w:pPr>
      <w:ins w:id="3455" w:author="Fedosova, Elena" w:date="2019-10-01T11:39:00Z">
        <w:r w:rsidRPr="009C1414">
          <w:rPr>
            <w:lang w:val="ru-RU"/>
          </w:rPr>
          <w:t>Отчет</w:t>
        </w:r>
        <w:r w:rsidRPr="00945263">
          <w:rPr>
            <w:lang w:val="ru-RU"/>
          </w:rPr>
          <w:t xml:space="preserve"> </w:t>
        </w:r>
      </w:ins>
      <w:ins w:id="3456" w:author="Fedosova, Elena" w:date="2019-10-07T14:45:00Z">
        <w:r w:rsidRPr="003D54DE">
          <w:rPr>
            <w:rStyle w:val="Hyperlink"/>
            <w:lang w:val="ru-RU"/>
          </w:rPr>
          <w:t>МСЭ</w:t>
        </w:r>
      </w:ins>
      <w:ins w:id="3457" w:author="" w:date="2016-04-06T15:53: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lang w:val="ru-RU"/>
        </w:rPr>
        <w:instrText xml:space="preserve"> </w:instrText>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pub</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REP</w:instrText>
      </w:r>
      <w:r w:rsidRPr="003D54DE">
        <w:rPr>
          <w:rStyle w:val="Hyperlink"/>
          <w:lang w:val="ru-RU"/>
        </w:rPr>
        <w:instrText>-</w:instrText>
      </w:r>
      <w:r w:rsidRPr="003D54DE">
        <w:rPr>
          <w:rStyle w:val="Hyperlink"/>
        </w:rPr>
        <w:instrText>M</w:instrText>
      </w:r>
      <w:r w:rsidRPr="003D54DE">
        <w:rPr>
          <w:rStyle w:val="Hyperlink"/>
          <w:lang w:val="ru-RU"/>
        </w:rPr>
        <w:instrText xml:space="preserve">.2320" </w:instrText>
      </w:r>
      <w:r w:rsidRPr="003D54DE">
        <w:rPr>
          <w:rStyle w:val="Hyperlink"/>
        </w:rPr>
        <w:fldChar w:fldCharType="separate"/>
      </w:r>
      <w:ins w:id="3458" w:author="" w:date="2016-04-06T15:53:00Z">
        <w:r w:rsidRPr="003D54DE">
          <w:rPr>
            <w:rStyle w:val="Hyperlink"/>
          </w:rPr>
          <w:t>M</w:t>
        </w:r>
        <w:r w:rsidRPr="003D54DE">
          <w:rPr>
            <w:rStyle w:val="Hyperlink"/>
            <w:lang w:val="ru-RU"/>
          </w:rPr>
          <w:t>.2320</w:t>
        </w:r>
      </w:ins>
      <w:r w:rsidRPr="003D54DE">
        <w:rPr>
          <w:rStyle w:val="Hyperlink"/>
          <w:lang w:val="ru-RU"/>
        </w:rPr>
        <w:fldChar w:fldCharType="end"/>
      </w:r>
      <w:ins w:id="3459" w:author="Fedosova, Elena" w:date="2019-10-01T11:38:00Z">
        <w:r w:rsidRPr="00945263">
          <w:rPr>
            <w:color w:val="000000"/>
            <w:lang w:val="ru-RU"/>
            <w:rPrChange w:id="3460" w:author="Beliaeva, Oxana" w:date="2019-10-03T17:12:00Z">
              <w:rPr>
                <w:lang w:val="en-US"/>
              </w:rPr>
            </w:rPrChange>
          </w:rPr>
          <w:t>:</w:t>
        </w:r>
        <w:r w:rsidRPr="00945263">
          <w:rPr>
            <w:color w:val="000000"/>
            <w:lang w:val="ru-RU"/>
            <w:rPrChange w:id="3461" w:author="Beliaeva, Oxana" w:date="2019-10-03T17:12:00Z">
              <w:rPr>
                <w:lang w:val="en-US"/>
              </w:rPr>
            </w:rPrChange>
          </w:rPr>
          <w:tab/>
        </w:r>
      </w:ins>
      <w:ins w:id="3462" w:author="Beliaeva, Oxana" w:date="2019-10-03T17:12:00Z">
        <w:r w:rsidRPr="00945263">
          <w:rPr>
            <w:color w:val="000000"/>
            <w:lang w:val="ru-RU"/>
            <w:rPrChange w:id="3463" w:author="Beliaeva, Oxana" w:date="2019-10-03T17:12:00Z">
              <w:rPr>
                <w:color w:val="000000"/>
              </w:rPr>
            </w:rPrChange>
          </w:rPr>
          <w:t xml:space="preserve">Будущие тенденции в </w:t>
        </w:r>
        <w:r>
          <w:rPr>
            <w:color w:val="000000"/>
            <w:lang w:val="ru-RU"/>
          </w:rPr>
          <w:t>развитии</w:t>
        </w:r>
        <w:r w:rsidRPr="00945263">
          <w:rPr>
            <w:color w:val="000000"/>
            <w:lang w:val="ru-RU"/>
            <w:rPrChange w:id="3464" w:author="Beliaeva, Oxana" w:date="2019-10-03T17:12:00Z">
              <w:rPr>
                <w:color w:val="000000"/>
              </w:rPr>
            </w:rPrChange>
          </w:rPr>
          <w:t xml:space="preserve"> технологий наземных систем </w:t>
        </w:r>
        <w:r>
          <w:rPr>
            <w:color w:val="000000"/>
          </w:rPr>
          <w:t>IMT</w:t>
        </w:r>
      </w:ins>
      <w:ins w:id="3465" w:author="Fedosova, Elena" w:date="2019-10-01T11:38:00Z">
        <w:r w:rsidRPr="00945263">
          <w:rPr>
            <w:color w:val="000000"/>
            <w:lang w:val="ru-RU"/>
            <w:rPrChange w:id="3466" w:author="Beliaeva, Oxana" w:date="2019-10-03T17:12:00Z">
              <w:rPr>
                <w:lang w:val="en-US"/>
              </w:rPr>
            </w:rPrChange>
          </w:rPr>
          <w:t>.</w:t>
        </w:r>
      </w:ins>
    </w:p>
    <w:p w14:paraId="7794C587" w14:textId="77777777" w:rsidR="00524DD5" w:rsidRPr="00334539" w:rsidRDefault="00524DD5" w:rsidP="00524DD5">
      <w:pPr>
        <w:pStyle w:val="Reftext"/>
        <w:tabs>
          <w:tab w:val="clear" w:pos="1871"/>
          <w:tab w:val="clear" w:pos="2268"/>
          <w:tab w:val="left" w:pos="3119"/>
        </w:tabs>
        <w:ind w:left="3119" w:hanging="3119"/>
        <w:rPr>
          <w:ins w:id="3467" w:author="Beliaeva, Oxana" w:date="2019-10-03T17:12:00Z"/>
          <w:color w:val="000000"/>
          <w:lang w:val="ru-RU"/>
          <w:rPrChange w:id="3468" w:author="Beliaeva, Oxana" w:date="2019-10-03T17:19:00Z">
            <w:rPr>
              <w:ins w:id="3469" w:author="Beliaeva, Oxana" w:date="2019-10-03T17:12:00Z"/>
              <w:color w:val="000000"/>
            </w:rPr>
          </w:rPrChange>
        </w:rPr>
      </w:pPr>
      <w:ins w:id="3470" w:author="Beliaeva, Oxana" w:date="2019-10-03T17:12:00Z">
        <w:r>
          <w:rPr>
            <w:color w:val="000000"/>
            <w:lang w:val="ru-RU"/>
          </w:rPr>
          <w:t>Отчет</w:t>
        </w:r>
        <w:r w:rsidRPr="00334539">
          <w:rPr>
            <w:color w:val="000000"/>
            <w:lang w:val="ru-RU"/>
            <w:rPrChange w:id="3471" w:author="Beliaeva, Oxana" w:date="2019-10-03T17:19:00Z">
              <w:rPr>
                <w:color w:val="000000"/>
              </w:rPr>
            </w:rPrChange>
          </w:rPr>
          <w:t xml:space="preserve"> </w:t>
        </w:r>
      </w:ins>
      <w:ins w:id="3472" w:author="Fedosova, Elena" w:date="2019-10-07T14:45:00Z">
        <w:r w:rsidRPr="003D54DE">
          <w:rPr>
            <w:rStyle w:val="Hyperlink"/>
            <w:lang w:val="ru-RU"/>
          </w:rPr>
          <w:t>МСЭ</w:t>
        </w:r>
      </w:ins>
      <w:ins w:id="3473" w:author="" w:date="2016-04-06T15:52: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lang w:val="ru-RU"/>
        </w:rPr>
        <w:instrText xml:space="preserve"> </w:instrText>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pub</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REP</w:instrText>
      </w:r>
      <w:r w:rsidRPr="003D54DE">
        <w:rPr>
          <w:rStyle w:val="Hyperlink"/>
          <w:lang w:val="ru-RU"/>
        </w:rPr>
        <w:instrText>-</w:instrText>
      </w:r>
      <w:r w:rsidRPr="003D54DE">
        <w:rPr>
          <w:rStyle w:val="Hyperlink"/>
        </w:rPr>
        <w:instrText>M</w:instrText>
      </w:r>
      <w:r w:rsidRPr="003D54DE">
        <w:rPr>
          <w:rStyle w:val="Hyperlink"/>
          <w:lang w:val="ru-RU"/>
        </w:rPr>
        <w:instrText xml:space="preserve">.2324" </w:instrText>
      </w:r>
      <w:r w:rsidRPr="003D54DE">
        <w:rPr>
          <w:rStyle w:val="Hyperlink"/>
        </w:rPr>
        <w:fldChar w:fldCharType="separate"/>
      </w:r>
      <w:ins w:id="3474" w:author="" w:date="2016-04-06T15:52:00Z">
        <w:r w:rsidRPr="003D54DE">
          <w:rPr>
            <w:rStyle w:val="Hyperlink"/>
          </w:rPr>
          <w:t>M</w:t>
        </w:r>
        <w:r w:rsidRPr="003D54DE">
          <w:rPr>
            <w:rStyle w:val="Hyperlink"/>
            <w:lang w:val="ru-RU"/>
          </w:rPr>
          <w:t>.2324</w:t>
        </w:r>
      </w:ins>
      <w:r w:rsidRPr="003D54DE">
        <w:rPr>
          <w:rStyle w:val="Hyperlink"/>
          <w:lang w:val="ru-RU"/>
        </w:rPr>
        <w:fldChar w:fldCharType="end"/>
      </w:r>
      <w:ins w:id="3475" w:author="Beliaeva, Oxana" w:date="2019-10-03T17:12:00Z">
        <w:r w:rsidRPr="00334539">
          <w:rPr>
            <w:color w:val="000000"/>
            <w:lang w:val="ru-RU"/>
            <w:rPrChange w:id="3476" w:author="Beliaeva, Oxana" w:date="2019-10-03T17:19:00Z">
              <w:rPr>
                <w:color w:val="000000"/>
              </w:rPr>
            </w:rPrChange>
          </w:rPr>
          <w:t>:</w:t>
        </w:r>
        <w:r w:rsidRPr="00334539">
          <w:rPr>
            <w:color w:val="000000"/>
            <w:lang w:val="ru-RU"/>
            <w:rPrChange w:id="3477" w:author="Beliaeva, Oxana" w:date="2019-10-03T17:19:00Z">
              <w:rPr>
                <w:color w:val="000000"/>
              </w:rPr>
            </w:rPrChange>
          </w:rPr>
          <w:tab/>
        </w:r>
      </w:ins>
      <w:ins w:id="3478" w:author="Beliaeva, Oxana" w:date="2019-10-03T17:19:00Z">
        <w:r w:rsidRPr="00334539">
          <w:rPr>
            <w:color w:val="000000"/>
            <w:lang w:val="ru-RU"/>
            <w:rPrChange w:id="3479" w:author="Beliaeva, Oxana" w:date="2019-10-03T17:19:00Z">
              <w:rPr>
                <w:color w:val="000000"/>
              </w:rPr>
            </w:rPrChange>
          </w:rPr>
          <w:t>Исследования совместного использования частот потенциальными системами Международной подвижной электросвязи и системами воздушной подвижной телеметрии в полосе частот 1429−1535 МГц</w:t>
        </w:r>
      </w:ins>
      <w:ins w:id="3480" w:author="Beliaeva, Oxana" w:date="2019-10-03T17:12:00Z">
        <w:r w:rsidRPr="00334539">
          <w:rPr>
            <w:color w:val="000000"/>
            <w:lang w:val="ru-RU"/>
            <w:rPrChange w:id="3481" w:author="Beliaeva, Oxana" w:date="2019-10-03T17:19:00Z">
              <w:rPr>
                <w:color w:val="000000"/>
              </w:rPr>
            </w:rPrChange>
          </w:rPr>
          <w:t>.</w:t>
        </w:r>
      </w:ins>
    </w:p>
    <w:p w14:paraId="216AD444" w14:textId="77777777" w:rsidR="00524DD5" w:rsidRPr="00BE2BFA" w:rsidRDefault="00524DD5" w:rsidP="00524DD5">
      <w:pPr>
        <w:pStyle w:val="Reftext"/>
        <w:tabs>
          <w:tab w:val="clear" w:pos="1871"/>
          <w:tab w:val="clear" w:pos="2268"/>
          <w:tab w:val="left" w:pos="3119"/>
        </w:tabs>
        <w:ind w:left="3119" w:hanging="3119"/>
        <w:rPr>
          <w:ins w:id="3482" w:author="Beliaeva, Oxana" w:date="2019-10-03T17:12:00Z"/>
          <w:color w:val="000000"/>
          <w:lang w:val="ru-RU"/>
        </w:rPr>
      </w:pPr>
      <w:ins w:id="3483" w:author="Beliaeva, Oxana" w:date="2019-10-03T17:12:00Z">
        <w:r>
          <w:rPr>
            <w:color w:val="000000"/>
            <w:lang w:val="ru-RU"/>
          </w:rPr>
          <w:lastRenderedPageBreak/>
          <w:t>Отчет</w:t>
        </w:r>
        <w:r w:rsidRPr="00BE2BFA">
          <w:rPr>
            <w:color w:val="000000"/>
            <w:lang w:val="ru-RU"/>
          </w:rPr>
          <w:t xml:space="preserve"> </w:t>
        </w:r>
      </w:ins>
      <w:ins w:id="3484" w:author="Fedosova, Elena" w:date="2019-10-07T14:45:00Z">
        <w:r w:rsidRPr="003D54DE">
          <w:rPr>
            <w:rStyle w:val="Hyperlink"/>
            <w:lang w:val="ru-RU"/>
          </w:rPr>
          <w:t>МСЭ</w:t>
        </w:r>
      </w:ins>
      <w:ins w:id="3485" w:author="" w:date="2016-04-06T16:52: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pub</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REP</w:instrText>
      </w:r>
      <w:r w:rsidRPr="003D54DE">
        <w:rPr>
          <w:rStyle w:val="Hyperlink"/>
          <w:lang w:val="ru-RU"/>
        </w:rPr>
        <w:instrText>-</w:instrText>
      </w:r>
      <w:r w:rsidRPr="003D54DE">
        <w:rPr>
          <w:rStyle w:val="Hyperlink"/>
        </w:rPr>
        <w:instrText>RS</w:instrText>
      </w:r>
      <w:r w:rsidRPr="003D54DE">
        <w:rPr>
          <w:rStyle w:val="Hyperlink"/>
          <w:lang w:val="ru-RU"/>
        </w:rPr>
        <w:instrText>.2336"</w:instrText>
      </w:r>
      <w:r w:rsidRPr="003D54DE">
        <w:rPr>
          <w:rStyle w:val="Hyperlink"/>
        </w:rPr>
        <w:fldChar w:fldCharType="separate"/>
      </w:r>
      <w:ins w:id="3486" w:author="Soto Romero, Alicia" w:date="2019-09-30T15:00:00Z">
        <w:r w:rsidRPr="003D54DE">
          <w:rPr>
            <w:rStyle w:val="Hyperlink"/>
          </w:rPr>
          <w:t>RS</w:t>
        </w:r>
      </w:ins>
      <w:ins w:id="3487" w:author="" w:date="2016-04-06T16:52:00Z">
        <w:r w:rsidRPr="003D54DE">
          <w:rPr>
            <w:rStyle w:val="Hyperlink"/>
            <w:lang w:val="ru-RU"/>
          </w:rPr>
          <w:t>.2336</w:t>
        </w:r>
      </w:ins>
      <w:r w:rsidRPr="003D54DE">
        <w:rPr>
          <w:rStyle w:val="Hyperlink"/>
          <w:lang w:val="ru-RU"/>
        </w:rPr>
        <w:fldChar w:fldCharType="end"/>
      </w:r>
      <w:ins w:id="3488" w:author="Beliaeva, Oxana" w:date="2019-10-03T17:12:00Z">
        <w:r w:rsidRPr="00BE2BFA">
          <w:rPr>
            <w:color w:val="000000"/>
            <w:lang w:val="ru-RU"/>
          </w:rPr>
          <w:t>:</w:t>
        </w:r>
        <w:r w:rsidRPr="00BE2BFA">
          <w:rPr>
            <w:color w:val="000000"/>
            <w:lang w:val="ru-RU"/>
          </w:rPr>
          <w:tab/>
        </w:r>
        <w:r w:rsidRPr="00963A10">
          <w:rPr>
            <w:color w:val="000000"/>
            <w:lang w:val="ru-RU"/>
          </w:rPr>
          <w:t>Рассмотрение полос частот 1375–1400 МГц и 1427−1452 МГц на предмет совместимости подвижной службы и систем спутниковой службы исследования Земли (ССИЗ), работающих в полосе частот 1400−1427 МГц</w:t>
        </w:r>
        <w:r w:rsidRPr="00BE2BFA">
          <w:rPr>
            <w:color w:val="000000"/>
            <w:lang w:val="ru-RU"/>
          </w:rPr>
          <w:t>.</w:t>
        </w:r>
      </w:ins>
    </w:p>
    <w:p w14:paraId="1A5DF0E0" w14:textId="77777777" w:rsidR="00524DD5" w:rsidRPr="00553E61" w:rsidRDefault="00524DD5" w:rsidP="00524DD5">
      <w:pPr>
        <w:pStyle w:val="Reftext"/>
        <w:tabs>
          <w:tab w:val="clear" w:pos="1871"/>
          <w:tab w:val="clear" w:pos="2268"/>
          <w:tab w:val="left" w:pos="3119"/>
        </w:tabs>
        <w:ind w:left="3119" w:hanging="3119"/>
        <w:rPr>
          <w:ins w:id="3489" w:author="Beliaeva, Oxana" w:date="2019-10-03T17:12:00Z"/>
          <w:color w:val="000000"/>
          <w:lang w:val="ru-RU"/>
          <w:rPrChange w:id="3490" w:author="Beliaeva, Oxana" w:date="2019-10-03T17:17:00Z">
            <w:rPr>
              <w:ins w:id="3491" w:author="Beliaeva, Oxana" w:date="2019-10-03T17:12:00Z"/>
              <w:color w:val="000000"/>
            </w:rPr>
          </w:rPrChange>
        </w:rPr>
      </w:pPr>
      <w:ins w:id="3492" w:author="Beliaeva, Oxana" w:date="2019-10-03T17:12:00Z">
        <w:r w:rsidRPr="009C1414">
          <w:rPr>
            <w:lang w:val="ru-RU"/>
          </w:rPr>
          <w:t>Отчет</w:t>
        </w:r>
        <w:r w:rsidRPr="00553E61">
          <w:rPr>
            <w:lang w:val="ru-RU"/>
            <w:rPrChange w:id="3493" w:author="Beliaeva, Oxana" w:date="2019-10-03T17:17:00Z">
              <w:rPr/>
            </w:rPrChange>
          </w:rPr>
          <w:t xml:space="preserve"> </w:t>
        </w:r>
      </w:ins>
      <w:ins w:id="3494" w:author="Fedosova, Elena" w:date="2019-10-07T14:45:00Z">
        <w:r w:rsidRPr="003D54DE">
          <w:rPr>
            <w:rStyle w:val="Hyperlink"/>
            <w:lang w:val="ru-RU"/>
          </w:rPr>
          <w:t>МСЭ</w:t>
        </w:r>
      </w:ins>
      <w:ins w:id="3495" w:author="" w:date="2016-05-31T16:12: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lang w:val="ru-RU"/>
        </w:rPr>
        <w:instrText xml:space="preserve"> </w:instrText>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pub</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REP</w:instrText>
      </w:r>
      <w:r w:rsidRPr="003D54DE">
        <w:rPr>
          <w:rStyle w:val="Hyperlink"/>
          <w:lang w:val="ru-RU"/>
        </w:rPr>
        <w:instrText>-</w:instrText>
      </w:r>
      <w:r w:rsidRPr="003D54DE">
        <w:rPr>
          <w:rStyle w:val="Hyperlink"/>
        </w:rPr>
        <w:instrText>BT</w:instrText>
      </w:r>
      <w:r w:rsidRPr="003D54DE">
        <w:rPr>
          <w:rStyle w:val="Hyperlink"/>
          <w:lang w:val="ru-RU"/>
        </w:rPr>
        <w:instrText xml:space="preserve">.2337" </w:instrText>
      </w:r>
      <w:r w:rsidRPr="003D54DE">
        <w:rPr>
          <w:rStyle w:val="Hyperlink"/>
        </w:rPr>
        <w:fldChar w:fldCharType="separate"/>
      </w:r>
      <w:ins w:id="3496" w:author="" w:date="2016-05-31T16:12:00Z">
        <w:r w:rsidRPr="003D54DE">
          <w:rPr>
            <w:rStyle w:val="Hyperlink"/>
          </w:rPr>
          <w:t>BT</w:t>
        </w:r>
        <w:r w:rsidRPr="003D54DE">
          <w:rPr>
            <w:rStyle w:val="Hyperlink"/>
            <w:lang w:val="ru-RU"/>
          </w:rPr>
          <w:t>.2337</w:t>
        </w:r>
      </w:ins>
      <w:r w:rsidRPr="003D54DE">
        <w:rPr>
          <w:rStyle w:val="Hyperlink"/>
          <w:lang w:val="ru-RU"/>
        </w:rPr>
        <w:fldChar w:fldCharType="end"/>
      </w:r>
      <w:ins w:id="3497" w:author="Beliaeva, Oxana" w:date="2019-10-03T17:12:00Z">
        <w:r w:rsidRPr="00553E61">
          <w:rPr>
            <w:color w:val="000000"/>
            <w:lang w:val="ru-RU"/>
            <w:rPrChange w:id="3498" w:author="Beliaeva, Oxana" w:date="2019-10-03T17:17:00Z">
              <w:rPr>
                <w:color w:val="000000"/>
              </w:rPr>
            </w:rPrChange>
          </w:rPr>
          <w:t>:</w:t>
        </w:r>
        <w:r w:rsidRPr="00553E61">
          <w:rPr>
            <w:color w:val="000000"/>
            <w:lang w:val="ru-RU"/>
            <w:rPrChange w:id="3499" w:author="Beliaeva, Oxana" w:date="2019-10-03T17:17:00Z">
              <w:rPr>
                <w:color w:val="000000"/>
              </w:rPr>
            </w:rPrChange>
          </w:rPr>
          <w:tab/>
        </w:r>
      </w:ins>
      <w:ins w:id="3500" w:author="Beliaeva, Oxana" w:date="2019-10-03T17:17:00Z">
        <w:r w:rsidRPr="00553E61">
          <w:rPr>
            <w:color w:val="000000"/>
            <w:lang w:val="ru-RU"/>
            <w:rPrChange w:id="3501" w:author="Beliaeva, Oxana" w:date="2019-10-03T17:17:00Z">
              <w:rPr>
                <w:color w:val="000000"/>
              </w:rPr>
            </w:rPrChange>
          </w:rPr>
          <w:t xml:space="preserve">Исследования совместного использования частот применениями цифрового наземного телевизионного радиовещания и применениями наземной подвижной широкополосной связи, включая </w:t>
        </w:r>
        <w:r>
          <w:rPr>
            <w:color w:val="000000"/>
          </w:rPr>
          <w:t>IMT</w:t>
        </w:r>
        <w:r w:rsidRPr="00553E61">
          <w:rPr>
            <w:color w:val="000000"/>
            <w:lang w:val="ru-RU"/>
            <w:rPrChange w:id="3502" w:author="Beliaeva, Oxana" w:date="2019-10-03T17:17:00Z">
              <w:rPr>
                <w:color w:val="000000"/>
              </w:rPr>
            </w:rPrChange>
          </w:rPr>
          <w:t>, и их совместимости в полосе частот 470−694/698</w:t>
        </w:r>
        <w:r>
          <w:rPr>
            <w:color w:val="000000"/>
            <w:lang w:val="ru-RU"/>
          </w:rPr>
          <w:t> МГц</w:t>
        </w:r>
      </w:ins>
    </w:p>
    <w:p w14:paraId="20EE6F62" w14:textId="77777777" w:rsidR="00524DD5" w:rsidRPr="00FF50F6" w:rsidRDefault="00524DD5" w:rsidP="00524DD5">
      <w:pPr>
        <w:pStyle w:val="Reftext"/>
        <w:tabs>
          <w:tab w:val="clear" w:pos="1871"/>
          <w:tab w:val="clear" w:pos="2268"/>
          <w:tab w:val="left" w:pos="3119"/>
        </w:tabs>
        <w:ind w:left="3119" w:hanging="3119"/>
        <w:rPr>
          <w:ins w:id="3503" w:author="Beliaeva, Oxana" w:date="2019-10-03T17:12:00Z"/>
          <w:color w:val="000000"/>
          <w:lang w:val="ru-RU"/>
          <w:rPrChange w:id="3504" w:author="Beliaeva, Oxana" w:date="2019-10-03T17:16:00Z">
            <w:rPr>
              <w:ins w:id="3505" w:author="Beliaeva, Oxana" w:date="2019-10-03T17:12:00Z"/>
              <w:color w:val="000000"/>
            </w:rPr>
          </w:rPrChange>
        </w:rPr>
      </w:pPr>
      <w:ins w:id="3506" w:author="Beliaeva, Oxana" w:date="2019-10-03T17:12:00Z">
        <w:r w:rsidRPr="009C1414">
          <w:rPr>
            <w:lang w:val="ru-RU"/>
          </w:rPr>
          <w:t>Отчет</w:t>
        </w:r>
        <w:r w:rsidRPr="00FF50F6">
          <w:rPr>
            <w:lang w:val="ru-RU"/>
            <w:rPrChange w:id="3507" w:author="Beliaeva, Oxana" w:date="2019-10-03T17:16:00Z">
              <w:rPr/>
            </w:rPrChange>
          </w:rPr>
          <w:t xml:space="preserve"> </w:t>
        </w:r>
      </w:ins>
      <w:ins w:id="3508" w:author="Fedosova, Elena" w:date="2019-10-07T14:45:00Z">
        <w:r w:rsidRPr="003D54DE">
          <w:rPr>
            <w:rStyle w:val="Hyperlink"/>
            <w:lang w:val="ru-RU"/>
          </w:rPr>
          <w:t>МСЭ</w:t>
        </w:r>
      </w:ins>
      <w:ins w:id="3509" w:author="" w:date="2016-05-31T16:12: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lang w:val="ru-RU"/>
        </w:rPr>
        <w:instrText xml:space="preserve"> </w:instrText>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pub</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REP</w:instrText>
      </w:r>
      <w:r w:rsidRPr="003D54DE">
        <w:rPr>
          <w:rStyle w:val="Hyperlink"/>
          <w:lang w:val="ru-RU"/>
        </w:rPr>
        <w:instrText>-</w:instrText>
      </w:r>
      <w:r w:rsidRPr="003D54DE">
        <w:rPr>
          <w:rStyle w:val="Hyperlink"/>
        </w:rPr>
        <w:instrText>BT</w:instrText>
      </w:r>
      <w:r w:rsidRPr="003D54DE">
        <w:rPr>
          <w:rStyle w:val="Hyperlink"/>
          <w:lang w:val="ru-RU"/>
        </w:rPr>
        <w:instrText xml:space="preserve">.2339" </w:instrText>
      </w:r>
      <w:r w:rsidRPr="003D54DE">
        <w:rPr>
          <w:rStyle w:val="Hyperlink"/>
        </w:rPr>
        <w:fldChar w:fldCharType="separate"/>
      </w:r>
      <w:ins w:id="3510" w:author="" w:date="2016-05-31T16:12:00Z">
        <w:r w:rsidRPr="003D54DE">
          <w:rPr>
            <w:rStyle w:val="Hyperlink"/>
          </w:rPr>
          <w:t>BT</w:t>
        </w:r>
        <w:r w:rsidRPr="003D54DE">
          <w:rPr>
            <w:rStyle w:val="Hyperlink"/>
            <w:lang w:val="ru-RU"/>
          </w:rPr>
          <w:t>.2339</w:t>
        </w:r>
      </w:ins>
      <w:r w:rsidRPr="003D54DE">
        <w:rPr>
          <w:rStyle w:val="Hyperlink"/>
          <w:lang w:val="ru-RU"/>
        </w:rPr>
        <w:fldChar w:fldCharType="end"/>
      </w:r>
      <w:ins w:id="3511" w:author="Beliaeva, Oxana" w:date="2019-10-03T17:12:00Z">
        <w:r w:rsidRPr="00FF50F6">
          <w:rPr>
            <w:color w:val="000000"/>
            <w:lang w:val="ru-RU"/>
            <w:rPrChange w:id="3512" w:author="Beliaeva, Oxana" w:date="2019-10-03T17:16:00Z">
              <w:rPr>
                <w:color w:val="000000"/>
              </w:rPr>
            </w:rPrChange>
          </w:rPr>
          <w:t>:</w:t>
        </w:r>
        <w:r w:rsidRPr="00FF50F6">
          <w:rPr>
            <w:color w:val="000000"/>
            <w:lang w:val="ru-RU"/>
            <w:rPrChange w:id="3513" w:author="Beliaeva, Oxana" w:date="2019-10-03T17:16:00Z">
              <w:rPr>
                <w:color w:val="000000"/>
              </w:rPr>
            </w:rPrChange>
          </w:rPr>
          <w:tab/>
        </w:r>
      </w:ins>
      <w:ins w:id="3514" w:author="Beliaeva, Oxana" w:date="2019-10-03T17:16:00Z">
        <w:r w:rsidRPr="00FF50F6">
          <w:rPr>
            <w:color w:val="000000"/>
            <w:lang w:val="ru-RU"/>
            <w:rPrChange w:id="3515" w:author="Beliaeva, Oxana" w:date="2019-10-03T17:16:00Z">
              <w:rPr>
                <w:color w:val="000000"/>
              </w:rPr>
            </w:rPrChange>
          </w:rPr>
          <w:t xml:space="preserve">Исследования совместного использования частот и совместимости в совмещенном канале между цифровым наземным телевизионным радиовещанием и Международной подвижной электросвязью и полосе частот 694−790 МГц в зоне планирования </w:t>
        </w:r>
        <w:r>
          <w:rPr>
            <w:color w:val="000000"/>
          </w:rPr>
          <w:t>GE</w:t>
        </w:r>
        <w:r w:rsidRPr="00FF50F6">
          <w:rPr>
            <w:color w:val="000000"/>
            <w:lang w:val="ru-RU"/>
            <w:rPrChange w:id="3516" w:author="Beliaeva, Oxana" w:date="2019-10-03T17:16:00Z">
              <w:rPr>
                <w:color w:val="000000"/>
              </w:rPr>
            </w:rPrChange>
          </w:rPr>
          <w:t>06</w:t>
        </w:r>
      </w:ins>
      <w:ins w:id="3517" w:author="Beliaeva, Oxana" w:date="2019-10-03T17:12:00Z">
        <w:r w:rsidRPr="00FF50F6">
          <w:rPr>
            <w:color w:val="000000"/>
            <w:lang w:val="ru-RU"/>
            <w:rPrChange w:id="3518" w:author="Beliaeva, Oxana" w:date="2019-10-03T17:16:00Z">
              <w:rPr>
                <w:color w:val="000000"/>
              </w:rPr>
            </w:rPrChange>
          </w:rPr>
          <w:t>.</w:t>
        </w:r>
      </w:ins>
    </w:p>
    <w:p w14:paraId="7633CA4E" w14:textId="77777777" w:rsidR="00524DD5" w:rsidRPr="00FF50F6" w:rsidRDefault="00524DD5" w:rsidP="00524DD5">
      <w:pPr>
        <w:pStyle w:val="Reftext"/>
        <w:tabs>
          <w:tab w:val="clear" w:pos="1871"/>
          <w:tab w:val="clear" w:pos="2268"/>
          <w:tab w:val="left" w:pos="3119"/>
        </w:tabs>
        <w:ind w:left="3119" w:hanging="3119"/>
        <w:rPr>
          <w:ins w:id="3519" w:author="Beliaeva, Oxana" w:date="2019-10-03T17:12:00Z"/>
          <w:color w:val="000000"/>
          <w:lang w:val="ru-RU"/>
          <w:rPrChange w:id="3520" w:author="Beliaeva, Oxana" w:date="2019-10-03T17:15:00Z">
            <w:rPr>
              <w:ins w:id="3521" w:author="Beliaeva, Oxana" w:date="2019-10-03T17:12:00Z"/>
              <w:color w:val="000000"/>
            </w:rPr>
          </w:rPrChange>
        </w:rPr>
      </w:pPr>
      <w:ins w:id="3522" w:author="Beliaeva, Oxana" w:date="2019-10-03T17:12:00Z">
        <w:r w:rsidRPr="009C1414">
          <w:rPr>
            <w:lang w:val="ru-RU"/>
          </w:rPr>
          <w:t>Отчет</w:t>
        </w:r>
        <w:r w:rsidRPr="00FF50F6">
          <w:rPr>
            <w:lang w:val="ru-RU"/>
            <w:rPrChange w:id="3523" w:author="Beliaeva, Oxana" w:date="2019-10-03T17:15:00Z">
              <w:rPr/>
            </w:rPrChange>
          </w:rPr>
          <w:t xml:space="preserve"> </w:t>
        </w:r>
      </w:ins>
      <w:ins w:id="3524" w:author="Fedosova, Elena" w:date="2019-10-07T14:45:00Z">
        <w:r w:rsidRPr="003D54DE">
          <w:rPr>
            <w:rStyle w:val="Hyperlink"/>
            <w:lang w:val="ru-RU"/>
          </w:rPr>
          <w:t>МСЭ</w:t>
        </w:r>
      </w:ins>
      <w:ins w:id="3525" w:author="" w:date="2016-05-31T16:12: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pub</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REP</w:instrText>
      </w:r>
      <w:r w:rsidRPr="003D54DE">
        <w:rPr>
          <w:rStyle w:val="Hyperlink"/>
          <w:lang w:val="ru-RU"/>
        </w:rPr>
        <w:instrText>-</w:instrText>
      </w:r>
      <w:r w:rsidRPr="003D54DE">
        <w:rPr>
          <w:rStyle w:val="Hyperlink"/>
        </w:rPr>
        <w:instrText>S</w:instrText>
      </w:r>
      <w:r w:rsidRPr="003D54DE">
        <w:rPr>
          <w:rStyle w:val="Hyperlink"/>
          <w:lang w:val="ru-RU"/>
        </w:rPr>
        <w:instrText>.2368"</w:instrText>
      </w:r>
      <w:r w:rsidRPr="003D54DE">
        <w:rPr>
          <w:rStyle w:val="Hyperlink"/>
        </w:rPr>
        <w:fldChar w:fldCharType="separate"/>
      </w:r>
      <w:ins w:id="3526" w:author="" w:date="2016-05-31T16:12:00Z">
        <w:r w:rsidRPr="003D54DE">
          <w:rPr>
            <w:rStyle w:val="Hyperlink"/>
          </w:rPr>
          <w:t>S</w:t>
        </w:r>
        <w:r w:rsidRPr="003D54DE">
          <w:rPr>
            <w:rStyle w:val="Hyperlink"/>
            <w:lang w:val="ru-RU"/>
          </w:rPr>
          <w:t>.2368</w:t>
        </w:r>
      </w:ins>
      <w:r w:rsidRPr="003D54DE">
        <w:rPr>
          <w:rStyle w:val="Hyperlink"/>
          <w:lang w:val="ru-RU"/>
        </w:rPr>
        <w:fldChar w:fldCharType="end"/>
      </w:r>
      <w:ins w:id="3527" w:author="Beliaeva, Oxana" w:date="2019-10-03T17:12:00Z">
        <w:r w:rsidRPr="00FF50F6">
          <w:rPr>
            <w:color w:val="000000"/>
            <w:lang w:val="ru-RU"/>
            <w:rPrChange w:id="3528" w:author="Beliaeva, Oxana" w:date="2019-10-03T17:15:00Z">
              <w:rPr>
                <w:color w:val="000000"/>
              </w:rPr>
            </w:rPrChange>
          </w:rPr>
          <w:t>:</w:t>
        </w:r>
        <w:r w:rsidRPr="00FF50F6">
          <w:rPr>
            <w:color w:val="000000"/>
            <w:lang w:val="ru-RU"/>
            <w:rPrChange w:id="3529" w:author="Beliaeva, Oxana" w:date="2019-10-03T17:15:00Z">
              <w:rPr>
                <w:color w:val="000000"/>
              </w:rPr>
            </w:rPrChange>
          </w:rPr>
          <w:tab/>
        </w:r>
      </w:ins>
      <w:ins w:id="3530" w:author="Beliaeva, Oxana" w:date="2019-10-03T17:14:00Z">
        <w:r w:rsidRPr="00FF50F6">
          <w:rPr>
            <w:color w:val="000000"/>
            <w:lang w:val="ru-RU"/>
            <w:rPrChange w:id="3531" w:author="Beliaeva, Oxana" w:date="2019-10-03T17:15:00Z">
              <w:rPr>
                <w:color w:val="000000"/>
              </w:rPr>
            </w:rPrChange>
          </w:rPr>
          <w:t>Исследования совместного использования частот системами усовершенствованной Международной подвижной электросвязи (</w:t>
        </w:r>
        <w:r>
          <w:rPr>
            <w:color w:val="000000"/>
          </w:rPr>
          <w:t>IMT</w:t>
        </w:r>
        <w:r w:rsidRPr="00FF50F6">
          <w:rPr>
            <w:color w:val="000000"/>
            <w:lang w:val="ru-RU"/>
            <w:rPrChange w:id="3532" w:author="Beliaeva, Oxana" w:date="2019-10-03T17:15:00Z">
              <w:rPr>
                <w:color w:val="000000"/>
              </w:rPr>
            </w:rPrChange>
          </w:rPr>
          <w:t>-</w:t>
        </w:r>
        <w:r>
          <w:rPr>
            <w:color w:val="000000"/>
          </w:rPr>
          <w:t>Advanced</w:t>
        </w:r>
        <w:r w:rsidRPr="00FF50F6">
          <w:rPr>
            <w:color w:val="000000"/>
            <w:lang w:val="ru-RU"/>
            <w:rPrChange w:id="3533" w:author="Beliaeva, Oxana" w:date="2019-10-03T17:15:00Z">
              <w:rPr>
                <w:color w:val="000000"/>
              </w:rPr>
            </w:rPrChange>
          </w:rPr>
          <w:t>) и геостационарными спутниковыми сетями в фиксированной спутниковой службе в полосах частот 3400−4200</w:t>
        </w:r>
      </w:ins>
      <w:ins w:id="3534" w:author="Beliaeva, Oxana" w:date="2019-10-03T17:15:00Z">
        <w:r w:rsidRPr="00FF50F6">
          <w:rPr>
            <w:color w:val="000000"/>
            <w:rPrChange w:id="3535" w:author="Beliaeva, Oxana" w:date="2019-10-03T17:15:00Z">
              <w:rPr>
                <w:color w:val="000000"/>
                <w:lang w:val="ru-RU"/>
              </w:rPr>
            </w:rPrChange>
          </w:rPr>
          <w:t> </w:t>
        </w:r>
      </w:ins>
      <w:ins w:id="3536" w:author="Beliaeva, Oxana" w:date="2019-10-03T17:14:00Z">
        <w:r w:rsidRPr="00FF50F6">
          <w:rPr>
            <w:color w:val="000000"/>
            <w:lang w:val="ru-RU"/>
            <w:rPrChange w:id="3537" w:author="Beliaeva, Oxana" w:date="2019-10-03T17:15:00Z">
              <w:rPr>
                <w:color w:val="000000"/>
              </w:rPr>
            </w:rPrChange>
          </w:rPr>
          <w:t>МГц и 4500−4800</w:t>
        </w:r>
      </w:ins>
      <w:ins w:id="3538" w:author="Beliaeva, Oxana" w:date="2019-10-03T17:15:00Z">
        <w:r w:rsidRPr="00FF50F6">
          <w:rPr>
            <w:color w:val="000000"/>
            <w:rPrChange w:id="3539" w:author="Beliaeva, Oxana" w:date="2019-10-03T17:15:00Z">
              <w:rPr>
                <w:color w:val="000000"/>
                <w:lang w:val="ru-RU"/>
              </w:rPr>
            </w:rPrChange>
          </w:rPr>
          <w:t> </w:t>
        </w:r>
      </w:ins>
      <w:ins w:id="3540" w:author="Beliaeva, Oxana" w:date="2019-10-03T17:14:00Z">
        <w:r w:rsidRPr="00FF50F6">
          <w:rPr>
            <w:color w:val="000000"/>
            <w:lang w:val="ru-RU"/>
            <w:rPrChange w:id="3541" w:author="Beliaeva, Oxana" w:date="2019-10-03T17:15:00Z">
              <w:rPr>
                <w:color w:val="000000"/>
              </w:rPr>
            </w:rPrChange>
          </w:rPr>
          <w:t>МГц в исследовательском цикле ВКР, ведущем к ВКР-15</w:t>
        </w:r>
      </w:ins>
      <w:ins w:id="3542" w:author="Beliaeva, Oxana" w:date="2019-10-03T17:12:00Z">
        <w:r w:rsidRPr="00FF50F6">
          <w:rPr>
            <w:color w:val="000000"/>
            <w:lang w:val="ru-RU"/>
            <w:rPrChange w:id="3543" w:author="Beliaeva, Oxana" w:date="2019-10-03T17:15:00Z">
              <w:rPr>
                <w:color w:val="000000"/>
              </w:rPr>
            </w:rPrChange>
          </w:rPr>
          <w:t>.</w:t>
        </w:r>
      </w:ins>
    </w:p>
    <w:p w14:paraId="3BE50C05" w14:textId="77777777" w:rsidR="00524DD5" w:rsidRPr="00945263" w:rsidRDefault="00524DD5" w:rsidP="00524DD5">
      <w:pPr>
        <w:pStyle w:val="Reftext"/>
        <w:tabs>
          <w:tab w:val="clear" w:pos="1871"/>
          <w:tab w:val="clear" w:pos="2268"/>
          <w:tab w:val="left" w:pos="3119"/>
        </w:tabs>
        <w:ind w:left="3119" w:hanging="3119"/>
        <w:rPr>
          <w:ins w:id="3544" w:author="Beliaeva, Oxana" w:date="2019-10-03T17:12:00Z"/>
          <w:color w:val="000000"/>
          <w:spacing w:val="-2"/>
          <w:lang w:val="ru-RU"/>
          <w:rPrChange w:id="3545" w:author="Beliaeva, Oxana" w:date="2019-10-03T17:13:00Z">
            <w:rPr>
              <w:ins w:id="3546" w:author="Beliaeva, Oxana" w:date="2019-10-03T17:12:00Z"/>
              <w:color w:val="000000"/>
            </w:rPr>
          </w:rPrChange>
        </w:rPr>
      </w:pPr>
      <w:ins w:id="3547" w:author="Beliaeva, Oxana" w:date="2019-10-03T17:12:00Z">
        <w:r w:rsidRPr="009C1414">
          <w:rPr>
            <w:lang w:val="ru-RU"/>
          </w:rPr>
          <w:t>Отчет</w:t>
        </w:r>
        <w:r w:rsidRPr="00945263">
          <w:rPr>
            <w:lang w:val="ru-RU"/>
            <w:rPrChange w:id="3548" w:author="Beliaeva, Oxana" w:date="2019-10-03T17:13:00Z">
              <w:rPr/>
            </w:rPrChange>
          </w:rPr>
          <w:t xml:space="preserve"> </w:t>
        </w:r>
      </w:ins>
      <w:ins w:id="3549" w:author="Fedosova, Elena" w:date="2019-10-07T14:45:00Z">
        <w:r w:rsidRPr="003D54DE">
          <w:rPr>
            <w:rStyle w:val="Hyperlink"/>
            <w:lang w:val="ru-RU"/>
          </w:rPr>
          <w:t>МСЭ</w:t>
        </w:r>
      </w:ins>
      <w:ins w:id="3550" w:author="" w:date="2016-05-31T16:13: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lang w:val="ru-RU"/>
        </w:rPr>
        <w:instrText xml:space="preserve"> </w:instrText>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pub</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REP</w:instrText>
      </w:r>
      <w:r w:rsidRPr="003D54DE">
        <w:rPr>
          <w:rStyle w:val="Hyperlink"/>
          <w:lang w:val="ru-RU"/>
        </w:rPr>
        <w:instrText>-</w:instrText>
      </w:r>
      <w:r w:rsidRPr="003D54DE">
        <w:rPr>
          <w:rStyle w:val="Hyperlink"/>
        </w:rPr>
        <w:instrText>M</w:instrText>
      </w:r>
      <w:r w:rsidRPr="003D54DE">
        <w:rPr>
          <w:rStyle w:val="Hyperlink"/>
          <w:lang w:val="ru-RU"/>
        </w:rPr>
        <w:instrText xml:space="preserve">.2374" </w:instrText>
      </w:r>
      <w:r w:rsidRPr="003D54DE">
        <w:rPr>
          <w:rStyle w:val="Hyperlink"/>
        </w:rPr>
        <w:fldChar w:fldCharType="separate"/>
      </w:r>
      <w:ins w:id="3551" w:author="" w:date="2016-05-31T16:13:00Z">
        <w:r w:rsidRPr="003D54DE">
          <w:rPr>
            <w:rStyle w:val="Hyperlink"/>
          </w:rPr>
          <w:t>M</w:t>
        </w:r>
        <w:r w:rsidRPr="003D54DE">
          <w:rPr>
            <w:rStyle w:val="Hyperlink"/>
            <w:lang w:val="ru-RU"/>
          </w:rPr>
          <w:t>.2374</w:t>
        </w:r>
      </w:ins>
      <w:r w:rsidRPr="003D54DE">
        <w:rPr>
          <w:rStyle w:val="Hyperlink"/>
          <w:lang w:val="ru-RU"/>
        </w:rPr>
        <w:fldChar w:fldCharType="end"/>
      </w:r>
      <w:ins w:id="3552" w:author="Beliaeva, Oxana" w:date="2019-10-03T17:12:00Z">
        <w:r w:rsidRPr="00945263">
          <w:rPr>
            <w:color w:val="000000"/>
            <w:lang w:val="ru-RU"/>
            <w:rPrChange w:id="3553" w:author="Beliaeva, Oxana" w:date="2019-10-03T17:13:00Z">
              <w:rPr>
                <w:color w:val="000000"/>
              </w:rPr>
            </w:rPrChange>
          </w:rPr>
          <w:t>:</w:t>
        </w:r>
        <w:r w:rsidRPr="00945263">
          <w:rPr>
            <w:color w:val="000000"/>
            <w:lang w:val="ru-RU"/>
            <w:rPrChange w:id="3554" w:author="Beliaeva, Oxana" w:date="2019-10-03T17:13:00Z">
              <w:rPr>
                <w:color w:val="000000"/>
              </w:rPr>
            </w:rPrChange>
          </w:rPr>
          <w:tab/>
        </w:r>
      </w:ins>
      <w:ins w:id="3555" w:author="Beliaeva, Oxana" w:date="2019-10-03T17:13:00Z">
        <w:r w:rsidRPr="00945263">
          <w:rPr>
            <w:color w:val="000000"/>
            <w:spacing w:val="-2"/>
            <w:lang w:val="ru-RU"/>
            <w:rPrChange w:id="3556" w:author="Beliaeva, Oxana" w:date="2019-10-03T17:13:00Z">
              <w:rPr>
                <w:color w:val="000000"/>
              </w:rPr>
            </w:rPrChange>
          </w:rPr>
          <w:t xml:space="preserve">Вопросы сосуществования двух сетей </w:t>
        </w:r>
        <w:r w:rsidRPr="00945263">
          <w:rPr>
            <w:color w:val="000000"/>
            <w:spacing w:val="-2"/>
            <w:rPrChange w:id="3557" w:author="Beliaeva, Oxana" w:date="2019-10-03T17:13:00Z">
              <w:rPr>
                <w:color w:val="000000"/>
              </w:rPr>
            </w:rPrChange>
          </w:rPr>
          <w:t>TDD</w:t>
        </w:r>
        <w:r w:rsidRPr="00945263">
          <w:rPr>
            <w:color w:val="000000"/>
            <w:spacing w:val="-2"/>
            <w:lang w:val="ru-RU"/>
            <w:rPrChange w:id="3558" w:author="Beliaeva, Oxana" w:date="2019-10-03T17:13:00Z">
              <w:rPr>
                <w:color w:val="000000"/>
              </w:rPr>
            </w:rPrChange>
          </w:rPr>
          <w:t xml:space="preserve"> в полосе 2300−2400</w:t>
        </w:r>
        <w:r w:rsidRPr="00945263">
          <w:rPr>
            <w:color w:val="000000"/>
            <w:spacing w:val="-2"/>
            <w:lang w:val="ru-RU"/>
            <w:rPrChange w:id="3559" w:author="Beliaeva, Oxana" w:date="2019-10-03T17:13:00Z">
              <w:rPr>
                <w:color w:val="000000"/>
                <w:lang w:val="ru-RU"/>
              </w:rPr>
            </w:rPrChange>
          </w:rPr>
          <w:t> </w:t>
        </w:r>
        <w:r w:rsidRPr="00945263">
          <w:rPr>
            <w:color w:val="000000"/>
            <w:spacing w:val="-2"/>
            <w:lang w:val="ru-RU"/>
            <w:rPrChange w:id="3560" w:author="Beliaeva, Oxana" w:date="2019-10-03T17:13:00Z">
              <w:rPr>
                <w:color w:val="000000"/>
              </w:rPr>
            </w:rPrChange>
          </w:rPr>
          <w:t>МГц</w:t>
        </w:r>
      </w:ins>
      <w:ins w:id="3561" w:author="Beliaeva, Oxana" w:date="2019-10-03T17:12:00Z">
        <w:r w:rsidRPr="00945263">
          <w:rPr>
            <w:color w:val="000000"/>
            <w:spacing w:val="-2"/>
            <w:lang w:val="ru-RU"/>
            <w:rPrChange w:id="3562" w:author="Beliaeva, Oxana" w:date="2019-10-03T17:13:00Z">
              <w:rPr>
                <w:color w:val="000000"/>
              </w:rPr>
            </w:rPrChange>
          </w:rPr>
          <w:t>.</w:t>
        </w:r>
      </w:ins>
    </w:p>
    <w:p w14:paraId="5D0AF50E" w14:textId="77777777" w:rsidR="00524DD5" w:rsidRPr="00945263" w:rsidRDefault="00524DD5" w:rsidP="00524DD5">
      <w:pPr>
        <w:pStyle w:val="Reftext"/>
        <w:tabs>
          <w:tab w:val="clear" w:pos="1871"/>
          <w:tab w:val="clear" w:pos="2268"/>
          <w:tab w:val="left" w:pos="3119"/>
        </w:tabs>
        <w:ind w:left="3119" w:hanging="3119"/>
        <w:rPr>
          <w:ins w:id="3563" w:author="Beliaeva, Oxana" w:date="2019-10-03T17:12:00Z"/>
          <w:color w:val="000000"/>
          <w:lang w:val="ru-RU"/>
          <w:rPrChange w:id="3564" w:author="Beliaeva, Oxana" w:date="2019-10-03T17:13:00Z">
            <w:rPr>
              <w:ins w:id="3565" w:author="Beliaeva, Oxana" w:date="2019-10-03T17:12:00Z"/>
              <w:color w:val="000000"/>
            </w:rPr>
          </w:rPrChange>
        </w:rPr>
      </w:pPr>
      <w:ins w:id="3566" w:author="Beliaeva, Oxana" w:date="2019-10-03T17:12:00Z">
        <w:r w:rsidRPr="009C1414">
          <w:rPr>
            <w:lang w:val="ru-RU"/>
          </w:rPr>
          <w:t>Отчет</w:t>
        </w:r>
        <w:r w:rsidRPr="00945263">
          <w:rPr>
            <w:lang w:val="ru-RU"/>
            <w:rPrChange w:id="3567" w:author="Beliaeva, Oxana" w:date="2019-10-03T17:13:00Z">
              <w:rPr/>
            </w:rPrChange>
          </w:rPr>
          <w:t xml:space="preserve"> </w:t>
        </w:r>
      </w:ins>
      <w:ins w:id="3568" w:author="Fedosova, Elena" w:date="2019-10-07T14:45:00Z">
        <w:r w:rsidRPr="003D54DE">
          <w:rPr>
            <w:rStyle w:val="Hyperlink"/>
            <w:lang w:val="ru-RU"/>
          </w:rPr>
          <w:t>МСЭ</w:t>
        </w:r>
      </w:ins>
      <w:ins w:id="3569" w:author="" w:date="2016-05-31T16:13:00Z">
        <w:r w:rsidRPr="003D54DE">
          <w:rPr>
            <w:rStyle w:val="Hyperlink"/>
            <w:lang w:val="ru-RU"/>
          </w:rPr>
          <w:t>-</w:t>
        </w:r>
        <w:r w:rsidRPr="003D54DE">
          <w:rPr>
            <w:rStyle w:val="Hyperlink"/>
          </w:rPr>
          <w:t>R</w:t>
        </w:r>
        <w:r w:rsidRPr="003D54DE">
          <w:rPr>
            <w:rStyle w:val="Hyperlink"/>
            <w:lang w:val="ru-RU"/>
          </w:rPr>
          <w:t xml:space="preserve"> </w:t>
        </w:r>
      </w:ins>
      <w:r w:rsidRPr="003D54DE">
        <w:rPr>
          <w:rStyle w:val="Hyperlink"/>
        </w:rPr>
        <w:fldChar w:fldCharType="begin"/>
      </w:r>
      <w:r w:rsidRPr="003D54DE">
        <w:rPr>
          <w:rStyle w:val="Hyperlink"/>
        </w:rPr>
        <w:instrText>HYPERLINK</w:instrText>
      </w:r>
      <w:r w:rsidRPr="003D54DE">
        <w:rPr>
          <w:rStyle w:val="Hyperlink"/>
          <w:lang w:val="ru-RU"/>
        </w:rPr>
        <w:instrText xml:space="preserve"> "</w:instrText>
      </w:r>
      <w:r w:rsidRPr="003D54DE">
        <w:rPr>
          <w:rStyle w:val="Hyperlink"/>
        </w:rPr>
        <w:instrText>http</w:instrText>
      </w:r>
      <w:r w:rsidRPr="003D54DE">
        <w:rPr>
          <w:rStyle w:val="Hyperlink"/>
          <w:lang w:val="ru-RU"/>
        </w:rPr>
        <w:instrText>://</w:instrText>
      </w:r>
      <w:r w:rsidRPr="003D54DE">
        <w:rPr>
          <w:rStyle w:val="Hyperlink"/>
        </w:rPr>
        <w:instrText>www</w:instrText>
      </w:r>
      <w:r w:rsidRPr="003D54DE">
        <w:rPr>
          <w:rStyle w:val="Hyperlink"/>
          <w:lang w:val="ru-RU"/>
        </w:rPr>
        <w:instrText>.</w:instrText>
      </w:r>
      <w:r w:rsidRPr="003D54DE">
        <w:rPr>
          <w:rStyle w:val="Hyperlink"/>
        </w:rPr>
        <w:instrText>itu</w:instrText>
      </w:r>
      <w:r w:rsidRPr="003D54DE">
        <w:rPr>
          <w:rStyle w:val="Hyperlink"/>
          <w:lang w:val="ru-RU"/>
        </w:rPr>
        <w:instrText>.</w:instrText>
      </w:r>
      <w:r w:rsidRPr="003D54DE">
        <w:rPr>
          <w:rStyle w:val="Hyperlink"/>
        </w:rPr>
        <w:instrText>int</w:instrText>
      </w:r>
      <w:r w:rsidRPr="003D54DE">
        <w:rPr>
          <w:rStyle w:val="Hyperlink"/>
          <w:lang w:val="ru-RU"/>
        </w:rPr>
        <w:instrText>/</w:instrText>
      </w:r>
      <w:r w:rsidRPr="003D54DE">
        <w:rPr>
          <w:rStyle w:val="Hyperlink"/>
        </w:rPr>
        <w:instrText>pub</w:instrText>
      </w:r>
      <w:r w:rsidRPr="003D54DE">
        <w:rPr>
          <w:rStyle w:val="Hyperlink"/>
          <w:lang w:val="ru-RU"/>
        </w:rPr>
        <w:instrText>/</w:instrText>
      </w:r>
      <w:r w:rsidRPr="003D54DE">
        <w:rPr>
          <w:rStyle w:val="Hyperlink"/>
        </w:rPr>
        <w:instrText>R</w:instrText>
      </w:r>
      <w:r w:rsidRPr="003D54DE">
        <w:rPr>
          <w:rStyle w:val="Hyperlink"/>
          <w:lang w:val="ru-RU"/>
        </w:rPr>
        <w:instrText>-</w:instrText>
      </w:r>
      <w:r w:rsidRPr="003D54DE">
        <w:rPr>
          <w:rStyle w:val="Hyperlink"/>
        </w:rPr>
        <w:instrText>REP</w:instrText>
      </w:r>
      <w:r w:rsidRPr="003D54DE">
        <w:rPr>
          <w:rStyle w:val="Hyperlink"/>
          <w:lang w:val="ru-RU"/>
        </w:rPr>
        <w:instrText>-</w:instrText>
      </w:r>
      <w:r w:rsidRPr="003D54DE">
        <w:rPr>
          <w:rStyle w:val="Hyperlink"/>
        </w:rPr>
        <w:instrText>M</w:instrText>
      </w:r>
      <w:r w:rsidRPr="003D54DE">
        <w:rPr>
          <w:rStyle w:val="Hyperlink"/>
          <w:lang w:val="ru-RU"/>
        </w:rPr>
        <w:instrText>.2375"</w:instrText>
      </w:r>
      <w:r w:rsidRPr="003D54DE">
        <w:rPr>
          <w:rStyle w:val="Hyperlink"/>
        </w:rPr>
        <w:fldChar w:fldCharType="separate"/>
      </w:r>
      <w:ins w:id="3570" w:author="" w:date="2016-05-31T16:13:00Z">
        <w:r w:rsidRPr="003D54DE">
          <w:rPr>
            <w:rStyle w:val="Hyperlink"/>
          </w:rPr>
          <w:t>M</w:t>
        </w:r>
        <w:r w:rsidRPr="003D54DE">
          <w:rPr>
            <w:rStyle w:val="Hyperlink"/>
            <w:lang w:val="ru-RU"/>
          </w:rPr>
          <w:t>.2375</w:t>
        </w:r>
      </w:ins>
      <w:r w:rsidRPr="003D54DE">
        <w:rPr>
          <w:rStyle w:val="Hyperlink"/>
          <w:lang w:val="ru-RU"/>
        </w:rPr>
        <w:fldChar w:fldCharType="end"/>
      </w:r>
      <w:ins w:id="3571" w:author="Beliaeva, Oxana" w:date="2019-10-03T17:12:00Z">
        <w:r w:rsidRPr="00945263">
          <w:rPr>
            <w:color w:val="000000"/>
            <w:lang w:val="ru-RU"/>
            <w:rPrChange w:id="3572" w:author="Beliaeva, Oxana" w:date="2019-10-03T17:13:00Z">
              <w:rPr>
                <w:color w:val="000000"/>
              </w:rPr>
            </w:rPrChange>
          </w:rPr>
          <w:t>:</w:t>
        </w:r>
        <w:r w:rsidRPr="00945263">
          <w:rPr>
            <w:color w:val="000000"/>
            <w:lang w:val="ru-RU"/>
            <w:rPrChange w:id="3573" w:author="Beliaeva, Oxana" w:date="2019-10-03T17:13:00Z">
              <w:rPr>
                <w:color w:val="000000"/>
              </w:rPr>
            </w:rPrChange>
          </w:rPr>
          <w:tab/>
        </w:r>
      </w:ins>
      <w:ins w:id="3574" w:author="Beliaeva, Oxana" w:date="2019-10-03T17:13:00Z">
        <w:r w:rsidRPr="00945263">
          <w:rPr>
            <w:color w:val="000000"/>
            <w:lang w:val="ru-RU"/>
            <w:rPrChange w:id="3575" w:author="Beliaeva, Oxana" w:date="2019-10-03T17:13:00Z">
              <w:rPr>
                <w:color w:val="000000"/>
              </w:rPr>
            </w:rPrChange>
          </w:rPr>
          <w:t xml:space="preserve">Архитектура и топология сетей </w:t>
        </w:r>
        <w:r>
          <w:rPr>
            <w:color w:val="000000"/>
          </w:rPr>
          <w:t>IM</w:t>
        </w:r>
        <w:r w:rsidRPr="00945263">
          <w:rPr>
            <w:color w:val="000000"/>
            <w:lang w:val="ru-RU"/>
            <w:rPrChange w:id="3576" w:author="Beliaeva, Oxana" w:date="2019-10-03T17:13:00Z">
              <w:rPr>
                <w:color w:val="000000"/>
              </w:rPr>
            </w:rPrChange>
          </w:rPr>
          <w:t>Т</w:t>
        </w:r>
      </w:ins>
      <w:ins w:id="3577" w:author="Beliaeva, Oxana" w:date="2019-10-03T17:12:00Z">
        <w:r w:rsidRPr="00945263">
          <w:rPr>
            <w:color w:val="000000"/>
            <w:lang w:val="ru-RU"/>
            <w:rPrChange w:id="3578" w:author="Beliaeva, Oxana" w:date="2019-10-03T17:13:00Z">
              <w:rPr>
                <w:color w:val="000000"/>
              </w:rPr>
            </w:rPrChange>
          </w:rPr>
          <w:t>.</w:t>
        </w:r>
      </w:ins>
    </w:p>
    <w:p w14:paraId="29481997" w14:textId="77777777" w:rsidR="00524DD5" w:rsidRPr="00E9477F" w:rsidRDefault="00524DD5" w:rsidP="00685A9A">
      <w:pPr>
        <w:pStyle w:val="Reasons"/>
        <w:rPr>
          <w:lang w:val="ru-RU"/>
        </w:rPr>
      </w:pPr>
    </w:p>
    <w:p w14:paraId="7722A09B" w14:textId="77777777" w:rsidR="00A914D2" w:rsidRDefault="00A914D2">
      <w:pPr>
        <w:jc w:val="center"/>
      </w:pPr>
      <w:r>
        <w:t>______________</w:t>
      </w:r>
    </w:p>
    <w:sectPr w:rsidR="00A914D2" w:rsidSect="00524DD5">
      <w:headerReference w:type="default" r:id="rId37"/>
      <w:footerReference w:type="even" r:id="rId38"/>
      <w:footerReference w:type="default" r:id="rId39"/>
      <w:footerReference w:type="first" r:id="rId4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4937C" w14:textId="77777777" w:rsidR="004D272D" w:rsidRDefault="004D272D">
      <w:r>
        <w:separator/>
      </w:r>
    </w:p>
  </w:endnote>
  <w:endnote w:type="continuationSeparator" w:id="0">
    <w:p w14:paraId="2AE48A35" w14:textId="77777777" w:rsidR="004D272D" w:rsidRDefault="004D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D412" w14:textId="2259C37F" w:rsidR="004D272D" w:rsidRPr="00EE146A" w:rsidRDefault="004D272D">
    <w:pPr>
      <w:rPr>
        <w:lang w:val="fr-FR"/>
      </w:rPr>
    </w:pPr>
    <w:r>
      <w:fldChar w:fldCharType="begin"/>
    </w:r>
    <w:r w:rsidRPr="00EE146A">
      <w:rPr>
        <w:lang w:val="fr-FR"/>
      </w:rPr>
      <w:instrText xml:space="preserve"> FILENAME \p  \* MERGEFORMAT </w:instrText>
    </w:r>
    <w:r>
      <w:fldChar w:fldCharType="separate"/>
    </w:r>
    <w:r>
      <w:rPr>
        <w:noProof/>
        <w:lang w:val="fr-FR"/>
      </w:rPr>
      <w:t>P:\RUS\ITU-R\CONF-R\AR19\PLEN\000\068R.docx</w:t>
    </w:r>
    <w:r>
      <w:fldChar w:fldCharType="end"/>
    </w:r>
    <w:r w:rsidRPr="00EE146A">
      <w:rPr>
        <w:lang w:val="fr-FR"/>
      </w:rPr>
      <w:tab/>
    </w:r>
    <w:r>
      <w:fldChar w:fldCharType="begin"/>
    </w:r>
    <w:r>
      <w:instrText xml:space="preserve"> SAVEDATE \@ DD.MM.YY </w:instrText>
    </w:r>
    <w:r>
      <w:fldChar w:fldCharType="separate"/>
    </w:r>
    <w:r>
      <w:rPr>
        <w:noProof/>
      </w:rPr>
      <w:t>25.10.19</w:t>
    </w:r>
    <w:r>
      <w:fldChar w:fldCharType="end"/>
    </w:r>
    <w:r w:rsidRPr="00EE146A">
      <w:rPr>
        <w:lang w:val="fr-FR"/>
      </w:rPr>
      <w:tab/>
    </w:r>
    <w:r>
      <w:fldChar w:fldCharType="begin"/>
    </w:r>
    <w:r>
      <w:instrText xml:space="preserve"> PRINTDATE \@ DD.MM.YY </w:instrText>
    </w:r>
    <w:r>
      <w:fldChar w:fldCharType="separate"/>
    </w:r>
    <w:r>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9E7E" w14:textId="0DA72231" w:rsidR="004D272D" w:rsidRPr="00524DD5" w:rsidRDefault="004D272D" w:rsidP="00524DD5">
    <w:pPr>
      <w:pStyle w:val="Footer"/>
      <w:rPr>
        <w:lang w:val="fr-FR"/>
      </w:rPr>
    </w:pPr>
    <w:r>
      <w:fldChar w:fldCharType="begin"/>
    </w:r>
    <w:r w:rsidRPr="00EE146A">
      <w:rPr>
        <w:lang w:val="fr-FR"/>
      </w:rPr>
      <w:instrText xml:space="preserve"> FILENAME \p  \* MERGEFORMAT </w:instrText>
    </w:r>
    <w:r>
      <w:fldChar w:fldCharType="separate"/>
    </w:r>
    <w:r>
      <w:rPr>
        <w:lang w:val="fr-FR"/>
      </w:rPr>
      <w:t>P:\RUS\ITU-R\CONF-R\AR19\PLEN\000\076R.docx</w:t>
    </w:r>
    <w:r>
      <w:fldChar w:fldCharType="end"/>
    </w:r>
    <w:r>
      <w:t xml:space="preserve"> (463342)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F476" w14:textId="32FC6E24" w:rsidR="004D272D" w:rsidRPr="00EE146A" w:rsidRDefault="004D272D" w:rsidP="00A914D2">
    <w:pPr>
      <w:pStyle w:val="Footer"/>
      <w:rPr>
        <w:lang w:val="fr-FR"/>
      </w:rPr>
    </w:pPr>
    <w:r>
      <w:fldChar w:fldCharType="begin"/>
    </w:r>
    <w:r w:rsidRPr="00EE146A">
      <w:rPr>
        <w:lang w:val="fr-FR"/>
      </w:rPr>
      <w:instrText xml:space="preserve"> FILENAME \p  \* MERGEFORMAT </w:instrText>
    </w:r>
    <w:r>
      <w:fldChar w:fldCharType="separate"/>
    </w:r>
    <w:r>
      <w:rPr>
        <w:lang w:val="fr-FR"/>
      </w:rPr>
      <w:t>P:\RUS\ITU-R\CONF-R\AR19\PLEN\000\076R.docx</w:t>
    </w:r>
    <w:r>
      <w:fldChar w:fldCharType="end"/>
    </w:r>
    <w:r>
      <w:t xml:space="preserve"> (463342)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C3918" w14:textId="77777777" w:rsidR="004D272D" w:rsidRDefault="004D272D">
      <w:r>
        <w:rPr>
          <w:b/>
        </w:rPr>
        <w:t>_______________</w:t>
      </w:r>
    </w:p>
  </w:footnote>
  <w:footnote w:type="continuationSeparator" w:id="0">
    <w:p w14:paraId="152DE30D" w14:textId="77777777" w:rsidR="004D272D" w:rsidRDefault="004D272D">
      <w:r>
        <w:continuationSeparator/>
      </w:r>
    </w:p>
  </w:footnote>
  <w:footnote w:id="1">
    <w:p w14:paraId="0427E298" w14:textId="77777777" w:rsidR="004D272D" w:rsidRPr="00903DB3" w:rsidRDefault="004D272D" w:rsidP="00524DD5">
      <w:pPr>
        <w:pStyle w:val="FootnoteText"/>
        <w:rPr>
          <w:lang w:val="ru-RU"/>
          <w:rPrChange w:id="635" w:author="Beliaeva, Oxana" w:date="2019-10-03T10:50:00Z">
            <w:rPr/>
          </w:rPrChange>
        </w:rPr>
      </w:pPr>
      <w:ins w:id="636" w:author="Fedosova, Elena" w:date="2019-09-30T17:02:00Z">
        <w:r w:rsidRPr="00903DB3">
          <w:rPr>
            <w:rStyle w:val="FootnoteReference"/>
            <w:lang w:val="ru-RU"/>
            <w:rPrChange w:id="637" w:author="Beliaeva, Oxana" w:date="2019-10-03T10:50:00Z">
              <w:rPr>
                <w:rStyle w:val="FootnoteReference"/>
              </w:rPr>
            </w:rPrChange>
          </w:rPr>
          <w:t>1</w:t>
        </w:r>
        <w:r w:rsidRPr="00903DB3">
          <w:rPr>
            <w:lang w:val="ru-RU"/>
            <w:rPrChange w:id="638" w:author="Beliaeva, Oxana" w:date="2019-10-03T10:50:00Z">
              <w:rPr/>
            </w:rPrChange>
          </w:rPr>
          <w:t xml:space="preserve"> </w:t>
        </w:r>
        <w:r w:rsidRPr="00903DB3">
          <w:rPr>
            <w:lang w:val="ru-RU"/>
          </w:rPr>
          <w:tab/>
        </w:r>
      </w:ins>
      <w:ins w:id="639" w:author="Beliaeva, Oxana" w:date="2019-10-03T10:50:00Z">
        <w:r>
          <w:rPr>
            <w:lang w:val="ru-RU"/>
          </w:rPr>
          <w:t>Термин</w:t>
        </w:r>
        <w:r w:rsidRPr="00903DB3">
          <w:rPr>
            <w:lang w:val="ru-RU"/>
          </w:rPr>
          <w:t xml:space="preserve"> "</w:t>
        </w:r>
        <w:r>
          <w:rPr>
            <w:lang w:val="ru-RU"/>
          </w:rPr>
          <w:t>Международная</w:t>
        </w:r>
        <w:r w:rsidRPr="00903DB3">
          <w:rPr>
            <w:lang w:val="ru-RU"/>
          </w:rPr>
          <w:t xml:space="preserve"> </w:t>
        </w:r>
        <w:r>
          <w:rPr>
            <w:lang w:val="ru-RU"/>
          </w:rPr>
          <w:t>подвижная</w:t>
        </w:r>
        <w:r w:rsidRPr="00903DB3">
          <w:rPr>
            <w:lang w:val="ru-RU"/>
          </w:rPr>
          <w:t xml:space="preserve"> </w:t>
        </w:r>
        <w:r>
          <w:rPr>
            <w:lang w:val="ru-RU"/>
          </w:rPr>
          <w:t>связь</w:t>
        </w:r>
        <w:r w:rsidRPr="00903DB3">
          <w:rPr>
            <w:lang w:val="ru-RU"/>
          </w:rPr>
          <w:t>" (</w:t>
        </w:r>
        <w:r>
          <w:rPr>
            <w:lang w:val="en-US"/>
          </w:rPr>
          <w:t>IMT</w:t>
        </w:r>
        <w:r w:rsidRPr="00903DB3">
          <w:rPr>
            <w:lang w:val="ru-RU"/>
            <w:rPrChange w:id="640" w:author="Beliaeva, Oxana" w:date="2019-10-03T10:50:00Z">
              <w:rPr>
                <w:lang w:val="en-US"/>
              </w:rPr>
            </w:rPrChange>
          </w:rPr>
          <w:t>)</w:t>
        </w:r>
        <w:r w:rsidRPr="00903DB3">
          <w:rPr>
            <w:lang w:val="ru-RU"/>
          </w:rPr>
          <w:t xml:space="preserve"> </w:t>
        </w:r>
        <w:r>
          <w:rPr>
            <w:lang w:val="ru-RU"/>
          </w:rPr>
          <w:t>включает</w:t>
        </w:r>
        <w:r w:rsidRPr="00903DB3">
          <w:rPr>
            <w:lang w:val="ru-RU"/>
          </w:rPr>
          <w:t xml:space="preserve"> </w:t>
        </w:r>
      </w:ins>
      <w:moveToRangeStart w:id="641" w:author="" w:date="2019-07-15T10:06:00Z" w:name="move14077577"/>
      <w:ins w:id="642" w:author="Beliaeva, Oxana" w:date="2019-10-03T10:48:00Z">
        <w:r w:rsidRPr="00B90A8D">
          <w:rPr>
            <w:lang w:val="en-US"/>
          </w:rPr>
          <w:t>IMT</w:t>
        </w:r>
        <w:r w:rsidRPr="00903DB3">
          <w:rPr>
            <w:lang w:val="ru-RU"/>
            <w:rPrChange w:id="643" w:author="Beliaeva, Oxana" w:date="2019-10-03T10:50:00Z">
              <w:rPr>
                <w:lang w:val="en-US"/>
              </w:rPr>
            </w:rPrChange>
          </w:rPr>
          <w:t xml:space="preserve">-2000, </w:t>
        </w:r>
        <w:r w:rsidRPr="00B90A8D">
          <w:rPr>
            <w:lang w:val="en-US"/>
          </w:rPr>
          <w:t>IMT</w:t>
        </w:r>
        <w:r w:rsidRPr="00903DB3">
          <w:rPr>
            <w:lang w:val="ru-RU"/>
            <w:rPrChange w:id="644" w:author="Beliaeva, Oxana" w:date="2019-10-03T10:50:00Z">
              <w:rPr>
                <w:lang w:val="en-US"/>
              </w:rPr>
            </w:rPrChange>
          </w:rPr>
          <w:noBreakHyphen/>
        </w:r>
        <w:r w:rsidRPr="00B90A8D">
          <w:rPr>
            <w:lang w:val="en-US"/>
          </w:rPr>
          <w:t>Advanced</w:t>
        </w:r>
        <w:r w:rsidRPr="00903DB3">
          <w:rPr>
            <w:lang w:val="ru-RU"/>
            <w:rPrChange w:id="645" w:author="Beliaeva, Oxana" w:date="2019-10-03T10:50:00Z">
              <w:rPr>
                <w:lang w:val="en-US"/>
              </w:rPr>
            </w:rPrChange>
          </w:rPr>
          <w:t xml:space="preserve"> </w:t>
        </w:r>
      </w:ins>
      <w:ins w:id="646" w:author="Beliaeva, Oxana" w:date="2019-10-03T10:50:00Z">
        <w:r>
          <w:rPr>
            <w:lang w:val="ru-RU"/>
          </w:rPr>
          <w:t>и</w:t>
        </w:r>
      </w:ins>
      <w:ins w:id="647" w:author="Beliaeva, Oxana" w:date="2019-10-03T10:48:00Z">
        <w:r w:rsidRPr="00903DB3">
          <w:rPr>
            <w:lang w:val="ru-RU"/>
            <w:rPrChange w:id="648" w:author="Beliaeva, Oxana" w:date="2019-10-03T10:50:00Z">
              <w:rPr>
                <w:lang w:val="en-US"/>
              </w:rPr>
            </w:rPrChange>
          </w:rPr>
          <w:t xml:space="preserve"> </w:t>
        </w:r>
        <w:r w:rsidRPr="00B90A8D">
          <w:rPr>
            <w:lang w:val="en-US"/>
          </w:rPr>
          <w:t>IMT</w:t>
        </w:r>
        <w:r w:rsidRPr="00903DB3">
          <w:rPr>
            <w:lang w:val="ru-RU"/>
            <w:rPrChange w:id="649" w:author="Beliaeva, Oxana" w:date="2019-10-03T10:50:00Z">
              <w:rPr>
                <w:lang w:val="en-US"/>
              </w:rPr>
            </w:rPrChange>
          </w:rPr>
          <w:t xml:space="preserve">-2020, </w:t>
        </w:r>
      </w:ins>
      <w:ins w:id="650" w:author="Beliaeva, Oxana" w:date="2019-10-03T10:50:00Z">
        <w:r>
          <w:rPr>
            <w:lang w:val="ru-RU"/>
          </w:rPr>
          <w:t xml:space="preserve">как определено в </w:t>
        </w:r>
      </w:ins>
      <w:ins w:id="651" w:author="Beliaeva, Oxana" w:date="2019-10-03T10:48:00Z">
        <w:r w:rsidRPr="00B90A8D">
          <w:rPr>
            <w:lang w:val="en-US"/>
          </w:rPr>
          <w:fldChar w:fldCharType="begin"/>
        </w:r>
        <w:r w:rsidRPr="00903DB3">
          <w:rPr>
            <w:lang w:val="ru-RU"/>
            <w:rPrChange w:id="652" w:author="Beliaeva, Oxana" w:date="2019-10-03T10:50:00Z">
              <w:rPr>
                <w:lang w:val="en-US"/>
              </w:rPr>
            </w:rPrChange>
          </w:rPr>
          <w:instrText xml:space="preserve"> </w:instrText>
        </w:r>
        <w:r w:rsidRPr="00B90A8D">
          <w:rPr>
            <w:lang w:val="en-US"/>
          </w:rPr>
          <w:instrText>HYPERLINK</w:instrText>
        </w:r>
        <w:r w:rsidRPr="00903DB3">
          <w:rPr>
            <w:lang w:val="ru-RU"/>
            <w:rPrChange w:id="653" w:author="Beliaeva, Oxana" w:date="2019-10-03T10:50:00Z">
              <w:rPr>
                <w:lang w:val="en-US"/>
              </w:rPr>
            </w:rPrChange>
          </w:rPr>
          <w:instrText xml:space="preserve"> "</w:instrText>
        </w:r>
        <w:r w:rsidRPr="00B90A8D">
          <w:rPr>
            <w:lang w:val="en-US"/>
          </w:rPr>
          <w:instrText>https</w:instrText>
        </w:r>
        <w:r w:rsidRPr="00903DB3">
          <w:rPr>
            <w:lang w:val="ru-RU"/>
            <w:rPrChange w:id="654" w:author="Beliaeva, Oxana" w:date="2019-10-03T10:50:00Z">
              <w:rPr>
                <w:lang w:val="en-US"/>
              </w:rPr>
            </w:rPrChange>
          </w:rPr>
          <w:instrText>://</w:instrText>
        </w:r>
        <w:r w:rsidRPr="00B90A8D">
          <w:rPr>
            <w:lang w:val="en-US"/>
          </w:rPr>
          <w:instrText>www</w:instrText>
        </w:r>
        <w:r w:rsidRPr="00903DB3">
          <w:rPr>
            <w:lang w:val="ru-RU"/>
            <w:rPrChange w:id="655" w:author="Beliaeva, Oxana" w:date="2019-10-03T10:50:00Z">
              <w:rPr>
                <w:lang w:val="en-US"/>
              </w:rPr>
            </w:rPrChange>
          </w:rPr>
          <w:instrText>.</w:instrText>
        </w:r>
        <w:r w:rsidRPr="00B90A8D">
          <w:rPr>
            <w:lang w:val="en-US"/>
          </w:rPr>
          <w:instrText>itu</w:instrText>
        </w:r>
        <w:r w:rsidRPr="00903DB3">
          <w:rPr>
            <w:lang w:val="ru-RU"/>
            <w:rPrChange w:id="656" w:author="Beliaeva, Oxana" w:date="2019-10-03T10:50:00Z">
              <w:rPr>
                <w:lang w:val="en-US"/>
              </w:rPr>
            </w:rPrChange>
          </w:rPr>
          <w:instrText>.</w:instrText>
        </w:r>
        <w:r w:rsidRPr="00B90A8D">
          <w:rPr>
            <w:lang w:val="en-US"/>
          </w:rPr>
          <w:instrText>int</w:instrText>
        </w:r>
        <w:r w:rsidRPr="00903DB3">
          <w:rPr>
            <w:lang w:val="ru-RU"/>
            <w:rPrChange w:id="657" w:author="Beliaeva, Oxana" w:date="2019-10-03T10:50:00Z">
              <w:rPr>
                <w:lang w:val="en-US"/>
              </w:rPr>
            </w:rPrChange>
          </w:rPr>
          <w:instrText>/</w:instrText>
        </w:r>
        <w:r w:rsidRPr="00B90A8D">
          <w:rPr>
            <w:lang w:val="en-US"/>
          </w:rPr>
          <w:instrText>pub</w:instrText>
        </w:r>
        <w:r w:rsidRPr="00903DB3">
          <w:rPr>
            <w:lang w:val="ru-RU"/>
            <w:rPrChange w:id="658" w:author="Beliaeva, Oxana" w:date="2019-10-03T10:50:00Z">
              <w:rPr>
                <w:lang w:val="en-US"/>
              </w:rPr>
            </w:rPrChange>
          </w:rPr>
          <w:instrText>/</w:instrText>
        </w:r>
        <w:r w:rsidRPr="00B90A8D">
          <w:rPr>
            <w:lang w:val="en-US"/>
          </w:rPr>
          <w:instrText>R</w:instrText>
        </w:r>
        <w:r w:rsidRPr="00903DB3">
          <w:rPr>
            <w:lang w:val="ru-RU"/>
            <w:rPrChange w:id="659" w:author="Beliaeva, Oxana" w:date="2019-10-03T10:50:00Z">
              <w:rPr>
                <w:lang w:val="en-US"/>
              </w:rPr>
            </w:rPrChange>
          </w:rPr>
          <w:instrText>-</w:instrText>
        </w:r>
        <w:r w:rsidRPr="00B90A8D">
          <w:rPr>
            <w:lang w:val="en-US"/>
          </w:rPr>
          <w:instrText>RES</w:instrText>
        </w:r>
        <w:r w:rsidRPr="00903DB3">
          <w:rPr>
            <w:lang w:val="ru-RU"/>
            <w:rPrChange w:id="660" w:author="Beliaeva, Oxana" w:date="2019-10-03T10:50:00Z">
              <w:rPr>
                <w:lang w:val="en-US"/>
              </w:rPr>
            </w:rPrChange>
          </w:rPr>
          <w:instrText>-</w:instrText>
        </w:r>
        <w:r w:rsidRPr="00B90A8D">
          <w:rPr>
            <w:lang w:val="en-US"/>
          </w:rPr>
          <w:instrText>R</w:instrText>
        </w:r>
        <w:r w:rsidRPr="00903DB3">
          <w:rPr>
            <w:lang w:val="ru-RU"/>
            <w:rPrChange w:id="661" w:author="Beliaeva, Oxana" w:date="2019-10-03T10:50:00Z">
              <w:rPr>
                <w:lang w:val="en-US"/>
              </w:rPr>
            </w:rPrChange>
          </w:rPr>
          <w:instrText xml:space="preserve">.56" </w:instrText>
        </w:r>
        <w:r w:rsidRPr="00B90A8D">
          <w:rPr>
            <w:lang w:val="en-US"/>
          </w:rPr>
          <w:fldChar w:fldCharType="separate"/>
        </w:r>
      </w:ins>
      <w:ins w:id="662" w:author="Beliaeva, Oxana" w:date="2019-10-03T10:50:00Z">
        <w:r>
          <w:rPr>
            <w:rStyle w:val="Hyperlink"/>
            <w:lang w:val="ru-RU"/>
          </w:rPr>
          <w:t>Резолюции</w:t>
        </w:r>
      </w:ins>
      <w:ins w:id="663" w:author="Beliaeva, Oxana" w:date="2019-10-03T10:48:00Z">
        <w:r w:rsidRPr="00903DB3">
          <w:rPr>
            <w:rStyle w:val="Hyperlink"/>
            <w:lang w:val="ru-RU"/>
            <w:rPrChange w:id="664" w:author="Beliaeva, Oxana" w:date="2019-10-03T10:50:00Z">
              <w:rPr>
                <w:rStyle w:val="Hyperlink"/>
                <w:lang w:val="en-US"/>
              </w:rPr>
            </w:rPrChange>
          </w:rPr>
          <w:t xml:space="preserve"> </w:t>
        </w:r>
      </w:ins>
      <w:ins w:id="665" w:author="Beliaeva, Oxana" w:date="2019-10-03T10:51:00Z">
        <w:r>
          <w:rPr>
            <w:rStyle w:val="Hyperlink"/>
            <w:lang w:val="ru-RU"/>
          </w:rPr>
          <w:t>МСЭ</w:t>
        </w:r>
      </w:ins>
      <w:ins w:id="666" w:author="Beliaeva, Oxana" w:date="2019-10-03T10:48:00Z">
        <w:r w:rsidRPr="00903DB3">
          <w:rPr>
            <w:rStyle w:val="Hyperlink"/>
            <w:lang w:val="ru-RU"/>
            <w:rPrChange w:id="667" w:author="Beliaeva, Oxana" w:date="2019-10-03T10:50:00Z">
              <w:rPr>
                <w:rStyle w:val="Hyperlink"/>
                <w:lang w:val="en-US"/>
              </w:rPr>
            </w:rPrChange>
          </w:rPr>
          <w:t>-</w:t>
        </w:r>
        <w:r w:rsidRPr="00B90A8D">
          <w:rPr>
            <w:rStyle w:val="Hyperlink"/>
            <w:lang w:val="en-US"/>
          </w:rPr>
          <w:t>R</w:t>
        </w:r>
        <w:r w:rsidRPr="00903DB3">
          <w:rPr>
            <w:rStyle w:val="Hyperlink"/>
            <w:lang w:val="ru-RU"/>
            <w:rPrChange w:id="668" w:author="Beliaeva, Oxana" w:date="2019-10-03T10:50:00Z">
              <w:rPr>
                <w:rStyle w:val="Hyperlink"/>
                <w:lang w:val="en-US"/>
              </w:rPr>
            </w:rPrChange>
          </w:rPr>
          <w:t xml:space="preserve"> 56-2</w:t>
        </w:r>
        <w:r w:rsidRPr="00B90A8D">
          <w:rPr>
            <w:lang w:val="ru-RU"/>
          </w:rPr>
          <w:fldChar w:fldCharType="end"/>
        </w:r>
        <w:r w:rsidRPr="00903DB3">
          <w:rPr>
            <w:lang w:val="ru-RU"/>
            <w:rPrChange w:id="669" w:author="Beliaeva, Oxana" w:date="2019-10-03T10:50:00Z">
              <w:rPr>
                <w:lang w:val="en-US"/>
              </w:rPr>
            </w:rPrChange>
          </w:rPr>
          <w:t>.</w:t>
        </w:r>
      </w:ins>
      <w:moveToRangeEnd w:id="641"/>
    </w:p>
  </w:footnote>
  <w:footnote w:id="2">
    <w:p w14:paraId="092CA3FC" w14:textId="77777777" w:rsidR="004D272D" w:rsidRPr="00903DB3" w:rsidRDefault="004D272D" w:rsidP="00524DD5">
      <w:pPr>
        <w:pStyle w:val="FootnoteText"/>
        <w:rPr>
          <w:lang w:val="ru-RU"/>
          <w:rPrChange w:id="671" w:author="Beliaeva, Oxana" w:date="2019-10-03T10:51:00Z">
            <w:rPr/>
          </w:rPrChange>
        </w:rPr>
      </w:pPr>
      <w:ins w:id="672" w:author="Fedosova, Elena" w:date="2019-10-01T10:37:00Z">
        <w:r w:rsidRPr="00903DB3">
          <w:rPr>
            <w:rStyle w:val="FootnoteReference"/>
            <w:lang w:val="ru-RU"/>
            <w:rPrChange w:id="673" w:author="Beliaeva, Oxana" w:date="2019-10-03T10:51:00Z">
              <w:rPr>
                <w:rStyle w:val="FootnoteReference"/>
              </w:rPr>
            </w:rPrChange>
          </w:rPr>
          <w:t>2</w:t>
        </w:r>
        <w:r w:rsidRPr="00903DB3">
          <w:rPr>
            <w:lang w:val="ru-RU"/>
            <w:rPrChange w:id="674" w:author="Beliaeva, Oxana" w:date="2019-10-03T10:51:00Z">
              <w:rPr/>
            </w:rPrChange>
          </w:rPr>
          <w:t xml:space="preserve"> </w:t>
        </w:r>
        <w:r w:rsidRPr="00903DB3">
          <w:rPr>
            <w:lang w:val="ru-RU"/>
          </w:rPr>
          <w:tab/>
        </w:r>
      </w:ins>
      <w:ins w:id="675" w:author="Beliaeva, Oxana" w:date="2019-10-03T10:51:00Z">
        <w:r>
          <w:rPr>
            <w:lang w:val="ru-RU"/>
          </w:rPr>
          <w:t>См</w:t>
        </w:r>
        <w:r w:rsidRPr="00903DB3">
          <w:rPr>
            <w:lang w:val="ru-RU"/>
          </w:rPr>
          <w:t xml:space="preserve">. </w:t>
        </w:r>
        <w:r>
          <w:rPr>
            <w:lang w:val="ru-RU"/>
          </w:rPr>
          <w:t>также</w:t>
        </w:r>
        <w:r w:rsidRPr="00903DB3">
          <w:rPr>
            <w:lang w:val="ru-RU"/>
          </w:rPr>
          <w:t xml:space="preserve"> </w:t>
        </w:r>
        <w:r>
          <w:rPr>
            <w:lang w:val="ru-RU"/>
          </w:rPr>
          <w:t>Прилагаемый</w:t>
        </w:r>
        <w:r w:rsidRPr="00903DB3">
          <w:rPr>
            <w:lang w:val="ru-RU"/>
          </w:rPr>
          <w:t xml:space="preserve"> </w:t>
        </w:r>
        <w:r>
          <w:rPr>
            <w:lang w:val="ru-RU"/>
          </w:rPr>
          <w:t>документ</w:t>
        </w:r>
        <w:r w:rsidRPr="00903DB3">
          <w:rPr>
            <w:lang w:val="en-US"/>
            <w:rPrChange w:id="676" w:author="Beliaeva, Oxana" w:date="2019-10-03T10:51:00Z">
              <w:rPr>
                <w:lang w:val="ru-RU"/>
              </w:rPr>
            </w:rPrChange>
          </w:rPr>
          <w:t> </w:t>
        </w:r>
        <w:r w:rsidRPr="00903DB3">
          <w:rPr>
            <w:lang w:val="ru-RU"/>
          </w:rPr>
          <w:t xml:space="preserve">1 </w:t>
        </w:r>
        <w:r>
          <w:rPr>
            <w:lang w:val="ru-RU"/>
          </w:rPr>
          <w:t>к</w:t>
        </w:r>
      </w:ins>
      <w:ins w:id="677" w:author="Fedosova, Elena" w:date="2019-10-07T11:54:00Z">
        <w:r>
          <w:rPr>
            <w:lang w:val="ru-RU"/>
          </w:rPr>
          <w:t xml:space="preserve"> </w:t>
        </w:r>
      </w:ins>
      <w:ins w:id="678" w:author="Fedosova, Elena" w:date="2019-10-07T11:55:00Z">
        <w:r>
          <w:rPr>
            <w:lang w:val="ru-RU"/>
          </w:rPr>
          <w:t>Приложению</w:t>
        </w:r>
      </w:ins>
      <w:ins w:id="679" w:author="Fedosova, Elena" w:date="2019-10-01T10:37:00Z">
        <w:r w:rsidRPr="00903DB3">
          <w:rPr>
            <w:lang w:val="ru-RU"/>
            <w:rPrChange w:id="680" w:author="Beliaeva, Oxana" w:date="2019-10-03T10:51:00Z">
              <w:rPr/>
            </w:rPrChange>
          </w:rPr>
          <w:t>.</w:t>
        </w:r>
      </w:ins>
    </w:p>
  </w:footnote>
  <w:footnote w:id="3">
    <w:p w14:paraId="109BA7F5" w14:textId="77777777" w:rsidR="004D272D" w:rsidRPr="00EB6F43" w:rsidDel="00E078F1" w:rsidRDefault="004D272D" w:rsidP="00524DD5">
      <w:pPr>
        <w:pStyle w:val="FootnoteText"/>
        <w:rPr>
          <w:del w:id="1053" w:author="Fedosova, Elena" w:date="2019-10-01T10:47:00Z"/>
          <w:lang w:val="ru-RU"/>
        </w:rPr>
      </w:pPr>
      <w:del w:id="1054" w:author="Fedosova, Elena" w:date="2019-10-01T10:47:00Z">
        <w:r w:rsidDel="00E078F1">
          <w:rPr>
            <w:rStyle w:val="FootnoteReference"/>
          </w:rPr>
          <w:footnoteRef/>
        </w:r>
        <w:r w:rsidRPr="00EB6F43" w:rsidDel="00E078F1">
          <w:rPr>
            <w:lang w:val="ru-RU"/>
          </w:rPr>
          <w:tab/>
        </w:r>
        <w:r w:rsidDel="00E078F1">
          <w:rPr>
            <w:lang w:val="ru-RU"/>
          </w:rPr>
          <w:delText>Некоторые</w:delText>
        </w:r>
        <w:r w:rsidRPr="00EB6F43" w:rsidDel="00E078F1">
          <w:rPr>
            <w:lang w:val="ru-RU"/>
          </w:rPr>
          <w:delText xml:space="preserve"> </w:delText>
        </w:r>
        <w:r w:rsidDel="00E078F1">
          <w:rPr>
            <w:lang w:val="ru-RU"/>
          </w:rPr>
          <w:delText>страны</w:delText>
        </w:r>
        <w:r w:rsidRPr="00EB6F43" w:rsidDel="00E078F1">
          <w:rPr>
            <w:lang w:val="ru-RU"/>
          </w:rPr>
          <w:delText xml:space="preserve"> </w:delText>
        </w:r>
        <w:r w:rsidDel="00E078F1">
          <w:rPr>
            <w:lang w:val="ru-RU"/>
          </w:rPr>
          <w:delText>Района</w:delText>
        </w:r>
        <w:r w:rsidRPr="00EB6F43" w:rsidDel="00E078F1">
          <w:rPr>
            <w:lang w:val="ru-RU"/>
          </w:rPr>
          <w:delText xml:space="preserve"> 3 </w:delText>
        </w:r>
        <w:r w:rsidDel="00E078F1">
          <w:rPr>
            <w:lang w:val="ru-RU"/>
          </w:rPr>
          <w:delText xml:space="preserve">для целей </w:delText>
        </w:r>
        <w:r w:rsidRPr="00CF78F8" w:rsidDel="00E078F1">
          <w:rPr>
            <w:lang w:val="ru-RU"/>
          </w:rPr>
          <w:delText>общественной</w:delText>
        </w:r>
        <w:r w:rsidDel="00E078F1">
          <w:rPr>
            <w:lang w:val="ru-RU"/>
          </w:rPr>
          <w:delText xml:space="preserve"> безопасности и оказания помощи при бедствиях определили</w:delText>
        </w:r>
        <w:r w:rsidRPr="00EB6F43" w:rsidDel="00E078F1">
          <w:rPr>
            <w:lang w:val="ru-RU"/>
          </w:rPr>
          <w:delText xml:space="preserve"> </w:delText>
        </w:r>
        <w:r w:rsidDel="00E078F1">
          <w:rPr>
            <w:lang w:val="ru-RU"/>
          </w:rPr>
          <w:delText>также</w:delText>
        </w:r>
        <w:r w:rsidRPr="00EB6F43" w:rsidDel="00E078F1">
          <w:rPr>
            <w:lang w:val="ru-RU"/>
          </w:rPr>
          <w:delText xml:space="preserve"> </w:delText>
        </w:r>
        <w:r w:rsidDel="00E078F1">
          <w:rPr>
            <w:lang w:val="ru-RU"/>
          </w:rPr>
          <w:delText>полосы</w:delText>
        </w:r>
        <w:r w:rsidRPr="00EB6F43" w:rsidDel="00E078F1">
          <w:rPr>
            <w:lang w:val="ru-RU"/>
          </w:rPr>
          <w:delText xml:space="preserve"> 380−400 </w:delText>
        </w:r>
        <w:r w:rsidDel="00E078F1">
          <w:rPr>
            <w:lang w:val="ru-RU"/>
          </w:rPr>
          <w:delText>МГц</w:delText>
        </w:r>
        <w:r w:rsidRPr="00EB6F43" w:rsidDel="00E078F1">
          <w:rPr>
            <w:lang w:val="ru-RU"/>
          </w:rPr>
          <w:delText xml:space="preserve"> </w:delText>
        </w:r>
        <w:r w:rsidDel="00E078F1">
          <w:rPr>
            <w:lang w:val="ru-RU"/>
          </w:rPr>
          <w:delText>и</w:delText>
        </w:r>
        <w:r w:rsidRPr="00EB6F43" w:rsidDel="00E078F1">
          <w:rPr>
            <w:lang w:val="ru-RU"/>
          </w:rPr>
          <w:delText xml:space="preserve"> 746−806 </w:delText>
        </w:r>
        <w:r w:rsidDel="00E078F1">
          <w:rPr>
            <w:lang w:val="ru-RU"/>
          </w:rPr>
          <w:delText xml:space="preserve">МГц. </w:delText>
        </w:r>
      </w:del>
    </w:p>
  </w:footnote>
  <w:footnote w:id="4">
    <w:p w14:paraId="3E871854" w14:textId="77777777" w:rsidR="004D272D" w:rsidRPr="00EA2ED4" w:rsidRDefault="004D272D" w:rsidP="00524DD5">
      <w:pPr>
        <w:pStyle w:val="FootnoteText"/>
        <w:rPr>
          <w:lang w:val="ru-RU"/>
        </w:rPr>
      </w:pPr>
      <w:r w:rsidRPr="001232DF">
        <w:rPr>
          <w:rStyle w:val="FootnoteReference"/>
        </w:rPr>
        <w:footnoteRef/>
      </w:r>
      <w:r w:rsidRPr="00EA2ED4">
        <w:rPr>
          <w:lang w:val="ru-RU"/>
        </w:rPr>
        <w:tab/>
      </w:r>
      <w:r>
        <w:rPr>
          <w:lang w:val="ru-RU"/>
        </w:rPr>
        <w:t>Полоса</w:t>
      </w:r>
      <w:r w:rsidRPr="00EA2ED4">
        <w:rPr>
          <w:lang w:val="ru-RU"/>
        </w:rPr>
        <w:t xml:space="preserve"> 2025−2110</w:t>
      </w:r>
      <w:r w:rsidRPr="00691669">
        <w:rPr>
          <w:lang w:val="en-US"/>
        </w:rPr>
        <w:t> </w:t>
      </w:r>
      <w:r>
        <w:rPr>
          <w:lang w:val="ru-RU"/>
        </w:rPr>
        <w:t>МГц</w:t>
      </w:r>
      <w:r w:rsidRPr="00EA2ED4">
        <w:rPr>
          <w:lang w:val="ru-RU"/>
        </w:rPr>
        <w:t xml:space="preserve"> </w:t>
      </w:r>
      <w:r w:rsidRPr="00CF78F8">
        <w:rPr>
          <w:lang w:val="ru-RU"/>
        </w:rPr>
        <w:t>не</w:t>
      </w:r>
      <w:r>
        <w:rPr>
          <w:lang w:val="ru-RU"/>
        </w:rPr>
        <w:t xml:space="preserve"> является частью </w:t>
      </w:r>
      <w:del w:id="2306" w:author="Beliaeva, Oxana" w:date="2019-10-03T16:02:00Z">
        <w:r w:rsidDel="00C94A80">
          <w:rPr>
            <w:lang w:val="ru-RU"/>
          </w:rPr>
          <w:delText xml:space="preserve">этого </w:delText>
        </w:r>
      </w:del>
      <w:r>
        <w:rPr>
          <w:lang w:val="ru-RU"/>
        </w:rPr>
        <w:t>план</w:t>
      </w:r>
      <w:ins w:id="2307" w:author="Beliaeva, Oxana" w:date="2019-10-03T16:02:00Z">
        <w:r>
          <w:rPr>
            <w:lang w:val="ru-RU"/>
          </w:rPr>
          <w:t>ов</w:t>
        </w:r>
      </w:ins>
      <w:del w:id="2308" w:author="Beliaeva, Oxana" w:date="2019-10-03T16:02:00Z">
        <w:r w:rsidDel="00C94A80">
          <w:rPr>
            <w:lang w:val="ru-RU"/>
          </w:rPr>
          <w:delText>а</w:delText>
        </w:r>
      </w:del>
      <w:r>
        <w:rPr>
          <w:lang w:val="ru-RU"/>
        </w:rPr>
        <w:t xml:space="preserve"> размещения частот.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317C" w14:textId="77777777" w:rsidR="004D272D" w:rsidRDefault="004D272D"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14:paraId="1E4C56A3" w14:textId="2985EF26" w:rsidR="004D272D" w:rsidRPr="009447A3" w:rsidRDefault="004D272D" w:rsidP="002C3E03">
    <w:pPr>
      <w:pStyle w:val="Header"/>
      <w:rPr>
        <w:lang w:val="en-US"/>
      </w:rPr>
    </w:pPr>
    <w:r>
      <w:t>RA19/PLEN/76</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077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F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A891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BA35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A23D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09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9217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C25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72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5A13D7"/>
    <w:multiLevelType w:val="hybridMultilevel"/>
    <w:tmpl w:val="447A4E8A"/>
    <w:lvl w:ilvl="0" w:tplc="D1508476">
      <w:start w:val="1"/>
      <w:numFmt w:val="lowerLetter"/>
      <w:lvlText w:val="%1)"/>
      <w:lvlJc w:val="left"/>
      <w:pPr>
        <w:ind w:left="720" w:hanging="360"/>
      </w:pPr>
      <w:rPr>
        <w:rFonts w:eastAsia="Times New Roman"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57D2F"/>
    <w:multiLevelType w:val="hybridMultilevel"/>
    <w:tmpl w:val="85B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8675A3"/>
    <w:multiLevelType w:val="hybridMultilevel"/>
    <w:tmpl w:val="AFDC26C8"/>
    <w:lvl w:ilvl="0" w:tplc="363CE250">
      <w:start w:val="100"/>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16" w15:restartNumberingAfterBreak="0">
    <w:nsid w:val="3A85404A"/>
    <w:multiLevelType w:val="singleLevel"/>
    <w:tmpl w:val="C480D6E8"/>
    <w:lvl w:ilvl="0">
      <w:start w:val="1"/>
      <w:numFmt w:val="bullet"/>
      <w:lvlText w:val=""/>
      <w:lvlJc w:val="left"/>
      <w:pPr>
        <w:tabs>
          <w:tab w:val="num" w:pos="709"/>
        </w:tabs>
        <w:ind w:left="709" w:hanging="425"/>
      </w:pPr>
      <w:rPr>
        <w:rFonts w:ascii="Symbol" w:hAnsi="Symbol" w:hint="default"/>
      </w:rPr>
    </w:lvl>
  </w:abstractNum>
  <w:abstractNum w:abstractNumId="17" w15:restartNumberingAfterBreak="0">
    <w:nsid w:val="6CDD280D"/>
    <w:multiLevelType w:val="singleLevel"/>
    <w:tmpl w:val="957E91D8"/>
    <w:lvl w:ilvl="0">
      <w:start w:val="1"/>
      <w:numFmt w:val="bullet"/>
      <w:lvlText w:val=""/>
      <w:lvlJc w:val="left"/>
      <w:pPr>
        <w:tabs>
          <w:tab w:val="num" w:pos="425"/>
        </w:tabs>
        <w:ind w:left="425" w:hanging="425"/>
      </w:pPr>
      <w:rPr>
        <w:rFonts w:ascii="Symbol" w:hAnsi="Symbol" w:hint="default"/>
      </w:rPr>
    </w:lvl>
  </w:abstractNum>
  <w:abstractNum w:abstractNumId="18" w15:restartNumberingAfterBreak="0">
    <w:nsid w:val="75CA262B"/>
    <w:multiLevelType w:val="hybridMultilevel"/>
    <w:tmpl w:val="075A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20"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9A09E3"/>
    <w:multiLevelType w:val="multilevel"/>
    <w:tmpl w:val="51A69CA4"/>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38"/>
        </w:tabs>
        <w:ind w:left="3238" w:hanging="1078"/>
      </w:pPr>
      <w:rPr>
        <w:rFonts w:cs="Times New Roman"/>
      </w:rPr>
    </w:lvl>
    <w:lvl w:ilvl="4">
      <w:start w:val="1"/>
      <w:numFmt w:val="decimal"/>
      <w:lvlText w:val="%1.%2.%3.%4.%5"/>
      <w:lvlJc w:val="left"/>
      <w:pPr>
        <w:tabs>
          <w:tab w:val="num" w:pos="4678"/>
        </w:tabs>
        <w:ind w:left="4678" w:hanging="1440"/>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7FD84624"/>
    <w:multiLevelType w:val="multilevel"/>
    <w:tmpl w:val="38600E2E"/>
    <w:lvl w:ilvl="0">
      <w:start w:val="1"/>
      <w:numFmt w:val="decimal"/>
      <w:lvlText w:val="%1"/>
      <w:lvlJc w:val="left"/>
      <w:pPr>
        <w:tabs>
          <w:tab w:val="num" w:pos="0"/>
        </w:tabs>
      </w:pPr>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20"/>
  </w:num>
  <w:num w:numId="15">
    <w:abstractNumId w:val="16"/>
  </w:num>
  <w:num w:numId="16">
    <w:abstractNumId w:val="15"/>
  </w:num>
  <w:num w:numId="17">
    <w:abstractNumId w:val="17"/>
  </w:num>
  <w:num w:numId="18">
    <w:abstractNumId w:val="19"/>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2"/>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Fedosova, Elena">
    <w15:presenceInfo w15:providerId="AD" w15:userId="S::elena.fedosova@itu.int::3c2483fc-569d-4549-bf7f-8044195820a5"/>
  </w15:person>
  <w15:person w15:author="Beliaeva, Oxana">
    <w15:presenceInfo w15:providerId="AD" w15:userId="S::oxana.beliaeva@itu.int::9788bb90-a58a-473a-961b-92d83c649ffd"/>
  </w15:person>
  <w15:person w15:author="Bienvenu Agbokponto Soglo">
    <w15:presenceInfo w15:providerId="AD" w15:userId="S-1-5-21-1952997573-423393015-1030492284-10646"/>
  </w15:person>
  <w15:person w15:author="Kraemer, Michael">
    <w15:presenceInfo w15:providerId="None" w15:userId="Kraemer, Michael"/>
  </w15:person>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92"/>
    <w:rsid w:val="00051BC4"/>
    <w:rsid w:val="0007259F"/>
    <w:rsid w:val="000727C8"/>
    <w:rsid w:val="000E4AA8"/>
    <w:rsid w:val="001355A1"/>
    <w:rsid w:val="00150CF5"/>
    <w:rsid w:val="001B225D"/>
    <w:rsid w:val="00213F8F"/>
    <w:rsid w:val="0026373F"/>
    <w:rsid w:val="002C3E03"/>
    <w:rsid w:val="00382477"/>
    <w:rsid w:val="003B55CB"/>
    <w:rsid w:val="003E26B6"/>
    <w:rsid w:val="00416292"/>
    <w:rsid w:val="00423D31"/>
    <w:rsid w:val="00432094"/>
    <w:rsid w:val="00455C9F"/>
    <w:rsid w:val="004844C1"/>
    <w:rsid w:val="004D272D"/>
    <w:rsid w:val="00524DD5"/>
    <w:rsid w:val="00541AC7"/>
    <w:rsid w:val="00564CDF"/>
    <w:rsid w:val="00645B0F"/>
    <w:rsid w:val="006620C6"/>
    <w:rsid w:val="00685A9A"/>
    <w:rsid w:val="006F6AE9"/>
    <w:rsid w:val="00700190"/>
    <w:rsid w:val="00703FFC"/>
    <w:rsid w:val="0071246B"/>
    <w:rsid w:val="00713989"/>
    <w:rsid w:val="00756B1C"/>
    <w:rsid w:val="00845350"/>
    <w:rsid w:val="008B1239"/>
    <w:rsid w:val="008B4666"/>
    <w:rsid w:val="009102B6"/>
    <w:rsid w:val="009331D0"/>
    <w:rsid w:val="00943EBD"/>
    <w:rsid w:val="009447A3"/>
    <w:rsid w:val="009A6A59"/>
    <w:rsid w:val="009B0DCA"/>
    <w:rsid w:val="00A05CE9"/>
    <w:rsid w:val="00A17D51"/>
    <w:rsid w:val="00A914D2"/>
    <w:rsid w:val="00A9503C"/>
    <w:rsid w:val="00AA0620"/>
    <w:rsid w:val="00AD4505"/>
    <w:rsid w:val="00B4152F"/>
    <w:rsid w:val="00BB4A9A"/>
    <w:rsid w:val="00BE5003"/>
    <w:rsid w:val="00C52226"/>
    <w:rsid w:val="00D35AF0"/>
    <w:rsid w:val="00D471A9"/>
    <w:rsid w:val="00E52F03"/>
    <w:rsid w:val="00E9477F"/>
    <w:rsid w:val="00EE09FA"/>
    <w:rsid w:val="00EE146A"/>
    <w:rsid w:val="00EE7B72"/>
    <w:rsid w:val="00F26E47"/>
    <w:rsid w:val="00F36624"/>
    <w:rsid w:val="00F451F5"/>
    <w:rsid w:val="00F52FFE"/>
    <w:rsid w:val="00F579FC"/>
    <w:rsid w:val="00F67D02"/>
    <w:rsid w:val="00F80DF5"/>
    <w:rsid w:val="00F9378D"/>
    <w:rsid w:val="00F9578C"/>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E3A45A"/>
  <w15:docId w15:val="{EBC04DC8-169B-4B3B-ACB1-2755078E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link w:val="Heading2Char"/>
    <w:qFormat/>
    <w:rsid w:val="00F36624"/>
    <w:pPr>
      <w:spacing w:before="200"/>
      <w:outlineLvl w:val="1"/>
    </w:pPr>
    <w:rPr>
      <w:sz w:val="22"/>
    </w:rPr>
  </w:style>
  <w:style w:type="paragraph" w:styleId="Heading3">
    <w:name w:val="heading 3"/>
    <w:basedOn w:val="Heading1"/>
    <w:next w:val="Normal"/>
    <w:link w:val="Heading3Char"/>
    <w:qFormat/>
    <w:rsid w:val="00F36624"/>
    <w:pPr>
      <w:tabs>
        <w:tab w:val="clear" w:pos="1134"/>
      </w:tabs>
      <w:spacing w:before="200"/>
      <w:outlineLvl w:val="2"/>
    </w:pPr>
    <w:rPr>
      <w:sz w:val="22"/>
    </w:rPr>
  </w:style>
  <w:style w:type="paragraph" w:styleId="Heading4">
    <w:name w:val="heading 4"/>
    <w:basedOn w:val="Heading3"/>
    <w:next w:val="Normal"/>
    <w:link w:val="Heading4Char"/>
    <w:qFormat/>
    <w:rsid w:val="00F36624"/>
    <w:pPr>
      <w:outlineLvl w:val="3"/>
    </w:pPr>
  </w:style>
  <w:style w:type="paragraph" w:styleId="Heading5">
    <w:name w:val="heading 5"/>
    <w:basedOn w:val="Heading4"/>
    <w:next w:val="Normal"/>
    <w:link w:val="Heading5Char"/>
    <w:qFormat/>
    <w:rsid w:val="00F36624"/>
    <w:pPr>
      <w:outlineLvl w:val="4"/>
    </w:pPr>
  </w:style>
  <w:style w:type="paragraph" w:styleId="Heading6">
    <w:name w:val="heading 6"/>
    <w:basedOn w:val="Heading4"/>
    <w:next w:val="Normal"/>
    <w:link w:val="Heading6Char"/>
    <w:qFormat/>
    <w:rsid w:val="00F36624"/>
    <w:pPr>
      <w:outlineLvl w:val="5"/>
    </w:pPr>
  </w:style>
  <w:style w:type="paragraph" w:styleId="Heading7">
    <w:name w:val="heading 7"/>
    <w:basedOn w:val="Heading6"/>
    <w:next w:val="Normal"/>
    <w:link w:val="Heading7Char"/>
    <w:qFormat/>
    <w:rsid w:val="00F36624"/>
    <w:pPr>
      <w:outlineLvl w:val="6"/>
    </w:pPr>
  </w:style>
  <w:style w:type="paragraph" w:styleId="Heading8">
    <w:name w:val="heading 8"/>
    <w:basedOn w:val="Heading6"/>
    <w:next w:val="Normal"/>
    <w:link w:val="Heading8Char"/>
    <w:qFormat/>
    <w:rsid w:val="00F36624"/>
    <w:pPr>
      <w:outlineLvl w:val="7"/>
    </w:pPr>
  </w:style>
  <w:style w:type="paragraph" w:styleId="Heading9">
    <w:name w:val="heading 9"/>
    <w:basedOn w:val="Heading6"/>
    <w:next w:val="Normal"/>
    <w:link w:val="Heading9Char"/>
    <w:qFormat/>
    <w:rsid w:val="00F3662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link w:val="ArttitleChar"/>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qFormat/>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qFormat/>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link w:val="EquationeqChar"/>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link w:val="EquationlegendChar"/>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link w:val="FigureNoChar"/>
    <w:rsid w:val="00F36624"/>
    <w:pPr>
      <w:keepNext/>
      <w:keepLines/>
      <w:spacing w:before="480" w:after="120"/>
      <w:jc w:val="center"/>
    </w:pPr>
    <w:rPr>
      <w:caps/>
      <w:sz w:val="18"/>
    </w:rPr>
  </w:style>
  <w:style w:type="paragraph" w:customStyle="1" w:styleId="Tabletitle">
    <w:name w:val="Table_title"/>
    <w:basedOn w:val="Normal"/>
    <w:next w:val="Tabletext"/>
    <w:link w:val="Tabletitle0"/>
    <w:rsid w:val="00F36624"/>
    <w:pPr>
      <w:keepNext/>
      <w:keepLines/>
      <w:spacing w:before="0" w:after="120"/>
      <w:jc w:val="center"/>
    </w:pPr>
    <w:rPr>
      <w:b/>
      <w:sz w:val="18"/>
    </w:rPr>
  </w:style>
  <w:style w:type="paragraph" w:customStyle="1" w:styleId="Figuretitle">
    <w:name w:val="Figure_title"/>
    <w:basedOn w:val="Tabletitle"/>
    <w:next w:val="Normal"/>
    <w:link w:val="FiguretitleChar"/>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Asian) Si..."/>
    <w:basedOn w:val="DefaultParagraphFont"/>
    <w:qFormat/>
    <w:rsid w:val="00F36624"/>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F36624"/>
    <w:pPr>
      <w:keepLines/>
      <w:tabs>
        <w:tab w:val="left" w:pos="284"/>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qFormat/>
    <w:rsid w:val="00F36624"/>
    <w:pPr>
      <w:keepNext/>
      <w:spacing w:before="160"/>
    </w:pPr>
    <w:rPr>
      <w:b/>
    </w:rPr>
  </w:style>
  <w:style w:type="paragraph" w:customStyle="1" w:styleId="Headingi">
    <w:name w:val="Heading_i"/>
    <w:basedOn w:val="Normal"/>
    <w:next w:val="Normal"/>
    <w:link w:val="HeadingiChar"/>
    <w:qFormat/>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rsid w:val="00F36624"/>
    <w:pPr>
      <w:spacing w:before="280"/>
    </w:pPr>
  </w:style>
  <w:style w:type="paragraph" w:customStyle="1" w:styleId="Normalaftertitle0">
    <w:name w:val="Normal_after_title"/>
    <w:basedOn w:val="Normal"/>
    <w:next w:val="Normal"/>
    <w:link w:val="NormalaftertitleChar"/>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rsid w:val="00F36624"/>
  </w:style>
  <w:style w:type="paragraph" w:styleId="TOC8">
    <w:name w:val="toc 8"/>
    <w:basedOn w:val="TOC4"/>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link w:val="RectitleChar"/>
    <w:rsid w:val="00F36624"/>
    <w:pPr>
      <w:spacing w:before="240"/>
    </w:pPr>
    <w:rPr>
      <w:b/>
      <w:caps w:val="0"/>
    </w:rPr>
  </w:style>
  <w:style w:type="paragraph" w:customStyle="1" w:styleId="Recref">
    <w:name w:val="Rec_ref"/>
    <w:basedOn w:val="Rectitle"/>
    <w:next w:val="Normal"/>
    <w:uiPriority w:val="99"/>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link w:val="TableheadChar"/>
    <w:uiPriority w:val="99"/>
    <w:qFormat/>
    <w:rsid w:val="00F36624"/>
    <w:pPr>
      <w:keepNext/>
      <w:spacing w:before="80" w:after="80"/>
      <w:jc w:val="center"/>
    </w:pPr>
    <w:rPr>
      <w:b/>
    </w:rPr>
  </w:style>
  <w:style w:type="paragraph" w:customStyle="1" w:styleId="Tablelegend">
    <w:name w:val="Table_legend"/>
    <w:basedOn w:val="Tabletext"/>
    <w:link w:val="TablelegendChar"/>
    <w:rsid w:val="00F36624"/>
    <w:pPr>
      <w:spacing w:before="120"/>
    </w:pPr>
  </w:style>
  <w:style w:type="paragraph" w:customStyle="1" w:styleId="TableNo">
    <w:name w:val="Table_No"/>
    <w:basedOn w:val="Normal"/>
    <w:next w:val="Tabletitle"/>
    <w:link w:val="TableNo0"/>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customStyle="1" w:styleId="TabletextChar">
    <w:name w:val="Table_text Char"/>
    <w:basedOn w:val="DefaultParagraphFont"/>
    <w:link w:val="Tabletext"/>
    <w:locked/>
    <w:rsid w:val="00524DD5"/>
    <w:rPr>
      <w:rFonts w:ascii="Times New Roman" w:eastAsia="Times New Roman" w:hAnsi="Times New Roman"/>
      <w:sz w:val="18"/>
      <w:lang w:val="en-GB" w:eastAsia="en-US"/>
    </w:rPr>
  </w:style>
  <w:style w:type="character" w:customStyle="1" w:styleId="TableheadChar">
    <w:name w:val="Table_head Char"/>
    <w:basedOn w:val="DefaultParagraphFont"/>
    <w:link w:val="Tablehead"/>
    <w:uiPriority w:val="99"/>
    <w:locked/>
    <w:rsid w:val="00524DD5"/>
    <w:rPr>
      <w:rFonts w:ascii="Times New Roman" w:eastAsia="Times New Roman" w:hAnsi="Times New Roman"/>
      <w:b/>
      <w:sz w:val="18"/>
      <w:lang w:val="en-GB" w:eastAsia="en-US"/>
    </w:rPr>
  </w:style>
  <w:style w:type="character" w:customStyle="1" w:styleId="HeadingbChar">
    <w:name w:val="Heading_b Char"/>
    <w:link w:val="Headingb"/>
    <w:locked/>
    <w:rsid w:val="00524DD5"/>
    <w:rPr>
      <w:rFonts w:ascii="Times New Roman" w:eastAsia="Times New Roman" w:hAnsi="Times New Roman"/>
      <w:b/>
      <w:sz w:val="22"/>
      <w:lang w:val="en-GB" w:eastAsia="en-US"/>
    </w:rPr>
  </w:style>
  <w:style w:type="paragraph" w:customStyle="1" w:styleId="AnnexNoTitle">
    <w:name w:val="Annex_NoTitle"/>
    <w:basedOn w:val="Normal"/>
    <w:next w:val="Normal"/>
    <w:link w:val="AnnexNoTitleChar1"/>
    <w:rsid w:val="00524DD5"/>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6"/>
      <w:lang w:val="fr-FR"/>
    </w:rPr>
  </w:style>
  <w:style w:type="character" w:customStyle="1" w:styleId="CallChar">
    <w:name w:val="Call Char"/>
    <w:link w:val="Call"/>
    <w:locked/>
    <w:rsid w:val="00524DD5"/>
    <w:rPr>
      <w:rFonts w:ascii="Times New Roman" w:eastAsia="Times New Roman" w:hAnsi="Times New Roman"/>
      <w:i/>
      <w:sz w:val="22"/>
      <w:lang w:val="en-GB" w:eastAsia="en-US"/>
    </w:rPr>
  </w:style>
  <w:style w:type="paragraph" w:customStyle="1" w:styleId="Tablefin">
    <w:name w:val="Table_fin"/>
    <w:basedOn w:val="Normal"/>
    <w:rsid w:val="00524DD5"/>
    <w:pPr>
      <w:spacing w:before="0"/>
    </w:pPr>
    <w:rPr>
      <w:rFonts w:eastAsiaTheme="minorEastAsia"/>
      <w:sz w:val="20"/>
      <w:lang w:val="en-US"/>
    </w:rPr>
  </w:style>
  <w:style w:type="character" w:customStyle="1" w:styleId="TableNo0">
    <w:name w:val="Table_No Знак"/>
    <w:link w:val="TableNo"/>
    <w:locked/>
    <w:rsid w:val="00524DD5"/>
    <w:rPr>
      <w:rFonts w:ascii="Times New Roman" w:eastAsia="Times New Roman" w:hAnsi="Times New Roman"/>
      <w:caps/>
      <w:sz w:val="18"/>
      <w:lang w:val="en-GB" w:eastAsia="en-US"/>
    </w:rPr>
  </w:style>
  <w:style w:type="character" w:customStyle="1" w:styleId="Tabletitle0">
    <w:name w:val="Table_title Знак"/>
    <w:link w:val="Tabletitle"/>
    <w:locked/>
    <w:rsid w:val="00524DD5"/>
    <w:rPr>
      <w:rFonts w:ascii="Times New Roman" w:eastAsia="Times New Roman" w:hAnsi="Times New Roman"/>
      <w:b/>
      <w:sz w:val="18"/>
      <w:lang w:val="en-GB" w:eastAsia="en-US"/>
    </w:rPr>
  </w:style>
  <w:style w:type="character" w:styleId="Hyperlink">
    <w:name w:val="Hyperlink"/>
    <w:rsid w:val="00524DD5"/>
    <w:rPr>
      <w:rFonts w:ascii="Times New Roman" w:hAnsi="Times New Roman" w:hint="default"/>
      <w:strike w:val="0"/>
      <w:dstrike w:val="0"/>
      <w:color w:val="4538F0"/>
      <w:sz w:val="22"/>
      <w:u w:val="single"/>
      <w:effect w:val="none"/>
    </w:rPr>
  </w:style>
  <w:style w:type="character" w:customStyle="1" w:styleId="enumlev1Char">
    <w:name w:val="enumlev1 Char"/>
    <w:link w:val="enumlev1"/>
    <w:locked/>
    <w:rsid w:val="00524DD5"/>
    <w:rPr>
      <w:rFonts w:ascii="Times New Roman" w:eastAsia="Times New Roman" w:hAnsi="Times New Roman"/>
      <w:sz w:val="22"/>
      <w:lang w:val="en-GB" w:eastAsia="en-US"/>
    </w:rPr>
  </w:style>
  <w:style w:type="character" w:customStyle="1" w:styleId="RestitleChar">
    <w:name w:val="Res_title Char"/>
    <w:basedOn w:val="DefaultParagraphFont"/>
    <w:link w:val="Restitle"/>
    <w:locked/>
    <w:rsid w:val="00524DD5"/>
    <w:rPr>
      <w:rFonts w:ascii="Times New Roman" w:eastAsia="Times New Roman" w:hAnsi="Times New Roman"/>
      <w:b/>
      <w:sz w:val="26"/>
      <w:lang w:val="en-GB" w:eastAsia="en-US"/>
    </w:rPr>
  </w:style>
  <w:style w:type="character" w:customStyle="1" w:styleId="href">
    <w:name w:val="href"/>
    <w:basedOn w:val="DefaultParagraphFont"/>
    <w:uiPriority w:val="99"/>
    <w:rsid w:val="00524DD5"/>
  </w:style>
  <w:style w:type="paragraph" w:customStyle="1" w:styleId="HeadingSum">
    <w:name w:val="Heading_Sum"/>
    <w:basedOn w:val="Headingb"/>
    <w:next w:val="Normal"/>
    <w:rsid w:val="00524DD5"/>
    <w:pPr>
      <w:keepLines/>
      <w:tabs>
        <w:tab w:val="clear" w:pos="1134"/>
        <w:tab w:val="clear" w:pos="1871"/>
        <w:tab w:val="clear" w:pos="2268"/>
        <w:tab w:val="left" w:pos="794"/>
        <w:tab w:val="left" w:pos="1191"/>
        <w:tab w:val="left" w:pos="1588"/>
        <w:tab w:val="left" w:pos="1985"/>
      </w:tabs>
      <w:spacing w:before="240"/>
      <w:jc w:val="both"/>
    </w:pPr>
    <w:rPr>
      <w:lang w:val="es-ES_tradnl"/>
    </w:rPr>
  </w:style>
  <w:style w:type="paragraph" w:customStyle="1" w:styleId="AppendixNoTitle">
    <w:name w:val="Appendix_NoTitle"/>
    <w:basedOn w:val="AnnexNoTitle"/>
    <w:next w:val="Normal"/>
    <w:rsid w:val="00524DD5"/>
    <w:rPr>
      <w:rFonts w:eastAsia="Times New Roman"/>
    </w:rPr>
  </w:style>
  <w:style w:type="paragraph" w:customStyle="1" w:styleId="tocpart">
    <w:name w:val="tocpart"/>
    <w:basedOn w:val="Normal"/>
    <w:rsid w:val="00524DD5"/>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524DD5"/>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524DD5"/>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524DD5"/>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0"/>
    <w:rsid w:val="00524DD5"/>
    <w:pPr>
      <w:tabs>
        <w:tab w:val="clear" w:pos="1134"/>
        <w:tab w:val="clear" w:pos="1871"/>
        <w:tab w:val="clear" w:pos="2268"/>
        <w:tab w:val="left" w:pos="794"/>
        <w:tab w:val="left" w:pos="1191"/>
        <w:tab w:val="left" w:pos="1588"/>
        <w:tab w:val="left" w:pos="1985"/>
      </w:tabs>
      <w:spacing w:after="480"/>
      <w:jc w:val="both"/>
    </w:pPr>
    <w:rPr>
      <w:lang w:val="es-ES_tradnl"/>
    </w:rPr>
  </w:style>
  <w:style w:type="paragraph" w:customStyle="1" w:styleId="TableLegendNote">
    <w:name w:val="Table_Legend_Note"/>
    <w:basedOn w:val="Tablelegend"/>
    <w:next w:val="Tablelegend"/>
    <w:rsid w:val="00524DD5"/>
    <w:pPr>
      <w:tabs>
        <w:tab w:val="clear" w:pos="1871"/>
      </w:tabs>
      <w:spacing w:before="80" w:after="0"/>
      <w:ind w:left="-85" w:right="-85"/>
      <w:jc w:val="both"/>
    </w:pPr>
    <w:rPr>
      <w:sz w:val="20"/>
      <w:lang w:val="en-US"/>
    </w:rPr>
  </w:style>
  <w:style w:type="character" w:customStyle="1" w:styleId="NormalaftertitleChar">
    <w:name w:val="Normal_after_title Char"/>
    <w:basedOn w:val="DefaultParagraphFont"/>
    <w:link w:val="Normalaftertitle0"/>
    <w:locked/>
    <w:rsid w:val="00524DD5"/>
    <w:rPr>
      <w:rFonts w:ascii="Times New Roman" w:eastAsia="Times New Roman" w:hAnsi="Times New Roman"/>
      <w:sz w:val="22"/>
      <w:lang w:val="en-GB" w:eastAsia="en-US"/>
    </w:rPr>
  </w:style>
  <w:style w:type="character" w:customStyle="1" w:styleId="TablelegendChar">
    <w:name w:val="Table_legend Char"/>
    <w:link w:val="Tablelegend"/>
    <w:locked/>
    <w:rsid w:val="00524DD5"/>
    <w:rPr>
      <w:rFonts w:ascii="Times New Roman" w:eastAsia="Times New Roman" w:hAnsi="Times New Roman"/>
      <w:sz w:val="18"/>
      <w:lang w:val="en-GB" w:eastAsia="en-US"/>
    </w:rPr>
  </w:style>
  <w:style w:type="character" w:customStyle="1" w:styleId="EquationlegendChar">
    <w:name w:val="Equation_legend Char"/>
    <w:link w:val="Equationlegend"/>
    <w:locked/>
    <w:rsid w:val="00524DD5"/>
    <w:rPr>
      <w:rFonts w:ascii="Times New Roman" w:eastAsia="Times New Roman" w:hAnsi="Times New Roman"/>
      <w:sz w:val="22"/>
      <w:lang w:val="en-GB" w:eastAsia="en-US"/>
    </w:rPr>
  </w:style>
  <w:style w:type="character" w:customStyle="1" w:styleId="FigureChar">
    <w:name w:val="Figure Char"/>
    <w:aliases w:val="fig Char"/>
    <w:basedOn w:val="DefaultParagraphFont"/>
    <w:link w:val="Figure"/>
    <w:locked/>
    <w:rsid w:val="00524DD5"/>
    <w:rPr>
      <w:rFonts w:ascii="Times New Roman" w:eastAsia="Times New Roman" w:hAnsi="Times New Roman"/>
      <w:sz w:val="22"/>
      <w:lang w:val="en-GB" w:eastAsia="en-US"/>
    </w:rPr>
  </w:style>
  <w:style w:type="character" w:customStyle="1" w:styleId="FiguretitleChar">
    <w:name w:val="Figure_title Char"/>
    <w:basedOn w:val="DefaultParagraphFont"/>
    <w:link w:val="Figuretitle"/>
    <w:locked/>
    <w:rsid w:val="00524DD5"/>
    <w:rPr>
      <w:rFonts w:ascii="Times New Roman" w:eastAsia="Times New Roman" w:hAnsi="Times New Roman"/>
      <w:b/>
      <w:sz w:val="18"/>
      <w:lang w:val="en-GB" w:eastAsia="en-US"/>
    </w:rPr>
  </w:style>
  <w:style w:type="character" w:customStyle="1" w:styleId="FigureNoChar">
    <w:name w:val="Figure_No Char"/>
    <w:basedOn w:val="DefaultParagraphFont"/>
    <w:link w:val="FigureNo"/>
    <w:locked/>
    <w:rsid w:val="00524DD5"/>
    <w:rPr>
      <w:rFonts w:ascii="Times New Roman" w:eastAsia="Times New Roman" w:hAnsi="Times New Roman"/>
      <w:caps/>
      <w:sz w:val="18"/>
      <w:lang w:val="en-GB" w:eastAsia="en-US"/>
    </w:rPr>
  </w:style>
  <w:style w:type="character" w:customStyle="1" w:styleId="Heading1Char">
    <w:name w:val="Heading 1 Char"/>
    <w:basedOn w:val="DefaultParagraphFont"/>
    <w:link w:val="Heading1"/>
    <w:locked/>
    <w:rsid w:val="00524DD5"/>
    <w:rPr>
      <w:rFonts w:ascii="Times New Roman" w:eastAsia="Times New Roman" w:hAnsi="Times New Roman"/>
      <w:b/>
      <w:sz w:val="26"/>
      <w:lang w:val="en-GB" w:eastAsia="en-US"/>
    </w:rPr>
  </w:style>
  <w:style w:type="character" w:customStyle="1" w:styleId="Heading2Char">
    <w:name w:val="Heading 2 Char"/>
    <w:basedOn w:val="DefaultParagraphFont"/>
    <w:link w:val="Heading2"/>
    <w:locked/>
    <w:rsid w:val="00524DD5"/>
    <w:rPr>
      <w:rFonts w:ascii="Times New Roman" w:eastAsia="Times New Roman" w:hAnsi="Times New Roman"/>
      <w:b/>
      <w:sz w:val="22"/>
      <w:lang w:val="en-GB" w:eastAsia="en-US"/>
    </w:rPr>
  </w:style>
  <w:style w:type="character" w:customStyle="1" w:styleId="Heading3Char">
    <w:name w:val="Heading 3 Char"/>
    <w:basedOn w:val="DefaultParagraphFont"/>
    <w:link w:val="Heading3"/>
    <w:locked/>
    <w:rsid w:val="00524DD5"/>
    <w:rPr>
      <w:rFonts w:ascii="Times New Roman" w:eastAsia="Times New Roman" w:hAnsi="Times New Roman"/>
      <w:b/>
      <w:sz w:val="22"/>
      <w:lang w:val="en-GB" w:eastAsia="en-US"/>
    </w:rPr>
  </w:style>
  <w:style w:type="character" w:customStyle="1" w:styleId="Heading4Char">
    <w:name w:val="Heading 4 Char"/>
    <w:basedOn w:val="DefaultParagraphFont"/>
    <w:link w:val="Heading4"/>
    <w:locked/>
    <w:rsid w:val="00524DD5"/>
    <w:rPr>
      <w:rFonts w:ascii="Times New Roman" w:eastAsia="Times New Roman" w:hAnsi="Times New Roman"/>
      <w:b/>
      <w:sz w:val="22"/>
      <w:lang w:val="en-GB" w:eastAsia="en-US"/>
    </w:rPr>
  </w:style>
  <w:style w:type="character" w:customStyle="1" w:styleId="Heading5Char">
    <w:name w:val="Heading 5 Char"/>
    <w:basedOn w:val="DefaultParagraphFont"/>
    <w:link w:val="Heading5"/>
    <w:locked/>
    <w:rsid w:val="00524DD5"/>
    <w:rPr>
      <w:rFonts w:ascii="Times New Roman" w:eastAsia="Times New Roman" w:hAnsi="Times New Roman"/>
      <w:b/>
      <w:sz w:val="22"/>
      <w:lang w:val="en-GB" w:eastAsia="en-US"/>
    </w:rPr>
  </w:style>
  <w:style w:type="character" w:customStyle="1" w:styleId="Heading6Char">
    <w:name w:val="Heading 6 Char"/>
    <w:basedOn w:val="DefaultParagraphFont"/>
    <w:link w:val="Heading6"/>
    <w:locked/>
    <w:rsid w:val="00524DD5"/>
    <w:rPr>
      <w:rFonts w:ascii="Times New Roman" w:eastAsia="Times New Roman" w:hAnsi="Times New Roman"/>
      <w:b/>
      <w:sz w:val="22"/>
      <w:lang w:val="en-GB" w:eastAsia="en-US"/>
    </w:rPr>
  </w:style>
  <w:style w:type="character" w:customStyle="1" w:styleId="Heading7Char">
    <w:name w:val="Heading 7 Char"/>
    <w:basedOn w:val="DefaultParagraphFont"/>
    <w:link w:val="Heading7"/>
    <w:locked/>
    <w:rsid w:val="00524DD5"/>
    <w:rPr>
      <w:rFonts w:ascii="Times New Roman" w:eastAsia="Times New Roman" w:hAnsi="Times New Roman"/>
      <w:b/>
      <w:sz w:val="22"/>
      <w:lang w:val="en-GB" w:eastAsia="en-US"/>
    </w:rPr>
  </w:style>
  <w:style w:type="character" w:customStyle="1" w:styleId="Heading8Char">
    <w:name w:val="Heading 8 Char"/>
    <w:basedOn w:val="DefaultParagraphFont"/>
    <w:link w:val="Heading8"/>
    <w:locked/>
    <w:rsid w:val="00524DD5"/>
    <w:rPr>
      <w:rFonts w:ascii="Times New Roman" w:eastAsia="Times New Roman" w:hAnsi="Times New Roman"/>
      <w:b/>
      <w:sz w:val="22"/>
      <w:lang w:val="en-GB" w:eastAsia="en-US"/>
    </w:rPr>
  </w:style>
  <w:style w:type="character" w:customStyle="1" w:styleId="Heading9Char">
    <w:name w:val="Heading 9 Char"/>
    <w:basedOn w:val="DefaultParagraphFont"/>
    <w:link w:val="Heading9"/>
    <w:locked/>
    <w:rsid w:val="00524DD5"/>
    <w:rPr>
      <w:rFonts w:ascii="Times New Roman" w:eastAsia="Times New Roman" w:hAnsi="Times New Roman"/>
      <w:b/>
      <w:sz w:val="22"/>
      <w:lang w:val="en-GB" w:eastAsia="en-US"/>
    </w:rPr>
  </w:style>
  <w:style w:type="character" w:customStyle="1" w:styleId="ArttitleChar">
    <w:name w:val="Art_title Char"/>
    <w:basedOn w:val="DefaultParagraphFont"/>
    <w:link w:val="Arttitle"/>
    <w:locked/>
    <w:rsid w:val="00524DD5"/>
    <w:rPr>
      <w:rFonts w:ascii="Times New Roman" w:eastAsia="Times New Roman" w:hAnsi="Times New Roman"/>
      <w:b/>
      <w:sz w:val="26"/>
      <w:lang w:val="en-GB" w:eastAsia="en-US"/>
    </w:rPr>
  </w:style>
  <w:style w:type="character" w:customStyle="1" w:styleId="EquationeqChar">
    <w:name w:val="Equation.eq Char"/>
    <w:basedOn w:val="DefaultParagraphFont"/>
    <w:link w:val="Equation"/>
    <w:locked/>
    <w:rsid w:val="00524DD5"/>
    <w:rPr>
      <w:rFonts w:ascii="Times New Roman" w:eastAsia="Times New Roman" w:hAnsi="Times New Roman"/>
      <w:sz w:val="22"/>
      <w:lang w:val="en-GB" w:eastAsia="en-US"/>
    </w:rPr>
  </w:style>
  <w:style w:type="character" w:customStyle="1" w:styleId="NoteChar">
    <w:name w:val="Note Char"/>
    <w:basedOn w:val="DefaultParagraphFont"/>
    <w:link w:val="Note"/>
    <w:locked/>
    <w:rsid w:val="00524DD5"/>
    <w:rPr>
      <w:rFonts w:ascii="Times New Roman" w:eastAsia="Times New Roman" w:hAnsi="Times New Roman"/>
      <w:sz w:val="22"/>
      <w:lang w:val="en-GB" w:eastAsia="en-US"/>
    </w:rPr>
  </w:style>
  <w:style w:type="character" w:customStyle="1" w:styleId="RectitleChar">
    <w:name w:val="Rec_title Char"/>
    <w:basedOn w:val="DefaultParagraphFont"/>
    <w:link w:val="Rectitle"/>
    <w:locked/>
    <w:rsid w:val="00524DD5"/>
    <w:rPr>
      <w:rFonts w:ascii="Times New Roman" w:eastAsia="Times New Roman" w:hAnsi="Times New Roman"/>
      <w:b/>
      <w:sz w:val="26"/>
      <w:lang w:val="en-GB" w:eastAsia="en-US"/>
    </w:rPr>
  </w:style>
  <w:style w:type="character" w:customStyle="1" w:styleId="HeadingiChar">
    <w:name w:val="Heading_i Char"/>
    <w:basedOn w:val="DefaultParagraphFont"/>
    <w:link w:val="Headingi"/>
    <w:locked/>
    <w:rsid w:val="00524DD5"/>
    <w:rPr>
      <w:rFonts w:ascii="Times New Roman" w:eastAsia="Times New Roman" w:hAnsi="Times New Roman"/>
      <w:i/>
      <w:sz w:val="22"/>
      <w:lang w:val="en-GB" w:eastAsia="en-US"/>
    </w:rPr>
  </w:style>
  <w:style w:type="character" w:customStyle="1" w:styleId="AnnexNoTitleChar1">
    <w:name w:val="Annex_NoTitle Char1"/>
    <w:link w:val="AnnexNoTitle"/>
    <w:locked/>
    <w:rsid w:val="00524DD5"/>
    <w:rPr>
      <w:rFonts w:ascii="Times New Roman" w:eastAsiaTheme="minorEastAsia" w:hAnsi="Times New Roman"/>
      <w:b/>
      <w:sz w:val="26"/>
      <w:lang w:val="fr-FR" w:eastAsia="en-US"/>
    </w:rPr>
  </w:style>
  <w:style w:type="character" w:customStyle="1" w:styleId="TabletitleChar">
    <w:name w:val="Table_title Char"/>
    <w:uiPriority w:val="99"/>
    <w:locked/>
    <w:rsid w:val="00524DD5"/>
    <w:rPr>
      <w:b/>
      <w:bCs/>
      <w:sz w:val="22"/>
      <w:szCs w:val="22"/>
      <w:lang w:val="fr-FR" w:eastAsia="en-US"/>
    </w:rPr>
  </w:style>
  <w:style w:type="character" w:customStyle="1" w:styleId="apple-converted-space">
    <w:name w:val="apple-converted-space"/>
    <w:basedOn w:val="DefaultParagraphFont"/>
    <w:rsid w:val="00524DD5"/>
  </w:style>
  <w:style w:type="character" w:customStyle="1" w:styleId="bri1">
    <w:name w:val="bri1"/>
    <w:basedOn w:val="DefaultParagraphFont"/>
    <w:rsid w:val="00524DD5"/>
    <w:rPr>
      <w:b/>
      <w:bCs/>
      <w:color w:val="B10739"/>
    </w:rPr>
  </w:style>
  <w:style w:type="paragraph" w:styleId="ListParagraph">
    <w:name w:val="List Paragraph"/>
    <w:basedOn w:val="Normal"/>
    <w:uiPriority w:val="34"/>
    <w:qFormat/>
    <w:rsid w:val="00524DD5"/>
    <w:pPr>
      <w:ind w:left="720"/>
      <w:contextualSpacing/>
    </w:pPr>
  </w:style>
  <w:style w:type="character" w:styleId="FollowedHyperlink">
    <w:name w:val="FollowedHyperlink"/>
    <w:basedOn w:val="DefaultParagraphFont"/>
    <w:semiHidden/>
    <w:unhideWhenUsed/>
    <w:rsid w:val="00524DD5"/>
    <w:rPr>
      <w:color w:val="800080" w:themeColor="followedHyperlink"/>
      <w:u w:val="single"/>
    </w:rPr>
  </w:style>
  <w:style w:type="paragraph" w:customStyle="1" w:styleId="Normalend">
    <w:name w:val="Normal_end"/>
    <w:basedOn w:val="Normal"/>
    <w:next w:val="Normal"/>
    <w:qFormat/>
    <w:rsid w:val="00524DD5"/>
    <w:rPr>
      <w:lang w:val="en-US"/>
    </w:rPr>
  </w:style>
  <w:style w:type="character" w:styleId="UnresolvedMention">
    <w:name w:val="Unresolved Mention"/>
    <w:basedOn w:val="DefaultParagraphFont"/>
    <w:uiPriority w:val="99"/>
    <w:semiHidden/>
    <w:unhideWhenUsed/>
    <w:rsid w:val="00524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image" Target="media/image13.jpg"/><Relationship Id="rId39" Type="http://schemas.openxmlformats.org/officeDocument/2006/relationships/footer" Target="footer2.xml"/><Relationship Id="rId21" Type="http://schemas.openxmlformats.org/officeDocument/2006/relationships/oleObject" Target="embeddings/oleObject6.bin"/><Relationship Id="rId34" Type="http://schemas.openxmlformats.org/officeDocument/2006/relationships/image" Target="media/image18.emf"/><Relationship Id="rId42" Type="http://schemas.microsoft.com/office/2011/relationships/people" Target="peop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image" Target="media/image15.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oleObject" Target="embeddings/oleObject10.bin"/><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8.bin"/><Relationship Id="rId36" Type="http://schemas.openxmlformats.org/officeDocument/2006/relationships/image" Target="media/image19.emf"/><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oleObject" Target="embeddings/oleObject4.bin"/><Relationship Id="rId25" Type="http://schemas.openxmlformats.org/officeDocument/2006/relationships/image" Target="media/image12.jpg"/><Relationship Id="rId33" Type="http://schemas.openxmlformats.org/officeDocument/2006/relationships/image" Target="media/image17.png"/><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PR_RA19.dotx</Template>
  <TotalTime>16</TotalTime>
  <Pages>35</Pages>
  <Words>5514</Words>
  <Characters>59467</Characters>
  <Application>Microsoft Office Word</Application>
  <DocSecurity>0</DocSecurity>
  <Lines>1043</Lines>
  <Paragraphs>436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Maloletkova, Svetlana</dc:creator>
  <cp:keywords/>
  <dc:description>Document /1004-E  For: _x000d_Document date: 30 March 2007_x000d_Saved by PCW43981 at 15:42:54 on 05.04.2007</dc:description>
  <cp:lastModifiedBy>Russian</cp:lastModifiedBy>
  <cp:revision>7</cp:revision>
  <cp:lastPrinted>2019-10-24T08:11:00Z</cp:lastPrinted>
  <dcterms:created xsi:type="dcterms:W3CDTF">2019-10-24T22:22:00Z</dcterms:created>
  <dcterms:modified xsi:type="dcterms:W3CDTF">2019-10-24T22:52:00Z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