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18684D" w14:paraId="01FA41CC" w14:textId="77777777">
        <w:trPr>
          <w:cantSplit/>
        </w:trPr>
        <w:tc>
          <w:tcPr>
            <w:tcW w:w="6345" w:type="dxa"/>
          </w:tcPr>
          <w:p w14:paraId="58B1D567" w14:textId="77777777" w:rsidR="00192E45" w:rsidRPr="0018684D" w:rsidRDefault="00192E45" w:rsidP="00192E45">
            <w:pPr>
              <w:spacing w:before="400" w:after="48" w:line="240" w:lineRule="atLeast"/>
              <w:rPr>
                <w:rFonts w:ascii="Verdana" w:hAnsi="Verdana"/>
                <w:position w:val="6"/>
                <w:sz w:val="22"/>
                <w:szCs w:val="22"/>
              </w:rPr>
            </w:pPr>
            <w:r w:rsidRPr="0018684D">
              <w:rPr>
                <w:rFonts w:ascii="Verdana" w:hAnsi="Verdana"/>
                <w:b/>
                <w:sz w:val="26"/>
                <w:szCs w:val="26"/>
              </w:rPr>
              <w:t>Radiocommunication Assembly (RA-19)</w:t>
            </w:r>
            <w:r w:rsidRPr="0018684D">
              <w:rPr>
                <w:rFonts w:ascii="Verdana" w:hAnsi="Verdana"/>
                <w:b/>
                <w:sz w:val="22"/>
                <w:szCs w:val="22"/>
              </w:rPr>
              <w:br/>
            </w:r>
            <w:r w:rsidRPr="0018684D">
              <w:rPr>
                <w:rFonts w:ascii="Verdana" w:hAnsi="Verdana"/>
                <w:b/>
                <w:bCs/>
                <w:sz w:val="20"/>
              </w:rPr>
              <w:t>Sharm el-Sheikh, Egypt, 21-25 October 2019</w:t>
            </w:r>
          </w:p>
        </w:tc>
        <w:tc>
          <w:tcPr>
            <w:tcW w:w="3686" w:type="dxa"/>
          </w:tcPr>
          <w:p w14:paraId="3954B6EC" w14:textId="77777777" w:rsidR="00192E45" w:rsidRPr="0018684D" w:rsidRDefault="00192E45" w:rsidP="00D262CE">
            <w:pPr>
              <w:spacing w:line="240" w:lineRule="atLeast"/>
              <w:jc w:val="right"/>
            </w:pPr>
            <w:r w:rsidRPr="0018684D">
              <w:rPr>
                <w:noProof/>
                <w:lang w:eastAsia="zh-CN"/>
              </w:rPr>
              <w:drawing>
                <wp:inline distT="0" distB="0" distL="0" distR="0" wp14:anchorId="4515B2E4" wp14:editId="6C7CACC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18684D" w14:paraId="786220F1" w14:textId="77777777">
        <w:trPr>
          <w:cantSplit/>
        </w:trPr>
        <w:tc>
          <w:tcPr>
            <w:tcW w:w="6345" w:type="dxa"/>
            <w:tcBorders>
              <w:bottom w:val="single" w:sz="12" w:space="0" w:color="auto"/>
            </w:tcBorders>
          </w:tcPr>
          <w:p w14:paraId="78BADC37" w14:textId="77777777" w:rsidR="00192E45" w:rsidRPr="0018684D"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339F1129" w14:textId="77777777" w:rsidR="00192E45" w:rsidRPr="0018684D" w:rsidRDefault="00192E45" w:rsidP="00192E45">
            <w:pPr>
              <w:spacing w:before="0" w:line="240" w:lineRule="atLeast"/>
              <w:rPr>
                <w:rFonts w:ascii="Verdana" w:hAnsi="Verdana"/>
                <w:szCs w:val="24"/>
              </w:rPr>
            </w:pPr>
          </w:p>
        </w:tc>
      </w:tr>
      <w:tr w:rsidR="00192E45" w:rsidRPr="0018684D" w14:paraId="634F98D0" w14:textId="77777777">
        <w:trPr>
          <w:cantSplit/>
        </w:trPr>
        <w:tc>
          <w:tcPr>
            <w:tcW w:w="6345" w:type="dxa"/>
            <w:tcBorders>
              <w:top w:val="single" w:sz="12" w:space="0" w:color="auto"/>
            </w:tcBorders>
          </w:tcPr>
          <w:p w14:paraId="6796AF97" w14:textId="77777777" w:rsidR="00192E45" w:rsidRPr="0018684D"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1ADB1F61" w14:textId="77777777" w:rsidR="00192E45" w:rsidRPr="0018684D" w:rsidRDefault="00192E45" w:rsidP="00192E45">
            <w:pPr>
              <w:spacing w:before="0" w:line="240" w:lineRule="atLeast"/>
              <w:rPr>
                <w:rFonts w:ascii="Verdana" w:hAnsi="Verdana"/>
                <w:sz w:val="20"/>
              </w:rPr>
            </w:pPr>
          </w:p>
        </w:tc>
      </w:tr>
      <w:tr w:rsidR="00192E45" w:rsidRPr="0018684D" w14:paraId="0B33A61B" w14:textId="77777777">
        <w:trPr>
          <w:cantSplit/>
          <w:trHeight w:val="23"/>
        </w:trPr>
        <w:tc>
          <w:tcPr>
            <w:tcW w:w="6345" w:type="dxa"/>
            <w:vMerge w:val="restart"/>
          </w:tcPr>
          <w:p w14:paraId="7FA655D3" w14:textId="043A5DC4" w:rsidR="00192E45" w:rsidRPr="0018684D" w:rsidRDefault="0078231A" w:rsidP="000D6F66">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18684D">
              <w:rPr>
                <w:rFonts w:ascii="Verdana" w:hAnsi="Verdana"/>
                <w:b/>
                <w:bCs/>
                <w:sz w:val="20"/>
              </w:rPr>
              <w:t>PLENARY</w:t>
            </w:r>
            <w:r w:rsidR="007B7AD1" w:rsidRPr="0018684D">
              <w:rPr>
                <w:rFonts w:ascii="Verdana" w:hAnsi="Verdana"/>
                <w:b/>
                <w:bCs/>
                <w:sz w:val="20"/>
              </w:rPr>
              <w:t xml:space="preserve"> MEETING</w:t>
            </w:r>
          </w:p>
        </w:tc>
        <w:tc>
          <w:tcPr>
            <w:tcW w:w="3686" w:type="dxa"/>
          </w:tcPr>
          <w:p w14:paraId="2B377FEE" w14:textId="4E2BCEB7" w:rsidR="00192E45" w:rsidRPr="0018684D" w:rsidRDefault="00192E45" w:rsidP="00A11389">
            <w:pPr>
              <w:tabs>
                <w:tab w:val="left" w:pos="851"/>
              </w:tabs>
              <w:spacing w:before="0" w:line="240" w:lineRule="atLeast"/>
              <w:rPr>
                <w:rFonts w:ascii="Verdana" w:hAnsi="Verdana"/>
                <w:sz w:val="20"/>
              </w:rPr>
            </w:pPr>
            <w:r w:rsidRPr="0018684D">
              <w:rPr>
                <w:rFonts w:ascii="Verdana" w:hAnsi="Verdana"/>
                <w:b/>
                <w:sz w:val="20"/>
              </w:rPr>
              <w:t xml:space="preserve">Document </w:t>
            </w:r>
            <w:r w:rsidR="007B7AD1" w:rsidRPr="0018684D">
              <w:rPr>
                <w:rFonts w:ascii="Verdana" w:hAnsi="Verdana"/>
                <w:b/>
                <w:sz w:val="20"/>
              </w:rPr>
              <w:t>RA19/</w:t>
            </w:r>
            <w:r w:rsidR="00CD185F" w:rsidRPr="0018684D">
              <w:rPr>
                <w:rFonts w:ascii="Verdana" w:hAnsi="Verdana"/>
                <w:b/>
                <w:sz w:val="20"/>
              </w:rPr>
              <w:t>PLEN</w:t>
            </w:r>
            <w:r w:rsidR="000F6758" w:rsidRPr="0018684D">
              <w:rPr>
                <w:rFonts w:ascii="Verdana" w:hAnsi="Verdana"/>
                <w:b/>
                <w:sz w:val="20"/>
              </w:rPr>
              <w:t>/</w:t>
            </w:r>
            <w:r w:rsidR="00CD185F" w:rsidRPr="0018684D">
              <w:rPr>
                <w:rFonts w:ascii="Verdana" w:hAnsi="Verdana"/>
                <w:b/>
                <w:sz w:val="20"/>
              </w:rPr>
              <w:t>76</w:t>
            </w:r>
            <w:r w:rsidRPr="0018684D">
              <w:rPr>
                <w:rFonts w:ascii="Verdana" w:hAnsi="Verdana"/>
                <w:b/>
                <w:sz w:val="20"/>
              </w:rPr>
              <w:t>-E</w:t>
            </w:r>
          </w:p>
        </w:tc>
      </w:tr>
      <w:tr w:rsidR="00192E45" w:rsidRPr="0018684D" w14:paraId="3495A4DC" w14:textId="77777777">
        <w:trPr>
          <w:cantSplit/>
          <w:trHeight w:val="23"/>
        </w:trPr>
        <w:tc>
          <w:tcPr>
            <w:tcW w:w="6345" w:type="dxa"/>
            <w:vMerge/>
          </w:tcPr>
          <w:p w14:paraId="577808B6" w14:textId="77777777" w:rsidR="00192E45" w:rsidRPr="0018684D"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32F32315" w14:textId="5EAFEF68" w:rsidR="00192E45" w:rsidRPr="0018684D" w:rsidRDefault="007B7AD1" w:rsidP="008E470E">
            <w:pPr>
              <w:tabs>
                <w:tab w:val="left" w:pos="993"/>
              </w:tabs>
              <w:spacing w:before="0"/>
              <w:rPr>
                <w:rFonts w:ascii="Verdana" w:hAnsi="Verdana"/>
                <w:sz w:val="20"/>
              </w:rPr>
            </w:pPr>
            <w:r w:rsidRPr="0018684D">
              <w:rPr>
                <w:rFonts w:ascii="Verdana" w:hAnsi="Verdana"/>
                <w:b/>
                <w:sz w:val="20"/>
              </w:rPr>
              <w:t>24 October</w:t>
            </w:r>
            <w:r w:rsidR="00192E45" w:rsidRPr="0018684D">
              <w:rPr>
                <w:rFonts w:ascii="Verdana" w:hAnsi="Verdana"/>
                <w:b/>
                <w:sz w:val="20"/>
              </w:rPr>
              <w:t xml:space="preserve"> 201</w:t>
            </w:r>
            <w:r w:rsidR="008E470E" w:rsidRPr="0018684D">
              <w:rPr>
                <w:rFonts w:ascii="Verdana" w:hAnsi="Verdana"/>
                <w:b/>
                <w:sz w:val="20"/>
              </w:rPr>
              <w:t>9</w:t>
            </w:r>
          </w:p>
        </w:tc>
      </w:tr>
      <w:tr w:rsidR="00192E45" w:rsidRPr="0018684D" w14:paraId="5181EC71" w14:textId="77777777">
        <w:trPr>
          <w:cantSplit/>
          <w:trHeight w:val="23"/>
        </w:trPr>
        <w:tc>
          <w:tcPr>
            <w:tcW w:w="6345" w:type="dxa"/>
            <w:vMerge/>
          </w:tcPr>
          <w:p w14:paraId="6BE269A8" w14:textId="77777777" w:rsidR="00192E45" w:rsidRPr="0018684D"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67FC34C9" w14:textId="6CA3235C" w:rsidR="00192E45" w:rsidRPr="0018684D" w:rsidRDefault="0029527D" w:rsidP="00192E45">
            <w:pPr>
              <w:tabs>
                <w:tab w:val="left" w:pos="993"/>
              </w:tabs>
              <w:spacing w:before="0" w:after="120"/>
              <w:rPr>
                <w:rFonts w:ascii="Verdana" w:hAnsi="Verdana"/>
                <w:b/>
                <w:bCs/>
                <w:sz w:val="20"/>
              </w:rPr>
            </w:pPr>
            <w:r w:rsidRPr="0018684D">
              <w:rPr>
                <w:rFonts w:ascii="Verdana" w:hAnsi="Verdana"/>
                <w:b/>
                <w:bCs/>
                <w:sz w:val="20"/>
              </w:rPr>
              <w:t>Original: English</w:t>
            </w:r>
          </w:p>
        </w:tc>
      </w:tr>
      <w:tr w:rsidR="00192E45" w:rsidRPr="0018684D" w14:paraId="62336ADD" w14:textId="77777777">
        <w:trPr>
          <w:cantSplit/>
        </w:trPr>
        <w:tc>
          <w:tcPr>
            <w:tcW w:w="10031" w:type="dxa"/>
            <w:gridSpan w:val="2"/>
          </w:tcPr>
          <w:p w14:paraId="00589AB3" w14:textId="4BB4D74F" w:rsidR="00192E45" w:rsidRPr="0018684D" w:rsidRDefault="00CF2FC0" w:rsidP="007B7AD1">
            <w:pPr>
              <w:pStyle w:val="Source"/>
            </w:pPr>
            <w:bookmarkStart w:id="5" w:name="dsource" w:colFirst="0" w:colLast="0"/>
            <w:bookmarkEnd w:id="4"/>
            <w:r w:rsidRPr="0018684D">
              <w:t>Ad</w:t>
            </w:r>
            <w:r w:rsidR="007B7AD1" w:rsidRPr="0018684D">
              <w:t xml:space="preserve"> H</w:t>
            </w:r>
            <w:r w:rsidRPr="0018684D">
              <w:t xml:space="preserve">oc Group Plen-1 </w:t>
            </w:r>
          </w:p>
        </w:tc>
      </w:tr>
      <w:tr w:rsidR="00192E45" w:rsidRPr="0018684D" w14:paraId="77652D71" w14:textId="77777777">
        <w:trPr>
          <w:cantSplit/>
        </w:trPr>
        <w:tc>
          <w:tcPr>
            <w:tcW w:w="10031" w:type="dxa"/>
            <w:gridSpan w:val="2"/>
          </w:tcPr>
          <w:p w14:paraId="69979612" w14:textId="77777777" w:rsidR="00192E45" w:rsidRPr="0018684D" w:rsidRDefault="0026260B" w:rsidP="0029527D">
            <w:pPr>
              <w:pStyle w:val="RecNo"/>
            </w:pPr>
            <w:bookmarkStart w:id="6" w:name="dtitle1" w:colFirst="0" w:colLast="0"/>
            <w:bookmarkEnd w:id="5"/>
            <w:r w:rsidRPr="0018684D">
              <w:t>draft revision of recommendation ITU-R M</w:t>
            </w:r>
            <w:r w:rsidR="00A11389" w:rsidRPr="0018684D">
              <w:t>.1036-5</w:t>
            </w:r>
          </w:p>
        </w:tc>
      </w:tr>
      <w:tr w:rsidR="00192E45" w:rsidRPr="0018684D" w14:paraId="68EBE503" w14:textId="77777777">
        <w:trPr>
          <w:cantSplit/>
        </w:trPr>
        <w:tc>
          <w:tcPr>
            <w:tcW w:w="10031" w:type="dxa"/>
            <w:gridSpan w:val="2"/>
          </w:tcPr>
          <w:p w14:paraId="7F8D4062" w14:textId="77777777" w:rsidR="00192E45" w:rsidRPr="0018684D" w:rsidRDefault="00A11389" w:rsidP="00A11389">
            <w:pPr>
              <w:pStyle w:val="Rectitle"/>
            </w:pPr>
            <w:bookmarkStart w:id="7" w:name="dtitle2" w:colFirst="0" w:colLast="0"/>
            <w:bookmarkEnd w:id="6"/>
            <w:r w:rsidRPr="0018684D">
              <w:t xml:space="preserve">Frequency arrangements for implementation of the terrestrial component </w:t>
            </w:r>
            <w:r w:rsidRPr="0018684D">
              <w:br/>
              <w:t xml:space="preserve">of International Mobile Telecommunications (IMT) in the bands </w:t>
            </w:r>
            <w:r w:rsidRPr="0018684D">
              <w:br/>
              <w:t>identified for IMT in the Radio Regulations (RR)</w:t>
            </w:r>
          </w:p>
        </w:tc>
      </w:tr>
      <w:tr w:rsidR="00192E45" w:rsidRPr="0018684D" w14:paraId="50383B3B" w14:textId="77777777">
        <w:trPr>
          <w:cantSplit/>
        </w:trPr>
        <w:tc>
          <w:tcPr>
            <w:tcW w:w="10031" w:type="dxa"/>
            <w:gridSpan w:val="2"/>
          </w:tcPr>
          <w:p w14:paraId="3CBD9635" w14:textId="77777777" w:rsidR="00192E45" w:rsidRPr="0018684D" w:rsidRDefault="00192E45">
            <w:pPr>
              <w:pStyle w:val="Title3"/>
            </w:pPr>
            <w:bookmarkStart w:id="8" w:name="dtitle3" w:colFirst="0" w:colLast="0"/>
            <w:bookmarkEnd w:id="7"/>
          </w:p>
        </w:tc>
      </w:tr>
    </w:tbl>
    <w:p w14:paraId="18452752" w14:textId="24B9E689" w:rsidR="00E34F7A" w:rsidRPr="0018684D" w:rsidDel="0003677E" w:rsidRDefault="00E34F7A" w:rsidP="00E34F7A">
      <w:pPr>
        <w:pStyle w:val="Headingb"/>
        <w:rPr>
          <w:del w:id="9" w:author="Mostyn-Jones, Elizabeth" w:date="2019-10-24T21:17:00Z"/>
          <w:highlight w:val="cyan"/>
        </w:rPr>
      </w:pPr>
      <w:bookmarkStart w:id="10" w:name="dbreak"/>
      <w:bookmarkEnd w:id="8"/>
      <w:bookmarkEnd w:id="10"/>
      <w:del w:id="11" w:author="Mostyn-Jones, Elizabeth" w:date="2019-10-24T21:17:00Z">
        <w:r w:rsidRPr="0018684D" w:rsidDel="0003677E">
          <w:rPr>
            <w:highlight w:val="cyan"/>
          </w:rPr>
          <w:delText>Summary of the Revision</w:delText>
        </w:r>
      </w:del>
    </w:p>
    <w:p w14:paraId="300222F2" w14:textId="56D17E84" w:rsidR="003035DB" w:rsidRPr="0018684D" w:rsidDel="0003677E" w:rsidRDefault="003035DB" w:rsidP="003035DB">
      <w:pPr>
        <w:rPr>
          <w:del w:id="12" w:author="Mostyn-Jones, Elizabeth" w:date="2019-10-24T21:17:00Z"/>
          <w:rFonts w:eastAsia="MS Mincho"/>
          <w:highlight w:val="cyan"/>
          <w:lang w:eastAsia="ja-JP"/>
        </w:rPr>
      </w:pPr>
      <w:del w:id="13" w:author="Mostyn-Jones, Elizabeth" w:date="2019-10-24T21:17:00Z">
        <w:r w:rsidRPr="0018684D" w:rsidDel="0003677E">
          <w:rPr>
            <w:rFonts w:eastAsia="MS Mincho"/>
            <w:highlight w:val="cyan"/>
            <w:lang w:eastAsia="ja-JP"/>
          </w:rPr>
          <w:delText>In this draft revision:</w:delText>
        </w:r>
      </w:del>
    </w:p>
    <w:p w14:paraId="5D03738E" w14:textId="26171548" w:rsidR="00E34F7A" w:rsidRPr="0018684D" w:rsidDel="0003677E" w:rsidRDefault="00E34F7A" w:rsidP="00E34F7A">
      <w:pPr>
        <w:pStyle w:val="enumlev1"/>
        <w:rPr>
          <w:del w:id="14" w:author="Mostyn-Jones, Elizabeth" w:date="2019-10-24T21:17:00Z"/>
          <w:highlight w:val="cyan"/>
        </w:rPr>
      </w:pPr>
      <w:del w:id="15" w:author="Mostyn-Jones, Elizabeth" w:date="2019-10-24T21:17:00Z">
        <w:r w:rsidRPr="0018684D" w:rsidDel="0003677E">
          <w:rPr>
            <w:highlight w:val="cyan"/>
          </w:rPr>
          <w:delText>–</w:delText>
        </w:r>
        <w:r w:rsidRPr="0018684D" w:rsidDel="0003677E">
          <w:rPr>
            <w:highlight w:val="cyan"/>
          </w:rPr>
          <w:tab/>
          <w:delText>Information has been added regarding the bands identified for IMT at WRC-15 and the preamble text has been simplified.</w:delText>
        </w:r>
      </w:del>
    </w:p>
    <w:p w14:paraId="68750006" w14:textId="3F673B0A" w:rsidR="00E34F7A" w:rsidRPr="0018684D" w:rsidDel="0003677E" w:rsidRDefault="00E34F7A" w:rsidP="00E34F7A">
      <w:pPr>
        <w:pStyle w:val="enumlev1"/>
        <w:rPr>
          <w:del w:id="16" w:author="Mostyn-Jones, Elizabeth" w:date="2019-10-24T21:17:00Z"/>
          <w:highlight w:val="cyan"/>
        </w:rPr>
      </w:pPr>
      <w:del w:id="17" w:author="Mostyn-Jones, Elizabeth" w:date="2019-10-24T21:17:00Z">
        <w:r w:rsidRPr="0018684D" w:rsidDel="0003677E">
          <w:rPr>
            <w:highlight w:val="cyan"/>
          </w:rPr>
          <w:delText>–</w:delText>
        </w:r>
        <w:r w:rsidRPr="0018684D" w:rsidDel="0003677E">
          <w:rPr>
            <w:highlight w:val="cyan"/>
          </w:rPr>
          <w:tab/>
          <w:delText>The number of frequency arrangements in the band 450-470 MHz has been reduced to reflect current and planned implementations.</w:delText>
        </w:r>
      </w:del>
    </w:p>
    <w:p w14:paraId="1DC4B941" w14:textId="37702B5B" w:rsidR="0003677E" w:rsidRPr="0018684D" w:rsidDel="0003677E" w:rsidRDefault="0003677E" w:rsidP="0003677E">
      <w:pPr>
        <w:pStyle w:val="Headingb"/>
        <w:rPr>
          <w:del w:id="18" w:author="Mostyn-Jones, Elizabeth" w:date="2019-10-24T21:17:00Z"/>
          <w:highlight w:val="cyan"/>
        </w:rPr>
      </w:pPr>
      <w:del w:id="19" w:author="Mostyn-Jones, Elizabeth" w:date="2019-10-24T21:17:00Z">
        <w:r w:rsidRPr="0018684D" w:rsidDel="0003677E">
          <w:rPr>
            <w:highlight w:val="cyan"/>
          </w:rPr>
          <w:delText>Justification for submission to the Radiocommunication Assembly 2019 (RA-19)</w:delText>
        </w:r>
      </w:del>
    </w:p>
    <w:p w14:paraId="1F03BB4C" w14:textId="24D4014D" w:rsidR="0003677E" w:rsidRPr="0018684D" w:rsidDel="0003677E" w:rsidRDefault="0003677E" w:rsidP="0003677E">
      <w:pPr>
        <w:rPr>
          <w:del w:id="20" w:author="Mostyn-Jones, Elizabeth" w:date="2019-10-24T21:17:00Z"/>
          <w:rFonts w:eastAsia="MS Mincho"/>
          <w:highlight w:val="cyan"/>
        </w:rPr>
      </w:pPr>
      <w:del w:id="21" w:author="Mostyn-Jones, Elizabeth" w:date="2019-10-24T21:17:00Z">
        <w:r w:rsidRPr="0018684D" w:rsidDel="0003677E">
          <w:rPr>
            <w:szCs w:val="24"/>
            <w:highlight w:val="cyan"/>
          </w:rPr>
          <w:delText>This draft revised Recommendation was discussed at the 15</w:delText>
        </w:r>
        <w:r w:rsidRPr="0018684D" w:rsidDel="0003677E">
          <w:rPr>
            <w:szCs w:val="24"/>
            <w:highlight w:val="cyan"/>
            <w:vertAlign w:val="superscript"/>
          </w:rPr>
          <w:delText>th</w:delText>
        </w:r>
        <w:r w:rsidRPr="0018684D" w:rsidDel="0003677E">
          <w:rPr>
            <w:szCs w:val="24"/>
            <w:highlight w:val="cyan"/>
          </w:rPr>
          <w:delText xml:space="preserve"> meeting of ITU-R Study Group 5 (2</w:delText>
        </w:r>
        <w:r w:rsidRPr="0018684D" w:rsidDel="0003677E">
          <w:rPr>
            <w:szCs w:val="24"/>
            <w:highlight w:val="cyan"/>
          </w:rPr>
          <w:noBreakHyphen/>
          <w:delText xml:space="preserve">3 September 2019) – see also Document </w:delText>
        </w:r>
        <w:bookmarkStart w:id="22" w:name="_Hlk19148968"/>
        <w:r w:rsidRPr="0018684D" w:rsidDel="0003677E">
          <w:rPr>
            <w:bCs/>
            <w:highlight w:val="cyan"/>
          </w:rPr>
          <w:fldChar w:fldCharType="begin"/>
        </w:r>
        <w:r w:rsidRPr="0018684D" w:rsidDel="0003677E">
          <w:rPr>
            <w:bCs/>
            <w:highlight w:val="cyan"/>
          </w:rPr>
          <w:delInstrText xml:space="preserve"> HYPERLINK "http://www.itu.int/md/R15-SG05-C-0174/en" </w:delInstrText>
        </w:r>
        <w:r w:rsidRPr="0018684D" w:rsidDel="0003677E">
          <w:rPr>
            <w:bCs/>
            <w:highlight w:val="cyan"/>
          </w:rPr>
          <w:fldChar w:fldCharType="separate"/>
        </w:r>
        <w:r w:rsidRPr="0018684D" w:rsidDel="0003677E">
          <w:rPr>
            <w:bCs/>
            <w:color w:val="0000FF"/>
            <w:highlight w:val="cyan"/>
            <w:u w:val="single"/>
          </w:rPr>
          <w:delText>5/174</w:delText>
        </w:r>
        <w:r w:rsidRPr="0018684D" w:rsidDel="0003677E">
          <w:rPr>
            <w:bCs/>
            <w:highlight w:val="cyan"/>
          </w:rPr>
          <w:fldChar w:fldCharType="end"/>
        </w:r>
        <w:bookmarkEnd w:id="22"/>
        <w:r w:rsidRPr="0018684D" w:rsidDel="0003677E">
          <w:rPr>
            <w:szCs w:val="24"/>
            <w:highlight w:val="cyan"/>
          </w:rPr>
          <w:delText>. The revision was developed in Working Party 5D (WP 5D). However, WP 5D was unable to reach consensus on three specific issues. WP 5D therefore agreed to forward the draft revision to Study Group 5 with the three issues still unresolved. After further discussion</w:delText>
        </w:r>
        <w:r w:rsidRPr="0018684D" w:rsidDel="0003677E">
          <w:rPr>
            <w:highlight w:val="cyan"/>
          </w:rPr>
          <w:delText xml:space="preserve">, </w:delText>
        </w:r>
        <w:r w:rsidRPr="0018684D" w:rsidDel="0003677E">
          <w:rPr>
            <w:szCs w:val="24"/>
            <w:highlight w:val="cyan"/>
          </w:rPr>
          <w:delText xml:space="preserve">including the creation of a drafting group at the last Study Group 5 meeting, it was not possible to resolve any of the three issues. </w:delText>
        </w:r>
      </w:del>
    </w:p>
    <w:p w14:paraId="6D350D6D" w14:textId="052C7BB6" w:rsidR="0003677E" w:rsidRPr="0018684D" w:rsidDel="0003677E" w:rsidRDefault="0003677E" w:rsidP="0003677E">
      <w:pPr>
        <w:rPr>
          <w:del w:id="23" w:author="Mostyn-Jones, Elizabeth" w:date="2019-10-24T21:17:00Z"/>
          <w:szCs w:val="24"/>
          <w:highlight w:val="cyan"/>
        </w:rPr>
      </w:pPr>
      <w:del w:id="24" w:author="Mostyn-Jones, Elizabeth" w:date="2019-10-24T21:17:00Z">
        <w:r w:rsidRPr="0018684D" w:rsidDel="0003677E">
          <w:rPr>
            <w:szCs w:val="24"/>
            <w:highlight w:val="cyan"/>
          </w:rPr>
          <w:delText>The three issue for which consensus could not be reached are as follows:</w:delText>
        </w:r>
      </w:del>
    </w:p>
    <w:p w14:paraId="2750FEFE" w14:textId="3D3CAC88" w:rsidR="0003677E" w:rsidRPr="0018684D" w:rsidDel="0003677E" w:rsidRDefault="0003677E" w:rsidP="0003677E">
      <w:pPr>
        <w:pStyle w:val="enumlev1"/>
        <w:rPr>
          <w:del w:id="25" w:author="Mostyn-Jones, Elizabeth" w:date="2019-10-24T21:17:00Z"/>
          <w:highlight w:val="cyan"/>
        </w:rPr>
      </w:pPr>
      <w:del w:id="26" w:author="Mostyn-Jones, Elizabeth" w:date="2019-10-24T21:17:00Z">
        <w:r w:rsidRPr="0018684D" w:rsidDel="0003677E">
          <w:rPr>
            <w:highlight w:val="cyan"/>
          </w:rPr>
          <w:delText>1</w:delText>
        </w:r>
        <w:r w:rsidRPr="0018684D" w:rsidDel="0003677E">
          <w:rPr>
            <w:highlight w:val="cyan"/>
          </w:rPr>
          <w:tab/>
          <w:delText xml:space="preserve">Regarding the paragraph under Table 1 in the introduction section of the published version of Rec. ITU-R M.1036-5, there is an agreement in principle to include a modified version of this paragraph at the beginning of Table 1 in Attachment 1 to the Annex of the recommendation. However, there are several square brackets in the paragraph for which agreement could not be reached. Some administrations expressed the view that in case of no agreement on this paragraph, the text should revert to the published version of the paragraph below Table 1 of the recommendation. Further, an additional noting, </w:delText>
        </w:r>
        <w:r w:rsidRPr="0018684D" w:rsidDel="0003677E">
          <w:rPr>
            <w:i/>
            <w:highlight w:val="cyan"/>
          </w:rPr>
          <w:delText>noting b)</w:delText>
        </w:r>
        <w:r w:rsidRPr="0018684D" w:rsidDel="0003677E">
          <w:rPr>
            <w:highlight w:val="cyan"/>
          </w:rPr>
          <w:delText>, has been added to the recommendation which is also in square brackets pending final agreement on the paragraph described above.</w:delText>
        </w:r>
      </w:del>
    </w:p>
    <w:p w14:paraId="69531B6E" w14:textId="64A1ADAF" w:rsidR="0003677E" w:rsidRPr="0018684D" w:rsidDel="0003677E" w:rsidRDefault="0003677E" w:rsidP="0003677E">
      <w:pPr>
        <w:pStyle w:val="enumlev1"/>
        <w:rPr>
          <w:del w:id="27" w:author="Mostyn-Jones, Elizabeth" w:date="2019-10-24T21:17:00Z"/>
          <w:highlight w:val="cyan"/>
        </w:rPr>
      </w:pPr>
      <w:del w:id="28" w:author="Mostyn-Jones, Elizabeth" w:date="2019-10-24T21:17:00Z">
        <w:r w:rsidRPr="0018684D" w:rsidDel="0003677E">
          <w:rPr>
            <w:highlight w:val="cyan"/>
          </w:rPr>
          <w:delText>2</w:delText>
        </w:r>
        <w:r w:rsidRPr="0018684D" w:rsidDel="0003677E">
          <w:rPr>
            <w:highlight w:val="cyan"/>
          </w:rPr>
          <w:tab/>
          <w:delText>Regarding the treatment of Section 4 “Frequency arrangements in the band 1 427</w:delText>
        </w:r>
        <w:r w:rsidRPr="0018684D" w:rsidDel="0003677E">
          <w:rPr>
            <w:highlight w:val="cyan"/>
          </w:rPr>
          <w:noBreakHyphen/>
          <w:delText xml:space="preserve">1 518 MHz”, there were concerns from some administrations to include Section 4 </w:delText>
        </w:r>
        <w:r w:rsidRPr="0018684D" w:rsidDel="0003677E">
          <w:rPr>
            <w:highlight w:val="cyan"/>
          </w:rPr>
          <w:lastRenderedPageBreak/>
          <w:delText>in the revised recommendation and no agreement could be reached. Some administrations were of the view that Section 4 should be included in a future revision of the recommendation in the next study cycle after the finalization of Report ITU-R M.[REP.MSS &amp; IMT L-BAND COMPATIBILITY] and Recommendation ITU-R M.[REC.MSS &amp; IMT L-BAND COMPATIBILITY] which are referred to in the NOTE 1 under Section 4. Other administrations were of the view that consequential changes to the last part of NOTE 1, which refers to the two ITU-R deliverables, may be performed based on the situation at that time.</w:delText>
        </w:r>
      </w:del>
    </w:p>
    <w:p w14:paraId="34503DE7" w14:textId="73F27B09" w:rsidR="0003677E" w:rsidRPr="0018684D" w:rsidDel="0003677E" w:rsidRDefault="0003677E" w:rsidP="0003677E">
      <w:pPr>
        <w:pStyle w:val="enumlev1"/>
        <w:rPr>
          <w:del w:id="29" w:author="Mostyn-Jones, Elizabeth" w:date="2019-10-24T21:17:00Z"/>
          <w:highlight w:val="cyan"/>
        </w:rPr>
      </w:pPr>
      <w:del w:id="30" w:author="Mostyn-Jones, Elizabeth" w:date="2019-10-24T21:17:00Z">
        <w:r w:rsidRPr="0018684D" w:rsidDel="0003677E">
          <w:rPr>
            <w:highlight w:val="cyan"/>
          </w:rPr>
          <w:delText>3</w:delText>
        </w:r>
        <w:r w:rsidRPr="0018684D" w:rsidDel="0003677E">
          <w:rPr>
            <w:highlight w:val="cyan"/>
          </w:rPr>
          <w:tab/>
          <w:delText xml:space="preserve">Regarding NOTE 5 under Section 5, there are square brackets around the last sentence as no agreement on this could be reached. </w:delText>
        </w:r>
      </w:del>
    </w:p>
    <w:p w14:paraId="056392D3" w14:textId="22D48B2D" w:rsidR="0003677E" w:rsidRPr="0018684D" w:rsidDel="0003677E" w:rsidRDefault="0003677E" w:rsidP="0003677E">
      <w:pPr>
        <w:rPr>
          <w:del w:id="31" w:author="Mostyn-Jones, Elizabeth" w:date="2019-10-24T21:17:00Z"/>
          <w:szCs w:val="24"/>
          <w:highlight w:val="cyan"/>
          <w:lang w:eastAsia="ja-JP"/>
        </w:rPr>
      </w:pPr>
      <w:del w:id="32" w:author="Mostyn-Jones, Elizabeth" w:date="2019-10-24T21:17:00Z">
        <w:r w:rsidRPr="0018684D" w:rsidDel="0003677E">
          <w:rPr>
            <w:szCs w:val="24"/>
            <w:highlight w:val="cyan"/>
          </w:rPr>
          <w:delText xml:space="preserve">For information, a number of contributions were received by Study Group 5 on the draft revised Recommendation, please see Documents </w:delText>
        </w:r>
        <w:r w:rsidRPr="0018684D" w:rsidDel="0003677E">
          <w:rPr>
            <w:highlight w:val="cyan"/>
          </w:rPr>
          <w:fldChar w:fldCharType="begin"/>
        </w:r>
        <w:r w:rsidRPr="0018684D" w:rsidDel="0003677E">
          <w:rPr>
            <w:highlight w:val="cyan"/>
          </w:rPr>
          <w:delInstrText xml:space="preserve"> HYPERLINK "http://www.itu.int/md/R15-SG05-C-0190/en" </w:delInstrText>
        </w:r>
        <w:r w:rsidRPr="0018684D" w:rsidDel="0003677E">
          <w:rPr>
            <w:highlight w:val="cyan"/>
          </w:rPr>
          <w:fldChar w:fldCharType="separate"/>
        </w:r>
        <w:r w:rsidRPr="0018684D" w:rsidDel="0003677E">
          <w:rPr>
            <w:bCs/>
            <w:color w:val="0000FF"/>
            <w:szCs w:val="24"/>
            <w:highlight w:val="cyan"/>
            <w:u w:val="single"/>
          </w:rPr>
          <w:delText>5/190</w:delText>
        </w:r>
        <w:r w:rsidRPr="0018684D" w:rsidDel="0003677E">
          <w:rPr>
            <w:bCs/>
            <w:color w:val="0000FF"/>
            <w:szCs w:val="24"/>
            <w:highlight w:val="cyan"/>
            <w:u w:val="single"/>
          </w:rPr>
          <w:fldChar w:fldCharType="end"/>
        </w:r>
        <w:r w:rsidRPr="0018684D" w:rsidDel="0003677E">
          <w:rPr>
            <w:szCs w:val="24"/>
            <w:highlight w:val="cyan"/>
          </w:rPr>
          <w:delText xml:space="preserve"> (Canada), </w:delText>
        </w:r>
        <w:r w:rsidRPr="0018684D" w:rsidDel="0003677E">
          <w:rPr>
            <w:highlight w:val="cyan"/>
          </w:rPr>
          <w:fldChar w:fldCharType="begin"/>
        </w:r>
        <w:r w:rsidRPr="0018684D" w:rsidDel="0003677E">
          <w:rPr>
            <w:highlight w:val="cyan"/>
          </w:rPr>
          <w:delInstrText xml:space="preserve"> HYPERLINK "http://www.itu.int/md/R15-SG05-C-0191/en" </w:delInstrText>
        </w:r>
        <w:r w:rsidRPr="0018684D" w:rsidDel="0003677E">
          <w:rPr>
            <w:highlight w:val="cyan"/>
          </w:rPr>
          <w:fldChar w:fldCharType="separate"/>
        </w:r>
        <w:r w:rsidRPr="0018684D" w:rsidDel="0003677E">
          <w:rPr>
            <w:bCs/>
            <w:color w:val="0000FF"/>
            <w:highlight w:val="cyan"/>
            <w:u w:val="single"/>
          </w:rPr>
          <w:delText>5/191</w:delText>
        </w:r>
        <w:r w:rsidRPr="0018684D" w:rsidDel="0003677E">
          <w:rPr>
            <w:bCs/>
            <w:color w:val="0000FF"/>
            <w:highlight w:val="cyan"/>
            <w:u w:val="single"/>
          </w:rPr>
          <w:fldChar w:fldCharType="end"/>
        </w:r>
        <w:r w:rsidRPr="0018684D" w:rsidDel="0003677E">
          <w:rPr>
            <w:szCs w:val="24"/>
            <w:highlight w:val="cyan"/>
          </w:rPr>
          <w:delText xml:space="preserve"> (Russian Federation), </w:delText>
        </w:r>
        <w:r w:rsidRPr="0018684D" w:rsidDel="0003677E">
          <w:rPr>
            <w:highlight w:val="cyan"/>
          </w:rPr>
          <w:fldChar w:fldCharType="begin"/>
        </w:r>
        <w:r w:rsidRPr="0018684D" w:rsidDel="0003677E">
          <w:rPr>
            <w:highlight w:val="cyan"/>
          </w:rPr>
          <w:delInstrText xml:space="preserve"> HYPERLINK "http://www.itu.int/md/R15-SG05-C-0192/en" </w:delInstrText>
        </w:r>
        <w:r w:rsidRPr="0018684D" w:rsidDel="0003677E">
          <w:rPr>
            <w:highlight w:val="cyan"/>
          </w:rPr>
          <w:fldChar w:fldCharType="separate"/>
        </w:r>
        <w:r w:rsidRPr="0018684D" w:rsidDel="0003677E">
          <w:rPr>
            <w:bCs/>
            <w:color w:val="0000FF"/>
            <w:highlight w:val="cyan"/>
            <w:u w:val="single"/>
          </w:rPr>
          <w:delText>5/192</w:delText>
        </w:r>
        <w:r w:rsidRPr="0018684D" w:rsidDel="0003677E">
          <w:rPr>
            <w:bCs/>
            <w:color w:val="0000FF"/>
            <w:highlight w:val="cyan"/>
            <w:u w:val="single"/>
          </w:rPr>
          <w:fldChar w:fldCharType="end"/>
        </w:r>
        <w:r w:rsidRPr="0018684D" w:rsidDel="0003677E">
          <w:rPr>
            <w:szCs w:val="24"/>
            <w:highlight w:val="cyan"/>
          </w:rPr>
          <w:delText xml:space="preserve"> (United States of America), </w:delText>
        </w:r>
        <w:r w:rsidRPr="0018684D" w:rsidDel="0003677E">
          <w:rPr>
            <w:highlight w:val="cyan"/>
          </w:rPr>
          <w:fldChar w:fldCharType="begin"/>
        </w:r>
        <w:r w:rsidRPr="0018684D" w:rsidDel="0003677E">
          <w:rPr>
            <w:highlight w:val="cyan"/>
          </w:rPr>
          <w:delInstrText xml:space="preserve"> HYPERLINK "http://www.itu.int/md/R15-SG05-C-0195/en" </w:delInstrText>
        </w:r>
        <w:r w:rsidRPr="0018684D" w:rsidDel="0003677E">
          <w:rPr>
            <w:highlight w:val="cyan"/>
          </w:rPr>
          <w:fldChar w:fldCharType="separate"/>
        </w:r>
        <w:r w:rsidRPr="0018684D" w:rsidDel="0003677E">
          <w:rPr>
            <w:bCs/>
            <w:color w:val="0000FF"/>
            <w:szCs w:val="24"/>
            <w:highlight w:val="cyan"/>
            <w:u w:val="single"/>
          </w:rPr>
          <w:delText>5/195</w:delText>
        </w:r>
        <w:r w:rsidRPr="0018684D" w:rsidDel="0003677E">
          <w:rPr>
            <w:bCs/>
            <w:color w:val="0000FF"/>
            <w:szCs w:val="24"/>
            <w:highlight w:val="cyan"/>
            <w:u w:val="single"/>
          </w:rPr>
          <w:fldChar w:fldCharType="end"/>
        </w:r>
        <w:r w:rsidRPr="0018684D" w:rsidDel="0003677E">
          <w:rPr>
            <w:szCs w:val="24"/>
            <w:highlight w:val="cyan"/>
          </w:rPr>
          <w:delText xml:space="preserve"> (Brazil), </w:delText>
        </w:r>
        <w:r w:rsidRPr="0018684D" w:rsidDel="0003677E">
          <w:rPr>
            <w:highlight w:val="cyan"/>
          </w:rPr>
          <w:fldChar w:fldCharType="begin"/>
        </w:r>
        <w:r w:rsidRPr="0018684D" w:rsidDel="0003677E">
          <w:rPr>
            <w:highlight w:val="cyan"/>
          </w:rPr>
          <w:delInstrText xml:space="preserve"> HYPERLINK "http://www.itu.int/md/R15-SG05-C-0199/en" </w:delInstrText>
        </w:r>
        <w:r w:rsidRPr="0018684D" w:rsidDel="0003677E">
          <w:rPr>
            <w:highlight w:val="cyan"/>
          </w:rPr>
          <w:fldChar w:fldCharType="separate"/>
        </w:r>
        <w:r w:rsidRPr="0018684D" w:rsidDel="0003677E">
          <w:rPr>
            <w:bCs/>
            <w:color w:val="0000FF"/>
            <w:szCs w:val="24"/>
            <w:highlight w:val="cyan"/>
            <w:u w:val="single"/>
          </w:rPr>
          <w:delText>5/199</w:delText>
        </w:r>
        <w:r w:rsidRPr="0018684D" w:rsidDel="0003677E">
          <w:rPr>
            <w:bCs/>
            <w:color w:val="0000FF"/>
            <w:szCs w:val="24"/>
            <w:highlight w:val="cyan"/>
            <w:u w:val="single"/>
          </w:rPr>
          <w:fldChar w:fldCharType="end"/>
        </w:r>
        <w:r w:rsidRPr="0018684D" w:rsidDel="0003677E">
          <w:rPr>
            <w:szCs w:val="24"/>
            <w:highlight w:val="cyan"/>
          </w:rPr>
          <w:delText xml:space="preserve"> (Japan) and </w:delText>
        </w:r>
        <w:r w:rsidRPr="0018684D" w:rsidDel="0003677E">
          <w:rPr>
            <w:highlight w:val="cyan"/>
          </w:rPr>
          <w:fldChar w:fldCharType="begin"/>
        </w:r>
        <w:r w:rsidRPr="0018684D" w:rsidDel="0003677E">
          <w:rPr>
            <w:highlight w:val="cyan"/>
          </w:rPr>
          <w:delInstrText xml:space="preserve"> HYPERLINK "https://www.itu.int/md/R15-SG05-C-0201/en" </w:delInstrText>
        </w:r>
        <w:r w:rsidRPr="0018684D" w:rsidDel="0003677E">
          <w:rPr>
            <w:highlight w:val="cyan"/>
          </w:rPr>
          <w:fldChar w:fldCharType="separate"/>
        </w:r>
        <w:r w:rsidRPr="0018684D" w:rsidDel="0003677E">
          <w:rPr>
            <w:bCs/>
            <w:color w:val="0000FF"/>
            <w:szCs w:val="24"/>
            <w:highlight w:val="cyan"/>
            <w:u w:val="single"/>
          </w:rPr>
          <w:delText>5/201</w:delText>
        </w:r>
        <w:r w:rsidRPr="0018684D" w:rsidDel="0003677E">
          <w:rPr>
            <w:bCs/>
            <w:color w:val="0000FF"/>
            <w:szCs w:val="24"/>
            <w:highlight w:val="cyan"/>
            <w:u w:val="single"/>
          </w:rPr>
          <w:fldChar w:fldCharType="end"/>
        </w:r>
        <w:r w:rsidRPr="0018684D" w:rsidDel="0003677E">
          <w:rPr>
            <w:szCs w:val="24"/>
            <w:highlight w:val="cyan"/>
          </w:rPr>
          <w:delText xml:space="preserve"> (</w:delText>
        </w:r>
        <w:r w:rsidRPr="0018684D" w:rsidDel="0003677E">
          <w:rPr>
            <w:szCs w:val="24"/>
            <w:highlight w:val="cyan"/>
            <w:lang w:eastAsia="ja-JP"/>
          </w:rPr>
          <w:delText>Lao People's Democratic Republic Viet Nam (Socialist Republic of)).</w:delText>
        </w:r>
      </w:del>
    </w:p>
    <w:p w14:paraId="58045C34" w14:textId="4EFDE3BE" w:rsidR="0003677E" w:rsidRPr="0018684D" w:rsidDel="0003677E" w:rsidRDefault="0003677E" w:rsidP="0003677E">
      <w:pPr>
        <w:rPr>
          <w:del w:id="33" w:author="Mostyn-Jones, Elizabeth" w:date="2019-10-24T21:17:00Z"/>
          <w:szCs w:val="24"/>
          <w:highlight w:val="cyan"/>
          <w:lang w:eastAsia="ja-JP"/>
        </w:rPr>
      </w:pPr>
      <w:del w:id="34" w:author="Mostyn-Jones, Elizabeth" w:date="2019-10-24T21:17:00Z">
        <w:r w:rsidRPr="0018684D" w:rsidDel="0003677E">
          <w:rPr>
            <w:szCs w:val="24"/>
            <w:highlight w:val="cyan"/>
            <w:lang w:eastAsia="ja-JP"/>
          </w:rPr>
          <w:delText>The Russian Federation also requested the following statement to be reported to the Radiocommunication Assembly.</w:delText>
        </w:r>
      </w:del>
    </w:p>
    <w:p w14:paraId="3A520F88" w14:textId="1537195B" w:rsidR="0003677E" w:rsidRPr="0018684D" w:rsidDel="0003677E" w:rsidRDefault="0003677E" w:rsidP="0003677E">
      <w:pPr>
        <w:jc w:val="both"/>
        <w:rPr>
          <w:del w:id="35" w:author="Mostyn-Jones, Elizabeth" w:date="2019-10-24T21:17:00Z"/>
          <w:i/>
          <w:szCs w:val="24"/>
          <w:highlight w:val="cyan"/>
        </w:rPr>
      </w:pPr>
      <w:del w:id="36" w:author="Mostyn-Jones, Elizabeth" w:date="2019-10-24T21:17:00Z">
        <w:r w:rsidRPr="0018684D" w:rsidDel="0003677E">
          <w:rPr>
            <w:i/>
            <w:szCs w:val="24"/>
            <w:highlight w:val="cyan"/>
          </w:rPr>
          <w:delText>With respect to the</w:delText>
        </w:r>
        <w:r w:rsidRPr="0018684D" w:rsidDel="0003677E">
          <w:rPr>
            <w:i/>
            <w:highlight w:val="cyan"/>
          </w:rPr>
          <w:delText xml:space="preserve"> </w:delText>
        </w:r>
        <w:r w:rsidRPr="0018684D" w:rsidDel="0003677E">
          <w:rPr>
            <w:i/>
            <w:szCs w:val="24"/>
            <w:highlight w:val="cyan"/>
          </w:rPr>
          <w:delText>draft revision of Recommendation ITU-R M.1036-5 (Doc. 5/174) the Russian Federation expressed the following concerns and proposals presented in Doc. 5/191:</w:delText>
        </w:r>
      </w:del>
    </w:p>
    <w:p w14:paraId="792AA9AC" w14:textId="1DB948DA" w:rsidR="0003677E" w:rsidRPr="0018684D" w:rsidDel="0003677E" w:rsidRDefault="0003677E" w:rsidP="0003677E">
      <w:pPr>
        <w:pStyle w:val="enumlev1"/>
        <w:rPr>
          <w:del w:id="37" w:author="Mostyn-Jones, Elizabeth" w:date="2019-10-24T21:17:00Z"/>
          <w:i/>
          <w:highlight w:val="cyan"/>
        </w:rPr>
      </w:pPr>
      <w:del w:id="38" w:author="Mostyn-Jones, Elizabeth" w:date="2019-10-24T21:17:00Z">
        <w:r w:rsidRPr="0018684D" w:rsidDel="0003677E">
          <w:rPr>
            <w:i/>
            <w:highlight w:val="cyan"/>
          </w:rPr>
          <w:delText>1</w:delText>
        </w:r>
        <w:r w:rsidRPr="0018684D" w:rsidDel="0003677E">
          <w:rPr>
            <w:i/>
            <w:highlight w:val="cyan"/>
          </w:rPr>
          <w:tab/>
          <w:delText>The compatibility studies of IMT systems in the 1492-1518 MHz band and MSS in the 1 518</w:delText>
        </w:r>
        <w:r w:rsidRPr="0018684D" w:rsidDel="0003677E">
          <w:rPr>
            <w:i/>
            <w:highlight w:val="cyan"/>
          </w:rPr>
          <w:noBreakHyphen/>
          <w:delText xml:space="preserve">1 525 MHz band requested by the Resolution </w:delText>
        </w:r>
        <w:r w:rsidRPr="0018684D" w:rsidDel="0003677E">
          <w:rPr>
            <w:b/>
            <w:i/>
            <w:highlight w:val="cyan"/>
          </w:rPr>
          <w:delText>223 (WRC-15)</w:delText>
        </w:r>
        <w:r w:rsidRPr="0018684D" w:rsidDel="0003677E">
          <w:rPr>
            <w:i/>
            <w:highlight w:val="cyan"/>
          </w:rPr>
          <w:delText xml:space="preserve"> have not been finalized. So, it was proposed to exclude from the draft revision of Recommendation ITU-R M.1036-5 new Section 4 covering the IMT frequency arrangements in the 1 427</w:delText>
        </w:r>
        <w:r w:rsidRPr="0018684D" w:rsidDel="0003677E">
          <w:rPr>
            <w:i/>
            <w:highlight w:val="cyan"/>
          </w:rPr>
          <w:noBreakHyphen/>
          <w:delText>1 518 MHz band.</w:delText>
        </w:r>
      </w:del>
    </w:p>
    <w:p w14:paraId="74BC2072" w14:textId="6E73AACE" w:rsidR="0003677E" w:rsidRPr="0018684D" w:rsidDel="0003677E" w:rsidRDefault="0003677E" w:rsidP="0003677E">
      <w:pPr>
        <w:pStyle w:val="enumlev1"/>
        <w:rPr>
          <w:del w:id="39" w:author="Mostyn-Jones, Elizabeth" w:date="2019-10-24T21:17:00Z"/>
          <w:i/>
          <w:highlight w:val="cyan"/>
        </w:rPr>
      </w:pPr>
      <w:del w:id="40" w:author="Mostyn-Jones, Elizabeth" w:date="2019-10-24T21:17:00Z">
        <w:r w:rsidRPr="0018684D" w:rsidDel="0003677E">
          <w:rPr>
            <w:i/>
            <w:highlight w:val="cyan"/>
          </w:rPr>
          <w:delText>2</w:delText>
        </w:r>
        <w:r w:rsidRPr="0018684D" w:rsidDel="0003677E">
          <w:rPr>
            <w:i/>
            <w:highlight w:val="cyan"/>
          </w:rPr>
          <w:tab/>
          <w:delText xml:space="preserve">With regard to the frequency band 1 710-2 200 MHz, the draft revision of Recommendation ITU-R M. 1036-5 contains proposals for modification of </w:delText>
        </w:r>
        <w:r w:rsidRPr="0018684D" w:rsidDel="0003677E">
          <w:rPr>
            <w:bCs/>
            <w:i/>
            <w:highlight w:val="cyan"/>
          </w:rPr>
          <w:delText>recognizings</w:delText>
        </w:r>
        <w:r w:rsidRPr="0018684D" w:rsidDel="0003677E">
          <w:rPr>
            <w:i/>
            <w:highlight w:val="cyan"/>
          </w:rPr>
          <w:delText xml:space="preserve"> c) and d) and Note 5 to Table 4, which are not editorial nature and had to be agreed by WP 4С in accordance with Resolution ITU-R 1-7. It was proposed to amend the proposals from WP 5D making only editorial changes to existing </w:delText>
        </w:r>
        <w:r w:rsidRPr="0018684D" w:rsidDel="0003677E">
          <w:rPr>
            <w:bCs/>
            <w:i/>
            <w:highlight w:val="cyan"/>
          </w:rPr>
          <w:delText>recognizings</w:delText>
        </w:r>
        <w:r w:rsidRPr="0018684D" w:rsidDel="0003677E">
          <w:rPr>
            <w:i/>
            <w:highlight w:val="cyan"/>
          </w:rPr>
          <w:delText xml:space="preserve"> c) and d), and indicating in the Note 5 ongoing ITU-R studies.</w:delText>
        </w:r>
      </w:del>
    </w:p>
    <w:p w14:paraId="7035A415" w14:textId="7F278245" w:rsidR="0003677E" w:rsidRPr="0018684D" w:rsidDel="0003677E" w:rsidRDefault="0003677E" w:rsidP="0003677E">
      <w:pPr>
        <w:pStyle w:val="enumlev1"/>
        <w:rPr>
          <w:del w:id="41" w:author="Mostyn-Jones, Elizabeth" w:date="2019-10-24T21:17:00Z"/>
          <w:i/>
          <w:highlight w:val="cyan"/>
        </w:rPr>
      </w:pPr>
      <w:del w:id="42" w:author="Mostyn-Jones, Elizabeth" w:date="2019-10-24T21:17:00Z">
        <w:r w:rsidRPr="0018684D" w:rsidDel="0003677E">
          <w:rPr>
            <w:i/>
            <w:highlight w:val="cyan"/>
          </w:rPr>
          <w:delText>3</w:delText>
        </w:r>
        <w:r w:rsidRPr="0018684D" w:rsidDel="0003677E">
          <w:rPr>
            <w:i/>
            <w:highlight w:val="cyan"/>
          </w:rPr>
          <w:tab/>
          <w:delText>It was stressed that the issue of IMT system usage in the frequency bands, which are not identified for IMT, is out of the responsibility of SG 5 and is out of the scope of Recommendation ITU-R M.1036 and the Recommendation ITU-R M.1036 shall not contain provisions on this matter. So, it was proposed to delete from the Attachment 1 of the draft revision of Recommendation ITU-R M.1036-5 provisions covering IMT usage in not identified for IMT frequency bands and to keep this attachment only as informational one changing its title to «Attachment to the scope».</w:delText>
        </w:r>
      </w:del>
    </w:p>
    <w:p w14:paraId="54E49E68" w14:textId="4CD7B675" w:rsidR="0003677E" w:rsidRPr="0018684D" w:rsidDel="0003677E" w:rsidRDefault="0003677E" w:rsidP="0003677E">
      <w:pPr>
        <w:jc w:val="both"/>
        <w:rPr>
          <w:del w:id="43" w:author="Mostyn-Jones, Elizabeth" w:date="2019-10-24T21:17:00Z"/>
          <w:i/>
          <w:szCs w:val="24"/>
          <w:highlight w:val="cyan"/>
        </w:rPr>
      </w:pPr>
      <w:del w:id="44" w:author="Mostyn-Jones, Elizabeth" w:date="2019-10-24T21:17:00Z">
        <w:r w:rsidRPr="0018684D" w:rsidDel="0003677E">
          <w:rPr>
            <w:i/>
            <w:szCs w:val="24"/>
            <w:highlight w:val="cyan"/>
          </w:rPr>
          <w:delText>The Russian Federation proposed to consider the proposals presented in Doc. 5/191 on the outstanding issues and to make appropriate changes to the draft revision of Recommendation ITU-R M. 1036-5.</w:delText>
        </w:r>
      </w:del>
    </w:p>
    <w:p w14:paraId="619DE175" w14:textId="7FEEC715" w:rsidR="0003677E" w:rsidRPr="0018684D" w:rsidDel="0003677E" w:rsidRDefault="0003677E" w:rsidP="0003677E">
      <w:pPr>
        <w:rPr>
          <w:del w:id="45" w:author="Mostyn-Jones, Elizabeth" w:date="2019-10-24T21:17:00Z"/>
          <w:szCs w:val="24"/>
          <w:highlight w:val="cyan"/>
        </w:rPr>
      </w:pPr>
      <w:del w:id="46" w:author="Mostyn-Jones, Elizabeth" w:date="2019-10-24T21:17:00Z">
        <w:r w:rsidRPr="0018684D" w:rsidDel="0003677E">
          <w:rPr>
            <w:i/>
            <w:szCs w:val="24"/>
            <w:highlight w:val="cyan"/>
          </w:rPr>
          <w:delText>It was also noted in Doc. 5/191 that in the absence of a decision on the proposals presented in this contribution, it is proposed to send back daft revision of Recommendation ITU-R M.1036-5 to WP 5D for further reworking.</w:delText>
        </w:r>
      </w:del>
    </w:p>
    <w:p w14:paraId="00DF3201" w14:textId="08DF3949" w:rsidR="0003677E" w:rsidRPr="0018684D" w:rsidDel="0003677E" w:rsidRDefault="0003677E" w:rsidP="0003677E">
      <w:pPr>
        <w:rPr>
          <w:del w:id="47" w:author="Mostyn-Jones, Elizabeth" w:date="2019-10-24T21:17:00Z"/>
          <w:szCs w:val="24"/>
          <w:highlight w:val="cyan"/>
        </w:rPr>
      </w:pPr>
      <w:del w:id="48" w:author="Mostyn-Jones, Elizabeth" w:date="2019-10-24T21:17:00Z">
        <w:r w:rsidRPr="0018684D" w:rsidDel="0003677E">
          <w:rPr>
            <w:szCs w:val="24"/>
            <w:highlight w:val="cyan"/>
          </w:rPr>
          <w:delText>As indicated above, other views were expressed in the Study Group and no consensus on a way forward could be reached.</w:delText>
        </w:r>
      </w:del>
    </w:p>
    <w:p w14:paraId="0D8E0471" w14:textId="7E90049C" w:rsidR="0003677E" w:rsidRPr="0018684D" w:rsidDel="0003677E" w:rsidRDefault="0003677E" w:rsidP="0003677E">
      <w:pPr>
        <w:rPr>
          <w:del w:id="49" w:author="Mostyn-Jones, Elizabeth" w:date="2019-10-24T21:17:00Z"/>
          <w:szCs w:val="24"/>
          <w:highlight w:val="cyan"/>
        </w:rPr>
      </w:pPr>
      <w:del w:id="50" w:author="Mostyn-Jones, Elizabeth" w:date="2019-10-24T21:17:00Z">
        <w:r w:rsidRPr="0018684D" w:rsidDel="0003677E">
          <w:rPr>
            <w:szCs w:val="24"/>
            <w:highlight w:val="cyan"/>
          </w:rPr>
          <w:delText xml:space="preserve">Please note, Section B of Document </w:delText>
        </w:r>
        <w:r w:rsidRPr="0018684D" w:rsidDel="0003677E">
          <w:rPr>
            <w:highlight w:val="cyan"/>
          </w:rPr>
          <w:fldChar w:fldCharType="begin"/>
        </w:r>
        <w:r w:rsidRPr="0018684D" w:rsidDel="0003677E">
          <w:rPr>
            <w:highlight w:val="cyan"/>
          </w:rPr>
          <w:delInstrText xml:space="preserve"> HYPERLINK "http://www.itu.int/md/R15-SG05-C-0003/en" </w:delInstrText>
        </w:r>
        <w:r w:rsidRPr="0018684D" w:rsidDel="0003677E">
          <w:rPr>
            <w:highlight w:val="cyan"/>
          </w:rPr>
          <w:fldChar w:fldCharType="separate"/>
        </w:r>
        <w:r w:rsidRPr="0018684D" w:rsidDel="0003677E">
          <w:rPr>
            <w:bCs/>
            <w:color w:val="0000FF"/>
            <w:szCs w:val="24"/>
            <w:highlight w:val="cyan"/>
            <w:u w:val="single"/>
          </w:rPr>
          <w:delText>5/3</w:delText>
        </w:r>
        <w:r w:rsidRPr="0018684D" w:rsidDel="0003677E">
          <w:rPr>
            <w:bCs/>
            <w:color w:val="0000FF"/>
            <w:szCs w:val="24"/>
            <w:highlight w:val="cyan"/>
            <w:u w:val="single"/>
          </w:rPr>
          <w:fldChar w:fldCharType="end"/>
        </w:r>
        <w:r w:rsidRPr="0018684D" w:rsidDel="0003677E">
          <w:rPr>
            <w:szCs w:val="24"/>
            <w:highlight w:val="cyan"/>
          </w:rPr>
          <w:delText xml:space="preserve"> sets out an agreed set of procedures to update Recommendations under the responsibility of Study Group 5, which include some elements related </w:delText>
        </w:r>
        <w:r w:rsidRPr="0018684D" w:rsidDel="0003677E">
          <w:rPr>
            <w:szCs w:val="24"/>
            <w:highlight w:val="cyan"/>
          </w:rPr>
          <w:lastRenderedPageBreak/>
          <w:delText xml:space="preserve">to the satellite component of IMT as follows. </w:delText>
        </w:r>
        <w:r w:rsidRPr="0018684D" w:rsidDel="0003677E">
          <w:rPr>
            <w:szCs w:val="24"/>
            <w:highlight w:val="cyan"/>
            <w:lang w:eastAsia="zh-CN"/>
          </w:rPr>
          <w:delText xml:space="preserve">For Recommendation ITU-R M.1036-5 only in the case of revision to the satellite-related texts in </w:delText>
        </w:r>
        <w:r w:rsidRPr="0018684D" w:rsidDel="0003677E">
          <w:rPr>
            <w:i/>
            <w:iCs/>
            <w:szCs w:val="24"/>
            <w:highlight w:val="cyan"/>
            <w:lang w:eastAsia="zh-CN"/>
          </w:rPr>
          <w:delText>recognizings c)</w:delText>
        </w:r>
        <w:r w:rsidRPr="0018684D" w:rsidDel="0003677E">
          <w:rPr>
            <w:szCs w:val="24"/>
            <w:highlight w:val="cyan"/>
            <w:lang w:eastAsia="zh-CN"/>
          </w:rPr>
          <w:delText xml:space="preserve"> and </w:delText>
        </w:r>
        <w:r w:rsidRPr="0018684D" w:rsidDel="0003677E">
          <w:rPr>
            <w:i/>
            <w:iCs/>
            <w:szCs w:val="24"/>
            <w:highlight w:val="cyan"/>
            <w:lang w:eastAsia="zh-CN"/>
          </w:rPr>
          <w:delText>d)</w:delText>
        </w:r>
        <w:r w:rsidRPr="0018684D" w:rsidDel="0003677E">
          <w:rPr>
            <w:szCs w:val="24"/>
            <w:highlight w:val="cyan"/>
            <w:lang w:eastAsia="zh-CN"/>
          </w:rPr>
          <w:delText xml:space="preserve"> and </w:delText>
        </w:r>
        <w:r w:rsidRPr="0018684D" w:rsidDel="0003677E">
          <w:rPr>
            <w:color w:val="000000"/>
            <w:szCs w:val="24"/>
            <w:highlight w:val="cyan"/>
          </w:rPr>
          <w:delText>NOTE 5 to Table 4 it is necessary to implement the procedure described in Section B. This course of action is not intended to prejudge the outcome of the work in response to issue 9.1.1 on Resolution</w:delText>
        </w:r>
        <w:r w:rsidRPr="0018684D" w:rsidDel="0003677E">
          <w:rPr>
            <w:b/>
            <w:bCs/>
            <w:color w:val="000000"/>
            <w:szCs w:val="24"/>
            <w:highlight w:val="cyan"/>
          </w:rPr>
          <w:delText xml:space="preserve"> 212</w:delText>
        </w:r>
        <w:r w:rsidRPr="0018684D" w:rsidDel="0003677E">
          <w:rPr>
            <w:color w:val="000000"/>
            <w:szCs w:val="24"/>
            <w:highlight w:val="cyan"/>
          </w:rPr>
          <w:delText xml:space="preserve"> </w:delText>
        </w:r>
        <w:r w:rsidRPr="0018684D" w:rsidDel="0003677E">
          <w:rPr>
            <w:b/>
            <w:bCs/>
            <w:color w:val="000000"/>
            <w:szCs w:val="24"/>
            <w:highlight w:val="cyan"/>
          </w:rPr>
          <w:delText>(Rev.WRC-15)</w:delText>
        </w:r>
        <w:r w:rsidRPr="0018684D" w:rsidDel="0003677E">
          <w:rPr>
            <w:color w:val="000000"/>
            <w:szCs w:val="24"/>
            <w:highlight w:val="cyan"/>
          </w:rPr>
          <w:delText xml:space="preserve"> identified by CPM19-1 under WRC-19 agenda item 9.1 (see Annex 7 of </w:delText>
        </w:r>
        <w:r w:rsidRPr="0018684D" w:rsidDel="0003677E">
          <w:rPr>
            <w:szCs w:val="24"/>
            <w:highlight w:val="cyan"/>
          </w:rPr>
          <w:delText>Administrative Circular</w:delText>
        </w:r>
        <w:r w:rsidRPr="0018684D" w:rsidDel="0003677E">
          <w:rPr>
            <w:color w:val="000000"/>
            <w:szCs w:val="24"/>
            <w:highlight w:val="cyan"/>
          </w:rPr>
          <w:delText xml:space="preserve"> </w:delText>
        </w:r>
        <w:r w:rsidRPr="0018684D" w:rsidDel="0003677E">
          <w:rPr>
            <w:highlight w:val="cyan"/>
          </w:rPr>
          <w:fldChar w:fldCharType="begin"/>
        </w:r>
        <w:r w:rsidRPr="0018684D" w:rsidDel="0003677E">
          <w:rPr>
            <w:highlight w:val="cyan"/>
          </w:rPr>
          <w:delInstrText xml:space="preserve"> HYPERLINK "https://www.itu.int/md/R00-CA-CIR-0226/en" </w:delInstrText>
        </w:r>
        <w:r w:rsidRPr="0018684D" w:rsidDel="0003677E">
          <w:rPr>
            <w:highlight w:val="cyan"/>
          </w:rPr>
          <w:fldChar w:fldCharType="separate"/>
        </w:r>
        <w:r w:rsidRPr="0018684D" w:rsidDel="0003677E">
          <w:rPr>
            <w:rStyle w:val="Hyperlink"/>
            <w:rFonts w:ascii="Times New Roman" w:hAnsi="Times New Roman"/>
            <w:color w:val="0000FF"/>
            <w:szCs w:val="24"/>
            <w:highlight w:val="cyan"/>
          </w:rPr>
          <w:delText>CA/226</w:delText>
        </w:r>
        <w:r w:rsidRPr="0018684D" w:rsidDel="0003677E">
          <w:rPr>
            <w:rStyle w:val="Hyperlink"/>
            <w:rFonts w:ascii="Times New Roman" w:hAnsi="Times New Roman"/>
            <w:color w:val="0000FF"/>
            <w:szCs w:val="24"/>
            <w:highlight w:val="cyan"/>
          </w:rPr>
          <w:fldChar w:fldCharType="end"/>
        </w:r>
        <w:r w:rsidRPr="0018684D" w:rsidDel="0003677E">
          <w:rPr>
            <w:color w:val="000000"/>
            <w:szCs w:val="24"/>
            <w:highlight w:val="cyan"/>
          </w:rPr>
          <w:delText xml:space="preserve">), or the outcome of the work in response to Resolution </w:delText>
        </w:r>
        <w:r w:rsidRPr="0018684D" w:rsidDel="0003677E">
          <w:rPr>
            <w:b/>
            <w:color w:val="000000"/>
            <w:szCs w:val="24"/>
            <w:highlight w:val="cyan"/>
          </w:rPr>
          <w:delText>223 (Rev.WRC-15)</w:delText>
        </w:r>
        <w:r w:rsidRPr="0018684D" w:rsidDel="0003677E">
          <w:rPr>
            <w:color w:val="000000"/>
            <w:szCs w:val="24"/>
            <w:highlight w:val="cyan"/>
          </w:rPr>
          <w:delText xml:space="preserve">. </w:delText>
        </w:r>
        <w:r w:rsidRPr="0018684D" w:rsidDel="0003677E">
          <w:rPr>
            <w:szCs w:val="24"/>
            <w:highlight w:val="cyan"/>
          </w:rPr>
          <w:delText xml:space="preserve">The procedures set out is Document </w:delText>
        </w:r>
        <w:r w:rsidRPr="0018684D" w:rsidDel="0003677E">
          <w:rPr>
            <w:highlight w:val="cyan"/>
          </w:rPr>
          <w:fldChar w:fldCharType="begin"/>
        </w:r>
        <w:r w:rsidRPr="0018684D" w:rsidDel="0003677E">
          <w:rPr>
            <w:highlight w:val="cyan"/>
          </w:rPr>
          <w:delInstrText xml:space="preserve"> HYPERLINK "http://www.itu.int/md/R15-SG05-C-0003/en" </w:delInstrText>
        </w:r>
        <w:r w:rsidRPr="0018684D" w:rsidDel="0003677E">
          <w:rPr>
            <w:highlight w:val="cyan"/>
          </w:rPr>
          <w:fldChar w:fldCharType="separate"/>
        </w:r>
        <w:r w:rsidRPr="0018684D" w:rsidDel="0003677E">
          <w:rPr>
            <w:bCs/>
            <w:color w:val="0000FF"/>
            <w:szCs w:val="24"/>
            <w:highlight w:val="cyan"/>
            <w:u w:val="single"/>
          </w:rPr>
          <w:delText>5/3</w:delText>
        </w:r>
        <w:r w:rsidRPr="0018684D" w:rsidDel="0003677E">
          <w:rPr>
            <w:bCs/>
            <w:color w:val="0000FF"/>
            <w:szCs w:val="24"/>
            <w:highlight w:val="cyan"/>
            <w:u w:val="single"/>
          </w:rPr>
          <w:fldChar w:fldCharType="end"/>
        </w:r>
        <w:r w:rsidRPr="0018684D" w:rsidDel="0003677E">
          <w:rPr>
            <w:szCs w:val="24"/>
            <w:highlight w:val="cyan"/>
          </w:rPr>
          <w:delText xml:space="preserve"> have not been triggered in the case of this draft revision of the recommendation as no consensus was reached in either WP 5D or in Study Group 5.</w:delText>
        </w:r>
      </w:del>
    </w:p>
    <w:p w14:paraId="1C4D1FBF" w14:textId="3AA62436" w:rsidR="0003677E" w:rsidRPr="0018684D" w:rsidDel="0003677E" w:rsidRDefault="0003677E" w:rsidP="0003677E">
      <w:pPr>
        <w:rPr>
          <w:del w:id="51" w:author="Mostyn-Jones, Elizabeth" w:date="2019-10-24T21:17:00Z"/>
          <w:highlight w:val="cyan"/>
        </w:rPr>
      </w:pPr>
      <w:del w:id="52" w:author="Mostyn-Jones, Elizabeth" w:date="2019-10-24T21:17:00Z">
        <w:r w:rsidRPr="0018684D" w:rsidDel="0003677E">
          <w:rPr>
            <w:highlight w:val="cyan"/>
          </w:rPr>
          <w:delText>In addition, this draft revision includes elements having relevance to WRC-19 in a number of areas.</w:delText>
        </w:r>
      </w:del>
    </w:p>
    <w:p w14:paraId="1458626D" w14:textId="37C7F947" w:rsidR="0003677E" w:rsidRPr="0018684D" w:rsidDel="0003677E" w:rsidRDefault="0003677E" w:rsidP="0029527D">
      <w:pPr>
        <w:rPr>
          <w:del w:id="53" w:author="Mostyn-Jones, Elizabeth" w:date="2019-10-24T21:17:00Z"/>
        </w:rPr>
      </w:pPr>
      <w:del w:id="54" w:author="Mostyn-Jones, Elizabeth" w:date="2019-10-24T21:17:00Z">
        <w:r w:rsidRPr="0018684D" w:rsidDel="0003677E">
          <w:rPr>
            <w:highlight w:val="cyan"/>
            <w:lang w:eastAsia="ja-JP"/>
          </w:rPr>
          <w:delText xml:space="preserve">Therefore, considering all the above elements, the draft revision of this Recommendation has been forwarded to this Radiocommunication Assembly for consideration in accordance to </w:delText>
        </w:r>
        <w:r w:rsidRPr="0018684D" w:rsidDel="0003677E">
          <w:rPr>
            <w:iCs/>
            <w:highlight w:val="cyan"/>
            <w:lang w:eastAsia="ja-JP"/>
          </w:rPr>
          <w:delText xml:space="preserve">§ </w:delText>
        </w:r>
        <w:r w:rsidRPr="0018684D" w:rsidDel="0003677E">
          <w:rPr>
            <w:highlight w:val="cyan"/>
          </w:rPr>
          <w:delText xml:space="preserve">A2.6.2.2.1.2 item b) of </w:delText>
        </w:r>
        <w:r w:rsidRPr="0018684D" w:rsidDel="0003677E">
          <w:rPr>
            <w:highlight w:val="cyan"/>
            <w:lang w:eastAsia="ja-JP"/>
          </w:rPr>
          <w:delText>Resolution ITU-R 1-7.</w:delText>
        </w:r>
      </w:del>
    </w:p>
    <w:p w14:paraId="34B067A5" w14:textId="74220803" w:rsidR="00870C8F" w:rsidRPr="0018684D" w:rsidRDefault="00870C8F" w:rsidP="00E866E3">
      <w:pPr>
        <w:tabs>
          <w:tab w:val="clear" w:pos="1134"/>
          <w:tab w:val="clear" w:pos="1871"/>
          <w:tab w:val="clear" w:pos="2268"/>
        </w:tabs>
        <w:overflowPunct/>
        <w:autoSpaceDE/>
        <w:autoSpaceDN/>
        <w:adjustRightInd/>
        <w:spacing w:before="0"/>
        <w:textAlignment w:val="auto"/>
        <w:rPr>
          <w:rFonts w:eastAsia="SimSun"/>
          <w:lang w:eastAsia="zh-CN"/>
        </w:rPr>
      </w:pPr>
      <w:r w:rsidRPr="0018684D">
        <w:rPr>
          <w:rFonts w:eastAsia="SimSun"/>
          <w:lang w:eastAsia="zh-CN"/>
        </w:rPr>
        <w:br w:type="page"/>
      </w:r>
    </w:p>
    <w:p w14:paraId="6E84F57D" w14:textId="4895CA43" w:rsidR="00870C8F" w:rsidRPr="0018684D" w:rsidRDefault="00870C8F" w:rsidP="0029527D">
      <w:pPr>
        <w:pStyle w:val="RecNo"/>
      </w:pPr>
      <w:r w:rsidRPr="0018684D">
        <w:lastRenderedPageBreak/>
        <w:t>draft revision of recommendation ITU-R M.1036-5</w:t>
      </w:r>
    </w:p>
    <w:p w14:paraId="7DCAA05C" w14:textId="77777777" w:rsidR="00870C8F" w:rsidRPr="0018684D" w:rsidRDefault="00870C8F" w:rsidP="00870C8F">
      <w:pPr>
        <w:pStyle w:val="Rectitle"/>
        <w:rPr>
          <w:rFonts w:eastAsia="SimSun"/>
        </w:rPr>
      </w:pPr>
      <w:r w:rsidRPr="0018684D">
        <w:t xml:space="preserve">Frequency arrangements for implementation of the terrestrial component </w:t>
      </w:r>
      <w:r w:rsidRPr="0018684D">
        <w:br/>
        <w:t xml:space="preserve">of International Mobile Telecommunications (IMT) in the bands </w:t>
      </w:r>
      <w:r w:rsidRPr="0018684D">
        <w:br/>
        <w:t>identified for IMT in the Radio Regulations (RR)</w:t>
      </w:r>
    </w:p>
    <w:p w14:paraId="6176F59C" w14:textId="77777777" w:rsidR="00A11389" w:rsidRPr="0018684D" w:rsidRDefault="00A11389" w:rsidP="00A11389">
      <w:pPr>
        <w:pStyle w:val="Questionref"/>
        <w:rPr>
          <w:rFonts w:eastAsia="SimSun"/>
          <w:lang w:eastAsia="zh-CN"/>
        </w:rPr>
      </w:pPr>
      <w:r w:rsidRPr="0018684D">
        <w:rPr>
          <w:rFonts w:eastAsia="SimSun"/>
          <w:lang w:eastAsia="zh-CN"/>
        </w:rPr>
        <w:t>(Question ITU-R 229-2/5)</w:t>
      </w:r>
    </w:p>
    <w:p w14:paraId="2BB95C2E" w14:textId="7B462EE7" w:rsidR="00D15E6D" w:rsidRPr="0018684D" w:rsidRDefault="00A11389" w:rsidP="00376A80">
      <w:pPr>
        <w:pStyle w:val="Recdate"/>
        <w:rPr>
          <w:rFonts w:eastAsia="SimSun"/>
        </w:rPr>
      </w:pPr>
      <w:bookmarkStart w:id="55" w:name="_Toc283976888"/>
      <w:r w:rsidRPr="0018684D">
        <w:rPr>
          <w:rFonts w:eastAsia="SimSun"/>
        </w:rPr>
        <w:t>(1994-1999-2003-2007-2012-2015)</w:t>
      </w:r>
    </w:p>
    <w:p w14:paraId="011229E1" w14:textId="77777777" w:rsidR="00224EB3" w:rsidRPr="0018684D" w:rsidRDefault="00224EB3" w:rsidP="009238BE">
      <w:pPr>
        <w:pStyle w:val="HeadingSum"/>
        <w:rPr>
          <w:lang w:val="en-GB"/>
        </w:rPr>
      </w:pPr>
      <w:r w:rsidRPr="0018684D">
        <w:rPr>
          <w:lang w:val="en-GB"/>
        </w:rPr>
        <w:t>Scope</w:t>
      </w:r>
    </w:p>
    <w:p w14:paraId="30DD560F" w14:textId="593F7B61" w:rsidR="00224EB3" w:rsidRPr="0018684D" w:rsidRDefault="00224EB3" w:rsidP="009238BE">
      <w:pPr>
        <w:pStyle w:val="Summary"/>
        <w:rPr>
          <w:lang w:val="en-GB"/>
        </w:rPr>
      </w:pPr>
      <w:r w:rsidRPr="0018684D">
        <w:rPr>
          <w:lang w:val="en-GB"/>
        </w:rPr>
        <w:t>This Recommendation provides guidance on the selection of transmitting and receiving frequency arrangements for the terrestrial component of IMT</w:t>
      </w:r>
      <w:ins w:id="56" w:author="Turnbull, Karen" w:date="2019-10-24T21:51:00Z">
        <w:r w:rsidR="0029527D" w:rsidRPr="0018684D">
          <w:rPr>
            <w:rStyle w:val="FootnoteReference"/>
            <w:lang w:val="en-GB"/>
          </w:rPr>
          <w:footnoteReference w:customMarkFollows="1" w:id="1"/>
          <w:t>1</w:t>
        </w:r>
      </w:ins>
      <w:r w:rsidRPr="0018684D">
        <w:rPr>
          <w:lang w:val="en-GB"/>
        </w:rPr>
        <w:t xml:space="preserve"> systems as well as the arrangements themselves, with a view to assisting administrations on spectrum-related technical issues relevant to the implementation and use of the terrestrial component of IMT in the bands identified in the RR</w:t>
      </w:r>
      <w:ins w:id="69" w:author="Turnbull, Karen" w:date="2019-10-24T21:52:00Z">
        <w:r w:rsidR="0029527D" w:rsidRPr="0018684D">
          <w:rPr>
            <w:rStyle w:val="FootnoteReference"/>
            <w:lang w:val="en-GB"/>
          </w:rPr>
          <w:footnoteReference w:customMarkFollows="1" w:id="2"/>
          <w:t>2</w:t>
        </w:r>
      </w:ins>
      <w:r w:rsidRPr="0018684D">
        <w:rPr>
          <w:lang w:val="en-GB"/>
        </w:rPr>
        <w:t>.</w:t>
      </w:r>
    </w:p>
    <w:p w14:paraId="363B5591" w14:textId="77777777" w:rsidR="00224EB3" w:rsidRPr="0018684D" w:rsidRDefault="00224EB3" w:rsidP="009238BE">
      <w:pPr>
        <w:pStyle w:val="Summary"/>
        <w:rPr>
          <w:lang w:val="en-GB"/>
        </w:rPr>
      </w:pPr>
      <w:r w:rsidRPr="0018684D">
        <w:rPr>
          <w:lang w:val="en-GB"/>
        </w:rPr>
        <w:t>The frequency arrangements are recommended from the point of view of enabling the most effective and efficient use of the spectrum to deliver IMT services —while minimizing the impact on other systems or services in these bands— and facilitating the growth of IMT systems.</w:t>
      </w:r>
    </w:p>
    <w:p w14:paraId="1D4E7208" w14:textId="77777777" w:rsidR="00224EB3" w:rsidRPr="0018684D" w:rsidRDefault="00224EB3" w:rsidP="009238BE">
      <w:pPr>
        <w:pStyle w:val="Summary"/>
        <w:rPr>
          <w:lang w:val="en-GB"/>
        </w:rPr>
      </w:pPr>
      <w:r w:rsidRPr="0018684D">
        <w:rPr>
          <w:lang w:val="en-GB"/>
        </w:rPr>
        <w:t>This Recommendation is complemented by other ITU-R Recommendations and Reports on IMT that provide additional details on a number of aspects including unwanted emission characteristics for the bands addressed in this Recommendation and radio interface specifications.</w:t>
      </w:r>
    </w:p>
    <w:p w14:paraId="657970AD" w14:textId="77777777" w:rsidR="00B01A0F" w:rsidRPr="0018684D" w:rsidDel="00B01A0F" w:rsidRDefault="00B01A0F" w:rsidP="00B01A0F">
      <w:pPr>
        <w:pStyle w:val="Headingb"/>
        <w:rPr>
          <w:del w:id="80" w:author="Soto Romero, Alicia" w:date="2019-09-30T15:12:00Z"/>
          <w:rFonts w:eastAsia="Batang"/>
        </w:rPr>
      </w:pPr>
      <w:del w:id="81" w:author="Soto Romero, Alicia" w:date="2019-09-30T15:12:00Z">
        <w:r w:rsidRPr="0018684D" w:rsidDel="00B01A0F">
          <w:rPr>
            <w:rFonts w:eastAsia="Batang"/>
          </w:rPr>
          <w:delText xml:space="preserve">Keywords </w:delText>
        </w:r>
      </w:del>
    </w:p>
    <w:p w14:paraId="7EE47988" w14:textId="77777777" w:rsidR="00B01A0F" w:rsidRPr="0018684D" w:rsidDel="00B01A0F" w:rsidRDefault="00B01A0F" w:rsidP="00B01A0F">
      <w:pPr>
        <w:rPr>
          <w:del w:id="82" w:author="Soto Romero, Alicia" w:date="2019-09-30T15:12:00Z"/>
          <w:rFonts w:eastAsia="Batang"/>
          <w:b/>
          <w:i/>
        </w:rPr>
      </w:pPr>
      <w:del w:id="83" w:author="Soto Romero, Alicia" w:date="2019-09-30T15:12:00Z">
        <w:r w:rsidRPr="0018684D" w:rsidDel="00B01A0F">
          <w:rPr>
            <w:rFonts w:eastAsia="Batang"/>
          </w:rPr>
          <w:delText>IMT, frequency arrangements, terrestrial component of IMT</w:delText>
        </w:r>
      </w:del>
    </w:p>
    <w:p w14:paraId="1E174AB3" w14:textId="77777777" w:rsidR="00224EB3" w:rsidRPr="0018684D" w:rsidDel="00B748C6" w:rsidRDefault="00224EB3" w:rsidP="00224EB3">
      <w:pPr>
        <w:pStyle w:val="Headingb"/>
        <w:rPr>
          <w:del w:id="84" w:author="Agbokponto Soglo, Bienvenu" w:date="2019-07-12T11:00:00Z"/>
        </w:rPr>
      </w:pPr>
      <w:del w:id="85" w:author="Agbokponto Soglo, Bienvenu" w:date="2019-07-12T11:00:00Z">
        <w:r w:rsidRPr="0018684D" w:rsidDel="00B748C6">
          <w:rPr>
            <w:rFonts w:ascii="Times New Roman Bold" w:hAnsi="Times New Roman Bold" w:cs="Times New Roman Bold"/>
            <w:b w:val="0"/>
            <w:rPrChange w:id="86" w:author="Agbokponto Soglo, Bienvenu" w:date="2019-07-15T11:08:00Z">
              <w:rPr>
                <w:rFonts w:ascii="Times New Roman Bold" w:hAnsi="Times New Roman Bold" w:cs="Times New Roman Bold"/>
                <w:b w:val="0"/>
                <w:lang w:val="fr-CH"/>
              </w:rPr>
            </w:rPrChange>
          </w:rPr>
          <w:delText>Introduction</w:delText>
        </w:r>
      </w:del>
    </w:p>
    <w:p w14:paraId="7E9964E7" w14:textId="77777777" w:rsidR="00224EB3" w:rsidRPr="0018684D" w:rsidDel="000603E3" w:rsidRDefault="00224EB3" w:rsidP="00224EB3">
      <w:pPr>
        <w:rPr>
          <w:del w:id="87" w:author="- ITU -" w:date="2019-02-15T14:59:00Z"/>
          <w:lang w:eastAsia="ja-JP"/>
        </w:rPr>
      </w:pPr>
      <w:del w:id="88" w:author="- ITU -" w:date="2019-02-15T14:59:00Z">
        <w:r w:rsidRPr="0018684D" w:rsidDel="000603E3">
          <w:delText>IMT-2000, third generation mobile systems,</w:delText>
        </w:r>
        <w:r w:rsidRPr="0018684D" w:rsidDel="000603E3">
          <w:rPr>
            <w:lang w:eastAsia="ja-JP"/>
          </w:rPr>
          <w:delText xml:space="preserve"> </w:delText>
        </w:r>
        <w:r w:rsidRPr="0018684D" w:rsidDel="000603E3">
          <w:delText xml:space="preserve">started service around the year 2000 </w:delText>
        </w:r>
        <w:r w:rsidRPr="0018684D" w:rsidDel="000603E3">
          <w:rPr>
            <w:lang w:eastAsia="ja-JP"/>
          </w:rPr>
          <w:delText xml:space="preserve">and </w:delText>
        </w:r>
        <w:r w:rsidRPr="0018684D" w:rsidDel="000603E3">
          <w:delText xml:space="preserve">provide access by means of one or more radio links to a wide range of telecommunication services supported by the fixed telecommunication networks (e.g. PSTN/ISDN/Internet protocol </w:delText>
        </w:r>
        <w:r w:rsidRPr="0018684D" w:rsidDel="000603E3">
          <w:rPr>
            <w:lang w:eastAsia="ja-JP"/>
          </w:rPr>
          <w:delText>(</w:delText>
        </w:r>
        <w:r w:rsidRPr="0018684D" w:rsidDel="000603E3">
          <w:delText>IP</w:delText>
        </w:r>
        <w:r w:rsidRPr="0018684D" w:rsidDel="000603E3">
          <w:rPr>
            <w:lang w:eastAsia="ja-JP"/>
          </w:rPr>
          <w:delText>)</w:delText>
        </w:r>
        <w:r w:rsidRPr="0018684D" w:rsidDel="000603E3">
          <w:delText>) and to other services specific to mobile users.</w:delText>
        </w:r>
        <w:r w:rsidRPr="0018684D" w:rsidDel="000603E3">
          <w:rPr>
            <w:lang w:eastAsia="ja-JP"/>
          </w:rPr>
          <w:delText xml:space="preserve"> </w:delText>
        </w:r>
        <w:r w:rsidRPr="0018684D" w:rsidDel="000603E3">
          <w:delText>Since then, IMT-2000 has been continually enhanced.</w:delText>
        </w:r>
      </w:del>
    </w:p>
    <w:p w14:paraId="5DC0F4BE" w14:textId="77777777" w:rsidR="00224EB3" w:rsidRPr="0018684D" w:rsidDel="00BA362A" w:rsidRDefault="00224EB3" w:rsidP="00224EB3">
      <w:pPr>
        <w:rPr>
          <w:del w:id="89" w:author="" w:date="2016-10-07T11:28:00Z"/>
        </w:rPr>
      </w:pPr>
      <w:del w:id="90" w:author="" w:date="2016-10-07T11:28:00Z">
        <w:r w:rsidRPr="0018684D" w:rsidDel="00BA362A">
          <w:delText>A range of mobile terminal types is encompassed, linking to terrestrial and/or satellite-based networks, and the terminals may be designed for mobile or fixed use.</w:delText>
        </w:r>
      </w:del>
    </w:p>
    <w:p w14:paraId="4E79FC8E" w14:textId="77777777" w:rsidR="00224EB3" w:rsidRPr="0018684D" w:rsidDel="00BA362A" w:rsidRDefault="00224EB3" w:rsidP="00224EB3">
      <w:pPr>
        <w:rPr>
          <w:del w:id="91" w:author="" w:date="2016-10-07T11:28:00Z"/>
        </w:rPr>
      </w:pPr>
      <w:del w:id="92" w:author="" w:date="2016-10-07T11:28:00Z">
        <w:r w:rsidRPr="0018684D" w:rsidDel="00BA362A">
          <w:delText>International Mobile Telecommunications-Advanced (IMT-Advanced) systems are mobile systems that include the new capabilities of IMT that go beyond those of IMT-2000. Such systems provide access to a wide range of telecommunication services including advanced mobile services, supported by mobile and fixed networks, which are increasingly packet-based.</w:delText>
        </w:r>
      </w:del>
    </w:p>
    <w:p w14:paraId="38DAC421" w14:textId="77777777" w:rsidR="00224EB3" w:rsidRPr="0018684D" w:rsidDel="00B01A0F" w:rsidRDefault="00224EB3" w:rsidP="00224EB3">
      <w:pPr>
        <w:rPr>
          <w:del w:id="93" w:author="" w:date="2016-10-07T11:28:00Z"/>
        </w:rPr>
      </w:pPr>
      <w:del w:id="94" w:author="" w:date="2016-10-07T11:28:00Z">
        <w:r w:rsidRPr="0018684D" w:rsidDel="00BA362A">
          <w:delText>IMT-Advanced systems support low to high mobility applications and a wide range of data rates in accordance with user and service demands in multiple user environments. IMT-Advanced also has capabilities for high-quality multimedia applications within a wide range of services and platforms providing a significant improvement in performance and quality of service.</w:delText>
        </w:r>
      </w:del>
    </w:p>
    <w:p w14:paraId="3BA2F916" w14:textId="77777777" w:rsidR="00B01A0F" w:rsidRPr="0018684D" w:rsidDel="00B01A0F" w:rsidRDefault="00B01A0F" w:rsidP="00B01A0F">
      <w:pPr>
        <w:rPr>
          <w:del w:id="95" w:author="Soto Romero, Alicia" w:date="2019-09-30T15:13:00Z"/>
          <w:szCs w:val="24"/>
        </w:rPr>
      </w:pPr>
      <w:del w:id="96" w:author="Soto Romero, Alicia" w:date="2019-09-30T15:13:00Z">
        <w:r w:rsidRPr="0018684D" w:rsidDel="00B01A0F">
          <w:rPr>
            <w:szCs w:val="24"/>
          </w:rPr>
          <w:delText>International Mobile Telecommunications (IMT) encompasses both IMT-2000 and IMT-Advanced collectively.</w:delText>
        </w:r>
      </w:del>
    </w:p>
    <w:p w14:paraId="763A8553" w14:textId="77777777" w:rsidR="00B01A0F" w:rsidRPr="0018684D" w:rsidDel="00B01A0F" w:rsidRDefault="00B01A0F" w:rsidP="00B01A0F">
      <w:pPr>
        <w:rPr>
          <w:del w:id="97" w:author="Soto Romero, Alicia" w:date="2019-09-30T15:13:00Z"/>
        </w:rPr>
      </w:pPr>
      <w:del w:id="98" w:author="Soto Romero, Alicia" w:date="2019-09-30T15:13:00Z">
        <w:r w:rsidRPr="0018684D" w:rsidDel="00B01A0F">
          <w:lastRenderedPageBreak/>
          <w:delText>Key features of IMT-2000 and IMT-Advanced are contained in Recommendations ITU-R M.1645 and ITU-R M.1822. Frequency aspects and unwanted emission parameters are contained in Recommendations ITU-R M.1580, ITU-R M.1581, ITU</w:delText>
        </w:r>
        <w:r w:rsidRPr="0018684D" w:rsidDel="00B01A0F">
          <w:rPr>
            <w:lang w:eastAsia="zh-CN"/>
          </w:rPr>
          <w:noBreakHyphen/>
        </w:r>
        <w:r w:rsidRPr="0018684D" w:rsidDel="00B01A0F">
          <w:delText>R</w:delText>
        </w:r>
        <w:r w:rsidRPr="0018684D" w:rsidDel="00B01A0F">
          <w:rPr>
            <w:lang w:eastAsia="zh-CN"/>
          </w:rPr>
          <w:delText> </w:delText>
        </w:r>
        <w:r w:rsidRPr="0018684D" w:rsidDel="00B01A0F">
          <w:delText>M.2070 and ITU</w:delText>
        </w:r>
        <w:r w:rsidRPr="0018684D" w:rsidDel="00B01A0F">
          <w:rPr>
            <w:lang w:eastAsia="zh-CN"/>
          </w:rPr>
          <w:noBreakHyphen/>
        </w:r>
        <w:r w:rsidRPr="0018684D" w:rsidDel="00B01A0F">
          <w:delText>R</w:delText>
        </w:r>
        <w:r w:rsidRPr="0018684D" w:rsidDel="00B01A0F">
          <w:rPr>
            <w:lang w:eastAsia="zh-CN"/>
          </w:rPr>
          <w:delText> </w:delText>
        </w:r>
        <w:r w:rsidRPr="0018684D" w:rsidDel="00B01A0F">
          <w:delText>M.2071. Frequency arrangements may be included in Recommendation ITU</w:delText>
        </w:r>
        <w:r w:rsidRPr="0018684D" w:rsidDel="00B01A0F">
          <w:rPr>
            <w:lang w:eastAsia="zh-CN"/>
          </w:rPr>
          <w:noBreakHyphen/>
        </w:r>
        <w:r w:rsidRPr="0018684D" w:rsidDel="00B01A0F">
          <w:delText>R</w:delText>
        </w:r>
        <w:r w:rsidRPr="0018684D" w:rsidDel="00B01A0F">
          <w:rPr>
            <w:lang w:eastAsia="zh-CN"/>
          </w:rPr>
          <w:delText> </w:delText>
        </w:r>
        <w:r w:rsidRPr="0018684D" w:rsidDel="00B01A0F">
          <w:delText>M.1036 before the associated companion Recommendations are updated to provide the generic unwanted emission characteristics of mobile and base stations using the terrestrial radio interfaces of IMT.</w:delText>
        </w:r>
      </w:del>
    </w:p>
    <w:p w14:paraId="3E19B42B" w14:textId="77777777" w:rsidR="00B01A0F" w:rsidRPr="0018684D" w:rsidDel="00B01A0F" w:rsidRDefault="00B01A0F" w:rsidP="00B01A0F">
      <w:pPr>
        <w:rPr>
          <w:del w:id="99" w:author="Soto Romero, Alicia" w:date="2019-09-30T15:14:00Z"/>
        </w:rPr>
      </w:pPr>
      <w:del w:id="100" w:author="Soto Romero, Alicia" w:date="2019-09-30T15:14:00Z">
        <w:r w:rsidRPr="0018684D" w:rsidDel="00B01A0F">
          <w:delText>Limits on the maximum unwanted emission characteristics are necessary to protect other radio systems including those in adjacent bands and to help establish the coexistence between different technologies for the bands addressed in this Recommendation.</w:delText>
        </w:r>
      </w:del>
    </w:p>
    <w:p w14:paraId="7B21A890" w14:textId="77777777" w:rsidR="00B01A0F" w:rsidRPr="0018684D" w:rsidDel="00B01A0F" w:rsidRDefault="00B01A0F" w:rsidP="00224EB3">
      <w:pPr>
        <w:rPr>
          <w:del w:id="101" w:author="Soto Romero, Alicia" w:date="2019-09-30T15:14:00Z"/>
        </w:rPr>
      </w:pPr>
      <w:del w:id="102" w:author="Soto Romero, Alicia" w:date="2019-09-30T15:14:00Z">
        <w:r w:rsidRPr="0018684D" w:rsidDel="00B01A0F">
          <w:delText>The capabilities of IMT systems are being continuously enhanced in line with user needs and technology trends.</w:delText>
        </w:r>
      </w:del>
    </w:p>
    <w:p w14:paraId="554C9F70" w14:textId="77777777" w:rsidR="00224EB3" w:rsidRPr="0018684D" w:rsidDel="000858FE" w:rsidRDefault="00224EB3" w:rsidP="00224EB3">
      <w:pPr>
        <w:rPr>
          <w:del w:id="103" w:author="Agbokponto Soglo, Bienvenu" w:date="2019-02-15T11:17:00Z"/>
          <w:lang w:eastAsia="zh-CN"/>
        </w:rPr>
      </w:pPr>
      <w:del w:id="104" w:author="Agbokponto Soglo, Bienvenu" w:date="2019-02-15T11:17:00Z">
        <w:r w:rsidRPr="0018684D" w:rsidDel="000858FE">
          <w:delText>The following bands are identified for IMT in the Radio Regulations (RR) edition 2012. This identification does not preclude the use of these bands by any application of the services to which they are allocated or identified and does not establish priority in the Radio Regulations. It has to be noted that different regulatory provisions apply to each band. The Regional deviations for each band are described in the different footnotes applying in each band, as shown in Table 1.</w:delText>
        </w:r>
      </w:del>
    </w:p>
    <w:p w14:paraId="778D60BA" w14:textId="77777777" w:rsidR="00224EB3" w:rsidRPr="0018684D" w:rsidDel="000858FE" w:rsidRDefault="00224EB3" w:rsidP="00224EB3">
      <w:pPr>
        <w:pStyle w:val="TableNo"/>
        <w:rPr>
          <w:del w:id="105" w:author="Agbokponto Soglo, Bienvenu" w:date="2019-02-15T11:17:00Z"/>
          <w:lang w:eastAsia="zh-CN"/>
        </w:rPr>
      </w:pPr>
      <w:del w:id="106" w:author="Agbokponto Soglo, Bienvenu" w:date="2019-02-15T11:17:00Z">
        <w:r w:rsidRPr="0018684D" w:rsidDel="000858FE">
          <w:delText>TABLE 1</w:delText>
        </w:r>
      </w:del>
    </w:p>
    <w:tbl>
      <w:tblPr>
        <w:tblW w:w="0" w:type="auto"/>
        <w:jc w:val="center"/>
        <w:tblLayout w:type="fixed"/>
        <w:tblLook w:val="0000" w:firstRow="0" w:lastRow="0" w:firstColumn="0" w:lastColumn="0" w:noHBand="0" w:noVBand="0"/>
      </w:tblPr>
      <w:tblGrid>
        <w:gridCol w:w="2354"/>
        <w:gridCol w:w="3831"/>
      </w:tblGrid>
      <w:tr w:rsidR="00224EB3" w:rsidRPr="0018684D" w:rsidDel="000858FE" w14:paraId="52786200" w14:textId="77777777" w:rsidTr="00FB1170">
        <w:trPr>
          <w:jc w:val="center"/>
          <w:del w:id="107" w:author="Agbokponto Soglo, Bienvenu" w:date="2019-02-15T11:17:00Z"/>
        </w:trPr>
        <w:tc>
          <w:tcPr>
            <w:tcW w:w="2354" w:type="dxa"/>
            <w:tcBorders>
              <w:top w:val="single" w:sz="4" w:space="0" w:color="000000"/>
              <w:left w:val="single" w:sz="4" w:space="0" w:color="000000"/>
              <w:bottom w:val="single" w:sz="4" w:space="0" w:color="000000"/>
            </w:tcBorders>
          </w:tcPr>
          <w:p w14:paraId="05C4C5FF" w14:textId="77777777" w:rsidR="00224EB3" w:rsidRPr="0018684D" w:rsidDel="000858FE" w:rsidRDefault="00224EB3" w:rsidP="00FB1170">
            <w:pPr>
              <w:pStyle w:val="Tablehead"/>
              <w:rPr>
                <w:del w:id="108" w:author="Agbokponto Soglo, Bienvenu" w:date="2019-02-15T11:17:00Z"/>
              </w:rPr>
            </w:pPr>
            <w:del w:id="109" w:author="Agbokponto Soglo, Bienvenu" w:date="2019-02-15T11:17:00Z">
              <w:r w:rsidRPr="0018684D" w:rsidDel="000858FE">
                <w:delText xml:space="preserve">Band </w:delText>
              </w:r>
              <w:r w:rsidRPr="0018684D" w:rsidDel="000858FE">
                <w:br/>
                <w:delText>(MHz)</w:delText>
              </w:r>
            </w:del>
          </w:p>
        </w:tc>
        <w:tc>
          <w:tcPr>
            <w:tcW w:w="3831" w:type="dxa"/>
            <w:tcBorders>
              <w:top w:val="single" w:sz="4" w:space="0" w:color="000000"/>
              <w:left w:val="single" w:sz="4" w:space="0" w:color="000000"/>
              <w:bottom w:val="single" w:sz="4" w:space="0" w:color="000000"/>
              <w:right w:val="single" w:sz="4" w:space="0" w:color="000000"/>
            </w:tcBorders>
          </w:tcPr>
          <w:p w14:paraId="68EC7604" w14:textId="77777777" w:rsidR="00224EB3" w:rsidRPr="0018684D" w:rsidDel="000858FE" w:rsidRDefault="00224EB3" w:rsidP="00FB1170">
            <w:pPr>
              <w:pStyle w:val="Tablehead"/>
              <w:rPr>
                <w:del w:id="110" w:author="Agbokponto Soglo, Bienvenu" w:date="2019-02-15T11:17:00Z"/>
              </w:rPr>
            </w:pPr>
            <w:del w:id="111" w:author="Agbokponto Soglo, Bienvenu" w:date="2019-02-15T11:17:00Z">
              <w:r w:rsidRPr="0018684D" w:rsidDel="000858FE">
                <w:delText>Footnotes identifying the</w:delText>
              </w:r>
              <w:r w:rsidRPr="0018684D" w:rsidDel="000858FE">
                <w:br/>
                <w:delText>band for IMT</w:delText>
              </w:r>
            </w:del>
          </w:p>
        </w:tc>
      </w:tr>
      <w:tr w:rsidR="00224EB3" w:rsidRPr="0018684D" w:rsidDel="000858FE" w14:paraId="56544748" w14:textId="77777777" w:rsidTr="00FB1170">
        <w:trPr>
          <w:jc w:val="center"/>
          <w:del w:id="112" w:author="Agbokponto Soglo, Bienvenu" w:date="2019-02-15T11:17:00Z"/>
        </w:trPr>
        <w:tc>
          <w:tcPr>
            <w:tcW w:w="2354" w:type="dxa"/>
            <w:tcBorders>
              <w:top w:val="single" w:sz="4" w:space="0" w:color="000000"/>
              <w:left w:val="single" w:sz="4" w:space="0" w:color="000000"/>
              <w:bottom w:val="single" w:sz="4" w:space="0" w:color="000000"/>
            </w:tcBorders>
          </w:tcPr>
          <w:p w14:paraId="6F547F13" w14:textId="77777777" w:rsidR="00224EB3" w:rsidRPr="0018684D" w:rsidDel="000858FE" w:rsidRDefault="00224EB3" w:rsidP="00FB1170">
            <w:pPr>
              <w:pStyle w:val="Tabletext"/>
              <w:jc w:val="center"/>
              <w:rPr>
                <w:del w:id="113" w:author="Agbokponto Soglo, Bienvenu" w:date="2019-02-15T11:17:00Z"/>
              </w:rPr>
            </w:pPr>
            <w:del w:id="114" w:author="Agbokponto Soglo, Bienvenu" w:date="2019-02-15T11:17:00Z">
              <w:r w:rsidRPr="0018684D" w:rsidDel="000858FE">
                <w:delText>450-470</w:delText>
              </w:r>
            </w:del>
          </w:p>
        </w:tc>
        <w:tc>
          <w:tcPr>
            <w:tcW w:w="3831" w:type="dxa"/>
            <w:tcBorders>
              <w:top w:val="single" w:sz="4" w:space="0" w:color="000000"/>
              <w:left w:val="single" w:sz="4" w:space="0" w:color="000000"/>
              <w:bottom w:val="single" w:sz="4" w:space="0" w:color="000000"/>
              <w:right w:val="single" w:sz="4" w:space="0" w:color="000000"/>
            </w:tcBorders>
          </w:tcPr>
          <w:p w14:paraId="179BFD62" w14:textId="77777777" w:rsidR="00224EB3" w:rsidRPr="0018684D" w:rsidDel="000858FE" w:rsidRDefault="00224EB3" w:rsidP="00FB1170">
            <w:pPr>
              <w:pStyle w:val="Tabletext"/>
              <w:jc w:val="center"/>
              <w:rPr>
                <w:del w:id="115" w:author="Agbokponto Soglo, Bienvenu" w:date="2019-02-15T11:17:00Z"/>
              </w:rPr>
            </w:pPr>
            <w:del w:id="116" w:author="Agbokponto Soglo, Bienvenu" w:date="2019-02-15T11:17:00Z">
              <w:r w:rsidRPr="0018684D" w:rsidDel="000858FE">
                <w:delText>5.286AA</w:delText>
              </w:r>
            </w:del>
          </w:p>
        </w:tc>
      </w:tr>
      <w:tr w:rsidR="00224EB3" w:rsidRPr="0018684D" w:rsidDel="000858FE" w14:paraId="32AA4B17" w14:textId="77777777" w:rsidTr="00FB1170">
        <w:trPr>
          <w:jc w:val="center"/>
          <w:del w:id="117" w:author="Agbokponto Soglo, Bienvenu" w:date="2019-02-15T11:17:00Z"/>
        </w:trPr>
        <w:tc>
          <w:tcPr>
            <w:tcW w:w="2354" w:type="dxa"/>
            <w:tcBorders>
              <w:top w:val="single" w:sz="4" w:space="0" w:color="000000"/>
              <w:left w:val="single" w:sz="4" w:space="0" w:color="000000"/>
              <w:bottom w:val="single" w:sz="4" w:space="0" w:color="000000"/>
            </w:tcBorders>
          </w:tcPr>
          <w:p w14:paraId="7A3F7536" w14:textId="77777777" w:rsidR="00224EB3" w:rsidRPr="0018684D" w:rsidDel="000858FE" w:rsidRDefault="00224EB3" w:rsidP="00FB1170">
            <w:pPr>
              <w:pStyle w:val="Tabletext"/>
              <w:jc w:val="center"/>
              <w:rPr>
                <w:del w:id="118" w:author="Agbokponto Soglo, Bienvenu" w:date="2019-02-15T11:17:00Z"/>
              </w:rPr>
            </w:pPr>
            <w:del w:id="119" w:author="Agbokponto Soglo, Bienvenu" w:date="2019-02-15T11:17:00Z">
              <w:r w:rsidRPr="0018684D" w:rsidDel="000858FE">
                <w:delText>698-960</w:delText>
              </w:r>
            </w:del>
          </w:p>
        </w:tc>
        <w:tc>
          <w:tcPr>
            <w:tcW w:w="3831" w:type="dxa"/>
            <w:tcBorders>
              <w:top w:val="single" w:sz="4" w:space="0" w:color="000000"/>
              <w:left w:val="single" w:sz="4" w:space="0" w:color="000000"/>
              <w:bottom w:val="single" w:sz="4" w:space="0" w:color="000000"/>
              <w:right w:val="single" w:sz="4" w:space="0" w:color="000000"/>
            </w:tcBorders>
          </w:tcPr>
          <w:p w14:paraId="6F809392" w14:textId="77777777" w:rsidR="00224EB3" w:rsidRPr="0018684D" w:rsidDel="000858FE" w:rsidRDefault="00224EB3" w:rsidP="00FB1170">
            <w:pPr>
              <w:pStyle w:val="Tabletext"/>
              <w:jc w:val="center"/>
              <w:rPr>
                <w:del w:id="120" w:author="Agbokponto Soglo, Bienvenu" w:date="2019-02-15T11:17:00Z"/>
              </w:rPr>
            </w:pPr>
            <w:del w:id="121" w:author="Agbokponto Soglo, Bienvenu" w:date="2019-02-15T11:17:00Z">
              <w:r w:rsidRPr="0018684D" w:rsidDel="000858FE">
                <w:delText>5.313A, 5.317A</w:delText>
              </w:r>
            </w:del>
          </w:p>
        </w:tc>
      </w:tr>
      <w:tr w:rsidR="00224EB3" w:rsidRPr="0018684D" w:rsidDel="000858FE" w14:paraId="3AA56668" w14:textId="77777777" w:rsidTr="00FB1170">
        <w:trPr>
          <w:jc w:val="center"/>
          <w:del w:id="122" w:author="Agbokponto Soglo, Bienvenu" w:date="2019-02-15T11:17:00Z"/>
        </w:trPr>
        <w:tc>
          <w:tcPr>
            <w:tcW w:w="2354" w:type="dxa"/>
            <w:tcBorders>
              <w:top w:val="single" w:sz="4" w:space="0" w:color="000000"/>
              <w:left w:val="single" w:sz="4" w:space="0" w:color="000000"/>
              <w:bottom w:val="single" w:sz="4" w:space="0" w:color="000000"/>
            </w:tcBorders>
          </w:tcPr>
          <w:p w14:paraId="4A0F7F5B" w14:textId="77777777" w:rsidR="00224EB3" w:rsidRPr="0018684D" w:rsidDel="000858FE" w:rsidRDefault="00224EB3" w:rsidP="00FB1170">
            <w:pPr>
              <w:pStyle w:val="Tabletext"/>
              <w:jc w:val="center"/>
              <w:rPr>
                <w:del w:id="123" w:author="Agbokponto Soglo, Bienvenu" w:date="2019-02-15T11:17:00Z"/>
              </w:rPr>
            </w:pPr>
            <w:del w:id="124" w:author="Agbokponto Soglo, Bienvenu" w:date="2019-02-15T11:17:00Z">
              <w:r w:rsidRPr="0018684D" w:rsidDel="000858FE">
                <w:delText>1 710-2 025</w:delText>
              </w:r>
            </w:del>
          </w:p>
        </w:tc>
        <w:tc>
          <w:tcPr>
            <w:tcW w:w="3831" w:type="dxa"/>
            <w:tcBorders>
              <w:top w:val="single" w:sz="4" w:space="0" w:color="000000"/>
              <w:left w:val="single" w:sz="4" w:space="0" w:color="000000"/>
              <w:bottom w:val="single" w:sz="4" w:space="0" w:color="000000"/>
              <w:right w:val="single" w:sz="4" w:space="0" w:color="000000"/>
            </w:tcBorders>
          </w:tcPr>
          <w:p w14:paraId="4F95A345" w14:textId="77777777" w:rsidR="00224EB3" w:rsidRPr="0018684D" w:rsidDel="000858FE" w:rsidRDefault="00224EB3" w:rsidP="00FB1170">
            <w:pPr>
              <w:pStyle w:val="Tabletext"/>
              <w:jc w:val="center"/>
              <w:rPr>
                <w:del w:id="125" w:author="Agbokponto Soglo, Bienvenu" w:date="2019-02-15T11:17:00Z"/>
              </w:rPr>
            </w:pPr>
            <w:del w:id="126" w:author="Agbokponto Soglo, Bienvenu" w:date="2019-02-15T11:17:00Z">
              <w:r w:rsidRPr="0018684D" w:rsidDel="000858FE">
                <w:delText>5.384A, 5.388</w:delText>
              </w:r>
            </w:del>
          </w:p>
        </w:tc>
      </w:tr>
      <w:tr w:rsidR="00224EB3" w:rsidRPr="0018684D" w:rsidDel="000858FE" w14:paraId="76D73F26" w14:textId="77777777" w:rsidTr="00FB1170">
        <w:trPr>
          <w:jc w:val="center"/>
          <w:del w:id="127" w:author="Agbokponto Soglo, Bienvenu" w:date="2019-02-15T11:17:00Z"/>
        </w:trPr>
        <w:tc>
          <w:tcPr>
            <w:tcW w:w="2354" w:type="dxa"/>
            <w:tcBorders>
              <w:top w:val="single" w:sz="4" w:space="0" w:color="000000"/>
              <w:left w:val="single" w:sz="4" w:space="0" w:color="000000"/>
              <w:bottom w:val="single" w:sz="4" w:space="0" w:color="000000"/>
            </w:tcBorders>
          </w:tcPr>
          <w:p w14:paraId="76568389" w14:textId="77777777" w:rsidR="00224EB3" w:rsidRPr="0018684D" w:rsidDel="000858FE" w:rsidRDefault="00224EB3" w:rsidP="00FB1170">
            <w:pPr>
              <w:pStyle w:val="Tabletext"/>
              <w:jc w:val="center"/>
              <w:rPr>
                <w:del w:id="128" w:author="Agbokponto Soglo, Bienvenu" w:date="2019-02-15T11:17:00Z"/>
              </w:rPr>
            </w:pPr>
            <w:del w:id="129" w:author="Agbokponto Soglo, Bienvenu" w:date="2019-02-15T11:17:00Z">
              <w:r w:rsidRPr="0018684D" w:rsidDel="000858FE">
                <w:delText>2 110-2 200</w:delText>
              </w:r>
            </w:del>
          </w:p>
        </w:tc>
        <w:tc>
          <w:tcPr>
            <w:tcW w:w="3831" w:type="dxa"/>
            <w:tcBorders>
              <w:top w:val="single" w:sz="4" w:space="0" w:color="000000"/>
              <w:left w:val="single" w:sz="4" w:space="0" w:color="000000"/>
              <w:bottom w:val="single" w:sz="4" w:space="0" w:color="000000"/>
              <w:right w:val="single" w:sz="4" w:space="0" w:color="000000"/>
            </w:tcBorders>
          </w:tcPr>
          <w:p w14:paraId="70012437" w14:textId="77777777" w:rsidR="00224EB3" w:rsidRPr="0018684D" w:rsidDel="000858FE" w:rsidRDefault="00224EB3" w:rsidP="00FB1170">
            <w:pPr>
              <w:pStyle w:val="Tabletext"/>
              <w:jc w:val="center"/>
              <w:rPr>
                <w:del w:id="130" w:author="Agbokponto Soglo, Bienvenu" w:date="2019-02-15T11:17:00Z"/>
              </w:rPr>
            </w:pPr>
            <w:del w:id="131" w:author="Agbokponto Soglo, Bienvenu" w:date="2019-02-15T11:17:00Z">
              <w:r w:rsidRPr="0018684D" w:rsidDel="000858FE">
                <w:delText>5.388</w:delText>
              </w:r>
            </w:del>
          </w:p>
        </w:tc>
      </w:tr>
      <w:tr w:rsidR="00224EB3" w:rsidRPr="0018684D" w:rsidDel="000858FE" w14:paraId="79E544C6" w14:textId="77777777" w:rsidTr="00FB1170">
        <w:trPr>
          <w:jc w:val="center"/>
          <w:del w:id="132" w:author="Agbokponto Soglo, Bienvenu" w:date="2019-02-15T11:17:00Z"/>
        </w:trPr>
        <w:tc>
          <w:tcPr>
            <w:tcW w:w="2354" w:type="dxa"/>
            <w:tcBorders>
              <w:top w:val="single" w:sz="4" w:space="0" w:color="000000"/>
              <w:left w:val="single" w:sz="4" w:space="0" w:color="000000"/>
              <w:bottom w:val="single" w:sz="4" w:space="0" w:color="000000"/>
            </w:tcBorders>
          </w:tcPr>
          <w:p w14:paraId="3A9E87AC" w14:textId="77777777" w:rsidR="00224EB3" w:rsidRPr="0018684D" w:rsidDel="000858FE" w:rsidRDefault="00224EB3" w:rsidP="00FB1170">
            <w:pPr>
              <w:pStyle w:val="Tabletext"/>
              <w:jc w:val="center"/>
              <w:rPr>
                <w:del w:id="133" w:author="Agbokponto Soglo, Bienvenu" w:date="2019-02-15T11:17:00Z"/>
              </w:rPr>
            </w:pPr>
            <w:del w:id="134" w:author="Agbokponto Soglo, Bienvenu" w:date="2019-02-15T11:17:00Z">
              <w:r w:rsidRPr="0018684D" w:rsidDel="000858FE">
                <w:delText>2 300-2 400</w:delText>
              </w:r>
            </w:del>
          </w:p>
        </w:tc>
        <w:tc>
          <w:tcPr>
            <w:tcW w:w="3831" w:type="dxa"/>
            <w:tcBorders>
              <w:top w:val="single" w:sz="4" w:space="0" w:color="000000"/>
              <w:left w:val="single" w:sz="4" w:space="0" w:color="000000"/>
              <w:bottom w:val="single" w:sz="4" w:space="0" w:color="000000"/>
              <w:right w:val="single" w:sz="4" w:space="0" w:color="000000"/>
            </w:tcBorders>
          </w:tcPr>
          <w:p w14:paraId="6EC7967E" w14:textId="77777777" w:rsidR="00224EB3" w:rsidRPr="0018684D" w:rsidDel="000858FE" w:rsidRDefault="00224EB3" w:rsidP="00FB1170">
            <w:pPr>
              <w:pStyle w:val="Tabletext"/>
              <w:jc w:val="center"/>
              <w:rPr>
                <w:del w:id="135" w:author="Agbokponto Soglo, Bienvenu" w:date="2019-02-15T11:17:00Z"/>
              </w:rPr>
            </w:pPr>
            <w:del w:id="136" w:author="Agbokponto Soglo, Bienvenu" w:date="2019-02-15T11:17:00Z">
              <w:r w:rsidRPr="0018684D" w:rsidDel="000858FE">
                <w:delText>5.384A</w:delText>
              </w:r>
            </w:del>
          </w:p>
        </w:tc>
      </w:tr>
      <w:tr w:rsidR="00224EB3" w:rsidRPr="0018684D" w:rsidDel="000858FE" w14:paraId="107E91D4" w14:textId="77777777" w:rsidTr="00FB1170">
        <w:trPr>
          <w:jc w:val="center"/>
          <w:del w:id="137" w:author="Agbokponto Soglo, Bienvenu" w:date="2019-02-15T11:17:00Z"/>
        </w:trPr>
        <w:tc>
          <w:tcPr>
            <w:tcW w:w="2354" w:type="dxa"/>
            <w:tcBorders>
              <w:top w:val="single" w:sz="4" w:space="0" w:color="000000"/>
              <w:left w:val="single" w:sz="4" w:space="0" w:color="000000"/>
              <w:bottom w:val="single" w:sz="4" w:space="0" w:color="000000"/>
            </w:tcBorders>
          </w:tcPr>
          <w:p w14:paraId="6B8C5A6F" w14:textId="77777777" w:rsidR="00224EB3" w:rsidRPr="0018684D" w:rsidDel="000858FE" w:rsidRDefault="00224EB3" w:rsidP="00FB1170">
            <w:pPr>
              <w:pStyle w:val="Tabletext"/>
              <w:jc w:val="center"/>
              <w:rPr>
                <w:del w:id="138" w:author="Agbokponto Soglo, Bienvenu" w:date="2019-02-15T11:17:00Z"/>
              </w:rPr>
            </w:pPr>
            <w:del w:id="139" w:author="Agbokponto Soglo, Bienvenu" w:date="2019-02-15T11:17:00Z">
              <w:r w:rsidRPr="0018684D" w:rsidDel="000858FE">
                <w:delText>2 500-2 690</w:delText>
              </w:r>
            </w:del>
          </w:p>
        </w:tc>
        <w:tc>
          <w:tcPr>
            <w:tcW w:w="3831" w:type="dxa"/>
            <w:tcBorders>
              <w:top w:val="single" w:sz="4" w:space="0" w:color="000000"/>
              <w:left w:val="single" w:sz="4" w:space="0" w:color="000000"/>
              <w:bottom w:val="single" w:sz="4" w:space="0" w:color="000000"/>
              <w:right w:val="single" w:sz="4" w:space="0" w:color="000000"/>
            </w:tcBorders>
          </w:tcPr>
          <w:p w14:paraId="027653EE" w14:textId="77777777" w:rsidR="00224EB3" w:rsidRPr="0018684D" w:rsidDel="000858FE" w:rsidRDefault="00224EB3" w:rsidP="00FB1170">
            <w:pPr>
              <w:pStyle w:val="Tabletext"/>
              <w:jc w:val="center"/>
              <w:rPr>
                <w:del w:id="140" w:author="Agbokponto Soglo, Bienvenu" w:date="2019-02-15T11:17:00Z"/>
              </w:rPr>
            </w:pPr>
            <w:del w:id="141" w:author="Agbokponto Soglo, Bienvenu" w:date="2019-02-15T11:17:00Z">
              <w:r w:rsidRPr="0018684D" w:rsidDel="000858FE">
                <w:delText>5.384A</w:delText>
              </w:r>
            </w:del>
          </w:p>
        </w:tc>
      </w:tr>
      <w:tr w:rsidR="00224EB3" w:rsidRPr="0018684D" w:rsidDel="000858FE" w14:paraId="0D09AF77" w14:textId="77777777" w:rsidTr="00FB1170">
        <w:trPr>
          <w:jc w:val="center"/>
          <w:del w:id="142" w:author="Agbokponto Soglo, Bienvenu" w:date="2019-02-15T11:17:00Z"/>
        </w:trPr>
        <w:tc>
          <w:tcPr>
            <w:tcW w:w="2354" w:type="dxa"/>
            <w:tcBorders>
              <w:top w:val="single" w:sz="4" w:space="0" w:color="000000"/>
              <w:left w:val="single" w:sz="4" w:space="0" w:color="000000"/>
              <w:bottom w:val="single" w:sz="4" w:space="0" w:color="000000"/>
            </w:tcBorders>
          </w:tcPr>
          <w:p w14:paraId="62AD269E" w14:textId="77777777" w:rsidR="00224EB3" w:rsidRPr="0018684D" w:rsidDel="000858FE" w:rsidRDefault="00224EB3" w:rsidP="00FB1170">
            <w:pPr>
              <w:pStyle w:val="Tabletext"/>
              <w:jc w:val="center"/>
              <w:rPr>
                <w:del w:id="143" w:author="Agbokponto Soglo, Bienvenu" w:date="2019-02-15T11:17:00Z"/>
              </w:rPr>
            </w:pPr>
            <w:del w:id="144" w:author="Agbokponto Soglo, Bienvenu" w:date="2019-02-15T11:17:00Z">
              <w:r w:rsidRPr="0018684D" w:rsidDel="000858FE">
                <w:delText>3 400-3 600</w:delText>
              </w:r>
            </w:del>
          </w:p>
        </w:tc>
        <w:tc>
          <w:tcPr>
            <w:tcW w:w="3831" w:type="dxa"/>
            <w:tcBorders>
              <w:top w:val="single" w:sz="4" w:space="0" w:color="000000"/>
              <w:left w:val="single" w:sz="4" w:space="0" w:color="000000"/>
              <w:bottom w:val="single" w:sz="4" w:space="0" w:color="000000"/>
              <w:right w:val="single" w:sz="4" w:space="0" w:color="000000"/>
            </w:tcBorders>
          </w:tcPr>
          <w:p w14:paraId="27AF5983" w14:textId="77777777" w:rsidR="00224EB3" w:rsidRPr="0018684D" w:rsidDel="000858FE" w:rsidRDefault="00224EB3" w:rsidP="00FB1170">
            <w:pPr>
              <w:pStyle w:val="Tabletext"/>
              <w:jc w:val="center"/>
              <w:rPr>
                <w:del w:id="145" w:author="Agbokponto Soglo, Bienvenu" w:date="2019-02-15T11:17:00Z"/>
              </w:rPr>
            </w:pPr>
            <w:del w:id="146" w:author="Agbokponto Soglo, Bienvenu" w:date="2019-02-15T11:17:00Z">
              <w:r w:rsidRPr="0018684D" w:rsidDel="000858FE">
                <w:delText>5.430A, 5.432A, 5.432B, 5.433A</w:delText>
              </w:r>
            </w:del>
          </w:p>
        </w:tc>
      </w:tr>
    </w:tbl>
    <w:p w14:paraId="479D1689" w14:textId="5AC5949E" w:rsidR="0048022F" w:rsidRPr="0018684D" w:rsidDel="00836148" w:rsidRDefault="0048022F" w:rsidP="0048022F">
      <w:pPr>
        <w:rPr>
          <w:del w:id="147" w:author="Soto Romero, Alicia" w:date="2019-10-11T13:07:00Z"/>
          <w:lang w:eastAsia="zh-CN"/>
        </w:rPr>
      </w:pPr>
      <w:del w:id="148" w:author="Soto Romero, Alicia" w:date="2019-10-11T13:07:00Z">
        <w:r w:rsidRPr="0018684D" w:rsidDel="00836148">
          <w:delText>Also, administrations may deploy IMT systems in bands allocated to the mobile service other than those identified in the RR, and administrations may deploy IMT systems only in some or parts of the bands identified for IMT in the RR.</w:delText>
        </w:r>
      </w:del>
    </w:p>
    <w:p w14:paraId="70766959" w14:textId="77777777" w:rsidR="00FB1170" w:rsidRPr="0018684D" w:rsidRDefault="00FB1170" w:rsidP="00FB1170">
      <w:pPr>
        <w:pStyle w:val="Headingb"/>
        <w:rPr>
          <w:ins w:id="149" w:author="Agbokponto Soglo, Bienvenu" w:date="2019-07-12T11:00:00Z"/>
        </w:rPr>
      </w:pPr>
      <w:moveToRangeStart w:id="150" w:author="Agbokponto Soglo, Bienvenu" w:date="2019-07-12T11:00:00Z" w:name="move13821659"/>
      <w:ins w:id="151" w:author="Agbokponto Soglo, Bienvenu" w:date="2019-07-12T11:00:00Z">
        <w:r w:rsidRPr="0018684D">
          <w:t>Keywords</w:t>
        </w:r>
      </w:ins>
    </w:p>
    <w:p w14:paraId="09B46489" w14:textId="77777777" w:rsidR="00FB1170" w:rsidRPr="0018684D" w:rsidRDefault="00FB1170" w:rsidP="00FB1170">
      <w:pPr>
        <w:jc w:val="both"/>
        <w:rPr>
          <w:ins w:id="152" w:author="Agbokponto Soglo, Bienvenu" w:date="2019-07-12T11:00:00Z"/>
          <w:rFonts w:eastAsia="Batang"/>
          <w:b/>
          <w:i/>
        </w:rPr>
      </w:pPr>
      <w:ins w:id="153" w:author="Agbokponto Soglo, Bienvenu" w:date="2019-07-12T11:00:00Z">
        <w:r w:rsidRPr="0018684D">
          <w:rPr>
            <w:rFonts w:eastAsia="Batang"/>
          </w:rPr>
          <w:t>IMT, frequency arrangements, terrestrial component of IMT</w:t>
        </w:r>
      </w:ins>
    </w:p>
    <w:moveToRangeEnd w:id="150"/>
    <w:p w14:paraId="68819024" w14:textId="77777777" w:rsidR="00224EB3" w:rsidRPr="0018684D" w:rsidRDefault="00224EB3" w:rsidP="0029527D">
      <w:pPr>
        <w:pStyle w:val="Normalaftertitle"/>
      </w:pPr>
      <w:r w:rsidRPr="0018684D">
        <w:t>The ITU Radiocommunication Assembly,</w:t>
      </w:r>
    </w:p>
    <w:p w14:paraId="4D83B402" w14:textId="77777777" w:rsidR="00224EB3" w:rsidRPr="0018684D" w:rsidRDefault="00224EB3" w:rsidP="00224EB3">
      <w:pPr>
        <w:pStyle w:val="Call"/>
      </w:pPr>
      <w:r w:rsidRPr="0018684D">
        <w:t>considering</w:t>
      </w:r>
    </w:p>
    <w:p w14:paraId="509D7F07" w14:textId="77777777" w:rsidR="00224EB3" w:rsidRPr="0018684D" w:rsidRDefault="00224EB3" w:rsidP="00224EB3">
      <w:r w:rsidRPr="0018684D">
        <w:rPr>
          <w:i/>
          <w:iCs/>
        </w:rPr>
        <w:t>a)</w:t>
      </w:r>
      <w:r w:rsidRPr="0018684D">
        <w:tab/>
        <w:t>that the ITU is the internationally recognized organization that has sole responsibility</w:t>
      </w:r>
      <w:ins w:id="154" w:author="multi-company" w:date="2018-05-31T14:35:00Z">
        <w:r w:rsidRPr="0018684D">
          <w:t>, in conformity with the ITU Constitution</w:t>
        </w:r>
      </w:ins>
      <w:ins w:id="155" w:author="Bienvenu Agbokponto Soglo" w:date="2018-06-15T08:53:00Z">
        <w:r w:rsidRPr="0018684D">
          <w:t xml:space="preserve">, </w:t>
        </w:r>
      </w:ins>
      <w:ins w:id="156" w:author="multi-company" w:date="2018-05-31T14:35:00Z">
        <w:r w:rsidRPr="0018684D">
          <w:t>Convention,</w:t>
        </w:r>
      </w:ins>
      <w:ins w:id="157" w:author="Bienvenu Agbokponto Soglo" w:date="2018-06-15T08:53:00Z">
        <w:r w:rsidRPr="0018684D">
          <w:t xml:space="preserve"> and the Radio Regulations,</w:t>
        </w:r>
      </w:ins>
      <w:r w:rsidRPr="0018684D">
        <w:t xml:space="preserve"> to define and to recommend the standards and globally harmonized frequency arrangements for IMT systems, with the collaboration of other relevant organizations;</w:t>
      </w:r>
    </w:p>
    <w:p w14:paraId="451F0244" w14:textId="77777777" w:rsidR="00224EB3" w:rsidRPr="0018684D" w:rsidRDefault="00224EB3" w:rsidP="00224EB3">
      <w:pPr>
        <w:rPr>
          <w:ins w:id="158" w:author="" w:date="2017-02-20T18:09:00Z"/>
        </w:rPr>
      </w:pPr>
      <w:r w:rsidRPr="0018684D">
        <w:rPr>
          <w:i/>
          <w:iCs/>
        </w:rPr>
        <w:t>b)</w:t>
      </w:r>
      <w:r w:rsidRPr="0018684D">
        <w:tab/>
        <w:t>that globally harmonized spectrum and globally harmonized frequency arrangements for IMT are desirable</w:t>
      </w:r>
      <w:del w:id="159" w:author="" w:date="2016-09-19T20:52:00Z">
        <w:r w:rsidRPr="0018684D" w:rsidDel="00B03355">
          <w:delText>;</w:delText>
        </w:r>
      </w:del>
      <w:ins w:id="160" w:author="" w:date="2016-09-19T20:52:00Z">
        <w:r w:rsidRPr="0018684D">
          <w:t xml:space="preserve"> to reduce the overall cost of IMT networks and terminals by providing economies of scale, facilitating deployment and cross</w:t>
        </w:r>
        <w:r w:rsidRPr="0018684D">
          <w:noBreakHyphen/>
          <w:t>border coordination;</w:t>
        </w:r>
      </w:ins>
    </w:p>
    <w:p w14:paraId="51A6B28F" w14:textId="77777777" w:rsidR="00224EB3" w:rsidRPr="0018684D" w:rsidDel="002C0D55" w:rsidRDefault="00224EB3" w:rsidP="00224EB3">
      <w:pPr>
        <w:rPr>
          <w:del w:id="161" w:author="" w:date="2016-10-11T08:42:00Z"/>
        </w:rPr>
      </w:pPr>
      <w:del w:id="162" w:author="" w:date="2016-10-11T08:42:00Z">
        <w:r w:rsidRPr="0018684D" w:rsidDel="002C0D55">
          <w:rPr>
            <w:i/>
            <w:iCs/>
          </w:rPr>
          <w:lastRenderedPageBreak/>
          <w:delText>c)</w:delText>
        </w:r>
        <w:r w:rsidRPr="0018684D" w:rsidDel="002C0D55">
          <w:tab/>
          <w:delText>that a minimized number of globally harmonized frequency arrangements in the bands identified for IMT will reduce the overall cost of IMT networks and terminals by providing economies of scale, and facilitating deployment and cross</w:delText>
        </w:r>
        <w:r w:rsidRPr="0018684D" w:rsidDel="002C0D55">
          <w:noBreakHyphen/>
          <w:delText>border coordination;</w:delText>
        </w:r>
      </w:del>
    </w:p>
    <w:p w14:paraId="031CF936" w14:textId="77777777" w:rsidR="00224EB3" w:rsidRPr="0018684D" w:rsidRDefault="00224EB3" w:rsidP="00224EB3">
      <w:ins w:id="163" w:author="Bienvenu Agbokponto Soglo" w:date="2018-02-05T19:18:00Z">
        <w:r w:rsidRPr="0018684D">
          <w:rPr>
            <w:i/>
          </w:rPr>
          <w:t>c</w:t>
        </w:r>
      </w:ins>
      <w:ins w:id="164" w:author="" w:date="2017-02-20T18:09:00Z">
        <w:r w:rsidRPr="0018684D">
          <w:rPr>
            <w:i/>
          </w:rPr>
          <w:t>)</w:t>
        </w:r>
      </w:ins>
      <w:ins w:id="165" w:author="Fernandez Jimenez, Virginia" w:date="2017-02-21T10:47:00Z">
        <w:r w:rsidRPr="0018684D">
          <w:tab/>
        </w:r>
      </w:ins>
      <w:ins w:id="166" w:author="" w:date="2017-02-20T18:09:00Z">
        <w:r w:rsidRPr="0018684D">
          <w:t xml:space="preserve">that </w:t>
        </w:r>
      </w:ins>
      <w:ins w:id="167" w:author="" w:date="2017-01-23T19:36:00Z">
        <w:r w:rsidRPr="0018684D">
          <w:t xml:space="preserve">the use of the bands </w:t>
        </w:r>
      </w:ins>
      <w:ins w:id="168" w:author="" w:date="2017-01-23T19:38:00Z">
        <w:r w:rsidRPr="0018684D">
          <w:t>identified for</w:t>
        </w:r>
      </w:ins>
      <w:ins w:id="169" w:author="" w:date="2017-01-23T19:36:00Z">
        <w:r w:rsidRPr="0018684D">
          <w:t xml:space="preserve"> IMT </w:t>
        </w:r>
      </w:ins>
      <w:ins w:id="170" w:author="" w:date="2017-02-20T18:08:00Z">
        <w:r w:rsidRPr="0018684D">
          <w:t xml:space="preserve">may </w:t>
        </w:r>
      </w:ins>
      <w:ins w:id="171" w:author="" w:date="2017-01-23T19:36:00Z">
        <w:r w:rsidRPr="0018684D">
          <w:t xml:space="preserve">not </w:t>
        </w:r>
      </w:ins>
      <w:ins w:id="172" w:author="" w:date="2017-02-20T18:36:00Z">
        <w:r w:rsidRPr="0018684D">
          <w:t xml:space="preserve">be </w:t>
        </w:r>
      </w:ins>
      <w:ins w:id="173" w:author="" w:date="2017-01-23T19:36:00Z">
        <w:r w:rsidRPr="0018684D">
          <w:t>harmonized globally due to different uses by other services in some countries;</w:t>
        </w:r>
      </w:ins>
    </w:p>
    <w:p w14:paraId="09913741" w14:textId="77777777" w:rsidR="00224EB3" w:rsidRPr="0018684D" w:rsidRDefault="00224EB3" w:rsidP="00224EB3">
      <w:r w:rsidRPr="0018684D">
        <w:rPr>
          <w:i/>
          <w:iCs/>
        </w:rPr>
        <w:t>d)</w:t>
      </w:r>
      <w:r w:rsidRPr="0018684D">
        <w:tab/>
        <w:t>that</w:t>
      </w:r>
      <w:del w:id="174" w:author="Japan" w:date="2017-11-29T07:23:00Z">
        <w:r w:rsidRPr="0018684D" w:rsidDel="00D34D5B">
          <w:delText>, when frequency arrangements cannot be harmonized globally,</w:delText>
        </w:r>
      </w:del>
      <w:r w:rsidRPr="0018684D">
        <w:t xml:space="preserve"> a common base and/or mobile transmit band would facilitate the development of terminal equipment for global roaming. A common base transmit band, in particular, provides the possibility to broadcast to roaming users all information necessary to establish a call;</w:t>
      </w:r>
    </w:p>
    <w:p w14:paraId="230179A8" w14:textId="77777777" w:rsidR="00224EB3" w:rsidRPr="0018684D" w:rsidDel="00EE76F9" w:rsidRDefault="00224EB3" w:rsidP="00224EB3">
      <w:pPr>
        <w:rPr>
          <w:del w:id="175" w:author="" w:date="2016-10-11T08:43:00Z"/>
        </w:rPr>
      </w:pPr>
      <w:del w:id="176" w:author="" w:date="2016-10-11T08:43:00Z">
        <w:r w:rsidRPr="0018684D" w:rsidDel="00EE76F9">
          <w:rPr>
            <w:i/>
            <w:iCs/>
          </w:rPr>
          <w:delText>e)</w:delText>
        </w:r>
        <w:r w:rsidRPr="0018684D" w:rsidDel="00EE76F9">
          <w:tab/>
          <w:delText>that, when developing frequency arrangements, possible technological constraints (e.g. cost efficiency, size and complexity of terminals, high speed/low power digital signal processing and the need for compact batteries) should be taken into account;</w:delText>
        </w:r>
      </w:del>
    </w:p>
    <w:p w14:paraId="0AA4DF9E" w14:textId="77777777" w:rsidR="00224EB3" w:rsidRPr="0018684D" w:rsidRDefault="00224EB3" w:rsidP="00224EB3">
      <w:del w:id="177" w:author="Fernandez Jimenez, Virginia" w:date="2017-10-10T13:52:00Z">
        <w:r w:rsidRPr="0018684D" w:rsidDel="00FC3F50">
          <w:rPr>
            <w:rFonts w:eastAsia="SimSun"/>
            <w:i/>
            <w:iCs/>
          </w:rPr>
          <w:delText>f</w:delText>
        </w:r>
      </w:del>
      <w:ins w:id="178" w:author="Fernandez Jimenez, Virginia" w:date="2017-02-21T10:48:00Z">
        <w:r w:rsidRPr="0018684D">
          <w:rPr>
            <w:rFonts w:eastAsia="SimSun"/>
            <w:i/>
            <w:iCs/>
          </w:rPr>
          <w:t>e</w:t>
        </w:r>
      </w:ins>
      <w:r w:rsidRPr="0018684D">
        <w:rPr>
          <w:i/>
          <w:iCs/>
        </w:rPr>
        <w:t>)</w:t>
      </w:r>
      <w:r w:rsidRPr="0018684D">
        <w:tab/>
        <w:t xml:space="preserve">that guardbands for IMT systems should be minimized to avoid wasting spectrum </w:t>
      </w:r>
      <w:ins w:id="179" w:author="" w:date="2017-09-18T15:43:00Z">
        <w:r w:rsidRPr="0018684D">
          <w:t>taking into account the coexistence with other services and applications</w:t>
        </w:r>
      </w:ins>
      <w:r w:rsidR="0048022F" w:rsidRPr="0018684D">
        <w:t>;</w:t>
      </w:r>
    </w:p>
    <w:p w14:paraId="72236076" w14:textId="77777777" w:rsidR="00224EB3" w:rsidRPr="0018684D" w:rsidDel="00EE76F9" w:rsidRDefault="00224EB3" w:rsidP="00224EB3">
      <w:pPr>
        <w:rPr>
          <w:del w:id="180" w:author="" w:date="2016-10-11T08:47:00Z"/>
        </w:rPr>
      </w:pPr>
      <w:del w:id="181" w:author="" w:date="2016-10-11T08:47:00Z">
        <w:r w:rsidRPr="0018684D" w:rsidDel="00EE76F9">
          <w:rPr>
            <w:i/>
            <w:iCs/>
          </w:rPr>
          <w:delText>g)</w:delText>
        </w:r>
        <w:r w:rsidRPr="0018684D" w:rsidDel="00EE76F9">
          <w:tab/>
          <w:delText>that when developing frequency arrangements, current and future advances in IMT (e.g. multimode/multiband terminals, enhanced filter technology, adaptive antennas, advanced signal processing techniques, techniques associated with cognitive radio systems, variable duplex technology and wireless connectivity peripherals) may facilitate more efficient use and increase overall utilization of radio spectrum;</w:delText>
        </w:r>
      </w:del>
    </w:p>
    <w:p w14:paraId="52388FEE" w14:textId="77777777" w:rsidR="00224EB3" w:rsidRPr="0018684D" w:rsidRDefault="00224EB3" w:rsidP="00D6058C">
      <w:pPr>
        <w:rPr>
          <w:rFonts w:eastAsia="SimSun"/>
        </w:rPr>
      </w:pPr>
      <w:ins w:id="182" w:author="" w:date="2016-08-15T16:05:00Z">
        <w:del w:id="183" w:author="Fernandez Jimenez, Virginia" w:date="2017-10-10T13:51:00Z">
          <w:r w:rsidRPr="0018684D" w:rsidDel="00FC3F50">
            <w:rPr>
              <w:rFonts w:eastAsia="SimSun"/>
              <w:i/>
              <w:iCs/>
            </w:rPr>
            <w:delText>h</w:delText>
          </w:r>
        </w:del>
      </w:ins>
      <w:ins w:id="184" w:author="Fernandez Jimenez, Virginia" w:date="2017-03-01T15:46:00Z">
        <w:r w:rsidRPr="0018684D">
          <w:rPr>
            <w:rFonts w:eastAsia="SimSun"/>
            <w:i/>
            <w:iCs/>
          </w:rPr>
          <w:t>f</w:t>
        </w:r>
      </w:ins>
      <w:r w:rsidRPr="0018684D">
        <w:rPr>
          <w:i/>
          <w:iCs/>
        </w:rPr>
        <w:t>)</w:t>
      </w:r>
      <w:r w:rsidRPr="0018684D">
        <w:rPr>
          <w:rFonts w:eastAsia="SimSun"/>
        </w:rPr>
        <w:tab/>
        <w:t>that individual subscriber traffic</w:t>
      </w:r>
      <w:ins w:id="185" w:author="" w:date="2016-08-15T16:04:00Z">
        <w:r w:rsidRPr="0018684D">
          <w:rPr>
            <w:rFonts w:eastAsia="SimSun"/>
          </w:rPr>
          <w:t xml:space="preserve"> </w:t>
        </w:r>
      </w:ins>
      <w:ins w:id="186" w:author="UAE" w:date="2018-06-05T18:09:00Z">
        <w:r w:rsidRPr="0018684D">
          <w:rPr>
            <w:rFonts w:eastAsia="SimSun"/>
          </w:rPr>
          <w:t xml:space="preserve">and </w:t>
        </w:r>
      </w:ins>
      <w:ins w:id="187" w:author="UAE" w:date="2018-06-05T18:11:00Z">
        <w:r w:rsidRPr="0018684D">
          <w:rPr>
            <w:rFonts w:eastAsia="SimSun"/>
          </w:rPr>
          <w:t>capacity dimensioning</w:t>
        </w:r>
      </w:ins>
      <w:ins w:id="188" w:author="" w:date="2016-08-15T16:04:00Z">
        <w:r w:rsidRPr="0018684D">
          <w:rPr>
            <w:rFonts w:eastAsia="SimSun"/>
          </w:rPr>
          <w:t xml:space="preserve"> </w:t>
        </w:r>
      </w:ins>
      <w:r w:rsidRPr="0018684D">
        <w:rPr>
          <w:rFonts w:eastAsia="SimSun"/>
        </w:rPr>
        <w:t>in IMT systems is expected to be dynamically asymmetric where the direction of asymmetry can vary rapidly within short (ms) time</w:t>
      </w:r>
      <w:r w:rsidRPr="0018684D">
        <w:rPr>
          <w:rFonts w:eastAsia="SimSun"/>
        </w:rPr>
        <w:noBreakHyphen/>
        <w:t>frames</w:t>
      </w:r>
      <w:ins w:id="189" w:author="" w:date="2016-08-15T16:05:00Z">
        <w:r w:rsidRPr="0018684D">
          <w:rPr>
            <w:rFonts w:eastAsia="SimSun"/>
          </w:rPr>
          <w:t>, while IMT network traffic may vary in asymmetry over the longer term</w:t>
        </w:r>
      </w:ins>
      <w:ins w:id="190" w:author="" w:date="2016-10-11T08:49:00Z">
        <w:r w:rsidRPr="0018684D">
          <w:rPr>
            <w:rFonts w:eastAsia="SimSun"/>
          </w:rPr>
          <w:t xml:space="preserve"> (see Annex)</w:t>
        </w:r>
      </w:ins>
      <w:r w:rsidRPr="0018684D">
        <w:rPr>
          <w:rFonts w:eastAsia="SimSun"/>
        </w:rPr>
        <w:t>;</w:t>
      </w:r>
    </w:p>
    <w:p w14:paraId="5EF685D6" w14:textId="77777777" w:rsidR="00224EB3" w:rsidRPr="0018684D" w:rsidDel="00EE76F9" w:rsidRDefault="00224EB3" w:rsidP="00224EB3">
      <w:pPr>
        <w:rPr>
          <w:del w:id="191" w:author="" w:date="2016-10-11T08:47:00Z"/>
        </w:rPr>
      </w:pPr>
      <w:del w:id="192" w:author="" w:date="2016-10-11T08:47:00Z">
        <w:r w:rsidRPr="0018684D" w:rsidDel="00EE76F9">
          <w:rPr>
            <w:i/>
            <w:iCs/>
          </w:rPr>
          <w:delText>i)</w:delText>
        </w:r>
        <w:r w:rsidRPr="0018684D" w:rsidDel="00EE76F9">
          <w:tab/>
          <w:delText>that per-cell level traffic for IMT systems is expected to be dynamically asymmetric where the direction of asymmetry will vary based on the aggregate subscriber traffic;</w:delText>
        </w:r>
      </w:del>
    </w:p>
    <w:p w14:paraId="32793D8E" w14:textId="77777777" w:rsidR="00224EB3" w:rsidRPr="0018684D" w:rsidRDefault="00224EB3" w:rsidP="00224EB3">
      <w:del w:id="193" w:author="- ITU -" w:date="2019-02-15T15:14:00Z">
        <w:r w:rsidRPr="0018684D" w:rsidDel="009F6675">
          <w:rPr>
            <w:i/>
            <w:iCs/>
          </w:rPr>
          <w:delText>j)</w:delText>
        </w:r>
        <w:r w:rsidRPr="0018684D" w:rsidDel="009F6675">
          <w:tab/>
          <w:delText>that IMT network traffic may change in asymmetry over the longer term;</w:delText>
        </w:r>
      </w:del>
    </w:p>
    <w:p w14:paraId="703B501E" w14:textId="77777777" w:rsidR="00B01A0F" w:rsidRPr="0018684D" w:rsidDel="00B01A0F" w:rsidRDefault="00B01A0F" w:rsidP="00B01A0F">
      <w:pPr>
        <w:suppressAutoHyphens/>
        <w:rPr>
          <w:del w:id="194" w:author="Soto Romero, Alicia" w:date="2019-09-30T15:12:00Z"/>
        </w:rPr>
      </w:pPr>
      <w:del w:id="195" w:author="Soto Romero, Alicia" w:date="2019-09-30T15:12:00Z">
        <w:r w:rsidRPr="0018684D" w:rsidDel="00B01A0F">
          <w:rPr>
            <w:i/>
            <w:iCs/>
          </w:rPr>
          <w:delText>k)</w:delText>
        </w:r>
        <w:r w:rsidRPr="0018684D" w:rsidDel="00B01A0F">
          <w:tab/>
          <w:delText>that the IMT-2000 radio interfaces are detailed in Recommendation ITU-R M.1457</w:delText>
        </w:r>
        <w:r w:rsidRPr="0018684D" w:rsidDel="00B01A0F">
          <w:rPr>
            <w:lang w:eastAsia="ja-JP"/>
          </w:rPr>
          <w:delText xml:space="preserve"> and currently include two modes of operation </w:delText>
        </w:r>
        <w:r w:rsidRPr="0018684D" w:rsidDel="00B01A0F">
          <w:delText>– frequency division duplex (FDD) and time division duplex (TDD);</w:delText>
        </w:r>
      </w:del>
    </w:p>
    <w:p w14:paraId="2E7D7F71" w14:textId="77777777" w:rsidR="00B01A0F" w:rsidRPr="0018684D" w:rsidDel="00B01A0F" w:rsidRDefault="00B01A0F" w:rsidP="00B01A0F">
      <w:pPr>
        <w:suppressAutoHyphens/>
        <w:rPr>
          <w:del w:id="196" w:author="Soto Romero, Alicia" w:date="2019-09-30T15:12:00Z"/>
        </w:rPr>
      </w:pPr>
      <w:del w:id="197" w:author="Soto Romero, Alicia" w:date="2019-09-30T15:12:00Z">
        <w:r w:rsidRPr="0018684D" w:rsidDel="00B01A0F">
          <w:rPr>
            <w:i/>
            <w:iCs/>
          </w:rPr>
          <w:delText>l)</w:delText>
        </w:r>
        <w:r w:rsidRPr="0018684D" w:rsidDel="00B01A0F">
          <w:tab/>
          <w:delText>that the IMT-Advanced radio interfaces are detailed in Recommendation ITU</w:delText>
        </w:r>
        <w:r w:rsidRPr="0018684D" w:rsidDel="00B01A0F">
          <w:noBreakHyphen/>
          <w:delText>R M.2012 and include both FDD and TDD modes;</w:delText>
        </w:r>
      </w:del>
    </w:p>
    <w:p w14:paraId="1F8EE54C" w14:textId="77777777" w:rsidR="00D6058C" w:rsidRPr="0018684D" w:rsidDel="00D6058C" w:rsidRDefault="00D6058C" w:rsidP="00D6058C">
      <w:pPr>
        <w:rPr>
          <w:del w:id="198" w:author="Soto Romero, Alicia" w:date="2019-09-30T14:19:00Z"/>
          <w:i/>
        </w:rPr>
      </w:pPr>
      <w:moveFromRangeStart w:id="199" w:author="Agbokponto Soglo, Bienvenu" w:date="2019-02-15T12:27:00Z" w:name="move1126036"/>
      <w:del w:id="200" w:author="Soto Romero, Alicia" w:date="2019-09-30T14:19:00Z">
        <w:r w:rsidRPr="0018684D" w:rsidDel="00D6058C">
          <w:rPr>
            <w:i/>
            <w:iCs/>
          </w:rPr>
          <w:delText>m)</w:delText>
        </w:r>
        <w:r w:rsidRPr="0018684D" w:rsidDel="00D6058C">
          <w:tab/>
          <w:delText xml:space="preserve">that there are benefits in the use of both FDD and TDD modes in the same band; however, this usage needs careful consideration to minimize the interference between the systems, as per the guidance provided in </w:delText>
        </w:r>
        <w:r w:rsidRPr="0018684D" w:rsidDel="00D6058C">
          <w:rPr>
            <w:i/>
            <w:iCs/>
          </w:rPr>
          <w:delText>considering</w:delText>
        </w:r>
        <w:r w:rsidRPr="0018684D" w:rsidDel="00D6058C">
          <w:delText xml:space="preserve"> </w:delText>
        </w:r>
        <w:r w:rsidRPr="0018684D" w:rsidDel="00D6058C">
          <w:rPr>
            <w:i/>
          </w:rPr>
          <w:delText>o)</w:delText>
        </w:r>
        <w:r w:rsidRPr="0018684D" w:rsidDel="00D6058C">
          <w:delText>; especially if flexible FDD/TDD boundaries are selected, there may be a need for additional filters in both transmitters and receivers, guardbands that may impact spectrum utilization, and the use of various mitigation techniques for specific situations;</w:delText>
        </w:r>
      </w:del>
    </w:p>
    <w:p w14:paraId="47FF66E1" w14:textId="77777777" w:rsidR="00D6058C" w:rsidRPr="0018684D" w:rsidDel="00D6058C" w:rsidRDefault="00D6058C" w:rsidP="00D6058C">
      <w:pPr>
        <w:suppressAutoHyphens/>
        <w:rPr>
          <w:del w:id="201" w:author="Soto Romero, Alicia" w:date="2019-09-30T14:19:00Z"/>
        </w:rPr>
      </w:pPr>
      <w:del w:id="202" w:author="Soto Romero, Alicia" w:date="2019-09-30T14:19:00Z">
        <w:r w:rsidRPr="0018684D" w:rsidDel="00D6058C">
          <w:rPr>
            <w:i/>
            <w:iCs/>
          </w:rPr>
          <w:delText>n)</w:delText>
        </w:r>
        <w:r w:rsidRPr="0018684D" w:rsidDel="00D6058C">
          <w:tab/>
          <w:delText>that selectable/variable duplex technology is considered to be one technique that can assist in the use of multiple frequency bands to facilitate global and convergent solutions. Such a technology could bring further flexibility that would enable IMT terminals to support multiple frequency arrangements;</w:delText>
        </w:r>
      </w:del>
    </w:p>
    <w:moveFromRangeEnd w:id="199"/>
    <w:p w14:paraId="2C1AB083" w14:textId="4DDD37DF" w:rsidR="00224EB3" w:rsidRPr="0018684D" w:rsidRDefault="00224EB3" w:rsidP="00224EB3">
      <w:del w:id="203" w:author="" w:date="2017-06-15T12:07:00Z">
        <w:r w:rsidRPr="0018684D" w:rsidDel="00FC0D69">
          <w:rPr>
            <w:rFonts w:eastAsia="SimSun"/>
            <w:i/>
            <w:iCs/>
          </w:rPr>
          <w:delText>o</w:delText>
        </w:r>
      </w:del>
      <w:ins w:id="204" w:author="" w:date="2016-10-06T13:35:00Z">
        <w:del w:id="205" w:author="" w:date="2016-08-15T16:08:00Z">
          <w:r w:rsidRPr="0018684D" w:rsidDel="00FC0D69">
            <w:rPr>
              <w:rFonts w:eastAsia="SimSun"/>
              <w:i/>
              <w:iCs/>
            </w:rPr>
            <w:delText>)</w:delText>
          </w:r>
        </w:del>
      </w:ins>
      <w:ins w:id="206" w:author="Soto Romero, Alicia" w:date="2019-09-30T14:37:00Z">
        <w:r w:rsidR="00E35C6C" w:rsidRPr="0018684D">
          <w:rPr>
            <w:rFonts w:eastAsia="SimSun"/>
            <w:i/>
            <w:iCs/>
          </w:rPr>
          <w:t>g</w:t>
        </w:r>
      </w:ins>
      <w:r w:rsidRPr="0018684D">
        <w:rPr>
          <w:i/>
          <w:iCs/>
        </w:rPr>
        <w:t>)</w:t>
      </w:r>
      <w:r w:rsidRPr="0018684D">
        <w:tab/>
        <w:t xml:space="preserve">that </w:t>
      </w:r>
      <w:ins w:id="207" w:author="Agbokponto Soglo, Bienvenu" w:date="2019-07-09T14:07:00Z">
        <w:r w:rsidRPr="0018684D">
          <w:t xml:space="preserve">a </w:t>
        </w:r>
      </w:ins>
      <w:ins w:id="208" w:author="" w:date="2017-06-15T12:06:00Z">
        <w:r w:rsidRPr="0018684D">
          <w:t xml:space="preserve">number of ITU-R </w:t>
        </w:r>
      </w:ins>
      <w:r w:rsidRPr="0018684D">
        <w:t xml:space="preserve">Reports </w:t>
      </w:r>
      <w:del w:id="209" w:author="" w:date="2017-06-15T12:06:00Z">
        <w:r w:rsidRPr="0018684D" w:rsidDel="002F7A3F">
          <w:delText>ITU-R M.2030, ITU-R M.2031, ITU-R M.2045, ITU-R M.2109, ITU</w:delText>
        </w:r>
        <w:r w:rsidRPr="0018684D" w:rsidDel="002F7A3F">
          <w:noBreakHyphen/>
          <w:delText>R M.2110 and ITU</w:delText>
        </w:r>
        <w:r w:rsidRPr="0018684D" w:rsidDel="002F7A3F">
          <w:rPr>
            <w:lang w:eastAsia="zh-CN"/>
          </w:rPr>
          <w:noBreakHyphen/>
        </w:r>
        <w:r w:rsidRPr="0018684D" w:rsidDel="002F7A3F">
          <w:delText>R</w:delText>
        </w:r>
        <w:r w:rsidRPr="0018684D" w:rsidDel="002F7A3F">
          <w:rPr>
            <w:lang w:eastAsia="zh-CN"/>
          </w:rPr>
          <w:delText> </w:delText>
        </w:r>
        <w:r w:rsidRPr="0018684D" w:rsidDel="002F7A3F">
          <w:delText xml:space="preserve">M.2041 </w:delText>
        </w:r>
      </w:del>
      <w:ins w:id="210" w:author="" w:date="2017-06-15T12:06:00Z">
        <w:r w:rsidR="00234304" w:rsidRPr="0018684D">
          <w:t xml:space="preserve">are available </w:t>
        </w:r>
      </w:ins>
      <w:ins w:id="211" w:author="" w:date="2017-06-15T12:07:00Z">
        <w:del w:id="212" w:author="Agbokponto Soglo, Bienvenu" w:date="2019-07-09T14:08:00Z">
          <w:r w:rsidR="00234304" w:rsidRPr="0018684D" w:rsidDel="00D57916">
            <w:delText>which</w:delText>
          </w:r>
        </w:del>
      </w:ins>
      <w:ins w:id="213" w:author="" w:date="2017-06-15T12:06:00Z">
        <w:del w:id="214" w:author="Agbokponto Soglo, Bienvenu" w:date="2019-07-09T14:08:00Z">
          <w:r w:rsidR="00234304" w:rsidRPr="0018684D" w:rsidDel="00D57916">
            <w:delText xml:space="preserve"> </w:delText>
          </w:r>
        </w:del>
      </w:ins>
      <w:ins w:id="215" w:author="Agbokponto Soglo, Bienvenu" w:date="2019-07-09T14:08:00Z">
        <w:r w:rsidR="00234304" w:rsidRPr="0018684D">
          <w:t xml:space="preserve">that </w:t>
        </w:r>
      </w:ins>
      <w:r w:rsidRPr="0018684D">
        <w:t xml:space="preserve">can assist in determining means to </w:t>
      </w:r>
      <w:del w:id="216" w:author="" w:date="2017-06-15T11:56:00Z">
        <w:r w:rsidRPr="0018684D" w:rsidDel="00DF592F">
          <w:delText>ensure</w:delText>
        </w:r>
      </w:del>
      <w:ins w:id="217" w:author="" w:date="2017-06-15T11:57:00Z">
        <w:r w:rsidRPr="0018684D">
          <w:t>facilitate</w:t>
        </w:r>
      </w:ins>
      <w:r w:rsidRPr="0018684D">
        <w:t xml:space="preserve"> coexistence </w:t>
      </w:r>
      <w:del w:id="218" w:author="" w:date="2017-06-15T12:07:00Z">
        <w:r w:rsidRPr="0018684D" w:rsidDel="002F7A3F">
          <w:delText>(e.g. guardband requirements between the FDD and TDD systems)</w:delText>
        </w:r>
      </w:del>
      <w:r w:rsidRPr="0018684D">
        <w:t xml:space="preserve"> and compatibility between </w:t>
      </w:r>
      <w:ins w:id="219" w:author="" w:date="2017-06-15T12:07:00Z">
        <w:r w:rsidRPr="0018684D">
          <w:t xml:space="preserve">systems in other services </w:t>
        </w:r>
      </w:ins>
      <w:del w:id="220" w:author="Author" w:date="2017-01-08T15:49:00Z">
        <w:r w:rsidRPr="0018684D" w:rsidDel="00A36DB3">
          <w:delText>the</w:delText>
        </w:r>
      </w:del>
      <w:del w:id="221" w:author="" w:date="2017-06-15T12:08:00Z">
        <w:r w:rsidRPr="0018684D" w:rsidDel="002F7A3F">
          <w:delText xml:space="preserve"> satellite</w:delText>
        </w:r>
      </w:del>
      <w:r w:rsidRPr="0018684D">
        <w:t xml:space="preserve"> and </w:t>
      </w:r>
      <w:ins w:id="222" w:author="Author" w:date="2017-01-08T15:48:00Z">
        <w:r w:rsidRPr="0018684D">
          <w:t>the</w:t>
        </w:r>
      </w:ins>
      <w:r w:rsidRPr="0018684D">
        <w:t xml:space="preserve"> terrestrial components of IMT</w:t>
      </w:r>
      <w:del w:id="223" w:author="Turnbull, Karen" w:date="2019-10-24T21:57:00Z">
        <w:r w:rsidR="0064008C" w:rsidRPr="0018684D" w:rsidDel="0064008C">
          <w:delText>,</w:delText>
        </w:r>
      </w:del>
      <w:ins w:id="224" w:author="" w:date="2017-06-15T12:08:00Z">
        <w:r w:rsidRPr="0018684D">
          <w:t xml:space="preserve"> as shown in Attachment</w:t>
        </w:r>
      </w:ins>
      <w:ins w:id="225" w:author="Turnbull, Karen" w:date="2019-10-24T21:57:00Z">
        <w:r w:rsidR="0029527D" w:rsidRPr="0018684D">
          <w:t> </w:t>
        </w:r>
      </w:ins>
      <w:ins w:id="226" w:author="" w:date="2017-06-15T12:08:00Z">
        <w:r w:rsidRPr="0018684D">
          <w:t>3</w:t>
        </w:r>
      </w:ins>
      <w:ins w:id="227" w:author="Soto Romero, Alicia" w:date="2019-09-30T14:41:00Z">
        <w:r w:rsidR="009F6331" w:rsidRPr="0018684D">
          <w:t xml:space="preserve"> </w:t>
        </w:r>
      </w:ins>
      <w:ins w:id="228" w:author="Agbokponto Soglo, Bienvenu" w:date="2019-07-13T11:16:00Z">
        <w:r w:rsidRPr="0018684D">
          <w:rPr>
            <w:rFonts w:eastAsia="SimSun"/>
          </w:rPr>
          <w:t xml:space="preserve">to </w:t>
        </w:r>
      </w:ins>
      <w:ins w:id="229" w:author="Agbokponto Soglo, Bienvenu" w:date="2019-07-14T22:05:00Z">
        <w:r w:rsidRPr="0018684D">
          <w:rPr>
            <w:rFonts w:eastAsia="SimSun"/>
          </w:rPr>
          <w:t xml:space="preserve">the </w:t>
        </w:r>
      </w:ins>
      <w:ins w:id="230" w:author="Agbokponto Soglo, Bienvenu" w:date="2019-07-13T11:16:00Z">
        <w:r w:rsidRPr="0018684D">
          <w:rPr>
            <w:rFonts w:eastAsia="SimSun"/>
          </w:rPr>
          <w:t>Annex</w:t>
        </w:r>
      </w:ins>
      <w:ins w:id="231" w:author="Agbokponto Soglo, Bienvenu" w:date="2019-07-12T14:40:00Z">
        <w:r w:rsidRPr="0018684D">
          <w:t>;</w:t>
        </w:r>
      </w:ins>
    </w:p>
    <w:p w14:paraId="16F26536" w14:textId="77777777" w:rsidR="00224EB3" w:rsidRPr="0018684D" w:rsidRDefault="00E35C6C" w:rsidP="00224EB3">
      <w:pPr>
        <w:rPr>
          <w:ins w:id="232" w:author="Agbokponto Soglo, Bienvenu" w:date="2019-07-12T14:40:00Z"/>
        </w:rPr>
      </w:pPr>
      <w:ins w:id="233" w:author="Soto Romero, Alicia" w:date="2019-09-30T14:37:00Z">
        <w:r w:rsidRPr="0018684D">
          <w:rPr>
            <w:i/>
          </w:rPr>
          <w:lastRenderedPageBreak/>
          <w:t>h</w:t>
        </w:r>
      </w:ins>
      <w:ins w:id="234" w:author="Agbokponto Soglo, Bienvenu" w:date="2019-07-12T14:40:00Z">
        <w:r w:rsidR="00224EB3" w:rsidRPr="0018684D">
          <w:rPr>
            <w:i/>
          </w:rPr>
          <w:t>)</w:t>
        </w:r>
      </w:ins>
      <w:ins w:id="235" w:author="Soto Romero, Alicia" w:date="2019-09-30T14:37:00Z">
        <w:r w:rsidRPr="0018684D">
          <w:rPr>
            <w:i/>
          </w:rPr>
          <w:tab/>
        </w:r>
      </w:ins>
      <w:ins w:id="236" w:author="Agbokponto Soglo, Bienvenu" w:date="2019-07-12T14:40:00Z">
        <w:r w:rsidR="00224EB3" w:rsidRPr="0018684D">
          <w:rPr>
            <w:iCs/>
          </w:rPr>
          <w:t>that</w:t>
        </w:r>
        <w:r w:rsidR="00224EB3" w:rsidRPr="0018684D">
          <w:rPr>
            <w:i/>
          </w:rPr>
          <w:t xml:space="preserve"> </w:t>
        </w:r>
      </w:ins>
      <w:ins w:id="237" w:author="Soto Romero, Alicia" w:date="2019-09-30T14:37:00Z">
        <w:r w:rsidRPr="0018684D">
          <w:t>t</w:t>
        </w:r>
      </w:ins>
      <w:ins w:id="238" w:author="Agbokponto Soglo, Bienvenu" w:date="2019-07-12T14:40:00Z">
        <w:r w:rsidRPr="0018684D">
          <w:t>he capabilities of IMT systems are being continuously enhanced in line with user needs and technology trends</w:t>
        </w:r>
      </w:ins>
      <w:ins w:id="239" w:author="Soto Romero, Alicia" w:date="2019-09-30T14:37:00Z">
        <w:r w:rsidRPr="0018684D">
          <w:rPr>
            <w:i/>
          </w:rPr>
          <w:t>,</w:t>
        </w:r>
      </w:ins>
    </w:p>
    <w:p w14:paraId="6C21975D" w14:textId="77777777" w:rsidR="00224EB3" w:rsidRPr="0018684D" w:rsidRDefault="00224EB3" w:rsidP="00224EB3">
      <w:pPr>
        <w:pStyle w:val="Call"/>
      </w:pPr>
      <w:ins w:id="240" w:author="Bienvenu Agbokponto Soglo" w:date="2018-01-31T06:30:00Z">
        <w:r w:rsidRPr="0018684D">
          <w:t>c</w:t>
        </w:r>
      </w:ins>
      <w:ins w:id="241" w:author="" w:date="2017-06-19T15:03:00Z">
        <w:r w:rsidRPr="0018684D">
          <w:t>onsidering further</w:t>
        </w:r>
      </w:ins>
    </w:p>
    <w:p w14:paraId="5FB8C750" w14:textId="77777777" w:rsidR="00224EB3" w:rsidRPr="0018684D" w:rsidRDefault="00224EB3" w:rsidP="00224EB3">
      <w:pPr>
        <w:suppressAutoHyphens/>
        <w:rPr>
          <w:ins w:id="242" w:author="Agbokponto Soglo, Bienvenu" w:date="2019-02-15T12:25:00Z"/>
        </w:rPr>
      </w:pPr>
      <w:ins w:id="243" w:author="Author">
        <w:r w:rsidRPr="0018684D">
          <w:rPr>
            <w:rFonts w:eastAsia="SimSun"/>
            <w:i/>
            <w:iCs/>
          </w:rPr>
          <w:t>a)</w:t>
        </w:r>
        <w:r w:rsidRPr="0018684D">
          <w:rPr>
            <w:rFonts w:eastAsia="SimSun"/>
          </w:rPr>
          <w:tab/>
        </w:r>
      </w:ins>
      <w:ins w:id="244" w:author="Agbokponto Soglo, Bienvenu" w:date="2019-02-15T12:25:00Z">
        <w:r w:rsidR="00E35C6C" w:rsidRPr="0018684D">
          <w:t>that the IMT-2000 radio interfaces are detailed in Recommendation ITU-R M.1457</w:t>
        </w:r>
        <w:r w:rsidR="00E35C6C" w:rsidRPr="0018684D">
          <w:rPr>
            <w:lang w:eastAsia="ja-JP"/>
          </w:rPr>
          <w:t xml:space="preserve"> and currently include two modes of operation </w:t>
        </w:r>
        <w:r w:rsidR="00E35C6C" w:rsidRPr="0018684D">
          <w:t>– frequency division duplex (FDD) and time division duplex (TDD);</w:t>
        </w:r>
      </w:ins>
    </w:p>
    <w:p w14:paraId="4EC34411" w14:textId="77777777" w:rsidR="00224EB3" w:rsidRPr="0018684D" w:rsidRDefault="00224EB3" w:rsidP="00224EB3">
      <w:pPr>
        <w:suppressAutoHyphens/>
      </w:pPr>
      <w:ins w:id="245" w:author="Author">
        <w:r w:rsidRPr="0018684D">
          <w:rPr>
            <w:rFonts w:eastAsia="SimSun"/>
            <w:i/>
            <w:iCs/>
          </w:rPr>
          <w:t>b)</w:t>
        </w:r>
      </w:ins>
      <w:ins w:id="246" w:author="- ITU -" w:date="2019-02-15T15:13:00Z">
        <w:r w:rsidRPr="0018684D">
          <w:rPr>
            <w:rFonts w:eastAsia="SimSun"/>
            <w:i/>
            <w:iCs/>
          </w:rPr>
          <w:tab/>
        </w:r>
      </w:ins>
      <w:ins w:id="247" w:author="Agbokponto Soglo, Bienvenu" w:date="2019-02-15T12:27:00Z">
        <w:r w:rsidR="00E35C6C" w:rsidRPr="0018684D">
          <w:t>that the IMT-Advanced radio interfaces are detailed in Recommendation ITU</w:t>
        </w:r>
        <w:r w:rsidR="00E35C6C" w:rsidRPr="0018684D">
          <w:noBreakHyphen/>
          <w:t>R M.2012 and include both FDD and TDD modes;</w:t>
        </w:r>
      </w:ins>
      <w:moveToRangeStart w:id="248" w:author="Agbokponto Soglo, Bienvenu" w:date="2019-02-15T12:27:00Z" w:name="move1126036"/>
    </w:p>
    <w:moveToRangeEnd w:id="248"/>
    <w:p w14:paraId="3417319E" w14:textId="102CFF0D" w:rsidR="00224EB3" w:rsidRPr="0018684D" w:rsidRDefault="00224EB3" w:rsidP="00224EB3">
      <w:pPr>
        <w:rPr>
          <w:ins w:id="249" w:author="- ITU -" w:date="2019-02-15T15:14:00Z"/>
          <w:rFonts w:eastAsia="SimSun"/>
        </w:rPr>
      </w:pPr>
      <w:ins w:id="250" w:author="Bienvenu Agbokponto Soglo" w:date="2018-02-04T13:26:00Z">
        <w:r w:rsidRPr="0018684D">
          <w:rPr>
            <w:rFonts w:eastAsia="SimSun"/>
            <w:i/>
            <w:iCs/>
          </w:rPr>
          <w:t>c</w:t>
        </w:r>
      </w:ins>
      <w:ins w:id="251" w:author="" w:date="2017-08-10T15:21:00Z">
        <w:r w:rsidRPr="0018684D">
          <w:rPr>
            <w:rFonts w:eastAsia="SimSun"/>
            <w:i/>
            <w:iCs/>
          </w:rPr>
          <w:t>)</w:t>
        </w:r>
      </w:ins>
      <w:ins w:id="252" w:author="Song, Xiaojing" w:date="2017-09-25T16:01:00Z">
        <w:r w:rsidRPr="0018684D">
          <w:rPr>
            <w:rFonts w:eastAsia="SimSun"/>
          </w:rPr>
          <w:tab/>
        </w:r>
      </w:ins>
      <w:ins w:id="253" w:author="" w:date="2017-09-19T14:30:00Z">
        <w:r w:rsidRPr="0018684D">
          <w:rPr>
            <w:rFonts w:eastAsia="SimSun"/>
          </w:rPr>
          <w:t>that Recommendation</w:t>
        </w:r>
      </w:ins>
      <w:ins w:id="254" w:author="" w:date="2017-10-10T11:02:00Z">
        <w:r w:rsidRPr="0018684D">
          <w:rPr>
            <w:rFonts w:eastAsia="SimSun"/>
          </w:rPr>
          <w:t>s</w:t>
        </w:r>
      </w:ins>
      <w:ins w:id="255" w:author="" w:date="2017-09-19T14:30:00Z">
        <w:r w:rsidRPr="0018684D">
          <w:rPr>
            <w:rFonts w:eastAsia="SimSun"/>
          </w:rPr>
          <w:t xml:space="preserve"> describ</w:t>
        </w:r>
      </w:ins>
      <w:ins w:id="256" w:author="" w:date="2017-10-10T11:02:00Z">
        <w:r w:rsidRPr="0018684D">
          <w:rPr>
            <w:rFonts w:eastAsia="SimSun"/>
          </w:rPr>
          <w:t>ing</w:t>
        </w:r>
      </w:ins>
      <w:ins w:id="257" w:author="" w:date="2017-09-19T14:30:00Z">
        <w:r w:rsidRPr="0018684D">
          <w:rPr>
            <w:rFonts w:eastAsia="SimSun"/>
          </w:rPr>
          <w:t xml:space="preserve"> the radio interfaces of IMT-2020 </w:t>
        </w:r>
      </w:ins>
      <w:ins w:id="258" w:author="" w:date="2017-10-10T11:02:00Z">
        <w:r w:rsidRPr="0018684D">
          <w:rPr>
            <w:rFonts w:eastAsia="SimSun"/>
          </w:rPr>
          <w:t>are</w:t>
        </w:r>
      </w:ins>
      <w:ins w:id="259" w:author="" w:date="2017-09-19T14:30:00Z">
        <w:r w:rsidRPr="0018684D">
          <w:rPr>
            <w:rFonts w:eastAsia="SimSun"/>
          </w:rPr>
          <w:t xml:space="preserve"> currently under development </w:t>
        </w:r>
      </w:ins>
      <w:ins w:id="260" w:author="" w:date="2017-10-10T11:02:00Z">
        <w:r w:rsidRPr="0018684D">
          <w:rPr>
            <w:rFonts w:eastAsia="SimSun"/>
          </w:rPr>
          <w:t xml:space="preserve">in </w:t>
        </w:r>
      </w:ins>
      <w:ins w:id="261" w:author="" w:date="2017-09-19T14:30:00Z">
        <w:r w:rsidRPr="0018684D">
          <w:rPr>
            <w:rFonts w:eastAsia="SimSun"/>
          </w:rPr>
          <w:t>ITU-R</w:t>
        </w:r>
      </w:ins>
      <w:ins w:id="262" w:author="Turnbull, Karen" w:date="2019-10-24T21:59:00Z">
        <w:r w:rsidR="0064008C" w:rsidRPr="0018684D">
          <w:rPr>
            <w:rFonts w:eastAsia="SimSun"/>
          </w:rPr>
          <w:t xml:space="preserve"> </w:t>
        </w:r>
      </w:ins>
      <w:ins w:id="263" w:author="" w:date="2017-09-19T14:30:00Z">
        <w:r w:rsidRPr="0018684D">
          <w:rPr>
            <w:rFonts w:eastAsia="SimSun"/>
          </w:rPr>
          <w:t>and the target date for completion of this process is 2020;</w:t>
        </w:r>
      </w:ins>
    </w:p>
    <w:p w14:paraId="78D75462" w14:textId="77777777" w:rsidR="00224EB3" w:rsidRPr="0018684D" w:rsidRDefault="00224EB3" w:rsidP="00224EB3">
      <w:pPr>
        <w:rPr>
          <w:rFonts w:eastAsia="SimSun"/>
        </w:rPr>
      </w:pPr>
      <w:ins w:id="264" w:author="" w:date="2017-08-10T15:26:00Z">
        <w:r w:rsidRPr="0018684D">
          <w:rPr>
            <w:rFonts w:eastAsia="SimSun"/>
            <w:i/>
            <w:iCs/>
          </w:rPr>
          <w:t>d)</w:t>
        </w:r>
      </w:ins>
      <w:ins w:id="265" w:author="Song, Xiaojing" w:date="2017-09-25T16:01:00Z">
        <w:r w:rsidRPr="0018684D">
          <w:rPr>
            <w:rFonts w:eastAsia="SimSun"/>
            <w:i/>
            <w:iCs/>
          </w:rPr>
          <w:tab/>
        </w:r>
      </w:ins>
      <w:ins w:id="266" w:author="" w:date="2017-09-19T14:30:00Z">
        <w:r w:rsidRPr="0018684D">
          <w:rPr>
            <w:rFonts w:eastAsia="SimSun"/>
          </w:rPr>
          <w:t xml:space="preserve">that IMT </w:t>
        </w:r>
      </w:ins>
      <w:ins w:id="267" w:author="Japan" w:date="2017-11-29T07:41:00Z">
        <w:r w:rsidRPr="0018684D">
          <w:rPr>
            <w:lang w:eastAsia="ja-JP"/>
          </w:rPr>
          <w:t xml:space="preserve">technologies </w:t>
        </w:r>
      </w:ins>
      <w:ins w:id="268" w:author="Japan" w:date="2017-11-29T07:42:00Z">
        <w:r w:rsidRPr="0018684D">
          <w:rPr>
            <w:lang w:eastAsia="ja-JP"/>
          </w:rPr>
          <w:t xml:space="preserve">could support </w:t>
        </w:r>
      </w:ins>
      <w:ins w:id="269" w:author="" w:date="2017-09-19T14:30:00Z">
        <w:r w:rsidRPr="0018684D">
          <w:rPr>
            <w:rFonts w:eastAsia="SimSun"/>
          </w:rPr>
          <w:t xml:space="preserve">various applications </w:t>
        </w:r>
      </w:ins>
      <w:ins w:id="270" w:author="Bienvenu Agbokponto Soglo" w:date="2018-06-15T17:39:00Z">
        <w:r w:rsidRPr="0018684D">
          <w:rPr>
            <w:rFonts w:eastAsia="SimSun"/>
          </w:rPr>
          <w:t>(e.g. PPDR, MTC</w:t>
        </w:r>
      </w:ins>
      <w:ins w:id="271" w:author="Bienvenu Agbokponto Soglo" w:date="2018-06-15T17:45:00Z">
        <w:r w:rsidRPr="0018684D">
          <w:rPr>
            <w:rFonts w:eastAsia="SimSun"/>
          </w:rPr>
          <w:t>/IoT/M2M</w:t>
        </w:r>
      </w:ins>
      <w:ins w:id="272" w:author="Bienvenu Agbokponto Soglo" w:date="2018-06-15T18:13:00Z">
        <w:r w:rsidRPr="0018684D">
          <w:rPr>
            <w:rFonts w:eastAsia="SimSun"/>
          </w:rPr>
          <w:t>, ITS</w:t>
        </w:r>
      </w:ins>
      <w:ins w:id="273" w:author="Bienvenu Agbokponto Soglo" w:date="2018-06-15T17:39:00Z">
        <w:r w:rsidRPr="0018684D">
          <w:rPr>
            <w:rFonts w:eastAsia="SimSun"/>
          </w:rPr>
          <w:t>)</w:t>
        </w:r>
      </w:ins>
      <w:ins w:id="274" w:author="Bienvenu Agbokponto Soglo" w:date="2018-06-15T18:04:00Z">
        <w:r w:rsidRPr="0018684D">
          <w:rPr>
            <w:rFonts w:eastAsia="SimSun"/>
          </w:rPr>
          <w:t>.</w:t>
        </w:r>
      </w:ins>
      <w:ins w:id="275" w:author="Soto Romero, Alicia" w:date="2019-07-16T18:07:00Z">
        <w:r w:rsidRPr="0018684D">
          <w:rPr>
            <w:rFonts w:eastAsia="SimSun"/>
          </w:rPr>
          <w:t xml:space="preserve"> </w:t>
        </w:r>
      </w:ins>
      <w:ins w:id="276" w:author="Bienvenu Agbokponto Soglo" w:date="2018-06-15T18:08:00Z">
        <w:r w:rsidRPr="0018684D">
          <w:rPr>
            <w:rFonts w:eastAsia="SimSun"/>
          </w:rPr>
          <w:t>S</w:t>
        </w:r>
        <w:r w:rsidRPr="0018684D">
          <w:rPr>
            <w:lang w:eastAsia="ja-JP"/>
          </w:rPr>
          <w:t>pecific</w:t>
        </w:r>
        <w:r w:rsidRPr="0018684D">
          <w:rPr>
            <w:rFonts w:eastAsia="SimSun"/>
          </w:rPr>
          <w:t xml:space="preserve"> frequency arrangements for </w:t>
        </w:r>
      </w:ins>
      <w:ins w:id="277" w:author="Bienvenu Agbokponto Soglo" w:date="2018-06-15T18:15:00Z">
        <w:r w:rsidRPr="0018684D">
          <w:rPr>
            <w:rFonts w:eastAsia="SimSun"/>
          </w:rPr>
          <w:t xml:space="preserve">those </w:t>
        </w:r>
      </w:ins>
      <w:ins w:id="278" w:author="Bienvenu Agbokponto Soglo" w:date="2018-06-15T18:08:00Z">
        <w:r w:rsidRPr="0018684D">
          <w:rPr>
            <w:rFonts w:eastAsia="SimSun"/>
          </w:rPr>
          <w:t>applications may be addressed in other Reports and or Recommendations</w:t>
        </w:r>
      </w:ins>
      <w:ins w:id="279" w:author="Soto Romero, Alicia" w:date="2018-06-18T22:29:00Z">
        <w:r w:rsidRPr="0018684D">
          <w:rPr>
            <w:rFonts w:eastAsia="SimSun"/>
          </w:rPr>
          <w:t>,</w:t>
        </w:r>
      </w:ins>
    </w:p>
    <w:p w14:paraId="77CD3992" w14:textId="77777777" w:rsidR="00224EB3" w:rsidRPr="0018684D" w:rsidRDefault="00224EB3" w:rsidP="00224EB3">
      <w:pPr>
        <w:pStyle w:val="Call"/>
      </w:pPr>
      <w:r w:rsidRPr="0018684D">
        <w:t>noting</w:t>
      </w:r>
    </w:p>
    <w:p w14:paraId="17268D8D" w14:textId="76DE3F93" w:rsidR="00224EB3" w:rsidRPr="0018684D" w:rsidRDefault="00224EB3" w:rsidP="0064008C">
      <w:pPr>
        <w:rPr>
          <w:ins w:id="280" w:author="Agbokponto Soglo, Bienvenu" w:date="2019-07-15T11:31:00Z"/>
        </w:rPr>
      </w:pPr>
      <w:ins w:id="281" w:author="Agbokponto Soglo, Bienvenu" w:date="2019-07-16T09:26:00Z">
        <w:r w:rsidRPr="0018684D">
          <w:rPr>
            <w:i/>
          </w:rPr>
          <w:t>a)</w:t>
        </w:r>
        <w:r w:rsidRPr="0018684D">
          <w:tab/>
        </w:r>
      </w:ins>
      <w:r w:rsidRPr="0018684D">
        <w:t xml:space="preserve">that Attachments </w:t>
      </w:r>
      <w:del w:id="282" w:author="Japan" w:date="2018-12-14T13:51:00Z">
        <w:r w:rsidRPr="0018684D" w:rsidDel="007E3345">
          <w:delText>1</w:delText>
        </w:r>
      </w:del>
      <w:ins w:id="283" w:author="Japan" w:date="2018-12-14T13:51:00Z">
        <w:r w:rsidRPr="0018684D">
          <w:t>2</w:t>
        </w:r>
      </w:ins>
      <w:r w:rsidRPr="0018684D">
        <w:t xml:space="preserve"> through 3 </w:t>
      </w:r>
      <w:ins w:id="284" w:author="Agbokponto Soglo, Bienvenu" w:date="2019-07-13T11:16:00Z">
        <w:r w:rsidRPr="0018684D">
          <w:rPr>
            <w:rFonts w:eastAsia="SimSun"/>
          </w:rPr>
          <w:t xml:space="preserve">to </w:t>
        </w:r>
      </w:ins>
      <w:ins w:id="285" w:author="Agbokponto Soglo, Bienvenu" w:date="2019-07-14T22:05:00Z">
        <w:r w:rsidRPr="0018684D">
          <w:rPr>
            <w:rFonts w:eastAsia="SimSun"/>
          </w:rPr>
          <w:t xml:space="preserve">the </w:t>
        </w:r>
      </w:ins>
      <w:ins w:id="286" w:author="Agbokponto Soglo, Bienvenu" w:date="2019-07-13T11:16:00Z">
        <w:r w:rsidRPr="0018684D">
          <w:rPr>
            <w:rFonts w:eastAsia="SimSun"/>
          </w:rPr>
          <w:t>Annex</w:t>
        </w:r>
      </w:ins>
      <w:ins w:id="287" w:author="Turnbull, Karen" w:date="2019-10-24T22:00:00Z">
        <w:r w:rsidR="0064008C" w:rsidRPr="0018684D">
          <w:rPr>
            <w:rFonts w:eastAsia="SimSun"/>
          </w:rPr>
          <w:t xml:space="preserve"> </w:t>
        </w:r>
      </w:ins>
      <w:r w:rsidRPr="0018684D">
        <w:t>provide information on specific vocabulary and terms utilized in this Recommendation</w:t>
      </w:r>
      <w:del w:id="288" w:author="Agbokponto Soglo, Bienvenu" w:date="2019-02-14T09:44:00Z">
        <w:r w:rsidRPr="0018684D" w:rsidDel="00E21F02">
          <w:delText>, the implementation objectives of IMT</w:delText>
        </w:r>
      </w:del>
      <w:r w:rsidRPr="0018684D">
        <w:t xml:space="preserve"> and a listing of related Recommendations and Reports</w:t>
      </w:r>
      <w:ins w:id="289" w:author="Soto Romero, Alicia" w:date="2019-07-16T18:08:00Z">
        <w:r w:rsidRPr="0018684D">
          <w:t>;</w:t>
        </w:r>
      </w:ins>
      <w:del w:id="290" w:author="Soto Romero, Alicia" w:date="2019-07-16T18:08:00Z">
        <w:r w:rsidRPr="0018684D" w:rsidDel="00D11A96">
          <w:delText>,</w:delText>
        </w:r>
      </w:del>
    </w:p>
    <w:p w14:paraId="3D112946" w14:textId="6588E7D2" w:rsidR="00224EB3" w:rsidRPr="0018684D" w:rsidDel="00334237" w:rsidRDefault="00224EB3" w:rsidP="00224EB3">
      <w:pPr>
        <w:keepNext/>
        <w:keepLines/>
        <w:spacing w:before="160"/>
        <w:rPr>
          <w:del w:id="291" w:author="Kraemer, Michael" w:date="2019-10-24T09:25:00Z"/>
        </w:rPr>
      </w:pPr>
      <w:ins w:id="292" w:author="Agbokponto Soglo, Bienvenu" w:date="2019-07-16T09:51:00Z">
        <w:del w:id="293" w:author="Kraemer, Michael" w:date="2019-10-24T09:25:00Z">
          <w:r w:rsidRPr="0018684D" w:rsidDel="00334237">
            <w:rPr>
              <w:highlight w:val="cyan"/>
              <w:rPrChange w:id="294" w:author="Kraemer, Michael" w:date="2019-10-24T09:25:00Z">
                <w:rPr/>
              </w:rPrChange>
            </w:rPr>
            <w:delText>[</w:delText>
          </w:r>
        </w:del>
      </w:ins>
      <w:ins w:id="295" w:author="Agbokponto Soglo, Bienvenu" w:date="2019-07-16T09:27:00Z">
        <w:del w:id="296" w:author="Kraemer, Michael" w:date="2019-10-24T09:25:00Z">
          <w:r w:rsidRPr="0018684D" w:rsidDel="00334237">
            <w:rPr>
              <w:i/>
              <w:highlight w:val="cyan"/>
              <w:rPrChange w:id="297" w:author="Kraemer, Michael" w:date="2019-10-24T09:25:00Z">
                <w:rPr>
                  <w:i/>
                </w:rPr>
              </w:rPrChange>
            </w:rPr>
            <w:delText>b)</w:delText>
          </w:r>
          <w:r w:rsidRPr="0018684D" w:rsidDel="00334237">
            <w:rPr>
              <w:highlight w:val="cyan"/>
              <w:rPrChange w:id="298" w:author="Kraemer, Michael" w:date="2019-10-24T09:25:00Z">
                <w:rPr/>
              </w:rPrChange>
            </w:rPr>
            <w:tab/>
          </w:r>
        </w:del>
      </w:ins>
      <w:ins w:id="299" w:author="Agbokponto Soglo, Bienvenu" w:date="2019-07-15T11:31:00Z">
        <w:del w:id="300" w:author="Kraemer, Michael" w:date="2019-10-24T09:25:00Z">
          <w:r w:rsidRPr="0018684D" w:rsidDel="00334237">
            <w:rPr>
              <w:highlight w:val="cyan"/>
              <w:rPrChange w:id="301" w:author="Kraemer, Michael" w:date="2019-10-24T09:25:00Z">
                <w:rPr/>
              </w:rPrChange>
            </w:rPr>
            <w:delText xml:space="preserve">that, </w:delText>
          </w:r>
        </w:del>
      </w:ins>
      <w:ins w:id="302" w:author="Agbokponto Soglo, Bienvenu" w:date="2019-07-15T11:32:00Z">
        <w:del w:id="303" w:author="Kraemer, Michael" w:date="2019-10-24T09:25:00Z">
          <w:r w:rsidRPr="0018684D" w:rsidDel="00334237">
            <w:rPr>
              <w:highlight w:val="cyan"/>
              <w:rPrChange w:id="304" w:author="Kraemer, Michael" w:date="2019-10-24T09:25:00Z">
                <w:rPr/>
              </w:rPrChange>
            </w:rPr>
            <w:delText>IMT systems are also deployed by some administrations in frequency bands other than those identified for IMT in RR for those countries or regions;</w:delText>
          </w:r>
        </w:del>
      </w:ins>
      <w:ins w:id="305" w:author="Agbokponto Soglo, Bienvenu" w:date="2019-07-15T11:33:00Z">
        <w:del w:id="306" w:author="Kraemer, Michael" w:date="2019-10-24T09:25:00Z">
          <w:r w:rsidRPr="0018684D" w:rsidDel="00334237">
            <w:rPr>
              <w:highlight w:val="cyan"/>
              <w:rPrChange w:id="307" w:author="Kraemer, Michael" w:date="2019-10-24T09:25:00Z">
                <w:rPr/>
              </w:rPrChange>
            </w:rPr>
            <w:delText>]</w:delText>
          </w:r>
        </w:del>
      </w:ins>
    </w:p>
    <w:p w14:paraId="1C1AAD2F" w14:textId="013D6EF0" w:rsidR="00224EB3" w:rsidRPr="0018684D" w:rsidRDefault="00334237" w:rsidP="0064008C">
      <w:pPr>
        <w:rPr>
          <w:ins w:id="308" w:author="Agbokponto Soglo, Bienvenu" w:date="2019-07-16T09:29:00Z"/>
        </w:rPr>
      </w:pPr>
      <w:ins w:id="309" w:author="Kraemer, Michael" w:date="2019-10-24T09:26:00Z">
        <w:r w:rsidRPr="0018684D">
          <w:rPr>
            <w:i/>
            <w:highlight w:val="cyan"/>
          </w:rPr>
          <w:t>b</w:t>
        </w:r>
      </w:ins>
      <w:ins w:id="310" w:author="Soto Romero, Alicia" w:date="2019-07-16T18:07:00Z">
        <w:del w:id="311" w:author="Kraemer, Michael" w:date="2019-10-24T09:26:00Z">
          <w:r w:rsidR="00224EB3" w:rsidRPr="0018684D" w:rsidDel="00334237">
            <w:rPr>
              <w:i/>
              <w:highlight w:val="cyan"/>
              <w:rPrChange w:id="312" w:author="Kraemer, Michael" w:date="2019-10-24T09:26:00Z">
                <w:rPr/>
              </w:rPrChange>
            </w:rPr>
            <w:delText>c</w:delText>
          </w:r>
        </w:del>
        <w:r w:rsidR="00224EB3" w:rsidRPr="0018684D">
          <w:rPr>
            <w:i/>
            <w:highlight w:val="cyan"/>
            <w:rPrChange w:id="313" w:author="Kraemer, Michael" w:date="2019-10-24T09:26:00Z">
              <w:rPr/>
            </w:rPrChange>
          </w:rPr>
          <w:t>)</w:t>
        </w:r>
        <w:r w:rsidR="00224EB3" w:rsidRPr="0018684D">
          <w:tab/>
        </w:r>
      </w:ins>
      <w:ins w:id="314" w:author="Agbokponto Soglo, Bienvenu" w:date="2019-07-16T09:29:00Z">
        <w:r w:rsidR="00224EB3" w:rsidRPr="0018684D">
          <w:t xml:space="preserve">that consideration should be taken by neighbouring countries that are implementing different services (e.g. IMT system and other services/applications), considering technical and operational measures to facilitate coexistence in such cases. See </w:t>
        </w:r>
        <w:r w:rsidR="0064008C" w:rsidRPr="0018684D">
          <w:t xml:space="preserve">Attachment </w:t>
        </w:r>
        <w:r w:rsidR="00224EB3" w:rsidRPr="0018684D">
          <w:t>3 to the Annex</w:t>
        </w:r>
      </w:ins>
      <w:ins w:id="315" w:author="Soto Romero, Alicia" w:date="2019-07-16T18:08:00Z">
        <w:r w:rsidR="00224EB3" w:rsidRPr="0018684D">
          <w:t>,</w:t>
        </w:r>
      </w:ins>
    </w:p>
    <w:p w14:paraId="4672A2B7" w14:textId="77777777" w:rsidR="00224EB3" w:rsidRPr="0018684D" w:rsidRDefault="00224EB3" w:rsidP="00224EB3">
      <w:pPr>
        <w:pStyle w:val="Call"/>
      </w:pPr>
      <w:r w:rsidRPr="0018684D">
        <w:t>recognizing</w:t>
      </w:r>
    </w:p>
    <w:p w14:paraId="36D91AA0" w14:textId="77777777" w:rsidR="00224EB3" w:rsidRPr="0018684D" w:rsidDel="008E67E8" w:rsidRDefault="00224EB3" w:rsidP="00224EB3">
      <w:pPr>
        <w:keepNext/>
        <w:suppressAutoHyphens/>
        <w:rPr>
          <w:del w:id="316" w:author="Agbokponto Soglo, Bienvenu" w:date="2019-02-15T11:36:00Z"/>
        </w:rPr>
      </w:pPr>
      <w:del w:id="317" w:author="Agbokponto Soglo, Bienvenu" w:date="2019-02-15T11:36:00Z">
        <w:r w:rsidRPr="0018684D" w:rsidDel="008E67E8">
          <w:rPr>
            <w:i/>
            <w:iCs/>
          </w:rPr>
          <w:delText>a)</w:delText>
        </w:r>
        <w:r w:rsidRPr="0018684D" w:rsidDel="008E67E8">
          <w:tab/>
          <w:delText xml:space="preserve">that Resolution </w:delText>
        </w:r>
        <w:r w:rsidRPr="0018684D" w:rsidDel="008E67E8">
          <w:rPr>
            <w:b/>
            <w:bCs/>
          </w:rPr>
          <w:delText>646 (Rev.WRC-12)</w:delText>
        </w:r>
        <w:r w:rsidRPr="0018684D" w:rsidDel="008E67E8">
          <w:delText xml:space="preserve"> encourages administrations to consider the following identified frequency bands, amongst others, for public protection and disaster relief when undertaking their national planning:</w:delText>
        </w:r>
      </w:del>
    </w:p>
    <w:p w14:paraId="41DF454A" w14:textId="77777777" w:rsidR="00224EB3" w:rsidRPr="0018684D" w:rsidDel="008E67E8" w:rsidRDefault="00224EB3" w:rsidP="00224EB3">
      <w:pPr>
        <w:pStyle w:val="enumlev1"/>
        <w:rPr>
          <w:del w:id="318" w:author="Agbokponto Soglo, Bienvenu" w:date="2019-02-15T11:36:00Z"/>
        </w:rPr>
      </w:pPr>
      <w:del w:id="319" w:author="Agbokponto Soglo, Bienvenu" w:date="2019-02-15T11:36:00Z">
        <w:r w:rsidRPr="0018684D" w:rsidDel="008E67E8">
          <w:delText>–</w:delText>
        </w:r>
        <w:r w:rsidRPr="0018684D" w:rsidDel="008E67E8">
          <w:tab/>
          <w:delText>in Region 2: 746-806 MHz, 806-869 MHz;</w:delText>
        </w:r>
      </w:del>
    </w:p>
    <w:p w14:paraId="2D720791" w14:textId="77777777" w:rsidR="00224EB3" w:rsidRPr="0018684D" w:rsidDel="008E67E8" w:rsidRDefault="00224EB3" w:rsidP="00224EB3">
      <w:pPr>
        <w:pStyle w:val="enumlev1"/>
        <w:rPr>
          <w:del w:id="320" w:author="Agbokponto Soglo, Bienvenu" w:date="2019-02-15T11:36:00Z"/>
        </w:rPr>
      </w:pPr>
      <w:del w:id="321" w:author="Agbokponto Soglo, Bienvenu" w:date="2019-02-15T11:36:00Z">
        <w:r w:rsidRPr="0018684D" w:rsidDel="008E67E8">
          <w:delText>–</w:delText>
        </w:r>
        <w:r w:rsidRPr="0018684D" w:rsidDel="008E67E8">
          <w:tab/>
          <w:delText>in Region 3</w:delText>
        </w:r>
        <w:r w:rsidRPr="0018684D" w:rsidDel="008E67E8">
          <w:rPr>
            <w:rStyle w:val="FootnoteReference"/>
          </w:rPr>
          <w:footnoteReference w:customMarkFollows="1" w:id="3"/>
          <w:delText>1</w:delText>
        </w:r>
        <w:r w:rsidRPr="0018684D" w:rsidDel="008E67E8">
          <w:delText>: 806-824/851-869 MHz;</w:delText>
        </w:r>
      </w:del>
    </w:p>
    <w:p w14:paraId="0A991DCC" w14:textId="77777777" w:rsidR="00224EB3" w:rsidRPr="0018684D" w:rsidDel="008E67E8" w:rsidRDefault="00224EB3" w:rsidP="00224EB3">
      <w:pPr>
        <w:suppressAutoHyphens/>
        <w:rPr>
          <w:del w:id="324" w:author="Agbokponto Soglo, Bienvenu" w:date="2019-02-15T11:36:00Z"/>
        </w:rPr>
      </w:pPr>
      <w:del w:id="325" w:author="Agbokponto Soglo, Bienvenu" w:date="2019-02-15T11:36:00Z">
        <w:r w:rsidRPr="0018684D" w:rsidDel="008E67E8">
          <w:rPr>
            <w:i/>
            <w:iCs/>
          </w:rPr>
          <w:delText>b)</w:delText>
        </w:r>
        <w:r w:rsidRPr="0018684D" w:rsidDel="008E67E8">
          <w:tab/>
          <w:delText>that the identification of the above frequency bands/ranges for public protection and disaster relief does not preclude the use of these bands/frequencies by any application within the services to which these bands/frequencies are allocated and does not preclude the use of nor establish priority over any other frequencies for public protection and disaster relief in accordance with the Radio Regulations;</w:delText>
        </w:r>
      </w:del>
    </w:p>
    <w:p w14:paraId="2F18BF9A" w14:textId="13D08357" w:rsidR="00224EB3" w:rsidRPr="0018684D" w:rsidRDefault="00224EB3" w:rsidP="0064008C">
      <w:pPr>
        <w:rPr>
          <w:ins w:id="326" w:author="Soto Romero, Alicia" w:date="2019-07-16T18:08:00Z"/>
        </w:rPr>
      </w:pPr>
      <w:ins w:id="327" w:author="" w:date="2017-06-19T15:38:00Z">
        <w:r w:rsidRPr="0018684D">
          <w:rPr>
            <w:i/>
          </w:rPr>
          <w:t>a</w:t>
        </w:r>
      </w:ins>
      <w:ins w:id="328" w:author="Bienvenu Agbokponto Soglo" w:date="2017-10-10T14:47:00Z">
        <w:r w:rsidRPr="0018684D">
          <w:rPr>
            <w:i/>
          </w:rPr>
          <w:t>)</w:t>
        </w:r>
      </w:ins>
      <w:ins w:id="329" w:author="Fernandez Jimenez, Virginia" w:date="2018-10-16T03:29:00Z">
        <w:r w:rsidRPr="0018684D">
          <w:rPr>
            <w:i/>
          </w:rPr>
          <w:tab/>
        </w:r>
      </w:ins>
      <w:ins w:id="330" w:author="" w:date="2017-10-09T15:32:00Z">
        <w:r w:rsidRPr="0018684D">
          <w:rPr>
            <w:iCs/>
          </w:rPr>
          <w:t xml:space="preserve">that </w:t>
        </w:r>
        <w:r w:rsidRPr="0018684D">
          <w:t>No. 92 of the ITU Constitution stipulates</w:t>
        </w:r>
      </w:ins>
      <w:ins w:id="331" w:author="Scott, Sarah" w:date="2019-10-02T17:15:00Z">
        <w:r w:rsidR="007179B1" w:rsidRPr="0018684D">
          <w:t> </w:t>
        </w:r>
      </w:ins>
      <w:ins w:id="332" w:author="Scott, Sarah" w:date="2019-10-02T17:16:00Z">
        <w:r w:rsidR="007179B1" w:rsidRPr="0018684D">
          <w:t>4</w:t>
        </w:r>
        <w:r w:rsidR="007179B1" w:rsidRPr="0018684D">
          <w:rPr>
            <w:i/>
            <w:iCs/>
          </w:rPr>
          <w:t> </w:t>
        </w:r>
      </w:ins>
      <w:ins w:id="333" w:author="" w:date="2017-10-09T15:32:00Z">
        <w:r w:rsidRPr="0018684D">
          <w:t>that</w:t>
        </w:r>
      </w:ins>
      <w:ins w:id="334" w:author="Scott, Sarah" w:date="2019-10-02T16:58:00Z">
        <w:r w:rsidR="00EA3045" w:rsidRPr="0018684D">
          <w:t xml:space="preserve"> </w:t>
        </w:r>
      </w:ins>
      <w:ins w:id="335" w:author="" w:date="2017-10-09T16:09:00Z">
        <w:r w:rsidRPr="0018684D">
          <w:rPr>
            <w:bCs/>
          </w:rPr>
          <w:t>t</w:t>
        </w:r>
      </w:ins>
      <w:ins w:id="336" w:author="" w:date="2017-10-09T15:32:00Z">
        <w:r w:rsidRPr="0018684D">
          <w:t xml:space="preserve">he decisions of a </w:t>
        </w:r>
      </w:ins>
      <w:ins w:id="337" w:author="Bienvenu Agbokponto Soglo" w:date="2018-02-04T13:39:00Z">
        <w:r w:rsidRPr="0018684D">
          <w:t>W</w:t>
        </w:r>
      </w:ins>
      <w:ins w:id="338" w:author="" w:date="2017-10-09T15:32:00Z">
        <w:r w:rsidRPr="0018684D">
          <w:t xml:space="preserve">orld </w:t>
        </w:r>
      </w:ins>
      <w:ins w:id="339" w:author="Bienvenu Agbokponto Soglo" w:date="2018-02-04T13:39:00Z">
        <w:r w:rsidRPr="0018684D">
          <w:t>R</w:t>
        </w:r>
      </w:ins>
      <w:ins w:id="340" w:author="" w:date="2017-10-09T15:32:00Z">
        <w:r w:rsidRPr="0018684D">
          <w:t xml:space="preserve">adiocommunication </w:t>
        </w:r>
      </w:ins>
      <w:ins w:id="341" w:author="Bienvenu Agbokponto Soglo" w:date="2018-02-04T13:39:00Z">
        <w:r w:rsidRPr="0018684D">
          <w:t>C</w:t>
        </w:r>
      </w:ins>
      <w:ins w:id="342" w:author="" w:date="2017-10-09T15:32:00Z">
        <w:r w:rsidRPr="0018684D">
          <w:t xml:space="preserve">onference, of a </w:t>
        </w:r>
      </w:ins>
      <w:ins w:id="343" w:author="Bienvenu Agbokponto Soglo" w:date="2018-02-04T13:40:00Z">
        <w:r w:rsidRPr="0018684D">
          <w:t>R</w:t>
        </w:r>
      </w:ins>
      <w:ins w:id="344" w:author="" w:date="2017-10-09T15:32:00Z">
        <w:r w:rsidRPr="0018684D">
          <w:t xml:space="preserve">adiocommunication </w:t>
        </w:r>
      </w:ins>
      <w:ins w:id="345" w:author="Bienvenu Agbokponto Soglo" w:date="2018-02-04T13:40:00Z">
        <w:r w:rsidRPr="0018684D">
          <w:t>A</w:t>
        </w:r>
      </w:ins>
      <w:ins w:id="346" w:author="" w:date="2017-10-09T15:32:00Z">
        <w:r w:rsidRPr="0018684D">
          <w:t xml:space="preserve">ssembly and of a </w:t>
        </w:r>
      </w:ins>
      <w:ins w:id="347" w:author="Bienvenu Agbokponto Soglo" w:date="2018-02-04T13:40:00Z">
        <w:r w:rsidRPr="0018684D">
          <w:t>R</w:t>
        </w:r>
      </w:ins>
      <w:ins w:id="348" w:author="" w:date="2017-10-09T15:32:00Z">
        <w:r w:rsidRPr="0018684D">
          <w:t xml:space="preserve">egional </w:t>
        </w:r>
      </w:ins>
      <w:ins w:id="349" w:author="Bienvenu Agbokponto Soglo" w:date="2018-02-04T13:40:00Z">
        <w:r w:rsidRPr="0018684D">
          <w:t>R</w:t>
        </w:r>
      </w:ins>
      <w:ins w:id="350" w:author="" w:date="2017-10-09T15:32:00Z">
        <w:r w:rsidRPr="0018684D">
          <w:t xml:space="preserve">adiocommunication </w:t>
        </w:r>
      </w:ins>
      <w:ins w:id="351" w:author="Bienvenu Agbokponto Soglo" w:date="2018-02-04T13:40:00Z">
        <w:r w:rsidRPr="0018684D">
          <w:t>C</w:t>
        </w:r>
      </w:ins>
      <w:ins w:id="352" w:author="" w:date="2017-10-09T15:32:00Z">
        <w:r w:rsidRPr="0018684D">
          <w:t xml:space="preserve">onference shall in all circumstances be in conformity with this Constitution and the Convention. The decisions of a </w:t>
        </w:r>
      </w:ins>
      <w:ins w:id="353" w:author="Bienvenu Agbokponto Soglo" w:date="2018-02-04T13:40:00Z">
        <w:r w:rsidRPr="0018684D">
          <w:t>R</w:t>
        </w:r>
      </w:ins>
      <w:ins w:id="354" w:author="" w:date="2017-10-09T15:32:00Z">
        <w:r w:rsidRPr="0018684D">
          <w:t xml:space="preserve">adiocommunication </w:t>
        </w:r>
      </w:ins>
      <w:ins w:id="355" w:author="Bienvenu Agbokponto Soglo" w:date="2018-02-04T13:41:00Z">
        <w:r w:rsidRPr="0018684D">
          <w:t>A</w:t>
        </w:r>
      </w:ins>
      <w:ins w:id="356" w:author="" w:date="2017-10-09T15:32:00Z">
        <w:r w:rsidRPr="0018684D">
          <w:t xml:space="preserve">ssembly or of a </w:t>
        </w:r>
      </w:ins>
      <w:ins w:id="357" w:author="Bienvenu Agbokponto Soglo" w:date="2018-02-04T13:41:00Z">
        <w:r w:rsidRPr="0018684D">
          <w:t>R</w:t>
        </w:r>
      </w:ins>
      <w:ins w:id="358" w:author="" w:date="2017-10-09T15:32:00Z">
        <w:r w:rsidRPr="0018684D">
          <w:t xml:space="preserve">egional </w:t>
        </w:r>
      </w:ins>
      <w:ins w:id="359" w:author="Bienvenu Agbokponto Soglo" w:date="2018-02-04T13:41:00Z">
        <w:r w:rsidRPr="0018684D">
          <w:t>R</w:t>
        </w:r>
      </w:ins>
      <w:ins w:id="360" w:author="" w:date="2017-10-09T15:32:00Z">
        <w:r w:rsidRPr="0018684D">
          <w:t xml:space="preserve">adiocommunication </w:t>
        </w:r>
      </w:ins>
      <w:ins w:id="361" w:author="Bienvenu Agbokponto Soglo" w:date="2018-02-04T13:41:00Z">
        <w:r w:rsidRPr="0018684D">
          <w:t>C</w:t>
        </w:r>
      </w:ins>
      <w:ins w:id="362" w:author="" w:date="2017-10-09T15:32:00Z">
        <w:r w:rsidRPr="0018684D">
          <w:t>onference shall also in all circumstances be in conformity with the Radio Regulations</w:t>
        </w:r>
      </w:ins>
      <w:ins w:id="363" w:author="Bienvenu Agbokponto Soglo" w:date="2018-02-02T17:30:00Z">
        <w:r w:rsidRPr="0018684D">
          <w:t>;</w:t>
        </w:r>
      </w:ins>
    </w:p>
    <w:p w14:paraId="637B3C07" w14:textId="77777777" w:rsidR="00224EB3" w:rsidRPr="0018684D" w:rsidRDefault="00224EB3">
      <w:pPr>
        <w:rPr>
          <w:ins w:id="364" w:author="- ITU -" w:date="2019-02-15T14:59:00Z"/>
        </w:rPr>
        <w:pPrChange w:id="365" w:author="Agbokponto Soglo, Bienvenu" w:date="2019-07-12T11:12:00Z">
          <w:pPr>
            <w:spacing w:before="0"/>
          </w:pPr>
        </w:pPrChange>
      </w:pPr>
      <w:ins w:id="366" w:author="Agbokponto Soglo, Bienvenu" w:date="2019-07-12T14:44:00Z">
        <w:r w:rsidRPr="0018684D">
          <w:rPr>
            <w:i/>
          </w:rPr>
          <w:lastRenderedPageBreak/>
          <w:t>b)</w:t>
        </w:r>
      </w:ins>
      <w:ins w:id="367" w:author="Soto Romero, Alicia" w:date="2019-07-16T18:08:00Z">
        <w:r w:rsidRPr="0018684D">
          <w:rPr>
            <w:i/>
          </w:rPr>
          <w:tab/>
        </w:r>
      </w:ins>
      <w:ins w:id="368" w:author="Agbokponto Soglo, Bienvenu" w:date="2019-07-12T14:44:00Z">
        <w:r w:rsidRPr="0018684D">
          <w:t>that f</w:t>
        </w:r>
      </w:ins>
      <w:ins w:id="369" w:author="Agbokponto Soglo, Bienvenu" w:date="2019-02-13T17:18:00Z">
        <w:r w:rsidRPr="0018684D">
          <w:t xml:space="preserve">requency allocation and associated footnotes in force are contained in Article </w:t>
        </w:r>
        <w:r w:rsidRPr="0018684D">
          <w:rPr>
            <w:b/>
            <w:bCs/>
          </w:rPr>
          <w:t>5</w:t>
        </w:r>
        <w:r w:rsidRPr="0018684D">
          <w:t xml:space="preserve"> of the RR.</w:t>
        </w:r>
      </w:ins>
      <w:ins w:id="370" w:author="Soto Romero, Alicia" w:date="2019-07-16T18:08:00Z">
        <w:r w:rsidRPr="0018684D">
          <w:t xml:space="preserve"> </w:t>
        </w:r>
      </w:ins>
      <w:ins w:id="371" w:author="Agbokponto Soglo, Bienvenu" w:date="2019-02-13T17:18:00Z">
        <w:r w:rsidRPr="0018684D">
          <w:t>See also Attachment 1</w:t>
        </w:r>
      </w:ins>
      <w:ins w:id="372" w:author="Soto Romero, Alicia" w:date="2019-09-30T14:41:00Z">
        <w:r w:rsidR="00FB6451" w:rsidRPr="0018684D">
          <w:t xml:space="preserve"> </w:t>
        </w:r>
      </w:ins>
      <w:ins w:id="373" w:author="Agbokponto Soglo, Bienvenu" w:date="2019-07-13T11:16:00Z">
        <w:r w:rsidRPr="0018684D">
          <w:rPr>
            <w:rFonts w:eastAsia="SimSun"/>
          </w:rPr>
          <w:t xml:space="preserve">to </w:t>
        </w:r>
      </w:ins>
      <w:ins w:id="374" w:author="Agbokponto Soglo, Bienvenu" w:date="2019-07-14T22:05:00Z">
        <w:r w:rsidRPr="0018684D">
          <w:rPr>
            <w:rFonts w:eastAsia="SimSun"/>
          </w:rPr>
          <w:t xml:space="preserve">the </w:t>
        </w:r>
      </w:ins>
      <w:ins w:id="375" w:author="Agbokponto Soglo, Bienvenu" w:date="2019-07-13T11:16:00Z">
        <w:r w:rsidRPr="0018684D">
          <w:rPr>
            <w:rFonts w:eastAsia="SimSun"/>
          </w:rPr>
          <w:t>Annex</w:t>
        </w:r>
      </w:ins>
      <w:ins w:id="376" w:author="Agbokponto Soglo, Bienvenu" w:date="2019-07-12T14:46:00Z">
        <w:r w:rsidRPr="0018684D">
          <w:t>;</w:t>
        </w:r>
      </w:ins>
    </w:p>
    <w:p w14:paraId="09BAC485" w14:textId="77777777" w:rsidR="00224EB3" w:rsidRPr="0018684D" w:rsidRDefault="00224EB3" w:rsidP="0064008C">
      <w:pPr>
        <w:rPr>
          <w:ins w:id="377" w:author="Agbokponto Soglo, Bienvenu" w:date="2019-07-12T14:26:00Z"/>
        </w:rPr>
      </w:pPr>
      <w:ins w:id="378" w:author="Agbokponto Soglo, Bienvenu" w:date="2019-07-12T14:45:00Z">
        <w:r w:rsidRPr="0018684D">
          <w:rPr>
            <w:i/>
          </w:rPr>
          <w:t>c</w:t>
        </w:r>
      </w:ins>
      <w:ins w:id="379" w:author="Agbokponto Soglo, Bienvenu" w:date="2019-07-12T14:25:00Z">
        <w:r w:rsidRPr="0018684D">
          <w:rPr>
            <w:i/>
          </w:rPr>
          <w:t>)</w:t>
        </w:r>
      </w:ins>
      <w:ins w:id="380" w:author="Agbokponto Soglo, Bienvenu" w:date="2019-07-12T14:26:00Z">
        <w:r w:rsidRPr="0018684D">
          <w:rPr>
            <w:i/>
          </w:rPr>
          <w:tab/>
        </w:r>
      </w:ins>
      <w:ins w:id="381" w:author="Agbokponto Soglo, Bienvenu" w:date="2019-07-12T14:27:00Z">
        <w:r w:rsidRPr="0018684D">
          <w:t>that</w:t>
        </w:r>
      </w:ins>
      <w:ins w:id="382" w:author="Soto Romero, Alicia" w:date="2019-09-30T14:29:00Z">
        <w:r w:rsidR="00FB1170" w:rsidRPr="0018684D">
          <w:t xml:space="preserve"> k</w:t>
        </w:r>
      </w:ins>
      <w:ins w:id="383" w:author="Agbokponto Soglo, Bienvenu" w:date="2019-07-12T14:26:00Z">
        <w:r w:rsidR="00FB1170" w:rsidRPr="0018684D">
          <w:t>ey features of IMT-2000</w:t>
        </w:r>
      </w:ins>
      <w:ins w:id="384" w:author="Soto Romero, Alicia" w:date="2019-09-30T14:29:00Z">
        <w:r w:rsidR="00FB1170" w:rsidRPr="0018684D">
          <w:t>,</w:t>
        </w:r>
      </w:ins>
      <w:ins w:id="385" w:author="Agbokponto Soglo, Bienvenu" w:date="2019-07-12T14:26:00Z">
        <w:r w:rsidR="00FB1170" w:rsidRPr="0018684D">
          <w:t xml:space="preserve"> IMT-Advanced</w:t>
        </w:r>
      </w:ins>
      <w:ins w:id="386" w:author="Soto Romero, Alicia" w:date="2019-09-30T14:29:00Z">
        <w:r w:rsidR="00FB1170" w:rsidRPr="0018684D">
          <w:t xml:space="preserve"> and IMT-2020</w:t>
        </w:r>
      </w:ins>
      <w:ins w:id="387" w:author="Agbokponto Soglo, Bienvenu" w:date="2019-07-12T14:26:00Z">
        <w:r w:rsidR="00FB1170" w:rsidRPr="0018684D">
          <w:t xml:space="preserve"> are contained in Recommendations ITU-R M.1645 and ITU-R M.1822</w:t>
        </w:r>
      </w:ins>
      <w:ins w:id="388" w:author="Soto Romero, Alicia" w:date="2019-09-30T14:29:00Z">
        <w:r w:rsidR="00FB1170" w:rsidRPr="0018684D">
          <w:t xml:space="preserve"> and ITU-R M.2083;</w:t>
        </w:r>
      </w:ins>
    </w:p>
    <w:p w14:paraId="5D11CBFA" w14:textId="4934549D" w:rsidR="00224EB3" w:rsidRPr="0018684D" w:rsidDel="00876B6E" w:rsidRDefault="00224EB3" w:rsidP="0064008C">
      <w:pPr>
        <w:rPr>
          <w:del w:id="389" w:author="Agbokponto Soglo, Bienvenu" w:date="2019-07-11T10:46:00Z"/>
        </w:rPr>
      </w:pPr>
      <w:del w:id="390" w:author="Agbokponto Soglo, Bienvenu" w:date="2019-07-12T14:45:00Z">
        <w:r w:rsidRPr="0018684D" w:rsidDel="006F04AA">
          <w:rPr>
            <w:i/>
          </w:rPr>
          <w:delText>c</w:delText>
        </w:r>
      </w:del>
      <w:ins w:id="391" w:author="Agbokponto Soglo, Bienvenu" w:date="2019-07-12T14:45:00Z">
        <w:r w:rsidRPr="0018684D">
          <w:rPr>
            <w:i/>
          </w:rPr>
          <w:t>d</w:t>
        </w:r>
      </w:ins>
      <w:r w:rsidRPr="0018684D">
        <w:rPr>
          <w:i/>
        </w:rPr>
        <w:t>)</w:t>
      </w:r>
      <w:r w:rsidRPr="0018684D">
        <w:tab/>
        <w:t xml:space="preserve">that </w:t>
      </w:r>
      <w:del w:id="392" w:author="" w:date="2017-06-19T15:05:00Z">
        <w:r w:rsidRPr="0018684D" w:rsidDel="00F23FC8">
          <w:delText>at WARC</w:delText>
        </w:r>
        <w:r w:rsidRPr="0018684D" w:rsidDel="00F23FC8">
          <w:rPr>
            <w:lang w:eastAsia="zh-CN"/>
          </w:rPr>
          <w:noBreakHyphen/>
        </w:r>
        <w:r w:rsidRPr="0018684D" w:rsidDel="00F23FC8">
          <w:delText>92, 230</w:delText>
        </w:r>
        <w:r w:rsidRPr="0018684D" w:rsidDel="00F23FC8">
          <w:rPr>
            <w:lang w:eastAsia="zh-CN"/>
          </w:rPr>
          <w:delText> </w:delText>
        </w:r>
        <w:r w:rsidRPr="0018684D" w:rsidDel="00F23FC8">
          <w:delText xml:space="preserve">MHz of spectrum was identified for IMT-2000 in the bands </w:delText>
        </w:r>
      </w:del>
      <w:ins w:id="393" w:author="" w:date="2017-06-19T15:05:00Z">
        <w:r w:rsidR="00861F46" w:rsidRPr="0018684D">
          <w:t xml:space="preserve">implementation of IMT in the frequency bands </w:t>
        </w:r>
      </w:ins>
      <w:r w:rsidRPr="0018684D">
        <w:t>1 885</w:t>
      </w:r>
      <w:r w:rsidRPr="0018684D">
        <w:noBreakHyphen/>
        <w:t>2 025 MHz and 2 110-2 200 MHz</w:t>
      </w:r>
      <w:ins w:id="394" w:author="" w:date="2017-06-19T15:05:00Z">
        <w:r w:rsidRPr="0018684D">
          <w:t xml:space="preserve"> is addressed</w:t>
        </w:r>
      </w:ins>
      <w:del w:id="395" w:author="" w:date="2017-06-19T15:05:00Z">
        <w:r w:rsidRPr="0018684D" w:rsidDel="00F23FC8">
          <w:delText>, including the bands 1</w:delText>
        </w:r>
        <w:r w:rsidRPr="0018684D" w:rsidDel="00F23FC8">
          <w:rPr>
            <w:lang w:eastAsia="zh-CN"/>
          </w:rPr>
          <w:delText> </w:delText>
        </w:r>
        <w:r w:rsidRPr="0018684D" w:rsidDel="00F23FC8">
          <w:delText>980-2</w:delText>
        </w:r>
        <w:r w:rsidRPr="0018684D" w:rsidDel="00F23FC8">
          <w:rPr>
            <w:lang w:eastAsia="zh-CN"/>
          </w:rPr>
          <w:delText> </w:delText>
        </w:r>
        <w:r w:rsidRPr="0018684D" w:rsidDel="00F23FC8">
          <w:delText>010</w:delText>
        </w:r>
        <w:r w:rsidRPr="0018684D" w:rsidDel="00F23FC8">
          <w:rPr>
            <w:lang w:eastAsia="zh-CN"/>
          </w:rPr>
          <w:delText> </w:delText>
        </w:r>
        <w:r w:rsidRPr="0018684D" w:rsidDel="00F23FC8">
          <w:delText>MHz and 2 170</w:delText>
        </w:r>
        <w:r w:rsidRPr="0018684D" w:rsidDel="00F23FC8">
          <w:noBreakHyphen/>
          <w:delText>2 200 MHz for the satellite component of IMT-2000, in No. </w:delText>
        </w:r>
        <w:r w:rsidRPr="0018684D" w:rsidDel="00F23FC8">
          <w:rPr>
            <w:b/>
            <w:bCs/>
          </w:rPr>
          <w:delText>5.388</w:delText>
        </w:r>
        <w:r w:rsidRPr="0018684D" w:rsidDel="00F23FC8">
          <w:delText xml:space="preserve"> and under the provisions of</w:delText>
        </w:r>
      </w:del>
      <w:r w:rsidR="00B256A9" w:rsidRPr="0018684D">
        <w:t xml:space="preserve"> </w:t>
      </w:r>
      <w:ins w:id="396" w:author="" w:date="2017-06-19T15:06:00Z">
        <w:r w:rsidRPr="0018684D">
          <w:t xml:space="preserve">in </w:t>
        </w:r>
      </w:ins>
      <w:r w:rsidRPr="0018684D">
        <w:t xml:space="preserve">Resolution </w:t>
      </w:r>
      <w:r w:rsidRPr="0018684D">
        <w:rPr>
          <w:b/>
          <w:bCs/>
        </w:rPr>
        <w:t>212 (Rev.WRC</w:t>
      </w:r>
      <w:r w:rsidRPr="0018684D">
        <w:rPr>
          <w:b/>
          <w:bCs/>
          <w:lang w:eastAsia="zh-CN"/>
        </w:rPr>
        <w:noBreakHyphen/>
      </w:r>
      <w:del w:id="397" w:author="" w:date="2017-06-19T15:06:00Z">
        <w:r w:rsidRPr="0018684D" w:rsidDel="00F23FC8">
          <w:rPr>
            <w:b/>
            <w:bCs/>
          </w:rPr>
          <w:delText>07</w:delText>
        </w:r>
      </w:del>
      <w:ins w:id="398" w:author="" w:date="2017-06-19T15:06:00Z">
        <w:r w:rsidRPr="0018684D">
          <w:rPr>
            <w:b/>
            <w:bCs/>
          </w:rPr>
          <w:t>15</w:t>
        </w:r>
      </w:ins>
      <w:r w:rsidRPr="0018684D">
        <w:rPr>
          <w:b/>
          <w:bCs/>
        </w:rPr>
        <w:t>)</w:t>
      </w:r>
      <w:del w:id="399" w:author="Agbokponto Soglo, Bienvenu" w:date="2019-07-11T09:13:00Z">
        <w:r w:rsidRPr="0018684D" w:rsidDel="00D87762">
          <w:delText>;</w:delText>
        </w:r>
      </w:del>
      <w:ins w:id="400" w:author="Agbokponto Soglo, Bienvenu" w:date="2019-07-11T09:13:00Z">
        <w:r w:rsidRPr="0018684D">
          <w:t xml:space="preserve">, which </w:t>
        </w:r>
      </w:ins>
    </w:p>
    <w:p w14:paraId="0ECB0F5D" w14:textId="77777777" w:rsidR="00224EB3" w:rsidRPr="0018684D" w:rsidRDefault="00224EB3" w:rsidP="0064008C">
      <w:del w:id="401" w:author="Agbokponto Soglo, Bienvenu" w:date="2019-07-11T10:46:00Z">
        <w:r w:rsidRPr="0018684D" w:rsidDel="00876B6E">
          <w:rPr>
            <w:i/>
          </w:rPr>
          <w:delText>d)</w:delText>
        </w:r>
        <w:r w:rsidRPr="0018684D" w:rsidDel="00876B6E">
          <w:tab/>
          <w:delText xml:space="preserve">that Resolution </w:delText>
        </w:r>
        <w:r w:rsidRPr="0018684D" w:rsidDel="00876B6E">
          <w:rPr>
            <w:b/>
            <w:bCs/>
          </w:rPr>
          <w:delText>212</w:delText>
        </w:r>
        <w:r w:rsidRPr="0018684D" w:rsidDel="00876B6E">
          <w:delText xml:space="preserve"> </w:delText>
        </w:r>
        <w:r w:rsidRPr="0018684D" w:rsidDel="00876B6E">
          <w:rPr>
            <w:b/>
            <w:bCs/>
          </w:rPr>
          <w:delText>(Rev.WRC</w:delText>
        </w:r>
        <w:r w:rsidRPr="0018684D" w:rsidDel="00876B6E">
          <w:rPr>
            <w:b/>
            <w:bCs/>
            <w:lang w:eastAsia="zh-CN"/>
          </w:rPr>
          <w:noBreakHyphen/>
        </w:r>
        <w:r w:rsidRPr="0018684D" w:rsidDel="00876B6E">
          <w:rPr>
            <w:b/>
            <w:bCs/>
          </w:rPr>
          <w:delText xml:space="preserve">07) </w:delText>
        </w:r>
      </w:del>
      <w:r w:rsidRPr="0018684D">
        <w:t xml:space="preserve">notes </w:t>
      </w:r>
      <w:ins w:id="402" w:author="Agbokponto Soglo, Bienvenu" w:date="2019-07-11T10:46:00Z">
        <w:r w:rsidRPr="0018684D">
          <w:t xml:space="preserve">among other aspects </w:t>
        </w:r>
      </w:ins>
      <w:r w:rsidRPr="0018684D">
        <w:t>that the availability of the satellite component of IMT in the bands 1 980-2 010 MHz and 2 170-2 200 MHz simultaneously with the terrestrial component of IMT in the bands identified in No. </w:t>
      </w:r>
      <w:r w:rsidRPr="0018684D">
        <w:rPr>
          <w:b/>
          <w:bCs/>
        </w:rPr>
        <w:t>5.388</w:t>
      </w:r>
      <w:r w:rsidRPr="0018684D">
        <w:t xml:space="preserve"> would improve the overall implementation and the attractiveness of IMT</w:t>
      </w:r>
      <w:ins w:id="403" w:author="Soto Romero, Alicia" w:date="2019-07-16T18:09:00Z">
        <w:r w:rsidRPr="0018684D">
          <w:t>;</w:t>
        </w:r>
      </w:ins>
      <w:del w:id="404" w:author="Soto Romero, Alicia" w:date="2019-07-16T18:09:00Z">
        <w:r w:rsidRPr="0018684D" w:rsidDel="00D11A96">
          <w:delText>,</w:delText>
        </w:r>
      </w:del>
    </w:p>
    <w:p w14:paraId="1F191896" w14:textId="77777777" w:rsidR="00224EB3" w:rsidRPr="0018684D" w:rsidRDefault="00224EB3" w:rsidP="0064008C">
      <w:pPr>
        <w:rPr>
          <w:color w:val="000000"/>
          <w:szCs w:val="24"/>
        </w:rPr>
      </w:pPr>
      <w:ins w:id="405" w:author="" w:date="2017-10-09T16:14:00Z">
        <w:del w:id="406" w:author="Agbokponto Soglo, Bienvenu" w:date="2019-07-12T14:32:00Z">
          <w:r w:rsidRPr="0018684D" w:rsidDel="00D34E38">
            <w:rPr>
              <w:i/>
              <w:iCs/>
            </w:rPr>
            <w:delText>c</w:delText>
          </w:r>
        </w:del>
      </w:ins>
      <w:ins w:id="407" w:author="Agbokponto Soglo, Bienvenu" w:date="2019-07-12T14:45:00Z">
        <w:r w:rsidRPr="0018684D">
          <w:rPr>
            <w:i/>
            <w:iCs/>
          </w:rPr>
          <w:t>e</w:t>
        </w:r>
      </w:ins>
      <w:ins w:id="408" w:author="" w:date="2016-09-21T10:24:00Z">
        <w:r w:rsidRPr="0018684D">
          <w:rPr>
            <w:i/>
            <w:iCs/>
          </w:rPr>
          <w:t>)</w:t>
        </w:r>
      </w:ins>
      <w:ins w:id="409" w:author="Fernandez Jimenez, Virginia" w:date="2018-10-16T03:29:00Z">
        <w:r w:rsidRPr="0018684D">
          <w:rPr>
            <w:i/>
            <w:iCs/>
          </w:rPr>
          <w:tab/>
        </w:r>
      </w:ins>
      <w:ins w:id="410" w:author="" w:date="2017-06-19T18:23:00Z">
        <w:r w:rsidRPr="0018684D">
          <w:t>t</w:t>
        </w:r>
      </w:ins>
      <w:ins w:id="411" w:author="" w:date="2017-06-16T06:18:00Z">
        <w:r w:rsidRPr="0018684D">
          <w:rPr>
            <w:color w:val="000000"/>
            <w:szCs w:val="24"/>
          </w:rPr>
          <w:t xml:space="preserve">hat Resolution </w:t>
        </w:r>
        <w:r w:rsidRPr="0018684D">
          <w:rPr>
            <w:b/>
            <w:bCs/>
            <w:color w:val="000000"/>
            <w:szCs w:val="24"/>
          </w:rPr>
          <w:t>235 (WRC-15)</w:t>
        </w:r>
        <w:r w:rsidRPr="0018684D">
          <w:rPr>
            <w:color w:val="000000"/>
            <w:szCs w:val="24"/>
          </w:rPr>
          <w:t xml:space="preserve"> resolves to invite ITU-R to review the spectrum use and study the spectrum needs of existing services within the frequency band 470-960 MHz in Region 1, and to consider possible regulatory actions in the frequency band 470-694 MHz in Region 1, at WRC-23, as appropriate;</w:t>
        </w:r>
      </w:ins>
    </w:p>
    <w:p w14:paraId="5A9BAE6C" w14:textId="1D42ED72" w:rsidR="003A7D0B" w:rsidRPr="0018684D" w:rsidRDefault="00224EB3" w:rsidP="0064008C">
      <w:pPr>
        <w:rPr>
          <w:ins w:id="412" w:author="Kraemer, Michael" w:date="2019-10-23T18:26:00Z"/>
          <w:b/>
          <w:lang w:eastAsia="ja-JP"/>
        </w:rPr>
      </w:pPr>
      <w:ins w:id="413" w:author="Bienvenu Agbokponto Soglo" w:date="2018-06-18T09:50:00Z">
        <w:del w:id="414" w:author="Agbokponto Soglo, Bienvenu" w:date="2019-07-12T14:32:00Z">
          <w:r w:rsidRPr="0018684D" w:rsidDel="00D34E38">
            <w:rPr>
              <w:i/>
              <w:lang w:eastAsia="ja-JP"/>
            </w:rPr>
            <w:delText>d</w:delText>
          </w:r>
        </w:del>
      </w:ins>
      <w:ins w:id="415" w:author="Agbokponto Soglo, Bienvenu" w:date="2019-07-12T14:45:00Z">
        <w:r w:rsidRPr="0018684D">
          <w:rPr>
            <w:i/>
            <w:lang w:eastAsia="ja-JP"/>
          </w:rPr>
          <w:t>f</w:t>
        </w:r>
      </w:ins>
      <w:ins w:id="416" w:author="Bienvenu Agbokponto Soglo" w:date="2018-06-18T09:50:00Z">
        <w:r w:rsidRPr="0018684D">
          <w:rPr>
            <w:i/>
            <w:lang w:eastAsia="ja-JP"/>
          </w:rPr>
          <w:t>)</w:t>
        </w:r>
      </w:ins>
      <w:ins w:id="417" w:author="Fernandez Jimenez, Virginia" w:date="2018-10-16T03:29:00Z">
        <w:r w:rsidRPr="0018684D">
          <w:rPr>
            <w:i/>
            <w:lang w:eastAsia="ja-JP"/>
          </w:rPr>
          <w:tab/>
        </w:r>
      </w:ins>
      <w:ins w:id="418" w:author="WP5D" w:date="2018-06-16T05:42:00Z">
        <w:r w:rsidRPr="0018684D">
          <w:rPr>
            <w:lang w:eastAsia="ja-JP"/>
          </w:rPr>
          <w:t>that, in the frequency band 1 427-1 452 MHz, mitigation measures (e.g. filters, guardbands, etc.) may be necessary in order to meet the limits of unwanted emission for IMT stations in the mobile service specified in Table 1</w:t>
        </w:r>
        <w:r w:rsidRPr="0018684D">
          <w:rPr>
            <w:lang w:eastAsia="ja-JP"/>
          </w:rPr>
          <w:noBreakHyphen/>
          <w:t xml:space="preserve">1 of Resolution </w:t>
        </w:r>
        <w:r w:rsidRPr="0018684D">
          <w:rPr>
            <w:b/>
            <w:lang w:eastAsia="ja-JP"/>
          </w:rPr>
          <w:t>750 (Rev.WRC-15)</w:t>
        </w:r>
      </w:ins>
      <w:ins w:id="419" w:author="Kraemer, Michael" w:date="2019-10-23T18:26:00Z">
        <w:r w:rsidR="003A7D0B" w:rsidRPr="0018684D">
          <w:rPr>
            <w:highlight w:val="cyan"/>
            <w:lang w:eastAsia="ja-JP"/>
            <w:rPrChange w:id="420" w:author="Kraemer, Michael" w:date="2019-10-24T20:47:00Z">
              <w:rPr>
                <w:b/>
                <w:lang w:eastAsia="ja-JP"/>
              </w:rPr>
            </w:rPrChange>
          </w:rPr>
          <w:t>;</w:t>
        </w:r>
      </w:ins>
    </w:p>
    <w:p w14:paraId="04D3DFEC" w14:textId="4F420214" w:rsidR="00954984" w:rsidRPr="0018684D" w:rsidRDefault="00780CA7" w:rsidP="0064008C">
      <w:pPr>
        <w:rPr>
          <w:ins w:id="421" w:author="Turnbull, Karen" w:date="2019-10-24T22:09:00Z"/>
          <w:bCs/>
          <w:highlight w:val="cyan"/>
          <w:lang w:eastAsia="ja-JP"/>
          <w:rPrChange w:id="422" w:author="Kraemer, Michael" w:date="2019-10-24T20:33:00Z">
            <w:rPr>
              <w:ins w:id="423" w:author="Turnbull, Karen" w:date="2019-10-24T22:09:00Z"/>
              <w:lang w:eastAsia="ja-JP"/>
            </w:rPr>
          </w:rPrChange>
        </w:rPr>
      </w:pPr>
      <w:ins w:id="424" w:author="Kraemer, Michael" w:date="2019-10-24T09:38:00Z">
        <w:r w:rsidRPr="0018684D">
          <w:rPr>
            <w:bCs/>
            <w:i/>
            <w:highlight w:val="cyan"/>
            <w:lang w:eastAsia="ja-JP"/>
            <w:rPrChange w:id="425" w:author="Kraemer, Michael" w:date="2019-10-24T20:33:00Z">
              <w:rPr>
                <w:bCs/>
                <w:i/>
                <w:highlight w:val="yellow"/>
                <w:lang w:eastAsia="ja-JP"/>
              </w:rPr>
            </w:rPrChange>
          </w:rPr>
          <w:t>g)</w:t>
        </w:r>
        <w:r w:rsidRPr="0018684D">
          <w:rPr>
            <w:bCs/>
            <w:i/>
            <w:highlight w:val="cyan"/>
            <w:lang w:eastAsia="ja-JP"/>
            <w:rPrChange w:id="426" w:author="Kraemer, Michael" w:date="2019-10-24T20:33:00Z">
              <w:rPr>
                <w:bCs/>
                <w:i/>
                <w:highlight w:val="yellow"/>
                <w:lang w:eastAsia="ja-JP"/>
              </w:rPr>
            </w:rPrChange>
          </w:rPr>
          <w:tab/>
        </w:r>
        <w:r w:rsidRPr="0018684D">
          <w:rPr>
            <w:bCs/>
            <w:highlight w:val="cyan"/>
            <w:lang w:eastAsia="ja-JP"/>
            <w:rPrChange w:id="427" w:author="Kraemer, Michael" w:date="2019-10-24T20:33:00Z">
              <w:rPr>
                <w:bCs/>
                <w:highlight w:val="yellow"/>
                <w:lang w:eastAsia="ja-JP"/>
              </w:rPr>
            </w:rPrChange>
          </w:rPr>
          <w:t xml:space="preserve">that Resolution </w:t>
        </w:r>
        <w:r w:rsidRPr="0018684D">
          <w:rPr>
            <w:b/>
            <w:bCs/>
            <w:highlight w:val="cyan"/>
            <w:lang w:eastAsia="ja-JP"/>
            <w:rPrChange w:id="428" w:author="Kraemer, Michael" w:date="2019-10-24T20:33:00Z">
              <w:rPr>
                <w:b/>
                <w:bCs/>
                <w:highlight w:val="yellow"/>
                <w:lang w:eastAsia="ja-JP"/>
              </w:rPr>
            </w:rPrChange>
          </w:rPr>
          <w:t>225 (R</w:t>
        </w:r>
      </w:ins>
      <w:ins w:id="429" w:author="Kraemer, Michael" w:date="2019-10-24T13:08:00Z">
        <w:r w:rsidR="00E81F51" w:rsidRPr="0018684D">
          <w:rPr>
            <w:b/>
            <w:bCs/>
            <w:highlight w:val="cyan"/>
            <w:lang w:eastAsia="ja-JP"/>
            <w:rPrChange w:id="430" w:author="Kraemer, Michael" w:date="2019-10-24T20:33:00Z">
              <w:rPr>
                <w:b/>
                <w:bCs/>
                <w:highlight w:val="yellow"/>
                <w:lang w:eastAsia="ja-JP"/>
              </w:rPr>
            </w:rPrChange>
          </w:rPr>
          <w:t>ev</w:t>
        </w:r>
      </w:ins>
      <w:ins w:id="431" w:author="Kraemer, Michael" w:date="2019-10-24T09:38:00Z">
        <w:r w:rsidRPr="0018684D">
          <w:rPr>
            <w:b/>
            <w:bCs/>
            <w:highlight w:val="cyan"/>
            <w:lang w:eastAsia="ja-JP"/>
            <w:rPrChange w:id="432" w:author="Kraemer, Michael" w:date="2019-10-24T20:33:00Z">
              <w:rPr>
                <w:b/>
                <w:bCs/>
                <w:highlight w:val="yellow"/>
                <w:lang w:eastAsia="ja-JP"/>
              </w:rPr>
            </w:rPrChange>
          </w:rPr>
          <w:t>.WRC-12)</w:t>
        </w:r>
        <w:r w:rsidRPr="0018684D">
          <w:rPr>
            <w:bCs/>
            <w:highlight w:val="cyan"/>
            <w:lang w:eastAsia="ja-JP"/>
            <w:rPrChange w:id="433" w:author="Kraemer, Michael" w:date="2019-10-24T20:33:00Z">
              <w:rPr>
                <w:bCs/>
                <w:highlight w:val="yellow"/>
                <w:lang w:eastAsia="ja-JP"/>
              </w:rPr>
            </w:rPrChange>
          </w:rPr>
          <w:t xml:space="preserve"> invites ITU-R to </w:t>
        </w:r>
      </w:ins>
      <w:ins w:id="434" w:author="Kraemer, Michael" w:date="2019-10-24T09:39:00Z">
        <w:r w:rsidRPr="0018684D">
          <w:rPr>
            <w:bCs/>
            <w:highlight w:val="cyan"/>
            <w:lang w:eastAsia="ja-JP"/>
            <w:rPrChange w:id="435" w:author="Kraemer, Michael" w:date="2019-10-24T20:33:00Z">
              <w:rPr>
                <w:bCs/>
                <w:highlight w:val="yellow"/>
                <w:lang w:eastAsia="ja-JP"/>
              </w:rPr>
            </w:rPrChange>
          </w:rPr>
          <w:t xml:space="preserve">study the sharing and coordination issues in the bands 2 500-2 520 MHz and 2 670-2 690 MHz </w:t>
        </w:r>
      </w:ins>
      <w:ins w:id="436" w:author="Kraemer, Michael" w:date="2019-10-24T09:40:00Z">
        <w:r w:rsidRPr="0018684D">
          <w:rPr>
            <w:bCs/>
            <w:highlight w:val="cyan"/>
            <w:lang w:eastAsia="ja-JP"/>
            <w:rPrChange w:id="437" w:author="Kraemer, Michael" w:date="2019-10-24T20:33:00Z">
              <w:rPr>
                <w:bCs/>
                <w:highlight w:val="yellow"/>
                <w:lang w:eastAsia="ja-JP"/>
              </w:rPr>
            </w:rPrChange>
          </w:rPr>
          <w:t xml:space="preserve">as identified for IMT in No. </w:t>
        </w:r>
        <w:r w:rsidRPr="0018684D">
          <w:rPr>
            <w:b/>
            <w:bCs/>
            <w:highlight w:val="cyan"/>
            <w:lang w:eastAsia="ja-JP"/>
            <w:rPrChange w:id="438" w:author="Kraemer, Michael" w:date="2019-10-24T20:33:00Z">
              <w:rPr>
                <w:bCs/>
                <w:lang w:eastAsia="ja-JP"/>
              </w:rPr>
            </w:rPrChange>
          </w:rPr>
          <w:t>5.384A</w:t>
        </w:r>
        <w:r w:rsidRPr="0018684D">
          <w:rPr>
            <w:bCs/>
            <w:highlight w:val="cyan"/>
            <w:lang w:eastAsia="ja-JP"/>
            <w:rPrChange w:id="439" w:author="Kraemer, Michael" w:date="2019-10-24T20:33:00Z">
              <w:rPr>
                <w:bCs/>
                <w:highlight w:val="yellow"/>
                <w:lang w:eastAsia="ja-JP"/>
              </w:rPr>
            </w:rPrChange>
          </w:rPr>
          <w:t xml:space="preserve"> and allocated to the mobile-satellite service in Region</w:t>
        </w:r>
      </w:ins>
      <w:ins w:id="440" w:author="Kraemer, Michael" w:date="2019-10-24T09:43:00Z">
        <w:r w:rsidR="00753046" w:rsidRPr="0018684D">
          <w:rPr>
            <w:bCs/>
            <w:highlight w:val="cyan"/>
            <w:lang w:eastAsia="ja-JP"/>
            <w:rPrChange w:id="441" w:author="Kraemer, Michael" w:date="2019-10-24T20:33:00Z">
              <w:rPr>
                <w:bCs/>
                <w:highlight w:val="yellow"/>
                <w:lang w:eastAsia="ja-JP"/>
              </w:rPr>
            </w:rPrChange>
          </w:rPr>
          <w:t xml:space="preserve"> 3</w:t>
        </w:r>
      </w:ins>
      <w:ins w:id="442" w:author="Fernandez Jimenez, Virginia" w:date="2018-10-16T03:30:00Z">
        <w:r w:rsidR="00224EB3" w:rsidRPr="0018684D">
          <w:rPr>
            <w:bCs/>
            <w:lang w:eastAsia="ja-JP"/>
          </w:rPr>
          <w:t>,</w:t>
        </w:r>
      </w:ins>
    </w:p>
    <w:p w14:paraId="0B7A5118" w14:textId="77777777" w:rsidR="00224EB3" w:rsidRPr="0018684D" w:rsidRDefault="00224EB3" w:rsidP="00224EB3">
      <w:pPr>
        <w:pStyle w:val="Call"/>
      </w:pPr>
      <w:r w:rsidRPr="0018684D">
        <w:t>recommends</w:t>
      </w:r>
    </w:p>
    <w:p w14:paraId="6E85B931" w14:textId="77777777" w:rsidR="00224EB3" w:rsidRPr="0018684D" w:rsidDel="002332BC" w:rsidRDefault="00224EB3" w:rsidP="00224EB3">
      <w:pPr>
        <w:rPr>
          <w:del w:id="443" w:author="Bienvenu Agbokponto Soglo" w:date="2018-02-02T18:23:00Z"/>
          <w:rFonts w:ascii="Times New Roman Bold" w:hAnsi="Times New Roman Bold" w:cs="Times New Roman Bold"/>
          <w:b/>
        </w:rPr>
      </w:pPr>
      <w:del w:id="444" w:author="Fernandez Jimenez, Virginia" w:date="2018-02-06T00:34:00Z">
        <w:r w:rsidRPr="0018684D" w:rsidDel="00F5672E">
          <w:delText>1</w:delText>
        </w:r>
        <w:r w:rsidRPr="0018684D" w:rsidDel="00F5672E">
          <w:rPr>
            <w:b/>
            <w:bCs/>
          </w:rPr>
          <w:tab/>
        </w:r>
      </w:del>
      <w:r w:rsidRPr="0018684D">
        <w:t xml:space="preserve">that the frequency arrangements </w:t>
      </w:r>
      <w:ins w:id="445" w:author="Bienvenu Agbokponto Soglo" w:date="2018-02-05T18:36:00Z">
        <w:r w:rsidRPr="0018684D">
          <w:t xml:space="preserve">and implementations aspects contained </w:t>
        </w:r>
      </w:ins>
      <w:r w:rsidRPr="0018684D">
        <w:t xml:space="preserve">in </w:t>
      </w:r>
      <w:del w:id="446" w:author="Bienvenu Agbokponto Soglo" w:date="2018-02-05T18:37:00Z">
        <w:r w:rsidRPr="0018684D" w:rsidDel="008B1AAB">
          <w:delText>Sections 1 to 6</w:delText>
        </w:r>
      </w:del>
      <w:r w:rsidRPr="0018684D">
        <w:t xml:space="preserve"> </w:t>
      </w:r>
      <w:ins w:id="447" w:author="Bienvenu Agbokponto Soglo" w:date="2018-02-05T18:37:00Z">
        <w:r w:rsidRPr="0018684D">
          <w:t xml:space="preserve">the Annex </w:t>
        </w:r>
      </w:ins>
      <w:r w:rsidRPr="0018684D">
        <w:t xml:space="preserve">should be </w:t>
      </w:r>
      <w:del w:id="448" w:author="Bienvenu Agbokponto Soglo" w:date="2018-02-05T18:37:00Z">
        <w:r w:rsidRPr="0018684D" w:rsidDel="008B1AAB">
          <w:delText>used</w:delText>
        </w:r>
      </w:del>
      <w:ins w:id="449" w:author="Bienvenu Agbokponto Soglo" w:date="2018-02-05T18:37:00Z">
        <w:del w:id="450" w:author="Yutao Zhu" w:date="2018-10-09T15:35:00Z">
          <w:r w:rsidRPr="0018684D" w:rsidDel="00A874AE">
            <w:delText xml:space="preserve"> </w:delText>
          </w:r>
        </w:del>
        <w:r w:rsidRPr="0018684D">
          <w:t>considered</w:t>
        </w:r>
      </w:ins>
      <w:r w:rsidRPr="0018684D">
        <w:t xml:space="preserve"> for the </w:t>
      </w:r>
      <w:del w:id="451" w:author="Bienvenu Agbokponto Soglo" w:date="2018-02-05T18:37:00Z">
        <w:r w:rsidRPr="0018684D" w:rsidDel="008B1AAB">
          <w:delText>implementation</w:delText>
        </w:r>
      </w:del>
      <w:ins w:id="452" w:author="Bienvenu Agbokponto Soglo" w:date="2018-02-05T18:37:00Z">
        <w:r w:rsidRPr="0018684D">
          <w:t xml:space="preserve"> deployment</w:t>
        </w:r>
      </w:ins>
      <w:r w:rsidRPr="0018684D">
        <w:t xml:space="preserve"> of IMT in the bands identified for IMT in the Radio Regulations (RR)</w:t>
      </w:r>
      <w:ins w:id="453" w:author="Bienvenu Agbokponto Soglo" w:date="2018-02-05T18:37:00Z">
        <w:r w:rsidRPr="0018684D">
          <w:t>.</w:t>
        </w:r>
      </w:ins>
      <w:del w:id="454" w:author="Bienvenu Agbokponto Soglo" w:date="2018-02-05T18:37:00Z">
        <w:r w:rsidRPr="0018684D" w:rsidDel="008B1AAB">
          <w:delText>; and</w:delText>
        </w:r>
      </w:del>
    </w:p>
    <w:p w14:paraId="1B1E84D7" w14:textId="77777777" w:rsidR="00224EB3" w:rsidRPr="0018684D" w:rsidRDefault="00224EB3" w:rsidP="00224EB3">
      <w:del w:id="455" w:author="Bienvenu Agbokponto Soglo" w:date="2018-02-02T18:23:00Z">
        <w:r w:rsidRPr="0018684D" w:rsidDel="002332BC">
          <w:delText>2</w:delText>
        </w:r>
        <w:r w:rsidRPr="0018684D" w:rsidDel="002332BC">
          <w:rPr>
            <w:b/>
            <w:bCs/>
          </w:rPr>
          <w:tab/>
        </w:r>
        <w:r w:rsidRPr="0018684D" w:rsidDel="002332BC">
          <w:delText>that the implementation aspects detailed in Annex 1 should be taken into account when implementing the frequency arrangements in Sections 1 to 6.</w:delText>
        </w:r>
      </w:del>
    </w:p>
    <w:p w14:paraId="7CDADF47"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rFonts w:eastAsia="Malgun Gothic"/>
          <w:lang w:eastAsia="ko-KR"/>
        </w:rPr>
      </w:pPr>
      <w:r w:rsidRPr="0018684D">
        <w:rPr>
          <w:rFonts w:eastAsia="Malgun Gothic"/>
          <w:lang w:eastAsia="ko-KR"/>
        </w:rPr>
        <w:br w:type="page"/>
      </w:r>
    </w:p>
    <w:p w14:paraId="73B4A951" w14:textId="77777777" w:rsidR="00224EB3" w:rsidRPr="0018684D" w:rsidRDefault="00224EB3" w:rsidP="00224EB3">
      <w:pPr>
        <w:pStyle w:val="AnnexNo"/>
      </w:pPr>
      <w:r w:rsidRPr="0018684D">
        <w:lastRenderedPageBreak/>
        <w:t xml:space="preserve">Annex </w:t>
      </w:r>
      <w:del w:id="456" w:author="Bienvenu Agbokponto Soglo" w:date="2018-02-02T18:18:00Z">
        <w:r w:rsidRPr="0018684D" w:rsidDel="00BB473F">
          <w:delText>1</w:delText>
        </w:r>
      </w:del>
    </w:p>
    <w:p w14:paraId="74D07272" w14:textId="47558CBD" w:rsidR="00224EB3" w:rsidRPr="0018684D" w:rsidRDefault="00224EB3" w:rsidP="00224EB3">
      <w:pPr>
        <w:pStyle w:val="Annextitle"/>
        <w:rPr>
          <w:ins w:id="457" w:author="- ITU -" w:date="2019-02-15T15:13:00Z"/>
          <w:caps/>
        </w:rPr>
      </w:pPr>
      <w:ins w:id="458" w:author="Bienvenu Agbokponto Soglo" w:date="2018-02-05T18:27:00Z">
        <w:r w:rsidRPr="0018684D">
          <w:t>I</w:t>
        </w:r>
      </w:ins>
      <w:ins w:id="459" w:author="Bienvenu Agbokponto Soglo" w:date="2018-02-02T18:17:00Z">
        <w:r w:rsidRPr="0018684D">
          <w:t xml:space="preserve">mplementation aspects </w:t>
        </w:r>
      </w:ins>
      <w:ins w:id="460" w:author="Bienvenu Agbokponto Soglo" w:date="2018-02-05T18:27:00Z">
        <w:r w:rsidRPr="0018684D">
          <w:t xml:space="preserve">and frequency arrangements </w:t>
        </w:r>
      </w:ins>
      <w:ins w:id="461" w:author="Bienvenu Agbokponto Soglo" w:date="2018-02-02T18:18:00Z">
        <w:r w:rsidRPr="0018684D">
          <w:t xml:space="preserve">applicable </w:t>
        </w:r>
      </w:ins>
      <w:ins w:id="462" w:author="Bienvenu Agbokponto Soglo" w:date="2018-02-02T18:17:00Z">
        <w:r w:rsidRPr="0018684D">
          <w:t xml:space="preserve">for </w:t>
        </w:r>
        <w:r w:rsidRPr="0018684D">
          <w:rPr>
            <w:caps/>
          </w:rPr>
          <w:t>IMT</w:t>
        </w:r>
      </w:ins>
    </w:p>
    <w:p w14:paraId="7BC38083" w14:textId="77777777" w:rsidR="00224EB3" w:rsidRPr="0018684D" w:rsidRDefault="00224EB3" w:rsidP="00224EB3">
      <w:pPr>
        <w:pStyle w:val="SectionNo"/>
        <w:rPr>
          <w:ins w:id="463" w:author="- ITU -" w:date="2019-02-15T15:13:00Z"/>
        </w:rPr>
      </w:pPr>
      <w:ins w:id="464" w:author="Bienvenu Agbokponto Soglo" w:date="2018-02-02T18:14:00Z">
        <w:r w:rsidRPr="0018684D">
          <w:t>Section 1</w:t>
        </w:r>
      </w:ins>
    </w:p>
    <w:p w14:paraId="16262099" w14:textId="77777777" w:rsidR="00224EB3" w:rsidRPr="0018684D" w:rsidRDefault="00224EB3" w:rsidP="00224EB3">
      <w:pPr>
        <w:pStyle w:val="Sectiontitle"/>
        <w:rPr>
          <w:lang w:eastAsia="zh-CN"/>
        </w:rPr>
      </w:pPr>
      <w:r w:rsidRPr="0018684D">
        <w:t xml:space="preserve">Implementation aspects applicable to the frequency </w:t>
      </w:r>
      <w:r w:rsidRPr="0018684D">
        <w:br/>
        <w:t xml:space="preserve">arrangements </w:t>
      </w:r>
      <w:del w:id="465" w:author="Bienvenu Agbokponto Soglo" w:date="2018-02-04T13:52:00Z">
        <w:r w:rsidRPr="0018684D" w:rsidDel="00B75713">
          <w:delText>in Sections 1 to 6</w:delText>
        </w:r>
      </w:del>
    </w:p>
    <w:p w14:paraId="4FBD3C90" w14:textId="77777777" w:rsidR="00224EB3" w:rsidRPr="0018684D" w:rsidRDefault="00224EB3" w:rsidP="00224EB3">
      <w:pPr>
        <w:spacing w:before="360"/>
        <w:rPr>
          <w:i/>
        </w:rPr>
      </w:pPr>
      <w:r w:rsidRPr="0018684D">
        <w:t>The order of the frequency arrangements within each Section does not imply any priority. Administrations may implement any of the recommended frequency arrangements to suit their national conditions</w:t>
      </w:r>
      <w:ins w:id="466" w:author="" w:date="2016-04-06T16:13:00Z">
        <w:r w:rsidRPr="0018684D">
          <w:t xml:space="preserve"> taking into </w:t>
        </w:r>
      </w:ins>
      <w:ins w:id="467" w:author="" w:date="2016-04-06T16:14:00Z">
        <w:r w:rsidRPr="0018684D">
          <w:t>account</w:t>
        </w:r>
      </w:ins>
      <w:ins w:id="468" w:author="" w:date="2016-04-06T16:13:00Z">
        <w:r w:rsidRPr="0018684D">
          <w:t xml:space="preserve"> the </w:t>
        </w:r>
      </w:ins>
      <w:ins w:id="469" w:author="" w:date="2016-04-06T16:15:00Z">
        <w:r w:rsidRPr="0018684D">
          <w:t xml:space="preserve">relevant </w:t>
        </w:r>
      </w:ins>
      <w:ins w:id="470" w:author="" w:date="2016-04-06T16:13:00Z">
        <w:r w:rsidRPr="0018684D">
          <w:t xml:space="preserve">provisions </w:t>
        </w:r>
      </w:ins>
      <w:ins w:id="471" w:author="" w:date="2016-04-06T16:14:00Z">
        <w:r w:rsidRPr="0018684D">
          <w:t xml:space="preserve">of the </w:t>
        </w:r>
      </w:ins>
      <w:ins w:id="472" w:author="" w:date="2017-01-04T16:40:00Z">
        <w:r w:rsidRPr="0018684D">
          <w:t>RR</w:t>
        </w:r>
      </w:ins>
      <w:r w:rsidRPr="0018684D">
        <w:t>. Administrations may implement all or part of each frequency arrangement.</w:t>
      </w:r>
    </w:p>
    <w:p w14:paraId="29C935E2" w14:textId="77777777" w:rsidR="00224EB3" w:rsidRPr="0018684D" w:rsidRDefault="00224EB3" w:rsidP="00224EB3">
      <w:r w:rsidRPr="0018684D">
        <w:rPr>
          <w:lang w:eastAsia="zh-CN"/>
        </w:rPr>
        <w:t>It is noted that Administrations may implement other frequency arrangements (for example, arrangements which include different duplex schemes, different FDD/TDD boundaries, etc.) to fulfil their requirements. T</w:t>
      </w:r>
      <w:r w:rsidRPr="0018684D">
        <w:t xml:space="preserve">hese administrations should consider geographical neighbouring </w:t>
      </w:r>
      <w:ins w:id="473" w:author="" w:date="2017-09-18T15:45:00Z">
        <w:r w:rsidRPr="0018684D">
          <w:t xml:space="preserve">and regional </w:t>
        </w:r>
      </w:ins>
      <w:r w:rsidRPr="0018684D">
        <w:t>deployments as well as matters related to achieving economies of scale, facilitating roaming, and measures to minimize interference.</w:t>
      </w:r>
    </w:p>
    <w:p w14:paraId="2724E337" w14:textId="77777777" w:rsidR="00224EB3" w:rsidRPr="0018684D" w:rsidRDefault="00224EB3" w:rsidP="00224EB3">
      <w:r w:rsidRPr="0018684D">
        <w:t>Administrations should take into account the fact that some of the different frequency arrangements in the same band have an overlap of base station transmitter and mobile station transmitter bands. Interference problems may result if different frequency arrangements with such overlaps are implemented by neighbouring administrations.</w:t>
      </w:r>
    </w:p>
    <w:p w14:paraId="4D2D6CBA" w14:textId="77777777" w:rsidR="00224EB3" w:rsidRPr="0018684D" w:rsidRDefault="00224EB3" w:rsidP="00224EB3">
      <w:pPr>
        <w:rPr>
          <w:lang w:eastAsia="zh-CN"/>
        </w:rPr>
      </w:pPr>
      <w:r w:rsidRPr="0018684D">
        <w:t xml:space="preserve">Sections 1 to </w:t>
      </w:r>
      <w:del w:id="474" w:author="" w:date="2016-02-25T14:41:00Z">
        <w:r w:rsidRPr="0018684D">
          <w:delText xml:space="preserve">6 </w:delText>
        </w:r>
      </w:del>
      <w:ins w:id="475" w:author="Bienvenu Agbokponto Soglo" w:date="2018-02-05T19:27:00Z">
        <w:r w:rsidRPr="0018684D">
          <w:t>9</w:t>
        </w:r>
      </w:ins>
      <w:ins w:id="476" w:author="" w:date="2016-02-25T14:41:00Z">
        <w:r w:rsidRPr="0018684D">
          <w:t xml:space="preserve"> </w:t>
        </w:r>
      </w:ins>
      <w:ins w:id="477" w:author="" w:date="2017-09-18T15:46:00Z">
        <w:r w:rsidRPr="0018684D">
          <w:t xml:space="preserve">to </w:t>
        </w:r>
      </w:ins>
      <w:ins w:id="478" w:author="Bienvenu Agbokponto Soglo" w:date="2018-02-05T19:27:00Z">
        <w:r w:rsidRPr="0018684D">
          <w:t xml:space="preserve">the </w:t>
        </w:r>
      </w:ins>
      <w:ins w:id="479" w:author="" w:date="2017-09-18T15:46:00Z">
        <w:r w:rsidRPr="0018684D">
          <w:t xml:space="preserve">Annex </w:t>
        </w:r>
      </w:ins>
      <w:r w:rsidRPr="0018684D">
        <w:t>are parts of this Recommendation, and they should be considered in their entirety when implementing frequency arrangements</w:t>
      </w:r>
      <w:ins w:id="480" w:author="" w:date="2016-04-06T16:21:00Z">
        <w:r w:rsidRPr="0018684D">
          <w:t xml:space="preserve"> as appropriate</w:t>
        </w:r>
      </w:ins>
      <w:r w:rsidRPr="0018684D">
        <w:t>.</w:t>
      </w:r>
    </w:p>
    <w:p w14:paraId="62B0FACD" w14:textId="77777777" w:rsidR="00224EB3" w:rsidRPr="0018684D" w:rsidRDefault="00224EB3" w:rsidP="00224EB3">
      <w:pPr>
        <w:pStyle w:val="Headingb"/>
      </w:pPr>
      <w:bookmarkStart w:id="481" w:name="_Toc283976894"/>
      <w:r w:rsidRPr="0018684D">
        <w:t>Traffic asymmetry implications</w:t>
      </w:r>
      <w:bookmarkEnd w:id="481"/>
    </w:p>
    <w:p w14:paraId="3A928581" w14:textId="77777777" w:rsidR="00224EB3" w:rsidRPr="0018684D" w:rsidRDefault="00224EB3" w:rsidP="00224EB3">
      <w:r w:rsidRPr="0018684D">
        <w:t>It is recommended that administrations and operators consider asymmetric traffic requirements when assigning spectrum or implementing systems. Applications supported by IMT may have various degrees of asymmetry. Report ITU-R M.2072 describes not only download dominant applications such as e-newspaper, but also upload dominant applications such as observation (network-camera) and upload file transfer. Also, the degree of asymmetry of other applications such as high-quality video telephony, mobile multicasting, and videoconference depends on their requirements.</w:t>
      </w:r>
    </w:p>
    <w:p w14:paraId="22188972" w14:textId="77777777" w:rsidR="00224EB3" w:rsidRPr="0018684D" w:rsidRDefault="00224EB3" w:rsidP="00224EB3">
      <w:r w:rsidRPr="0018684D">
        <w:t>In this context, asymmetry means that the basic amount of traffic may differ between the uplink and the downlink direction. As a possible consequence, the amount of resources needed for the downlink may differ from that of the uplink. Estimates for a mix of traffic are described in Report ITU-R M.2023, Report ITU-R M.2078 and Recommendation ITU-R M.1822. Suitable techniques to support asymmetric traffic are described in Report ITU-R M.2038.</w:t>
      </w:r>
    </w:p>
    <w:p w14:paraId="225D9D41" w14:textId="77777777" w:rsidR="00224EB3" w:rsidRPr="0018684D" w:rsidRDefault="00224EB3" w:rsidP="00224EB3">
      <w:r w:rsidRPr="0018684D">
        <w:t xml:space="preserve">It is noted that traffic asymmetry can be accommodated by a variety of techniques including flexible timeslot allocation, different modulation formats, and different coding schemes for the uplink and downlink. With equal FDD pairing for uplink and downlink, </w:t>
      </w:r>
      <w:ins w:id="482" w:author="" w:date="2017-01-11T17:43:00Z">
        <w:r w:rsidRPr="0018684D">
          <w:t>downlink-only paired with an external FDD uplink</w:t>
        </w:r>
      </w:ins>
      <w:ins w:id="483" w:author="" w:date="2017-01-04T16:44:00Z">
        <w:r w:rsidRPr="0018684D">
          <w:t>,</w:t>
        </w:r>
      </w:ins>
      <w:r w:rsidRPr="0018684D">
        <w:t xml:space="preserve"> or TDD, varying degrees of traffic asymmetry can be accommodated.</w:t>
      </w:r>
    </w:p>
    <w:p w14:paraId="7C667AFC" w14:textId="77777777" w:rsidR="00224EB3" w:rsidRPr="0018684D" w:rsidRDefault="00224EB3" w:rsidP="00224EB3">
      <w:pPr>
        <w:pStyle w:val="Headingb"/>
      </w:pPr>
      <w:bookmarkStart w:id="484" w:name="_Toc283976895"/>
      <w:r w:rsidRPr="0018684D">
        <w:t>Segmentation of the spectrum</w:t>
      </w:r>
      <w:bookmarkEnd w:id="484"/>
    </w:p>
    <w:p w14:paraId="0289147B" w14:textId="77777777" w:rsidR="00224EB3" w:rsidRPr="0018684D" w:rsidRDefault="00224EB3" w:rsidP="00224EB3">
      <w:r w:rsidRPr="0018684D">
        <w:t>It is recommended that the frequency arrangements not be segmented for different IMT radio interfaces or services except where necessary for technical and regulatory reasons.</w:t>
      </w:r>
    </w:p>
    <w:p w14:paraId="5FE35AC5" w14:textId="77777777" w:rsidR="00224EB3" w:rsidRPr="0018684D" w:rsidRDefault="00224EB3" w:rsidP="00224EB3">
      <w:pPr>
        <w:rPr>
          <w:lang w:eastAsia="zh-CN"/>
        </w:rPr>
      </w:pPr>
      <w:r w:rsidRPr="0018684D">
        <w:lastRenderedPageBreak/>
        <w:t>It is recommended that the frequency arrangements should, to maintain flexibility of deployment, be available for use in either FDD mode, TDD mode, or both, and should not, ideally, be segmented between FDD and TDD modes in paired spectrum except where necessary for technical and regulatory reasons.</w:t>
      </w:r>
    </w:p>
    <w:p w14:paraId="301E183A" w14:textId="77777777" w:rsidR="00224EB3" w:rsidRPr="0018684D" w:rsidRDefault="00224EB3" w:rsidP="00224EB3">
      <w:pPr>
        <w:pStyle w:val="Headingb"/>
      </w:pPr>
      <w:r w:rsidRPr="0018684D">
        <w:t>Duplex arrangement and separation</w:t>
      </w:r>
    </w:p>
    <w:p w14:paraId="0D943FB1" w14:textId="77311CB5" w:rsidR="00224EB3" w:rsidRPr="0018684D" w:rsidRDefault="00224EB3" w:rsidP="00224EB3">
      <w:ins w:id="485" w:author="" w:date="2017-09-24T18:56:00Z">
        <w:del w:id="486" w:author="Bienvenu Agbokponto Soglo" w:date="2018-01-31T06:32:00Z">
          <w:r w:rsidRPr="0018684D" w:rsidDel="006A30BD">
            <w:delText>I</w:delText>
          </w:r>
        </w:del>
      </w:ins>
      <w:del w:id="487" w:author="" w:date="2017-09-24T18:55:00Z">
        <w:r w:rsidRPr="0018684D" w:rsidDel="00103447">
          <w:delText xml:space="preserve">t is recommended that, for bands identified for use by IMT, </w:delText>
        </w:r>
      </w:del>
      <w:r w:rsidRPr="0018684D">
        <w:t xml:space="preserve">IMT systems operating in FDD mode </w:t>
      </w:r>
      <w:del w:id="488" w:author="" w:date="2017-09-24T18:55:00Z">
        <w:r w:rsidRPr="0018684D" w:rsidDel="00103447">
          <w:delText xml:space="preserve">should </w:delText>
        </w:r>
      </w:del>
      <w:ins w:id="489" w:author="" w:date="2017-09-24T18:55:00Z">
        <w:r w:rsidRPr="0018684D">
          <w:t xml:space="preserve">could </w:t>
        </w:r>
      </w:ins>
      <w:del w:id="490" w:author="" w:date="2017-09-24T18:55:00Z">
        <w:r w:rsidRPr="0018684D" w:rsidDel="00103447">
          <w:delText xml:space="preserve">maintain </w:delText>
        </w:r>
      </w:del>
      <w:ins w:id="491" w:author="" w:date="2017-09-24T18:55:00Z">
        <w:r w:rsidRPr="0018684D">
          <w:t xml:space="preserve">operate using </w:t>
        </w:r>
      </w:ins>
      <w:r w:rsidRPr="0018684D">
        <w:t>the conventional duplex direction</w:t>
      </w:r>
      <w:del w:id="492" w:author="Agbokponto Soglo, Bienvenu" w:date="2019-02-15T11:50:00Z">
        <w:r w:rsidRPr="0018684D" w:rsidDel="00F9006F">
          <w:delText>,</w:delText>
        </w:r>
      </w:del>
      <w:ins w:id="493" w:author="" w:date="2017-09-24T18:56:00Z">
        <w:r w:rsidRPr="0018684D">
          <w:t>:</w:t>
        </w:r>
      </w:ins>
      <w:r w:rsidRPr="0018684D">
        <w:t xml:space="preserve"> </w:t>
      </w:r>
      <w:del w:id="494" w:author="Agbokponto Soglo, Bienvenu" w:date="2019-02-15T11:50:00Z">
        <w:r w:rsidRPr="0018684D" w:rsidDel="00F9006F">
          <w:delText>with</w:delText>
        </w:r>
      </w:del>
      <w:r w:rsidRPr="0018684D">
        <w:t xml:space="preserve"> mobile terminal transmit </w:t>
      </w:r>
      <w:del w:id="495" w:author="Agbokponto Soglo, Bienvenu" w:date="2019-02-15T11:51:00Z">
        <w:r w:rsidRPr="0018684D" w:rsidDel="00F9006F">
          <w:delText xml:space="preserve">within </w:delText>
        </w:r>
      </w:del>
      <w:ins w:id="496" w:author="" w:date="2017-09-24T18:56:00Z">
        <w:r w:rsidRPr="0018684D">
          <w:t>at</w:t>
        </w:r>
      </w:ins>
      <w:r w:rsidRPr="0018684D">
        <w:t xml:space="preserve"> the lower </w:t>
      </w:r>
      <w:ins w:id="497" w:author="" w:date="2017-09-24T18:56:00Z">
        <w:r w:rsidRPr="0018684D">
          <w:t xml:space="preserve">frequencies </w:t>
        </w:r>
      </w:ins>
      <w:del w:id="498" w:author="Agbokponto Soglo, Bienvenu" w:date="2019-02-15T12:11:00Z">
        <w:r w:rsidRPr="0018684D" w:rsidDel="003563F2">
          <w:delText xml:space="preserve">band </w:delText>
        </w:r>
      </w:del>
      <w:r w:rsidRPr="0018684D">
        <w:t xml:space="preserve">and </w:t>
      </w:r>
      <w:ins w:id="499" w:author="" w:date="2017-09-24T18:56:00Z">
        <w:r w:rsidRPr="0018684D">
          <w:t>the</w:t>
        </w:r>
      </w:ins>
      <w:r w:rsidRPr="0018684D">
        <w:t xml:space="preserve"> base station transmit </w:t>
      </w:r>
      <w:ins w:id="500" w:author="" w:date="2017-09-24T18:56:00Z">
        <w:r w:rsidRPr="0018684D">
          <w:t xml:space="preserve">at the higher </w:t>
        </w:r>
      </w:ins>
      <w:ins w:id="501" w:author="Agbokponto Soglo, Bienvenu" w:date="2019-02-15T12:04:00Z">
        <w:r w:rsidRPr="0018684D">
          <w:t>frequencies</w:t>
        </w:r>
      </w:ins>
      <w:del w:id="502" w:author="Agbokponto Soglo, Bienvenu" w:date="2019-02-15T11:52:00Z">
        <w:r w:rsidRPr="0018684D" w:rsidDel="00F9006F">
          <w:delText>within the upper band</w:delText>
        </w:r>
      </w:del>
      <w:r w:rsidRPr="0018684D">
        <w:t>.</w:t>
      </w:r>
      <w:ins w:id="503" w:author="" w:date="2017-09-24T18:56:00Z">
        <w:r w:rsidRPr="0018684D">
          <w:t xml:space="preserve"> This is because the system performance is generally constrained by the uplink link budget due to the limited transmit power of terminals.</w:t>
        </w:r>
      </w:ins>
    </w:p>
    <w:p w14:paraId="0B5C1BE2" w14:textId="77777777" w:rsidR="00224EB3" w:rsidRPr="0018684D" w:rsidDel="00451DEC" w:rsidRDefault="00224EB3" w:rsidP="00224EB3">
      <w:pPr>
        <w:rPr>
          <w:del w:id="504" w:author="" w:date="2017-09-24T18:56:00Z"/>
        </w:rPr>
      </w:pPr>
      <w:del w:id="505" w:author="" w:date="2017-09-24T18:56:00Z">
        <w:r w:rsidRPr="0018684D" w:rsidDel="00451DEC">
          <w:delText xml:space="preserve">In the conventional duplex direction for FDD terrestrial mobile systems, the mobile terminal transmits at the lower frequencies and the base station at the higher frequencies. This is because the system performance is generally constrained by the uplink link budget due to the limited transmit power of terminals. </w:delText>
        </w:r>
      </w:del>
    </w:p>
    <w:p w14:paraId="67A65184" w14:textId="77777777" w:rsidR="00224EB3" w:rsidRPr="0018684D" w:rsidRDefault="00224EB3" w:rsidP="00224EB3">
      <w:r w:rsidRPr="0018684D">
        <w:t>In order to facilitate coexistence with adjacent services, in some instances it may be desirable to reverse the duplex direction, with the mobile terminal transmit within the upper band and base station transmit within the lower band. These cases are specified in the applicable Sections.</w:t>
      </w:r>
    </w:p>
    <w:p w14:paraId="7292196E" w14:textId="77777777" w:rsidR="00224EB3" w:rsidRPr="0018684D" w:rsidRDefault="00224EB3" w:rsidP="00224EB3">
      <w:r w:rsidRPr="0018684D">
        <w:t>It is recommended that for administrations wishing to implement only part of an IMT frequency arrangement, the channel pairing should be consistent with the duplex frequency separations of the full frequency arrangement.</w:t>
      </w:r>
    </w:p>
    <w:p w14:paraId="69E6810D" w14:textId="77777777" w:rsidR="00224EB3" w:rsidRPr="0018684D" w:rsidRDefault="00224EB3" w:rsidP="00224EB3">
      <w:pPr>
        <w:pStyle w:val="Headingb"/>
      </w:pPr>
      <w:bookmarkStart w:id="506" w:name="_Toc283976897"/>
      <w:r w:rsidRPr="0018684D">
        <w:t>Dual duplexer</w:t>
      </w:r>
      <w:bookmarkEnd w:id="506"/>
    </w:p>
    <w:p w14:paraId="4AF1C5BC" w14:textId="77777777" w:rsidR="00224EB3" w:rsidRPr="0018684D" w:rsidRDefault="00224EB3" w:rsidP="00224EB3">
      <w:pPr>
        <w:tabs>
          <w:tab w:val="left" w:pos="2608"/>
          <w:tab w:val="left" w:pos="3345"/>
        </w:tabs>
      </w:pPr>
      <w:r w:rsidRPr="0018684D">
        <w:t>The duplex separation, the duplexer bandwidth, and the centre gap in an FDD frequency arrangement influence the duplexer performance:</w:t>
      </w:r>
    </w:p>
    <w:p w14:paraId="383B9A5C" w14:textId="77777777" w:rsidR="00224EB3" w:rsidRPr="0018684D" w:rsidRDefault="00224EB3" w:rsidP="00224EB3">
      <w:pPr>
        <w:pStyle w:val="enumlev1"/>
      </w:pPr>
      <w:r w:rsidRPr="0018684D">
        <w:t>–</w:t>
      </w:r>
      <w:r w:rsidRPr="0018684D">
        <w:tab/>
        <w:t>larger duplex separation brings better isolation performance between downlink and uplink (i.e. less self-desensitization);</w:t>
      </w:r>
    </w:p>
    <w:p w14:paraId="619D85D3" w14:textId="77777777" w:rsidR="00224EB3" w:rsidRPr="0018684D" w:rsidRDefault="00224EB3" w:rsidP="00224EB3">
      <w:pPr>
        <w:pStyle w:val="enumlev1"/>
      </w:pPr>
      <w:r w:rsidRPr="0018684D">
        <w:t>–</w:t>
      </w:r>
      <w:r w:rsidRPr="0018684D">
        <w:tab/>
        <w:t>larger duplexer bandwidth reduces the overall duplexer performance, resulting in both worse self-desensitization and higher interference from MS to MS or BS to BS;</w:t>
      </w:r>
    </w:p>
    <w:p w14:paraId="7323D7A6" w14:textId="77777777" w:rsidR="00224EB3" w:rsidRPr="0018684D" w:rsidRDefault="00224EB3" w:rsidP="00224EB3">
      <w:pPr>
        <w:pStyle w:val="enumlev1"/>
      </w:pPr>
      <w:r w:rsidRPr="0018684D">
        <w:t>–</w:t>
      </w:r>
      <w:r w:rsidRPr="0018684D">
        <w:tab/>
        <w:t>smaller centre gap may lead to higher interference from MS to MS or BS to BS.</w:t>
      </w:r>
    </w:p>
    <w:p w14:paraId="41150001" w14:textId="0E5B37A7" w:rsidR="00224EB3" w:rsidRPr="0018684D" w:rsidRDefault="00224EB3" w:rsidP="00224EB3">
      <w:r w:rsidRPr="0018684D">
        <w:t xml:space="preserve">One way to reduce the duplexer’s bandwidth in an FDD system, while keeping a larger duplex separation and total bandwidth, is to use a dual duplexer. From an implementation point of view, a dual duplexer arrangement can be implemented according to </w:t>
      </w:r>
      <w:r w:rsidR="0066437C" w:rsidRPr="0018684D">
        <w:t>Fig.</w:t>
      </w:r>
      <w:r w:rsidRPr="0018684D">
        <w:t> 1 below.</w:t>
      </w:r>
    </w:p>
    <w:p w14:paraId="5DADF436" w14:textId="77777777" w:rsidR="00224EB3" w:rsidRPr="0018684D" w:rsidRDefault="00224EB3" w:rsidP="00224EB3">
      <w:pPr>
        <w:pStyle w:val="FigureNo"/>
        <w:rPr>
          <w:lang w:eastAsia="zh-CN"/>
        </w:rPr>
      </w:pPr>
      <w:r w:rsidRPr="0018684D">
        <w:rPr>
          <w:lang w:eastAsia="zh-CN"/>
        </w:rPr>
        <w:lastRenderedPageBreak/>
        <w:t>Figure 1</w:t>
      </w:r>
    </w:p>
    <w:p w14:paraId="757EB140" w14:textId="77777777" w:rsidR="00224EB3" w:rsidRPr="0018684D" w:rsidRDefault="00224EB3" w:rsidP="00224EB3">
      <w:pPr>
        <w:pStyle w:val="Figuretitle"/>
      </w:pPr>
      <w:r w:rsidRPr="0018684D">
        <w:t>Duplexer arrangements in an FDD frequency arrangement</w:t>
      </w:r>
    </w:p>
    <w:p w14:paraId="1862EB33" w14:textId="77777777" w:rsidR="00224EB3" w:rsidRPr="0018684D" w:rsidRDefault="00224EB3" w:rsidP="00224EB3">
      <w:pPr>
        <w:pStyle w:val="Figure"/>
        <w:rPr>
          <w:noProof w:val="0"/>
        </w:rPr>
      </w:pPr>
      <w:r w:rsidRPr="0018684D">
        <w:drawing>
          <wp:inline distT="0" distB="0" distL="0" distR="0" wp14:anchorId="05FDCB08" wp14:editId="746298F1">
            <wp:extent cx="4905375" cy="2171700"/>
            <wp:effectExtent l="0" t="0" r="9525" b="0"/>
            <wp:docPr id="698"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5375" cy="2171700"/>
                    </a:xfrm>
                    <a:prstGeom prst="rect">
                      <a:avLst/>
                    </a:prstGeom>
                    <a:noFill/>
                    <a:ln>
                      <a:noFill/>
                    </a:ln>
                  </pic:spPr>
                </pic:pic>
              </a:graphicData>
            </a:graphic>
          </wp:inline>
        </w:drawing>
      </w:r>
    </w:p>
    <w:p w14:paraId="25E5BC40" w14:textId="77777777" w:rsidR="00224EB3" w:rsidRPr="0018684D" w:rsidRDefault="00224EB3" w:rsidP="00224EB3">
      <w:pPr>
        <w:rPr>
          <w:lang w:eastAsia="ja-JP"/>
        </w:rPr>
      </w:pPr>
      <w:r w:rsidRPr="0018684D">
        <w:t>A fixed overlap between duplex arrangement #1 and #2 enables the use of common equipment to meet the operational requirements of deployments. The size of the overlap is likely to be the same for all implementations, and it would be decided in accordance with filter design when establishing the band plan.</w:t>
      </w:r>
    </w:p>
    <w:p w14:paraId="7973A9FB" w14:textId="77777777" w:rsidR="00224EB3" w:rsidRPr="0018684D" w:rsidRDefault="00224EB3" w:rsidP="00224EB3">
      <w:r w:rsidRPr="0018684D">
        <w:t>Due to the two adjacent duplex arrangements, the gap between DL (downlink) and UL (uplink) blocks can be made smaller than the duplex gap in a single duplexer FDD arrangement. Such two</w:t>
      </w:r>
      <w:r w:rsidRPr="0018684D">
        <w:noBreakHyphen/>
        <w:t>duplexer arrangement can be implemented by standard filter technology. This would minimize the cost and complexity of equipment.</w:t>
      </w:r>
    </w:p>
    <w:p w14:paraId="654CEE01" w14:textId="77777777" w:rsidR="00224EB3" w:rsidRPr="0018684D" w:rsidRDefault="00224EB3" w:rsidP="00224EB3">
      <w:pPr>
        <w:tabs>
          <w:tab w:val="left" w:pos="7635"/>
        </w:tabs>
      </w:pPr>
      <w:r w:rsidRPr="0018684D">
        <w:t>However, the small gap between UL and DL blocks will put additional filtering requirements on the terminals to avoid MS-MS interference. The BS-BS interference can be handled by additional filtering using conventional technologies.</w:t>
      </w:r>
    </w:p>
    <w:p w14:paraId="535384E3" w14:textId="77777777" w:rsidR="00224EB3" w:rsidRPr="0018684D" w:rsidRDefault="00224EB3" w:rsidP="00224EB3">
      <w:pPr>
        <w:pStyle w:val="Headingb"/>
        <w:rPr>
          <w:ins w:id="507" w:author="" w:date="2017-09-18T15:47:00Z"/>
          <w:lang w:eastAsia="zh-CN"/>
        </w:rPr>
      </w:pPr>
      <w:ins w:id="508" w:author="" w:date="2017-09-18T15:47:00Z">
        <w:r w:rsidRPr="0018684D">
          <w:rPr>
            <w:lang w:eastAsia="zh-CN"/>
          </w:rPr>
          <w:t>U</w:t>
        </w:r>
      </w:ins>
      <w:ins w:id="509" w:author="" w:date="2017-09-19T14:36:00Z">
        <w:r w:rsidRPr="0018684D">
          <w:rPr>
            <w:lang w:eastAsia="zh-CN"/>
          </w:rPr>
          <w:t>nwanted</w:t>
        </w:r>
      </w:ins>
      <w:ins w:id="510" w:author="" w:date="2017-09-18T15:47:00Z">
        <w:r w:rsidRPr="0018684D">
          <w:rPr>
            <w:lang w:eastAsia="zh-CN"/>
          </w:rPr>
          <w:t xml:space="preserve"> </w:t>
        </w:r>
      </w:ins>
      <w:ins w:id="511" w:author="" w:date="2017-09-18T16:27:00Z">
        <w:r w:rsidRPr="0018684D">
          <w:rPr>
            <w:lang w:eastAsia="zh-CN"/>
          </w:rPr>
          <w:t>emission</w:t>
        </w:r>
      </w:ins>
      <w:ins w:id="512" w:author="" w:date="2017-09-18T15:47:00Z">
        <w:r w:rsidRPr="0018684D">
          <w:rPr>
            <w:lang w:eastAsia="zh-CN"/>
          </w:rPr>
          <w:t xml:space="preserve"> and </w:t>
        </w:r>
      </w:ins>
      <w:ins w:id="513" w:author="" w:date="2017-09-18T16:27:00Z">
        <w:r w:rsidRPr="0018684D">
          <w:rPr>
            <w:lang w:eastAsia="zh-CN"/>
          </w:rPr>
          <w:t>compatibility</w:t>
        </w:r>
      </w:ins>
      <w:ins w:id="514" w:author="" w:date="2017-09-18T15:47:00Z">
        <w:r w:rsidRPr="0018684D">
          <w:rPr>
            <w:lang w:eastAsia="zh-CN"/>
          </w:rPr>
          <w:t xml:space="preserve"> with other services</w:t>
        </w:r>
      </w:ins>
    </w:p>
    <w:p w14:paraId="461DE137" w14:textId="0DCE3689" w:rsidR="00FB1170" w:rsidRPr="0018684D" w:rsidRDefault="00FB1170" w:rsidP="00FB1170">
      <w:pPr>
        <w:rPr>
          <w:ins w:id="515" w:author="Agbokponto Soglo, Bienvenu" w:date="2019-02-15T12:21:00Z"/>
        </w:rPr>
      </w:pPr>
      <w:ins w:id="516" w:author="Agbokponto Soglo, Bienvenu" w:date="2019-02-15T12:21:00Z">
        <w:r w:rsidRPr="0018684D">
          <w:t>Frequency aspects and unwanted emission parameters are contained in Recommendations ITU</w:t>
        </w:r>
      </w:ins>
      <w:ins w:id="517" w:author="Turnbull, Karen" w:date="2019-10-24T22:13:00Z">
        <w:r w:rsidR="00954984" w:rsidRPr="0018684D">
          <w:noBreakHyphen/>
        </w:r>
      </w:ins>
      <w:ins w:id="518" w:author="Agbokponto Soglo, Bienvenu" w:date="2019-02-15T12:21:00Z">
        <w:r w:rsidRPr="0018684D">
          <w:t>R</w:t>
        </w:r>
      </w:ins>
      <w:ins w:id="519" w:author="Turnbull, Karen" w:date="2019-10-24T22:13:00Z">
        <w:r w:rsidR="00954984" w:rsidRPr="0018684D">
          <w:t> </w:t>
        </w:r>
      </w:ins>
      <w:ins w:id="520" w:author="Agbokponto Soglo, Bienvenu" w:date="2019-02-15T12:21:00Z">
        <w:r w:rsidRPr="0018684D">
          <w:t>M.1580, ITU-R M.1581, ITU</w:t>
        </w:r>
        <w:r w:rsidRPr="0018684D">
          <w:rPr>
            <w:lang w:eastAsia="zh-CN"/>
          </w:rPr>
          <w:noBreakHyphen/>
        </w:r>
        <w:r w:rsidRPr="0018684D">
          <w:t>R</w:t>
        </w:r>
        <w:r w:rsidRPr="0018684D">
          <w:rPr>
            <w:lang w:eastAsia="zh-CN"/>
          </w:rPr>
          <w:t> </w:t>
        </w:r>
        <w:r w:rsidRPr="0018684D">
          <w:t>M.2070 and ITU</w:t>
        </w:r>
        <w:r w:rsidRPr="0018684D">
          <w:rPr>
            <w:lang w:eastAsia="zh-CN"/>
          </w:rPr>
          <w:noBreakHyphen/>
        </w:r>
        <w:r w:rsidRPr="0018684D">
          <w:t>R</w:t>
        </w:r>
        <w:r w:rsidRPr="0018684D">
          <w:rPr>
            <w:lang w:eastAsia="zh-CN"/>
          </w:rPr>
          <w:t> </w:t>
        </w:r>
        <w:r w:rsidRPr="0018684D">
          <w:t>M.2071. Frequency arrangements may be included in Recommendation ITU</w:t>
        </w:r>
        <w:r w:rsidRPr="0018684D">
          <w:rPr>
            <w:lang w:eastAsia="zh-CN"/>
          </w:rPr>
          <w:noBreakHyphen/>
        </w:r>
        <w:r w:rsidRPr="0018684D">
          <w:t>R</w:t>
        </w:r>
        <w:r w:rsidRPr="0018684D">
          <w:rPr>
            <w:lang w:eastAsia="zh-CN"/>
          </w:rPr>
          <w:t> </w:t>
        </w:r>
        <w:r w:rsidRPr="0018684D">
          <w:t xml:space="preserve">M.1036 before the associated companion Recommendations are updated to provide the generic unwanted emission characteristics of mobile and base stations using the terrestrial radio interfaces of IMT. </w:t>
        </w:r>
      </w:ins>
    </w:p>
    <w:p w14:paraId="0355D247" w14:textId="77777777" w:rsidR="00FB1170" w:rsidRPr="0018684D" w:rsidRDefault="00FB1170" w:rsidP="00FB1170">
      <w:pPr>
        <w:rPr>
          <w:ins w:id="521" w:author="Agbokponto Soglo, Bienvenu" w:date="2019-02-15T12:21:00Z"/>
        </w:rPr>
      </w:pPr>
      <w:bookmarkStart w:id="522" w:name="_Toc283976898"/>
      <w:moveToRangeStart w:id="523" w:author="Agbokponto Soglo, Bienvenu" w:date="2019-02-15T12:21:00Z" w:name="move1125677"/>
      <w:ins w:id="524" w:author="Agbokponto Soglo, Bienvenu" w:date="2019-02-15T12:21:00Z">
        <w:r w:rsidRPr="0018684D">
          <w:t xml:space="preserve">Limits on the maximum unwanted emission characteristics </w:t>
        </w:r>
      </w:ins>
      <w:ins w:id="525" w:author="Soto Romero, Alicia" w:date="2019-09-30T14:31:00Z">
        <w:r w:rsidRPr="0018684D">
          <w:t xml:space="preserve">according to the relevant ITU-R Recommendations </w:t>
        </w:r>
      </w:ins>
      <w:ins w:id="526" w:author="Agbokponto Soglo, Bienvenu" w:date="2019-02-15T12:21:00Z">
        <w:r w:rsidRPr="0018684D">
          <w:t>are necessary to protect other radio systems including those in adjacent bands and to help establish the coexistence between different technologies for the bands addressed in this Recommendation.</w:t>
        </w:r>
      </w:ins>
    </w:p>
    <w:moveToRangeEnd w:id="523"/>
    <w:p w14:paraId="0E70925D" w14:textId="77777777" w:rsidR="00224EB3" w:rsidRPr="0018684D" w:rsidDel="00637877" w:rsidRDefault="00224EB3" w:rsidP="00224EB3">
      <w:pPr>
        <w:pStyle w:val="Headingb"/>
        <w:rPr>
          <w:del w:id="527" w:author="Bienvenu Agbokponto Soglo" w:date="2018-02-05T17:47:00Z"/>
        </w:rPr>
      </w:pPr>
      <w:del w:id="528" w:author="Bienvenu Agbokponto Soglo" w:date="2018-02-05T17:47:00Z">
        <w:r w:rsidRPr="0018684D" w:rsidDel="00637877">
          <w:delText>Frequency availability</w:delText>
        </w:r>
        <w:bookmarkEnd w:id="522"/>
      </w:del>
    </w:p>
    <w:p w14:paraId="0FAB9F7A" w14:textId="77777777" w:rsidR="00224EB3" w:rsidRPr="0018684D" w:rsidDel="00637877" w:rsidRDefault="00224EB3" w:rsidP="00224EB3">
      <w:pPr>
        <w:suppressAutoHyphens/>
        <w:rPr>
          <w:del w:id="529" w:author="Bienvenu Agbokponto Soglo" w:date="2018-02-05T17:47:00Z"/>
          <w:lang w:eastAsia="zh-CN"/>
        </w:rPr>
      </w:pPr>
      <w:del w:id="530" w:author="Bienvenu Agbokponto Soglo" w:date="2018-02-05T17:47:00Z">
        <w:r w:rsidRPr="0018684D" w:rsidDel="00637877">
          <w:delText>It is recommended that administrations make available the necessary frequencies for IMT system development in a timely manner.</w:delText>
        </w:r>
      </w:del>
    </w:p>
    <w:p w14:paraId="4611CCCF"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caps/>
          <w:sz w:val="28"/>
        </w:rPr>
      </w:pPr>
      <w:r w:rsidRPr="0018684D">
        <w:br w:type="page"/>
      </w:r>
    </w:p>
    <w:p w14:paraId="33EAF199" w14:textId="77777777" w:rsidR="00224EB3" w:rsidRPr="0018684D" w:rsidRDefault="00224EB3">
      <w:pPr>
        <w:pStyle w:val="SectionNo"/>
        <w:pPrChange w:id="531" w:author="Soto Romero, Alicia" w:date="2018-06-18T22:32:00Z">
          <w:pPr>
            <w:keepNext/>
            <w:keepLines/>
            <w:spacing w:before="480" w:after="80"/>
            <w:jc w:val="center"/>
          </w:pPr>
        </w:pPrChange>
      </w:pPr>
      <w:r w:rsidRPr="0018684D">
        <w:lastRenderedPageBreak/>
        <w:t xml:space="preserve">SECTION </w:t>
      </w:r>
      <w:del w:id="532" w:author="Bienvenu Agbokponto Soglo" w:date="2018-02-04T13:55:00Z">
        <w:r w:rsidRPr="0018684D" w:rsidDel="003316AD">
          <w:delText>1</w:delText>
        </w:r>
      </w:del>
      <w:ins w:id="533" w:author="Bienvenu Agbokponto Soglo" w:date="2018-02-04T13:55:00Z">
        <w:r w:rsidRPr="0018684D">
          <w:t>2</w:t>
        </w:r>
      </w:ins>
    </w:p>
    <w:p w14:paraId="57435099" w14:textId="77777777" w:rsidR="00224EB3" w:rsidRPr="0018684D" w:rsidRDefault="00224EB3" w:rsidP="00224EB3">
      <w:pPr>
        <w:pStyle w:val="Sectiontitle"/>
        <w:rPr>
          <w:caps/>
        </w:rPr>
      </w:pPr>
      <w:r w:rsidRPr="0018684D">
        <w:t xml:space="preserve">Frequency arrangements in the band </w:t>
      </w:r>
      <w:r w:rsidRPr="0018684D">
        <w:rPr>
          <w:caps/>
        </w:rPr>
        <w:t>450-</w:t>
      </w:r>
      <w:r w:rsidRPr="0018684D">
        <w:t>470</w:t>
      </w:r>
      <w:r w:rsidRPr="0018684D">
        <w:rPr>
          <w:caps/>
        </w:rPr>
        <w:t xml:space="preserve"> MH</w:t>
      </w:r>
      <w:r w:rsidRPr="0018684D">
        <w:t>z</w:t>
      </w:r>
    </w:p>
    <w:p w14:paraId="4C77EB80" w14:textId="095CDE9A" w:rsidR="00224EB3" w:rsidRPr="0018684D" w:rsidRDefault="00224EB3" w:rsidP="00224EB3">
      <w:pPr>
        <w:keepNext/>
        <w:spacing w:before="360"/>
      </w:pPr>
      <w:r w:rsidRPr="0018684D">
        <w:t xml:space="preserve">The recommended frequency arrangements for implementation of IMT in the band 450-470 MHz are summarized in Table 2 and in </w:t>
      </w:r>
      <w:r w:rsidR="0066437C" w:rsidRPr="0018684D">
        <w:t>Fig.</w:t>
      </w:r>
      <w:r w:rsidRPr="0018684D">
        <w:t xml:space="preserve"> 2, noting the </w:t>
      </w:r>
      <w:ins w:id="534" w:author="Bienvenu Agbokponto Soglo" w:date="2018-02-05T18:29:00Z">
        <w:r w:rsidRPr="0018684D">
          <w:t xml:space="preserve">implementation aspects </w:t>
        </w:r>
      </w:ins>
      <w:del w:id="535" w:author="Bienvenu Agbokponto Soglo" w:date="2018-02-05T18:29:00Z">
        <w:r w:rsidRPr="0018684D" w:rsidDel="008B1AAB">
          <w:delText>guidelines</w:delText>
        </w:r>
      </w:del>
      <w:r w:rsidRPr="0018684D">
        <w:t xml:space="preserve"> in </w:t>
      </w:r>
      <w:ins w:id="536" w:author="Bienvenu Agbokponto Soglo" w:date="2018-02-05T18:29:00Z">
        <w:r w:rsidRPr="0018684D">
          <w:t>Section</w:t>
        </w:r>
      </w:ins>
      <w:ins w:id="537" w:author="Fernandez Jimenez, Virginia" w:date="2018-10-16T03:33:00Z">
        <w:r w:rsidRPr="0018684D">
          <w:t> </w:t>
        </w:r>
      </w:ins>
      <w:ins w:id="538" w:author="Bienvenu Agbokponto Soglo" w:date="2018-02-05T18:29:00Z">
        <w:r w:rsidRPr="0018684D">
          <w:t>1</w:t>
        </w:r>
      </w:ins>
      <w:r w:rsidRPr="0018684D">
        <w:t xml:space="preserve"> </w:t>
      </w:r>
      <w:del w:id="539" w:author="Bienvenu Agbokponto Soglo" w:date="2018-02-05T18:29:00Z">
        <w:r w:rsidRPr="0018684D" w:rsidDel="008B1AAB">
          <w:delText xml:space="preserve">Annex 1 </w:delText>
        </w:r>
      </w:del>
      <w:r w:rsidRPr="0018684D">
        <w:t>above.</w:t>
      </w:r>
    </w:p>
    <w:p w14:paraId="2F927940" w14:textId="77777777" w:rsidR="00224EB3" w:rsidRPr="0018684D" w:rsidRDefault="00224EB3">
      <w:pPr>
        <w:pStyle w:val="TableNo"/>
        <w:rPr>
          <w:lang w:eastAsia="zh-CN"/>
        </w:rPr>
        <w:pPrChange w:id="540" w:author="Soto Romero, Alicia" w:date="2018-06-18T22:33:00Z">
          <w:pPr>
            <w:keepNext/>
            <w:spacing w:before="560" w:after="120"/>
            <w:jc w:val="center"/>
          </w:pPr>
        </w:pPrChange>
      </w:pPr>
      <w:r w:rsidRPr="0018684D">
        <w:t>TABLE 2</w:t>
      </w:r>
    </w:p>
    <w:p w14:paraId="2142475F" w14:textId="77777777" w:rsidR="00224EB3" w:rsidRPr="0018684D" w:rsidRDefault="00224EB3" w:rsidP="00224EB3">
      <w:pPr>
        <w:pStyle w:val="Tabletitle"/>
      </w:pPr>
      <w:r w:rsidRPr="0018684D">
        <w:t>Frequency arrangements in the band 450-470 MHz</w:t>
      </w:r>
    </w:p>
    <w:tbl>
      <w:tblPr>
        <w:tblW w:w="95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51"/>
        <w:gridCol w:w="1852"/>
        <w:gridCol w:w="1148"/>
        <w:gridCol w:w="1766"/>
        <w:gridCol w:w="1322"/>
        <w:gridCol w:w="1696"/>
      </w:tblGrid>
      <w:tr w:rsidR="00224EB3" w:rsidRPr="0018684D" w14:paraId="5763FB56" w14:textId="77777777" w:rsidTr="00FB1170">
        <w:trPr>
          <w:jc w:val="center"/>
        </w:trPr>
        <w:tc>
          <w:tcPr>
            <w:tcW w:w="1751" w:type="dxa"/>
            <w:vMerge w:val="restart"/>
            <w:shd w:val="clear" w:color="auto" w:fill="auto"/>
            <w:vAlign w:val="center"/>
          </w:tcPr>
          <w:p w14:paraId="06B8C70E" w14:textId="77777777" w:rsidR="00224EB3" w:rsidRPr="0018684D" w:rsidRDefault="00224EB3">
            <w:pPr>
              <w:pStyle w:val="Tablehead"/>
              <w:pPrChange w:id="541" w:author="Soto Romero, Alicia" w:date="2018-06-18T22:33:00Z">
                <w:pPr>
                  <w:keepNext/>
                  <w:spacing w:before="80" w:after="80"/>
                  <w:jc w:val="center"/>
                </w:pPr>
              </w:pPrChange>
            </w:pPr>
            <w:r w:rsidRPr="0018684D">
              <w:t>Frequency arrangements</w:t>
            </w:r>
          </w:p>
        </w:tc>
        <w:tc>
          <w:tcPr>
            <w:tcW w:w="6088" w:type="dxa"/>
            <w:gridSpan w:val="4"/>
            <w:shd w:val="clear" w:color="auto" w:fill="auto"/>
            <w:vAlign w:val="center"/>
          </w:tcPr>
          <w:p w14:paraId="79B918C2" w14:textId="77777777" w:rsidR="00224EB3" w:rsidRPr="0018684D" w:rsidRDefault="00224EB3">
            <w:pPr>
              <w:pStyle w:val="Tablehead"/>
              <w:rPr>
                <w:bCs/>
              </w:rPr>
              <w:pPrChange w:id="542" w:author="Soto Romero, Alicia" w:date="2018-06-18T22:33:00Z">
                <w:pPr>
                  <w:keepNext/>
                  <w:spacing w:before="80" w:after="80"/>
                  <w:jc w:val="center"/>
                </w:pPr>
              </w:pPrChange>
            </w:pPr>
            <w:r w:rsidRPr="0018684D">
              <w:rPr>
                <w:bCs/>
              </w:rPr>
              <w:t>Paired arrangements</w:t>
            </w:r>
            <w:ins w:id="543" w:author="" w:date="2017-01-06T14:40:00Z">
              <w:r w:rsidRPr="0018684D">
                <w:rPr>
                  <w:bCs/>
                </w:rPr>
                <w:t xml:space="preserve"> (FDD)</w:t>
              </w:r>
            </w:ins>
          </w:p>
        </w:tc>
        <w:tc>
          <w:tcPr>
            <w:tcW w:w="1696" w:type="dxa"/>
            <w:vMerge w:val="restart"/>
            <w:shd w:val="clear" w:color="auto" w:fill="auto"/>
            <w:vAlign w:val="center"/>
          </w:tcPr>
          <w:p w14:paraId="4CF7BEEA" w14:textId="77777777" w:rsidR="00224EB3" w:rsidRPr="0018684D" w:rsidRDefault="00224EB3">
            <w:pPr>
              <w:pStyle w:val="Tablehead"/>
              <w:pPrChange w:id="544" w:author="Soto Romero, Alicia" w:date="2018-06-18T22:33:00Z">
                <w:pPr>
                  <w:keepNext/>
                  <w:spacing w:before="80" w:after="80"/>
                  <w:jc w:val="center"/>
                </w:pPr>
              </w:pPrChange>
            </w:pPr>
            <w:r w:rsidRPr="0018684D">
              <w:t>Un-paired arrangements (</w:t>
            </w:r>
            <w:del w:id="545" w:author="" w:date="2017-01-06T14:40:00Z">
              <w:r w:rsidRPr="0018684D" w:rsidDel="001D4190">
                <w:delText xml:space="preserve">e.g. for </w:delText>
              </w:r>
            </w:del>
            <w:r w:rsidRPr="0018684D">
              <w:t>TDD) (MHz)</w:t>
            </w:r>
          </w:p>
        </w:tc>
      </w:tr>
      <w:tr w:rsidR="00224EB3" w:rsidRPr="0018684D" w14:paraId="16887772" w14:textId="77777777" w:rsidTr="00FB1170">
        <w:trPr>
          <w:jc w:val="center"/>
        </w:trPr>
        <w:tc>
          <w:tcPr>
            <w:tcW w:w="1751" w:type="dxa"/>
            <w:vMerge/>
            <w:shd w:val="clear" w:color="auto" w:fill="auto"/>
            <w:vAlign w:val="center"/>
          </w:tcPr>
          <w:p w14:paraId="31ADF466" w14:textId="77777777" w:rsidR="00224EB3" w:rsidRPr="0018684D" w:rsidRDefault="00224EB3">
            <w:pPr>
              <w:pStyle w:val="Tablehead"/>
              <w:pPrChange w:id="546" w:author="Soto Romero, Alicia" w:date="2018-06-18T22:33:00Z">
                <w:pPr>
                  <w:keepNext/>
                  <w:spacing w:before="80" w:after="80"/>
                  <w:jc w:val="center"/>
                </w:pPr>
              </w:pPrChange>
            </w:pPr>
          </w:p>
        </w:tc>
        <w:tc>
          <w:tcPr>
            <w:tcW w:w="1852" w:type="dxa"/>
            <w:shd w:val="clear" w:color="auto" w:fill="auto"/>
            <w:vAlign w:val="center"/>
          </w:tcPr>
          <w:p w14:paraId="7985C4F1" w14:textId="77777777" w:rsidR="00224EB3" w:rsidRPr="0018684D" w:rsidRDefault="00224EB3">
            <w:pPr>
              <w:pStyle w:val="Tablehead"/>
              <w:rPr>
                <w:caps/>
              </w:rPr>
              <w:pPrChange w:id="547" w:author="Soto Romero, Alicia" w:date="2018-06-18T22:33:00Z">
                <w:pPr>
                  <w:keepNext/>
                  <w:spacing w:before="80" w:after="80"/>
                  <w:jc w:val="center"/>
                </w:pPr>
              </w:pPrChange>
            </w:pPr>
            <w:r w:rsidRPr="0018684D">
              <w:t xml:space="preserve">Mobile station transmitter </w:t>
            </w:r>
            <w:r w:rsidRPr="0018684D">
              <w:br/>
              <w:t>(MHz)</w:t>
            </w:r>
          </w:p>
        </w:tc>
        <w:tc>
          <w:tcPr>
            <w:tcW w:w="1148" w:type="dxa"/>
            <w:shd w:val="clear" w:color="auto" w:fill="auto"/>
            <w:vAlign w:val="center"/>
          </w:tcPr>
          <w:p w14:paraId="1BE1543A" w14:textId="77777777" w:rsidR="00224EB3" w:rsidRPr="0018684D" w:rsidRDefault="00224EB3">
            <w:pPr>
              <w:pStyle w:val="Tablehead"/>
              <w:rPr>
                <w:caps/>
              </w:rPr>
              <w:pPrChange w:id="548" w:author="Soto Romero, Alicia" w:date="2018-06-18T22:33:00Z">
                <w:pPr>
                  <w:keepNext/>
                  <w:spacing w:before="80" w:after="80"/>
                  <w:jc w:val="center"/>
                </w:pPr>
              </w:pPrChange>
            </w:pPr>
            <w:r w:rsidRPr="0018684D">
              <w:t>Centre gap (MHz)</w:t>
            </w:r>
          </w:p>
        </w:tc>
        <w:tc>
          <w:tcPr>
            <w:tcW w:w="1766" w:type="dxa"/>
            <w:shd w:val="clear" w:color="auto" w:fill="auto"/>
            <w:vAlign w:val="center"/>
          </w:tcPr>
          <w:p w14:paraId="2E690685" w14:textId="77777777" w:rsidR="00224EB3" w:rsidRPr="0018684D" w:rsidRDefault="00224EB3">
            <w:pPr>
              <w:pStyle w:val="Tablehead"/>
              <w:rPr>
                <w:caps/>
              </w:rPr>
              <w:pPrChange w:id="549" w:author="Soto Romero, Alicia" w:date="2018-06-18T22:33:00Z">
                <w:pPr>
                  <w:keepNext/>
                  <w:spacing w:before="80" w:after="80"/>
                  <w:jc w:val="center"/>
                </w:pPr>
              </w:pPrChange>
            </w:pPr>
            <w:r w:rsidRPr="0018684D">
              <w:t>Base station transmitter (MHz)</w:t>
            </w:r>
          </w:p>
        </w:tc>
        <w:tc>
          <w:tcPr>
            <w:tcW w:w="1322" w:type="dxa"/>
            <w:shd w:val="clear" w:color="auto" w:fill="auto"/>
            <w:vAlign w:val="center"/>
          </w:tcPr>
          <w:p w14:paraId="0E2BE0CE" w14:textId="77777777" w:rsidR="00224EB3" w:rsidRPr="0018684D" w:rsidRDefault="00224EB3">
            <w:pPr>
              <w:pStyle w:val="Tablehead"/>
              <w:pPrChange w:id="550" w:author="Soto Romero, Alicia" w:date="2018-06-18T22:33:00Z">
                <w:pPr>
                  <w:keepNext/>
                  <w:spacing w:before="80" w:after="80"/>
                  <w:jc w:val="center"/>
                </w:pPr>
              </w:pPrChange>
            </w:pPr>
            <w:r w:rsidRPr="0018684D">
              <w:t>Duplex separation (MHz)</w:t>
            </w:r>
          </w:p>
        </w:tc>
        <w:tc>
          <w:tcPr>
            <w:tcW w:w="1696" w:type="dxa"/>
            <w:vMerge/>
            <w:shd w:val="clear" w:color="auto" w:fill="auto"/>
            <w:vAlign w:val="center"/>
          </w:tcPr>
          <w:p w14:paraId="445BF310" w14:textId="77777777" w:rsidR="00224EB3" w:rsidRPr="0018684D" w:rsidRDefault="00224EB3" w:rsidP="00FB1170">
            <w:pPr>
              <w:keepNext/>
              <w:spacing w:before="80" w:after="80"/>
              <w:jc w:val="center"/>
              <w:rPr>
                <w:rFonts w:ascii="Times New Roman Bold" w:hAnsi="Times New Roman Bold" w:cs="Times New Roman Bold"/>
                <w:b/>
                <w:sz w:val="20"/>
              </w:rPr>
            </w:pPr>
          </w:p>
        </w:tc>
      </w:tr>
      <w:tr w:rsidR="00224EB3" w:rsidRPr="0018684D" w14:paraId="61C2B9B6" w14:textId="77777777" w:rsidTr="00FB1170">
        <w:trPr>
          <w:jc w:val="center"/>
        </w:trPr>
        <w:tc>
          <w:tcPr>
            <w:tcW w:w="1751" w:type="dxa"/>
            <w:shd w:val="clear" w:color="auto" w:fill="auto"/>
          </w:tcPr>
          <w:p w14:paraId="0C5B0099" w14:textId="77777777" w:rsidR="00224EB3" w:rsidRPr="0018684D" w:rsidRDefault="00224EB3">
            <w:pPr>
              <w:pStyle w:val="Tabletext"/>
              <w:jc w:val="center"/>
              <w:rPr>
                <w:rFonts w:eastAsia="Batang"/>
              </w:rPr>
              <w:pPrChange w:id="55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52" w:author="Bienvenu Agbokponto Soglo" w:date="2017-10-10T14:51:00Z">
              <w:r w:rsidRPr="0018684D" w:rsidDel="00375C6E">
                <w:delText>D1</w:delText>
              </w:r>
            </w:del>
          </w:p>
        </w:tc>
        <w:tc>
          <w:tcPr>
            <w:tcW w:w="1852" w:type="dxa"/>
            <w:shd w:val="clear" w:color="auto" w:fill="auto"/>
          </w:tcPr>
          <w:p w14:paraId="1A329931" w14:textId="77777777" w:rsidR="00224EB3" w:rsidRPr="0018684D" w:rsidRDefault="00224EB3">
            <w:pPr>
              <w:pStyle w:val="Tabletext"/>
              <w:jc w:val="center"/>
              <w:rPr>
                <w:rFonts w:eastAsia="Batang"/>
                <w:caps/>
              </w:rPr>
              <w:pPrChange w:id="55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54" w:author="Bienvenu Agbokponto Soglo" w:date="2017-10-10T14:51:00Z">
              <w:r w:rsidRPr="0018684D" w:rsidDel="00375C6E">
                <w:delText>450.000-454.800</w:delText>
              </w:r>
            </w:del>
          </w:p>
        </w:tc>
        <w:tc>
          <w:tcPr>
            <w:tcW w:w="1148" w:type="dxa"/>
            <w:shd w:val="clear" w:color="auto" w:fill="auto"/>
          </w:tcPr>
          <w:p w14:paraId="222BBBB4" w14:textId="77777777" w:rsidR="00224EB3" w:rsidRPr="0018684D" w:rsidRDefault="00224EB3">
            <w:pPr>
              <w:pStyle w:val="Tabletext"/>
              <w:jc w:val="center"/>
              <w:rPr>
                <w:rFonts w:eastAsia="Batang"/>
                <w:caps/>
              </w:rPr>
              <w:pPrChange w:id="55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56" w:author="Bienvenu Agbokponto Soglo" w:date="2017-10-10T14:51:00Z">
              <w:r w:rsidRPr="0018684D" w:rsidDel="00375C6E">
                <w:delText>5.2</w:delText>
              </w:r>
            </w:del>
          </w:p>
        </w:tc>
        <w:tc>
          <w:tcPr>
            <w:tcW w:w="1766" w:type="dxa"/>
            <w:shd w:val="clear" w:color="auto" w:fill="auto"/>
          </w:tcPr>
          <w:p w14:paraId="02CCA623" w14:textId="77777777" w:rsidR="00224EB3" w:rsidRPr="0018684D" w:rsidRDefault="00224EB3">
            <w:pPr>
              <w:pStyle w:val="Tabletext"/>
              <w:jc w:val="center"/>
              <w:rPr>
                <w:rFonts w:eastAsia="Batang"/>
                <w:caps/>
              </w:rPr>
              <w:pPrChange w:id="55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58" w:author="Bienvenu Agbokponto Soglo" w:date="2017-10-10T14:51:00Z">
              <w:r w:rsidRPr="0018684D" w:rsidDel="00375C6E">
                <w:delText>460.000-464.800</w:delText>
              </w:r>
            </w:del>
          </w:p>
        </w:tc>
        <w:tc>
          <w:tcPr>
            <w:tcW w:w="1322" w:type="dxa"/>
            <w:shd w:val="clear" w:color="auto" w:fill="auto"/>
          </w:tcPr>
          <w:p w14:paraId="000E339B" w14:textId="77777777" w:rsidR="00224EB3" w:rsidRPr="0018684D" w:rsidRDefault="00224EB3">
            <w:pPr>
              <w:pStyle w:val="Tabletext"/>
              <w:jc w:val="center"/>
              <w:rPr>
                <w:rFonts w:eastAsia="Batang"/>
                <w:caps/>
              </w:rPr>
              <w:pPrChange w:id="559"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60" w:author="Bienvenu Agbokponto Soglo" w:date="2017-10-10T14:51:00Z">
              <w:r w:rsidRPr="0018684D" w:rsidDel="00375C6E">
                <w:delText>10</w:delText>
              </w:r>
            </w:del>
          </w:p>
        </w:tc>
        <w:tc>
          <w:tcPr>
            <w:tcW w:w="1696" w:type="dxa"/>
            <w:shd w:val="clear" w:color="auto" w:fill="auto"/>
          </w:tcPr>
          <w:p w14:paraId="3BDE7F34" w14:textId="77777777" w:rsidR="00224EB3" w:rsidRPr="0018684D" w:rsidRDefault="00224EB3">
            <w:pPr>
              <w:pStyle w:val="Tabletext"/>
              <w:jc w:val="center"/>
              <w:rPr>
                <w:rFonts w:eastAsia="Batang"/>
                <w:caps/>
              </w:rPr>
              <w:pPrChange w:id="56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62" w:author="Bienvenu Agbokponto Soglo" w:date="2017-10-10T14:51:00Z">
              <w:r w:rsidRPr="0018684D" w:rsidDel="00375C6E">
                <w:delText>None</w:delText>
              </w:r>
            </w:del>
          </w:p>
        </w:tc>
      </w:tr>
      <w:tr w:rsidR="00224EB3" w:rsidRPr="0018684D" w14:paraId="165ABC3B" w14:textId="77777777" w:rsidTr="00FB1170">
        <w:trPr>
          <w:jc w:val="center"/>
        </w:trPr>
        <w:tc>
          <w:tcPr>
            <w:tcW w:w="1751" w:type="dxa"/>
            <w:shd w:val="clear" w:color="auto" w:fill="auto"/>
          </w:tcPr>
          <w:p w14:paraId="065B637F" w14:textId="77777777" w:rsidR="00224EB3" w:rsidRPr="0018684D" w:rsidRDefault="00224EB3">
            <w:pPr>
              <w:pStyle w:val="Tabletext"/>
              <w:jc w:val="center"/>
              <w:rPr>
                <w:rFonts w:eastAsia="Batang"/>
                <w:caps/>
              </w:rPr>
              <w:pPrChange w:id="56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64" w:author="Bienvenu Agbokponto Soglo" w:date="2017-10-10T14:51:00Z">
              <w:r w:rsidRPr="0018684D" w:rsidDel="00375C6E">
                <w:delText>D2</w:delText>
              </w:r>
            </w:del>
          </w:p>
        </w:tc>
        <w:tc>
          <w:tcPr>
            <w:tcW w:w="1852" w:type="dxa"/>
            <w:shd w:val="clear" w:color="auto" w:fill="auto"/>
          </w:tcPr>
          <w:p w14:paraId="7B04B395" w14:textId="77777777" w:rsidR="00224EB3" w:rsidRPr="0018684D" w:rsidRDefault="00224EB3">
            <w:pPr>
              <w:pStyle w:val="Tabletext"/>
              <w:jc w:val="center"/>
              <w:rPr>
                <w:rFonts w:eastAsia="Batang"/>
                <w:caps/>
              </w:rPr>
              <w:pPrChange w:id="56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66" w:author="Bienvenu Agbokponto Soglo" w:date="2017-10-10T14:51:00Z">
              <w:r w:rsidRPr="0018684D" w:rsidDel="00375C6E">
                <w:delText>451.325-455.725</w:delText>
              </w:r>
            </w:del>
          </w:p>
        </w:tc>
        <w:tc>
          <w:tcPr>
            <w:tcW w:w="1148" w:type="dxa"/>
            <w:shd w:val="clear" w:color="auto" w:fill="auto"/>
          </w:tcPr>
          <w:p w14:paraId="7E6A6106" w14:textId="77777777" w:rsidR="00224EB3" w:rsidRPr="0018684D" w:rsidRDefault="00224EB3">
            <w:pPr>
              <w:pStyle w:val="Tabletext"/>
              <w:jc w:val="center"/>
              <w:rPr>
                <w:rFonts w:eastAsia="Batang"/>
                <w:caps/>
              </w:rPr>
              <w:pPrChange w:id="56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68" w:author="Bienvenu Agbokponto Soglo" w:date="2017-10-10T14:51:00Z">
              <w:r w:rsidRPr="0018684D" w:rsidDel="00375C6E">
                <w:delText>5.6</w:delText>
              </w:r>
            </w:del>
          </w:p>
        </w:tc>
        <w:tc>
          <w:tcPr>
            <w:tcW w:w="1766" w:type="dxa"/>
            <w:shd w:val="clear" w:color="auto" w:fill="auto"/>
          </w:tcPr>
          <w:p w14:paraId="521913CC" w14:textId="77777777" w:rsidR="00224EB3" w:rsidRPr="0018684D" w:rsidRDefault="00224EB3">
            <w:pPr>
              <w:pStyle w:val="Tabletext"/>
              <w:jc w:val="center"/>
              <w:rPr>
                <w:rFonts w:eastAsia="Batang"/>
                <w:caps/>
              </w:rPr>
              <w:pPrChange w:id="569"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70" w:author="Bienvenu Agbokponto Soglo" w:date="2017-10-10T14:51:00Z">
              <w:r w:rsidRPr="0018684D" w:rsidDel="00375C6E">
                <w:delText>461.325-465.725</w:delText>
              </w:r>
            </w:del>
          </w:p>
        </w:tc>
        <w:tc>
          <w:tcPr>
            <w:tcW w:w="1322" w:type="dxa"/>
            <w:shd w:val="clear" w:color="auto" w:fill="auto"/>
          </w:tcPr>
          <w:p w14:paraId="27195340" w14:textId="77777777" w:rsidR="00224EB3" w:rsidRPr="0018684D" w:rsidRDefault="00224EB3">
            <w:pPr>
              <w:pStyle w:val="Tabletext"/>
              <w:jc w:val="center"/>
              <w:rPr>
                <w:rFonts w:eastAsia="Batang"/>
                <w:caps/>
              </w:rPr>
              <w:pPrChange w:id="57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72" w:author="Bienvenu Agbokponto Soglo" w:date="2017-10-10T14:51:00Z">
              <w:r w:rsidRPr="0018684D" w:rsidDel="00375C6E">
                <w:delText>10</w:delText>
              </w:r>
            </w:del>
          </w:p>
        </w:tc>
        <w:tc>
          <w:tcPr>
            <w:tcW w:w="1696" w:type="dxa"/>
            <w:shd w:val="clear" w:color="auto" w:fill="auto"/>
          </w:tcPr>
          <w:p w14:paraId="119B856F" w14:textId="77777777" w:rsidR="00224EB3" w:rsidRPr="0018684D" w:rsidRDefault="00224EB3">
            <w:pPr>
              <w:pStyle w:val="Tabletext"/>
              <w:jc w:val="center"/>
              <w:rPr>
                <w:rFonts w:eastAsia="Batang"/>
                <w:caps/>
              </w:rPr>
              <w:pPrChange w:id="57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74" w:author="Bienvenu Agbokponto Soglo" w:date="2017-10-10T14:51:00Z">
              <w:r w:rsidRPr="0018684D" w:rsidDel="00375C6E">
                <w:delText>None</w:delText>
              </w:r>
            </w:del>
          </w:p>
        </w:tc>
      </w:tr>
      <w:tr w:rsidR="00224EB3" w:rsidRPr="0018684D" w14:paraId="4674EFB6" w14:textId="77777777" w:rsidTr="00FB1170">
        <w:trPr>
          <w:jc w:val="center"/>
        </w:trPr>
        <w:tc>
          <w:tcPr>
            <w:tcW w:w="1751" w:type="dxa"/>
            <w:shd w:val="clear" w:color="auto" w:fill="auto"/>
          </w:tcPr>
          <w:p w14:paraId="31F3F329" w14:textId="77777777" w:rsidR="00224EB3" w:rsidRPr="0018684D" w:rsidRDefault="00224EB3">
            <w:pPr>
              <w:pStyle w:val="Tabletext"/>
              <w:jc w:val="center"/>
              <w:rPr>
                <w:rFonts w:eastAsia="Batang"/>
                <w:caps/>
              </w:rPr>
              <w:pPrChange w:id="57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76" w:author="Bienvenu Agbokponto Soglo" w:date="2017-10-10T14:51:00Z">
              <w:r w:rsidRPr="0018684D" w:rsidDel="00375C6E">
                <w:delText>D3</w:delText>
              </w:r>
            </w:del>
          </w:p>
        </w:tc>
        <w:tc>
          <w:tcPr>
            <w:tcW w:w="1852" w:type="dxa"/>
            <w:shd w:val="clear" w:color="auto" w:fill="auto"/>
          </w:tcPr>
          <w:p w14:paraId="76C4298F" w14:textId="77777777" w:rsidR="00224EB3" w:rsidRPr="0018684D" w:rsidRDefault="00224EB3">
            <w:pPr>
              <w:pStyle w:val="Tabletext"/>
              <w:jc w:val="center"/>
              <w:rPr>
                <w:rFonts w:eastAsia="Batang"/>
                <w:caps/>
              </w:rPr>
              <w:pPrChange w:id="57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78" w:author="Bienvenu Agbokponto Soglo" w:date="2017-10-10T14:51:00Z">
              <w:r w:rsidRPr="0018684D" w:rsidDel="00375C6E">
                <w:delText>452.000-456.475</w:delText>
              </w:r>
            </w:del>
          </w:p>
        </w:tc>
        <w:tc>
          <w:tcPr>
            <w:tcW w:w="1148" w:type="dxa"/>
            <w:shd w:val="clear" w:color="auto" w:fill="auto"/>
          </w:tcPr>
          <w:p w14:paraId="5E7B3F98" w14:textId="77777777" w:rsidR="00224EB3" w:rsidRPr="0018684D" w:rsidRDefault="00224EB3">
            <w:pPr>
              <w:pStyle w:val="Tabletext"/>
              <w:jc w:val="center"/>
              <w:rPr>
                <w:rFonts w:eastAsia="Batang"/>
                <w:caps/>
              </w:rPr>
              <w:pPrChange w:id="579"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80" w:author="Bienvenu Agbokponto Soglo" w:date="2017-10-10T14:51:00Z">
              <w:r w:rsidRPr="0018684D" w:rsidDel="00375C6E">
                <w:delText>5.525</w:delText>
              </w:r>
            </w:del>
          </w:p>
        </w:tc>
        <w:tc>
          <w:tcPr>
            <w:tcW w:w="1766" w:type="dxa"/>
            <w:shd w:val="clear" w:color="auto" w:fill="auto"/>
          </w:tcPr>
          <w:p w14:paraId="394392BF" w14:textId="77777777" w:rsidR="00224EB3" w:rsidRPr="0018684D" w:rsidRDefault="00224EB3">
            <w:pPr>
              <w:pStyle w:val="Tabletext"/>
              <w:jc w:val="center"/>
              <w:rPr>
                <w:rFonts w:eastAsia="Batang"/>
                <w:caps/>
              </w:rPr>
              <w:pPrChange w:id="58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82" w:author="Bienvenu Agbokponto Soglo" w:date="2017-10-10T14:51:00Z">
              <w:r w:rsidRPr="0018684D" w:rsidDel="00375C6E">
                <w:delText>462.000-466.475</w:delText>
              </w:r>
            </w:del>
          </w:p>
        </w:tc>
        <w:tc>
          <w:tcPr>
            <w:tcW w:w="1322" w:type="dxa"/>
            <w:shd w:val="clear" w:color="auto" w:fill="auto"/>
          </w:tcPr>
          <w:p w14:paraId="70616BC5" w14:textId="77777777" w:rsidR="00224EB3" w:rsidRPr="0018684D" w:rsidRDefault="00224EB3">
            <w:pPr>
              <w:pStyle w:val="Tabletext"/>
              <w:jc w:val="center"/>
              <w:rPr>
                <w:rFonts w:eastAsia="Batang"/>
                <w:caps/>
              </w:rPr>
              <w:pPrChange w:id="58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84" w:author="Bienvenu Agbokponto Soglo" w:date="2017-10-10T14:51:00Z">
              <w:r w:rsidRPr="0018684D" w:rsidDel="00375C6E">
                <w:delText>10</w:delText>
              </w:r>
            </w:del>
          </w:p>
        </w:tc>
        <w:tc>
          <w:tcPr>
            <w:tcW w:w="1696" w:type="dxa"/>
            <w:shd w:val="clear" w:color="auto" w:fill="auto"/>
          </w:tcPr>
          <w:p w14:paraId="64706238" w14:textId="77777777" w:rsidR="00224EB3" w:rsidRPr="0018684D" w:rsidRDefault="00224EB3">
            <w:pPr>
              <w:pStyle w:val="Tabletext"/>
              <w:jc w:val="center"/>
              <w:rPr>
                <w:rFonts w:eastAsia="Batang"/>
                <w:caps/>
              </w:rPr>
              <w:pPrChange w:id="58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86" w:author="Bienvenu Agbokponto Soglo" w:date="2017-10-10T14:51:00Z">
              <w:r w:rsidRPr="0018684D" w:rsidDel="00375C6E">
                <w:delText>None</w:delText>
              </w:r>
            </w:del>
          </w:p>
        </w:tc>
      </w:tr>
      <w:tr w:rsidR="00224EB3" w:rsidRPr="0018684D" w14:paraId="4E3CEE02" w14:textId="77777777" w:rsidTr="00FB1170">
        <w:trPr>
          <w:jc w:val="center"/>
        </w:trPr>
        <w:tc>
          <w:tcPr>
            <w:tcW w:w="1751" w:type="dxa"/>
            <w:shd w:val="clear" w:color="auto" w:fill="auto"/>
          </w:tcPr>
          <w:p w14:paraId="0F1CEC24" w14:textId="77777777" w:rsidR="00224EB3" w:rsidRPr="0018684D" w:rsidRDefault="00224EB3">
            <w:pPr>
              <w:pStyle w:val="Tabletext"/>
              <w:jc w:val="center"/>
              <w:rPr>
                <w:rFonts w:eastAsia="Batang"/>
                <w:caps/>
              </w:rPr>
              <w:pPrChange w:id="58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88" w:author="Bienvenu Agbokponto Soglo" w:date="2017-10-10T14:51:00Z">
              <w:r w:rsidRPr="0018684D" w:rsidDel="00375C6E">
                <w:delText>D4</w:delText>
              </w:r>
            </w:del>
          </w:p>
        </w:tc>
        <w:tc>
          <w:tcPr>
            <w:tcW w:w="1852" w:type="dxa"/>
            <w:shd w:val="clear" w:color="auto" w:fill="auto"/>
          </w:tcPr>
          <w:p w14:paraId="639BDE71" w14:textId="77777777" w:rsidR="00224EB3" w:rsidRPr="0018684D" w:rsidRDefault="00224EB3">
            <w:pPr>
              <w:pStyle w:val="Tabletext"/>
              <w:jc w:val="center"/>
              <w:rPr>
                <w:rFonts w:eastAsia="Batang"/>
                <w:caps/>
              </w:rPr>
              <w:pPrChange w:id="589"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90" w:author="Bienvenu Agbokponto Soglo" w:date="2017-10-10T14:51:00Z">
              <w:r w:rsidRPr="0018684D" w:rsidDel="00375C6E">
                <w:delText>452.500-457.475</w:delText>
              </w:r>
            </w:del>
          </w:p>
        </w:tc>
        <w:tc>
          <w:tcPr>
            <w:tcW w:w="1148" w:type="dxa"/>
            <w:shd w:val="clear" w:color="auto" w:fill="auto"/>
          </w:tcPr>
          <w:p w14:paraId="6DB18C2F" w14:textId="77777777" w:rsidR="00224EB3" w:rsidRPr="0018684D" w:rsidRDefault="00224EB3">
            <w:pPr>
              <w:pStyle w:val="Tabletext"/>
              <w:jc w:val="center"/>
              <w:rPr>
                <w:rFonts w:eastAsia="Batang"/>
                <w:caps/>
              </w:rPr>
              <w:pPrChange w:id="59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92" w:author="Bienvenu Agbokponto Soglo" w:date="2017-10-10T14:51:00Z">
              <w:r w:rsidRPr="0018684D" w:rsidDel="00375C6E">
                <w:delText>5.025</w:delText>
              </w:r>
            </w:del>
          </w:p>
        </w:tc>
        <w:tc>
          <w:tcPr>
            <w:tcW w:w="1766" w:type="dxa"/>
            <w:shd w:val="clear" w:color="auto" w:fill="auto"/>
          </w:tcPr>
          <w:p w14:paraId="4F5BDFEF" w14:textId="77777777" w:rsidR="00224EB3" w:rsidRPr="0018684D" w:rsidRDefault="00224EB3">
            <w:pPr>
              <w:pStyle w:val="Tabletext"/>
              <w:jc w:val="center"/>
              <w:rPr>
                <w:rFonts w:eastAsia="Batang"/>
                <w:caps/>
              </w:rPr>
              <w:pPrChange w:id="59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94" w:author="Bienvenu Agbokponto Soglo" w:date="2017-10-10T14:51:00Z">
              <w:r w:rsidRPr="0018684D" w:rsidDel="00375C6E">
                <w:delText>462.500-467.475</w:delText>
              </w:r>
            </w:del>
          </w:p>
        </w:tc>
        <w:tc>
          <w:tcPr>
            <w:tcW w:w="1322" w:type="dxa"/>
            <w:shd w:val="clear" w:color="auto" w:fill="auto"/>
          </w:tcPr>
          <w:p w14:paraId="12AAAD37" w14:textId="77777777" w:rsidR="00224EB3" w:rsidRPr="0018684D" w:rsidRDefault="00224EB3">
            <w:pPr>
              <w:pStyle w:val="Tabletext"/>
              <w:jc w:val="center"/>
              <w:rPr>
                <w:rFonts w:eastAsia="Batang"/>
                <w:caps/>
              </w:rPr>
              <w:pPrChange w:id="59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96" w:author="Bienvenu Agbokponto Soglo" w:date="2017-10-10T14:51:00Z">
              <w:r w:rsidRPr="0018684D" w:rsidDel="00375C6E">
                <w:delText>10</w:delText>
              </w:r>
            </w:del>
          </w:p>
        </w:tc>
        <w:tc>
          <w:tcPr>
            <w:tcW w:w="1696" w:type="dxa"/>
            <w:shd w:val="clear" w:color="auto" w:fill="auto"/>
          </w:tcPr>
          <w:p w14:paraId="38C3E535" w14:textId="77777777" w:rsidR="00224EB3" w:rsidRPr="0018684D" w:rsidRDefault="00224EB3">
            <w:pPr>
              <w:pStyle w:val="Tabletext"/>
              <w:jc w:val="center"/>
              <w:rPr>
                <w:rFonts w:eastAsia="Batang"/>
                <w:caps/>
              </w:rPr>
              <w:pPrChange w:id="59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598" w:author="Bienvenu Agbokponto Soglo" w:date="2017-10-10T14:51:00Z">
              <w:r w:rsidRPr="0018684D" w:rsidDel="00375C6E">
                <w:delText>None</w:delText>
              </w:r>
            </w:del>
          </w:p>
        </w:tc>
      </w:tr>
      <w:tr w:rsidR="00224EB3" w:rsidRPr="0018684D" w14:paraId="49828F98" w14:textId="77777777" w:rsidTr="00FB1170">
        <w:trPr>
          <w:jc w:val="center"/>
        </w:trPr>
        <w:tc>
          <w:tcPr>
            <w:tcW w:w="1751" w:type="dxa"/>
            <w:shd w:val="clear" w:color="auto" w:fill="auto"/>
          </w:tcPr>
          <w:p w14:paraId="12838EB5" w14:textId="77777777" w:rsidR="00224EB3" w:rsidRPr="0018684D" w:rsidRDefault="00224EB3">
            <w:pPr>
              <w:pStyle w:val="Tabletext"/>
              <w:jc w:val="center"/>
              <w:rPr>
                <w:rFonts w:eastAsia="Batang"/>
                <w:caps/>
              </w:rPr>
              <w:pPrChange w:id="599"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00" w:author="Bienvenu Agbokponto Soglo" w:date="2017-10-10T14:51:00Z">
              <w:r w:rsidRPr="0018684D" w:rsidDel="00375C6E">
                <w:delText>D5</w:delText>
              </w:r>
            </w:del>
          </w:p>
        </w:tc>
        <w:tc>
          <w:tcPr>
            <w:tcW w:w="1852" w:type="dxa"/>
            <w:shd w:val="clear" w:color="auto" w:fill="auto"/>
          </w:tcPr>
          <w:p w14:paraId="5C067046" w14:textId="77777777" w:rsidR="00224EB3" w:rsidRPr="0018684D" w:rsidRDefault="00224EB3">
            <w:pPr>
              <w:pStyle w:val="Tabletext"/>
              <w:jc w:val="center"/>
              <w:rPr>
                <w:rFonts w:eastAsia="Batang"/>
                <w:caps/>
              </w:rPr>
              <w:pPrChange w:id="60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02" w:author="Bienvenu Agbokponto Soglo" w:date="2017-10-10T14:51:00Z">
              <w:r w:rsidRPr="0018684D" w:rsidDel="00375C6E">
                <w:delText>453.000-457.500</w:delText>
              </w:r>
            </w:del>
          </w:p>
        </w:tc>
        <w:tc>
          <w:tcPr>
            <w:tcW w:w="1148" w:type="dxa"/>
            <w:shd w:val="clear" w:color="auto" w:fill="auto"/>
          </w:tcPr>
          <w:p w14:paraId="7E0E01F2" w14:textId="77777777" w:rsidR="00224EB3" w:rsidRPr="0018684D" w:rsidRDefault="00224EB3">
            <w:pPr>
              <w:pStyle w:val="Tabletext"/>
              <w:jc w:val="center"/>
              <w:rPr>
                <w:rFonts w:eastAsia="Batang"/>
                <w:caps/>
              </w:rPr>
              <w:pPrChange w:id="60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04" w:author="Bienvenu Agbokponto Soglo" w:date="2017-10-10T14:51:00Z">
              <w:r w:rsidRPr="0018684D" w:rsidDel="00375C6E">
                <w:delText>5.5</w:delText>
              </w:r>
            </w:del>
          </w:p>
        </w:tc>
        <w:tc>
          <w:tcPr>
            <w:tcW w:w="1766" w:type="dxa"/>
            <w:shd w:val="clear" w:color="auto" w:fill="auto"/>
          </w:tcPr>
          <w:p w14:paraId="7A6D9CEB" w14:textId="77777777" w:rsidR="00224EB3" w:rsidRPr="0018684D" w:rsidRDefault="00224EB3">
            <w:pPr>
              <w:pStyle w:val="Tabletext"/>
              <w:jc w:val="center"/>
              <w:rPr>
                <w:rFonts w:eastAsia="Batang"/>
                <w:caps/>
              </w:rPr>
              <w:pPrChange w:id="60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06" w:author="Bienvenu Agbokponto Soglo" w:date="2017-10-10T14:51:00Z">
              <w:r w:rsidRPr="0018684D" w:rsidDel="00375C6E">
                <w:delText>463.000-467.500</w:delText>
              </w:r>
            </w:del>
          </w:p>
        </w:tc>
        <w:tc>
          <w:tcPr>
            <w:tcW w:w="1322" w:type="dxa"/>
            <w:shd w:val="clear" w:color="auto" w:fill="auto"/>
          </w:tcPr>
          <w:p w14:paraId="5A29D4E3" w14:textId="77777777" w:rsidR="00224EB3" w:rsidRPr="0018684D" w:rsidRDefault="00224EB3">
            <w:pPr>
              <w:pStyle w:val="Tabletext"/>
              <w:jc w:val="center"/>
              <w:rPr>
                <w:rFonts w:eastAsia="Batang"/>
                <w:caps/>
              </w:rPr>
              <w:pPrChange w:id="60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08" w:author="Bienvenu Agbokponto Soglo" w:date="2017-10-10T14:51:00Z">
              <w:r w:rsidRPr="0018684D" w:rsidDel="00375C6E">
                <w:delText>10</w:delText>
              </w:r>
            </w:del>
          </w:p>
        </w:tc>
        <w:tc>
          <w:tcPr>
            <w:tcW w:w="1696" w:type="dxa"/>
            <w:shd w:val="clear" w:color="auto" w:fill="auto"/>
          </w:tcPr>
          <w:p w14:paraId="11D8E980" w14:textId="77777777" w:rsidR="00224EB3" w:rsidRPr="0018684D" w:rsidRDefault="00224EB3">
            <w:pPr>
              <w:pStyle w:val="Tabletext"/>
              <w:jc w:val="center"/>
              <w:rPr>
                <w:rFonts w:eastAsia="Batang"/>
                <w:caps/>
              </w:rPr>
              <w:pPrChange w:id="609"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10" w:author="Bienvenu Agbokponto Soglo" w:date="2017-10-10T14:51:00Z">
              <w:r w:rsidRPr="0018684D" w:rsidDel="00375C6E">
                <w:delText>None</w:delText>
              </w:r>
            </w:del>
          </w:p>
        </w:tc>
      </w:tr>
      <w:tr w:rsidR="00224EB3" w:rsidRPr="0018684D" w14:paraId="6859F3F0" w14:textId="77777777" w:rsidTr="00FB1170">
        <w:trPr>
          <w:jc w:val="center"/>
        </w:trPr>
        <w:tc>
          <w:tcPr>
            <w:tcW w:w="1751" w:type="dxa"/>
            <w:shd w:val="clear" w:color="auto" w:fill="auto"/>
          </w:tcPr>
          <w:p w14:paraId="30CB879F" w14:textId="77777777" w:rsidR="00224EB3" w:rsidRPr="0018684D" w:rsidRDefault="00224EB3">
            <w:pPr>
              <w:pStyle w:val="Tabletext"/>
              <w:jc w:val="center"/>
              <w:rPr>
                <w:rFonts w:eastAsia="Batang"/>
                <w:caps/>
              </w:rPr>
              <w:pPrChange w:id="61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12" w:author="Bienvenu Agbokponto Soglo" w:date="2017-10-10T14:51:00Z">
              <w:r w:rsidRPr="0018684D" w:rsidDel="00375C6E">
                <w:delText>D6</w:delText>
              </w:r>
            </w:del>
          </w:p>
        </w:tc>
        <w:tc>
          <w:tcPr>
            <w:tcW w:w="1852" w:type="dxa"/>
            <w:shd w:val="clear" w:color="auto" w:fill="auto"/>
          </w:tcPr>
          <w:p w14:paraId="0B1EAA98" w14:textId="77777777" w:rsidR="00224EB3" w:rsidRPr="0018684D" w:rsidRDefault="00224EB3">
            <w:pPr>
              <w:pStyle w:val="Tabletext"/>
              <w:jc w:val="center"/>
              <w:rPr>
                <w:rFonts w:eastAsia="Batang"/>
                <w:caps/>
              </w:rPr>
              <w:pPrChange w:id="61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14" w:author="Bienvenu Agbokponto Soglo" w:date="2017-10-10T14:51:00Z">
              <w:r w:rsidRPr="0018684D" w:rsidDel="00375C6E">
                <w:delText>455.250-459.975</w:delText>
              </w:r>
            </w:del>
          </w:p>
        </w:tc>
        <w:tc>
          <w:tcPr>
            <w:tcW w:w="1148" w:type="dxa"/>
            <w:shd w:val="clear" w:color="auto" w:fill="auto"/>
          </w:tcPr>
          <w:p w14:paraId="328335CD" w14:textId="77777777" w:rsidR="00224EB3" w:rsidRPr="0018684D" w:rsidRDefault="00224EB3">
            <w:pPr>
              <w:pStyle w:val="Tabletext"/>
              <w:jc w:val="center"/>
              <w:rPr>
                <w:rFonts w:eastAsia="Batang"/>
                <w:caps/>
              </w:rPr>
              <w:pPrChange w:id="61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16" w:author="Bienvenu Agbokponto Soglo" w:date="2017-10-10T14:51:00Z">
              <w:r w:rsidRPr="0018684D" w:rsidDel="00375C6E">
                <w:delText>5.275</w:delText>
              </w:r>
            </w:del>
          </w:p>
        </w:tc>
        <w:tc>
          <w:tcPr>
            <w:tcW w:w="1766" w:type="dxa"/>
            <w:shd w:val="clear" w:color="auto" w:fill="auto"/>
          </w:tcPr>
          <w:p w14:paraId="6EB3D63B" w14:textId="77777777" w:rsidR="00224EB3" w:rsidRPr="0018684D" w:rsidRDefault="00224EB3">
            <w:pPr>
              <w:pStyle w:val="Tabletext"/>
              <w:jc w:val="center"/>
              <w:rPr>
                <w:rFonts w:eastAsia="Batang"/>
                <w:caps/>
              </w:rPr>
              <w:pPrChange w:id="61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18" w:author="Bienvenu Agbokponto Soglo" w:date="2017-10-10T14:51:00Z">
              <w:r w:rsidRPr="0018684D" w:rsidDel="00375C6E">
                <w:delText>465.250-469.975</w:delText>
              </w:r>
            </w:del>
          </w:p>
        </w:tc>
        <w:tc>
          <w:tcPr>
            <w:tcW w:w="1322" w:type="dxa"/>
            <w:shd w:val="clear" w:color="auto" w:fill="auto"/>
          </w:tcPr>
          <w:p w14:paraId="042E90B2" w14:textId="77777777" w:rsidR="00224EB3" w:rsidRPr="0018684D" w:rsidRDefault="00224EB3">
            <w:pPr>
              <w:pStyle w:val="Tabletext"/>
              <w:jc w:val="center"/>
              <w:rPr>
                <w:rFonts w:eastAsia="Batang"/>
                <w:caps/>
              </w:rPr>
              <w:pPrChange w:id="619"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20" w:author="Bienvenu Agbokponto Soglo" w:date="2017-10-10T14:51:00Z">
              <w:r w:rsidRPr="0018684D" w:rsidDel="00375C6E">
                <w:delText>10</w:delText>
              </w:r>
            </w:del>
          </w:p>
        </w:tc>
        <w:tc>
          <w:tcPr>
            <w:tcW w:w="1696" w:type="dxa"/>
            <w:shd w:val="clear" w:color="auto" w:fill="auto"/>
          </w:tcPr>
          <w:p w14:paraId="0971A880" w14:textId="77777777" w:rsidR="00224EB3" w:rsidRPr="0018684D" w:rsidRDefault="00224EB3">
            <w:pPr>
              <w:pStyle w:val="Tabletext"/>
              <w:jc w:val="center"/>
              <w:rPr>
                <w:rFonts w:eastAsia="Batang"/>
                <w:caps/>
              </w:rPr>
              <w:pPrChange w:id="62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22" w:author="Bienvenu Agbokponto Soglo" w:date="2017-10-10T14:51:00Z">
              <w:r w:rsidRPr="0018684D" w:rsidDel="00375C6E">
                <w:delText>None</w:delText>
              </w:r>
            </w:del>
          </w:p>
        </w:tc>
      </w:tr>
      <w:tr w:rsidR="00224EB3" w:rsidRPr="0018684D" w14:paraId="2EA95BB0" w14:textId="77777777" w:rsidTr="00FB1170">
        <w:trPr>
          <w:jc w:val="center"/>
        </w:trPr>
        <w:tc>
          <w:tcPr>
            <w:tcW w:w="1751" w:type="dxa"/>
            <w:shd w:val="clear" w:color="auto" w:fill="auto"/>
          </w:tcPr>
          <w:p w14:paraId="5DF03C4A" w14:textId="77777777" w:rsidR="00224EB3" w:rsidRPr="0018684D" w:rsidRDefault="00224EB3">
            <w:pPr>
              <w:pStyle w:val="Tabletext"/>
              <w:jc w:val="center"/>
              <w:rPr>
                <w:rFonts w:eastAsia="Batang"/>
                <w:caps/>
              </w:rPr>
              <w:pPrChange w:id="62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24" w:author="Bienvenu Agbokponto Soglo" w:date="2017-10-10T14:51:00Z">
              <w:r w:rsidRPr="0018684D" w:rsidDel="00375C6E">
                <w:delText>D7</w:delText>
              </w:r>
            </w:del>
          </w:p>
        </w:tc>
        <w:tc>
          <w:tcPr>
            <w:tcW w:w="1852" w:type="dxa"/>
            <w:shd w:val="clear" w:color="auto" w:fill="auto"/>
          </w:tcPr>
          <w:p w14:paraId="6445D79F" w14:textId="77777777" w:rsidR="00224EB3" w:rsidRPr="0018684D" w:rsidRDefault="00224EB3">
            <w:pPr>
              <w:pStyle w:val="Tabletext"/>
              <w:jc w:val="center"/>
              <w:rPr>
                <w:rFonts w:eastAsia="Batang"/>
                <w:caps/>
              </w:rPr>
              <w:pPrChange w:id="62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26" w:author="Bienvenu Agbokponto Soglo" w:date="2017-10-10T14:51:00Z">
              <w:r w:rsidRPr="0018684D" w:rsidDel="00375C6E">
                <w:delText>450.000-457.500</w:delText>
              </w:r>
            </w:del>
          </w:p>
        </w:tc>
        <w:tc>
          <w:tcPr>
            <w:tcW w:w="1148" w:type="dxa"/>
            <w:shd w:val="clear" w:color="auto" w:fill="auto"/>
          </w:tcPr>
          <w:p w14:paraId="666DC873" w14:textId="77777777" w:rsidR="00224EB3" w:rsidRPr="0018684D" w:rsidRDefault="00224EB3">
            <w:pPr>
              <w:pStyle w:val="Tabletext"/>
              <w:jc w:val="center"/>
              <w:rPr>
                <w:rFonts w:eastAsia="Batang"/>
                <w:caps/>
              </w:rPr>
              <w:pPrChange w:id="62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28" w:author="Bienvenu Agbokponto Soglo" w:date="2017-10-10T14:51:00Z">
              <w:r w:rsidRPr="0018684D" w:rsidDel="00375C6E">
                <w:delText>5.0</w:delText>
              </w:r>
            </w:del>
          </w:p>
        </w:tc>
        <w:tc>
          <w:tcPr>
            <w:tcW w:w="1766" w:type="dxa"/>
            <w:shd w:val="clear" w:color="auto" w:fill="auto"/>
          </w:tcPr>
          <w:p w14:paraId="1CAFCDE1" w14:textId="77777777" w:rsidR="00224EB3" w:rsidRPr="0018684D" w:rsidRDefault="00224EB3">
            <w:pPr>
              <w:pStyle w:val="Tabletext"/>
              <w:jc w:val="center"/>
              <w:rPr>
                <w:rFonts w:eastAsia="Batang"/>
                <w:caps/>
              </w:rPr>
              <w:pPrChange w:id="629"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30" w:author="Bienvenu Agbokponto Soglo" w:date="2017-10-10T14:51:00Z">
              <w:r w:rsidRPr="0018684D" w:rsidDel="00375C6E">
                <w:delText>462.500-470.000</w:delText>
              </w:r>
            </w:del>
          </w:p>
        </w:tc>
        <w:tc>
          <w:tcPr>
            <w:tcW w:w="1322" w:type="dxa"/>
            <w:shd w:val="clear" w:color="auto" w:fill="auto"/>
          </w:tcPr>
          <w:p w14:paraId="1F79EC02" w14:textId="77777777" w:rsidR="00224EB3" w:rsidRPr="0018684D" w:rsidRDefault="00224EB3">
            <w:pPr>
              <w:pStyle w:val="Tabletext"/>
              <w:jc w:val="center"/>
              <w:rPr>
                <w:rFonts w:eastAsia="Batang"/>
                <w:caps/>
              </w:rPr>
              <w:pPrChange w:id="63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32" w:author="Bienvenu Agbokponto Soglo" w:date="2017-10-10T14:51:00Z">
              <w:r w:rsidRPr="0018684D" w:rsidDel="00375C6E">
                <w:delText>12.5</w:delText>
              </w:r>
            </w:del>
          </w:p>
        </w:tc>
        <w:tc>
          <w:tcPr>
            <w:tcW w:w="1696" w:type="dxa"/>
            <w:shd w:val="clear" w:color="auto" w:fill="auto"/>
          </w:tcPr>
          <w:p w14:paraId="235FD634" w14:textId="77777777" w:rsidR="00224EB3" w:rsidRPr="0018684D" w:rsidRDefault="00224EB3">
            <w:pPr>
              <w:pStyle w:val="Tabletext"/>
              <w:jc w:val="center"/>
              <w:rPr>
                <w:rFonts w:eastAsia="Batang"/>
                <w:caps/>
              </w:rPr>
              <w:pPrChange w:id="63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34" w:author="Bienvenu Agbokponto Soglo" w:date="2017-10-10T14:51:00Z">
              <w:r w:rsidRPr="0018684D" w:rsidDel="00375C6E">
                <w:delText>None</w:delText>
              </w:r>
            </w:del>
          </w:p>
        </w:tc>
      </w:tr>
      <w:tr w:rsidR="00224EB3" w:rsidRPr="0018684D" w14:paraId="377DF56C" w14:textId="77777777" w:rsidTr="00FB1170">
        <w:trPr>
          <w:jc w:val="center"/>
        </w:trPr>
        <w:tc>
          <w:tcPr>
            <w:tcW w:w="1751" w:type="dxa"/>
            <w:shd w:val="clear" w:color="auto" w:fill="auto"/>
          </w:tcPr>
          <w:p w14:paraId="322F3DC3" w14:textId="77777777" w:rsidR="00224EB3" w:rsidRPr="0018684D" w:rsidRDefault="00224EB3">
            <w:pPr>
              <w:pStyle w:val="Tabletext"/>
              <w:jc w:val="center"/>
              <w:rPr>
                <w:rFonts w:eastAsia="Batang"/>
                <w:caps/>
                <w:lang w:eastAsia="zh-CN"/>
              </w:rPr>
              <w:pPrChange w:id="63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rPr>
                <w:lang w:eastAsia="zh-CN"/>
              </w:rPr>
              <w:t>D8</w:t>
            </w:r>
          </w:p>
        </w:tc>
        <w:tc>
          <w:tcPr>
            <w:tcW w:w="1852" w:type="dxa"/>
            <w:shd w:val="clear" w:color="auto" w:fill="auto"/>
          </w:tcPr>
          <w:p w14:paraId="59613EF9" w14:textId="77777777" w:rsidR="00224EB3" w:rsidRPr="0018684D" w:rsidRDefault="00224EB3">
            <w:pPr>
              <w:pStyle w:val="Tabletext"/>
              <w:jc w:val="center"/>
              <w:rPr>
                <w:lang w:eastAsia="zh-CN"/>
              </w:rPr>
              <w:pPrChange w:id="636"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148" w:type="dxa"/>
            <w:shd w:val="clear" w:color="auto" w:fill="auto"/>
          </w:tcPr>
          <w:p w14:paraId="02B9CE32" w14:textId="77777777" w:rsidR="00224EB3" w:rsidRPr="0018684D" w:rsidRDefault="00224EB3">
            <w:pPr>
              <w:pStyle w:val="Tabletext"/>
              <w:jc w:val="center"/>
              <w:pPrChange w:id="63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766" w:type="dxa"/>
            <w:shd w:val="clear" w:color="auto" w:fill="auto"/>
          </w:tcPr>
          <w:p w14:paraId="2D2811AF" w14:textId="77777777" w:rsidR="00224EB3" w:rsidRPr="0018684D" w:rsidRDefault="00224EB3">
            <w:pPr>
              <w:pStyle w:val="Tabletext"/>
              <w:jc w:val="center"/>
              <w:rPr>
                <w:lang w:eastAsia="zh-CN"/>
              </w:rPr>
              <w:pPrChange w:id="638"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322" w:type="dxa"/>
            <w:shd w:val="clear" w:color="auto" w:fill="auto"/>
          </w:tcPr>
          <w:p w14:paraId="753B1EEB" w14:textId="77777777" w:rsidR="00224EB3" w:rsidRPr="0018684D" w:rsidRDefault="00224EB3">
            <w:pPr>
              <w:pStyle w:val="Tabletext"/>
              <w:jc w:val="center"/>
              <w:pPrChange w:id="639"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696" w:type="dxa"/>
            <w:shd w:val="clear" w:color="auto" w:fill="auto"/>
          </w:tcPr>
          <w:p w14:paraId="781E24FD" w14:textId="77777777" w:rsidR="00224EB3" w:rsidRPr="0018684D" w:rsidRDefault="00224EB3">
            <w:pPr>
              <w:pStyle w:val="Tabletext"/>
              <w:jc w:val="center"/>
              <w:rPr>
                <w:caps/>
              </w:rPr>
              <w:pPrChange w:id="640"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t>450</w:t>
            </w:r>
            <w:ins w:id="641" w:author="Author">
              <w:r w:rsidRPr="0018684D">
                <w:t>.0</w:t>
              </w:r>
            </w:ins>
            <w:r w:rsidRPr="0018684D">
              <w:t>-470</w:t>
            </w:r>
            <w:ins w:id="642" w:author="Author">
              <w:r w:rsidRPr="0018684D">
                <w:t>.0</w:t>
              </w:r>
            </w:ins>
            <w:r w:rsidRPr="0018684D">
              <w:t xml:space="preserve"> </w:t>
            </w:r>
            <w:del w:id="643" w:author="Author">
              <w:r w:rsidRPr="0018684D" w:rsidDel="007908A1">
                <w:delText>TDD</w:delText>
              </w:r>
            </w:del>
          </w:p>
        </w:tc>
      </w:tr>
      <w:tr w:rsidR="00224EB3" w:rsidRPr="0018684D" w14:paraId="016D0C9A" w14:textId="77777777" w:rsidTr="00FB1170">
        <w:trPr>
          <w:jc w:val="center"/>
        </w:trPr>
        <w:tc>
          <w:tcPr>
            <w:tcW w:w="1751" w:type="dxa"/>
            <w:shd w:val="clear" w:color="auto" w:fill="auto"/>
          </w:tcPr>
          <w:p w14:paraId="763CFF48" w14:textId="77777777" w:rsidR="00224EB3" w:rsidRPr="0018684D" w:rsidRDefault="00224EB3">
            <w:pPr>
              <w:pStyle w:val="Tabletext"/>
              <w:jc w:val="center"/>
              <w:rPr>
                <w:rFonts w:eastAsia="Batang"/>
                <w:caps/>
                <w:lang w:eastAsia="zh-CN"/>
              </w:rPr>
              <w:pPrChange w:id="644"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45" w:author="Bienvenu Agbokponto Soglo" w:date="2017-10-10T14:51:00Z">
              <w:r w:rsidRPr="0018684D" w:rsidDel="00375C6E">
                <w:delText>D</w:delText>
              </w:r>
              <w:r w:rsidRPr="0018684D" w:rsidDel="00375C6E">
                <w:rPr>
                  <w:lang w:eastAsia="zh-CN"/>
                </w:rPr>
                <w:delText>9</w:delText>
              </w:r>
            </w:del>
          </w:p>
        </w:tc>
        <w:tc>
          <w:tcPr>
            <w:tcW w:w="1852" w:type="dxa"/>
            <w:shd w:val="clear" w:color="auto" w:fill="auto"/>
          </w:tcPr>
          <w:p w14:paraId="1D1A5F33" w14:textId="77777777" w:rsidR="00224EB3" w:rsidRPr="0018684D" w:rsidRDefault="00224EB3">
            <w:pPr>
              <w:pStyle w:val="Tabletext"/>
              <w:jc w:val="center"/>
              <w:rPr>
                <w:rFonts w:eastAsia="Batang"/>
                <w:caps/>
                <w:lang w:eastAsia="zh-CN"/>
              </w:rPr>
              <w:pPrChange w:id="646"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47" w:author="Bienvenu Agbokponto Soglo" w:date="2017-10-10T14:51:00Z">
              <w:r w:rsidRPr="0018684D" w:rsidDel="00375C6E">
                <w:rPr>
                  <w:lang w:eastAsia="zh-CN"/>
                </w:rPr>
                <w:delText>450.000</w:delText>
              </w:r>
              <w:r w:rsidRPr="0018684D" w:rsidDel="00375C6E">
                <w:delText>-</w:delText>
              </w:r>
              <w:r w:rsidRPr="0018684D" w:rsidDel="00375C6E">
                <w:rPr>
                  <w:lang w:eastAsia="zh-CN"/>
                </w:rPr>
                <w:delText>455.000</w:delText>
              </w:r>
            </w:del>
          </w:p>
        </w:tc>
        <w:tc>
          <w:tcPr>
            <w:tcW w:w="1148" w:type="dxa"/>
            <w:shd w:val="clear" w:color="auto" w:fill="auto"/>
          </w:tcPr>
          <w:p w14:paraId="17C2ECB0" w14:textId="77777777" w:rsidR="00224EB3" w:rsidRPr="0018684D" w:rsidRDefault="00224EB3">
            <w:pPr>
              <w:pStyle w:val="Tabletext"/>
              <w:jc w:val="center"/>
              <w:rPr>
                <w:rFonts w:eastAsia="Batang"/>
                <w:caps/>
                <w:lang w:eastAsia="zh-CN"/>
              </w:rPr>
              <w:pPrChange w:id="648"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49" w:author="Bienvenu Agbokponto Soglo" w:date="2017-10-10T14:51:00Z">
              <w:r w:rsidRPr="0018684D" w:rsidDel="00375C6E">
                <w:rPr>
                  <w:lang w:eastAsia="zh-CN"/>
                </w:rPr>
                <w:delText>10.0</w:delText>
              </w:r>
            </w:del>
          </w:p>
        </w:tc>
        <w:tc>
          <w:tcPr>
            <w:tcW w:w="1766" w:type="dxa"/>
            <w:shd w:val="clear" w:color="auto" w:fill="auto"/>
          </w:tcPr>
          <w:p w14:paraId="2BFEE884" w14:textId="77777777" w:rsidR="00224EB3" w:rsidRPr="0018684D" w:rsidRDefault="00224EB3">
            <w:pPr>
              <w:pStyle w:val="Tabletext"/>
              <w:jc w:val="center"/>
              <w:rPr>
                <w:rFonts w:eastAsia="Batang"/>
                <w:caps/>
                <w:lang w:eastAsia="zh-CN"/>
              </w:rPr>
              <w:pPrChange w:id="650"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51" w:author="Bienvenu Agbokponto Soglo" w:date="2017-10-10T14:51:00Z">
              <w:r w:rsidRPr="0018684D" w:rsidDel="00375C6E">
                <w:rPr>
                  <w:lang w:eastAsia="zh-CN"/>
                </w:rPr>
                <w:delText>465.000</w:delText>
              </w:r>
              <w:r w:rsidRPr="0018684D" w:rsidDel="00375C6E">
                <w:delText>-</w:delText>
              </w:r>
              <w:r w:rsidRPr="0018684D" w:rsidDel="00375C6E">
                <w:rPr>
                  <w:lang w:eastAsia="zh-CN"/>
                </w:rPr>
                <w:delText>47</w:delText>
              </w:r>
              <w:r w:rsidRPr="0018684D" w:rsidDel="00375C6E">
                <w:delText>0</w:delText>
              </w:r>
              <w:r w:rsidRPr="0018684D" w:rsidDel="00375C6E">
                <w:rPr>
                  <w:lang w:eastAsia="zh-CN"/>
                </w:rPr>
                <w:delText>.000</w:delText>
              </w:r>
            </w:del>
          </w:p>
        </w:tc>
        <w:tc>
          <w:tcPr>
            <w:tcW w:w="1322" w:type="dxa"/>
            <w:shd w:val="clear" w:color="auto" w:fill="auto"/>
          </w:tcPr>
          <w:p w14:paraId="6D2ADBDA" w14:textId="77777777" w:rsidR="00224EB3" w:rsidRPr="0018684D" w:rsidRDefault="00224EB3">
            <w:pPr>
              <w:pStyle w:val="Tabletext"/>
              <w:jc w:val="center"/>
              <w:rPr>
                <w:rFonts w:eastAsia="Batang"/>
                <w:caps/>
                <w:lang w:eastAsia="zh-CN"/>
              </w:rPr>
              <w:pPrChange w:id="652"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53" w:author="Bienvenu Agbokponto Soglo" w:date="2017-10-10T14:51:00Z">
              <w:r w:rsidRPr="0018684D" w:rsidDel="00375C6E">
                <w:rPr>
                  <w:lang w:eastAsia="zh-CN"/>
                </w:rPr>
                <w:delText>15</w:delText>
              </w:r>
            </w:del>
          </w:p>
        </w:tc>
        <w:tc>
          <w:tcPr>
            <w:tcW w:w="1696" w:type="dxa"/>
            <w:shd w:val="clear" w:color="auto" w:fill="auto"/>
          </w:tcPr>
          <w:p w14:paraId="20413A7A" w14:textId="77777777" w:rsidR="00224EB3" w:rsidRPr="0018684D" w:rsidRDefault="00224EB3">
            <w:pPr>
              <w:pStyle w:val="Tabletext"/>
              <w:jc w:val="center"/>
              <w:rPr>
                <w:rFonts w:eastAsia="Batang"/>
                <w:caps/>
              </w:rPr>
              <w:pPrChange w:id="654"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55" w:author="Bienvenu Agbokponto Soglo" w:date="2017-10-10T14:51:00Z">
              <w:r w:rsidRPr="0018684D" w:rsidDel="00375C6E">
                <w:rPr>
                  <w:lang w:eastAsia="zh-CN"/>
                </w:rPr>
                <w:delText>457.500</w:delText>
              </w:r>
              <w:r w:rsidRPr="0018684D" w:rsidDel="00375C6E">
                <w:delText>-</w:delText>
              </w:r>
              <w:r w:rsidRPr="0018684D" w:rsidDel="00375C6E">
                <w:rPr>
                  <w:lang w:eastAsia="zh-CN"/>
                </w:rPr>
                <w:delText>462.500 TDD</w:delText>
              </w:r>
            </w:del>
          </w:p>
        </w:tc>
      </w:tr>
      <w:tr w:rsidR="00224EB3" w:rsidRPr="0018684D" w14:paraId="764A42D4" w14:textId="77777777" w:rsidTr="00FB1170">
        <w:trPr>
          <w:jc w:val="center"/>
        </w:trPr>
        <w:tc>
          <w:tcPr>
            <w:tcW w:w="1751" w:type="dxa"/>
            <w:shd w:val="clear" w:color="auto" w:fill="auto"/>
          </w:tcPr>
          <w:p w14:paraId="4F891EDA" w14:textId="77777777" w:rsidR="00224EB3" w:rsidRPr="0018684D" w:rsidRDefault="00224EB3">
            <w:pPr>
              <w:pStyle w:val="Tabletext"/>
              <w:jc w:val="center"/>
              <w:pPrChange w:id="656"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57" w:author="Bienvenu Agbokponto Soglo" w:date="2017-10-10T14:51:00Z">
              <w:r w:rsidRPr="0018684D" w:rsidDel="00375C6E">
                <w:delText>D10</w:delText>
              </w:r>
            </w:del>
          </w:p>
        </w:tc>
        <w:tc>
          <w:tcPr>
            <w:tcW w:w="1852" w:type="dxa"/>
            <w:shd w:val="clear" w:color="auto" w:fill="auto"/>
          </w:tcPr>
          <w:p w14:paraId="5A715FCC" w14:textId="77777777" w:rsidR="00224EB3" w:rsidRPr="0018684D" w:rsidRDefault="00224EB3">
            <w:pPr>
              <w:pStyle w:val="Tabletext"/>
              <w:jc w:val="center"/>
              <w:rPr>
                <w:lang w:eastAsia="zh-CN"/>
              </w:rPr>
              <w:pPrChange w:id="658"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59" w:author="Bienvenu Agbokponto Soglo" w:date="2017-10-10T14:51:00Z">
              <w:r w:rsidRPr="0018684D" w:rsidDel="00375C6E">
                <w:rPr>
                  <w:lang w:eastAsia="zh-CN"/>
                </w:rPr>
                <w:delText>451.000-458.000</w:delText>
              </w:r>
            </w:del>
          </w:p>
        </w:tc>
        <w:tc>
          <w:tcPr>
            <w:tcW w:w="1148" w:type="dxa"/>
            <w:shd w:val="clear" w:color="auto" w:fill="auto"/>
          </w:tcPr>
          <w:p w14:paraId="4A74E8CE" w14:textId="77777777" w:rsidR="00224EB3" w:rsidRPr="0018684D" w:rsidRDefault="00224EB3">
            <w:pPr>
              <w:pStyle w:val="Tabletext"/>
              <w:jc w:val="center"/>
              <w:rPr>
                <w:lang w:eastAsia="zh-CN"/>
              </w:rPr>
              <w:pPrChange w:id="660"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61" w:author="Bienvenu Agbokponto Soglo" w:date="2017-10-10T14:51:00Z">
              <w:r w:rsidRPr="0018684D" w:rsidDel="00375C6E">
                <w:rPr>
                  <w:lang w:eastAsia="zh-CN"/>
                </w:rPr>
                <w:delText>3.0</w:delText>
              </w:r>
            </w:del>
          </w:p>
        </w:tc>
        <w:tc>
          <w:tcPr>
            <w:tcW w:w="1766" w:type="dxa"/>
            <w:shd w:val="clear" w:color="auto" w:fill="auto"/>
          </w:tcPr>
          <w:p w14:paraId="0213FC8F" w14:textId="77777777" w:rsidR="00224EB3" w:rsidRPr="0018684D" w:rsidRDefault="00224EB3">
            <w:pPr>
              <w:pStyle w:val="Tabletext"/>
              <w:jc w:val="center"/>
              <w:rPr>
                <w:lang w:eastAsia="zh-CN"/>
              </w:rPr>
              <w:pPrChange w:id="662"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63" w:author="Bienvenu Agbokponto Soglo" w:date="2017-10-10T14:51:00Z">
              <w:r w:rsidRPr="0018684D" w:rsidDel="00375C6E">
                <w:rPr>
                  <w:lang w:eastAsia="zh-CN"/>
                </w:rPr>
                <w:delText>461.000-468.000</w:delText>
              </w:r>
            </w:del>
          </w:p>
        </w:tc>
        <w:tc>
          <w:tcPr>
            <w:tcW w:w="1322" w:type="dxa"/>
            <w:shd w:val="clear" w:color="auto" w:fill="auto"/>
          </w:tcPr>
          <w:p w14:paraId="53CCA5A2" w14:textId="77777777" w:rsidR="00224EB3" w:rsidRPr="0018684D" w:rsidRDefault="00224EB3">
            <w:pPr>
              <w:pStyle w:val="Tabletext"/>
              <w:jc w:val="center"/>
              <w:rPr>
                <w:lang w:eastAsia="zh-CN"/>
              </w:rPr>
              <w:pPrChange w:id="664"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65" w:author="Bienvenu Agbokponto Soglo" w:date="2017-10-10T14:51:00Z">
              <w:r w:rsidRPr="0018684D" w:rsidDel="00375C6E">
                <w:rPr>
                  <w:lang w:eastAsia="zh-CN"/>
                </w:rPr>
                <w:delText>10</w:delText>
              </w:r>
            </w:del>
          </w:p>
        </w:tc>
        <w:tc>
          <w:tcPr>
            <w:tcW w:w="1696" w:type="dxa"/>
            <w:shd w:val="clear" w:color="auto" w:fill="auto"/>
          </w:tcPr>
          <w:p w14:paraId="6CFB0DB8" w14:textId="77777777" w:rsidR="00224EB3" w:rsidRPr="0018684D" w:rsidRDefault="00224EB3">
            <w:pPr>
              <w:pStyle w:val="Tabletext"/>
              <w:jc w:val="center"/>
              <w:rPr>
                <w:lang w:eastAsia="zh-CN"/>
              </w:rPr>
              <w:pPrChange w:id="666"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67" w:author="Bienvenu Agbokponto Soglo" w:date="2017-10-10T14:51:00Z">
              <w:r w:rsidRPr="0018684D" w:rsidDel="00375C6E">
                <w:rPr>
                  <w:lang w:eastAsia="zh-CN"/>
                </w:rPr>
                <w:delText>None</w:delText>
              </w:r>
            </w:del>
          </w:p>
        </w:tc>
      </w:tr>
      <w:tr w:rsidR="00224EB3" w:rsidRPr="0018684D" w14:paraId="255E4BC2" w14:textId="77777777" w:rsidTr="00FB1170">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jc w:val="center"/>
        </w:trPr>
        <w:tc>
          <w:tcPr>
            <w:tcW w:w="17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F2A9F1" w14:textId="77777777" w:rsidR="00224EB3" w:rsidRPr="0018684D" w:rsidRDefault="00224EB3">
            <w:pPr>
              <w:pStyle w:val="Tabletext"/>
              <w:jc w:val="center"/>
              <w:pPrChange w:id="668"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69" w:author="Bienvenu Agbokponto Soglo" w:date="2017-10-10T14:51:00Z">
              <w:r w:rsidRPr="0018684D" w:rsidDel="00375C6E">
                <w:delText>D11</w:delText>
              </w:r>
            </w:del>
          </w:p>
        </w:tc>
        <w:tc>
          <w:tcPr>
            <w:tcW w:w="1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6E3DD3" w14:textId="77777777" w:rsidR="00224EB3" w:rsidRPr="0018684D" w:rsidRDefault="00224EB3">
            <w:pPr>
              <w:pStyle w:val="Tabletext"/>
              <w:jc w:val="center"/>
              <w:pPrChange w:id="670"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71" w:author="Bienvenu Agbokponto Soglo" w:date="2017-10-10T14:51:00Z">
              <w:r w:rsidRPr="0018684D" w:rsidDel="00375C6E">
                <w:delText>450.500-457.500</w:delText>
              </w:r>
            </w:del>
          </w:p>
        </w:tc>
        <w:tc>
          <w:tcPr>
            <w:tcW w:w="1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466EC4" w14:textId="77777777" w:rsidR="00224EB3" w:rsidRPr="0018684D" w:rsidRDefault="00224EB3">
            <w:pPr>
              <w:pStyle w:val="Tabletext"/>
              <w:jc w:val="center"/>
              <w:pPrChange w:id="672"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73" w:author="Bienvenu Agbokponto Soglo" w:date="2017-10-10T14:51:00Z">
              <w:r w:rsidRPr="0018684D" w:rsidDel="00375C6E">
                <w:delText>3.0</w:delText>
              </w:r>
            </w:del>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1427FF" w14:textId="77777777" w:rsidR="00224EB3" w:rsidRPr="0018684D" w:rsidRDefault="00224EB3">
            <w:pPr>
              <w:pStyle w:val="Tabletext"/>
              <w:jc w:val="center"/>
              <w:pPrChange w:id="674"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75" w:author="Bienvenu Agbokponto Soglo" w:date="2017-10-10T14:51:00Z">
              <w:r w:rsidRPr="0018684D" w:rsidDel="00375C6E">
                <w:delText>460.500-467.500</w:delText>
              </w:r>
            </w:del>
          </w:p>
        </w:tc>
        <w:tc>
          <w:tcPr>
            <w:tcW w:w="1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4F56D3" w14:textId="77777777" w:rsidR="00224EB3" w:rsidRPr="0018684D" w:rsidRDefault="00224EB3">
            <w:pPr>
              <w:pStyle w:val="Tabletext"/>
              <w:jc w:val="center"/>
              <w:pPrChange w:id="676"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77" w:author="Bienvenu Agbokponto Soglo" w:date="2017-10-10T14:51:00Z">
              <w:r w:rsidRPr="0018684D" w:rsidDel="00375C6E">
                <w:delText>10</w:delText>
              </w:r>
            </w:del>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B9CB" w14:textId="77777777" w:rsidR="00224EB3" w:rsidRPr="0018684D" w:rsidRDefault="00224EB3">
            <w:pPr>
              <w:pStyle w:val="Tabletext"/>
              <w:jc w:val="center"/>
              <w:pPrChange w:id="678"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del w:id="679" w:author="Bienvenu Agbokponto Soglo" w:date="2017-10-10T14:51:00Z">
              <w:r w:rsidRPr="0018684D" w:rsidDel="00375C6E">
                <w:delText>None</w:delText>
              </w:r>
            </w:del>
          </w:p>
        </w:tc>
      </w:tr>
      <w:tr w:rsidR="00224EB3" w:rsidRPr="0018684D" w14:paraId="223F58C6" w14:textId="77777777" w:rsidTr="00FB1170">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jc w:val="center"/>
        </w:trPr>
        <w:tc>
          <w:tcPr>
            <w:tcW w:w="17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8D0EFF" w14:textId="77777777" w:rsidR="00224EB3" w:rsidRPr="0018684D" w:rsidRDefault="00224EB3">
            <w:pPr>
              <w:pStyle w:val="Tabletext"/>
              <w:jc w:val="center"/>
              <w:rPr>
                <w:lang w:eastAsia="zh-CN"/>
              </w:rPr>
              <w:pPrChange w:id="680"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681" w:author="Bienvenu Agbokponto Soglo" w:date="2017-10-10T14:51:00Z">
              <w:r w:rsidRPr="0018684D">
                <w:rPr>
                  <w:lang w:eastAsia="zh-CN"/>
                </w:rPr>
                <w:t>D</w:t>
              </w:r>
            </w:ins>
            <w:ins w:id="682" w:author="" w:date="2017-06-19T14:13:00Z">
              <w:r w:rsidRPr="0018684D">
                <w:rPr>
                  <w:lang w:eastAsia="zh-CN"/>
                </w:rPr>
                <w:t>1</w:t>
              </w:r>
            </w:ins>
            <w:ins w:id="683" w:author="" w:date="2017-06-19T15:44:00Z">
              <w:r w:rsidRPr="0018684D">
                <w:rPr>
                  <w:lang w:eastAsia="zh-CN"/>
                </w:rPr>
                <w:t>2</w:t>
              </w:r>
            </w:ins>
          </w:p>
        </w:tc>
        <w:tc>
          <w:tcPr>
            <w:tcW w:w="1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8504FC" w14:textId="77777777" w:rsidR="00224EB3" w:rsidRPr="0018684D" w:rsidRDefault="00224EB3">
            <w:pPr>
              <w:pStyle w:val="Tabletext"/>
              <w:jc w:val="center"/>
              <w:pPrChange w:id="684" w:author="Agbokponto Soglo, Bienvenu" w:date="2019-02-15T12:3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685" w:author="Author">
              <w:r w:rsidRPr="0018684D">
                <w:t>450.</w:t>
              </w:r>
              <w:r w:rsidRPr="0018684D">
                <w:rPr>
                  <w:lang w:eastAsia="zh-CN"/>
                </w:rPr>
                <w:t>0</w:t>
              </w:r>
              <w:r w:rsidRPr="0018684D">
                <w:t>-45</w:t>
              </w:r>
              <w:r w:rsidRPr="0018684D">
                <w:rPr>
                  <w:lang w:eastAsia="zh-CN"/>
                </w:rPr>
                <w:t>5</w:t>
              </w:r>
              <w:r w:rsidRPr="0018684D">
                <w:t>.</w:t>
              </w:r>
              <w:r w:rsidRPr="0018684D">
                <w:rPr>
                  <w:lang w:eastAsia="zh-CN"/>
                </w:rPr>
                <w:t>0</w:t>
              </w:r>
            </w:ins>
          </w:p>
        </w:tc>
        <w:tc>
          <w:tcPr>
            <w:tcW w:w="1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1D01CD" w14:textId="77777777" w:rsidR="00224EB3" w:rsidRPr="0018684D" w:rsidRDefault="00224EB3">
            <w:pPr>
              <w:pStyle w:val="Tabletext"/>
              <w:jc w:val="center"/>
              <w:rPr>
                <w:lang w:eastAsia="zh-CN"/>
              </w:rPr>
              <w:pPrChange w:id="686"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687" w:author="Author">
              <w:r w:rsidRPr="0018684D">
                <w:rPr>
                  <w:lang w:eastAsia="zh-CN"/>
                </w:rPr>
                <w:t>5.0</w:t>
              </w:r>
            </w:ins>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DAEF8A" w14:textId="77777777" w:rsidR="00224EB3" w:rsidRPr="0018684D" w:rsidRDefault="00224EB3">
            <w:pPr>
              <w:pStyle w:val="Tabletext"/>
              <w:jc w:val="center"/>
              <w:rPr>
                <w:lang w:eastAsia="zh-CN"/>
              </w:rPr>
              <w:pPrChange w:id="688"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689" w:author="Author">
              <w:r w:rsidRPr="0018684D">
                <w:rPr>
                  <w:lang w:eastAsia="zh-CN"/>
                </w:rPr>
                <w:t>460.0-465.0</w:t>
              </w:r>
            </w:ins>
          </w:p>
        </w:tc>
        <w:tc>
          <w:tcPr>
            <w:tcW w:w="1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244158" w14:textId="77777777" w:rsidR="00224EB3" w:rsidRPr="0018684D" w:rsidRDefault="00224EB3">
            <w:pPr>
              <w:pStyle w:val="Tabletext"/>
              <w:jc w:val="center"/>
              <w:rPr>
                <w:lang w:eastAsia="zh-CN"/>
              </w:rPr>
              <w:pPrChange w:id="690"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691" w:author="Agbokponto Soglo, Bienvenu" w:date="2019-02-15T12:33:00Z">
              <w:r w:rsidRPr="0018684D">
                <w:rPr>
                  <w:lang w:eastAsia="zh-CN"/>
                </w:rPr>
                <w:t>1</w:t>
              </w:r>
            </w:ins>
            <w:ins w:id="692" w:author="" w:date="2017-01-22T14:59:00Z">
              <w:r w:rsidRPr="0018684D">
                <w:rPr>
                  <w:lang w:eastAsia="zh-CN"/>
                </w:rPr>
                <w:t>0</w:t>
              </w:r>
            </w:ins>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EBC05C" w14:textId="77777777" w:rsidR="00224EB3" w:rsidRPr="0018684D" w:rsidRDefault="00224EB3">
            <w:pPr>
              <w:pStyle w:val="Tabletext"/>
              <w:jc w:val="center"/>
              <w:rPr>
                <w:lang w:eastAsia="zh-CN"/>
              </w:rPr>
              <w:pPrChange w:id="69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694" w:author="Agbokponto Soglo, Bienvenu" w:date="2019-02-15T12:30:00Z">
              <w:r w:rsidRPr="0018684D">
                <w:rPr>
                  <w:lang w:eastAsia="zh-CN"/>
                </w:rPr>
                <w:t>N</w:t>
              </w:r>
            </w:ins>
            <w:ins w:id="695" w:author="" w:date="2017-01-22T14:59:00Z">
              <w:r w:rsidRPr="0018684D">
                <w:rPr>
                  <w:lang w:eastAsia="zh-CN"/>
                </w:rPr>
                <w:t>one</w:t>
              </w:r>
            </w:ins>
          </w:p>
        </w:tc>
      </w:tr>
      <w:tr w:rsidR="00224EB3" w:rsidRPr="0018684D" w14:paraId="0F534531" w14:textId="77777777" w:rsidTr="00FB1170">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jc w:val="center"/>
          <w:ins w:id="696" w:author="" w:date="2017-01-04T17:08:00Z"/>
        </w:trPr>
        <w:tc>
          <w:tcPr>
            <w:tcW w:w="17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3D651D" w14:textId="77777777" w:rsidR="00224EB3" w:rsidRPr="0018684D" w:rsidRDefault="00224EB3">
            <w:pPr>
              <w:pStyle w:val="Tabletext"/>
              <w:jc w:val="center"/>
              <w:rPr>
                <w:ins w:id="697" w:author="" w:date="2017-01-04T17:08:00Z"/>
              </w:rPr>
              <w:pPrChange w:id="698"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699" w:author="" w:date="2017-01-04T17:08:00Z">
              <w:r w:rsidRPr="0018684D">
                <w:t>D</w:t>
              </w:r>
            </w:ins>
            <w:ins w:id="700" w:author="" w:date="2017-10-05T14:14:00Z">
              <w:r w:rsidRPr="0018684D">
                <w:t>13</w:t>
              </w:r>
            </w:ins>
          </w:p>
        </w:tc>
        <w:tc>
          <w:tcPr>
            <w:tcW w:w="1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D0ACA" w14:textId="77777777" w:rsidR="00224EB3" w:rsidRPr="0018684D" w:rsidRDefault="00224EB3">
            <w:pPr>
              <w:pStyle w:val="Tabletext"/>
              <w:jc w:val="center"/>
              <w:rPr>
                <w:ins w:id="701" w:author="" w:date="2017-01-04T17:08:00Z"/>
              </w:rPr>
              <w:pPrChange w:id="702"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03" w:author="Author">
              <w:r w:rsidRPr="0018684D">
                <w:t>451.0-456.0</w:t>
              </w:r>
            </w:ins>
          </w:p>
        </w:tc>
        <w:tc>
          <w:tcPr>
            <w:tcW w:w="1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3A799" w14:textId="77777777" w:rsidR="00224EB3" w:rsidRPr="0018684D" w:rsidRDefault="00224EB3">
            <w:pPr>
              <w:pStyle w:val="Tabletext"/>
              <w:jc w:val="center"/>
              <w:rPr>
                <w:ins w:id="704" w:author="" w:date="2017-01-04T17:08:00Z"/>
              </w:rPr>
              <w:pPrChange w:id="70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06" w:author="Author">
              <w:r w:rsidRPr="0018684D">
                <w:t>5.0</w:t>
              </w:r>
            </w:ins>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F1659C" w14:textId="77777777" w:rsidR="00224EB3" w:rsidRPr="0018684D" w:rsidRDefault="00224EB3">
            <w:pPr>
              <w:pStyle w:val="Tabletext"/>
              <w:jc w:val="center"/>
              <w:rPr>
                <w:ins w:id="707" w:author="" w:date="2017-01-04T17:08:00Z"/>
              </w:rPr>
              <w:pPrChange w:id="708"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09" w:author="Author">
              <w:r w:rsidRPr="0018684D">
                <w:t>461.0-466.0</w:t>
              </w:r>
            </w:ins>
          </w:p>
        </w:tc>
        <w:tc>
          <w:tcPr>
            <w:tcW w:w="1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D3E105" w14:textId="77777777" w:rsidR="00224EB3" w:rsidRPr="0018684D" w:rsidRDefault="00224EB3">
            <w:pPr>
              <w:pStyle w:val="Tabletext"/>
              <w:jc w:val="center"/>
              <w:rPr>
                <w:ins w:id="710" w:author="" w:date="2017-01-04T17:08:00Z"/>
              </w:rPr>
              <w:pPrChange w:id="71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12" w:author="" w:date="2017-01-04T17:08:00Z">
              <w:r w:rsidRPr="0018684D">
                <w:t>1</w:t>
              </w:r>
            </w:ins>
            <w:ins w:id="713" w:author="" w:date="2017-10-05T14:14:00Z">
              <w:r w:rsidRPr="0018684D">
                <w:t>0</w:t>
              </w:r>
            </w:ins>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C645E" w14:textId="77777777" w:rsidR="00224EB3" w:rsidRPr="0018684D" w:rsidRDefault="00224EB3">
            <w:pPr>
              <w:pStyle w:val="Tabletext"/>
              <w:jc w:val="center"/>
              <w:rPr>
                <w:ins w:id="714" w:author="" w:date="2017-01-04T17:08:00Z"/>
              </w:rPr>
              <w:pPrChange w:id="71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16" w:author="" w:date="2017-01-04T17:08:00Z">
              <w:r w:rsidRPr="0018684D">
                <w:t>N</w:t>
              </w:r>
            </w:ins>
            <w:ins w:id="717" w:author="" w:date="2017-10-05T14:14:00Z">
              <w:r w:rsidRPr="0018684D">
                <w:t>one</w:t>
              </w:r>
            </w:ins>
          </w:p>
        </w:tc>
      </w:tr>
      <w:tr w:rsidR="00224EB3" w:rsidRPr="0018684D" w14:paraId="023AA2EF" w14:textId="77777777" w:rsidTr="00FB1170">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jc w:val="center"/>
        </w:trPr>
        <w:tc>
          <w:tcPr>
            <w:tcW w:w="17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921084" w14:textId="77777777" w:rsidR="00224EB3" w:rsidRPr="0018684D" w:rsidRDefault="00224EB3">
            <w:pPr>
              <w:pStyle w:val="Tabletext"/>
              <w:jc w:val="center"/>
              <w:pPrChange w:id="718"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19" w:author="Bienvenu Agbokponto Soglo" w:date="2017-10-10T14:51:00Z">
              <w:r w:rsidRPr="0018684D">
                <w:t>D</w:t>
              </w:r>
            </w:ins>
            <w:ins w:id="720" w:author="" w:date="2017-10-03T08:25:00Z">
              <w:r w:rsidRPr="0018684D">
                <w:t>14</w:t>
              </w:r>
            </w:ins>
          </w:p>
        </w:tc>
        <w:tc>
          <w:tcPr>
            <w:tcW w:w="1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9055C4" w14:textId="77777777" w:rsidR="00224EB3" w:rsidRPr="0018684D" w:rsidRDefault="00224EB3">
            <w:pPr>
              <w:pStyle w:val="Tabletext"/>
              <w:jc w:val="center"/>
              <w:pPrChange w:id="721"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22" w:author="Author">
              <w:r w:rsidRPr="0018684D">
                <w:t>452.5-457.5</w:t>
              </w:r>
            </w:ins>
          </w:p>
        </w:tc>
        <w:tc>
          <w:tcPr>
            <w:tcW w:w="1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373AC9" w14:textId="77777777" w:rsidR="00224EB3" w:rsidRPr="0018684D" w:rsidRDefault="00224EB3">
            <w:pPr>
              <w:pStyle w:val="Tabletext"/>
              <w:jc w:val="center"/>
              <w:pPrChange w:id="723"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24" w:author="Author">
              <w:r w:rsidRPr="0018684D">
                <w:t>5.0</w:t>
              </w:r>
            </w:ins>
          </w:p>
        </w:tc>
        <w:tc>
          <w:tcPr>
            <w:tcW w:w="17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D71127" w14:textId="77777777" w:rsidR="00224EB3" w:rsidRPr="0018684D" w:rsidRDefault="00224EB3">
            <w:pPr>
              <w:pStyle w:val="Tabletext"/>
              <w:jc w:val="center"/>
              <w:pPrChange w:id="725"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26" w:author="Author">
              <w:r w:rsidRPr="0018684D">
                <w:t>462.5-467.5</w:t>
              </w:r>
            </w:ins>
          </w:p>
        </w:tc>
        <w:tc>
          <w:tcPr>
            <w:tcW w:w="1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B9E0BB" w14:textId="77777777" w:rsidR="00224EB3" w:rsidRPr="0018684D" w:rsidRDefault="00224EB3">
            <w:pPr>
              <w:pStyle w:val="Tabletext"/>
              <w:jc w:val="center"/>
              <w:pPrChange w:id="727"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28" w:author="Agbokponto Soglo, Bienvenu" w:date="2019-02-15T12:32:00Z">
              <w:r w:rsidRPr="0018684D">
                <w:t>1</w:t>
              </w:r>
            </w:ins>
            <w:ins w:id="729" w:author="" w:date="2017-10-03T08:25:00Z">
              <w:r w:rsidRPr="0018684D">
                <w:t>0</w:t>
              </w:r>
            </w:ins>
          </w:p>
        </w:tc>
        <w:tc>
          <w:tcPr>
            <w:tcW w:w="16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EF3E6C" w14:textId="77777777" w:rsidR="00224EB3" w:rsidRPr="0018684D" w:rsidRDefault="00224EB3">
            <w:pPr>
              <w:pStyle w:val="Tabletext"/>
              <w:jc w:val="center"/>
              <w:pPrChange w:id="730" w:author="Soto Romero, Alicia" w:date="2018-06-18T22:3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731" w:author="Agbokponto Soglo, Bienvenu" w:date="2019-02-15T12:33:00Z">
              <w:r w:rsidRPr="0018684D">
                <w:t>N</w:t>
              </w:r>
            </w:ins>
            <w:ins w:id="732" w:author="" w:date="2017-10-03T08:25:00Z">
              <w:r w:rsidRPr="0018684D">
                <w:t>one</w:t>
              </w:r>
            </w:ins>
          </w:p>
        </w:tc>
      </w:tr>
    </w:tbl>
    <w:p w14:paraId="1E895B4E" w14:textId="77777777" w:rsidR="00224EB3" w:rsidRPr="0018684D" w:rsidRDefault="00224EB3" w:rsidP="00224EB3">
      <w:pPr>
        <w:pStyle w:val="Tablefin"/>
        <w:rPr>
          <w:lang w:val="en-GB"/>
        </w:rPr>
      </w:pPr>
    </w:p>
    <w:p w14:paraId="168086D3" w14:textId="77777777" w:rsidR="00224EB3" w:rsidRPr="0018684D" w:rsidDel="00C7285B" w:rsidRDefault="00224EB3" w:rsidP="00224EB3">
      <w:pPr>
        <w:spacing w:before="160"/>
        <w:jc w:val="both"/>
        <w:rPr>
          <w:del w:id="733" w:author="" w:date="2017-10-05T14:39:00Z"/>
          <w:i/>
        </w:rPr>
      </w:pPr>
      <w:del w:id="734" w:author="" w:date="2017-10-05T14:39:00Z">
        <w:r w:rsidRPr="0018684D" w:rsidDel="00C7285B">
          <w:rPr>
            <w:i/>
          </w:rPr>
          <w:delText>Notes to Table 2:</w:delText>
        </w:r>
      </w:del>
    </w:p>
    <w:p w14:paraId="5BC0FBB5" w14:textId="77777777" w:rsidR="00224EB3" w:rsidRPr="0018684D" w:rsidRDefault="00224EB3" w:rsidP="00224EB3">
      <w:pPr>
        <w:tabs>
          <w:tab w:val="left" w:pos="284"/>
        </w:tabs>
        <w:spacing w:before="80"/>
      </w:pPr>
      <w:del w:id="735" w:author="" w:date="2017-06-16T11:59:00Z">
        <w:r w:rsidRPr="0018684D" w:rsidDel="004F0BFA">
          <w:delText>N</w:delText>
        </w:r>
      </w:del>
      <w:del w:id="736" w:author="" w:date="2017-10-05T14:19:00Z">
        <w:r w:rsidRPr="0018684D" w:rsidDel="004F0BFA">
          <w:delText xml:space="preserve">OTE 1 – The number of frequency arrangements given in Table 2 reflects the </w:delText>
        </w:r>
      </w:del>
      <w:del w:id="737" w:author="" w:date="2017-06-16T11:59:00Z">
        <w:r w:rsidRPr="0018684D" w:rsidDel="008D5754">
          <w:delText>fact that administrations have had to accommodate incumbent operations, while for example maintaining a common uplink/downlink structure (uplink in the lower 10 MHz, downlink in the upper 10 MHz) for FDD arrangements.</w:delText>
        </w:r>
      </w:del>
    </w:p>
    <w:p w14:paraId="15852B4B" w14:textId="77777777" w:rsidR="00224EB3" w:rsidRPr="0018684D" w:rsidDel="00514B05" w:rsidRDefault="00224EB3" w:rsidP="00224EB3">
      <w:pPr>
        <w:tabs>
          <w:tab w:val="left" w:pos="284"/>
        </w:tabs>
        <w:spacing w:before="80"/>
        <w:rPr>
          <w:del w:id="738" w:author="" w:date="2017-06-16T11:19:00Z"/>
        </w:rPr>
      </w:pPr>
      <w:del w:id="739" w:author="" w:date="2017-06-16T11:19:00Z">
        <w:r w:rsidRPr="0018684D" w:rsidDel="00C7285B">
          <w:delText>N</w:delText>
        </w:r>
      </w:del>
      <w:del w:id="740" w:author="" w:date="2017-10-05T14:38:00Z">
        <w:r w:rsidRPr="0018684D" w:rsidDel="00C7285B">
          <w:delText xml:space="preserve">OTE </w:delText>
        </w:r>
      </w:del>
      <w:del w:id="741" w:author="" w:date="2017-10-05T14:21:00Z">
        <w:r w:rsidRPr="0018684D" w:rsidDel="004F0BFA">
          <w:delText>2</w:delText>
        </w:r>
      </w:del>
      <w:r w:rsidRPr="0018684D">
        <w:t xml:space="preserve"> –</w:t>
      </w:r>
      <w:r w:rsidRPr="0018684D" w:rsidDel="00514B05">
        <w:t xml:space="preserve"> </w:t>
      </w:r>
      <w:del w:id="742" w:author="" w:date="2017-06-16T11:19:00Z">
        <w:r w:rsidRPr="0018684D" w:rsidDel="00514B05">
          <w:delText>Arrangements D7, D8 and D9 can be implemented by administrations that have the whole 450</w:delText>
        </w:r>
        <w:r w:rsidRPr="0018684D" w:rsidDel="00514B05">
          <w:noBreakHyphen/>
          <w:delText>470 MHz band available for IMT. Arrangement D8 can also be implemented by administrations having only a subset of the band available for IMT.</w:delText>
        </w:r>
      </w:del>
    </w:p>
    <w:p w14:paraId="30DA9C3C" w14:textId="77777777" w:rsidR="00224EB3" w:rsidRPr="0018684D" w:rsidRDefault="00224EB3" w:rsidP="00224EB3">
      <w:pPr>
        <w:pStyle w:val="FigureNo"/>
        <w:rPr>
          <w:lang w:eastAsia="zh-CN"/>
        </w:rPr>
      </w:pPr>
      <w:r w:rsidRPr="0018684D">
        <w:lastRenderedPageBreak/>
        <w:t xml:space="preserve">FIGURE 2 </w:t>
      </w:r>
      <w:r w:rsidRPr="0018684D">
        <w:br/>
      </w:r>
      <w:del w:id="743" w:author="Agbokponto Soglo, Bienvenu" w:date="2019-02-15T12:35:00Z">
        <w:r w:rsidRPr="0018684D" w:rsidDel="007A714A">
          <w:delText>(</w:delText>
        </w:r>
        <w:r w:rsidRPr="0018684D" w:rsidDel="007A714A">
          <w:rPr>
            <w:caps w:val="0"/>
          </w:rPr>
          <w:delText xml:space="preserve">See notes to Table </w:delText>
        </w:r>
        <w:r w:rsidRPr="0018684D" w:rsidDel="007A714A">
          <w:delText>2)</w:delText>
        </w:r>
      </w:del>
    </w:p>
    <w:p w14:paraId="4DA88848" w14:textId="77777777" w:rsidR="00224EB3" w:rsidRPr="0018684D" w:rsidRDefault="00224EB3" w:rsidP="00224EB3">
      <w:pPr>
        <w:pStyle w:val="Figure"/>
        <w:rPr>
          <w:ins w:id="744" w:author="Bienvenu Agbokponto Soglo" w:date="2017-10-10T14:53:00Z"/>
          <w:noProof w:val="0"/>
        </w:rPr>
      </w:pPr>
      <w:ins w:id="745" w:author="Bienvenu Agbokponto Soglo" w:date="2017-10-10T14:53:00Z">
        <w:r w:rsidRPr="0018684D">
          <w:drawing>
            <wp:inline distT="0" distB="0" distL="0" distR="0" wp14:anchorId="059247BF" wp14:editId="57D716F8">
              <wp:extent cx="4648200" cy="15862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1586230"/>
                      </a:xfrm>
                      <a:prstGeom prst="rect">
                        <a:avLst/>
                      </a:prstGeom>
                      <a:noFill/>
                      <a:ln>
                        <a:noFill/>
                      </a:ln>
                    </pic:spPr>
                  </pic:pic>
                </a:graphicData>
              </a:graphic>
            </wp:inline>
          </w:drawing>
        </w:r>
      </w:ins>
    </w:p>
    <w:p w14:paraId="55810DDE" w14:textId="77777777" w:rsidR="00224EB3" w:rsidRPr="0018684D" w:rsidRDefault="00224EB3" w:rsidP="00224EB3">
      <w:pPr>
        <w:pStyle w:val="Figure"/>
        <w:rPr>
          <w:ins w:id="746" w:author="Bienvenu Agbokponto Soglo" w:date="2017-10-10T14:53:00Z"/>
          <w:noProof w:val="0"/>
        </w:rPr>
      </w:pPr>
      <w:ins w:id="747" w:author="Bienvenu Agbokponto Soglo" w:date="2017-10-10T14:53:00Z">
        <w:r w:rsidRPr="0018684D">
          <w:drawing>
            <wp:inline distT="0" distB="0" distL="0" distR="0" wp14:anchorId="719904DA" wp14:editId="165C1A75">
              <wp:extent cx="4622165" cy="657225"/>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2322" cy="660091"/>
                      </a:xfrm>
                      <a:prstGeom prst="rect">
                        <a:avLst/>
                      </a:prstGeom>
                      <a:noFill/>
                      <a:ln>
                        <a:noFill/>
                      </a:ln>
                    </pic:spPr>
                  </pic:pic>
                </a:graphicData>
              </a:graphic>
            </wp:inline>
          </w:drawing>
        </w:r>
      </w:ins>
    </w:p>
    <w:p w14:paraId="52FDE413" w14:textId="77777777" w:rsidR="00224EB3" w:rsidRPr="0018684D" w:rsidRDefault="00224EB3" w:rsidP="00224EB3">
      <w:pPr>
        <w:pStyle w:val="Figure"/>
        <w:rPr>
          <w:rFonts w:eastAsia="Malgun Gothic"/>
          <w:noProof w:val="0"/>
          <w:lang w:eastAsia="ko-KR"/>
        </w:rPr>
      </w:pPr>
      <w:del w:id="748" w:author="Bienvenu Agbokponto Soglo" w:date="2018-01-31T06:34:00Z">
        <w:r w:rsidRPr="0018684D" w:rsidDel="00A50437">
          <w:lastRenderedPageBreak/>
          <w:drawing>
            <wp:inline distT="0" distB="0" distL="0" distR="0" wp14:anchorId="666FA656" wp14:editId="644D150B">
              <wp:extent cx="5723068" cy="6400800"/>
              <wp:effectExtent l="19050" t="0" r="0" b="0"/>
              <wp:docPr id="701"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3068" cy="6400800"/>
                      </a:xfrm>
                      <a:prstGeom prst="rect">
                        <a:avLst/>
                      </a:prstGeom>
                      <a:noFill/>
                      <a:ln>
                        <a:noFill/>
                      </a:ln>
                    </pic:spPr>
                  </pic:pic>
                </a:graphicData>
              </a:graphic>
            </wp:inline>
          </w:drawing>
        </w:r>
      </w:del>
    </w:p>
    <w:p w14:paraId="7123925A"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sz w:val="20"/>
          <w:lang w:eastAsia="zh-CN"/>
        </w:rPr>
      </w:pPr>
      <w:r w:rsidRPr="0018684D">
        <w:br w:type="page"/>
      </w:r>
    </w:p>
    <w:p w14:paraId="7CB284A5" w14:textId="77777777" w:rsidR="00224EB3" w:rsidRPr="0018684D" w:rsidRDefault="00224EB3" w:rsidP="00224EB3">
      <w:pPr>
        <w:pStyle w:val="SectionNo"/>
      </w:pPr>
      <w:r w:rsidRPr="0018684D">
        <w:lastRenderedPageBreak/>
        <w:t xml:space="preserve">SECTION </w:t>
      </w:r>
      <w:del w:id="749" w:author="Bienvenu Agbokponto Soglo" w:date="2018-02-04T13:56:00Z">
        <w:r w:rsidRPr="0018684D" w:rsidDel="003316AD">
          <w:delText>2</w:delText>
        </w:r>
      </w:del>
      <w:ins w:id="750" w:author="Bienvenu Agbokponto Soglo" w:date="2018-02-04T13:56:00Z">
        <w:r w:rsidRPr="0018684D">
          <w:t>3</w:t>
        </w:r>
      </w:ins>
    </w:p>
    <w:p w14:paraId="6797BB2E" w14:textId="6F9CE062" w:rsidR="00224EB3" w:rsidRPr="0018684D" w:rsidRDefault="00224EB3" w:rsidP="00224EB3">
      <w:pPr>
        <w:pStyle w:val="Sectiontitle"/>
      </w:pPr>
      <w:r w:rsidRPr="0018684D">
        <w:t xml:space="preserve">Frequency arrangements in the </w:t>
      </w:r>
      <w:del w:id="751" w:author="" w:date="2017-06-16T09:56:00Z">
        <w:r w:rsidRPr="0018684D" w:rsidDel="003F46EB">
          <w:delText>band</w:delText>
        </w:r>
      </w:del>
      <w:del w:id="752" w:author="Ruepp, Rowena" w:date="2019-10-02T16:19:00Z">
        <w:r w:rsidR="00B256A9" w:rsidRPr="0018684D" w:rsidDel="00B256A9">
          <w:delText xml:space="preserve"> </w:delText>
        </w:r>
      </w:del>
      <w:del w:id="753" w:author="" w:date="2016-02-25T14:54:00Z">
        <w:r w:rsidRPr="0018684D">
          <w:delText>694</w:delText>
        </w:r>
      </w:del>
      <w:ins w:id="754" w:author="" w:date="2016-02-25T14:54:00Z">
        <w:r w:rsidRPr="0018684D">
          <w:rPr>
            <w:lang w:eastAsia="zh-CN"/>
          </w:rPr>
          <w:t>470</w:t>
        </w:r>
      </w:ins>
      <w:r w:rsidRPr="0018684D">
        <w:t xml:space="preserve">-960 MHz </w:t>
      </w:r>
      <w:ins w:id="755" w:author="" w:date="2017-06-16T09:56:00Z">
        <w:r w:rsidRPr="0018684D">
          <w:t>frequency range</w:t>
        </w:r>
      </w:ins>
    </w:p>
    <w:p w14:paraId="42F4BCB0" w14:textId="5EB8F68B" w:rsidR="00224EB3" w:rsidRPr="0018684D" w:rsidRDefault="00224EB3" w:rsidP="00224EB3">
      <w:pPr>
        <w:spacing w:before="360"/>
      </w:pPr>
      <w:r w:rsidRPr="0018684D">
        <w:t xml:space="preserve">The recommended frequency arrangements for implementation of IMT in the band </w:t>
      </w:r>
      <w:del w:id="756" w:author="" w:date="2016-03-01T11:50:00Z">
        <w:r w:rsidRPr="0018684D">
          <w:delText>694</w:delText>
        </w:r>
      </w:del>
      <w:ins w:id="757" w:author="" w:date="2016-03-01T11:50:00Z">
        <w:r w:rsidRPr="0018684D">
          <w:t>470</w:t>
        </w:r>
      </w:ins>
      <w:r w:rsidRPr="0018684D">
        <w:noBreakHyphen/>
        <w:t xml:space="preserve">960 MHz are summarized in Table 3 and in </w:t>
      </w:r>
      <w:r w:rsidR="0066437C" w:rsidRPr="0018684D">
        <w:t>Fig.</w:t>
      </w:r>
      <w:r w:rsidRPr="0018684D">
        <w:t xml:space="preserve"> 3, noting the </w:t>
      </w:r>
      <w:ins w:id="758" w:author="Bienvenu Agbokponto Soglo" w:date="2018-02-05T18:29:00Z">
        <w:r w:rsidRPr="0018684D">
          <w:t xml:space="preserve">implementation aspects </w:t>
        </w:r>
      </w:ins>
      <w:del w:id="759" w:author="Bienvenu Agbokponto Soglo" w:date="2018-02-05T18:29:00Z">
        <w:r w:rsidRPr="0018684D" w:rsidDel="008B1AAB">
          <w:delText>guidelines</w:delText>
        </w:r>
      </w:del>
      <w:r w:rsidRPr="0018684D">
        <w:t xml:space="preserve"> in </w:t>
      </w:r>
      <w:del w:id="760" w:author="Bienvenu Agbokponto Soglo" w:date="2018-02-05T18:29:00Z">
        <w:r w:rsidR="00BE392C" w:rsidRPr="0018684D" w:rsidDel="008B1AAB">
          <w:delText xml:space="preserve">Annex 1 </w:delText>
        </w:r>
      </w:del>
      <w:ins w:id="761" w:author="Bienvenu Agbokponto Soglo" w:date="2018-02-05T18:29:00Z">
        <w:r w:rsidRPr="0018684D">
          <w:t>Section 1</w:t>
        </w:r>
      </w:ins>
      <w:ins w:id="762" w:author="Turnbull, Karen" w:date="2019-10-24T22:15:00Z">
        <w:r w:rsidR="00954984" w:rsidRPr="0018684D">
          <w:t xml:space="preserve"> </w:t>
        </w:r>
      </w:ins>
      <w:r w:rsidRPr="0018684D">
        <w:t>above.</w:t>
      </w:r>
    </w:p>
    <w:p w14:paraId="41F771C5" w14:textId="77777777" w:rsidR="00224EB3" w:rsidRPr="0018684D" w:rsidRDefault="00224EB3" w:rsidP="00224EB3">
      <w:pPr>
        <w:pStyle w:val="TableNo"/>
      </w:pPr>
      <w:r w:rsidRPr="0018684D">
        <w:t>TABLE 3</w:t>
      </w:r>
    </w:p>
    <w:p w14:paraId="4CD4777F" w14:textId="70590C81" w:rsidR="00224EB3" w:rsidRPr="0018684D" w:rsidRDefault="00224EB3" w:rsidP="00224EB3">
      <w:pPr>
        <w:pStyle w:val="Tabletitle"/>
      </w:pPr>
      <w:del w:id="763" w:author="Bienvenu Agbokponto Soglo" w:date="2018-01-31T06:35:00Z">
        <w:r w:rsidRPr="0018684D" w:rsidDel="00096DE6">
          <w:delText>P</w:delText>
        </w:r>
      </w:del>
      <w:del w:id="764" w:author="" w:date="2017-06-16T09:53:00Z">
        <w:r w:rsidRPr="0018684D" w:rsidDel="001C55A2">
          <w:delText xml:space="preserve">aired </w:delText>
        </w:r>
      </w:del>
      <w:r w:rsidRPr="0018684D">
        <w:t xml:space="preserve">Frequency arrangements in the </w:t>
      </w:r>
      <w:del w:id="765" w:author="" w:date="2017-06-16T09:52:00Z">
        <w:r w:rsidRPr="0018684D" w:rsidDel="001C55A2">
          <w:delText>band</w:delText>
        </w:r>
      </w:del>
      <w:del w:id="766" w:author="Ruepp, Rowena" w:date="2019-10-02T16:19:00Z">
        <w:r w:rsidRPr="0018684D" w:rsidDel="00B256A9">
          <w:delText xml:space="preserve"> </w:delText>
        </w:r>
      </w:del>
      <w:del w:id="767" w:author="" w:date="2016-03-01T11:50:00Z">
        <w:r w:rsidRPr="0018684D">
          <w:delText>694</w:delText>
        </w:r>
      </w:del>
      <w:ins w:id="768" w:author="" w:date="2017-06-16T09:51:00Z">
        <w:del w:id="769" w:author="chen xiaobei" w:date="2018-10-12T09:09:00Z">
          <w:r w:rsidRPr="0018684D" w:rsidDel="001F0B12">
            <w:delText>470</w:delText>
          </w:r>
        </w:del>
      </w:ins>
      <w:ins w:id="770" w:author="chen xiaobei" w:date="2018-10-12T09:08:00Z">
        <w:r w:rsidRPr="0018684D">
          <w:t>610</w:t>
        </w:r>
      </w:ins>
      <w:r w:rsidRPr="0018684D">
        <w:t xml:space="preserve">-960 MHz </w:t>
      </w:r>
      <w:ins w:id="771" w:author="" w:date="2017-06-16T09:57:00Z">
        <w:r w:rsidRPr="0018684D">
          <w:t>frequency range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224EB3" w:rsidRPr="0018684D" w14:paraId="275B2A38" w14:textId="77777777" w:rsidTr="00FB1170">
        <w:trPr>
          <w:jc w:val="center"/>
        </w:trPr>
        <w:tc>
          <w:tcPr>
            <w:tcW w:w="1789" w:type="dxa"/>
            <w:vMerge w:val="restart"/>
            <w:vAlign w:val="center"/>
          </w:tcPr>
          <w:p w14:paraId="0DF91051" w14:textId="77777777" w:rsidR="00224EB3" w:rsidRPr="0018684D" w:rsidRDefault="00224EB3" w:rsidP="00FB1170">
            <w:pPr>
              <w:pStyle w:val="Tablehead"/>
            </w:pPr>
            <w:r w:rsidRPr="0018684D">
              <w:t>Frequency arrangements</w:t>
            </w:r>
          </w:p>
        </w:tc>
        <w:tc>
          <w:tcPr>
            <w:tcW w:w="6198" w:type="dxa"/>
            <w:gridSpan w:val="4"/>
            <w:vAlign w:val="center"/>
          </w:tcPr>
          <w:p w14:paraId="26F3AA5A" w14:textId="77777777" w:rsidR="00224EB3" w:rsidRPr="0018684D" w:rsidRDefault="00224EB3" w:rsidP="00FB1170">
            <w:pPr>
              <w:pStyle w:val="Tablehead"/>
              <w:rPr>
                <w:bCs/>
              </w:rPr>
            </w:pPr>
            <w:r w:rsidRPr="0018684D">
              <w:rPr>
                <w:bCs/>
              </w:rPr>
              <w:t>Paired arrangements</w:t>
            </w:r>
            <w:ins w:id="772" w:author="" w:date="2017-01-06T14:42:00Z">
              <w:r w:rsidRPr="0018684D">
                <w:rPr>
                  <w:bCs/>
                </w:rPr>
                <w:t xml:space="preserve"> (FDD)</w:t>
              </w:r>
            </w:ins>
          </w:p>
        </w:tc>
        <w:tc>
          <w:tcPr>
            <w:tcW w:w="1652" w:type="dxa"/>
            <w:vMerge w:val="restart"/>
            <w:vAlign w:val="center"/>
          </w:tcPr>
          <w:p w14:paraId="6CDAF7A3" w14:textId="77777777" w:rsidR="00224EB3" w:rsidRPr="0018684D" w:rsidRDefault="00224EB3" w:rsidP="00FB1170">
            <w:pPr>
              <w:pStyle w:val="Tablehead"/>
            </w:pPr>
            <w:r w:rsidRPr="0018684D">
              <w:t>Un-paired arrangements</w:t>
            </w:r>
            <w:r w:rsidRPr="0018684D">
              <w:br/>
              <w:t>(</w:t>
            </w:r>
            <w:del w:id="773" w:author="" w:date="2017-01-06T14:42:00Z">
              <w:r w:rsidRPr="0018684D" w:rsidDel="00055C6F">
                <w:delText xml:space="preserve">e.g. for </w:delText>
              </w:r>
            </w:del>
            <w:r w:rsidRPr="0018684D">
              <w:t>TDD)</w:t>
            </w:r>
            <w:r w:rsidRPr="0018684D">
              <w:br/>
              <w:t>(MHz)</w:t>
            </w:r>
          </w:p>
        </w:tc>
      </w:tr>
      <w:tr w:rsidR="00224EB3" w:rsidRPr="0018684D" w14:paraId="2032283B" w14:textId="77777777" w:rsidTr="00FB1170">
        <w:trPr>
          <w:jc w:val="center"/>
        </w:trPr>
        <w:tc>
          <w:tcPr>
            <w:tcW w:w="1789" w:type="dxa"/>
            <w:vMerge/>
            <w:vAlign w:val="center"/>
          </w:tcPr>
          <w:p w14:paraId="6F6F5F83" w14:textId="77777777" w:rsidR="00224EB3" w:rsidRPr="0018684D" w:rsidRDefault="00224EB3" w:rsidP="00FB1170">
            <w:pPr>
              <w:keepNext/>
              <w:spacing w:before="80" w:after="80"/>
              <w:jc w:val="center"/>
              <w:rPr>
                <w:rFonts w:ascii="Times New Roman Bold" w:hAnsi="Times New Roman Bold" w:cs="Times New Roman Bold"/>
                <w:b/>
                <w:sz w:val="20"/>
              </w:rPr>
            </w:pPr>
          </w:p>
        </w:tc>
        <w:tc>
          <w:tcPr>
            <w:tcW w:w="1789" w:type="dxa"/>
            <w:vAlign w:val="center"/>
          </w:tcPr>
          <w:p w14:paraId="1EB01522" w14:textId="77777777" w:rsidR="00224EB3" w:rsidRPr="0018684D" w:rsidRDefault="00224EB3" w:rsidP="00FB1170">
            <w:pPr>
              <w:pStyle w:val="Tablehead"/>
            </w:pPr>
            <w:r w:rsidRPr="0018684D">
              <w:t>Mobile station</w:t>
            </w:r>
            <w:r w:rsidRPr="0018684D">
              <w:br/>
              <w:t>transmitter</w:t>
            </w:r>
            <w:r w:rsidRPr="0018684D">
              <w:br/>
              <w:t>(MHz)</w:t>
            </w:r>
          </w:p>
        </w:tc>
        <w:tc>
          <w:tcPr>
            <w:tcW w:w="1515" w:type="dxa"/>
            <w:vAlign w:val="center"/>
          </w:tcPr>
          <w:p w14:paraId="64278C98" w14:textId="77777777" w:rsidR="00224EB3" w:rsidRPr="0018684D" w:rsidRDefault="00224EB3" w:rsidP="00FB1170">
            <w:pPr>
              <w:pStyle w:val="Tablehead"/>
            </w:pPr>
            <w:r w:rsidRPr="0018684D">
              <w:t>Centre gap</w:t>
            </w:r>
            <w:r w:rsidRPr="0018684D">
              <w:br/>
              <w:t>(MHz)</w:t>
            </w:r>
          </w:p>
        </w:tc>
        <w:tc>
          <w:tcPr>
            <w:tcW w:w="1379" w:type="dxa"/>
            <w:vAlign w:val="center"/>
          </w:tcPr>
          <w:p w14:paraId="5C499BDA" w14:textId="77777777" w:rsidR="00224EB3" w:rsidRPr="0018684D" w:rsidRDefault="00224EB3" w:rsidP="00FB1170">
            <w:pPr>
              <w:pStyle w:val="Tablehead"/>
            </w:pPr>
            <w:r w:rsidRPr="0018684D">
              <w:t>Base station</w:t>
            </w:r>
            <w:r w:rsidRPr="0018684D">
              <w:br/>
              <w:t>transmitter</w:t>
            </w:r>
            <w:r w:rsidRPr="0018684D">
              <w:br/>
              <w:t>(MHz)</w:t>
            </w:r>
          </w:p>
        </w:tc>
        <w:tc>
          <w:tcPr>
            <w:tcW w:w="1515" w:type="dxa"/>
            <w:vAlign w:val="center"/>
          </w:tcPr>
          <w:p w14:paraId="0EECE4F9" w14:textId="77777777" w:rsidR="00224EB3" w:rsidRPr="0018684D" w:rsidRDefault="00224EB3" w:rsidP="00FB1170">
            <w:pPr>
              <w:pStyle w:val="Tablehead"/>
            </w:pPr>
            <w:r w:rsidRPr="0018684D">
              <w:t>Duplex separation</w:t>
            </w:r>
            <w:r w:rsidRPr="0018684D">
              <w:rPr>
                <w:vertAlign w:val="superscript"/>
              </w:rPr>
              <w:br/>
            </w:r>
            <w:r w:rsidRPr="0018684D">
              <w:t>(MHz)</w:t>
            </w:r>
          </w:p>
        </w:tc>
        <w:tc>
          <w:tcPr>
            <w:tcW w:w="1652" w:type="dxa"/>
            <w:vMerge/>
            <w:vAlign w:val="center"/>
          </w:tcPr>
          <w:p w14:paraId="3118D1B7" w14:textId="77777777" w:rsidR="00224EB3" w:rsidRPr="0018684D" w:rsidRDefault="00224EB3" w:rsidP="00FB1170">
            <w:pPr>
              <w:keepNext/>
              <w:spacing w:before="80" w:after="80"/>
              <w:jc w:val="center"/>
              <w:rPr>
                <w:rFonts w:ascii="Times New Roman Bold" w:hAnsi="Times New Roman Bold" w:cs="Times New Roman Bold"/>
                <w:b/>
                <w:sz w:val="20"/>
              </w:rPr>
            </w:pPr>
          </w:p>
        </w:tc>
      </w:tr>
      <w:tr w:rsidR="00224EB3" w:rsidRPr="0018684D" w14:paraId="501B2267" w14:textId="77777777" w:rsidTr="00FB1170">
        <w:trPr>
          <w:jc w:val="center"/>
        </w:trPr>
        <w:tc>
          <w:tcPr>
            <w:tcW w:w="1789" w:type="dxa"/>
          </w:tcPr>
          <w:p w14:paraId="3F3E359A" w14:textId="77777777" w:rsidR="00224EB3" w:rsidRPr="0018684D" w:rsidRDefault="00224EB3" w:rsidP="00FB1170">
            <w:pPr>
              <w:pStyle w:val="Tabletext"/>
              <w:jc w:val="center"/>
            </w:pPr>
            <w:r w:rsidRPr="0018684D">
              <w:t>A1</w:t>
            </w:r>
          </w:p>
        </w:tc>
        <w:tc>
          <w:tcPr>
            <w:tcW w:w="1789" w:type="dxa"/>
          </w:tcPr>
          <w:p w14:paraId="509B2A70" w14:textId="77777777" w:rsidR="00224EB3" w:rsidRPr="0018684D" w:rsidRDefault="00224EB3" w:rsidP="00FB1170">
            <w:pPr>
              <w:pStyle w:val="Tabletext"/>
              <w:jc w:val="center"/>
            </w:pPr>
            <w:r w:rsidRPr="0018684D">
              <w:t>824-849</w:t>
            </w:r>
          </w:p>
        </w:tc>
        <w:tc>
          <w:tcPr>
            <w:tcW w:w="1515" w:type="dxa"/>
          </w:tcPr>
          <w:p w14:paraId="6BB7EE31" w14:textId="77777777" w:rsidR="00224EB3" w:rsidRPr="0018684D" w:rsidRDefault="00224EB3" w:rsidP="00FB1170">
            <w:pPr>
              <w:pStyle w:val="Tabletext"/>
              <w:jc w:val="center"/>
            </w:pPr>
            <w:r w:rsidRPr="0018684D">
              <w:t>20</w:t>
            </w:r>
          </w:p>
        </w:tc>
        <w:tc>
          <w:tcPr>
            <w:tcW w:w="1379" w:type="dxa"/>
          </w:tcPr>
          <w:p w14:paraId="0A39B009" w14:textId="77777777" w:rsidR="00224EB3" w:rsidRPr="0018684D" w:rsidRDefault="00224EB3" w:rsidP="00FB1170">
            <w:pPr>
              <w:pStyle w:val="Tabletext"/>
              <w:jc w:val="center"/>
            </w:pPr>
            <w:r w:rsidRPr="0018684D">
              <w:t>869-894</w:t>
            </w:r>
          </w:p>
        </w:tc>
        <w:tc>
          <w:tcPr>
            <w:tcW w:w="1515" w:type="dxa"/>
          </w:tcPr>
          <w:p w14:paraId="622301D7" w14:textId="77777777" w:rsidR="00224EB3" w:rsidRPr="0018684D" w:rsidRDefault="00224EB3" w:rsidP="00FB1170">
            <w:pPr>
              <w:pStyle w:val="Tabletext"/>
              <w:jc w:val="center"/>
            </w:pPr>
            <w:r w:rsidRPr="0018684D">
              <w:t>45</w:t>
            </w:r>
          </w:p>
        </w:tc>
        <w:tc>
          <w:tcPr>
            <w:tcW w:w="1652" w:type="dxa"/>
          </w:tcPr>
          <w:p w14:paraId="740A7443" w14:textId="77777777" w:rsidR="00224EB3" w:rsidRPr="0018684D" w:rsidRDefault="00224EB3" w:rsidP="00FB1170">
            <w:pPr>
              <w:pStyle w:val="Tabletext"/>
              <w:jc w:val="center"/>
            </w:pPr>
            <w:r w:rsidRPr="0018684D">
              <w:t>None</w:t>
            </w:r>
          </w:p>
        </w:tc>
      </w:tr>
      <w:tr w:rsidR="00224EB3" w:rsidRPr="0018684D" w14:paraId="567D869F" w14:textId="77777777" w:rsidTr="00FB1170">
        <w:trPr>
          <w:jc w:val="center"/>
        </w:trPr>
        <w:tc>
          <w:tcPr>
            <w:tcW w:w="1789" w:type="dxa"/>
          </w:tcPr>
          <w:p w14:paraId="3C03B132" w14:textId="77777777" w:rsidR="00224EB3" w:rsidRPr="0018684D" w:rsidRDefault="00224EB3" w:rsidP="00FB1170">
            <w:pPr>
              <w:pStyle w:val="Tabletext"/>
              <w:jc w:val="center"/>
            </w:pPr>
            <w:r w:rsidRPr="0018684D">
              <w:t>A2</w:t>
            </w:r>
          </w:p>
        </w:tc>
        <w:tc>
          <w:tcPr>
            <w:tcW w:w="1789" w:type="dxa"/>
          </w:tcPr>
          <w:p w14:paraId="74B19497" w14:textId="77777777" w:rsidR="00224EB3" w:rsidRPr="0018684D" w:rsidRDefault="00224EB3" w:rsidP="00FB1170">
            <w:pPr>
              <w:pStyle w:val="Tabletext"/>
              <w:jc w:val="center"/>
            </w:pPr>
            <w:r w:rsidRPr="0018684D">
              <w:t>880-915</w:t>
            </w:r>
          </w:p>
        </w:tc>
        <w:tc>
          <w:tcPr>
            <w:tcW w:w="1515" w:type="dxa"/>
          </w:tcPr>
          <w:p w14:paraId="5B9E655B" w14:textId="77777777" w:rsidR="00224EB3" w:rsidRPr="0018684D" w:rsidRDefault="00224EB3" w:rsidP="00FB1170">
            <w:pPr>
              <w:pStyle w:val="Tabletext"/>
              <w:jc w:val="center"/>
            </w:pPr>
            <w:r w:rsidRPr="0018684D">
              <w:t>10</w:t>
            </w:r>
          </w:p>
        </w:tc>
        <w:tc>
          <w:tcPr>
            <w:tcW w:w="1379" w:type="dxa"/>
          </w:tcPr>
          <w:p w14:paraId="66A341AD" w14:textId="77777777" w:rsidR="00224EB3" w:rsidRPr="0018684D" w:rsidRDefault="00224EB3" w:rsidP="00FB1170">
            <w:pPr>
              <w:pStyle w:val="Tabletext"/>
              <w:jc w:val="center"/>
            </w:pPr>
            <w:r w:rsidRPr="0018684D">
              <w:t>925-960</w:t>
            </w:r>
          </w:p>
        </w:tc>
        <w:tc>
          <w:tcPr>
            <w:tcW w:w="1515" w:type="dxa"/>
          </w:tcPr>
          <w:p w14:paraId="201B8016" w14:textId="77777777" w:rsidR="00224EB3" w:rsidRPr="0018684D" w:rsidRDefault="00224EB3" w:rsidP="00FB1170">
            <w:pPr>
              <w:pStyle w:val="Tabletext"/>
              <w:jc w:val="center"/>
            </w:pPr>
            <w:r w:rsidRPr="0018684D">
              <w:t>45</w:t>
            </w:r>
          </w:p>
        </w:tc>
        <w:tc>
          <w:tcPr>
            <w:tcW w:w="1652" w:type="dxa"/>
          </w:tcPr>
          <w:p w14:paraId="5A0D9798" w14:textId="77777777" w:rsidR="00224EB3" w:rsidRPr="0018684D" w:rsidRDefault="00224EB3" w:rsidP="00FB1170">
            <w:pPr>
              <w:pStyle w:val="Tabletext"/>
              <w:jc w:val="center"/>
            </w:pPr>
            <w:r w:rsidRPr="0018684D">
              <w:t>None</w:t>
            </w:r>
          </w:p>
        </w:tc>
      </w:tr>
      <w:tr w:rsidR="00224EB3" w:rsidRPr="0018684D" w14:paraId="74F289FE" w14:textId="77777777" w:rsidTr="00FB1170">
        <w:trPr>
          <w:jc w:val="center"/>
        </w:trPr>
        <w:tc>
          <w:tcPr>
            <w:tcW w:w="1789" w:type="dxa"/>
          </w:tcPr>
          <w:p w14:paraId="28A26AE3" w14:textId="77777777" w:rsidR="00224EB3" w:rsidRPr="0018684D" w:rsidRDefault="00224EB3" w:rsidP="00FB1170">
            <w:pPr>
              <w:pStyle w:val="Tabletext"/>
              <w:jc w:val="center"/>
            </w:pPr>
            <w:r w:rsidRPr="0018684D">
              <w:t>A3</w:t>
            </w:r>
          </w:p>
        </w:tc>
        <w:tc>
          <w:tcPr>
            <w:tcW w:w="1789" w:type="dxa"/>
          </w:tcPr>
          <w:p w14:paraId="79EB5A3B" w14:textId="77777777" w:rsidR="00224EB3" w:rsidRPr="0018684D" w:rsidRDefault="00224EB3" w:rsidP="00FB1170">
            <w:pPr>
              <w:pStyle w:val="Tabletext"/>
              <w:jc w:val="center"/>
            </w:pPr>
            <w:r w:rsidRPr="0018684D">
              <w:t>832-862</w:t>
            </w:r>
          </w:p>
        </w:tc>
        <w:tc>
          <w:tcPr>
            <w:tcW w:w="1515" w:type="dxa"/>
          </w:tcPr>
          <w:p w14:paraId="54F18C7B" w14:textId="77777777" w:rsidR="00224EB3" w:rsidRPr="0018684D" w:rsidRDefault="00224EB3" w:rsidP="00FB1170">
            <w:pPr>
              <w:pStyle w:val="Tabletext"/>
              <w:jc w:val="center"/>
            </w:pPr>
            <w:r w:rsidRPr="0018684D">
              <w:t>11</w:t>
            </w:r>
          </w:p>
        </w:tc>
        <w:tc>
          <w:tcPr>
            <w:tcW w:w="1379" w:type="dxa"/>
          </w:tcPr>
          <w:p w14:paraId="51A73F0C" w14:textId="77777777" w:rsidR="00224EB3" w:rsidRPr="0018684D" w:rsidRDefault="00224EB3" w:rsidP="00FB1170">
            <w:pPr>
              <w:pStyle w:val="Tabletext"/>
              <w:jc w:val="center"/>
            </w:pPr>
            <w:r w:rsidRPr="0018684D">
              <w:t>791-821</w:t>
            </w:r>
          </w:p>
        </w:tc>
        <w:tc>
          <w:tcPr>
            <w:tcW w:w="1515" w:type="dxa"/>
          </w:tcPr>
          <w:p w14:paraId="182A8C93" w14:textId="77777777" w:rsidR="00224EB3" w:rsidRPr="0018684D" w:rsidRDefault="00224EB3" w:rsidP="00FB1170">
            <w:pPr>
              <w:pStyle w:val="Tabletext"/>
              <w:jc w:val="center"/>
            </w:pPr>
            <w:r w:rsidRPr="0018684D">
              <w:t>41</w:t>
            </w:r>
          </w:p>
        </w:tc>
        <w:tc>
          <w:tcPr>
            <w:tcW w:w="1652" w:type="dxa"/>
          </w:tcPr>
          <w:p w14:paraId="335F9561" w14:textId="77777777" w:rsidR="00224EB3" w:rsidRPr="0018684D" w:rsidRDefault="00224EB3" w:rsidP="00FB1170">
            <w:pPr>
              <w:pStyle w:val="Tabletext"/>
              <w:jc w:val="center"/>
            </w:pPr>
            <w:r w:rsidRPr="0018684D">
              <w:t>None</w:t>
            </w:r>
          </w:p>
        </w:tc>
      </w:tr>
      <w:tr w:rsidR="00224EB3" w:rsidRPr="0018684D" w14:paraId="78D3CEF3" w14:textId="77777777" w:rsidTr="00FB1170">
        <w:trPr>
          <w:jc w:val="center"/>
        </w:trPr>
        <w:tc>
          <w:tcPr>
            <w:tcW w:w="1789" w:type="dxa"/>
          </w:tcPr>
          <w:p w14:paraId="17A4DAB9" w14:textId="77777777" w:rsidR="00224EB3" w:rsidRPr="0018684D" w:rsidRDefault="00224EB3" w:rsidP="00FB1170">
            <w:pPr>
              <w:pStyle w:val="Tabletext"/>
              <w:jc w:val="center"/>
            </w:pPr>
            <w:r w:rsidRPr="0018684D">
              <w:t>A4</w:t>
            </w:r>
          </w:p>
        </w:tc>
        <w:tc>
          <w:tcPr>
            <w:tcW w:w="1789" w:type="dxa"/>
          </w:tcPr>
          <w:p w14:paraId="2A67B204" w14:textId="77777777" w:rsidR="00224EB3" w:rsidRPr="0018684D" w:rsidRDefault="00224EB3" w:rsidP="00FB1170">
            <w:pPr>
              <w:pStyle w:val="Tabletext"/>
              <w:jc w:val="center"/>
            </w:pPr>
            <w:r w:rsidRPr="0018684D">
              <w:t>698-716</w:t>
            </w:r>
            <w:r w:rsidRPr="0018684D">
              <w:br/>
              <w:t>776-793</w:t>
            </w:r>
          </w:p>
        </w:tc>
        <w:tc>
          <w:tcPr>
            <w:tcW w:w="1515" w:type="dxa"/>
          </w:tcPr>
          <w:p w14:paraId="67250FE1" w14:textId="77777777" w:rsidR="00224EB3" w:rsidRPr="0018684D" w:rsidRDefault="00224EB3" w:rsidP="00FB1170">
            <w:pPr>
              <w:pStyle w:val="Tabletext"/>
              <w:jc w:val="center"/>
            </w:pPr>
            <w:r w:rsidRPr="0018684D">
              <w:t>12</w:t>
            </w:r>
            <w:r w:rsidRPr="0018684D">
              <w:br/>
              <w:t>13</w:t>
            </w:r>
          </w:p>
        </w:tc>
        <w:tc>
          <w:tcPr>
            <w:tcW w:w="1379" w:type="dxa"/>
          </w:tcPr>
          <w:p w14:paraId="13DF0F12" w14:textId="77777777" w:rsidR="00224EB3" w:rsidRPr="0018684D" w:rsidRDefault="00224EB3" w:rsidP="00FB1170">
            <w:pPr>
              <w:pStyle w:val="Tabletext"/>
              <w:jc w:val="center"/>
            </w:pPr>
            <w:r w:rsidRPr="0018684D">
              <w:t>728-746</w:t>
            </w:r>
            <w:r w:rsidRPr="0018684D">
              <w:br/>
              <w:t>746-763</w:t>
            </w:r>
          </w:p>
        </w:tc>
        <w:tc>
          <w:tcPr>
            <w:tcW w:w="1515" w:type="dxa"/>
          </w:tcPr>
          <w:p w14:paraId="6F51E154" w14:textId="77777777" w:rsidR="00224EB3" w:rsidRPr="0018684D" w:rsidRDefault="00224EB3" w:rsidP="00FB1170">
            <w:pPr>
              <w:pStyle w:val="Tabletext"/>
              <w:jc w:val="center"/>
            </w:pPr>
            <w:r w:rsidRPr="0018684D">
              <w:t>30</w:t>
            </w:r>
            <w:r w:rsidRPr="0018684D">
              <w:br/>
              <w:t>30</w:t>
            </w:r>
          </w:p>
        </w:tc>
        <w:tc>
          <w:tcPr>
            <w:tcW w:w="1652" w:type="dxa"/>
          </w:tcPr>
          <w:p w14:paraId="333E51C5" w14:textId="77777777" w:rsidR="00224EB3" w:rsidRPr="0018684D" w:rsidRDefault="00224EB3" w:rsidP="00FB1170">
            <w:pPr>
              <w:pStyle w:val="Tabletext"/>
              <w:jc w:val="center"/>
            </w:pPr>
            <w:r w:rsidRPr="0018684D">
              <w:t>716-728</w:t>
            </w:r>
          </w:p>
        </w:tc>
      </w:tr>
      <w:tr w:rsidR="00224EB3" w:rsidRPr="0018684D" w14:paraId="56A6AC79" w14:textId="77777777" w:rsidTr="00FB1170">
        <w:trPr>
          <w:jc w:val="center"/>
        </w:trPr>
        <w:tc>
          <w:tcPr>
            <w:tcW w:w="1789" w:type="dxa"/>
          </w:tcPr>
          <w:p w14:paraId="70B73F0E" w14:textId="77777777" w:rsidR="00224EB3" w:rsidRPr="0018684D" w:rsidRDefault="00224EB3" w:rsidP="00FB1170">
            <w:pPr>
              <w:pStyle w:val="Tabletext"/>
              <w:jc w:val="center"/>
            </w:pPr>
            <w:r w:rsidRPr="0018684D">
              <w:t>A5</w:t>
            </w:r>
          </w:p>
        </w:tc>
        <w:tc>
          <w:tcPr>
            <w:tcW w:w="1789" w:type="dxa"/>
          </w:tcPr>
          <w:p w14:paraId="40FAE2D0" w14:textId="77777777" w:rsidR="00224EB3" w:rsidRPr="0018684D" w:rsidRDefault="00224EB3" w:rsidP="00FB1170">
            <w:pPr>
              <w:pStyle w:val="Tabletext"/>
              <w:jc w:val="center"/>
            </w:pPr>
            <w:r w:rsidRPr="0018684D">
              <w:t>703-748</w:t>
            </w:r>
          </w:p>
        </w:tc>
        <w:tc>
          <w:tcPr>
            <w:tcW w:w="1515" w:type="dxa"/>
          </w:tcPr>
          <w:p w14:paraId="73DC2099" w14:textId="77777777" w:rsidR="00224EB3" w:rsidRPr="0018684D" w:rsidRDefault="00224EB3" w:rsidP="00FB1170">
            <w:pPr>
              <w:pStyle w:val="Tabletext"/>
              <w:jc w:val="center"/>
            </w:pPr>
            <w:r w:rsidRPr="0018684D">
              <w:t>10</w:t>
            </w:r>
          </w:p>
        </w:tc>
        <w:tc>
          <w:tcPr>
            <w:tcW w:w="1379" w:type="dxa"/>
          </w:tcPr>
          <w:p w14:paraId="5EDB8205" w14:textId="77777777" w:rsidR="00224EB3" w:rsidRPr="0018684D" w:rsidRDefault="00224EB3" w:rsidP="00FB1170">
            <w:pPr>
              <w:pStyle w:val="Tabletext"/>
              <w:jc w:val="center"/>
            </w:pPr>
            <w:r w:rsidRPr="0018684D">
              <w:t>758-803</w:t>
            </w:r>
          </w:p>
        </w:tc>
        <w:tc>
          <w:tcPr>
            <w:tcW w:w="1515" w:type="dxa"/>
          </w:tcPr>
          <w:p w14:paraId="2617DE26" w14:textId="77777777" w:rsidR="00224EB3" w:rsidRPr="0018684D" w:rsidRDefault="00224EB3" w:rsidP="00FB1170">
            <w:pPr>
              <w:pStyle w:val="Tabletext"/>
              <w:jc w:val="center"/>
            </w:pPr>
            <w:r w:rsidRPr="0018684D">
              <w:t>55</w:t>
            </w:r>
          </w:p>
        </w:tc>
        <w:tc>
          <w:tcPr>
            <w:tcW w:w="1652" w:type="dxa"/>
          </w:tcPr>
          <w:p w14:paraId="7CB21398" w14:textId="77777777" w:rsidR="00224EB3" w:rsidRPr="0018684D" w:rsidRDefault="00224EB3" w:rsidP="00FB1170">
            <w:pPr>
              <w:pStyle w:val="Tabletext"/>
              <w:jc w:val="center"/>
            </w:pPr>
            <w:r w:rsidRPr="0018684D">
              <w:t>None</w:t>
            </w:r>
          </w:p>
        </w:tc>
      </w:tr>
      <w:tr w:rsidR="00224EB3" w:rsidRPr="0018684D" w14:paraId="4639509F" w14:textId="77777777" w:rsidTr="00FB1170">
        <w:trPr>
          <w:jc w:val="center"/>
        </w:trPr>
        <w:tc>
          <w:tcPr>
            <w:tcW w:w="1789" w:type="dxa"/>
          </w:tcPr>
          <w:p w14:paraId="53337A58" w14:textId="77777777" w:rsidR="00224EB3" w:rsidRPr="0018684D" w:rsidRDefault="00224EB3" w:rsidP="00FB1170">
            <w:pPr>
              <w:pStyle w:val="Tabletext"/>
              <w:jc w:val="center"/>
            </w:pPr>
            <w:r w:rsidRPr="0018684D">
              <w:t>A6</w:t>
            </w:r>
          </w:p>
        </w:tc>
        <w:tc>
          <w:tcPr>
            <w:tcW w:w="1789" w:type="dxa"/>
          </w:tcPr>
          <w:p w14:paraId="78E95A62" w14:textId="77777777" w:rsidR="00224EB3" w:rsidRPr="0018684D" w:rsidRDefault="00224EB3" w:rsidP="00FB1170">
            <w:pPr>
              <w:pStyle w:val="Tabletext"/>
              <w:jc w:val="center"/>
            </w:pPr>
            <w:del w:id="774" w:author="Bienvenu Agbokponto Soglo" w:date="2017-10-10T14:53:00Z">
              <w:r w:rsidRPr="0018684D" w:rsidDel="00CB0CE6">
                <w:delText>N</w:delText>
              </w:r>
            </w:del>
            <w:del w:id="775" w:author="" w:date="2016-04-06T17:01:00Z">
              <w:r w:rsidRPr="0018684D">
                <w:delText>one</w:delText>
              </w:r>
            </w:del>
          </w:p>
        </w:tc>
        <w:tc>
          <w:tcPr>
            <w:tcW w:w="1515" w:type="dxa"/>
          </w:tcPr>
          <w:p w14:paraId="2B3D4854" w14:textId="77777777" w:rsidR="00224EB3" w:rsidRPr="0018684D" w:rsidRDefault="00224EB3" w:rsidP="00FB1170">
            <w:pPr>
              <w:pStyle w:val="Tabletext"/>
              <w:jc w:val="center"/>
            </w:pPr>
            <w:del w:id="776" w:author="Bienvenu Agbokponto Soglo" w:date="2017-10-10T14:53:00Z">
              <w:r w:rsidRPr="0018684D" w:rsidDel="00CB0CE6">
                <w:delText>N</w:delText>
              </w:r>
            </w:del>
            <w:del w:id="777" w:author="" w:date="2016-04-06T17:01:00Z">
              <w:r w:rsidRPr="0018684D">
                <w:delText>one</w:delText>
              </w:r>
            </w:del>
          </w:p>
        </w:tc>
        <w:tc>
          <w:tcPr>
            <w:tcW w:w="1379" w:type="dxa"/>
          </w:tcPr>
          <w:p w14:paraId="690C998D" w14:textId="77777777" w:rsidR="00224EB3" w:rsidRPr="0018684D" w:rsidRDefault="00224EB3" w:rsidP="00FB1170">
            <w:pPr>
              <w:pStyle w:val="Tabletext"/>
              <w:jc w:val="center"/>
            </w:pPr>
            <w:del w:id="778" w:author="Bienvenu Agbokponto Soglo" w:date="2017-10-10T14:53:00Z">
              <w:r w:rsidRPr="0018684D" w:rsidDel="00CB0CE6">
                <w:delText>N</w:delText>
              </w:r>
            </w:del>
            <w:del w:id="779" w:author="" w:date="2016-04-06T17:01:00Z">
              <w:r w:rsidRPr="0018684D">
                <w:delText>one</w:delText>
              </w:r>
            </w:del>
          </w:p>
        </w:tc>
        <w:tc>
          <w:tcPr>
            <w:tcW w:w="1515" w:type="dxa"/>
          </w:tcPr>
          <w:p w14:paraId="236BAAAA" w14:textId="77777777" w:rsidR="00224EB3" w:rsidRPr="0018684D" w:rsidRDefault="00224EB3" w:rsidP="00FB1170">
            <w:pPr>
              <w:pStyle w:val="Tabletext"/>
              <w:jc w:val="center"/>
            </w:pPr>
          </w:p>
        </w:tc>
        <w:tc>
          <w:tcPr>
            <w:tcW w:w="1652" w:type="dxa"/>
          </w:tcPr>
          <w:p w14:paraId="747EF992" w14:textId="77777777" w:rsidR="00224EB3" w:rsidRPr="0018684D" w:rsidRDefault="00224EB3" w:rsidP="00FB1170">
            <w:pPr>
              <w:pStyle w:val="Tabletext"/>
              <w:jc w:val="center"/>
            </w:pPr>
            <w:r w:rsidRPr="0018684D">
              <w:t>698-806</w:t>
            </w:r>
          </w:p>
        </w:tc>
      </w:tr>
      <w:tr w:rsidR="00224EB3" w:rsidRPr="0018684D" w14:paraId="5DA9B942" w14:textId="77777777" w:rsidTr="00FB1170">
        <w:trPr>
          <w:jc w:val="center"/>
        </w:trPr>
        <w:tc>
          <w:tcPr>
            <w:tcW w:w="1789" w:type="dxa"/>
          </w:tcPr>
          <w:p w14:paraId="1FD6C3E6" w14:textId="77777777" w:rsidR="00224EB3" w:rsidRPr="0018684D" w:rsidRDefault="00224EB3" w:rsidP="00FB1170">
            <w:pPr>
              <w:pStyle w:val="Tabletext"/>
              <w:jc w:val="center"/>
              <w:rPr>
                <w:b/>
              </w:rPr>
            </w:pPr>
            <w:r w:rsidRPr="0018684D">
              <w:t>A7</w:t>
            </w:r>
          </w:p>
        </w:tc>
        <w:tc>
          <w:tcPr>
            <w:tcW w:w="1789" w:type="dxa"/>
            <w:tcBorders>
              <w:bottom w:val="single" w:sz="4" w:space="0" w:color="auto"/>
            </w:tcBorders>
          </w:tcPr>
          <w:p w14:paraId="0D2603C2" w14:textId="77777777" w:rsidR="00224EB3" w:rsidRPr="0018684D" w:rsidRDefault="00224EB3" w:rsidP="00FB1170">
            <w:pPr>
              <w:pStyle w:val="Tabletext"/>
              <w:jc w:val="center"/>
              <w:rPr>
                <w:b/>
              </w:rPr>
            </w:pPr>
            <w:r w:rsidRPr="0018684D">
              <w:t>703-733</w:t>
            </w:r>
          </w:p>
        </w:tc>
        <w:tc>
          <w:tcPr>
            <w:tcW w:w="1515" w:type="dxa"/>
            <w:tcBorders>
              <w:bottom w:val="single" w:sz="4" w:space="0" w:color="auto"/>
            </w:tcBorders>
          </w:tcPr>
          <w:p w14:paraId="066ADB9C" w14:textId="77777777" w:rsidR="00224EB3" w:rsidRPr="0018684D" w:rsidRDefault="00224EB3" w:rsidP="00FB1170">
            <w:pPr>
              <w:pStyle w:val="Tabletext"/>
              <w:jc w:val="center"/>
              <w:rPr>
                <w:b/>
              </w:rPr>
            </w:pPr>
            <w:r w:rsidRPr="0018684D">
              <w:t>25</w:t>
            </w:r>
          </w:p>
        </w:tc>
        <w:tc>
          <w:tcPr>
            <w:tcW w:w="1379" w:type="dxa"/>
            <w:tcBorders>
              <w:bottom w:val="single" w:sz="4" w:space="0" w:color="auto"/>
            </w:tcBorders>
          </w:tcPr>
          <w:p w14:paraId="4C7790A4" w14:textId="77777777" w:rsidR="00224EB3" w:rsidRPr="0018684D" w:rsidRDefault="00224EB3" w:rsidP="00FB1170">
            <w:pPr>
              <w:pStyle w:val="Tabletext"/>
              <w:jc w:val="center"/>
            </w:pPr>
            <w:r w:rsidRPr="0018684D">
              <w:t>758-788</w:t>
            </w:r>
          </w:p>
        </w:tc>
        <w:tc>
          <w:tcPr>
            <w:tcW w:w="1515" w:type="dxa"/>
            <w:tcBorders>
              <w:bottom w:val="single" w:sz="4" w:space="0" w:color="auto"/>
            </w:tcBorders>
          </w:tcPr>
          <w:p w14:paraId="21F4BA6C" w14:textId="77777777" w:rsidR="00224EB3" w:rsidRPr="0018684D" w:rsidRDefault="00224EB3" w:rsidP="00FB1170">
            <w:pPr>
              <w:pStyle w:val="Tabletext"/>
              <w:jc w:val="center"/>
              <w:rPr>
                <w:b/>
              </w:rPr>
            </w:pPr>
            <w:r w:rsidRPr="0018684D">
              <w:t>55</w:t>
            </w:r>
          </w:p>
        </w:tc>
        <w:tc>
          <w:tcPr>
            <w:tcW w:w="1652" w:type="dxa"/>
            <w:tcBorders>
              <w:bottom w:val="single" w:sz="4" w:space="0" w:color="auto"/>
            </w:tcBorders>
          </w:tcPr>
          <w:p w14:paraId="44A088B7" w14:textId="77777777" w:rsidR="00224EB3" w:rsidRPr="0018684D" w:rsidRDefault="00224EB3" w:rsidP="00FB1170">
            <w:pPr>
              <w:pStyle w:val="Tabletext"/>
              <w:jc w:val="center"/>
              <w:rPr>
                <w:lang w:eastAsia="zh-CN"/>
              </w:rPr>
            </w:pPr>
            <w:r w:rsidRPr="0018684D">
              <w:t>None</w:t>
            </w:r>
          </w:p>
        </w:tc>
      </w:tr>
      <w:tr w:rsidR="00224EB3" w:rsidRPr="0018684D" w14:paraId="7F9766E7" w14:textId="77777777" w:rsidTr="00FB1170">
        <w:trPr>
          <w:jc w:val="center"/>
        </w:trPr>
        <w:tc>
          <w:tcPr>
            <w:tcW w:w="1789" w:type="dxa"/>
            <w:vAlign w:val="center"/>
          </w:tcPr>
          <w:p w14:paraId="5334FE94" w14:textId="77777777" w:rsidR="00224EB3" w:rsidRPr="0018684D" w:rsidRDefault="00224EB3" w:rsidP="00FB1170">
            <w:pPr>
              <w:pStyle w:val="Tabletext"/>
              <w:jc w:val="center"/>
            </w:pPr>
            <w:r w:rsidRPr="0018684D">
              <w:t>A8</w:t>
            </w:r>
          </w:p>
        </w:tc>
        <w:tc>
          <w:tcPr>
            <w:tcW w:w="1789" w:type="dxa"/>
            <w:vAlign w:val="center"/>
          </w:tcPr>
          <w:p w14:paraId="3317594B" w14:textId="77777777" w:rsidR="00224EB3" w:rsidRPr="0018684D" w:rsidRDefault="00224EB3" w:rsidP="00FB1170">
            <w:pPr>
              <w:pStyle w:val="Tabletext"/>
              <w:jc w:val="center"/>
            </w:pPr>
            <w:r w:rsidRPr="0018684D">
              <w:t>698-703</w:t>
            </w:r>
          </w:p>
        </w:tc>
        <w:tc>
          <w:tcPr>
            <w:tcW w:w="1515" w:type="dxa"/>
            <w:vAlign w:val="center"/>
          </w:tcPr>
          <w:p w14:paraId="21C970CF" w14:textId="77777777" w:rsidR="00224EB3" w:rsidRPr="0018684D" w:rsidRDefault="00224EB3" w:rsidP="00FB1170">
            <w:pPr>
              <w:pStyle w:val="Tabletext"/>
              <w:jc w:val="center"/>
            </w:pPr>
            <w:r w:rsidRPr="0018684D">
              <w:t>50</w:t>
            </w:r>
          </w:p>
        </w:tc>
        <w:tc>
          <w:tcPr>
            <w:tcW w:w="1379" w:type="dxa"/>
            <w:vAlign w:val="center"/>
          </w:tcPr>
          <w:p w14:paraId="47F97184" w14:textId="77777777" w:rsidR="00224EB3" w:rsidRPr="0018684D" w:rsidRDefault="00224EB3" w:rsidP="00FB1170">
            <w:pPr>
              <w:pStyle w:val="Tabletext"/>
              <w:jc w:val="center"/>
            </w:pPr>
            <w:r w:rsidRPr="0018684D">
              <w:t>753-758</w:t>
            </w:r>
          </w:p>
        </w:tc>
        <w:tc>
          <w:tcPr>
            <w:tcW w:w="1515" w:type="dxa"/>
            <w:vAlign w:val="center"/>
          </w:tcPr>
          <w:p w14:paraId="4784B742" w14:textId="77777777" w:rsidR="00224EB3" w:rsidRPr="0018684D" w:rsidRDefault="00224EB3" w:rsidP="00FB1170">
            <w:pPr>
              <w:pStyle w:val="Tabletext"/>
              <w:jc w:val="center"/>
            </w:pPr>
            <w:r w:rsidRPr="0018684D">
              <w:t>55</w:t>
            </w:r>
          </w:p>
        </w:tc>
        <w:tc>
          <w:tcPr>
            <w:tcW w:w="1652" w:type="dxa"/>
            <w:vAlign w:val="center"/>
          </w:tcPr>
          <w:p w14:paraId="497744CE" w14:textId="77777777" w:rsidR="00224EB3" w:rsidRPr="0018684D" w:rsidRDefault="00224EB3" w:rsidP="00FB1170">
            <w:pPr>
              <w:pStyle w:val="Tabletext"/>
              <w:jc w:val="center"/>
            </w:pPr>
            <w:r w:rsidRPr="0018684D">
              <w:t>None</w:t>
            </w:r>
          </w:p>
        </w:tc>
      </w:tr>
      <w:tr w:rsidR="00224EB3" w:rsidRPr="0018684D" w14:paraId="52B591CB" w14:textId="77777777" w:rsidTr="00FB1170">
        <w:trPr>
          <w:jc w:val="center"/>
        </w:trPr>
        <w:tc>
          <w:tcPr>
            <w:tcW w:w="1789" w:type="dxa"/>
            <w:tcBorders>
              <w:top w:val="single" w:sz="4" w:space="0" w:color="auto"/>
              <w:left w:val="single" w:sz="4" w:space="0" w:color="auto"/>
              <w:bottom w:val="single" w:sz="4" w:space="0" w:color="auto"/>
              <w:right w:val="single" w:sz="4" w:space="0" w:color="auto"/>
            </w:tcBorders>
          </w:tcPr>
          <w:p w14:paraId="6E53A47A" w14:textId="77777777" w:rsidR="00224EB3" w:rsidRPr="0018684D" w:rsidRDefault="00224EB3" w:rsidP="00FB1170">
            <w:pPr>
              <w:pStyle w:val="Tabletext"/>
              <w:jc w:val="center"/>
              <w:rPr>
                <w:b/>
              </w:rPr>
            </w:pPr>
            <w:r w:rsidRPr="0018684D">
              <w:t>A9</w:t>
            </w:r>
          </w:p>
        </w:tc>
        <w:tc>
          <w:tcPr>
            <w:tcW w:w="1789" w:type="dxa"/>
            <w:tcBorders>
              <w:top w:val="single" w:sz="4" w:space="0" w:color="auto"/>
              <w:left w:val="single" w:sz="4" w:space="0" w:color="auto"/>
              <w:bottom w:val="single" w:sz="4" w:space="0" w:color="auto"/>
              <w:right w:val="single" w:sz="4" w:space="0" w:color="auto"/>
            </w:tcBorders>
          </w:tcPr>
          <w:p w14:paraId="19D9C034" w14:textId="77777777" w:rsidR="00224EB3" w:rsidRPr="0018684D" w:rsidRDefault="00224EB3" w:rsidP="00FB1170">
            <w:pPr>
              <w:pStyle w:val="Tabletext"/>
              <w:jc w:val="center"/>
              <w:rPr>
                <w:b/>
              </w:rPr>
            </w:pPr>
            <w:r w:rsidRPr="0018684D">
              <w:t>733-736</w:t>
            </w:r>
          </w:p>
        </w:tc>
        <w:tc>
          <w:tcPr>
            <w:tcW w:w="1515" w:type="dxa"/>
            <w:tcBorders>
              <w:top w:val="single" w:sz="4" w:space="0" w:color="auto"/>
              <w:left w:val="single" w:sz="4" w:space="0" w:color="auto"/>
              <w:bottom w:val="single" w:sz="4" w:space="0" w:color="auto"/>
              <w:right w:val="single" w:sz="4" w:space="0" w:color="auto"/>
            </w:tcBorders>
          </w:tcPr>
          <w:p w14:paraId="51AF4350" w14:textId="77777777" w:rsidR="00224EB3" w:rsidRPr="0018684D" w:rsidRDefault="00224EB3" w:rsidP="00FB1170">
            <w:pPr>
              <w:pStyle w:val="Tabletext"/>
              <w:jc w:val="center"/>
              <w:rPr>
                <w:b/>
              </w:rPr>
            </w:pPr>
            <w:r w:rsidRPr="0018684D">
              <w:t>52</w:t>
            </w:r>
          </w:p>
        </w:tc>
        <w:tc>
          <w:tcPr>
            <w:tcW w:w="1379" w:type="dxa"/>
            <w:tcBorders>
              <w:top w:val="single" w:sz="4" w:space="0" w:color="auto"/>
              <w:left w:val="single" w:sz="4" w:space="0" w:color="auto"/>
              <w:bottom w:val="single" w:sz="4" w:space="0" w:color="auto"/>
              <w:right w:val="single" w:sz="4" w:space="0" w:color="auto"/>
            </w:tcBorders>
          </w:tcPr>
          <w:p w14:paraId="4BB62549" w14:textId="77777777" w:rsidR="00224EB3" w:rsidRPr="0018684D" w:rsidRDefault="00224EB3" w:rsidP="00FB1170">
            <w:pPr>
              <w:pStyle w:val="Tabletext"/>
              <w:jc w:val="center"/>
              <w:rPr>
                <w:b/>
              </w:rPr>
            </w:pPr>
            <w:r w:rsidRPr="0018684D">
              <w:t>788-791</w:t>
            </w:r>
          </w:p>
        </w:tc>
        <w:tc>
          <w:tcPr>
            <w:tcW w:w="1515" w:type="dxa"/>
            <w:tcBorders>
              <w:top w:val="single" w:sz="4" w:space="0" w:color="auto"/>
              <w:left w:val="single" w:sz="4" w:space="0" w:color="auto"/>
              <w:bottom w:val="single" w:sz="4" w:space="0" w:color="auto"/>
              <w:right w:val="single" w:sz="4" w:space="0" w:color="auto"/>
            </w:tcBorders>
          </w:tcPr>
          <w:p w14:paraId="25C13777" w14:textId="77777777" w:rsidR="00224EB3" w:rsidRPr="0018684D" w:rsidRDefault="00224EB3" w:rsidP="00FB1170">
            <w:pPr>
              <w:pStyle w:val="Tabletext"/>
              <w:jc w:val="center"/>
              <w:rPr>
                <w:b/>
              </w:rPr>
            </w:pPr>
            <w:r w:rsidRPr="0018684D">
              <w:t>55</w:t>
            </w:r>
          </w:p>
        </w:tc>
        <w:tc>
          <w:tcPr>
            <w:tcW w:w="1652" w:type="dxa"/>
            <w:tcBorders>
              <w:top w:val="single" w:sz="4" w:space="0" w:color="auto"/>
              <w:left w:val="single" w:sz="4" w:space="0" w:color="auto"/>
              <w:bottom w:val="single" w:sz="4" w:space="0" w:color="auto"/>
              <w:right w:val="single" w:sz="4" w:space="0" w:color="auto"/>
            </w:tcBorders>
          </w:tcPr>
          <w:p w14:paraId="007990D3" w14:textId="77777777" w:rsidR="00224EB3" w:rsidRPr="0018684D" w:rsidRDefault="00224EB3" w:rsidP="00FB1170">
            <w:pPr>
              <w:pStyle w:val="Tabletext"/>
              <w:jc w:val="center"/>
            </w:pPr>
            <w:r w:rsidRPr="0018684D">
              <w:t>None</w:t>
            </w:r>
          </w:p>
        </w:tc>
      </w:tr>
      <w:tr w:rsidR="00224EB3" w:rsidRPr="0018684D" w14:paraId="6323648F" w14:textId="77777777" w:rsidTr="00FB1170">
        <w:trPr>
          <w:jc w:val="center"/>
        </w:trPr>
        <w:tc>
          <w:tcPr>
            <w:tcW w:w="1789" w:type="dxa"/>
          </w:tcPr>
          <w:p w14:paraId="1AA6F9DB" w14:textId="77777777" w:rsidR="00224EB3" w:rsidRPr="0018684D" w:rsidRDefault="00224EB3" w:rsidP="00FB1170">
            <w:pPr>
              <w:pStyle w:val="Tabletext"/>
              <w:jc w:val="center"/>
            </w:pPr>
            <w:r w:rsidRPr="0018684D">
              <w:t>A10</w:t>
            </w:r>
          </w:p>
        </w:tc>
        <w:tc>
          <w:tcPr>
            <w:tcW w:w="1789" w:type="dxa"/>
            <w:tcBorders>
              <w:top w:val="single" w:sz="4" w:space="0" w:color="auto"/>
              <w:bottom w:val="single" w:sz="4" w:space="0" w:color="auto"/>
            </w:tcBorders>
          </w:tcPr>
          <w:p w14:paraId="12CC1516" w14:textId="77777777" w:rsidR="00224EB3" w:rsidRPr="0018684D" w:rsidRDefault="00224EB3" w:rsidP="00FB1170">
            <w:pPr>
              <w:pStyle w:val="Tabletext"/>
              <w:jc w:val="center"/>
            </w:pPr>
            <w:r w:rsidRPr="0018684D">
              <w:t>External</w:t>
            </w:r>
          </w:p>
        </w:tc>
        <w:tc>
          <w:tcPr>
            <w:tcW w:w="1515" w:type="dxa"/>
            <w:tcBorders>
              <w:top w:val="single" w:sz="4" w:space="0" w:color="auto"/>
              <w:bottom w:val="single" w:sz="4" w:space="0" w:color="auto"/>
            </w:tcBorders>
          </w:tcPr>
          <w:p w14:paraId="3A51AE41" w14:textId="77777777" w:rsidR="00224EB3" w:rsidRPr="0018684D" w:rsidRDefault="00224EB3" w:rsidP="00FB1170">
            <w:pPr>
              <w:pStyle w:val="Tabletext"/>
              <w:jc w:val="center"/>
            </w:pPr>
            <w:del w:id="780" w:author="Author">
              <w:r w:rsidRPr="0018684D" w:rsidDel="002C1121">
                <w:delText>–</w:delText>
              </w:r>
            </w:del>
          </w:p>
        </w:tc>
        <w:tc>
          <w:tcPr>
            <w:tcW w:w="1379" w:type="dxa"/>
            <w:tcBorders>
              <w:top w:val="single" w:sz="4" w:space="0" w:color="auto"/>
              <w:bottom w:val="single" w:sz="4" w:space="0" w:color="auto"/>
            </w:tcBorders>
          </w:tcPr>
          <w:p w14:paraId="6A96D578" w14:textId="77777777" w:rsidR="00224EB3" w:rsidRPr="0018684D" w:rsidRDefault="00224EB3" w:rsidP="00FB1170">
            <w:pPr>
              <w:pStyle w:val="Tabletext"/>
              <w:jc w:val="center"/>
            </w:pPr>
            <w:r w:rsidRPr="0018684D">
              <w:t>738-758</w:t>
            </w:r>
          </w:p>
        </w:tc>
        <w:tc>
          <w:tcPr>
            <w:tcW w:w="1515" w:type="dxa"/>
            <w:tcBorders>
              <w:top w:val="single" w:sz="4" w:space="0" w:color="auto"/>
              <w:bottom w:val="single" w:sz="4" w:space="0" w:color="auto"/>
            </w:tcBorders>
          </w:tcPr>
          <w:p w14:paraId="37883EFA" w14:textId="77777777" w:rsidR="00224EB3" w:rsidRPr="0018684D" w:rsidRDefault="00224EB3" w:rsidP="00FB1170">
            <w:pPr>
              <w:pStyle w:val="Tabletext"/>
              <w:jc w:val="center"/>
            </w:pPr>
            <w:del w:id="781" w:author="Author">
              <w:r w:rsidRPr="0018684D" w:rsidDel="002C1121">
                <w:delText>–</w:delText>
              </w:r>
            </w:del>
          </w:p>
        </w:tc>
        <w:tc>
          <w:tcPr>
            <w:tcW w:w="1652" w:type="dxa"/>
            <w:tcBorders>
              <w:top w:val="single" w:sz="4" w:space="0" w:color="auto"/>
              <w:bottom w:val="single" w:sz="4" w:space="0" w:color="auto"/>
            </w:tcBorders>
          </w:tcPr>
          <w:p w14:paraId="00E4C342" w14:textId="77777777" w:rsidR="00224EB3" w:rsidRPr="0018684D" w:rsidRDefault="00224EB3" w:rsidP="00FB1170">
            <w:pPr>
              <w:pStyle w:val="Tabletext"/>
              <w:jc w:val="center"/>
            </w:pPr>
            <w:r w:rsidRPr="0018684D">
              <w:t>None</w:t>
            </w:r>
          </w:p>
        </w:tc>
      </w:tr>
      <w:tr w:rsidR="00224EB3" w:rsidRPr="0018684D" w14:paraId="49F6DBC2" w14:textId="77777777" w:rsidTr="00FB1170">
        <w:trPr>
          <w:jc w:val="center"/>
        </w:trPr>
        <w:tc>
          <w:tcPr>
            <w:tcW w:w="1789" w:type="dxa"/>
          </w:tcPr>
          <w:p w14:paraId="5FD5BAE2" w14:textId="77777777" w:rsidR="00224EB3" w:rsidRPr="0018684D" w:rsidRDefault="00224EB3" w:rsidP="00FB1170">
            <w:pPr>
              <w:pStyle w:val="Tabletext"/>
              <w:jc w:val="center"/>
            </w:pPr>
            <w:r w:rsidRPr="0018684D">
              <w:t>A11 (harmonized with A7 and A10)</w:t>
            </w:r>
          </w:p>
        </w:tc>
        <w:tc>
          <w:tcPr>
            <w:tcW w:w="1789" w:type="dxa"/>
          </w:tcPr>
          <w:p w14:paraId="256F5BDA" w14:textId="77777777" w:rsidR="00224EB3" w:rsidRPr="0018684D" w:rsidRDefault="00224EB3" w:rsidP="00FB1170">
            <w:pPr>
              <w:pStyle w:val="Tabletext"/>
              <w:jc w:val="center"/>
            </w:pPr>
            <w:r w:rsidRPr="0018684D">
              <w:t>703-733</w:t>
            </w:r>
            <w:r w:rsidRPr="0018684D">
              <w:br/>
              <w:t>External</w:t>
            </w:r>
          </w:p>
        </w:tc>
        <w:tc>
          <w:tcPr>
            <w:tcW w:w="1515" w:type="dxa"/>
          </w:tcPr>
          <w:p w14:paraId="3C237550" w14:textId="77777777" w:rsidR="00224EB3" w:rsidRPr="0018684D" w:rsidRDefault="00224EB3" w:rsidP="00FB1170">
            <w:pPr>
              <w:pStyle w:val="Tabletext"/>
              <w:jc w:val="center"/>
            </w:pPr>
            <w:r w:rsidRPr="0018684D">
              <w:t>25</w:t>
            </w:r>
            <w:r w:rsidRPr="0018684D">
              <w:br/>
            </w:r>
            <w:del w:id="782" w:author="Author">
              <w:r w:rsidRPr="0018684D" w:rsidDel="002C1121">
                <w:delText>–</w:delText>
              </w:r>
            </w:del>
          </w:p>
        </w:tc>
        <w:tc>
          <w:tcPr>
            <w:tcW w:w="1379" w:type="dxa"/>
          </w:tcPr>
          <w:p w14:paraId="375863F7" w14:textId="77777777" w:rsidR="00224EB3" w:rsidRPr="0018684D" w:rsidRDefault="00224EB3" w:rsidP="00FB1170">
            <w:pPr>
              <w:pStyle w:val="Tabletext"/>
              <w:jc w:val="center"/>
            </w:pPr>
            <w:r w:rsidRPr="0018684D">
              <w:t>758-788</w:t>
            </w:r>
            <w:r w:rsidRPr="0018684D">
              <w:br/>
              <w:t>738-758</w:t>
            </w:r>
          </w:p>
        </w:tc>
        <w:tc>
          <w:tcPr>
            <w:tcW w:w="1515" w:type="dxa"/>
          </w:tcPr>
          <w:p w14:paraId="54FFD5C4" w14:textId="77777777" w:rsidR="00224EB3" w:rsidRPr="0018684D" w:rsidRDefault="00224EB3" w:rsidP="00FB1170">
            <w:pPr>
              <w:pStyle w:val="Tabletext"/>
              <w:jc w:val="center"/>
            </w:pPr>
            <w:r w:rsidRPr="0018684D">
              <w:t>55</w:t>
            </w:r>
            <w:r w:rsidRPr="0018684D">
              <w:br/>
            </w:r>
            <w:del w:id="783" w:author="Author">
              <w:r w:rsidRPr="0018684D" w:rsidDel="002C1121">
                <w:delText>–</w:delText>
              </w:r>
            </w:del>
          </w:p>
        </w:tc>
        <w:tc>
          <w:tcPr>
            <w:tcW w:w="1652" w:type="dxa"/>
          </w:tcPr>
          <w:p w14:paraId="75B8B4A4" w14:textId="77777777" w:rsidR="00224EB3" w:rsidRPr="0018684D" w:rsidRDefault="00224EB3" w:rsidP="00FB1170">
            <w:pPr>
              <w:pStyle w:val="Tabletext"/>
              <w:jc w:val="center"/>
            </w:pPr>
            <w:r w:rsidRPr="0018684D">
              <w:t>None</w:t>
            </w:r>
          </w:p>
        </w:tc>
      </w:tr>
      <w:tr w:rsidR="00224EB3" w:rsidRPr="0018684D" w14:paraId="3C642B82" w14:textId="77777777" w:rsidTr="00FB1170">
        <w:trPr>
          <w:jc w:val="center"/>
          <w:ins w:id="784" w:author="" w:date="2016-05-12T12:08:00Z"/>
        </w:trPr>
        <w:tc>
          <w:tcPr>
            <w:tcW w:w="1789" w:type="dxa"/>
          </w:tcPr>
          <w:p w14:paraId="1E5975C6" w14:textId="77777777" w:rsidR="00224EB3" w:rsidRPr="0018684D" w:rsidRDefault="00224EB3" w:rsidP="00FB1170">
            <w:pPr>
              <w:pStyle w:val="Tabletext"/>
              <w:jc w:val="center"/>
              <w:rPr>
                <w:ins w:id="785" w:author="" w:date="2016-05-12T12:08:00Z"/>
              </w:rPr>
            </w:pPr>
            <w:ins w:id="786" w:author="" w:date="2016-05-12T12:08:00Z">
              <w:r w:rsidRPr="0018684D">
                <w:t>A12</w:t>
              </w:r>
            </w:ins>
          </w:p>
        </w:tc>
        <w:tc>
          <w:tcPr>
            <w:tcW w:w="1789" w:type="dxa"/>
          </w:tcPr>
          <w:p w14:paraId="6907EDAA" w14:textId="77777777" w:rsidR="00224EB3" w:rsidRPr="0018684D" w:rsidRDefault="00224EB3" w:rsidP="00FB1170">
            <w:pPr>
              <w:pStyle w:val="Tabletext"/>
              <w:jc w:val="center"/>
              <w:rPr>
                <w:ins w:id="787" w:author="" w:date="2016-05-12T12:08:00Z"/>
              </w:rPr>
            </w:pPr>
            <w:ins w:id="788" w:author="" w:date="2016-05-12T12:08:00Z">
              <w:r w:rsidRPr="0018684D">
                <w:t>6</w:t>
              </w:r>
            </w:ins>
            <w:ins w:id="789" w:author="" w:date="2016-05-12T12:14:00Z">
              <w:r w:rsidRPr="0018684D">
                <w:t>63-698</w:t>
              </w:r>
            </w:ins>
          </w:p>
        </w:tc>
        <w:tc>
          <w:tcPr>
            <w:tcW w:w="1515" w:type="dxa"/>
          </w:tcPr>
          <w:p w14:paraId="7035908F" w14:textId="77777777" w:rsidR="00224EB3" w:rsidRPr="0018684D" w:rsidRDefault="00224EB3" w:rsidP="00FB1170">
            <w:pPr>
              <w:pStyle w:val="Tabletext"/>
              <w:jc w:val="center"/>
              <w:rPr>
                <w:ins w:id="790" w:author="" w:date="2016-05-12T12:08:00Z"/>
              </w:rPr>
            </w:pPr>
            <w:ins w:id="791" w:author="" w:date="2016-05-12T12:08:00Z">
              <w:r w:rsidRPr="0018684D">
                <w:t>1</w:t>
              </w:r>
            </w:ins>
            <w:ins w:id="792" w:author="" w:date="2016-05-12T12:14:00Z">
              <w:r w:rsidRPr="0018684D">
                <w:t>1</w:t>
              </w:r>
            </w:ins>
          </w:p>
        </w:tc>
        <w:tc>
          <w:tcPr>
            <w:tcW w:w="1379" w:type="dxa"/>
          </w:tcPr>
          <w:p w14:paraId="51F7BD2D" w14:textId="77777777" w:rsidR="00224EB3" w:rsidRPr="0018684D" w:rsidRDefault="00224EB3" w:rsidP="00FB1170">
            <w:pPr>
              <w:pStyle w:val="Tabletext"/>
              <w:jc w:val="center"/>
              <w:rPr>
                <w:ins w:id="793" w:author="" w:date="2016-05-12T12:08:00Z"/>
              </w:rPr>
            </w:pPr>
            <w:ins w:id="794" w:author="" w:date="2016-05-12T12:08:00Z">
              <w:r w:rsidRPr="0018684D">
                <w:t>6</w:t>
              </w:r>
            </w:ins>
            <w:ins w:id="795" w:author="" w:date="2016-05-12T12:14:00Z">
              <w:r w:rsidRPr="0018684D">
                <w:t>17-652</w:t>
              </w:r>
            </w:ins>
          </w:p>
        </w:tc>
        <w:tc>
          <w:tcPr>
            <w:tcW w:w="1515" w:type="dxa"/>
          </w:tcPr>
          <w:p w14:paraId="282151AC" w14:textId="77777777" w:rsidR="00224EB3" w:rsidRPr="0018684D" w:rsidRDefault="00224EB3" w:rsidP="00FB1170">
            <w:pPr>
              <w:pStyle w:val="Tabletext"/>
              <w:jc w:val="center"/>
              <w:rPr>
                <w:ins w:id="796" w:author="" w:date="2016-05-12T12:08:00Z"/>
              </w:rPr>
            </w:pPr>
            <w:ins w:id="797" w:author="" w:date="2016-05-12T12:08:00Z">
              <w:r w:rsidRPr="0018684D">
                <w:t>4</w:t>
              </w:r>
            </w:ins>
            <w:ins w:id="798" w:author="" w:date="2016-05-12T12:14:00Z">
              <w:r w:rsidRPr="0018684D">
                <w:t>6</w:t>
              </w:r>
            </w:ins>
          </w:p>
        </w:tc>
        <w:tc>
          <w:tcPr>
            <w:tcW w:w="1652" w:type="dxa"/>
          </w:tcPr>
          <w:p w14:paraId="214703A9" w14:textId="77777777" w:rsidR="00224EB3" w:rsidRPr="0018684D" w:rsidRDefault="00224EB3" w:rsidP="00FB1170">
            <w:pPr>
              <w:pStyle w:val="Tabletext"/>
              <w:jc w:val="center"/>
              <w:rPr>
                <w:ins w:id="799" w:author="" w:date="2016-05-12T12:08:00Z"/>
              </w:rPr>
            </w:pPr>
            <w:ins w:id="800" w:author="" w:date="2016-05-12T12:08:00Z">
              <w:r w:rsidRPr="0018684D">
                <w:t>N</w:t>
              </w:r>
            </w:ins>
            <w:ins w:id="801" w:author="" w:date="2016-05-12T12:15:00Z">
              <w:r w:rsidRPr="0018684D">
                <w:t>one</w:t>
              </w:r>
            </w:ins>
          </w:p>
        </w:tc>
      </w:tr>
    </w:tbl>
    <w:p w14:paraId="69E5EE25" w14:textId="77777777" w:rsidR="00224EB3" w:rsidRPr="0018684D" w:rsidRDefault="00224EB3" w:rsidP="00224EB3">
      <w:pPr>
        <w:pStyle w:val="Tablefin"/>
        <w:rPr>
          <w:ins w:id="802" w:author="Yutao Zhu" w:date="2018-10-09T14:23:00Z"/>
          <w:lang w:val="en-GB"/>
        </w:rPr>
      </w:pPr>
    </w:p>
    <w:p w14:paraId="34EDEC11" w14:textId="77777777" w:rsidR="00224EB3" w:rsidRPr="0018684D" w:rsidRDefault="00224EB3" w:rsidP="00224EB3">
      <w:pPr>
        <w:pStyle w:val="Headingi"/>
      </w:pPr>
      <w:r w:rsidRPr="0018684D">
        <w:t>Notes to Table 3:</w:t>
      </w:r>
    </w:p>
    <w:p w14:paraId="26860DDC" w14:textId="77777777" w:rsidR="00224EB3" w:rsidRPr="0018684D" w:rsidDel="00E13CC8" w:rsidRDefault="00224EB3" w:rsidP="00224EB3">
      <w:pPr>
        <w:pStyle w:val="Note"/>
        <w:rPr>
          <w:del w:id="803" w:author="Canada" w:date="2018-04-05T15:55:00Z"/>
        </w:rPr>
      </w:pPr>
      <w:del w:id="804" w:author="Canada" w:date="2018-04-05T15:55:00Z">
        <w:r w:rsidRPr="0018684D" w:rsidDel="00E13CC8">
          <w:delText>NOTE 1 – Due to the different usage in the bands 698-960 MHz between Regions, there is no common solution possible at this time.</w:delText>
        </w:r>
      </w:del>
    </w:p>
    <w:p w14:paraId="7FCE87E9" w14:textId="77777777" w:rsidR="00224EB3" w:rsidRPr="0018684D" w:rsidRDefault="00224EB3" w:rsidP="00224EB3">
      <w:pPr>
        <w:pStyle w:val="Note"/>
      </w:pPr>
      <w:r w:rsidRPr="0018684D">
        <w:t xml:space="preserve">NOTE </w:t>
      </w:r>
      <w:del w:id="805" w:author="" w:date="2017-06-16T11:51:00Z">
        <w:r w:rsidRPr="0018684D" w:rsidDel="00964521">
          <w:delText>2</w:delText>
        </w:r>
      </w:del>
      <w:ins w:id="806" w:author="" w:date="2017-06-16T11:51:00Z">
        <w:r w:rsidRPr="0018684D">
          <w:t>1</w:t>
        </w:r>
      </w:ins>
      <w:r w:rsidRPr="0018684D">
        <w:t xml:space="preserve"> – In A3, IMT systems are operating in FDD mode and use a reversed duplex direction, with mobile terminal transmit within the upper band and base station transmit within the lower band. Such an arrangement provides better conditions for coexistence with the lower adjacent broadcasting service.</w:t>
      </w:r>
    </w:p>
    <w:p w14:paraId="3140F16D" w14:textId="77777777" w:rsidR="00224EB3" w:rsidRPr="0018684D" w:rsidRDefault="00224EB3" w:rsidP="00224EB3">
      <w:pPr>
        <w:pStyle w:val="Note"/>
      </w:pPr>
      <w:r w:rsidRPr="0018684D">
        <w:t>It is noted that Administrations which do not wish to use this plan or which do not have the full band 790</w:t>
      </w:r>
      <w:r w:rsidRPr="0018684D">
        <w:noBreakHyphen/>
        <w:t>862 MHz available may consider other frequency arrangements including, e.g. partial implementation of frequency arrangement described in A3, a TDD frequency arrangement (with a guardband of at least 7 MHz above 790 MHz) or a mixed introduction of TDD and FDD frequency arrangements.</w:t>
      </w:r>
    </w:p>
    <w:p w14:paraId="237ABF23" w14:textId="77777777" w:rsidR="00224EB3" w:rsidRPr="0018684D" w:rsidRDefault="00224EB3" w:rsidP="00224EB3">
      <w:pPr>
        <w:pStyle w:val="Note"/>
      </w:pPr>
      <w:r w:rsidRPr="0018684D">
        <w:t xml:space="preserve">NOTE </w:t>
      </w:r>
      <w:del w:id="807" w:author="" w:date="2017-06-16T11:51:00Z">
        <w:r w:rsidRPr="0018684D" w:rsidDel="00964521">
          <w:delText>3</w:delText>
        </w:r>
      </w:del>
      <w:ins w:id="808" w:author="" w:date="2017-06-16T11:51:00Z">
        <w:r w:rsidRPr="0018684D">
          <w:t>2</w:t>
        </w:r>
      </w:ins>
      <w:r w:rsidRPr="0018684D">
        <w:t xml:space="preserve"> – In A4, administrations can use the band solely for FDD or TDD, or some combination of FDD and TDD. Administrations can use any FDD duplex spacing or FDD duplex direction. However, when administrations choose to deploy mixed FDD/TDD channels with a fixed duplex </w:t>
      </w:r>
      <w:r w:rsidRPr="0018684D">
        <w:lastRenderedPageBreak/>
        <w:t>separation for FDD, the duplex separation and duplex direction as shown in A4 are preferred. Individual band blocks in the mixed channel arrangement may include further subdivisions to accommodate both duplex methods.</w:t>
      </w:r>
    </w:p>
    <w:p w14:paraId="370361B4" w14:textId="77777777" w:rsidR="00224EB3" w:rsidRPr="0018684D" w:rsidRDefault="00224EB3" w:rsidP="00224EB3">
      <w:pPr>
        <w:pStyle w:val="Note"/>
        <w:rPr>
          <w:lang w:eastAsia="zh-CN"/>
        </w:rPr>
      </w:pPr>
      <w:r w:rsidRPr="0018684D">
        <w:rPr>
          <w:lang w:eastAsia="zh-CN"/>
        </w:rPr>
        <w:t xml:space="preserve">NOTE </w:t>
      </w:r>
      <w:del w:id="809" w:author="" w:date="2017-06-16T11:51:00Z">
        <w:r w:rsidRPr="0018684D" w:rsidDel="00964521">
          <w:rPr>
            <w:lang w:eastAsia="zh-CN"/>
          </w:rPr>
          <w:delText>4</w:delText>
        </w:r>
      </w:del>
      <w:ins w:id="810" w:author="" w:date="2017-06-16T11:51:00Z">
        <w:r w:rsidRPr="0018684D">
          <w:rPr>
            <w:lang w:eastAsia="zh-CN"/>
          </w:rPr>
          <w:t>3</w:t>
        </w:r>
      </w:ins>
      <w:r w:rsidRPr="0018684D">
        <w:rPr>
          <w:lang w:eastAsia="zh-CN"/>
        </w:rPr>
        <w:t xml:space="preserve"> – The frequency arrangements for the band 698-960 MHz have been developed taking into consideration the </w:t>
      </w:r>
      <w:r w:rsidRPr="0018684D">
        <w:rPr>
          <w:i/>
          <w:lang w:eastAsia="zh-CN"/>
        </w:rPr>
        <w:t>recognizing</w:t>
      </w:r>
      <w:r w:rsidRPr="0018684D">
        <w:rPr>
          <w:lang w:eastAsia="zh-CN"/>
        </w:rPr>
        <w:t xml:space="preserve"> above. </w:t>
      </w:r>
    </w:p>
    <w:p w14:paraId="17C814E1" w14:textId="2101874F" w:rsidR="00224EB3" w:rsidRPr="0018684D" w:rsidRDefault="00224EB3" w:rsidP="00224EB3">
      <w:pPr>
        <w:pStyle w:val="Note"/>
        <w:rPr>
          <w:lang w:eastAsia="zh-CN"/>
        </w:rPr>
      </w:pPr>
      <w:r w:rsidRPr="0018684D">
        <w:rPr>
          <w:lang w:eastAsia="zh-CN"/>
        </w:rPr>
        <w:t xml:space="preserve">The frequency arrangements for PPDR systems using IMT technologies in the bands identified in </w:t>
      </w:r>
      <w:r w:rsidRPr="0018684D">
        <w:rPr>
          <w:iCs/>
          <w:lang w:eastAsia="zh-CN"/>
        </w:rPr>
        <w:t>Resolution </w:t>
      </w:r>
      <w:r w:rsidRPr="0018684D">
        <w:rPr>
          <w:b/>
          <w:bCs/>
          <w:iCs/>
          <w:lang w:eastAsia="zh-CN"/>
        </w:rPr>
        <w:t>646 (</w:t>
      </w:r>
      <w:ins w:id="811" w:author="" w:date="2016-04-06T16:48:00Z">
        <w:r w:rsidRPr="0018684D">
          <w:rPr>
            <w:b/>
            <w:bCs/>
            <w:iCs/>
            <w:lang w:eastAsia="zh-CN"/>
          </w:rPr>
          <w:t>Rev.</w:t>
        </w:r>
      </w:ins>
      <w:r w:rsidRPr="0018684D">
        <w:rPr>
          <w:b/>
          <w:bCs/>
          <w:iCs/>
          <w:lang w:eastAsia="zh-CN"/>
        </w:rPr>
        <w:t>WRC-</w:t>
      </w:r>
      <w:del w:id="812" w:author="" w:date="2016-04-06T16:48:00Z">
        <w:r w:rsidRPr="0018684D">
          <w:rPr>
            <w:b/>
            <w:bCs/>
            <w:iCs/>
            <w:lang w:eastAsia="zh-CN"/>
          </w:rPr>
          <w:delText>03</w:delText>
        </w:r>
      </w:del>
      <w:ins w:id="813" w:author="" w:date="2016-04-06T16:48:00Z">
        <w:r w:rsidRPr="0018684D">
          <w:rPr>
            <w:b/>
            <w:bCs/>
            <w:iCs/>
            <w:lang w:eastAsia="zh-CN"/>
          </w:rPr>
          <w:t>15</w:t>
        </w:r>
      </w:ins>
      <w:r w:rsidRPr="0018684D">
        <w:rPr>
          <w:b/>
          <w:bCs/>
          <w:iCs/>
          <w:lang w:eastAsia="zh-CN"/>
        </w:rPr>
        <w:t>)</w:t>
      </w:r>
      <w:r w:rsidRPr="0018684D">
        <w:rPr>
          <w:lang w:eastAsia="zh-CN"/>
        </w:rPr>
        <w:t xml:space="preserve">, </w:t>
      </w:r>
      <w:del w:id="814" w:author="" w:date="2016-04-06T16:48:00Z">
        <w:r w:rsidRPr="0018684D">
          <w:rPr>
            <w:lang w:eastAsia="zh-CN"/>
          </w:rPr>
          <w:delText xml:space="preserve">according to </w:delText>
        </w:r>
        <w:r w:rsidRPr="0018684D">
          <w:rPr>
            <w:i/>
            <w:iCs/>
            <w:lang w:eastAsia="zh-CN"/>
          </w:rPr>
          <w:delText>considering h)</w:delText>
        </w:r>
        <w:r w:rsidRPr="0018684D">
          <w:rPr>
            <w:lang w:eastAsia="zh-CN"/>
          </w:rPr>
          <w:delText xml:space="preserve"> and </w:delText>
        </w:r>
        <w:r w:rsidRPr="0018684D">
          <w:rPr>
            <w:i/>
            <w:iCs/>
            <w:lang w:eastAsia="zh-CN"/>
          </w:rPr>
          <w:delText>resolves</w:delText>
        </w:r>
        <w:r w:rsidRPr="0018684D">
          <w:rPr>
            <w:lang w:eastAsia="zh-CN"/>
          </w:rPr>
          <w:delText xml:space="preserve"> 6 of that Resolution</w:delText>
        </w:r>
      </w:del>
      <w:del w:id="815" w:author="" w:date="2016-06-07T15:34:00Z">
        <w:r w:rsidRPr="0018684D" w:rsidDel="00585290">
          <w:rPr>
            <w:lang w:eastAsia="zh-CN"/>
          </w:rPr>
          <w:delText xml:space="preserve">, </w:delText>
        </w:r>
      </w:del>
      <w:r w:rsidRPr="0018684D">
        <w:rPr>
          <w:lang w:eastAsia="zh-CN"/>
        </w:rPr>
        <w:t>are outside the scope of this Recommendation</w:t>
      </w:r>
      <w:ins w:id="816" w:author="" w:date="2016-05-31T16:07:00Z">
        <w:r w:rsidRPr="0018684D">
          <w:rPr>
            <w:lang w:eastAsia="zh-CN"/>
          </w:rPr>
          <w:t xml:space="preserve"> and are covered by Recommendation ITU-R M.2015</w:t>
        </w:r>
      </w:ins>
      <w:r w:rsidRPr="0018684D">
        <w:rPr>
          <w:lang w:eastAsia="zh-CN"/>
        </w:rPr>
        <w:t>. There are inherent benefits of deploying IMT technologies for PPDR applications in this band, including advantages of large coverage area and possible interoperability across the 700 and 800</w:t>
      </w:r>
      <w:r w:rsidR="00BE392C" w:rsidRPr="0018684D">
        <w:rPr>
          <w:lang w:eastAsia="zh-CN"/>
        </w:rPr>
        <w:t> </w:t>
      </w:r>
      <w:r w:rsidRPr="0018684D">
        <w:rPr>
          <w:lang w:eastAsia="zh-CN"/>
        </w:rPr>
        <w:t xml:space="preserve">MHz bands, noting the differences in operational requirements and implementations. </w:t>
      </w:r>
    </w:p>
    <w:p w14:paraId="71D5B116" w14:textId="77777777" w:rsidR="00224EB3" w:rsidRPr="0018684D" w:rsidRDefault="00224EB3" w:rsidP="00224EB3">
      <w:pPr>
        <w:pStyle w:val="Note"/>
        <w:rPr>
          <w:lang w:eastAsia="zh-CN"/>
        </w:rPr>
      </w:pPr>
      <w:r w:rsidRPr="0018684D">
        <w:rPr>
          <w:lang w:eastAsia="zh-CN"/>
        </w:rPr>
        <w:t xml:space="preserve">NOTE </w:t>
      </w:r>
      <w:del w:id="817" w:author="" w:date="2017-06-16T11:51:00Z">
        <w:r w:rsidRPr="0018684D" w:rsidDel="00964521">
          <w:rPr>
            <w:lang w:eastAsia="zh-CN"/>
          </w:rPr>
          <w:delText>5</w:delText>
        </w:r>
      </w:del>
      <w:ins w:id="818" w:author="" w:date="2017-06-16T11:51:00Z">
        <w:r w:rsidRPr="0018684D">
          <w:rPr>
            <w:lang w:eastAsia="zh-CN"/>
          </w:rPr>
          <w:t>4</w:t>
        </w:r>
      </w:ins>
      <w:r w:rsidRPr="0018684D">
        <w:rPr>
          <w:lang w:eastAsia="zh-CN"/>
        </w:rPr>
        <w:t xml:space="preserve"> – In A5, 2 </w:t>
      </w:r>
      <w:r w:rsidRPr="0018684D">
        <w:rPr>
          <w:lang w:eastAsia="zh-CN"/>
        </w:rPr>
        <w:sym w:font="Symbol" w:char="F0B4"/>
      </w:r>
      <w:r w:rsidRPr="0018684D">
        <w:rPr>
          <w:lang w:eastAsia="zh-CN"/>
        </w:rPr>
        <w:t xml:space="preserve"> 45 MHz FDD arrangement is implemented by using sub-blocks </w:t>
      </w:r>
      <w:r w:rsidRPr="0018684D">
        <w:rPr>
          <w:rFonts w:cs="Arial"/>
          <w:lang w:eastAsia="zh-CN"/>
        </w:rPr>
        <w:t>with d</w:t>
      </w:r>
      <w:r w:rsidRPr="0018684D">
        <w:rPr>
          <w:lang w:eastAsia="zh-CN"/>
        </w:rPr>
        <w:t>ual duplexer solution</w:t>
      </w:r>
      <w:r w:rsidRPr="0018684D">
        <w:rPr>
          <w:rFonts w:cs="Arial"/>
          <w:lang w:eastAsia="zh-CN"/>
        </w:rPr>
        <w:t xml:space="preserve"> and conventional</w:t>
      </w:r>
      <w:r w:rsidRPr="0018684D">
        <w:rPr>
          <w:lang w:eastAsia="zh-CN"/>
        </w:rPr>
        <w:t xml:space="preserve"> duplex arrangement. Internal guardbands of 5 MHz and 3 MHz are provided at the lower and upper edge of the band for better co-existence with adjacent radiocommunication services.</w:t>
      </w:r>
    </w:p>
    <w:p w14:paraId="2DF77F6C" w14:textId="77777777" w:rsidR="00224EB3" w:rsidRPr="0018684D" w:rsidRDefault="00224EB3" w:rsidP="00224EB3">
      <w:pPr>
        <w:pStyle w:val="Note"/>
      </w:pPr>
      <w:r w:rsidRPr="0018684D">
        <w:rPr>
          <w:lang w:eastAsia="zh-CN"/>
        </w:rPr>
        <w:t xml:space="preserve">NOTE </w:t>
      </w:r>
      <w:del w:id="819" w:author="" w:date="2017-06-16T11:51:00Z">
        <w:r w:rsidRPr="0018684D" w:rsidDel="00964521">
          <w:rPr>
            <w:lang w:eastAsia="zh-CN"/>
          </w:rPr>
          <w:delText>6</w:delText>
        </w:r>
      </w:del>
      <w:ins w:id="820" w:author="" w:date="2017-06-16T11:51:00Z">
        <w:r w:rsidRPr="0018684D">
          <w:rPr>
            <w:lang w:eastAsia="zh-CN"/>
          </w:rPr>
          <w:t>5</w:t>
        </w:r>
      </w:ins>
      <w:r w:rsidRPr="0018684D">
        <w:rPr>
          <w:lang w:eastAsia="zh-CN"/>
        </w:rPr>
        <w:t xml:space="preserve"> – In A6, </w:t>
      </w:r>
      <w:r w:rsidRPr="0018684D">
        <w:t>taking into account the external 4 MHz guardband (694-698 MHz), a minimum internal guardband of 5 MHz at the lower edge (698 MHz) and 3 MHz at the upper edge (806 MHz) needs to be considered.</w:t>
      </w:r>
    </w:p>
    <w:p w14:paraId="0AE01167" w14:textId="77777777" w:rsidR="00224EB3" w:rsidRPr="0018684D" w:rsidRDefault="00224EB3" w:rsidP="00224EB3">
      <w:pPr>
        <w:pStyle w:val="Note"/>
      </w:pPr>
      <w:r w:rsidRPr="0018684D">
        <w:t xml:space="preserve">NOTE </w:t>
      </w:r>
      <w:del w:id="821" w:author="" w:date="2017-06-16T11:51:00Z">
        <w:r w:rsidRPr="0018684D" w:rsidDel="00964521">
          <w:delText>7</w:delText>
        </w:r>
      </w:del>
      <w:ins w:id="822" w:author="" w:date="2017-06-16T11:51:00Z">
        <w:r w:rsidRPr="0018684D">
          <w:t>6</w:t>
        </w:r>
      </w:ins>
      <w:r w:rsidRPr="0018684D">
        <w:t xml:space="preserve"> – The frequency arrangement in A7 aligns with the lower duplexer from A5.</w:t>
      </w:r>
    </w:p>
    <w:p w14:paraId="5108549D" w14:textId="77777777" w:rsidR="00224EB3" w:rsidRPr="0018684D" w:rsidRDefault="00224EB3" w:rsidP="00224EB3">
      <w:pPr>
        <w:pStyle w:val="Note"/>
      </w:pPr>
      <w:r w:rsidRPr="0018684D">
        <w:t xml:space="preserve">NOTE </w:t>
      </w:r>
      <w:del w:id="823" w:author="" w:date="2017-06-16T11:51:00Z">
        <w:r w:rsidRPr="0018684D" w:rsidDel="00964521">
          <w:delText>8</w:delText>
        </w:r>
      </w:del>
      <w:ins w:id="824" w:author="" w:date="2017-06-16T11:51:00Z">
        <w:r w:rsidRPr="0018684D">
          <w:t>7</w:t>
        </w:r>
      </w:ins>
      <w:r w:rsidRPr="0018684D">
        <w:t xml:space="preserve"> – Administrations can implement the A8 arrangement alone or in combination with parts of A7 (e.g. UL: 698-718/DL: 753-773 MHz), provided that coexistence with the services below 694 MHz is ensured.</w:t>
      </w:r>
    </w:p>
    <w:p w14:paraId="47A2EDB7" w14:textId="77777777" w:rsidR="00224EB3" w:rsidRPr="0018684D" w:rsidRDefault="00224EB3" w:rsidP="00224EB3">
      <w:pPr>
        <w:pStyle w:val="Note"/>
        <w:rPr>
          <w:ins w:id="825" w:author="" w:date="2017-05-14T20:59:00Z"/>
          <w:i/>
          <w:iCs/>
        </w:rPr>
      </w:pPr>
      <w:ins w:id="826" w:author="" w:date="2017-05-14T20:59:00Z">
        <w:r w:rsidRPr="0018684D">
          <w:t>N</w:t>
        </w:r>
      </w:ins>
      <w:r w:rsidRPr="0018684D">
        <w:t xml:space="preserve">OTE </w:t>
      </w:r>
      <w:del w:id="827" w:author="" w:date="2017-06-16T11:51:00Z">
        <w:r w:rsidRPr="0018684D" w:rsidDel="00964521">
          <w:delText>9</w:delText>
        </w:r>
      </w:del>
      <w:ins w:id="828" w:author="" w:date="2017-06-16T11:51:00Z">
        <w:r w:rsidRPr="0018684D">
          <w:t>8</w:t>
        </w:r>
      </w:ins>
      <w:r w:rsidRPr="0018684D">
        <w:t xml:space="preserve"> – The frequency arrangement in A9 aligns with part of the upper duplexer of A5.</w:t>
      </w:r>
    </w:p>
    <w:p w14:paraId="508667C9" w14:textId="77777777" w:rsidR="00224EB3" w:rsidRPr="0018684D" w:rsidRDefault="00224EB3" w:rsidP="00224EB3">
      <w:pPr>
        <w:pStyle w:val="Note"/>
      </w:pPr>
      <w:r w:rsidRPr="0018684D">
        <w:t xml:space="preserve">NOTE </w:t>
      </w:r>
      <w:del w:id="829" w:author="" w:date="2017-06-16T11:51:00Z">
        <w:r w:rsidRPr="0018684D" w:rsidDel="00964521">
          <w:delText>10</w:delText>
        </w:r>
      </w:del>
      <w:ins w:id="830" w:author="" w:date="2017-06-16T11:51:00Z">
        <w:r w:rsidRPr="0018684D">
          <w:t>9</w:t>
        </w:r>
      </w:ins>
      <w:r w:rsidRPr="0018684D">
        <w:t xml:space="preserve"> – For A10 and A11, zero to four frequency blocks of 5 MHz in 738-758 MHz could be used to complement the downlink capacity of a frequency arrangement in this or other bands. </w:t>
      </w:r>
    </w:p>
    <w:p w14:paraId="4F486FD9" w14:textId="77777777" w:rsidR="00224EB3" w:rsidRPr="0018684D" w:rsidRDefault="00224EB3" w:rsidP="00224EB3">
      <w:pPr>
        <w:pStyle w:val="Note"/>
      </w:pPr>
      <w:r w:rsidRPr="0018684D">
        <w:t xml:space="preserve">NOTE </w:t>
      </w:r>
      <w:del w:id="831" w:author="" w:date="2017-06-16T11:52:00Z">
        <w:r w:rsidRPr="0018684D" w:rsidDel="00FC6611">
          <w:delText>1</w:delText>
        </w:r>
      </w:del>
      <w:r w:rsidRPr="0018684D">
        <w:t>1</w:t>
      </w:r>
      <w:ins w:id="832" w:author="" w:date="2017-06-16T11:52:00Z">
        <w:r w:rsidRPr="0018684D">
          <w:t>0</w:t>
        </w:r>
      </w:ins>
      <w:r w:rsidRPr="0018684D">
        <w:t xml:space="preserve"> – For administrations having implemented the A7 arrangement, this arrangement can be combined with the A10 arrangement, i.e. A11.</w:t>
      </w:r>
    </w:p>
    <w:p w14:paraId="28F7ABE7" w14:textId="77777777" w:rsidR="00224EB3" w:rsidRPr="0018684D" w:rsidRDefault="00224EB3" w:rsidP="00224EB3">
      <w:pPr>
        <w:pStyle w:val="Note"/>
      </w:pPr>
      <w:ins w:id="833" w:author="Bienvenu Agbokponto Soglo" w:date="2017-10-10T14:54:00Z">
        <w:r w:rsidRPr="0018684D">
          <w:t>N</w:t>
        </w:r>
      </w:ins>
      <w:ins w:id="834" w:author="" w:date="2017-06-02T14:13:00Z">
        <w:r w:rsidRPr="0018684D">
          <w:t>OTE 1</w:t>
        </w:r>
      </w:ins>
      <w:ins w:id="835" w:author="" w:date="2017-06-16T11:52:00Z">
        <w:r w:rsidRPr="0018684D">
          <w:t>1</w:t>
        </w:r>
      </w:ins>
      <w:ins w:id="836" w:author="" w:date="2017-06-02T14:13:00Z">
        <w:r w:rsidRPr="0018684D">
          <w:t xml:space="preserve"> – The frequency arrangement A12 is</w:t>
        </w:r>
      </w:ins>
      <w:ins w:id="837" w:author="" w:date="2017-06-02T14:17:00Z">
        <w:r w:rsidRPr="0018684D">
          <w:rPr>
            <w:lang w:eastAsia="zh-CN"/>
          </w:rPr>
          <w:t xml:space="preserve"> based on a reverse FDD configuration</w:t>
        </w:r>
      </w:ins>
      <w:ins w:id="838" w:author="" w:date="2017-06-02T14:18:00Z">
        <w:r w:rsidRPr="0018684D">
          <w:rPr>
            <w:lang w:eastAsia="zh-CN"/>
          </w:rPr>
          <w:t xml:space="preserve">. This will </w:t>
        </w:r>
      </w:ins>
      <w:ins w:id="839" w:author="" w:date="2017-06-02T14:19:00Z">
        <w:r w:rsidRPr="0018684D">
          <w:rPr>
            <w:lang w:eastAsia="zh-CN"/>
          </w:rPr>
          <w:t>guarantee</w:t>
        </w:r>
      </w:ins>
      <w:ins w:id="840" w:author="" w:date="2017-06-02T14:18:00Z">
        <w:r w:rsidRPr="0018684D">
          <w:rPr>
            <w:lang w:eastAsia="zh-CN"/>
          </w:rPr>
          <w:t xml:space="preserve"> compatibility with </w:t>
        </w:r>
      </w:ins>
      <w:ins w:id="841" w:author="" w:date="2017-06-02T14:13:00Z">
        <w:r w:rsidRPr="0018684D">
          <w:t>A5 arrangement</w:t>
        </w:r>
      </w:ins>
      <w:ins w:id="842" w:author="" w:date="2017-06-02T14:14:00Z">
        <w:r w:rsidRPr="0018684D">
          <w:t xml:space="preserve"> since </w:t>
        </w:r>
      </w:ins>
      <w:ins w:id="843" w:author="" w:date="2017-06-02T14:15:00Z">
        <w:r w:rsidRPr="0018684D">
          <w:t>upper A12</w:t>
        </w:r>
      </w:ins>
      <w:ins w:id="844" w:author="" w:date="2017-06-02T14:19:00Z">
        <w:r w:rsidRPr="0018684D">
          <w:t xml:space="preserve"> block</w:t>
        </w:r>
      </w:ins>
      <w:ins w:id="845" w:author="" w:date="2017-06-02T14:15:00Z">
        <w:r w:rsidRPr="0018684D">
          <w:t xml:space="preserve"> and lower A5</w:t>
        </w:r>
      </w:ins>
      <w:ins w:id="846" w:author="" w:date="2017-06-02T14:19:00Z">
        <w:r w:rsidRPr="0018684D">
          <w:t xml:space="preserve"> block</w:t>
        </w:r>
      </w:ins>
      <w:ins w:id="847" w:author="" w:date="2017-06-02T14:15:00Z">
        <w:r w:rsidRPr="0018684D">
          <w:t xml:space="preserve"> </w:t>
        </w:r>
      </w:ins>
      <w:ins w:id="848" w:author="" w:date="2017-06-02T14:14:00Z">
        <w:r w:rsidRPr="0018684D">
          <w:t xml:space="preserve">will be </w:t>
        </w:r>
      </w:ins>
      <w:ins w:id="849" w:author="" w:date="2017-06-02T14:19:00Z">
        <w:r w:rsidRPr="0018684D">
          <w:t xml:space="preserve">both </w:t>
        </w:r>
      </w:ins>
      <w:ins w:id="850" w:author="" w:date="2017-06-02T14:14:00Z">
        <w:r w:rsidRPr="0018684D">
          <w:t>transmitting in uplink direction</w:t>
        </w:r>
      </w:ins>
      <w:ins w:id="851" w:author="" w:date="2017-06-02T14:13:00Z">
        <w:r w:rsidRPr="0018684D">
          <w:t>.</w:t>
        </w:r>
      </w:ins>
    </w:p>
    <w:p w14:paraId="408A8F1D" w14:textId="2907B860" w:rsidR="00224EB3" w:rsidRPr="0018684D" w:rsidRDefault="00B256A9" w:rsidP="00224EB3">
      <w:pPr>
        <w:pStyle w:val="Note"/>
        <w:rPr>
          <w:ins w:id="852" w:author="Agbokponto Soglo, Bienvenu" w:date="2019-07-15T18:21:00Z"/>
          <w:rFonts w:eastAsia="SimSun"/>
          <w:rPrChange w:id="853" w:author="Agbokponto Soglo, Bienvenu" w:date="2019-07-15T18:05:00Z">
            <w:rPr>
              <w:ins w:id="854" w:author="Agbokponto Soglo, Bienvenu" w:date="2019-07-15T18:21:00Z"/>
              <w:rFonts w:eastAsia="SimSun"/>
              <w:i/>
              <w:szCs w:val="24"/>
            </w:rPr>
          </w:rPrChange>
        </w:rPr>
      </w:pPr>
      <w:ins w:id="855" w:author="Agbokponto Soglo, Bienvenu" w:date="2019-07-15T18:21:00Z">
        <w:r w:rsidRPr="0018684D">
          <w:t xml:space="preserve">NOTE </w:t>
        </w:r>
        <w:r w:rsidR="00224EB3" w:rsidRPr="0018684D">
          <w:t>12</w:t>
        </w:r>
      </w:ins>
      <w:ins w:id="856" w:author="Soto Romero, Alicia" w:date="2019-07-16T18:12:00Z">
        <w:r w:rsidR="00224EB3" w:rsidRPr="0018684D">
          <w:t xml:space="preserve"> </w:t>
        </w:r>
      </w:ins>
      <w:ins w:id="857" w:author="" w:date="2017-06-02T14:13:00Z">
        <w:r w:rsidR="00224EB3" w:rsidRPr="0018684D">
          <w:t>–</w:t>
        </w:r>
      </w:ins>
      <w:ins w:id="858" w:author="Soto Romero, Alicia" w:date="2019-07-16T18:12:00Z">
        <w:r w:rsidR="00224EB3" w:rsidRPr="0018684D">
          <w:t xml:space="preserve"> </w:t>
        </w:r>
      </w:ins>
      <w:ins w:id="859" w:author="Agbokponto Soglo, Bienvenu" w:date="2019-07-15T18:21:00Z">
        <w:r w:rsidR="00224EB3" w:rsidRPr="0018684D">
          <w:rPr>
            <w:rFonts w:eastAsia="SimSun"/>
          </w:rPr>
          <w:t>Frequency arrangement A12 may not align with the channelization schemes of other services in all regions.</w:t>
        </w:r>
      </w:ins>
    </w:p>
    <w:p w14:paraId="1EA12F58" w14:textId="77777777" w:rsidR="00224EB3" w:rsidRPr="0018684D" w:rsidRDefault="00224EB3" w:rsidP="00224EB3">
      <w:pPr>
        <w:pStyle w:val="FigureNo"/>
      </w:pPr>
      <w:r w:rsidRPr="0018684D">
        <w:t xml:space="preserve">FIGURES 3 A1 and 3a2 </w:t>
      </w:r>
      <w:r w:rsidRPr="0018684D">
        <w:br/>
        <w:t>(see notes to Table 3)</w:t>
      </w:r>
    </w:p>
    <w:p w14:paraId="28A1F459" w14:textId="77777777" w:rsidR="00224EB3" w:rsidRPr="0018684D" w:rsidRDefault="00224EB3" w:rsidP="00224EB3">
      <w:pPr>
        <w:pStyle w:val="Figure"/>
        <w:rPr>
          <w:noProof w:val="0"/>
        </w:rPr>
      </w:pPr>
      <w:r w:rsidRPr="0018684D">
        <w:drawing>
          <wp:inline distT="0" distB="0" distL="0" distR="0" wp14:anchorId="7C2D4519" wp14:editId="6FC0C4D1">
            <wp:extent cx="5715000" cy="1619250"/>
            <wp:effectExtent l="0" t="0" r="0" b="0"/>
            <wp:docPr id="699"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0" cy="1619250"/>
                    </a:xfrm>
                    <a:prstGeom prst="rect">
                      <a:avLst/>
                    </a:prstGeom>
                    <a:noFill/>
                    <a:ln>
                      <a:noFill/>
                    </a:ln>
                  </pic:spPr>
                </pic:pic>
              </a:graphicData>
            </a:graphic>
          </wp:inline>
        </w:drawing>
      </w:r>
    </w:p>
    <w:p w14:paraId="6827C8B4" w14:textId="77777777" w:rsidR="00224EB3" w:rsidRPr="0018684D" w:rsidRDefault="00224EB3" w:rsidP="00224EB3">
      <w:pPr>
        <w:pStyle w:val="FigureNo"/>
      </w:pPr>
      <w:r w:rsidRPr="0018684D">
        <w:lastRenderedPageBreak/>
        <w:t>FIGURE 3a3</w:t>
      </w:r>
    </w:p>
    <w:p w14:paraId="594BA171" w14:textId="77777777" w:rsidR="00224EB3" w:rsidRPr="0018684D" w:rsidRDefault="00224EB3" w:rsidP="00224EB3">
      <w:pPr>
        <w:pStyle w:val="Figure"/>
        <w:rPr>
          <w:noProof w:val="0"/>
        </w:rPr>
      </w:pPr>
      <w:r w:rsidRPr="0018684D">
        <w:drawing>
          <wp:inline distT="0" distB="0" distL="0" distR="0" wp14:anchorId="514B8621" wp14:editId="596571BC">
            <wp:extent cx="5619750" cy="1076325"/>
            <wp:effectExtent l="0" t="0" r="0" b="9525"/>
            <wp:docPr id="700"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0" cy="1076325"/>
                    </a:xfrm>
                    <a:prstGeom prst="rect">
                      <a:avLst/>
                    </a:prstGeom>
                    <a:noFill/>
                    <a:ln>
                      <a:noFill/>
                    </a:ln>
                  </pic:spPr>
                </pic:pic>
              </a:graphicData>
            </a:graphic>
          </wp:inline>
        </w:drawing>
      </w:r>
    </w:p>
    <w:p w14:paraId="457D5626" w14:textId="77777777" w:rsidR="00224EB3" w:rsidRPr="0018684D" w:rsidRDefault="00224EB3" w:rsidP="00224EB3">
      <w:pPr>
        <w:pStyle w:val="FigureNo"/>
      </w:pPr>
      <w:r w:rsidRPr="0018684D">
        <w:t>FIGURE 3a4</w:t>
      </w:r>
    </w:p>
    <w:p w14:paraId="745ED16F" w14:textId="77777777" w:rsidR="00224EB3" w:rsidRPr="0018684D" w:rsidRDefault="00224EB3" w:rsidP="00224EB3">
      <w:pPr>
        <w:pStyle w:val="Figure"/>
        <w:rPr>
          <w:noProof w:val="0"/>
        </w:rPr>
      </w:pPr>
      <w:r w:rsidRPr="0018684D">
        <w:drawing>
          <wp:inline distT="0" distB="0" distL="0" distR="0" wp14:anchorId="23C919A8" wp14:editId="74EA0C22">
            <wp:extent cx="5734050" cy="1190625"/>
            <wp:effectExtent l="0" t="0" r="0" b="9525"/>
            <wp:docPr id="702"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4050" cy="1190625"/>
                    </a:xfrm>
                    <a:prstGeom prst="rect">
                      <a:avLst/>
                    </a:prstGeom>
                    <a:noFill/>
                    <a:ln>
                      <a:noFill/>
                    </a:ln>
                  </pic:spPr>
                </pic:pic>
              </a:graphicData>
            </a:graphic>
          </wp:inline>
        </w:drawing>
      </w:r>
    </w:p>
    <w:p w14:paraId="74958329" w14:textId="77777777" w:rsidR="00224EB3" w:rsidRPr="0018684D" w:rsidRDefault="00224EB3" w:rsidP="00224EB3">
      <w:pPr>
        <w:pStyle w:val="FigureNo"/>
      </w:pPr>
      <w:r w:rsidRPr="0018684D">
        <w:t>FIGURE 3a5</w:t>
      </w:r>
    </w:p>
    <w:p w14:paraId="26D5B535" w14:textId="77777777" w:rsidR="00224EB3" w:rsidRPr="0018684D" w:rsidRDefault="00224EB3" w:rsidP="00224EB3">
      <w:pPr>
        <w:pStyle w:val="Figure"/>
        <w:rPr>
          <w:noProof w:val="0"/>
        </w:rPr>
      </w:pPr>
      <w:r w:rsidRPr="0018684D">
        <w:drawing>
          <wp:inline distT="0" distB="0" distL="0" distR="0" wp14:anchorId="51E066D7" wp14:editId="28D634ED">
            <wp:extent cx="5372100" cy="1476375"/>
            <wp:effectExtent l="0" t="0" r="0" b="9525"/>
            <wp:docPr id="51"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2100" cy="1476375"/>
                    </a:xfrm>
                    <a:prstGeom prst="rect">
                      <a:avLst/>
                    </a:prstGeom>
                    <a:noFill/>
                    <a:ln>
                      <a:noFill/>
                    </a:ln>
                  </pic:spPr>
                </pic:pic>
              </a:graphicData>
            </a:graphic>
          </wp:inline>
        </w:drawing>
      </w:r>
    </w:p>
    <w:p w14:paraId="6F9568B9" w14:textId="77777777" w:rsidR="00224EB3" w:rsidRPr="0018684D" w:rsidRDefault="00224EB3" w:rsidP="00224EB3">
      <w:pPr>
        <w:pStyle w:val="FigureNo"/>
        <w:rPr>
          <w:lang w:eastAsia="zh-CN"/>
        </w:rPr>
      </w:pPr>
      <w:r w:rsidRPr="0018684D">
        <w:t>FIGURE</w:t>
      </w:r>
      <w:r w:rsidRPr="0018684D">
        <w:rPr>
          <w:lang w:eastAsia="zh-CN"/>
        </w:rPr>
        <w:t xml:space="preserve"> 3a6</w:t>
      </w:r>
    </w:p>
    <w:p w14:paraId="51DF836F" w14:textId="77777777" w:rsidR="00224EB3" w:rsidRPr="0018684D" w:rsidRDefault="00224EB3" w:rsidP="00224EB3">
      <w:pPr>
        <w:pStyle w:val="Figure"/>
        <w:rPr>
          <w:noProof w:val="0"/>
        </w:rPr>
      </w:pPr>
      <w:r w:rsidRPr="0018684D">
        <w:drawing>
          <wp:inline distT="0" distB="0" distL="0" distR="0" wp14:anchorId="3CB93460" wp14:editId="281B1D45">
            <wp:extent cx="5772150" cy="1691640"/>
            <wp:effectExtent l="0" t="0" r="0" b="0"/>
            <wp:docPr id="52"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0358"/>
                    <a:stretch/>
                  </pic:blipFill>
                  <pic:spPr bwMode="auto">
                    <a:xfrm>
                      <a:off x="0" y="0"/>
                      <a:ext cx="5772150" cy="1691640"/>
                    </a:xfrm>
                    <a:prstGeom prst="rect">
                      <a:avLst/>
                    </a:prstGeom>
                    <a:noFill/>
                    <a:ln>
                      <a:noFill/>
                    </a:ln>
                    <a:extLst>
                      <a:ext uri="{53640926-AAD7-44D8-BBD7-CCE9431645EC}">
                        <a14:shadowObscured xmlns:a14="http://schemas.microsoft.com/office/drawing/2010/main"/>
                      </a:ext>
                    </a:extLst>
                  </pic:spPr>
                </pic:pic>
              </a:graphicData>
            </a:graphic>
          </wp:inline>
        </w:drawing>
      </w:r>
    </w:p>
    <w:p w14:paraId="06C2077A" w14:textId="77777777" w:rsidR="00224EB3" w:rsidRPr="0018684D" w:rsidRDefault="00224EB3" w:rsidP="00224EB3">
      <w:pPr>
        <w:pStyle w:val="FigureNo"/>
      </w:pPr>
      <w:r w:rsidRPr="0018684D">
        <w:t>FIGURE 3A7</w:t>
      </w:r>
    </w:p>
    <w:p w14:paraId="5CA5981A" w14:textId="77777777" w:rsidR="00224EB3" w:rsidRPr="0018684D" w:rsidRDefault="00224EB3" w:rsidP="00224EB3">
      <w:pPr>
        <w:pStyle w:val="Figure"/>
        <w:rPr>
          <w:noProof w:val="0"/>
        </w:rPr>
      </w:pPr>
      <w:r w:rsidRPr="0018684D">
        <w:drawing>
          <wp:inline distT="0" distB="0" distL="0" distR="0" wp14:anchorId="333EA41A" wp14:editId="052A5097">
            <wp:extent cx="5486400" cy="1047750"/>
            <wp:effectExtent l="0" t="0" r="0" b="0"/>
            <wp:docPr id="703"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57C913E8" w14:textId="77777777" w:rsidR="00224EB3" w:rsidRPr="0018684D" w:rsidRDefault="00224EB3" w:rsidP="00224EB3">
      <w:pPr>
        <w:pStyle w:val="FigureNo"/>
      </w:pPr>
      <w:r w:rsidRPr="0018684D">
        <w:lastRenderedPageBreak/>
        <w:t>FIGURE 3A8</w:t>
      </w:r>
    </w:p>
    <w:p w14:paraId="580D8BCA" w14:textId="77777777" w:rsidR="00224EB3" w:rsidRPr="0018684D" w:rsidRDefault="00224EB3" w:rsidP="00224EB3">
      <w:pPr>
        <w:pStyle w:val="Figure"/>
        <w:rPr>
          <w:noProof w:val="0"/>
        </w:rPr>
      </w:pPr>
      <w:r w:rsidRPr="0018684D">
        <w:drawing>
          <wp:inline distT="0" distB="0" distL="0" distR="0" wp14:anchorId="43626DD9" wp14:editId="321CF221">
            <wp:extent cx="5486400" cy="1123950"/>
            <wp:effectExtent l="0" t="0" r="0" b="0"/>
            <wp:docPr id="5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p>
    <w:p w14:paraId="1AB89C6D" w14:textId="77777777" w:rsidR="00224EB3" w:rsidRPr="0018684D" w:rsidRDefault="00224EB3" w:rsidP="00224EB3">
      <w:pPr>
        <w:pStyle w:val="FigureNo"/>
      </w:pPr>
      <w:r w:rsidRPr="0018684D">
        <w:t>FIGURE 3A9</w:t>
      </w:r>
    </w:p>
    <w:p w14:paraId="3755C57C" w14:textId="77777777" w:rsidR="00224EB3" w:rsidRPr="0018684D" w:rsidRDefault="00224EB3" w:rsidP="00224EB3">
      <w:pPr>
        <w:pStyle w:val="Figure"/>
        <w:rPr>
          <w:noProof w:val="0"/>
        </w:rPr>
      </w:pPr>
      <w:r w:rsidRPr="0018684D">
        <w:drawing>
          <wp:inline distT="0" distB="0" distL="0" distR="0" wp14:anchorId="1B819CBB" wp14:editId="56666303">
            <wp:extent cx="5486400" cy="1114425"/>
            <wp:effectExtent l="0" t="0" r="0" b="9525"/>
            <wp:docPr id="746"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p>
    <w:p w14:paraId="7085EF40" w14:textId="77777777" w:rsidR="00224EB3" w:rsidRPr="0018684D" w:rsidRDefault="00224EB3" w:rsidP="00224EB3">
      <w:pPr>
        <w:pStyle w:val="FigureNo"/>
      </w:pPr>
      <w:r w:rsidRPr="0018684D">
        <w:t>FIGURE 3A10</w:t>
      </w:r>
    </w:p>
    <w:p w14:paraId="5D3855D8" w14:textId="77777777" w:rsidR="00224EB3" w:rsidRPr="0018684D" w:rsidRDefault="00224EB3" w:rsidP="00224EB3">
      <w:pPr>
        <w:pStyle w:val="Figure"/>
        <w:rPr>
          <w:noProof w:val="0"/>
        </w:rPr>
      </w:pPr>
      <w:r w:rsidRPr="0018684D">
        <w:drawing>
          <wp:inline distT="0" distB="0" distL="0" distR="0" wp14:anchorId="30F142F5" wp14:editId="32A274D1">
            <wp:extent cx="5486400" cy="1047750"/>
            <wp:effectExtent l="0" t="0" r="0" b="0"/>
            <wp:docPr id="54"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55423960" w14:textId="77777777" w:rsidR="00224EB3" w:rsidRPr="0018684D" w:rsidRDefault="00224EB3" w:rsidP="00224EB3">
      <w:pPr>
        <w:pStyle w:val="FigureNo"/>
        <w:rPr>
          <w:rFonts w:cs="Arial"/>
        </w:rPr>
      </w:pPr>
      <w:r w:rsidRPr="0018684D">
        <w:t>FIGURE 3A11</w:t>
      </w:r>
    </w:p>
    <w:p w14:paraId="68A00604" w14:textId="77777777" w:rsidR="00224EB3" w:rsidRPr="0018684D" w:rsidRDefault="00224EB3" w:rsidP="00224EB3">
      <w:pPr>
        <w:pStyle w:val="Figure"/>
        <w:rPr>
          <w:noProof w:val="0"/>
        </w:rPr>
      </w:pPr>
      <w:r w:rsidRPr="0018684D">
        <w:drawing>
          <wp:inline distT="0" distB="0" distL="0" distR="0" wp14:anchorId="1D68382A" wp14:editId="423F6C9D">
            <wp:extent cx="5486400" cy="1047750"/>
            <wp:effectExtent l="0" t="0" r="0" b="0"/>
            <wp:docPr id="55"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5E13C81A" w14:textId="77777777" w:rsidR="00224EB3" w:rsidRPr="0018684D" w:rsidRDefault="00224EB3" w:rsidP="00224EB3">
      <w:pPr>
        <w:pStyle w:val="FigureNo"/>
        <w:rPr>
          <w:ins w:id="860" w:author="" w:date="2017-05-14T21:07:00Z"/>
        </w:rPr>
      </w:pPr>
      <w:ins w:id="861" w:author="" w:date="2017-05-14T21:07:00Z">
        <w:r w:rsidRPr="0018684D">
          <w:t>F</w:t>
        </w:r>
      </w:ins>
      <w:ins w:id="862" w:author="" w:date="2017-05-14T21:06:00Z">
        <w:r w:rsidRPr="0018684D">
          <w:t>IGURE 3A</w:t>
        </w:r>
      </w:ins>
      <w:ins w:id="863" w:author="" w:date="2017-05-14T21:07:00Z">
        <w:r w:rsidRPr="0018684D">
          <w:t>12</w:t>
        </w:r>
      </w:ins>
    </w:p>
    <w:p w14:paraId="37F088EE" w14:textId="77777777" w:rsidR="00224EB3" w:rsidRPr="0018684D" w:rsidRDefault="00224EB3" w:rsidP="00224EB3">
      <w:pPr>
        <w:pStyle w:val="Figure"/>
        <w:rPr>
          <w:ins w:id="864" w:author="" w:date="2017-05-14T21:07:00Z"/>
          <w:noProof w:val="0"/>
        </w:rPr>
      </w:pPr>
      <w:ins w:id="865" w:author="" w:date="2017-05-14T21:07:00Z">
        <w:r w:rsidRPr="0018684D">
          <w:drawing>
            <wp:inline distT="0" distB="0" distL="0" distR="0" wp14:anchorId="16369635" wp14:editId="472D3A8F">
              <wp:extent cx="5370830" cy="1054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0830" cy="1054735"/>
                      </a:xfrm>
                      <a:prstGeom prst="rect">
                        <a:avLst/>
                      </a:prstGeom>
                      <a:noFill/>
                    </pic:spPr>
                  </pic:pic>
                </a:graphicData>
              </a:graphic>
            </wp:inline>
          </w:drawing>
        </w:r>
      </w:ins>
    </w:p>
    <w:p w14:paraId="21C1D320"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caps/>
          <w:sz w:val="20"/>
        </w:rPr>
      </w:pPr>
      <w:r w:rsidRPr="0018684D">
        <w:br w:type="page"/>
      </w:r>
    </w:p>
    <w:p w14:paraId="23CD431A" w14:textId="1CFC6BA6" w:rsidR="00224EB3" w:rsidRPr="0018684D" w:rsidRDefault="00224EB3" w:rsidP="00224EB3">
      <w:pPr>
        <w:pStyle w:val="SectionNo"/>
      </w:pPr>
      <w:ins w:id="866" w:author="" w:date="2016-03-01T11:51:00Z">
        <w:r w:rsidRPr="0018684D">
          <w:lastRenderedPageBreak/>
          <w:t xml:space="preserve">SECTION </w:t>
        </w:r>
      </w:ins>
      <w:ins w:id="867" w:author="Bienvenu Agbokponto Soglo" w:date="2018-02-04T13:59:00Z">
        <w:r w:rsidRPr="0018684D">
          <w:t>4</w:t>
        </w:r>
      </w:ins>
    </w:p>
    <w:p w14:paraId="1493F312" w14:textId="71B0B7D4" w:rsidR="00224EB3" w:rsidRPr="0018684D" w:rsidDel="00753046" w:rsidRDefault="00224EB3" w:rsidP="00224EB3">
      <w:pPr>
        <w:pStyle w:val="Normalaftertitle"/>
        <w:rPr>
          <w:ins w:id="868" w:author="Agbokponto Soglo, Bienvenu" w:date="2019-07-15T11:44:00Z"/>
          <w:del w:id="869" w:author="Kraemer, Michael" w:date="2019-10-24T09:45:00Z"/>
          <w:highlight w:val="cyan"/>
          <w:rPrChange w:id="870" w:author="Kraemer, Michael" w:date="2019-10-24T09:45:00Z">
            <w:rPr>
              <w:ins w:id="871" w:author="Agbokponto Soglo, Bienvenu" w:date="2019-07-15T11:44:00Z"/>
              <w:del w:id="872" w:author="Kraemer, Michael" w:date="2019-10-24T09:45:00Z"/>
            </w:rPr>
          </w:rPrChange>
        </w:rPr>
      </w:pPr>
      <w:ins w:id="873" w:author="Agbokponto Soglo, Bienvenu" w:date="2019-07-15T11:43:00Z">
        <w:del w:id="874" w:author="Kraemer, Michael" w:date="2019-10-24T09:45:00Z">
          <w:r w:rsidRPr="0018684D" w:rsidDel="00753046">
            <w:rPr>
              <w:i/>
              <w:highlight w:val="cyan"/>
              <w:rPrChange w:id="875" w:author="Kraemer, Michael" w:date="2019-10-24T09:45:00Z">
                <w:rPr>
                  <w:i/>
                </w:rPr>
              </w:rPrChange>
            </w:rPr>
            <w:delText>[</w:delText>
          </w:r>
        </w:del>
      </w:ins>
      <w:ins w:id="876" w:author="Agbokponto Soglo, Bienvenu" w:date="2019-07-15T11:45:00Z">
        <w:del w:id="877" w:author="Kraemer, Michael" w:date="2019-10-24T09:45:00Z">
          <w:r w:rsidRPr="0018684D" w:rsidDel="00753046">
            <w:rPr>
              <w:i/>
              <w:highlight w:val="cyan"/>
              <w:rPrChange w:id="878" w:author="Kraemer, Michael" w:date="2019-10-24T09:45:00Z">
                <w:rPr>
                  <w:lang w:val="en-US"/>
                </w:rPr>
              </w:rPrChange>
            </w:rPr>
            <w:delText>Editor’s</w:delText>
          </w:r>
        </w:del>
      </w:ins>
      <w:ins w:id="879" w:author="Agbokponto Soglo, Bienvenu" w:date="2019-07-15T11:43:00Z">
        <w:del w:id="880" w:author="Kraemer, Michael" w:date="2019-10-24T09:45:00Z">
          <w:r w:rsidRPr="0018684D" w:rsidDel="00753046">
            <w:rPr>
              <w:i/>
              <w:highlight w:val="cyan"/>
              <w:rPrChange w:id="881" w:author="Kraemer, Michael" w:date="2019-10-24T09:45:00Z">
                <w:rPr>
                  <w:lang w:val="en-US"/>
                </w:rPr>
              </w:rPrChange>
            </w:rPr>
            <w:delText xml:space="preserve"> </w:delText>
          </w:r>
          <w:r w:rsidR="00B256A9" w:rsidRPr="0018684D" w:rsidDel="00753046">
            <w:rPr>
              <w:i/>
              <w:highlight w:val="cyan"/>
              <w:rPrChange w:id="882" w:author="Kraemer, Michael" w:date="2019-10-24T09:45:00Z">
                <w:rPr>
                  <w:i/>
                </w:rPr>
              </w:rPrChange>
            </w:rPr>
            <w:delText>NOTE</w:delText>
          </w:r>
          <w:r w:rsidRPr="0018684D" w:rsidDel="00753046">
            <w:rPr>
              <w:highlight w:val="cyan"/>
              <w:rPrChange w:id="883" w:author="Kraemer, Michael" w:date="2019-10-24T09:45:00Z">
                <w:rPr/>
              </w:rPrChange>
            </w:rPr>
            <w:delText xml:space="preserve">: </w:delText>
          </w:r>
        </w:del>
      </w:ins>
      <w:ins w:id="884" w:author="Agbokponto Soglo, Bienvenu" w:date="2019-07-15T11:59:00Z">
        <w:del w:id="885" w:author="Kraemer, Michael" w:date="2019-10-24T09:45:00Z">
          <w:r w:rsidRPr="0018684D" w:rsidDel="00753046">
            <w:rPr>
              <w:highlight w:val="cyan"/>
              <w:rPrChange w:id="886" w:author="Kraemer, Michael" w:date="2019-10-24T09:45:00Z">
                <w:rPr/>
              </w:rPrChange>
            </w:rPr>
            <w:delText>in the 32</w:delText>
          </w:r>
          <w:r w:rsidRPr="0018684D" w:rsidDel="00753046">
            <w:rPr>
              <w:highlight w:val="cyan"/>
              <w:vertAlign w:val="superscript"/>
              <w:rPrChange w:id="887" w:author="Kraemer, Michael" w:date="2019-10-24T09:45:00Z">
                <w:rPr>
                  <w:lang w:val="en-US"/>
                </w:rPr>
              </w:rPrChange>
            </w:rPr>
            <w:delText>nd</w:delText>
          </w:r>
          <w:r w:rsidRPr="0018684D" w:rsidDel="00753046">
            <w:rPr>
              <w:highlight w:val="cyan"/>
              <w:rPrChange w:id="888" w:author="Kraemer, Michael" w:date="2019-10-24T09:45:00Z">
                <w:rPr/>
              </w:rPrChange>
            </w:rPr>
            <w:delText xml:space="preserve"> meeting of WP 5D there were some concerns </w:delText>
          </w:r>
        </w:del>
      </w:ins>
      <w:ins w:id="889" w:author="Agbokponto Soglo, Bienvenu" w:date="2019-07-15T12:00:00Z">
        <w:del w:id="890" w:author="Kraemer, Michael" w:date="2019-10-24T09:45:00Z">
          <w:r w:rsidRPr="0018684D" w:rsidDel="00753046">
            <w:rPr>
              <w:highlight w:val="cyan"/>
              <w:rPrChange w:id="891" w:author="Kraemer, Michael" w:date="2019-10-24T09:45:00Z">
                <w:rPr/>
              </w:rPrChange>
            </w:rPr>
            <w:delText xml:space="preserve">by </w:delText>
          </w:r>
        </w:del>
      </w:ins>
      <w:ins w:id="892" w:author="Agbokponto Soglo, Bienvenu" w:date="2019-07-15T19:03:00Z">
        <w:del w:id="893" w:author="Kraemer, Michael" w:date="2019-10-24T09:45:00Z">
          <w:r w:rsidRPr="0018684D" w:rsidDel="00753046">
            <w:rPr>
              <w:highlight w:val="cyan"/>
              <w:rPrChange w:id="894" w:author="Kraemer, Michael" w:date="2019-10-24T09:45:00Z">
                <w:rPr/>
              </w:rPrChange>
            </w:rPr>
            <w:delText xml:space="preserve">certain </w:delText>
          </w:r>
        </w:del>
      </w:ins>
      <w:ins w:id="895" w:author="Agbokponto Soglo, Bienvenu" w:date="2019-07-15T19:05:00Z">
        <w:del w:id="896" w:author="Kraemer, Michael" w:date="2019-10-24T09:45:00Z">
          <w:r w:rsidRPr="0018684D" w:rsidDel="00753046">
            <w:rPr>
              <w:highlight w:val="cyan"/>
              <w:rPrChange w:id="897" w:author="Kraemer, Michael" w:date="2019-10-24T09:45:00Z">
                <w:rPr/>
              </w:rPrChange>
            </w:rPr>
            <w:delText>ITU-R members</w:delText>
          </w:r>
        </w:del>
      </w:ins>
      <w:ins w:id="898" w:author="Agbokponto Soglo, Bienvenu" w:date="2019-07-15T12:00:00Z">
        <w:del w:id="899" w:author="Kraemer, Michael" w:date="2019-10-24T09:45:00Z">
          <w:r w:rsidRPr="0018684D" w:rsidDel="00753046">
            <w:rPr>
              <w:highlight w:val="cyan"/>
              <w:rPrChange w:id="900" w:author="Kraemer, Michael" w:date="2019-10-24T09:45:00Z">
                <w:rPr/>
              </w:rPrChange>
            </w:rPr>
            <w:delText xml:space="preserve"> </w:delText>
          </w:r>
        </w:del>
      </w:ins>
      <w:ins w:id="901" w:author="Agbokponto Soglo, Bienvenu" w:date="2019-07-15T11:59:00Z">
        <w:del w:id="902" w:author="Kraemer, Michael" w:date="2019-10-24T09:45:00Z">
          <w:r w:rsidRPr="0018684D" w:rsidDel="00753046">
            <w:rPr>
              <w:highlight w:val="cyan"/>
              <w:rPrChange w:id="903" w:author="Kraemer, Michael" w:date="2019-10-24T09:45:00Z">
                <w:rPr/>
              </w:rPrChange>
            </w:rPr>
            <w:delText xml:space="preserve">to include </w:delText>
          </w:r>
        </w:del>
      </w:ins>
      <w:ins w:id="904" w:author="Agbokponto Soglo, Bienvenu" w:date="2019-07-15T11:51:00Z">
        <w:del w:id="905" w:author="Kraemer, Michael" w:date="2019-10-24T09:45:00Z">
          <w:r w:rsidRPr="0018684D" w:rsidDel="00753046">
            <w:rPr>
              <w:highlight w:val="cyan"/>
              <w:rPrChange w:id="906" w:author="Kraemer, Michael" w:date="2019-10-24T09:45:00Z">
                <w:rPr/>
              </w:rPrChange>
            </w:rPr>
            <w:delText xml:space="preserve">section </w:delText>
          </w:r>
        </w:del>
      </w:ins>
      <w:ins w:id="907" w:author="Agbokponto Soglo, Bienvenu" w:date="2019-07-15T11:56:00Z">
        <w:del w:id="908" w:author="Kraemer, Michael" w:date="2019-10-24T09:45:00Z">
          <w:r w:rsidRPr="0018684D" w:rsidDel="00753046">
            <w:rPr>
              <w:highlight w:val="cyan"/>
              <w:rPrChange w:id="909" w:author="Kraemer, Michael" w:date="2019-10-24T09:45:00Z">
                <w:rPr/>
              </w:rPrChange>
            </w:rPr>
            <w:delText xml:space="preserve">4 </w:delText>
          </w:r>
        </w:del>
      </w:ins>
      <w:ins w:id="910" w:author="Agbokponto Soglo, Bienvenu" w:date="2019-07-15T11:51:00Z">
        <w:del w:id="911" w:author="Kraemer, Michael" w:date="2019-10-24T09:45:00Z">
          <w:r w:rsidRPr="0018684D" w:rsidDel="00753046">
            <w:rPr>
              <w:highlight w:val="cyan"/>
              <w:rPrChange w:id="912" w:author="Kraemer, Michael" w:date="2019-10-24T09:45:00Z">
                <w:rPr/>
              </w:rPrChange>
            </w:rPr>
            <w:delText>in the revision of recommendation M.1036</w:delText>
          </w:r>
        </w:del>
      </w:ins>
      <w:ins w:id="913" w:author="Agbokponto Soglo, Bienvenu" w:date="2019-07-15T12:01:00Z">
        <w:del w:id="914" w:author="Kraemer, Michael" w:date="2019-10-24T09:45:00Z">
          <w:r w:rsidRPr="0018684D" w:rsidDel="00753046">
            <w:rPr>
              <w:highlight w:val="cyan"/>
              <w:rPrChange w:id="915" w:author="Kraemer, Michael" w:date="2019-10-24T09:45:00Z">
                <w:rPr/>
              </w:rPrChange>
            </w:rPr>
            <w:delText xml:space="preserve"> and there was no agreement on this issue</w:delText>
          </w:r>
        </w:del>
      </w:ins>
      <w:ins w:id="916" w:author="Agbokponto Soglo, Bienvenu" w:date="2019-07-15T11:51:00Z">
        <w:del w:id="917" w:author="Kraemer, Michael" w:date="2019-10-24T09:45:00Z">
          <w:r w:rsidRPr="0018684D" w:rsidDel="00753046">
            <w:rPr>
              <w:highlight w:val="cyan"/>
              <w:rPrChange w:id="918" w:author="Kraemer, Michael" w:date="2019-10-24T09:45:00Z">
                <w:rPr/>
              </w:rPrChange>
            </w:rPr>
            <w:delText xml:space="preserve">, </w:delText>
          </w:r>
        </w:del>
      </w:ins>
      <w:ins w:id="919" w:author="Agbokponto Soglo, Bienvenu" w:date="2019-07-15T12:01:00Z">
        <w:del w:id="920" w:author="Kraemer, Michael" w:date="2019-10-24T09:45:00Z">
          <w:r w:rsidRPr="0018684D" w:rsidDel="00753046">
            <w:rPr>
              <w:highlight w:val="cyan"/>
              <w:rPrChange w:id="921" w:author="Kraemer, Michael" w:date="2019-10-24T09:45:00Z">
                <w:rPr/>
              </w:rPrChange>
            </w:rPr>
            <w:delText xml:space="preserve">while </w:delText>
          </w:r>
        </w:del>
      </w:ins>
      <w:ins w:id="922" w:author="Agbokponto Soglo, Bienvenu" w:date="2019-07-15T11:44:00Z">
        <w:del w:id="923" w:author="Kraemer, Michael" w:date="2019-10-24T09:45:00Z">
          <w:r w:rsidRPr="0018684D" w:rsidDel="00753046">
            <w:rPr>
              <w:highlight w:val="cyan"/>
              <w:rPrChange w:id="924" w:author="Kraemer, Michael" w:date="2019-10-24T09:45:00Z">
                <w:rPr/>
              </w:rPrChange>
            </w:rPr>
            <w:delText>two views were expressed as follows</w:delText>
          </w:r>
          <w:r w:rsidRPr="0018684D" w:rsidDel="00753046">
            <w:rPr>
              <w:i/>
              <w:highlight w:val="cyan"/>
              <w:rPrChange w:id="925" w:author="Kraemer, Michael" w:date="2019-10-24T09:45:00Z">
                <w:rPr>
                  <w:i/>
                </w:rPr>
              </w:rPrChange>
            </w:rPr>
            <w:delText>:</w:delText>
          </w:r>
          <w:r w:rsidRPr="0018684D" w:rsidDel="00753046">
            <w:rPr>
              <w:highlight w:val="cyan"/>
              <w:rPrChange w:id="926" w:author="Kraemer, Michael" w:date="2019-10-24T09:45:00Z">
                <w:rPr/>
              </w:rPrChange>
            </w:rPr>
            <w:delText xml:space="preserve"> </w:delText>
          </w:r>
        </w:del>
      </w:ins>
    </w:p>
    <w:p w14:paraId="0AE0BCFA" w14:textId="616EED2A" w:rsidR="00224EB3" w:rsidRPr="0018684D" w:rsidDel="00753046" w:rsidRDefault="00224EB3" w:rsidP="00224EB3">
      <w:pPr>
        <w:rPr>
          <w:ins w:id="927" w:author="Agbokponto Soglo, Bienvenu" w:date="2019-07-15T11:44:00Z"/>
          <w:del w:id="928" w:author="Kraemer, Michael" w:date="2019-10-24T09:45:00Z"/>
          <w:highlight w:val="cyan"/>
          <w:rPrChange w:id="929" w:author="Kraemer, Michael" w:date="2019-10-24T09:45:00Z">
            <w:rPr>
              <w:ins w:id="930" w:author="Agbokponto Soglo, Bienvenu" w:date="2019-07-15T11:44:00Z"/>
              <w:del w:id="931" w:author="Kraemer, Michael" w:date="2019-10-24T09:45:00Z"/>
            </w:rPr>
          </w:rPrChange>
        </w:rPr>
      </w:pPr>
      <w:ins w:id="932" w:author="Agbokponto Soglo, Bienvenu" w:date="2019-07-15T11:44:00Z">
        <w:del w:id="933" w:author="Kraemer, Michael" w:date="2019-10-24T09:45:00Z">
          <w:r w:rsidRPr="0018684D" w:rsidDel="00753046">
            <w:rPr>
              <w:highlight w:val="cyan"/>
              <w:rPrChange w:id="934" w:author="Kraemer, Michael" w:date="2019-10-24T09:45:00Z">
                <w:rPr/>
              </w:rPrChange>
            </w:rPr>
            <w:delText>View #1</w:delText>
          </w:r>
        </w:del>
      </w:ins>
    </w:p>
    <w:p w14:paraId="6ABE8894" w14:textId="01D32867" w:rsidR="00224EB3" w:rsidRPr="0018684D" w:rsidDel="00753046" w:rsidRDefault="00224EB3" w:rsidP="00224EB3">
      <w:pPr>
        <w:pStyle w:val="enumlev1"/>
        <w:rPr>
          <w:ins w:id="935" w:author="Agbokponto Soglo, Bienvenu" w:date="2019-07-15T11:44:00Z"/>
          <w:del w:id="936" w:author="Kraemer, Michael" w:date="2019-10-24T09:45:00Z"/>
          <w:highlight w:val="cyan"/>
          <w:rPrChange w:id="937" w:author="Kraemer, Michael" w:date="2019-10-24T09:45:00Z">
            <w:rPr>
              <w:ins w:id="938" w:author="Agbokponto Soglo, Bienvenu" w:date="2019-07-15T11:44:00Z"/>
              <w:del w:id="939" w:author="Kraemer, Michael" w:date="2019-10-24T09:45:00Z"/>
            </w:rPr>
          </w:rPrChange>
        </w:rPr>
      </w:pPr>
      <w:ins w:id="940" w:author="Agbokponto Soglo, Bienvenu" w:date="2019-07-15T11:44:00Z">
        <w:del w:id="941" w:author="Kraemer, Michael" w:date="2019-10-24T09:45:00Z">
          <w:r w:rsidRPr="0018684D" w:rsidDel="00753046">
            <w:rPr>
              <w:highlight w:val="cyan"/>
              <w:rPrChange w:id="942" w:author="Kraemer, Michael" w:date="2019-10-24T09:45:00Z">
                <w:rPr/>
              </w:rPrChange>
            </w:rPr>
            <w:delText>–</w:delText>
          </w:r>
          <w:r w:rsidRPr="0018684D" w:rsidDel="00753046">
            <w:rPr>
              <w:highlight w:val="cyan"/>
              <w:rPrChange w:id="943" w:author="Kraemer, Michael" w:date="2019-10-24T09:45:00Z">
                <w:rPr/>
              </w:rPrChange>
            </w:rPr>
            <w:tab/>
            <w:delText>Draft revision of Recommendation ITU-R M.1036-5 which includes Section 4 should be submitted to Study Group 5 in September 2019.</w:delText>
          </w:r>
        </w:del>
      </w:ins>
    </w:p>
    <w:p w14:paraId="2A8A73BA" w14:textId="3DCC9944" w:rsidR="00224EB3" w:rsidRPr="0018684D" w:rsidDel="00753046" w:rsidRDefault="00224EB3" w:rsidP="00224EB3">
      <w:pPr>
        <w:pStyle w:val="enumlev1"/>
        <w:rPr>
          <w:ins w:id="944" w:author="Agbokponto Soglo, Bienvenu" w:date="2019-07-15T11:44:00Z"/>
          <w:del w:id="945" w:author="Kraemer, Michael" w:date="2019-10-24T09:45:00Z"/>
          <w:highlight w:val="cyan"/>
          <w:rPrChange w:id="946" w:author="Kraemer, Michael" w:date="2019-10-24T09:45:00Z">
            <w:rPr>
              <w:ins w:id="947" w:author="Agbokponto Soglo, Bienvenu" w:date="2019-07-15T11:44:00Z"/>
              <w:del w:id="948" w:author="Kraemer, Michael" w:date="2019-10-24T09:45:00Z"/>
            </w:rPr>
          </w:rPrChange>
        </w:rPr>
      </w:pPr>
      <w:ins w:id="949" w:author="Agbokponto Soglo, Bienvenu" w:date="2019-07-15T11:44:00Z">
        <w:del w:id="950" w:author="Kraemer, Michael" w:date="2019-10-24T09:45:00Z">
          <w:r w:rsidRPr="0018684D" w:rsidDel="00753046">
            <w:rPr>
              <w:highlight w:val="cyan"/>
              <w:rPrChange w:id="951" w:author="Kraemer, Michael" w:date="2019-10-24T09:45:00Z">
                <w:rPr/>
              </w:rPrChange>
            </w:rPr>
            <w:delText>–</w:delText>
          </w:r>
          <w:r w:rsidRPr="0018684D" w:rsidDel="00753046">
            <w:rPr>
              <w:highlight w:val="cyan"/>
              <w:rPrChange w:id="952" w:author="Kraemer, Michael" w:date="2019-10-24T09:45:00Z">
                <w:rPr/>
              </w:rPrChange>
            </w:rPr>
            <w:tab/>
            <w:delText>When adopting this draft revision of Recommendation, consequential changes to the last part of NOTE 1, which refers to Report ITU-R M.[REP.MSS &amp; IMT L-BAND COMPATIBILITY] and Recommendation ITU-R M.[REC.MSS &amp; IMT L-BAND COMPATIBILITY], may be performed based on the situation at that time.</w:delText>
          </w:r>
        </w:del>
      </w:ins>
    </w:p>
    <w:p w14:paraId="1C8677DF" w14:textId="14E66814" w:rsidR="00224EB3" w:rsidRPr="0018684D" w:rsidDel="00753046" w:rsidRDefault="00224EB3" w:rsidP="00224EB3">
      <w:pPr>
        <w:rPr>
          <w:ins w:id="953" w:author="Agbokponto Soglo, Bienvenu" w:date="2019-07-15T11:44:00Z"/>
          <w:del w:id="954" w:author="Kraemer, Michael" w:date="2019-10-24T09:45:00Z"/>
          <w:highlight w:val="cyan"/>
          <w:rPrChange w:id="955" w:author="Kraemer, Michael" w:date="2019-10-24T09:45:00Z">
            <w:rPr>
              <w:ins w:id="956" w:author="Agbokponto Soglo, Bienvenu" w:date="2019-07-15T11:44:00Z"/>
              <w:del w:id="957" w:author="Kraemer, Michael" w:date="2019-10-24T09:45:00Z"/>
            </w:rPr>
          </w:rPrChange>
        </w:rPr>
      </w:pPr>
      <w:ins w:id="958" w:author="Agbokponto Soglo, Bienvenu" w:date="2019-07-15T11:44:00Z">
        <w:del w:id="959" w:author="Kraemer, Michael" w:date="2019-10-24T09:45:00Z">
          <w:r w:rsidRPr="0018684D" w:rsidDel="00753046">
            <w:rPr>
              <w:highlight w:val="cyan"/>
              <w:rPrChange w:id="960" w:author="Kraemer, Michael" w:date="2019-10-24T09:45:00Z">
                <w:rPr/>
              </w:rPrChange>
            </w:rPr>
            <w:delText>View #2</w:delText>
          </w:r>
        </w:del>
      </w:ins>
    </w:p>
    <w:p w14:paraId="6DB15C8F" w14:textId="01079641" w:rsidR="00224EB3" w:rsidRPr="0018684D" w:rsidDel="00753046" w:rsidRDefault="00224EB3" w:rsidP="00224EB3">
      <w:pPr>
        <w:pStyle w:val="enumlev1"/>
        <w:rPr>
          <w:ins w:id="961" w:author="Agbokponto Soglo, Bienvenu" w:date="2019-07-15T11:44:00Z"/>
          <w:del w:id="962" w:author="Kraemer, Michael" w:date="2019-10-24T09:45:00Z"/>
          <w:highlight w:val="cyan"/>
          <w:rPrChange w:id="963" w:author="Kraemer, Michael" w:date="2019-10-24T09:45:00Z">
            <w:rPr>
              <w:ins w:id="964" w:author="Agbokponto Soglo, Bienvenu" w:date="2019-07-15T11:44:00Z"/>
              <w:del w:id="965" w:author="Kraemer, Michael" w:date="2019-10-24T09:45:00Z"/>
            </w:rPr>
          </w:rPrChange>
        </w:rPr>
      </w:pPr>
      <w:ins w:id="966" w:author="Agbokponto Soglo, Bienvenu" w:date="2019-07-15T11:44:00Z">
        <w:del w:id="967" w:author="Kraemer, Michael" w:date="2019-10-24T09:45:00Z">
          <w:r w:rsidRPr="0018684D" w:rsidDel="00753046">
            <w:rPr>
              <w:highlight w:val="cyan"/>
              <w:rPrChange w:id="968" w:author="Kraemer, Michael" w:date="2019-10-24T09:45:00Z">
                <w:rPr/>
              </w:rPrChange>
            </w:rPr>
            <w:delText>–</w:delText>
          </w:r>
          <w:r w:rsidRPr="0018684D" w:rsidDel="00753046">
            <w:rPr>
              <w:highlight w:val="cyan"/>
              <w:rPrChange w:id="969" w:author="Kraemer, Michael" w:date="2019-10-24T09:45:00Z">
                <w:rPr/>
              </w:rPrChange>
            </w:rPr>
            <w:tab/>
            <w:delText>Draft revision of Recommendation ITU-R M.1036-5 which does not include Section 4 should be submitted to Study Group 5 in September 2019.</w:delText>
          </w:r>
        </w:del>
      </w:ins>
    </w:p>
    <w:p w14:paraId="4838BCC8" w14:textId="4CA2F765" w:rsidR="00224EB3" w:rsidRPr="0018684D" w:rsidDel="00753046" w:rsidRDefault="00224EB3" w:rsidP="00224EB3">
      <w:pPr>
        <w:pStyle w:val="enumlev1"/>
        <w:rPr>
          <w:ins w:id="970" w:author="Agbokponto Soglo, Bienvenu" w:date="2019-07-15T11:44:00Z"/>
          <w:del w:id="971" w:author="Kraemer, Michael" w:date="2019-10-24T09:45:00Z"/>
        </w:rPr>
      </w:pPr>
      <w:ins w:id="972" w:author="Agbokponto Soglo, Bienvenu" w:date="2019-07-15T11:44:00Z">
        <w:del w:id="973" w:author="Kraemer, Michael" w:date="2019-10-24T09:45:00Z">
          <w:r w:rsidRPr="0018684D" w:rsidDel="00753046">
            <w:rPr>
              <w:highlight w:val="cyan"/>
              <w:rPrChange w:id="974" w:author="Kraemer, Michael" w:date="2019-10-24T09:45:00Z">
                <w:rPr/>
              </w:rPrChange>
            </w:rPr>
            <w:delText>–</w:delText>
          </w:r>
          <w:r w:rsidRPr="0018684D" w:rsidDel="00753046">
            <w:rPr>
              <w:highlight w:val="cyan"/>
              <w:rPrChange w:id="975" w:author="Kraemer, Michael" w:date="2019-10-24T09:45:00Z">
                <w:rPr/>
              </w:rPrChange>
            </w:rPr>
            <w:tab/>
            <w:delText>Section 4 as its current form should be included in the next revision of this Recommendation in the next study cycle after finalization of the above two ITU-R deliverables regarding compatibility between IMT and MSS.</w:delText>
          </w:r>
        </w:del>
      </w:ins>
      <w:ins w:id="976" w:author="Ruepp, Rowena" w:date="2019-10-02T16:20:00Z">
        <w:del w:id="977" w:author="Kraemer, Michael" w:date="2019-10-24T09:45:00Z">
          <w:r w:rsidR="00B256A9" w:rsidRPr="0018684D" w:rsidDel="00753046">
            <w:rPr>
              <w:highlight w:val="cyan"/>
              <w:rPrChange w:id="978" w:author="Kraemer, Michael" w:date="2019-10-24T09:45:00Z">
                <w:rPr/>
              </w:rPrChange>
            </w:rPr>
            <w:delText>]</w:delText>
          </w:r>
        </w:del>
      </w:ins>
    </w:p>
    <w:p w14:paraId="43AF0E9C" w14:textId="77777777" w:rsidR="00224EB3" w:rsidRPr="0018684D" w:rsidRDefault="00224EB3" w:rsidP="00224EB3">
      <w:pPr>
        <w:pStyle w:val="Sectiontitle"/>
        <w:rPr>
          <w:ins w:id="979" w:author="" w:date="2016-03-01T11:51:00Z"/>
        </w:rPr>
      </w:pPr>
      <w:ins w:id="980" w:author="" w:date="2016-03-01T11:51:00Z">
        <w:r w:rsidRPr="0018684D">
          <w:t>Frequency arrangements in the band 1 427-1 518 MHz</w:t>
        </w:r>
      </w:ins>
    </w:p>
    <w:p w14:paraId="2DD05B3A" w14:textId="1F2EB2DA" w:rsidR="00224EB3" w:rsidRPr="0018684D" w:rsidRDefault="00224EB3" w:rsidP="00224EB3">
      <w:pPr>
        <w:pStyle w:val="Normalaftertitle0"/>
        <w:rPr>
          <w:ins w:id="981" w:author="- ITU -" w:date="2019-02-15T15:10:00Z"/>
        </w:rPr>
      </w:pPr>
      <w:ins w:id="982" w:author="" w:date="2016-03-01T11:51:00Z">
        <w:r w:rsidRPr="0018684D">
          <w:t>The recommended frequency arrangement</w:t>
        </w:r>
      </w:ins>
      <w:ins w:id="983" w:author="Japan" w:date="2017-08-20T22:49:00Z">
        <w:r w:rsidRPr="0018684D">
          <w:rPr>
            <w:lang w:eastAsia="ja-JP"/>
          </w:rPr>
          <w:t>s</w:t>
        </w:r>
      </w:ins>
      <w:ins w:id="984" w:author="" w:date="2016-03-01T11:51:00Z">
        <w:r w:rsidRPr="0018684D">
          <w:t xml:space="preserve"> for implementation of IMT in the band 1 427</w:t>
        </w:r>
        <w:r w:rsidRPr="0018684D">
          <w:noBreakHyphen/>
          <w:t xml:space="preserve">1 518 MHz </w:t>
        </w:r>
      </w:ins>
      <w:ins w:id="985" w:author="" w:date="2017-10-06T11:14:00Z">
        <w:r w:rsidRPr="0018684D">
          <w:t xml:space="preserve">are </w:t>
        </w:r>
      </w:ins>
      <w:ins w:id="986" w:author="" w:date="2016-03-01T11:51:00Z">
        <w:r w:rsidRPr="0018684D">
          <w:t xml:space="preserve">provided in Table 4 and in </w:t>
        </w:r>
      </w:ins>
      <w:ins w:id="987" w:author="De Peic, Sibyl" w:date="2019-10-02T10:03:00Z">
        <w:r w:rsidR="0066437C" w:rsidRPr="0018684D">
          <w:t>Fig.</w:t>
        </w:r>
      </w:ins>
      <w:ins w:id="988" w:author="" w:date="2016-03-01T11:51:00Z">
        <w:r w:rsidRPr="0018684D">
          <w:t xml:space="preserve"> 4, noting the </w:t>
        </w:r>
      </w:ins>
      <w:ins w:id="989" w:author="Bienvenu Agbokponto Soglo" w:date="2018-02-05T18:29:00Z">
        <w:r w:rsidRPr="0018684D">
          <w:t xml:space="preserve">implementation aspects </w:t>
        </w:r>
      </w:ins>
      <w:ins w:id="990" w:author="Bienvenu Agbokponto Soglo" w:date="2018-02-05T18:44:00Z">
        <w:r w:rsidRPr="0018684D">
          <w:t xml:space="preserve">in </w:t>
        </w:r>
      </w:ins>
      <w:ins w:id="991" w:author="Bienvenu Agbokponto Soglo" w:date="2018-02-05T18:29:00Z">
        <w:r w:rsidR="00DE105D" w:rsidRPr="0018684D">
          <w:t xml:space="preserve">Section </w:t>
        </w:r>
        <w:r w:rsidRPr="0018684D">
          <w:t>1</w:t>
        </w:r>
      </w:ins>
      <w:ins w:id="992" w:author="Soto Romero, Alicia" w:date="2018-06-18T22:39:00Z">
        <w:r w:rsidRPr="0018684D">
          <w:t xml:space="preserve"> </w:t>
        </w:r>
      </w:ins>
      <w:ins w:id="993" w:author="" w:date="2016-03-01T11:51:00Z">
        <w:r w:rsidRPr="0018684D">
          <w:t>above</w:t>
        </w:r>
      </w:ins>
      <w:ins w:id="994" w:author="Kraemer, Michael" w:date="2019-10-23T18:31:00Z">
        <w:r w:rsidR="003A7D0B" w:rsidRPr="0018684D">
          <w:rPr>
            <w:highlight w:val="cyan"/>
            <w:rPrChange w:id="995" w:author="Kraemer, Michael" w:date="2019-10-24T09:46:00Z">
              <w:rPr/>
            </w:rPrChange>
          </w:rPr>
          <w:t>, as well as the Note 1 below</w:t>
        </w:r>
      </w:ins>
      <w:ins w:id="996" w:author="" w:date="2016-03-01T11:51:00Z">
        <w:r w:rsidRPr="0018684D">
          <w:t>.</w:t>
        </w:r>
      </w:ins>
    </w:p>
    <w:p w14:paraId="2D4890C5" w14:textId="77777777" w:rsidR="00224EB3" w:rsidRPr="0018684D" w:rsidRDefault="00224EB3" w:rsidP="00224EB3">
      <w:pPr>
        <w:pStyle w:val="TableNo"/>
        <w:rPr>
          <w:ins w:id="997" w:author="- ITU -" w:date="2019-02-15T15:10:00Z"/>
        </w:rPr>
      </w:pPr>
      <w:ins w:id="998" w:author="Bienvenu Agbokponto Soglo" w:date="2018-01-31T06:36:00Z">
        <w:r w:rsidRPr="0018684D">
          <w:t>T</w:t>
        </w:r>
      </w:ins>
      <w:ins w:id="999" w:author="" w:date="2016-03-01T11:51:00Z">
        <w:r w:rsidRPr="0018684D">
          <w:t>ABLE 4</w:t>
        </w:r>
      </w:ins>
    </w:p>
    <w:p w14:paraId="53E6A118" w14:textId="77777777" w:rsidR="00224EB3" w:rsidRPr="0018684D" w:rsidRDefault="00224EB3" w:rsidP="00224EB3">
      <w:pPr>
        <w:pStyle w:val="Tabletitle"/>
        <w:rPr>
          <w:ins w:id="1000" w:author="- ITU -" w:date="2019-02-15T15:10:00Z"/>
        </w:rPr>
      </w:pPr>
      <w:ins w:id="1001" w:author="Author">
        <w:r w:rsidRPr="0018684D">
          <w:t>Frequency arrangements in the band 1 427-1 518 MHz</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784"/>
        <w:gridCol w:w="1209"/>
        <w:gridCol w:w="1674"/>
        <w:gridCol w:w="1278"/>
        <w:gridCol w:w="1830"/>
        <w:gridCol w:w="8"/>
      </w:tblGrid>
      <w:tr w:rsidR="00224EB3" w:rsidRPr="0018684D" w14:paraId="5F3BAB20" w14:textId="77777777" w:rsidTr="00FB1170">
        <w:trPr>
          <w:jc w:val="center"/>
          <w:ins w:id="1002" w:author="" w:date="2016-03-01T11:51:00Z"/>
        </w:trPr>
        <w:tc>
          <w:tcPr>
            <w:tcW w:w="1862" w:type="dxa"/>
            <w:vMerge w:val="restart"/>
            <w:tcBorders>
              <w:top w:val="single" w:sz="4" w:space="0" w:color="auto"/>
              <w:left w:val="single" w:sz="4" w:space="0" w:color="auto"/>
              <w:bottom w:val="single" w:sz="4" w:space="0" w:color="auto"/>
              <w:right w:val="single" w:sz="4" w:space="0" w:color="auto"/>
            </w:tcBorders>
            <w:vAlign w:val="center"/>
            <w:hideMark/>
          </w:tcPr>
          <w:p w14:paraId="51BEF327" w14:textId="77777777" w:rsidR="00224EB3" w:rsidRPr="0018684D" w:rsidRDefault="00224EB3" w:rsidP="00FB1170">
            <w:pPr>
              <w:pStyle w:val="Tablehead"/>
              <w:rPr>
                <w:ins w:id="1003" w:author="" w:date="2016-03-01T11:51:00Z"/>
              </w:rPr>
            </w:pPr>
            <w:ins w:id="1004" w:author="" w:date="2016-03-01T11:51:00Z">
              <w:r w:rsidRPr="0018684D">
                <w:t>Frequency arrangements</w:t>
              </w:r>
            </w:ins>
          </w:p>
        </w:tc>
        <w:tc>
          <w:tcPr>
            <w:tcW w:w="5945" w:type="dxa"/>
            <w:gridSpan w:val="4"/>
            <w:tcBorders>
              <w:top w:val="single" w:sz="4" w:space="0" w:color="auto"/>
              <w:left w:val="single" w:sz="4" w:space="0" w:color="auto"/>
              <w:bottom w:val="single" w:sz="4" w:space="0" w:color="auto"/>
              <w:right w:val="single" w:sz="4" w:space="0" w:color="auto"/>
            </w:tcBorders>
            <w:vAlign w:val="center"/>
            <w:hideMark/>
          </w:tcPr>
          <w:p w14:paraId="25830C6A" w14:textId="77777777" w:rsidR="00224EB3" w:rsidRPr="0018684D" w:rsidRDefault="00224EB3" w:rsidP="00FB1170">
            <w:pPr>
              <w:pStyle w:val="Tablehead"/>
              <w:rPr>
                <w:ins w:id="1005" w:author="" w:date="2016-03-01T11:51:00Z"/>
              </w:rPr>
            </w:pPr>
            <w:ins w:id="1006" w:author="" w:date="2016-03-01T11:51:00Z">
              <w:r w:rsidRPr="0018684D">
                <w:t>Paired arrangements</w:t>
              </w:r>
            </w:ins>
            <w:ins w:id="1007" w:author="" w:date="2017-01-06T14:45:00Z">
              <w:r w:rsidRPr="0018684D">
                <w:t xml:space="preserve"> (FDD)</w:t>
              </w:r>
            </w:ins>
          </w:p>
        </w:tc>
        <w:tc>
          <w:tcPr>
            <w:tcW w:w="183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8011E8" w14:textId="77777777" w:rsidR="00224EB3" w:rsidRPr="0018684D" w:rsidRDefault="00224EB3" w:rsidP="001F42E6">
            <w:pPr>
              <w:pStyle w:val="Tablehead"/>
              <w:rPr>
                <w:ins w:id="1008" w:author="" w:date="2016-03-01T11:51:00Z"/>
              </w:rPr>
            </w:pPr>
            <w:ins w:id="1009" w:author="" w:date="2016-03-01T11:51:00Z">
              <w:r w:rsidRPr="0018684D">
                <w:t xml:space="preserve">Un-paired arrangements </w:t>
              </w:r>
              <w:r w:rsidRPr="0018684D">
                <w:br/>
                <w:t>(TDD)</w:t>
              </w:r>
              <w:r w:rsidRPr="0018684D">
                <w:br/>
                <w:t>(MHz)</w:t>
              </w:r>
            </w:ins>
          </w:p>
        </w:tc>
      </w:tr>
      <w:tr w:rsidR="00224EB3" w:rsidRPr="0018684D" w14:paraId="742D49FC" w14:textId="77777777" w:rsidTr="00FB1170">
        <w:trPr>
          <w:jc w:val="center"/>
          <w:ins w:id="1010" w:author="" w:date="2016-03-01T11:51:00Z"/>
        </w:trPr>
        <w:tc>
          <w:tcPr>
            <w:tcW w:w="1862" w:type="dxa"/>
            <w:vMerge/>
            <w:tcBorders>
              <w:top w:val="single" w:sz="4" w:space="0" w:color="auto"/>
              <w:left w:val="single" w:sz="4" w:space="0" w:color="auto"/>
              <w:bottom w:val="single" w:sz="4" w:space="0" w:color="auto"/>
              <w:right w:val="single" w:sz="4" w:space="0" w:color="auto"/>
            </w:tcBorders>
            <w:vAlign w:val="center"/>
            <w:hideMark/>
          </w:tcPr>
          <w:p w14:paraId="0F20CD29" w14:textId="77777777" w:rsidR="00224EB3" w:rsidRPr="0018684D" w:rsidRDefault="00224EB3" w:rsidP="00FB1170">
            <w:pPr>
              <w:keepNext/>
              <w:spacing w:before="80" w:after="80"/>
              <w:jc w:val="center"/>
              <w:rPr>
                <w:ins w:id="1011" w:author="" w:date="2016-03-01T11:51:00Z"/>
                <w:rFonts w:ascii="Times New Roman Bold" w:hAnsi="Times New Roman Bold" w:cs="Times New Roman Bold"/>
                <w:sz w:val="20"/>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786B4BE6" w14:textId="77777777" w:rsidR="00224EB3" w:rsidRPr="0018684D" w:rsidRDefault="00224EB3" w:rsidP="00FB1170">
            <w:pPr>
              <w:pStyle w:val="Tablehead"/>
              <w:rPr>
                <w:ins w:id="1012" w:author="" w:date="2016-03-01T11:51:00Z"/>
              </w:rPr>
            </w:pPr>
            <w:ins w:id="1013" w:author="" w:date="2016-03-01T11:51:00Z">
              <w:r w:rsidRPr="0018684D">
                <w:t>Mobile station transmitter</w:t>
              </w:r>
              <w:r w:rsidRPr="0018684D">
                <w:br/>
                <w:t>(MHz)</w:t>
              </w:r>
            </w:ins>
          </w:p>
        </w:tc>
        <w:tc>
          <w:tcPr>
            <w:tcW w:w="1209" w:type="dxa"/>
            <w:tcBorders>
              <w:top w:val="single" w:sz="4" w:space="0" w:color="auto"/>
              <w:left w:val="single" w:sz="4" w:space="0" w:color="auto"/>
              <w:bottom w:val="single" w:sz="4" w:space="0" w:color="auto"/>
              <w:right w:val="single" w:sz="4" w:space="0" w:color="auto"/>
            </w:tcBorders>
            <w:vAlign w:val="center"/>
            <w:hideMark/>
          </w:tcPr>
          <w:p w14:paraId="474BA4A0" w14:textId="77777777" w:rsidR="00224EB3" w:rsidRPr="0018684D" w:rsidRDefault="00224EB3" w:rsidP="00FB1170">
            <w:pPr>
              <w:pStyle w:val="Tablehead"/>
              <w:rPr>
                <w:ins w:id="1014" w:author="" w:date="2016-03-01T11:51:00Z"/>
              </w:rPr>
            </w:pPr>
            <w:ins w:id="1015" w:author="" w:date="2016-03-01T11:51:00Z">
              <w:r w:rsidRPr="0018684D">
                <w:t>Centre gap</w:t>
              </w:r>
              <w:r w:rsidRPr="0018684D">
                <w:br/>
                <w:t>(MHz)</w:t>
              </w:r>
            </w:ins>
          </w:p>
        </w:tc>
        <w:tc>
          <w:tcPr>
            <w:tcW w:w="1674" w:type="dxa"/>
            <w:tcBorders>
              <w:top w:val="single" w:sz="4" w:space="0" w:color="auto"/>
              <w:left w:val="single" w:sz="4" w:space="0" w:color="auto"/>
              <w:bottom w:val="single" w:sz="4" w:space="0" w:color="auto"/>
              <w:right w:val="single" w:sz="4" w:space="0" w:color="auto"/>
            </w:tcBorders>
            <w:vAlign w:val="center"/>
            <w:hideMark/>
          </w:tcPr>
          <w:p w14:paraId="3BF76185" w14:textId="77777777" w:rsidR="00224EB3" w:rsidRPr="0018684D" w:rsidRDefault="00224EB3" w:rsidP="00FB1170">
            <w:pPr>
              <w:pStyle w:val="Tablehead"/>
              <w:rPr>
                <w:ins w:id="1016" w:author="" w:date="2016-03-01T11:51:00Z"/>
              </w:rPr>
            </w:pPr>
            <w:ins w:id="1017" w:author="" w:date="2016-03-01T11:51:00Z">
              <w:r w:rsidRPr="0018684D">
                <w:t>Base station transmitter</w:t>
              </w:r>
              <w:r w:rsidRPr="0018684D">
                <w:br/>
                <w:t>(MHz)</w:t>
              </w:r>
            </w:ins>
          </w:p>
        </w:tc>
        <w:tc>
          <w:tcPr>
            <w:tcW w:w="1278" w:type="dxa"/>
            <w:tcBorders>
              <w:top w:val="single" w:sz="4" w:space="0" w:color="auto"/>
              <w:left w:val="single" w:sz="4" w:space="0" w:color="auto"/>
              <w:bottom w:val="single" w:sz="4" w:space="0" w:color="auto"/>
              <w:right w:val="single" w:sz="4" w:space="0" w:color="auto"/>
            </w:tcBorders>
            <w:vAlign w:val="center"/>
            <w:hideMark/>
          </w:tcPr>
          <w:p w14:paraId="1C650B87" w14:textId="77777777" w:rsidR="00224EB3" w:rsidRPr="0018684D" w:rsidRDefault="00224EB3" w:rsidP="00FB1170">
            <w:pPr>
              <w:pStyle w:val="Tablehead"/>
              <w:rPr>
                <w:ins w:id="1018" w:author="" w:date="2016-03-01T11:51:00Z"/>
              </w:rPr>
            </w:pPr>
            <w:ins w:id="1019" w:author="" w:date="2016-03-01T11:51:00Z">
              <w:r w:rsidRPr="0018684D">
                <w:t>Duplex separation</w:t>
              </w:r>
              <w:r w:rsidRPr="0018684D">
                <w:br/>
                <w:t>(MHz)</w:t>
              </w:r>
            </w:ins>
          </w:p>
        </w:tc>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14:paraId="6B77F635" w14:textId="77777777" w:rsidR="00224EB3" w:rsidRPr="0018684D" w:rsidRDefault="00224EB3" w:rsidP="00FB1170">
            <w:pPr>
              <w:keepNext/>
              <w:spacing w:before="80" w:after="80"/>
              <w:jc w:val="center"/>
              <w:rPr>
                <w:ins w:id="1020" w:author="" w:date="2016-03-01T11:51:00Z"/>
                <w:rFonts w:ascii="Times New Roman Bold" w:hAnsi="Times New Roman Bold" w:cs="Times New Roman Bold"/>
                <w:b/>
                <w:sz w:val="20"/>
              </w:rPr>
            </w:pPr>
          </w:p>
        </w:tc>
      </w:tr>
      <w:tr w:rsidR="00224EB3" w:rsidRPr="0018684D" w14:paraId="2BC440D5" w14:textId="77777777" w:rsidTr="00FB1170">
        <w:trPr>
          <w:gridAfter w:val="1"/>
          <w:wAfter w:w="8" w:type="dxa"/>
          <w:jc w:val="center"/>
          <w:ins w:id="1021" w:author="" w:date="2016-03-01T11:51:00Z"/>
        </w:trPr>
        <w:tc>
          <w:tcPr>
            <w:tcW w:w="1862" w:type="dxa"/>
            <w:tcBorders>
              <w:top w:val="single" w:sz="4" w:space="0" w:color="auto"/>
              <w:left w:val="single" w:sz="4" w:space="0" w:color="auto"/>
              <w:bottom w:val="single" w:sz="4" w:space="0" w:color="auto"/>
              <w:right w:val="single" w:sz="4" w:space="0" w:color="auto"/>
            </w:tcBorders>
            <w:hideMark/>
          </w:tcPr>
          <w:p w14:paraId="087C36C5" w14:textId="77777777" w:rsidR="00224EB3" w:rsidRPr="0018684D" w:rsidRDefault="00224EB3" w:rsidP="00FB1170">
            <w:pPr>
              <w:pStyle w:val="Tabletext"/>
              <w:jc w:val="center"/>
              <w:rPr>
                <w:ins w:id="1022" w:author="" w:date="2016-03-01T11:51:00Z"/>
              </w:rPr>
            </w:pPr>
            <w:ins w:id="1023" w:author="" w:date="2016-03-01T11:51:00Z">
              <w:r w:rsidRPr="0018684D">
                <w:rPr>
                  <w:lang w:eastAsia="zh-CN"/>
                </w:rPr>
                <w:t>G</w:t>
              </w:r>
              <w:r w:rsidRPr="0018684D">
                <w:t>1</w:t>
              </w:r>
            </w:ins>
          </w:p>
        </w:tc>
        <w:tc>
          <w:tcPr>
            <w:tcW w:w="1784" w:type="dxa"/>
            <w:tcBorders>
              <w:top w:val="single" w:sz="4" w:space="0" w:color="auto"/>
              <w:left w:val="single" w:sz="4" w:space="0" w:color="auto"/>
              <w:bottom w:val="single" w:sz="4" w:space="0" w:color="auto"/>
              <w:right w:val="single" w:sz="4" w:space="0" w:color="auto"/>
            </w:tcBorders>
            <w:hideMark/>
          </w:tcPr>
          <w:p w14:paraId="204DDE8A" w14:textId="77777777" w:rsidR="00224EB3" w:rsidRPr="0018684D" w:rsidRDefault="00224EB3" w:rsidP="00FB1170">
            <w:pPr>
              <w:pStyle w:val="Tabletext"/>
              <w:jc w:val="center"/>
              <w:rPr>
                <w:ins w:id="1024" w:author="" w:date="2016-03-01T11:51:00Z"/>
              </w:rPr>
            </w:pPr>
            <w:ins w:id="1025" w:author="" w:date="2016-03-01T11:51:00Z">
              <w:r w:rsidRPr="0018684D">
                <w:t>External</w:t>
              </w:r>
            </w:ins>
          </w:p>
        </w:tc>
        <w:tc>
          <w:tcPr>
            <w:tcW w:w="1209" w:type="dxa"/>
            <w:tcBorders>
              <w:top w:val="single" w:sz="4" w:space="0" w:color="auto"/>
              <w:left w:val="single" w:sz="4" w:space="0" w:color="auto"/>
              <w:bottom w:val="single" w:sz="4" w:space="0" w:color="auto"/>
              <w:right w:val="single" w:sz="4" w:space="0" w:color="auto"/>
            </w:tcBorders>
            <w:hideMark/>
          </w:tcPr>
          <w:p w14:paraId="665F05BC" w14:textId="77777777" w:rsidR="00224EB3" w:rsidRPr="0018684D" w:rsidRDefault="00224EB3" w:rsidP="00FB1170">
            <w:pPr>
              <w:pStyle w:val="Tabletext"/>
              <w:jc w:val="center"/>
              <w:rPr>
                <w:ins w:id="1026" w:author="" w:date="2016-03-01T11:51:00Z"/>
              </w:rPr>
            </w:pPr>
            <w:ins w:id="1027" w:author="" w:date="2016-03-01T11:51:00Z">
              <w:r w:rsidRPr="0018684D">
                <w:t>–</w:t>
              </w:r>
            </w:ins>
          </w:p>
        </w:tc>
        <w:tc>
          <w:tcPr>
            <w:tcW w:w="1674" w:type="dxa"/>
            <w:tcBorders>
              <w:top w:val="single" w:sz="4" w:space="0" w:color="auto"/>
              <w:left w:val="single" w:sz="4" w:space="0" w:color="auto"/>
              <w:bottom w:val="single" w:sz="4" w:space="0" w:color="auto"/>
              <w:right w:val="single" w:sz="4" w:space="0" w:color="auto"/>
            </w:tcBorders>
            <w:hideMark/>
          </w:tcPr>
          <w:p w14:paraId="666BE093" w14:textId="77777777" w:rsidR="00224EB3" w:rsidRPr="0018684D" w:rsidRDefault="00224EB3" w:rsidP="00FB1170">
            <w:pPr>
              <w:pStyle w:val="Tabletext"/>
              <w:jc w:val="center"/>
              <w:rPr>
                <w:ins w:id="1028" w:author="" w:date="2016-03-01T11:51:00Z"/>
              </w:rPr>
            </w:pPr>
            <w:ins w:id="1029" w:author="" w:date="2016-03-01T11:51:00Z">
              <w:r w:rsidRPr="0018684D">
                <w:t>1 427-1 517</w:t>
              </w:r>
            </w:ins>
          </w:p>
        </w:tc>
        <w:tc>
          <w:tcPr>
            <w:tcW w:w="1278" w:type="dxa"/>
            <w:tcBorders>
              <w:top w:val="single" w:sz="4" w:space="0" w:color="auto"/>
              <w:left w:val="single" w:sz="4" w:space="0" w:color="auto"/>
              <w:bottom w:val="single" w:sz="4" w:space="0" w:color="auto"/>
              <w:right w:val="single" w:sz="4" w:space="0" w:color="auto"/>
            </w:tcBorders>
            <w:hideMark/>
          </w:tcPr>
          <w:p w14:paraId="53935B17" w14:textId="77777777" w:rsidR="00224EB3" w:rsidRPr="0018684D" w:rsidRDefault="00224EB3" w:rsidP="00FB1170">
            <w:pPr>
              <w:pStyle w:val="Tabletext"/>
              <w:jc w:val="center"/>
              <w:rPr>
                <w:ins w:id="1030" w:author="" w:date="2016-03-01T11:51:00Z"/>
              </w:rPr>
            </w:pPr>
            <w:ins w:id="1031" w:author="" w:date="2016-03-01T11:51:00Z">
              <w:r w:rsidRPr="0018684D">
                <w:t>–</w:t>
              </w:r>
            </w:ins>
          </w:p>
        </w:tc>
        <w:tc>
          <w:tcPr>
            <w:tcW w:w="1830" w:type="dxa"/>
            <w:tcBorders>
              <w:top w:val="single" w:sz="4" w:space="0" w:color="auto"/>
              <w:left w:val="single" w:sz="4" w:space="0" w:color="auto"/>
              <w:bottom w:val="single" w:sz="4" w:space="0" w:color="auto"/>
              <w:right w:val="single" w:sz="4" w:space="0" w:color="auto"/>
            </w:tcBorders>
            <w:hideMark/>
          </w:tcPr>
          <w:p w14:paraId="571A6C94" w14:textId="77777777" w:rsidR="00224EB3" w:rsidRPr="0018684D" w:rsidRDefault="00224EB3" w:rsidP="00FB1170">
            <w:pPr>
              <w:pStyle w:val="Tabletext"/>
              <w:jc w:val="center"/>
              <w:rPr>
                <w:ins w:id="1032" w:author="" w:date="2016-03-01T11:51:00Z"/>
              </w:rPr>
            </w:pPr>
            <w:ins w:id="1033" w:author="" w:date="2016-03-01T11:51:00Z">
              <w:r w:rsidRPr="0018684D">
                <w:t>None</w:t>
              </w:r>
            </w:ins>
          </w:p>
        </w:tc>
      </w:tr>
      <w:tr w:rsidR="00224EB3" w:rsidRPr="0018684D" w14:paraId="49228FF7" w14:textId="77777777" w:rsidTr="00FB1170">
        <w:trPr>
          <w:gridAfter w:val="1"/>
          <w:wAfter w:w="8" w:type="dxa"/>
          <w:jc w:val="center"/>
        </w:trPr>
        <w:tc>
          <w:tcPr>
            <w:tcW w:w="1862" w:type="dxa"/>
            <w:tcBorders>
              <w:top w:val="single" w:sz="4" w:space="0" w:color="auto"/>
              <w:left w:val="single" w:sz="4" w:space="0" w:color="auto"/>
              <w:bottom w:val="single" w:sz="4" w:space="0" w:color="auto"/>
              <w:right w:val="single" w:sz="4" w:space="0" w:color="auto"/>
            </w:tcBorders>
          </w:tcPr>
          <w:p w14:paraId="22F807C5" w14:textId="77777777" w:rsidR="00224EB3" w:rsidRPr="0018684D" w:rsidRDefault="00224EB3" w:rsidP="00FB1170">
            <w:pPr>
              <w:pStyle w:val="Tabletext"/>
              <w:jc w:val="center"/>
            </w:pPr>
            <w:ins w:id="1034" w:author="Bienvenu Agbokponto Soglo" w:date="2017-10-10T14:54:00Z">
              <w:r w:rsidRPr="0018684D">
                <w:t>G</w:t>
              </w:r>
            </w:ins>
            <w:ins w:id="1035" w:author="" w:date="2016-03-01T11:51:00Z">
              <w:r w:rsidRPr="0018684D">
                <w:t>2</w:t>
              </w:r>
            </w:ins>
          </w:p>
        </w:tc>
        <w:tc>
          <w:tcPr>
            <w:tcW w:w="1784" w:type="dxa"/>
            <w:tcBorders>
              <w:top w:val="single" w:sz="4" w:space="0" w:color="auto"/>
              <w:left w:val="single" w:sz="4" w:space="0" w:color="auto"/>
              <w:bottom w:val="single" w:sz="4" w:space="0" w:color="auto"/>
              <w:right w:val="single" w:sz="4" w:space="0" w:color="auto"/>
            </w:tcBorders>
          </w:tcPr>
          <w:p w14:paraId="204EC29F" w14:textId="77777777" w:rsidR="00224EB3" w:rsidRPr="0018684D" w:rsidRDefault="00224EB3" w:rsidP="00FB1170">
            <w:pPr>
              <w:pStyle w:val="Tabletext"/>
              <w:jc w:val="center"/>
              <w:rPr>
                <w:lang w:eastAsia="ja-JP"/>
              </w:rPr>
            </w:pPr>
            <w:ins w:id="1036" w:author="Bienvenu Agbokponto Soglo" w:date="2017-10-10T14:55:00Z">
              <w:r w:rsidRPr="0018684D">
                <w:rPr>
                  <w:lang w:eastAsia="ja-JP"/>
                </w:rPr>
                <w:t>1</w:t>
              </w:r>
            </w:ins>
            <w:ins w:id="1037" w:author="Bienvenu Agbokponto Soglo" w:date="2017-05-20T17:50:00Z">
              <w:r w:rsidRPr="0018684D">
                <w:rPr>
                  <w:lang w:eastAsia="ja-JP"/>
                </w:rPr>
                <w:t xml:space="preserve"> 427</w:t>
              </w:r>
            </w:ins>
            <w:ins w:id="1038" w:author="Fernandez Jimenez, Virginia" w:date="2017-06-20T17:00:00Z">
              <w:r w:rsidRPr="0018684D">
                <w:rPr>
                  <w:lang w:eastAsia="ja-JP"/>
                </w:rPr>
                <w:t>-</w:t>
              </w:r>
            </w:ins>
            <w:ins w:id="1039" w:author="Bienvenu Agbokponto Soglo" w:date="2017-05-20T17:50:00Z">
              <w:r w:rsidRPr="0018684D">
                <w:rPr>
                  <w:lang w:eastAsia="ja-JP"/>
                </w:rPr>
                <w:t>1 470</w:t>
              </w:r>
            </w:ins>
          </w:p>
        </w:tc>
        <w:tc>
          <w:tcPr>
            <w:tcW w:w="1209" w:type="dxa"/>
            <w:tcBorders>
              <w:top w:val="single" w:sz="4" w:space="0" w:color="auto"/>
              <w:left w:val="single" w:sz="4" w:space="0" w:color="auto"/>
              <w:bottom w:val="single" w:sz="4" w:space="0" w:color="auto"/>
              <w:right w:val="single" w:sz="4" w:space="0" w:color="auto"/>
            </w:tcBorders>
          </w:tcPr>
          <w:p w14:paraId="088D0E21" w14:textId="77777777" w:rsidR="00224EB3" w:rsidRPr="0018684D" w:rsidRDefault="00224EB3" w:rsidP="00FB1170">
            <w:pPr>
              <w:pStyle w:val="Tabletext"/>
              <w:jc w:val="center"/>
              <w:rPr>
                <w:lang w:eastAsia="ja-JP"/>
              </w:rPr>
            </w:pPr>
            <w:ins w:id="1040" w:author="Bienvenu Agbokponto Soglo" w:date="2017-10-10T14:57:00Z">
              <w:r w:rsidRPr="0018684D">
                <w:rPr>
                  <w:lang w:eastAsia="ja-JP"/>
                </w:rPr>
                <w:t>5</w:t>
              </w:r>
            </w:ins>
          </w:p>
        </w:tc>
        <w:tc>
          <w:tcPr>
            <w:tcW w:w="1674" w:type="dxa"/>
            <w:tcBorders>
              <w:top w:val="single" w:sz="4" w:space="0" w:color="auto"/>
              <w:left w:val="single" w:sz="4" w:space="0" w:color="auto"/>
              <w:bottom w:val="single" w:sz="4" w:space="0" w:color="auto"/>
              <w:right w:val="single" w:sz="4" w:space="0" w:color="auto"/>
            </w:tcBorders>
          </w:tcPr>
          <w:p w14:paraId="2663BC97" w14:textId="77777777" w:rsidR="00224EB3" w:rsidRPr="0018684D" w:rsidRDefault="00224EB3" w:rsidP="00FB1170">
            <w:pPr>
              <w:pStyle w:val="Tabletext"/>
              <w:jc w:val="center"/>
              <w:rPr>
                <w:lang w:eastAsia="ja-JP"/>
              </w:rPr>
            </w:pPr>
            <w:ins w:id="1041" w:author="Bienvenu Agbokponto Soglo" w:date="2017-10-10T14:55:00Z">
              <w:r w:rsidRPr="0018684D">
                <w:rPr>
                  <w:lang w:eastAsia="ja-JP"/>
                </w:rPr>
                <w:t>1</w:t>
              </w:r>
            </w:ins>
            <w:ins w:id="1042" w:author="Bienvenu Agbokponto Soglo" w:date="2017-05-20T17:51:00Z">
              <w:r w:rsidRPr="0018684D">
                <w:rPr>
                  <w:lang w:eastAsia="ja-JP"/>
                </w:rPr>
                <w:t xml:space="preserve"> 475</w:t>
              </w:r>
            </w:ins>
            <w:ins w:id="1043" w:author="Fernandez Jimenez, Virginia" w:date="2017-06-20T17:00:00Z">
              <w:r w:rsidRPr="0018684D">
                <w:rPr>
                  <w:lang w:eastAsia="ja-JP"/>
                </w:rPr>
                <w:t>-</w:t>
              </w:r>
            </w:ins>
            <w:ins w:id="1044" w:author="Bienvenu Agbokponto Soglo" w:date="2017-05-20T17:51:00Z">
              <w:r w:rsidRPr="0018684D">
                <w:rPr>
                  <w:lang w:eastAsia="ja-JP"/>
                </w:rPr>
                <w:t>1 518</w:t>
              </w:r>
            </w:ins>
          </w:p>
        </w:tc>
        <w:tc>
          <w:tcPr>
            <w:tcW w:w="1278" w:type="dxa"/>
            <w:tcBorders>
              <w:top w:val="single" w:sz="4" w:space="0" w:color="auto"/>
              <w:left w:val="single" w:sz="4" w:space="0" w:color="auto"/>
              <w:bottom w:val="single" w:sz="4" w:space="0" w:color="auto"/>
              <w:right w:val="single" w:sz="4" w:space="0" w:color="auto"/>
            </w:tcBorders>
          </w:tcPr>
          <w:p w14:paraId="5B46B3F6" w14:textId="77777777" w:rsidR="00224EB3" w:rsidRPr="0018684D" w:rsidRDefault="00224EB3" w:rsidP="00FB1170">
            <w:pPr>
              <w:pStyle w:val="Tabletext"/>
              <w:jc w:val="center"/>
              <w:rPr>
                <w:lang w:eastAsia="ja-JP"/>
              </w:rPr>
            </w:pPr>
            <w:ins w:id="1045" w:author="Bienvenu Agbokponto Soglo" w:date="2017-10-10T14:57:00Z">
              <w:r w:rsidRPr="0018684D">
                <w:rPr>
                  <w:lang w:eastAsia="ja-JP"/>
                </w:rPr>
                <w:t>4</w:t>
              </w:r>
            </w:ins>
            <w:ins w:id="1046" w:author="Japan" w:date="2016-05-17T18:43:00Z">
              <w:r w:rsidRPr="0018684D">
                <w:rPr>
                  <w:lang w:eastAsia="ja-JP"/>
                </w:rPr>
                <w:t>8</w:t>
              </w:r>
            </w:ins>
          </w:p>
        </w:tc>
        <w:tc>
          <w:tcPr>
            <w:tcW w:w="1830" w:type="dxa"/>
            <w:tcBorders>
              <w:top w:val="single" w:sz="4" w:space="0" w:color="auto"/>
              <w:left w:val="single" w:sz="4" w:space="0" w:color="auto"/>
              <w:bottom w:val="single" w:sz="4" w:space="0" w:color="auto"/>
              <w:right w:val="single" w:sz="4" w:space="0" w:color="auto"/>
            </w:tcBorders>
          </w:tcPr>
          <w:p w14:paraId="4272CCAB" w14:textId="77777777" w:rsidR="00224EB3" w:rsidRPr="0018684D" w:rsidRDefault="00224EB3" w:rsidP="00FB1170">
            <w:pPr>
              <w:pStyle w:val="Tabletext"/>
              <w:jc w:val="center"/>
              <w:rPr>
                <w:lang w:eastAsia="ja-JP"/>
              </w:rPr>
            </w:pPr>
            <w:ins w:id="1047" w:author="Bienvenu Agbokponto Soglo" w:date="2017-10-10T14:57:00Z">
              <w:r w:rsidRPr="0018684D">
                <w:rPr>
                  <w:lang w:eastAsia="ja-JP"/>
                </w:rPr>
                <w:t>N</w:t>
              </w:r>
            </w:ins>
            <w:ins w:id="1048" w:author="Japan" w:date="2016-05-17T18:43:00Z">
              <w:r w:rsidRPr="0018684D">
                <w:rPr>
                  <w:lang w:eastAsia="ja-JP"/>
                </w:rPr>
                <w:t>one</w:t>
              </w:r>
            </w:ins>
          </w:p>
        </w:tc>
      </w:tr>
      <w:tr w:rsidR="00224EB3" w:rsidRPr="0018684D" w14:paraId="722D1A7A" w14:textId="77777777" w:rsidTr="00FB1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jc w:val="center"/>
        </w:trPr>
        <w:tc>
          <w:tcPr>
            <w:tcW w:w="1862" w:type="dxa"/>
            <w:tcBorders>
              <w:top w:val="single" w:sz="4" w:space="0" w:color="auto"/>
              <w:left w:val="single" w:sz="4" w:space="0" w:color="auto"/>
              <w:bottom w:val="single" w:sz="4" w:space="0" w:color="auto"/>
              <w:right w:val="single" w:sz="4" w:space="0" w:color="auto"/>
            </w:tcBorders>
          </w:tcPr>
          <w:p w14:paraId="4DF9DA62" w14:textId="77777777" w:rsidR="00224EB3" w:rsidRPr="0018684D" w:rsidRDefault="00224EB3" w:rsidP="00FB1170">
            <w:pPr>
              <w:pStyle w:val="Tabletext"/>
              <w:jc w:val="center"/>
            </w:pPr>
            <w:ins w:id="1049" w:author="Bienvenu Agbokponto Soglo" w:date="2017-10-10T14:54:00Z">
              <w:r w:rsidRPr="0018684D">
                <w:t>G</w:t>
              </w:r>
            </w:ins>
            <w:ins w:id="1050" w:author="" w:date="2017-02-20T19:49:00Z">
              <w:r w:rsidRPr="0018684D">
                <w:t>3</w:t>
              </w:r>
            </w:ins>
          </w:p>
        </w:tc>
        <w:tc>
          <w:tcPr>
            <w:tcW w:w="1784" w:type="dxa"/>
            <w:tcBorders>
              <w:top w:val="single" w:sz="4" w:space="0" w:color="auto"/>
              <w:left w:val="single" w:sz="4" w:space="0" w:color="auto"/>
              <w:bottom w:val="single" w:sz="4" w:space="0" w:color="auto"/>
              <w:right w:val="single" w:sz="4" w:space="0" w:color="auto"/>
            </w:tcBorders>
          </w:tcPr>
          <w:p w14:paraId="053BD1C6" w14:textId="77777777" w:rsidR="00224EB3" w:rsidRPr="0018684D" w:rsidRDefault="00224EB3" w:rsidP="00FB1170">
            <w:pPr>
              <w:pStyle w:val="Tabletext"/>
              <w:jc w:val="center"/>
            </w:pPr>
          </w:p>
        </w:tc>
        <w:tc>
          <w:tcPr>
            <w:tcW w:w="1209" w:type="dxa"/>
            <w:tcBorders>
              <w:top w:val="single" w:sz="4" w:space="0" w:color="auto"/>
              <w:left w:val="single" w:sz="4" w:space="0" w:color="auto"/>
              <w:bottom w:val="single" w:sz="4" w:space="0" w:color="auto"/>
              <w:right w:val="single" w:sz="4" w:space="0" w:color="auto"/>
            </w:tcBorders>
          </w:tcPr>
          <w:p w14:paraId="62EB492F" w14:textId="77777777" w:rsidR="00224EB3" w:rsidRPr="0018684D" w:rsidRDefault="00224EB3" w:rsidP="00FB1170">
            <w:pPr>
              <w:pStyle w:val="Tabletext"/>
              <w:jc w:val="center"/>
              <w:rPr>
                <w:lang w:eastAsia="ja-JP"/>
              </w:rPr>
            </w:pPr>
          </w:p>
        </w:tc>
        <w:tc>
          <w:tcPr>
            <w:tcW w:w="1674" w:type="dxa"/>
            <w:tcBorders>
              <w:top w:val="single" w:sz="4" w:space="0" w:color="auto"/>
              <w:left w:val="single" w:sz="4" w:space="0" w:color="auto"/>
              <w:bottom w:val="single" w:sz="4" w:space="0" w:color="auto"/>
              <w:right w:val="single" w:sz="4" w:space="0" w:color="auto"/>
            </w:tcBorders>
          </w:tcPr>
          <w:p w14:paraId="77636903" w14:textId="77777777" w:rsidR="00224EB3" w:rsidRPr="0018684D" w:rsidRDefault="00224EB3" w:rsidP="00FB1170">
            <w:pPr>
              <w:pStyle w:val="Tabletext"/>
              <w:jc w:val="center"/>
              <w:rPr>
                <w:lang w:eastAsia="ja-JP"/>
              </w:rPr>
            </w:pPr>
          </w:p>
        </w:tc>
        <w:tc>
          <w:tcPr>
            <w:tcW w:w="1278" w:type="dxa"/>
            <w:tcBorders>
              <w:top w:val="single" w:sz="4" w:space="0" w:color="auto"/>
              <w:left w:val="single" w:sz="4" w:space="0" w:color="auto"/>
              <w:bottom w:val="single" w:sz="4" w:space="0" w:color="auto"/>
              <w:right w:val="single" w:sz="4" w:space="0" w:color="auto"/>
            </w:tcBorders>
          </w:tcPr>
          <w:p w14:paraId="3BC0893B" w14:textId="77777777" w:rsidR="00224EB3" w:rsidRPr="0018684D" w:rsidRDefault="00224EB3" w:rsidP="00FB1170">
            <w:pPr>
              <w:pStyle w:val="Tabletext"/>
              <w:jc w:val="center"/>
              <w:rPr>
                <w:lang w:eastAsia="ja-JP"/>
              </w:rPr>
            </w:pPr>
          </w:p>
        </w:tc>
        <w:tc>
          <w:tcPr>
            <w:tcW w:w="1830" w:type="dxa"/>
            <w:tcBorders>
              <w:top w:val="single" w:sz="4" w:space="0" w:color="auto"/>
              <w:left w:val="single" w:sz="4" w:space="0" w:color="auto"/>
              <w:bottom w:val="single" w:sz="4" w:space="0" w:color="auto"/>
              <w:right w:val="single" w:sz="4" w:space="0" w:color="auto"/>
            </w:tcBorders>
          </w:tcPr>
          <w:p w14:paraId="645D810F" w14:textId="77777777" w:rsidR="00224EB3" w:rsidRPr="0018684D" w:rsidRDefault="00224EB3" w:rsidP="00FB1170">
            <w:pPr>
              <w:pStyle w:val="Tabletext"/>
              <w:jc w:val="center"/>
              <w:rPr>
                <w:lang w:eastAsia="ja-JP"/>
              </w:rPr>
            </w:pPr>
            <w:ins w:id="1051" w:author="Bienvenu Agbokponto Soglo" w:date="2017-10-10T15:03:00Z">
              <w:r w:rsidRPr="0018684D">
                <w:rPr>
                  <w:lang w:eastAsia="ja-JP"/>
                </w:rPr>
                <w:t>1</w:t>
              </w:r>
            </w:ins>
            <w:ins w:id="1052" w:author="" w:date="2016-10-12T15:20:00Z">
              <w:r w:rsidRPr="0018684D">
                <w:rPr>
                  <w:lang w:eastAsia="ja-JP"/>
                </w:rPr>
                <w:t> </w:t>
              </w:r>
            </w:ins>
            <w:ins w:id="1053" w:author="" w:date="2016-10-11T18:33:00Z">
              <w:r w:rsidRPr="0018684D">
                <w:rPr>
                  <w:lang w:eastAsia="ja-JP"/>
                </w:rPr>
                <w:t>427-1</w:t>
              </w:r>
            </w:ins>
            <w:ins w:id="1054" w:author="" w:date="2016-10-12T15:20:00Z">
              <w:r w:rsidRPr="0018684D">
                <w:rPr>
                  <w:lang w:eastAsia="ja-JP"/>
                </w:rPr>
                <w:t> </w:t>
              </w:r>
            </w:ins>
            <w:ins w:id="1055" w:author="" w:date="2016-10-11T18:33:00Z">
              <w:r w:rsidRPr="0018684D">
                <w:rPr>
                  <w:lang w:eastAsia="ja-JP"/>
                </w:rPr>
                <w:t>517</w:t>
              </w:r>
            </w:ins>
          </w:p>
        </w:tc>
      </w:tr>
    </w:tbl>
    <w:p w14:paraId="475DA817" w14:textId="77777777" w:rsidR="00224EB3" w:rsidRPr="0018684D" w:rsidRDefault="00224EB3" w:rsidP="00224EB3">
      <w:pPr>
        <w:pStyle w:val="Tablefin"/>
        <w:rPr>
          <w:ins w:id="1056" w:author="- ITU -" w:date="2019-02-15T15:10:00Z"/>
          <w:lang w:val="en-GB"/>
        </w:rPr>
      </w:pPr>
    </w:p>
    <w:p w14:paraId="6F06583D" w14:textId="3BF9B7AC" w:rsidR="00224EB3" w:rsidRPr="0018684D" w:rsidRDefault="00224EB3" w:rsidP="00BE392C">
      <w:pPr>
        <w:pStyle w:val="Note"/>
        <w:rPr>
          <w:ins w:id="1057" w:author="Agbokponto Soglo, Bienvenu" w:date="2019-02-13T17:29:00Z"/>
        </w:rPr>
      </w:pPr>
      <w:ins w:id="1058" w:author="Agbokponto Soglo, Bienvenu" w:date="2019-02-13T17:29:00Z">
        <w:r w:rsidRPr="0018684D">
          <w:rPr>
            <w:lang w:eastAsia="zh-CN"/>
          </w:rPr>
          <w:t xml:space="preserve">NOTE 1 </w:t>
        </w:r>
        <w:r w:rsidRPr="0018684D">
          <w:rPr>
            <w:rFonts w:cstheme="minorHAnsi"/>
            <w:sz w:val="22"/>
            <w:szCs w:val="22"/>
          </w:rPr>
          <w:t xml:space="preserve">– </w:t>
        </w:r>
        <w:r w:rsidRPr="0018684D">
          <w:t xml:space="preserve">With respect to IMT in the frequency band 1 492-1 518 MHz and the MSS in the frequency band 1 518-1 525 MHz, ITU-R studies </w:t>
        </w:r>
        <w:del w:id="1059" w:author="Kraemer, Michael" w:date="2019-10-23T18:32:00Z">
          <w:r w:rsidRPr="0018684D" w:rsidDel="003A7D0B">
            <w:rPr>
              <w:highlight w:val="cyan"/>
              <w:rPrChange w:id="1060" w:author="Kraemer, Michael" w:date="2019-10-24T09:53:00Z">
                <w:rPr/>
              </w:rPrChange>
            </w:rPr>
            <w:delText xml:space="preserve">were </w:delText>
          </w:r>
        </w:del>
      </w:ins>
      <w:ins w:id="1061" w:author="Kraemer, Michael" w:date="2019-10-23T18:32:00Z">
        <w:r w:rsidR="003A7D0B" w:rsidRPr="0018684D">
          <w:rPr>
            <w:highlight w:val="cyan"/>
            <w:rPrChange w:id="1062" w:author="Kraemer, Michael" w:date="2019-10-24T09:53:00Z">
              <w:rPr/>
            </w:rPrChange>
          </w:rPr>
          <w:t>are being</w:t>
        </w:r>
        <w:r w:rsidR="003A7D0B" w:rsidRPr="0018684D">
          <w:t xml:space="preserve"> </w:t>
        </w:r>
      </w:ins>
      <w:ins w:id="1063" w:author="Agbokponto Soglo, Bienvenu" w:date="2019-02-13T17:29:00Z">
        <w:r w:rsidRPr="0018684D">
          <w:t>conducted in accordance with Resolution</w:t>
        </w:r>
      </w:ins>
      <w:ins w:id="1064" w:author="Fernandez Jimenez, Virginia" w:date="2019-07-16T23:19:00Z">
        <w:r w:rsidRPr="0018684D">
          <w:t> </w:t>
        </w:r>
      </w:ins>
      <w:ins w:id="1065" w:author="Agbokponto Soglo, Bienvenu" w:date="2019-02-13T17:29:00Z">
        <w:r w:rsidRPr="0018684D">
          <w:rPr>
            <w:b/>
          </w:rPr>
          <w:t>223 (Rev.WRC-15</w:t>
        </w:r>
        <w:r w:rsidRPr="0018684D">
          <w:t xml:space="preserve">) </w:t>
        </w:r>
        <w:del w:id="1066" w:author="Kraemer, Michael" w:date="2019-10-23T18:49:00Z">
          <w:r w:rsidRPr="0018684D" w:rsidDel="003F1FDD">
            <w:rPr>
              <w:highlight w:val="cyan"/>
              <w:rPrChange w:id="1067" w:author="Kraemer, Michael" w:date="2019-10-24T09:53:00Z">
                <w:rPr/>
              </w:rPrChange>
            </w:rPr>
            <w:delText>and</w:delText>
          </w:r>
        </w:del>
      </w:ins>
      <w:ins w:id="1068" w:author="Kraemer, Michael" w:date="2019-10-23T18:49:00Z">
        <w:r w:rsidR="003F1FDD" w:rsidRPr="0018684D">
          <w:rPr>
            <w:highlight w:val="cyan"/>
            <w:rPrChange w:id="1069" w:author="Kraemer, Michael" w:date="2019-10-24T09:53:00Z">
              <w:rPr/>
            </w:rPrChange>
          </w:rPr>
          <w:t>to</w:t>
        </w:r>
      </w:ins>
      <w:ins w:id="1070" w:author="Agbokponto Soglo, Bienvenu" w:date="2019-02-13T17:29:00Z">
        <w:r w:rsidRPr="0018684D">
          <w:t xml:space="preserve"> provide possible technical measures to facilitate adjacent band compatibility. </w:t>
        </w:r>
      </w:ins>
      <w:ins w:id="1071" w:author="Kraemer, Michael" w:date="2019-10-24T11:38:00Z">
        <w:r w:rsidR="00B97115" w:rsidRPr="0018684D">
          <w:rPr>
            <w:highlight w:val="cyan"/>
          </w:rPr>
          <w:t>The implement</w:t>
        </w:r>
      </w:ins>
      <w:ins w:id="1072" w:author="Kraemer, Michael" w:date="2019-10-24T11:39:00Z">
        <w:r w:rsidR="00B97115" w:rsidRPr="0018684D">
          <w:rPr>
            <w:highlight w:val="cyan"/>
          </w:rPr>
          <w:t xml:space="preserve">ation of the </w:t>
        </w:r>
      </w:ins>
      <w:ins w:id="1073" w:author="Agbokponto Soglo, Bienvenu" w:date="2019-02-13T17:29:00Z">
        <w:del w:id="1074" w:author="Kraemer, Michael" w:date="2019-10-24T11:39:00Z">
          <w:r w:rsidRPr="0018684D" w:rsidDel="00B97115">
            <w:rPr>
              <w:highlight w:val="cyan"/>
            </w:rPr>
            <w:delText>F</w:delText>
          </w:r>
        </w:del>
      </w:ins>
      <w:ins w:id="1075" w:author="Kraemer, Michael" w:date="2019-10-24T11:39:00Z">
        <w:r w:rsidR="00B97115" w:rsidRPr="0018684D">
          <w:rPr>
            <w:highlight w:val="cyan"/>
          </w:rPr>
          <w:t>f</w:t>
        </w:r>
      </w:ins>
      <w:ins w:id="1076" w:author="Agbokponto Soglo, Bienvenu" w:date="2019-02-13T17:29:00Z">
        <w:r w:rsidRPr="0018684D">
          <w:t xml:space="preserve">requency arrangements </w:t>
        </w:r>
        <w:del w:id="1077" w:author="Kraemer, Michael" w:date="2019-10-24T11:39:00Z">
          <w:r w:rsidRPr="0018684D" w:rsidDel="00B97115">
            <w:rPr>
              <w:highlight w:val="cyan"/>
            </w:rPr>
            <w:delText>in this band</w:delText>
          </w:r>
        </w:del>
      </w:ins>
      <w:ins w:id="1078" w:author="Kraemer, Michael" w:date="2019-10-24T11:39:00Z">
        <w:r w:rsidR="00B97115" w:rsidRPr="0018684D">
          <w:rPr>
            <w:highlight w:val="cyan"/>
          </w:rPr>
          <w:t xml:space="preserve"> and </w:t>
        </w:r>
      </w:ins>
      <w:ins w:id="1079" w:author="Kraemer, Michael" w:date="2019-10-24T11:40:00Z">
        <w:r w:rsidR="00B97115" w:rsidRPr="0018684D">
          <w:rPr>
            <w:highlight w:val="cyan"/>
          </w:rPr>
          <w:t xml:space="preserve">the text of </w:t>
        </w:r>
      </w:ins>
      <w:ins w:id="1080" w:author="Kraemer, Michael" w:date="2019-10-24T11:39:00Z">
        <w:r w:rsidR="00B97115" w:rsidRPr="0018684D">
          <w:rPr>
            <w:highlight w:val="cyan"/>
          </w:rPr>
          <w:t>this Note</w:t>
        </w:r>
      </w:ins>
      <w:ins w:id="1081" w:author="Kraemer, Michael" w:date="2019-10-24T11:38:00Z">
        <w:r w:rsidR="00B97115" w:rsidRPr="0018684D">
          <w:rPr>
            <w:highlight w:val="cyan"/>
          </w:rPr>
          <w:t xml:space="preserve"> </w:t>
        </w:r>
      </w:ins>
      <w:ins w:id="1082" w:author="Kraemer, Michael" w:date="2019-10-24T11:40:00Z">
        <w:r w:rsidR="00B97115" w:rsidRPr="0018684D">
          <w:rPr>
            <w:highlight w:val="cyan"/>
          </w:rPr>
          <w:t xml:space="preserve">1 </w:t>
        </w:r>
      </w:ins>
      <w:ins w:id="1083" w:author="Kraemer, Michael" w:date="2019-10-23T20:20:00Z">
        <w:r w:rsidR="00C35B9C" w:rsidRPr="0018684D">
          <w:rPr>
            <w:highlight w:val="cyan"/>
          </w:rPr>
          <w:t>may need to be reviewed and revised t</w:t>
        </w:r>
      </w:ins>
      <w:ins w:id="1084" w:author="Kraemer, Michael" w:date="2019-10-24T10:48:00Z">
        <w:r w:rsidR="00C84CBD" w:rsidRPr="0018684D">
          <w:rPr>
            <w:highlight w:val="cyan"/>
          </w:rPr>
          <w:t xml:space="preserve">aking </w:t>
        </w:r>
      </w:ins>
      <w:ins w:id="1085" w:author="Agbokponto Soglo, Bienvenu" w:date="2019-02-13T17:29:00Z">
        <w:del w:id="1086" w:author="Kraemer, Michael" w:date="2019-10-24T10:48:00Z">
          <w:r w:rsidRPr="0018684D" w:rsidDel="00C84CBD">
            <w:rPr>
              <w:highlight w:val="cyan"/>
            </w:rPr>
            <w:delText>take</w:delText>
          </w:r>
          <w:r w:rsidRPr="0018684D" w:rsidDel="00C84CBD">
            <w:delText xml:space="preserve"> </w:delText>
          </w:r>
        </w:del>
        <w:r w:rsidRPr="0018684D">
          <w:t>into account the results of these studies</w:t>
        </w:r>
      </w:ins>
      <w:ins w:id="1087" w:author="Kraemer, Michael" w:date="2019-10-23T18:56:00Z">
        <w:r w:rsidR="00A935A5" w:rsidRPr="0018684D">
          <w:t xml:space="preserve">, </w:t>
        </w:r>
        <w:r w:rsidR="00A935A5" w:rsidRPr="0018684D">
          <w:rPr>
            <w:highlight w:val="cyan"/>
            <w:rPrChange w:id="1088" w:author="Kraemer, Michael" w:date="2019-10-24T09:53:00Z">
              <w:rPr/>
            </w:rPrChange>
          </w:rPr>
          <w:t xml:space="preserve">which are intended to be included in ITU-R Reports </w:t>
        </w:r>
      </w:ins>
      <w:ins w:id="1089" w:author="Kraemer, Michael" w:date="2019-10-23T18:57:00Z">
        <w:r w:rsidR="00A935A5" w:rsidRPr="0018684D">
          <w:rPr>
            <w:highlight w:val="cyan"/>
            <w:rPrChange w:id="1090" w:author="Kraemer, Michael" w:date="2019-10-24T09:53:00Z">
              <w:rPr/>
            </w:rPrChange>
          </w:rPr>
          <w:t xml:space="preserve">and ITU-R Recommendations, </w:t>
        </w:r>
        <w:r w:rsidR="00A935A5" w:rsidRPr="0018684D">
          <w:rPr>
            <w:highlight w:val="cyan"/>
            <w:rPrChange w:id="1091" w:author="Kraemer, Michael" w:date="2019-10-24T10:51:00Z">
              <w:rPr/>
            </w:rPrChange>
          </w:rPr>
          <w:t>as appropriate</w:t>
        </w:r>
      </w:ins>
      <w:ins w:id="1092" w:author="Agbokponto Soglo, Bienvenu" w:date="2019-02-13T17:29:00Z">
        <w:r w:rsidRPr="0018684D">
          <w:t>.</w:t>
        </w:r>
      </w:ins>
    </w:p>
    <w:p w14:paraId="3042BB54" w14:textId="3E0BAEC9" w:rsidR="00511711" w:rsidRPr="0018684D" w:rsidRDefault="00224EB3" w:rsidP="00BE392C">
      <w:pPr>
        <w:pStyle w:val="Note"/>
        <w:rPr>
          <w:ins w:id="1093" w:author="Agbokponto Soglo, Bienvenu" w:date="2019-02-13T17:29:00Z"/>
          <w:lang w:eastAsia="zh-CN"/>
        </w:rPr>
      </w:pPr>
      <w:ins w:id="1094" w:author="Agbokponto Soglo, Bienvenu" w:date="2019-02-13T17:29:00Z">
        <w:r w:rsidRPr="0018684D">
          <w:rPr>
            <w:lang w:eastAsia="zh-CN"/>
          </w:rPr>
          <w:t xml:space="preserve">Based on </w:t>
        </w:r>
      </w:ins>
      <w:ins w:id="1095" w:author="Kraemer, Michael" w:date="2019-10-23T18:33:00Z">
        <w:r w:rsidR="003A7D0B" w:rsidRPr="0018684D">
          <w:rPr>
            <w:highlight w:val="cyan"/>
            <w:lang w:eastAsia="zh-CN"/>
            <w:rPrChange w:id="1096" w:author="Kraemer, Michael" w:date="2019-10-24T09:53:00Z">
              <w:rPr>
                <w:lang w:eastAsia="zh-CN"/>
              </w:rPr>
            </w:rPrChange>
          </w:rPr>
          <w:t xml:space="preserve">the </w:t>
        </w:r>
      </w:ins>
      <w:ins w:id="1097" w:author="Kraemer, Michael" w:date="2019-10-24T11:37:00Z">
        <w:r w:rsidR="00B97115" w:rsidRPr="0018684D">
          <w:rPr>
            <w:highlight w:val="cyan"/>
            <w:lang w:eastAsia="zh-CN"/>
          </w:rPr>
          <w:t xml:space="preserve">current </w:t>
        </w:r>
      </w:ins>
      <w:ins w:id="1098" w:author="Kraemer, Michael" w:date="2019-10-23T18:33:00Z">
        <w:r w:rsidR="003A7D0B" w:rsidRPr="0018684D">
          <w:rPr>
            <w:highlight w:val="cyan"/>
            <w:lang w:eastAsia="zh-CN"/>
            <w:rPrChange w:id="1099" w:author="Kraemer, Michael" w:date="2019-10-24T09:53:00Z">
              <w:rPr>
                <w:lang w:eastAsia="zh-CN"/>
              </w:rPr>
            </w:rPrChange>
          </w:rPr>
          <w:t>results of</w:t>
        </w:r>
        <w:r w:rsidR="003A7D0B" w:rsidRPr="0018684D">
          <w:rPr>
            <w:lang w:eastAsia="zh-CN"/>
          </w:rPr>
          <w:t xml:space="preserve"> </w:t>
        </w:r>
      </w:ins>
      <w:ins w:id="1100" w:author="Agbokponto Soglo, Bienvenu" w:date="2019-02-13T17:29:00Z">
        <w:r w:rsidRPr="0018684D">
          <w:rPr>
            <w:lang w:eastAsia="zh-CN"/>
          </w:rPr>
          <w:t xml:space="preserve">these </w:t>
        </w:r>
      </w:ins>
      <w:ins w:id="1101" w:author="Kraemer, Michael" w:date="2019-10-24T11:37:00Z">
        <w:r w:rsidR="00B97115" w:rsidRPr="0018684D">
          <w:rPr>
            <w:highlight w:val="cyan"/>
            <w:lang w:eastAsia="zh-CN"/>
            <w:rPrChange w:id="1102" w:author="Kraemer, Michael" w:date="2019-10-24T13:22:00Z">
              <w:rPr>
                <w:lang w:eastAsia="zh-CN"/>
              </w:rPr>
            </w:rPrChange>
          </w:rPr>
          <w:t>ongoing</w:t>
        </w:r>
        <w:r w:rsidR="00B97115" w:rsidRPr="0018684D">
          <w:rPr>
            <w:lang w:eastAsia="zh-CN"/>
          </w:rPr>
          <w:t xml:space="preserve"> </w:t>
        </w:r>
      </w:ins>
      <w:ins w:id="1103" w:author="Agbokponto Soglo, Bienvenu" w:date="2019-02-13T17:29:00Z">
        <w:r w:rsidRPr="0018684D">
          <w:rPr>
            <w:lang w:eastAsia="zh-CN"/>
          </w:rPr>
          <w:t xml:space="preserve">studies, </w:t>
        </w:r>
      </w:ins>
      <w:ins w:id="1104" w:author="Kraemer, Michael" w:date="2019-10-24T10:49:00Z">
        <w:r w:rsidR="00C84CBD" w:rsidRPr="0018684D">
          <w:rPr>
            <w:highlight w:val="cyan"/>
            <w:lang w:eastAsia="zh-CN"/>
            <w:rPrChange w:id="1105" w:author="Kraemer, Michael" w:date="2019-10-24T14:57:00Z">
              <w:rPr>
                <w:lang w:eastAsia="zh-CN"/>
              </w:rPr>
            </w:rPrChange>
          </w:rPr>
          <w:t xml:space="preserve">one of a number of possible measures to facilitate adjacent band compatibility, </w:t>
        </w:r>
      </w:ins>
      <w:ins w:id="1106" w:author="Kraemer, Michael" w:date="2019-10-24T11:32:00Z">
        <w:r w:rsidR="00B97115" w:rsidRPr="0018684D">
          <w:rPr>
            <w:highlight w:val="cyan"/>
            <w:lang w:eastAsia="zh-CN"/>
            <w:rPrChange w:id="1107" w:author="Kraemer, Michael" w:date="2019-10-24T14:57:00Z">
              <w:rPr>
                <w:lang w:eastAsia="zh-CN"/>
              </w:rPr>
            </w:rPrChange>
          </w:rPr>
          <w:t>is</w:t>
        </w:r>
      </w:ins>
      <w:ins w:id="1108" w:author="Kraemer, Michael" w:date="2019-10-24T11:30:00Z">
        <w:r w:rsidR="0046639F" w:rsidRPr="0018684D">
          <w:rPr>
            <w:highlight w:val="cyan"/>
            <w:lang w:eastAsia="zh-CN"/>
            <w:rPrChange w:id="1109" w:author="Kraemer, Michael" w:date="2019-10-24T14:57:00Z">
              <w:rPr>
                <w:lang w:eastAsia="zh-CN"/>
              </w:rPr>
            </w:rPrChange>
          </w:rPr>
          <w:t xml:space="preserve"> for</w:t>
        </w:r>
        <w:r w:rsidR="0046639F" w:rsidRPr="0018684D">
          <w:rPr>
            <w:lang w:eastAsia="zh-CN"/>
          </w:rPr>
          <w:t xml:space="preserve"> </w:t>
        </w:r>
      </w:ins>
      <w:ins w:id="1110" w:author="Agbokponto Soglo, Bienvenu" w:date="2019-02-13T17:29:00Z">
        <w:r w:rsidRPr="0018684D">
          <w:rPr>
            <w:lang w:eastAsia="zh-CN"/>
          </w:rPr>
          <w:t xml:space="preserve">administrations </w:t>
        </w:r>
        <w:del w:id="1111" w:author="Kraemer, Michael" w:date="2019-10-23T18:34:00Z">
          <w:r w:rsidRPr="0018684D" w:rsidDel="003A7D0B">
            <w:rPr>
              <w:highlight w:val="cyan"/>
              <w:lang w:eastAsia="zh-CN"/>
              <w:rPrChange w:id="1112" w:author="Kraemer, Michael" w:date="2019-10-24T14:57:00Z">
                <w:rPr>
                  <w:lang w:eastAsia="zh-CN"/>
                </w:rPr>
              </w:rPrChange>
            </w:rPr>
            <w:delText>may</w:delText>
          </w:r>
        </w:del>
      </w:ins>
      <w:ins w:id="1113" w:author="Kraemer, Michael" w:date="2019-10-23T18:34:00Z">
        <w:r w:rsidR="003A7D0B" w:rsidRPr="0018684D">
          <w:rPr>
            <w:highlight w:val="cyan"/>
            <w:lang w:eastAsia="zh-CN"/>
            <w:rPrChange w:id="1114" w:author="Kraemer, Michael" w:date="2019-10-24T14:57:00Z">
              <w:rPr>
                <w:lang w:eastAsia="zh-CN"/>
              </w:rPr>
            </w:rPrChange>
          </w:rPr>
          <w:t xml:space="preserve"> to</w:t>
        </w:r>
      </w:ins>
      <w:ins w:id="1115" w:author="Agbokponto Soglo, Bienvenu" w:date="2019-02-13T17:29:00Z">
        <w:r w:rsidRPr="0018684D">
          <w:rPr>
            <w:lang w:eastAsia="zh-CN"/>
          </w:rPr>
          <w:t xml:space="preserve"> consider additional frequency separation below 1 518</w:t>
        </w:r>
      </w:ins>
      <w:ins w:id="1116" w:author="Fernandez Jimenez, Virginia" w:date="2019-02-14T17:21:00Z">
        <w:r w:rsidRPr="0018684D">
          <w:rPr>
            <w:lang w:eastAsia="zh-CN"/>
          </w:rPr>
          <w:t> </w:t>
        </w:r>
      </w:ins>
      <w:ins w:id="1117" w:author="Agbokponto Soglo, Bienvenu" w:date="2019-02-13T17:29:00Z">
        <w:r w:rsidRPr="0018684D">
          <w:rPr>
            <w:lang w:eastAsia="zh-CN"/>
          </w:rPr>
          <w:t xml:space="preserve">MHz at the upper part of G1, G2, or G3 (e.g. a total separation of </w:t>
        </w:r>
        <w:del w:id="1118" w:author="Kraemer, Michael" w:date="2019-10-24T11:35:00Z">
          <w:r w:rsidRPr="0018684D" w:rsidDel="00B97115">
            <w:rPr>
              <w:highlight w:val="cyan"/>
              <w:lang w:eastAsia="zh-CN"/>
              <w:rPrChange w:id="1119" w:author="Kraemer, Michael" w:date="2019-10-24T14:58:00Z">
                <w:rPr>
                  <w:lang w:eastAsia="zh-CN"/>
                </w:rPr>
              </w:rPrChange>
            </w:rPr>
            <w:delText xml:space="preserve">0 </w:delText>
          </w:r>
          <w:r w:rsidRPr="0018684D" w:rsidDel="00B97115">
            <w:rPr>
              <w:highlight w:val="cyan"/>
              <w:lang w:eastAsia="zh-CN"/>
              <w:rPrChange w:id="1120" w:author="Kraemer, Michael" w:date="2019-10-24T14:58:00Z">
                <w:rPr>
                  <w:lang w:eastAsia="zh-CN"/>
                </w:rPr>
              </w:rPrChange>
            </w:rPr>
            <w:lastRenderedPageBreak/>
            <w:delText>MHz</w:delText>
          </w:r>
        </w:del>
      </w:ins>
      <w:ins w:id="1121" w:author="Kraemer, Michael" w:date="2019-10-24T14:58:00Z">
        <w:r w:rsidR="0054004A" w:rsidRPr="0018684D">
          <w:rPr>
            <w:highlight w:val="cyan"/>
            <w:lang w:eastAsia="zh-CN"/>
          </w:rPr>
          <w:t xml:space="preserve">different values </w:t>
        </w:r>
      </w:ins>
      <w:ins w:id="1122" w:author="Kraemer, Michael" w:date="2019-10-23T18:39:00Z">
        <w:r w:rsidR="0027490F" w:rsidRPr="0018684D">
          <w:rPr>
            <w:highlight w:val="cyan"/>
            <w:lang w:eastAsia="zh-CN"/>
            <w:rPrChange w:id="1123" w:author="Kraemer, Michael" w:date="2019-10-24T14:58:00Z">
              <w:rPr>
                <w:lang w:eastAsia="zh-CN"/>
              </w:rPr>
            </w:rPrChange>
          </w:rPr>
          <w:t>up</w:t>
        </w:r>
      </w:ins>
      <w:ins w:id="1124" w:author="Agbokponto Soglo, Bienvenu" w:date="2019-02-13T17:29:00Z">
        <w:r w:rsidRPr="0018684D">
          <w:rPr>
            <w:lang w:eastAsia="zh-CN"/>
          </w:rPr>
          <w:t xml:space="preserve"> to 6 MHz). </w:t>
        </w:r>
        <w:del w:id="1125" w:author="Kraemer, Michael" w:date="2019-10-24T10:49:00Z">
          <w:r w:rsidRPr="0018684D" w:rsidDel="00C84CBD">
            <w:rPr>
              <w:highlight w:val="cyan"/>
              <w:lang w:eastAsia="zh-CN"/>
              <w:rPrChange w:id="1126" w:author="Kraemer, Michael" w:date="2019-10-24T14:59:00Z">
                <w:rPr>
                  <w:lang w:eastAsia="zh-CN"/>
                </w:rPr>
              </w:rPrChange>
            </w:rPr>
            <w:delText>This is</w:delText>
          </w:r>
        </w:del>
        <w:del w:id="1127" w:author="Kraemer, Michael" w:date="2019-10-24T10:48:00Z">
          <w:r w:rsidRPr="0018684D" w:rsidDel="00C84CBD">
            <w:rPr>
              <w:highlight w:val="cyan"/>
              <w:lang w:eastAsia="zh-CN"/>
              <w:rPrChange w:id="1128" w:author="Kraemer, Michael" w:date="2019-10-24T14:59:00Z">
                <w:rPr>
                  <w:lang w:eastAsia="zh-CN"/>
                </w:rPr>
              </w:rPrChange>
            </w:rPr>
            <w:delText xml:space="preserve"> one of a number of possible measures to facilitate adjacent band compatibility</w:delText>
          </w:r>
        </w:del>
        <w:del w:id="1129" w:author="Kraemer, Michael" w:date="2019-10-24T10:49:00Z">
          <w:r w:rsidRPr="0018684D" w:rsidDel="00C84CBD">
            <w:rPr>
              <w:highlight w:val="cyan"/>
              <w:lang w:eastAsia="zh-CN"/>
              <w:rPrChange w:id="1130" w:author="Kraemer, Michael" w:date="2019-10-24T14:59:00Z">
                <w:rPr>
                  <w:lang w:eastAsia="zh-CN"/>
                </w:rPr>
              </w:rPrChange>
            </w:rPr>
            <w:delText>.</w:delText>
          </w:r>
        </w:del>
        <w:del w:id="1131" w:author="Soto Romero, Alicia" w:date="2019-10-09T16:54:00Z">
          <w:r w:rsidRPr="0018684D" w:rsidDel="00DC1FDB">
            <w:rPr>
              <w:i/>
              <w:highlight w:val="cyan"/>
              <w:lang w:eastAsia="zh-CN"/>
              <w:rPrChange w:id="1132" w:author="Kraemer, Michael" w:date="2019-10-24T14:59:00Z">
                <w:rPr>
                  <w:lang w:eastAsia="zh-CN"/>
                </w:rPr>
              </w:rPrChange>
            </w:rPr>
            <w:delText>(</w:delText>
          </w:r>
          <w:r w:rsidRPr="0018684D" w:rsidDel="00DC1FDB">
            <w:rPr>
              <w:highlight w:val="cyan"/>
              <w:lang w:eastAsia="zh-CN"/>
              <w:rPrChange w:id="1133" w:author="Kraemer, Michael" w:date="2019-10-24T14:59:00Z">
                <w:rPr>
                  <w:lang w:eastAsia="zh-CN"/>
                </w:rPr>
              </w:rPrChange>
            </w:rPr>
            <w:delText>See Re</w:delText>
          </w:r>
          <w:r w:rsidRPr="0018684D" w:rsidDel="00DC1FDB">
            <w:rPr>
              <w:highlight w:val="cyan"/>
              <w:lang w:eastAsia="zh-CN"/>
              <w:rPrChange w:id="1134" w:author="Soto Romero, Alicia" w:date="2019-10-09T16:54:00Z">
                <w:rPr>
                  <w:lang w:eastAsia="zh-CN"/>
                </w:rPr>
              </w:rPrChange>
            </w:rPr>
            <w:delText>port ITU-R M.[REP.MSS &amp; IMT L-BAND COMPATIBILITY] [and Recommendation ITU-R M.[REC.MSS &amp; IMT L-BAND COMPATIBILITY]]).</w:delText>
          </w:r>
        </w:del>
      </w:ins>
      <w:bookmarkStart w:id="1135" w:name="_Hlk22742448"/>
      <w:ins w:id="1136" w:author="Kraemer, Michael" w:date="2019-10-24T11:43:00Z">
        <w:r w:rsidR="0034548D" w:rsidRPr="0018684D">
          <w:rPr>
            <w:highlight w:val="cyan"/>
            <w:lang w:eastAsia="zh-CN"/>
            <w:rPrChange w:id="1137" w:author="Kraemer, Michael" w:date="2019-10-24T14:59:00Z">
              <w:rPr>
                <w:lang w:eastAsia="zh-CN"/>
              </w:rPr>
            </w:rPrChange>
          </w:rPr>
          <w:t>Moreover, w</w:t>
        </w:r>
      </w:ins>
      <w:ins w:id="1138" w:author="Kraemer, Michael" w:date="2019-10-24T09:49:00Z">
        <w:r w:rsidR="00753046" w:rsidRPr="0018684D">
          <w:rPr>
            <w:highlight w:val="cyan"/>
            <w:lang w:eastAsia="zh-CN"/>
            <w:rPrChange w:id="1139" w:author="Kraemer, Michael" w:date="2019-10-24T14:59:00Z">
              <w:rPr>
                <w:lang w:eastAsia="zh-CN"/>
              </w:rPr>
            </w:rPrChange>
          </w:rPr>
          <w:t xml:space="preserve">hen </w:t>
        </w:r>
      </w:ins>
      <w:ins w:id="1140" w:author="Kraemer, Michael" w:date="2019-10-23T18:58:00Z">
        <w:r w:rsidR="00A935A5" w:rsidRPr="0018684D">
          <w:rPr>
            <w:highlight w:val="cyan"/>
            <w:lang w:eastAsia="zh-CN"/>
            <w:rPrChange w:id="1141" w:author="Kraemer, Michael" w:date="2019-10-24T14:59:00Z">
              <w:rPr>
                <w:lang w:eastAsia="zh-CN"/>
              </w:rPr>
            </w:rPrChange>
          </w:rPr>
          <w:t>implement</w:t>
        </w:r>
      </w:ins>
      <w:ins w:id="1142" w:author="Kraemer, Michael" w:date="2019-10-24T09:49:00Z">
        <w:r w:rsidR="00753046" w:rsidRPr="0018684D">
          <w:rPr>
            <w:highlight w:val="cyan"/>
            <w:lang w:eastAsia="zh-CN"/>
            <w:rPrChange w:id="1143" w:author="Kraemer, Michael" w:date="2019-10-24T14:59:00Z">
              <w:rPr>
                <w:highlight w:val="yellow"/>
                <w:lang w:eastAsia="zh-CN"/>
              </w:rPr>
            </w:rPrChange>
          </w:rPr>
          <w:t>ing</w:t>
        </w:r>
      </w:ins>
      <w:ins w:id="1144" w:author="Kraemer, Michael" w:date="2019-10-23T18:58:00Z">
        <w:r w:rsidR="00A935A5" w:rsidRPr="0018684D">
          <w:rPr>
            <w:highlight w:val="cyan"/>
            <w:lang w:eastAsia="zh-CN"/>
            <w:rPrChange w:id="1145" w:author="Kraemer, Michael" w:date="2019-10-24T14:59:00Z">
              <w:rPr>
                <w:lang w:eastAsia="zh-CN"/>
              </w:rPr>
            </w:rPrChange>
          </w:rPr>
          <w:t xml:space="preserve"> th</w:t>
        </w:r>
      </w:ins>
      <w:ins w:id="1146" w:author="Kraemer, Michael" w:date="2019-10-23T18:59:00Z">
        <w:r w:rsidR="00A935A5" w:rsidRPr="0018684D">
          <w:rPr>
            <w:highlight w:val="cyan"/>
            <w:lang w:eastAsia="zh-CN"/>
            <w:rPrChange w:id="1147" w:author="Kraemer, Michael" w:date="2019-10-24T14:59:00Z">
              <w:rPr>
                <w:lang w:eastAsia="zh-CN"/>
              </w:rPr>
            </w:rPrChange>
          </w:rPr>
          <w:t>ese frequency arrangements</w:t>
        </w:r>
      </w:ins>
      <w:ins w:id="1148" w:author="Kraemer, Michael" w:date="2019-10-23T20:16:00Z">
        <w:r w:rsidR="00C35B9C" w:rsidRPr="0018684D">
          <w:rPr>
            <w:highlight w:val="cyan"/>
            <w:lang w:eastAsia="zh-CN"/>
            <w:rPrChange w:id="1149" w:author="Kraemer, Michael" w:date="2019-10-24T14:59:00Z">
              <w:rPr>
                <w:highlight w:val="yellow"/>
                <w:lang w:eastAsia="zh-CN"/>
              </w:rPr>
            </w:rPrChange>
          </w:rPr>
          <w:t xml:space="preserve">, </w:t>
        </w:r>
      </w:ins>
      <w:ins w:id="1150" w:author="Kraemer, Michael" w:date="2019-10-23T18:59:00Z">
        <w:r w:rsidR="00A935A5" w:rsidRPr="0018684D">
          <w:rPr>
            <w:highlight w:val="cyan"/>
            <w:lang w:eastAsia="zh-CN"/>
            <w:rPrChange w:id="1151" w:author="Kraemer, Michael" w:date="2019-10-24T14:59:00Z">
              <w:rPr>
                <w:lang w:eastAsia="zh-CN"/>
              </w:rPr>
            </w:rPrChange>
          </w:rPr>
          <w:t xml:space="preserve">administrations </w:t>
        </w:r>
      </w:ins>
      <w:ins w:id="1152" w:author="Kraemer, Michael" w:date="2019-10-23T20:16:00Z">
        <w:r w:rsidR="00C35B9C" w:rsidRPr="0018684D">
          <w:rPr>
            <w:highlight w:val="cyan"/>
            <w:lang w:eastAsia="zh-CN"/>
            <w:rPrChange w:id="1153" w:author="Kraemer, Michael" w:date="2019-10-24T14:59:00Z">
              <w:rPr>
                <w:highlight w:val="yellow"/>
                <w:lang w:eastAsia="zh-CN"/>
              </w:rPr>
            </w:rPrChange>
          </w:rPr>
          <w:t xml:space="preserve">are also encouraged </w:t>
        </w:r>
      </w:ins>
      <w:ins w:id="1154" w:author="Kraemer, Michael" w:date="2019-10-23T20:28:00Z">
        <w:r w:rsidR="003C3D8F" w:rsidRPr="0018684D">
          <w:rPr>
            <w:highlight w:val="cyan"/>
            <w:lang w:eastAsia="zh-CN"/>
            <w:rPrChange w:id="1155" w:author="Kraemer, Michael" w:date="2019-10-24T14:59:00Z">
              <w:rPr>
                <w:highlight w:val="yellow"/>
                <w:lang w:eastAsia="zh-CN"/>
              </w:rPr>
            </w:rPrChange>
          </w:rPr>
          <w:t>to</w:t>
        </w:r>
      </w:ins>
      <w:ins w:id="1156" w:author="Kraemer, Michael" w:date="2019-10-23T19:00:00Z">
        <w:r w:rsidR="00BB3369" w:rsidRPr="0018684D">
          <w:rPr>
            <w:highlight w:val="cyan"/>
            <w:lang w:eastAsia="zh-CN"/>
            <w:rPrChange w:id="1157" w:author="Kraemer, Michael" w:date="2019-10-24T14:59:00Z">
              <w:rPr>
                <w:lang w:eastAsia="zh-CN"/>
              </w:rPr>
            </w:rPrChange>
          </w:rPr>
          <w:t xml:space="preserve"> take into account the results of the compatibility st</w:t>
        </w:r>
      </w:ins>
      <w:ins w:id="1158" w:author="Kraemer, Michael" w:date="2019-10-23T19:01:00Z">
        <w:r w:rsidR="00BB3369" w:rsidRPr="0018684D">
          <w:rPr>
            <w:highlight w:val="cyan"/>
            <w:lang w:eastAsia="zh-CN"/>
            <w:rPrChange w:id="1159" w:author="Kraemer, Michael" w:date="2019-10-24T14:59:00Z">
              <w:rPr>
                <w:lang w:eastAsia="zh-CN"/>
              </w:rPr>
            </w:rPrChange>
          </w:rPr>
          <w:t>udies</w:t>
        </w:r>
      </w:ins>
      <w:ins w:id="1160" w:author="Kraemer, Michael" w:date="2019-10-23T19:06:00Z">
        <w:r w:rsidR="00BB3369" w:rsidRPr="0018684D">
          <w:rPr>
            <w:highlight w:val="cyan"/>
            <w:lang w:eastAsia="zh-CN"/>
            <w:rPrChange w:id="1161" w:author="Kraemer, Michael" w:date="2019-10-24T14:59:00Z">
              <w:rPr>
                <w:lang w:eastAsia="zh-CN"/>
              </w:rPr>
            </w:rPrChange>
          </w:rPr>
          <w:t xml:space="preserve">, </w:t>
        </w:r>
      </w:ins>
      <w:ins w:id="1162" w:author="Kraemer, Michael" w:date="2019-10-23T19:09:00Z">
        <w:r w:rsidR="00BB3369" w:rsidRPr="0018684D">
          <w:rPr>
            <w:highlight w:val="cyan"/>
            <w:lang w:eastAsia="zh-CN"/>
            <w:rPrChange w:id="1163" w:author="Kraemer, Michael" w:date="2019-10-24T14:59:00Z">
              <w:rPr>
                <w:lang w:eastAsia="zh-CN"/>
              </w:rPr>
            </w:rPrChange>
          </w:rPr>
          <w:t xml:space="preserve">e.g. </w:t>
        </w:r>
      </w:ins>
      <w:ins w:id="1164" w:author="Kraemer, Michael" w:date="2019-10-23T19:06:00Z">
        <w:r w:rsidR="00BB3369" w:rsidRPr="0018684D">
          <w:rPr>
            <w:highlight w:val="cyan"/>
            <w:lang w:eastAsia="zh-CN"/>
            <w:rPrChange w:id="1165" w:author="Kraemer, Michael" w:date="2019-10-24T14:59:00Z">
              <w:rPr>
                <w:lang w:eastAsia="zh-CN"/>
              </w:rPr>
            </w:rPrChange>
          </w:rPr>
          <w:t xml:space="preserve">in order to address </w:t>
        </w:r>
      </w:ins>
      <w:ins w:id="1166" w:author="Kraemer, Michael" w:date="2019-10-23T19:18:00Z">
        <w:r w:rsidR="00910BA9" w:rsidRPr="0018684D">
          <w:rPr>
            <w:highlight w:val="cyan"/>
            <w:lang w:eastAsia="zh-CN"/>
            <w:rPrChange w:id="1167" w:author="Kraemer, Michael" w:date="2019-10-24T14:59:00Z">
              <w:rPr>
                <w:highlight w:val="yellow"/>
                <w:lang w:eastAsia="zh-CN"/>
              </w:rPr>
            </w:rPrChange>
          </w:rPr>
          <w:t xml:space="preserve">IMT-MSS </w:t>
        </w:r>
      </w:ins>
      <w:ins w:id="1168" w:author="Kraemer, Michael" w:date="2019-10-23T19:06:00Z">
        <w:r w:rsidR="00BB3369" w:rsidRPr="0018684D">
          <w:rPr>
            <w:highlight w:val="cyan"/>
            <w:lang w:eastAsia="zh-CN"/>
            <w:rPrChange w:id="1169" w:author="Kraemer, Michael" w:date="2019-10-24T14:59:00Z">
              <w:rPr>
                <w:lang w:eastAsia="zh-CN"/>
              </w:rPr>
            </w:rPrChange>
          </w:rPr>
          <w:t>coexistence in certain area</w:t>
        </w:r>
      </w:ins>
      <w:ins w:id="1170" w:author="Kraemer, Michael" w:date="2019-10-23T19:07:00Z">
        <w:r w:rsidR="00BB3369" w:rsidRPr="0018684D">
          <w:rPr>
            <w:highlight w:val="cyan"/>
            <w:lang w:eastAsia="zh-CN"/>
            <w:rPrChange w:id="1171" w:author="Kraemer, Michael" w:date="2019-10-24T14:59:00Z">
              <w:rPr>
                <w:lang w:eastAsia="zh-CN"/>
              </w:rPr>
            </w:rPrChange>
          </w:rPr>
          <w:t>s (around seaports and airport</w:t>
        </w:r>
      </w:ins>
      <w:ins w:id="1172" w:author="Kraemer, Michael" w:date="2019-10-23T19:09:00Z">
        <w:r w:rsidR="00BB3369" w:rsidRPr="0018684D">
          <w:rPr>
            <w:highlight w:val="cyan"/>
            <w:lang w:eastAsia="zh-CN"/>
            <w:rPrChange w:id="1173" w:author="Kraemer, Michael" w:date="2019-10-24T14:59:00Z">
              <w:rPr>
                <w:lang w:eastAsia="zh-CN"/>
              </w:rPr>
            </w:rPrChange>
          </w:rPr>
          <w:t>s, etc.</w:t>
        </w:r>
      </w:ins>
      <w:ins w:id="1174" w:author="Kraemer, Michael" w:date="2019-10-23T19:07:00Z">
        <w:r w:rsidR="00BB3369" w:rsidRPr="0018684D">
          <w:rPr>
            <w:highlight w:val="cyan"/>
            <w:lang w:eastAsia="zh-CN"/>
            <w:rPrChange w:id="1175" w:author="Kraemer, Michael" w:date="2019-10-24T14:59:00Z">
              <w:rPr>
                <w:lang w:eastAsia="zh-CN"/>
              </w:rPr>
            </w:rPrChange>
          </w:rPr>
          <w:t>)</w:t>
        </w:r>
      </w:ins>
      <w:ins w:id="1176" w:author="Kraemer, Michael" w:date="2019-10-23T19:04:00Z">
        <w:r w:rsidR="00BB3369" w:rsidRPr="0018684D">
          <w:rPr>
            <w:highlight w:val="cyan"/>
            <w:lang w:eastAsia="zh-CN"/>
            <w:rPrChange w:id="1177" w:author="Kraemer, Michael" w:date="2019-10-24T14:59:00Z">
              <w:rPr>
                <w:lang w:eastAsia="zh-CN"/>
              </w:rPr>
            </w:rPrChange>
          </w:rPr>
          <w:t>.</w:t>
        </w:r>
      </w:ins>
    </w:p>
    <w:bookmarkEnd w:id="1135"/>
    <w:p w14:paraId="3C1DE83A" w14:textId="794333F4" w:rsidR="00224EB3" w:rsidRPr="0018684D" w:rsidRDefault="00224EB3" w:rsidP="00224EB3">
      <w:pPr>
        <w:pStyle w:val="FigureNo"/>
        <w:rPr>
          <w:caps w:val="0"/>
          <w:lang w:eastAsia="fr-FR"/>
        </w:rPr>
      </w:pPr>
      <w:ins w:id="1178" w:author="Soto Romero, Alicia" w:date="2018-10-15T06:43:00Z">
        <w:r w:rsidRPr="0018684D">
          <w:rPr>
            <w:lang w:eastAsia="ja-JP"/>
          </w:rPr>
          <w:t>f</w:t>
        </w:r>
      </w:ins>
      <w:ins w:id="1179" w:author="" w:date="2016-03-01T11:51:00Z">
        <w:r w:rsidRPr="0018684D">
          <w:t>IGURE</w:t>
        </w:r>
        <w:r w:rsidRPr="0018684D">
          <w:rPr>
            <w:lang w:eastAsia="fr-FR"/>
          </w:rPr>
          <w:t xml:space="preserve"> 4</w:t>
        </w:r>
      </w:ins>
      <w:r w:rsidRPr="0018684D">
        <w:rPr>
          <w:lang w:eastAsia="fr-FR"/>
        </w:rPr>
        <w:br/>
      </w:r>
      <w:ins w:id="1180" w:author="" w:date="2016-03-01T11:51:00Z">
        <w:r w:rsidRPr="0018684D">
          <w:rPr>
            <w:caps w:val="0"/>
            <w:lang w:eastAsia="fr-FR"/>
          </w:rPr>
          <w:t>(</w:t>
        </w:r>
      </w:ins>
      <w:ins w:id="1181" w:author="" w:date="2017-01-04T18:03:00Z">
        <w:r w:rsidR="00B256A9" w:rsidRPr="0018684D">
          <w:rPr>
            <w:caps w:val="0"/>
            <w:lang w:eastAsia="fr-FR"/>
          </w:rPr>
          <w:t xml:space="preserve">SEE NOTES TO TABLE </w:t>
        </w:r>
        <w:r w:rsidRPr="0018684D">
          <w:rPr>
            <w:caps w:val="0"/>
            <w:lang w:eastAsia="fr-FR"/>
          </w:rPr>
          <w:t>4)</w:t>
        </w:r>
      </w:ins>
    </w:p>
    <w:p w14:paraId="6262DB86" w14:textId="77777777" w:rsidR="00224EB3" w:rsidRPr="0018684D" w:rsidRDefault="00224EB3" w:rsidP="00224EB3">
      <w:pPr>
        <w:pStyle w:val="Figure"/>
        <w:rPr>
          <w:ins w:id="1182" w:author="Author"/>
          <w:noProof w:val="0"/>
          <w:lang w:eastAsia="en-AU"/>
        </w:rPr>
      </w:pPr>
      <w:ins w:id="1183" w:author="Author">
        <w:r w:rsidRPr="0018684D">
          <w:drawing>
            <wp:inline distT="0" distB="0" distL="0" distR="0" wp14:anchorId="2D2C487B" wp14:editId="16E569EF">
              <wp:extent cx="4108704" cy="1938528"/>
              <wp:effectExtent l="0" t="0" r="635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27-1518MHzArrangements-G1&amp;G2.jpg"/>
                      <pic:cNvPicPr/>
                    </pic:nvPicPr>
                    <pic:blipFill>
                      <a:blip r:embed="rId24">
                        <a:extLst>
                          <a:ext uri="{28A0092B-C50C-407E-A947-70E740481C1C}">
                            <a14:useLocalDpi xmlns:a14="http://schemas.microsoft.com/office/drawing/2010/main" val="0"/>
                          </a:ext>
                        </a:extLst>
                      </a:blip>
                      <a:stretch>
                        <a:fillRect/>
                      </a:stretch>
                    </pic:blipFill>
                    <pic:spPr>
                      <a:xfrm>
                        <a:off x="0" y="0"/>
                        <a:ext cx="4108704" cy="1938528"/>
                      </a:xfrm>
                      <a:prstGeom prst="rect">
                        <a:avLst/>
                      </a:prstGeom>
                    </pic:spPr>
                  </pic:pic>
                </a:graphicData>
              </a:graphic>
            </wp:inline>
          </w:drawing>
        </w:r>
      </w:ins>
    </w:p>
    <w:p w14:paraId="058C9773" w14:textId="77777777" w:rsidR="00224EB3" w:rsidRPr="0018684D" w:rsidRDefault="00224EB3" w:rsidP="00224EB3">
      <w:pPr>
        <w:pStyle w:val="Figure"/>
        <w:rPr>
          <w:ins w:id="1184" w:author="Author"/>
          <w:noProof w:val="0"/>
          <w:lang w:eastAsia="en-AU"/>
        </w:rPr>
      </w:pPr>
      <w:ins w:id="1185" w:author="Author">
        <w:r w:rsidRPr="0018684D">
          <w:drawing>
            <wp:inline distT="0" distB="0" distL="0" distR="0" wp14:anchorId="7A1DA1BB" wp14:editId="5DD26DB4">
              <wp:extent cx="4126992" cy="877824"/>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27-1518MHzArrangements-G3.jpg"/>
                      <pic:cNvPicPr/>
                    </pic:nvPicPr>
                    <pic:blipFill>
                      <a:blip r:embed="rId25">
                        <a:extLst>
                          <a:ext uri="{28A0092B-C50C-407E-A947-70E740481C1C}">
                            <a14:useLocalDpi xmlns:a14="http://schemas.microsoft.com/office/drawing/2010/main" val="0"/>
                          </a:ext>
                        </a:extLst>
                      </a:blip>
                      <a:stretch>
                        <a:fillRect/>
                      </a:stretch>
                    </pic:blipFill>
                    <pic:spPr>
                      <a:xfrm>
                        <a:off x="0" y="0"/>
                        <a:ext cx="4126992" cy="877824"/>
                      </a:xfrm>
                      <a:prstGeom prst="rect">
                        <a:avLst/>
                      </a:prstGeom>
                    </pic:spPr>
                  </pic:pic>
                </a:graphicData>
              </a:graphic>
            </wp:inline>
          </w:drawing>
        </w:r>
      </w:ins>
    </w:p>
    <w:p w14:paraId="7D9ABC3D"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caps/>
          <w:sz w:val="28"/>
        </w:rPr>
      </w:pPr>
      <w:r w:rsidRPr="0018684D">
        <w:br w:type="page"/>
      </w:r>
    </w:p>
    <w:p w14:paraId="34346978" w14:textId="77777777" w:rsidR="00224EB3" w:rsidRPr="0018684D" w:rsidRDefault="00224EB3" w:rsidP="00224EB3">
      <w:pPr>
        <w:pStyle w:val="SectionNo"/>
      </w:pPr>
      <w:r w:rsidRPr="0018684D">
        <w:lastRenderedPageBreak/>
        <w:t xml:space="preserve">SECTION </w:t>
      </w:r>
      <w:del w:id="1186" w:author="" w:date="2016-02-23T23:12:00Z">
        <w:r w:rsidRPr="0018684D">
          <w:delText>3</w:delText>
        </w:r>
      </w:del>
      <w:ins w:id="1187" w:author="Bienvenu Agbokponto Soglo" w:date="2018-02-04T13:59:00Z">
        <w:r w:rsidRPr="0018684D">
          <w:t>5</w:t>
        </w:r>
      </w:ins>
    </w:p>
    <w:p w14:paraId="59BEFD6E" w14:textId="77777777" w:rsidR="00224EB3" w:rsidRPr="0018684D" w:rsidRDefault="00224EB3" w:rsidP="00224EB3">
      <w:pPr>
        <w:pStyle w:val="Sectiontitle"/>
      </w:pPr>
      <w:r w:rsidRPr="0018684D">
        <w:t>Frequency arrangements in the band 1 710-2 200 MHz</w:t>
      </w:r>
      <w:r w:rsidRPr="0018684D">
        <w:rPr>
          <w:position w:val="6"/>
          <w:sz w:val="18"/>
        </w:rPr>
        <w:footnoteReference w:customMarkFollows="1" w:id="4"/>
        <w:t>2</w:t>
      </w:r>
    </w:p>
    <w:p w14:paraId="0F0D40D4" w14:textId="21A44961" w:rsidR="00224EB3" w:rsidRPr="0018684D" w:rsidRDefault="00224EB3" w:rsidP="00224EB3">
      <w:pPr>
        <w:pStyle w:val="Normalaftertitle0"/>
        <w:rPr>
          <w:lang w:eastAsia="zh-CN"/>
        </w:rPr>
      </w:pPr>
      <w:r w:rsidRPr="0018684D">
        <w:t>The recommended frequency arrangements for implementation of IMT in the band 1 710</w:t>
      </w:r>
      <w:r w:rsidRPr="0018684D">
        <w:noBreakHyphen/>
        <w:t xml:space="preserve">2 200 MHz are summarized in Table </w:t>
      </w:r>
      <w:del w:id="1191" w:author="" w:date="2016-02-23T23:12:00Z">
        <w:r w:rsidRPr="0018684D">
          <w:delText xml:space="preserve">4 </w:delText>
        </w:r>
      </w:del>
      <w:ins w:id="1192" w:author="" w:date="2016-02-23T23:12:00Z">
        <w:r w:rsidRPr="0018684D">
          <w:t xml:space="preserve">5 </w:t>
        </w:r>
      </w:ins>
      <w:r w:rsidRPr="0018684D">
        <w:t xml:space="preserve">and in Fig. </w:t>
      </w:r>
      <w:del w:id="1193" w:author="" w:date="2016-02-23T23:12:00Z">
        <w:r w:rsidRPr="0018684D">
          <w:delText>4</w:delText>
        </w:r>
      </w:del>
      <w:ins w:id="1194" w:author="" w:date="2016-02-23T23:12:00Z">
        <w:r w:rsidRPr="0018684D">
          <w:t>5</w:t>
        </w:r>
      </w:ins>
      <w:r w:rsidRPr="0018684D">
        <w:t xml:space="preserve">, noting the </w:t>
      </w:r>
      <w:ins w:id="1195" w:author="Bienvenu Agbokponto Soglo" w:date="2018-02-05T18:29:00Z">
        <w:r w:rsidRPr="0018684D">
          <w:t xml:space="preserve">implementation aspects </w:t>
        </w:r>
      </w:ins>
      <w:del w:id="1196" w:author="Bienvenu Agbokponto Soglo" w:date="2018-02-05T18:29:00Z">
        <w:r w:rsidRPr="0018684D" w:rsidDel="008B1AAB">
          <w:delText>guidelines</w:delText>
        </w:r>
      </w:del>
      <w:r w:rsidRPr="0018684D">
        <w:t xml:space="preserve"> in </w:t>
      </w:r>
      <w:del w:id="1197" w:author="Bienvenu Agbokponto Soglo" w:date="2018-02-05T18:29:00Z">
        <w:r w:rsidR="0066437C" w:rsidRPr="0018684D" w:rsidDel="008B1AAB">
          <w:delText xml:space="preserve">Annex 1 </w:delText>
        </w:r>
      </w:del>
      <w:ins w:id="1198" w:author="Bienvenu Agbokponto Soglo" w:date="2018-02-05T18:29:00Z">
        <w:r w:rsidRPr="0018684D">
          <w:t>Section 1</w:t>
        </w:r>
      </w:ins>
      <w:ins w:id="1199" w:author="Turnbull, Karen" w:date="2019-10-24T22:22:00Z">
        <w:r w:rsidR="00DE105D" w:rsidRPr="0018684D">
          <w:t xml:space="preserve"> </w:t>
        </w:r>
      </w:ins>
      <w:r w:rsidRPr="0018684D">
        <w:t>above.</w:t>
      </w:r>
    </w:p>
    <w:p w14:paraId="0A7CACA8" w14:textId="77777777" w:rsidR="00224EB3" w:rsidRPr="0018684D" w:rsidRDefault="00224EB3" w:rsidP="00224EB3">
      <w:pPr>
        <w:pStyle w:val="TableNo"/>
      </w:pPr>
      <w:r w:rsidRPr="0018684D">
        <w:t xml:space="preserve">TABLE </w:t>
      </w:r>
      <w:del w:id="1200" w:author="" w:date="2016-02-23T23:12:00Z">
        <w:r w:rsidRPr="0018684D">
          <w:delText>4</w:delText>
        </w:r>
      </w:del>
      <w:ins w:id="1201" w:author="" w:date="2016-02-23T23:12:00Z">
        <w:r w:rsidRPr="0018684D">
          <w:t>5</w:t>
        </w:r>
      </w:ins>
    </w:p>
    <w:p w14:paraId="6BF85FE0" w14:textId="77777777" w:rsidR="00224EB3" w:rsidRPr="0018684D" w:rsidRDefault="00224EB3" w:rsidP="00224EB3">
      <w:pPr>
        <w:pStyle w:val="Tabletitle"/>
        <w:rPr>
          <w:lang w:eastAsia="zh-CN"/>
        </w:rPr>
      </w:pPr>
      <w:r w:rsidRPr="0018684D">
        <w:t>Frequency arrangements in the band 1 710-2 200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1558"/>
        <w:gridCol w:w="1175"/>
        <w:gridCol w:w="1353"/>
        <w:gridCol w:w="1183"/>
        <w:gridCol w:w="1289"/>
        <w:gridCol w:w="1036"/>
      </w:tblGrid>
      <w:tr w:rsidR="00224EB3" w:rsidRPr="0018684D" w14:paraId="55DB2459" w14:textId="77777777" w:rsidTr="00234304">
        <w:trPr>
          <w:jc w:val="center"/>
        </w:trPr>
        <w:tc>
          <w:tcPr>
            <w:tcW w:w="2268" w:type="dxa"/>
            <w:vMerge w:val="restart"/>
            <w:vAlign w:val="center"/>
          </w:tcPr>
          <w:p w14:paraId="32831314" w14:textId="77777777" w:rsidR="00224EB3" w:rsidRPr="0018684D" w:rsidRDefault="00224EB3" w:rsidP="00234304">
            <w:pPr>
              <w:pStyle w:val="Tablehead"/>
            </w:pPr>
            <w:r w:rsidRPr="0018684D">
              <w:t xml:space="preserve">Frequency </w:t>
            </w:r>
            <w:r w:rsidRPr="0018684D">
              <w:br/>
              <w:t>arrangements</w:t>
            </w:r>
          </w:p>
        </w:tc>
        <w:tc>
          <w:tcPr>
            <w:tcW w:w="5799" w:type="dxa"/>
            <w:gridSpan w:val="4"/>
            <w:vAlign w:val="center"/>
          </w:tcPr>
          <w:p w14:paraId="697FC619" w14:textId="77777777" w:rsidR="00224EB3" w:rsidRPr="0018684D" w:rsidRDefault="00224EB3" w:rsidP="00FB1170">
            <w:pPr>
              <w:pStyle w:val="Tablehead"/>
            </w:pPr>
            <w:r w:rsidRPr="0018684D">
              <w:t xml:space="preserve">Paired arrangements </w:t>
            </w:r>
            <w:ins w:id="1202" w:author="" w:date="2017-01-06T14:46:00Z">
              <w:r w:rsidRPr="0018684D">
                <w:t>(FDD)</w:t>
              </w:r>
            </w:ins>
          </w:p>
        </w:tc>
        <w:tc>
          <w:tcPr>
            <w:tcW w:w="1418" w:type="dxa"/>
            <w:vMerge w:val="restart"/>
            <w:vAlign w:val="center"/>
          </w:tcPr>
          <w:p w14:paraId="65DF9322" w14:textId="77777777" w:rsidR="00224EB3" w:rsidRPr="0018684D" w:rsidRDefault="00224EB3" w:rsidP="00FB1170">
            <w:pPr>
              <w:pStyle w:val="Tablehead"/>
            </w:pPr>
            <w:r w:rsidRPr="0018684D">
              <w:t xml:space="preserve">Un-paired arrangements </w:t>
            </w:r>
            <w:r w:rsidRPr="0018684D">
              <w:br/>
              <w:t>(</w:t>
            </w:r>
            <w:del w:id="1203" w:author="" w:date="2017-01-06T14:45:00Z">
              <w:r w:rsidRPr="0018684D" w:rsidDel="00055C6F">
                <w:delText xml:space="preserve">e.g. for </w:delText>
              </w:r>
            </w:del>
            <w:r w:rsidRPr="0018684D">
              <w:t>TDD)</w:t>
            </w:r>
            <w:r w:rsidRPr="0018684D">
              <w:br/>
              <w:t>(MHz)</w:t>
            </w:r>
          </w:p>
        </w:tc>
        <w:tc>
          <w:tcPr>
            <w:tcW w:w="1134" w:type="dxa"/>
            <w:vMerge w:val="restart"/>
            <w:vAlign w:val="center"/>
          </w:tcPr>
          <w:p w14:paraId="4D1C6853" w14:textId="77777777" w:rsidR="00224EB3" w:rsidRPr="0018684D" w:rsidRDefault="00224EB3" w:rsidP="00FB1170">
            <w:pPr>
              <w:pStyle w:val="Tablehead"/>
            </w:pPr>
            <w:r w:rsidRPr="0018684D">
              <w:t>Relevant</w:t>
            </w:r>
            <w:r w:rsidRPr="0018684D">
              <w:br/>
              <w:t>Notes</w:t>
            </w:r>
          </w:p>
        </w:tc>
      </w:tr>
      <w:tr w:rsidR="00224EB3" w:rsidRPr="0018684D" w14:paraId="183551A3" w14:textId="77777777" w:rsidTr="00234304">
        <w:trPr>
          <w:jc w:val="center"/>
        </w:trPr>
        <w:tc>
          <w:tcPr>
            <w:tcW w:w="2268" w:type="dxa"/>
            <w:vMerge/>
            <w:vAlign w:val="center"/>
          </w:tcPr>
          <w:p w14:paraId="530E4F42" w14:textId="77777777" w:rsidR="00224EB3" w:rsidRPr="0018684D" w:rsidRDefault="00224EB3" w:rsidP="00234304">
            <w:pPr>
              <w:keepNext/>
              <w:spacing w:before="80" w:after="80"/>
              <w:jc w:val="center"/>
              <w:rPr>
                <w:rFonts w:ascii="Times New Roman Bold" w:hAnsi="Times New Roman Bold" w:cs="Times New Roman Bold"/>
                <w:b/>
                <w:sz w:val="18"/>
                <w:szCs w:val="18"/>
              </w:rPr>
            </w:pPr>
          </w:p>
        </w:tc>
        <w:tc>
          <w:tcPr>
            <w:tcW w:w="1720" w:type="dxa"/>
            <w:vAlign w:val="center"/>
          </w:tcPr>
          <w:p w14:paraId="67038A84" w14:textId="77777777" w:rsidR="00224EB3" w:rsidRPr="0018684D" w:rsidRDefault="00224EB3" w:rsidP="00FB1170">
            <w:pPr>
              <w:pStyle w:val="Tablehead"/>
            </w:pPr>
            <w:r w:rsidRPr="0018684D">
              <w:t>Mobile station transmitter</w:t>
            </w:r>
            <w:r w:rsidRPr="0018684D">
              <w:br/>
              <w:t>(MHz)</w:t>
            </w:r>
          </w:p>
        </w:tc>
        <w:tc>
          <w:tcPr>
            <w:tcW w:w="1290" w:type="dxa"/>
            <w:vAlign w:val="center"/>
          </w:tcPr>
          <w:p w14:paraId="0DE5C73E" w14:textId="77777777" w:rsidR="00224EB3" w:rsidRPr="0018684D" w:rsidRDefault="00224EB3" w:rsidP="00FB1170">
            <w:pPr>
              <w:pStyle w:val="Tablehead"/>
            </w:pPr>
            <w:r w:rsidRPr="0018684D">
              <w:t>Centre gap</w:t>
            </w:r>
            <w:r w:rsidRPr="0018684D">
              <w:br/>
              <w:t>(MHz)</w:t>
            </w:r>
          </w:p>
        </w:tc>
        <w:tc>
          <w:tcPr>
            <w:tcW w:w="1490" w:type="dxa"/>
            <w:vAlign w:val="center"/>
          </w:tcPr>
          <w:p w14:paraId="43194E78" w14:textId="77777777" w:rsidR="00224EB3" w:rsidRPr="0018684D" w:rsidRDefault="00224EB3" w:rsidP="00FB1170">
            <w:pPr>
              <w:pStyle w:val="Tablehead"/>
            </w:pPr>
            <w:r w:rsidRPr="0018684D">
              <w:t>Base station transmitter</w:t>
            </w:r>
            <w:r w:rsidRPr="0018684D">
              <w:br/>
              <w:t>(MHz)</w:t>
            </w:r>
          </w:p>
        </w:tc>
        <w:tc>
          <w:tcPr>
            <w:tcW w:w="1299" w:type="dxa"/>
            <w:vAlign w:val="center"/>
          </w:tcPr>
          <w:p w14:paraId="3CE42D3B" w14:textId="77777777" w:rsidR="00224EB3" w:rsidRPr="0018684D" w:rsidRDefault="00224EB3" w:rsidP="00FB1170">
            <w:pPr>
              <w:pStyle w:val="Tablehead"/>
            </w:pPr>
            <w:r w:rsidRPr="0018684D">
              <w:t>Duplex separation</w:t>
            </w:r>
            <w:r w:rsidRPr="0018684D">
              <w:br/>
              <w:t>(MHz)</w:t>
            </w:r>
          </w:p>
        </w:tc>
        <w:tc>
          <w:tcPr>
            <w:tcW w:w="1418" w:type="dxa"/>
            <w:vMerge/>
            <w:vAlign w:val="center"/>
          </w:tcPr>
          <w:p w14:paraId="18A80FE5" w14:textId="77777777" w:rsidR="00224EB3" w:rsidRPr="0018684D" w:rsidRDefault="00224EB3" w:rsidP="00FB1170">
            <w:pPr>
              <w:keepNext/>
              <w:spacing w:before="80" w:after="80"/>
              <w:jc w:val="center"/>
              <w:rPr>
                <w:rFonts w:ascii="Times New Roman Bold" w:hAnsi="Times New Roman Bold" w:cs="Times New Roman Bold"/>
                <w:b/>
                <w:sz w:val="18"/>
                <w:szCs w:val="18"/>
              </w:rPr>
            </w:pPr>
          </w:p>
        </w:tc>
        <w:tc>
          <w:tcPr>
            <w:tcW w:w="1134" w:type="dxa"/>
            <w:vMerge/>
          </w:tcPr>
          <w:p w14:paraId="02768768" w14:textId="77777777" w:rsidR="00224EB3" w:rsidRPr="0018684D" w:rsidRDefault="00224EB3" w:rsidP="00FB1170">
            <w:pPr>
              <w:keepNext/>
              <w:spacing w:before="80" w:after="80"/>
              <w:jc w:val="center"/>
              <w:rPr>
                <w:rFonts w:ascii="Times New Roman Bold" w:hAnsi="Times New Roman Bold" w:cs="Times New Roman Bold"/>
                <w:b/>
                <w:sz w:val="18"/>
                <w:szCs w:val="18"/>
              </w:rPr>
            </w:pPr>
          </w:p>
        </w:tc>
      </w:tr>
      <w:tr w:rsidR="00224EB3" w:rsidRPr="0018684D" w14:paraId="34CD766D" w14:textId="77777777" w:rsidTr="00234304">
        <w:trPr>
          <w:jc w:val="center"/>
        </w:trPr>
        <w:tc>
          <w:tcPr>
            <w:tcW w:w="2268" w:type="dxa"/>
            <w:vAlign w:val="center"/>
          </w:tcPr>
          <w:p w14:paraId="50899E2D" w14:textId="77777777" w:rsidR="00224EB3" w:rsidRPr="0018684D" w:rsidRDefault="00224EB3" w:rsidP="00234304">
            <w:pPr>
              <w:pStyle w:val="Tabletext"/>
              <w:jc w:val="center"/>
            </w:pPr>
            <w:r w:rsidRPr="0018684D">
              <w:t>B1</w:t>
            </w:r>
          </w:p>
        </w:tc>
        <w:tc>
          <w:tcPr>
            <w:tcW w:w="1720" w:type="dxa"/>
            <w:vAlign w:val="center"/>
          </w:tcPr>
          <w:p w14:paraId="4A860B86" w14:textId="77777777" w:rsidR="00224EB3" w:rsidRPr="0018684D" w:rsidRDefault="00224EB3" w:rsidP="00FB1170">
            <w:pPr>
              <w:pStyle w:val="Tabletext"/>
              <w:jc w:val="center"/>
            </w:pPr>
            <w:r w:rsidRPr="0018684D">
              <w:t>1 920-1 980</w:t>
            </w:r>
          </w:p>
        </w:tc>
        <w:tc>
          <w:tcPr>
            <w:tcW w:w="1290" w:type="dxa"/>
            <w:vAlign w:val="center"/>
          </w:tcPr>
          <w:p w14:paraId="1374F218" w14:textId="77777777" w:rsidR="00224EB3" w:rsidRPr="0018684D" w:rsidRDefault="00224EB3" w:rsidP="00FB1170">
            <w:pPr>
              <w:pStyle w:val="Tabletext"/>
              <w:jc w:val="center"/>
            </w:pPr>
            <w:r w:rsidRPr="0018684D">
              <w:t>130</w:t>
            </w:r>
          </w:p>
        </w:tc>
        <w:tc>
          <w:tcPr>
            <w:tcW w:w="1490" w:type="dxa"/>
            <w:vAlign w:val="center"/>
          </w:tcPr>
          <w:p w14:paraId="0878311A" w14:textId="77777777" w:rsidR="00224EB3" w:rsidRPr="0018684D" w:rsidRDefault="00224EB3" w:rsidP="00FB1170">
            <w:pPr>
              <w:pStyle w:val="Tabletext"/>
              <w:jc w:val="center"/>
            </w:pPr>
            <w:r w:rsidRPr="0018684D">
              <w:t>2 110-2 170</w:t>
            </w:r>
          </w:p>
        </w:tc>
        <w:tc>
          <w:tcPr>
            <w:tcW w:w="1299" w:type="dxa"/>
            <w:vAlign w:val="center"/>
          </w:tcPr>
          <w:p w14:paraId="060076A2" w14:textId="77777777" w:rsidR="00224EB3" w:rsidRPr="0018684D" w:rsidRDefault="00224EB3" w:rsidP="00FB1170">
            <w:pPr>
              <w:pStyle w:val="Tabletext"/>
              <w:jc w:val="center"/>
            </w:pPr>
            <w:r w:rsidRPr="0018684D">
              <w:t>190</w:t>
            </w:r>
          </w:p>
        </w:tc>
        <w:tc>
          <w:tcPr>
            <w:tcW w:w="1418" w:type="dxa"/>
            <w:vAlign w:val="center"/>
          </w:tcPr>
          <w:p w14:paraId="5AD3E391" w14:textId="77777777" w:rsidR="00224EB3" w:rsidRPr="0018684D" w:rsidRDefault="00224EB3" w:rsidP="00FB1170">
            <w:pPr>
              <w:pStyle w:val="Tabletext"/>
              <w:jc w:val="center"/>
            </w:pPr>
            <w:r w:rsidRPr="0018684D">
              <w:t>1 880-1 920;</w:t>
            </w:r>
            <w:r w:rsidRPr="0018684D">
              <w:br/>
              <w:t>2 010-2 025</w:t>
            </w:r>
          </w:p>
        </w:tc>
        <w:tc>
          <w:tcPr>
            <w:tcW w:w="1134" w:type="dxa"/>
            <w:vAlign w:val="center"/>
          </w:tcPr>
          <w:p w14:paraId="0DCE0CCB" w14:textId="77777777" w:rsidR="00224EB3" w:rsidRPr="0018684D" w:rsidRDefault="00224EB3" w:rsidP="00FB1170">
            <w:pPr>
              <w:pStyle w:val="Tabletext"/>
              <w:jc w:val="center"/>
            </w:pPr>
            <w:r w:rsidRPr="0018684D">
              <w:t>1, 2, 4</w:t>
            </w:r>
          </w:p>
        </w:tc>
      </w:tr>
      <w:tr w:rsidR="00224EB3" w:rsidRPr="0018684D" w14:paraId="29D4E836" w14:textId="77777777" w:rsidTr="00234304">
        <w:trPr>
          <w:jc w:val="center"/>
        </w:trPr>
        <w:tc>
          <w:tcPr>
            <w:tcW w:w="2268" w:type="dxa"/>
            <w:vAlign w:val="center"/>
          </w:tcPr>
          <w:p w14:paraId="494513A8" w14:textId="77777777" w:rsidR="00224EB3" w:rsidRPr="0018684D" w:rsidRDefault="00224EB3" w:rsidP="00234304">
            <w:pPr>
              <w:pStyle w:val="Tabletext"/>
              <w:jc w:val="center"/>
            </w:pPr>
            <w:r w:rsidRPr="0018684D">
              <w:t>B2</w:t>
            </w:r>
          </w:p>
        </w:tc>
        <w:tc>
          <w:tcPr>
            <w:tcW w:w="1720" w:type="dxa"/>
            <w:vAlign w:val="center"/>
          </w:tcPr>
          <w:p w14:paraId="7A0FE89F" w14:textId="77777777" w:rsidR="00224EB3" w:rsidRPr="0018684D" w:rsidRDefault="00224EB3" w:rsidP="00FB1170">
            <w:pPr>
              <w:pStyle w:val="Tabletext"/>
              <w:jc w:val="center"/>
            </w:pPr>
            <w:r w:rsidRPr="0018684D">
              <w:t>1 710-1 785</w:t>
            </w:r>
          </w:p>
        </w:tc>
        <w:tc>
          <w:tcPr>
            <w:tcW w:w="1290" w:type="dxa"/>
            <w:vAlign w:val="center"/>
          </w:tcPr>
          <w:p w14:paraId="4F5C1EBC" w14:textId="77777777" w:rsidR="00224EB3" w:rsidRPr="0018684D" w:rsidRDefault="00224EB3" w:rsidP="00FB1170">
            <w:pPr>
              <w:pStyle w:val="Tabletext"/>
              <w:jc w:val="center"/>
            </w:pPr>
            <w:r w:rsidRPr="0018684D">
              <w:t>20</w:t>
            </w:r>
          </w:p>
        </w:tc>
        <w:tc>
          <w:tcPr>
            <w:tcW w:w="1490" w:type="dxa"/>
            <w:vAlign w:val="center"/>
          </w:tcPr>
          <w:p w14:paraId="1C13FF9F" w14:textId="77777777" w:rsidR="00224EB3" w:rsidRPr="0018684D" w:rsidRDefault="00224EB3" w:rsidP="00FB1170">
            <w:pPr>
              <w:pStyle w:val="Tabletext"/>
              <w:jc w:val="center"/>
            </w:pPr>
            <w:r w:rsidRPr="0018684D">
              <w:t>1 805-1 880</w:t>
            </w:r>
          </w:p>
        </w:tc>
        <w:tc>
          <w:tcPr>
            <w:tcW w:w="1299" w:type="dxa"/>
            <w:vAlign w:val="center"/>
          </w:tcPr>
          <w:p w14:paraId="46422AC3" w14:textId="77777777" w:rsidR="00224EB3" w:rsidRPr="0018684D" w:rsidRDefault="00224EB3" w:rsidP="00FB1170">
            <w:pPr>
              <w:pStyle w:val="Tabletext"/>
              <w:jc w:val="center"/>
            </w:pPr>
            <w:r w:rsidRPr="0018684D">
              <w:t>95</w:t>
            </w:r>
          </w:p>
        </w:tc>
        <w:tc>
          <w:tcPr>
            <w:tcW w:w="1418" w:type="dxa"/>
            <w:vAlign w:val="center"/>
          </w:tcPr>
          <w:p w14:paraId="736F56ED" w14:textId="77777777" w:rsidR="00224EB3" w:rsidRPr="0018684D" w:rsidRDefault="00224EB3" w:rsidP="00FB1170">
            <w:pPr>
              <w:pStyle w:val="Tabletext"/>
              <w:jc w:val="center"/>
            </w:pPr>
            <w:r w:rsidRPr="0018684D">
              <w:t>None</w:t>
            </w:r>
          </w:p>
        </w:tc>
        <w:tc>
          <w:tcPr>
            <w:tcW w:w="1134" w:type="dxa"/>
            <w:vAlign w:val="center"/>
          </w:tcPr>
          <w:p w14:paraId="1166A502" w14:textId="77777777" w:rsidR="00224EB3" w:rsidRPr="0018684D" w:rsidRDefault="00224EB3" w:rsidP="00FB1170">
            <w:pPr>
              <w:pStyle w:val="Tabletext"/>
              <w:jc w:val="center"/>
            </w:pPr>
            <w:r w:rsidRPr="0018684D">
              <w:t>1</w:t>
            </w:r>
          </w:p>
        </w:tc>
      </w:tr>
      <w:tr w:rsidR="00224EB3" w:rsidRPr="0018684D" w14:paraId="008F722C" w14:textId="77777777" w:rsidTr="00234304">
        <w:trPr>
          <w:jc w:val="center"/>
        </w:trPr>
        <w:tc>
          <w:tcPr>
            <w:tcW w:w="2268" w:type="dxa"/>
            <w:vAlign w:val="center"/>
          </w:tcPr>
          <w:p w14:paraId="67DD3914" w14:textId="77777777" w:rsidR="00224EB3" w:rsidRPr="0018684D" w:rsidRDefault="00224EB3" w:rsidP="00234304">
            <w:pPr>
              <w:pStyle w:val="Tabletext"/>
              <w:jc w:val="center"/>
            </w:pPr>
            <w:r w:rsidRPr="0018684D">
              <w:t>B3</w:t>
            </w:r>
          </w:p>
        </w:tc>
        <w:tc>
          <w:tcPr>
            <w:tcW w:w="1720" w:type="dxa"/>
            <w:vAlign w:val="center"/>
          </w:tcPr>
          <w:p w14:paraId="2CE3AFD3" w14:textId="77777777" w:rsidR="00224EB3" w:rsidRPr="0018684D" w:rsidRDefault="00224EB3" w:rsidP="00FB1170">
            <w:pPr>
              <w:pStyle w:val="Tabletext"/>
              <w:jc w:val="center"/>
            </w:pPr>
            <w:r w:rsidRPr="0018684D">
              <w:t>1 850-1 920</w:t>
            </w:r>
          </w:p>
        </w:tc>
        <w:tc>
          <w:tcPr>
            <w:tcW w:w="1290" w:type="dxa"/>
            <w:vAlign w:val="center"/>
          </w:tcPr>
          <w:p w14:paraId="35DCF949" w14:textId="77777777" w:rsidR="00224EB3" w:rsidRPr="0018684D" w:rsidRDefault="00224EB3" w:rsidP="00FB1170">
            <w:pPr>
              <w:pStyle w:val="Tabletext"/>
              <w:jc w:val="center"/>
            </w:pPr>
            <w:r w:rsidRPr="0018684D">
              <w:t>10</w:t>
            </w:r>
          </w:p>
        </w:tc>
        <w:tc>
          <w:tcPr>
            <w:tcW w:w="1490" w:type="dxa"/>
            <w:vAlign w:val="center"/>
          </w:tcPr>
          <w:p w14:paraId="795431DE" w14:textId="77777777" w:rsidR="00224EB3" w:rsidRPr="0018684D" w:rsidRDefault="00224EB3" w:rsidP="00FB1170">
            <w:pPr>
              <w:pStyle w:val="Tabletext"/>
              <w:jc w:val="center"/>
            </w:pPr>
            <w:r w:rsidRPr="0018684D">
              <w:t>1 930-2 000</w:t>
            </w:r>
          </w:p>
        </w:tc>
        <w:tc>
          <w:tcPr>
            <w:tcW w:w="1299" w:type="dxa"/>
            <w:vAlign w:val="center"/>
          </w:tcPr>
          <w:p w14:paraId="2E0A1560" w14:textId="77777777" w:rsidR="00224EB3" w:rsidRPr="0018684D" w:rsidRDefault="00224EB3" w:rsidP="00FB1170">
            <w:pPr>
              <w:pStyle w:val="Tabletext"/>
              <w:jc w:val="center"/>
            </w:pPr>
            <w:r w:rsidRPr="0018684D">
              <w:t>80</w:t>
            </w:r>
          </w:p>
        </w:tc>
        <w:tc>
          <w:tcPr>
            <w:tcW w:w="1418" w:type="dxa"/>
            <w:vAlign w:val="center"/>
          </w:tcPr>
          <w:p w14:paraId="53E2C3F0" w14:textId="77777777" w:rsidR="00224EB3" w:rsidRPr="0018684D" w:rsidRDefault="00224EB3" w:rsidP="00FB1170">
            <w:pPr>
              <w:pStyle w:val="Tabletext"/>
              <w:jc w:val="center"/>
            </w:pPr>
            <w:r w:rsidRPr="0018684D">
              <w:t>1 920-1 930</w:t>
            </w:r>
          </w:p>
        </w:tc>
        <w:tc>
          <w:tcPr>
            <w:tcW w:w="1134" w:type="dxa"/>
            <w:vAlign w:val="center"/>
          </w:tcPr>
          <w:p w14:paraId="3D83B3A4" w14:textId="77777777" w:rsidR="00224EB3" w:rsidRPr="0018684D" w:rsidRDefault="00224EB3" w:rsidP="00FB1170">
            <w:pPr>
              <w:pStyle w:val="Tabletext"/>
              <w:jc w:val="center"/>
            </w:pPr>
            <w:r w:rsidRPr="0018684D">
              <w:t>1, 2, 5</w:t>
            </w:r>
          </w:p>
        </w:tc>
      </w:tr>
      <w:tr w:rsidR="00224EB3" w:rsidRPr="0018684D" w14:paraId="33E35182" w14:textId="77777777" w:rsidTr="00234304">
        <w:trPr>
          <w:jc w:val="center"/>
        </w:trPr>
        <w:tc>
          <w:tcPr>
            <w:tcW w:w="2268" w:type="dxa"/>
            <w:vAlign w:val="center"/>
          </w:tcPr>
          <w:p w14:paraId="1A1BC26D" w14:textId="77777777" w:rsidR="00224EB3" w:rsidRPr="0018684D" w:rsidRDefault="00224EB3" w:rsidP="00234304">
            <w:pPr>
              <w:pStyle w:val="Tabletext"/>
              <w:jc w:val="center"/>
            </w:pPr>
            <w:r w:rsidRPr="0018684D">
              <w:t xml:space="preserve">B4 (harmonized with </w:t>
            </w:r>
            <w:r w:rsidRPr="0018684D">
              <w:br/>
              <w:t>B1 and B2)</w:t>
            </w:r>
          </w:p>
        </w:tc>
        <w:tc>
          <w:tcPr>
            <w:tcW w:w="1720" w:type="dxa"/>
            <w:vAlign w:val="center"/>
          </w:tcPr>
          <w:p w14:paraId="35FE8B2B" w14:textId="77777777" w:rsidR="00224EB3" w:rsidRPr="0018684D" w:rsidRDefault="00224EB3" w:rsidP="00FB1170">
            <w:pPr>
              <w:pStyle w:val="Tabletext"/>
              <w:jc w:val="center"/>
            </w:pPr>
            <w:r w:rsidRPr="0018684D">
              <w:t>1 710-1 785</w:t>
            </w:r>
            <w:r w:rsidRPr="0018684D">
              <w:br/>
              <w:t>1 920-1 980</w:t>
            </w:r>
          </w:p>
        </w:tc>
        <w:tc>
          <w:tcPr>
            <w:tcW w:w="1290" w:type="dxa"/>
            <w:vAlign w:val="center"/>
          </w:tcPr>
          <w:p w14:paraId="012DBF1D" w14:textId="77777777" w:rsidR="00224EB3" w:rsidRPr="0018684D" w:rsidRDefault="00224EB3" w:rsidP="00FB1170">
            <w:pPr>
              <w:pStyle w:val="Tabletext"/>
              <w:jc w:val="center"/>
            </w:pPr>
            <w:r w:rsidRPr="0018684D">
              <w:t>20</w:t>
            </w:r>
            <w:r w:rsidRPr="0018684D">
              <w:br/>
              <w:t>130</w:t>
            </w:r>
          </w:p>
        </w:tc>
        <w:tc>
          <w:tcPr>
            <w:tcW w:w="1490" w:type="dxa"/>
            <w:vAlign w:val="center"/>
          </w:tcPr>
          <w:p w14:paraId="53096618" w14:textId="77777777" w:rsidR="00224EB3" w:rsidRPr="0018684D" w:rsidRDefault="00224EB3" w:rsidP="00FB1170">
            <w:pPr>
              <w:pStyle w:val="Tabletext"/>
              <w:jc w:val="center"/>
            </w:pPr>
            <w:r w:rsidRPr="0018684D">
              <w:t>1 805-1 880</w:t>
            </w:r>
            <w:r w:rsidRPr="0018684D">
              <w:br/>
              <w:t>2 110-2 170</w:t>
            </w:r>
          </w:p>
        </w:tc>
        <w:tc>
          <w:tcPr>
            <w:tcW w:w="1299" w:type="dxa"/>
            <w:vAlign w:val="center"/>
          </w:tcPr>
          <w:p w14:paraId="2A9E8727" w14:textId="77777777" w:rsidR="00224EB3" w:rsidRPr="0018684D" w:rsidRDefault="00224EB3" w:rsidP="00FB1170">
            <w:pPr>
              <w:pStyle w:val="Tabletext"/>
              <w:jc w:val="center"/>
            </w:pPr>
            <w:r w:rsidRPr="0018684D">
              <w:t>95</w:t>
            </w:r>
            <w:r w:rsidRPr="0018684D">
              <w:br/>
              <w:t>190</w:t>
            </w:r>
          </w:p>
        </w:tc>
        <w:tc>
          <w:tcPr>
            <w:tcW w:w="1418" w:type="dxa"/>
            <w:vAlign w:val="center"/>
          </w:tcPr>
          <w:p w14:paraId="1EB3BFB5" w14:textId="77777777" w:rsidR="00224EB3" w:rsidRPr="0018684D" w:rsidRDefault="00224EB3" w:rsidP="00FB1170">
            <w:pPr>
              <w:pStyle w:val="Tabletext"/>
              <w:jc w:val="center"/>
            </w:pPr>
            <w:r w:rsidRPr="0018684D">
              <w:t>1 880-1 920;</w:t>
            </w:r>
            <w:r w:rsidRPr="0018684D">
              <w:br/>
              <w:t>2 010-2 025</w:t>
            </w:r>
          </w:p>
        </w:tc>
        <w:tc>
          <w:tcPr>
            <w:tcW w:w="1134" w:type="dxa"/>
            <w:vAlign w:val="center"/>
          </w:tcPr>
          <w:p w14:paraId="70CE42BD" w14:textId="77777777" w:rsidR="00224EB3" w:rsidRPr="0018684D" w:rsidRDefault="00224EB3" w:rsidP="00FB1170">
            <w:pPr>
              <w:pStyle w:val="Tabletext"/>
              <w:jc w:val="center"/>
            </w:pPr>
            <w:r w:rsidRPr="0018684D">
              <w:t>1, 2, 4</w:t>
            </w:r>
          </w:p>
        </w:tc>
      </w:tr>
      <w:tr w:rsidR="00224EB3" w:rsidRPr="0018684D" w14:paraId="063CE7CE" w14:textId="77777777" w:rsidTr="00234304">
        <w:trPr>
          <w:jc w:val="center"/>
        </w:trPr>
        <w:tc>
          <w:tcPr>
            <w:tcW w:w="2268" w:type="dxa"/>
            <w:vAlign w:val="center"/>
          </w:tcPr>
          <w:p w14:paraId="32BAC404" w14:textId="77777777" w:rsidR="00224EB3" w:rsidRPr="0018684D" w:rsidRDefault="00224EB3" w:rsidP="00234304">
            <w:pPr>
              <w:pStyle w:val="Tabletext"/>
              <w:jc w:val="center"/>
            </w:pPr>
            <w:r w:rsidRPr="0018684D">
              <w:t>B5 (harmonized with B3 and</w:t>
            </w:r>
            <w:r w:rsidRPr="0018684D">
              <w:rPr>
                <w:lang w:eastAsia="zh-CN"/>
              </w:rPr>
              <w:t xml:space="preserve"> </w:t>
            </w:r>
            <w:r w:rsidRPr="0018684D">
              <w:t>partially harmonized with the downlink of B1 and the uplink of B2)</w:t>
            </w:r>
          </w:p>
        </w:tc>
        <w:tc>
          <w:tcPr>
            <w:tcW w:w="1720" w:type="dxa"/>
            <w:vAlign w:val="center"/>
          </w:tcPr>
          <w:p w14:paraId="41FE947C" w14:textId="77777777" w:rsidR="00224EB3" w:rsidRPr="0018684D" w:rsidRDefault="00224EB3" w:rsidP="00FB1170">
            <w:pPr>
              <w:pStyle w:val="Tabletext"/>
              <w:jc w:val="center"/>
            </w:pPr>
            <w:r w:rsidRPr="0018684D">
              <w:t>1 850-1 920</w:t>
            </w:r>
            <w:r w:rsidRPr="0018684D">
              <w:br/>
              <w:t>1 710-1 780</w:t>
            </w:r>
          </w:p>
        </w:tc>
        <w:tc>
          <w:tcPr>
            <w:tcW w:w="1290" w:type="dxa"/>
            <w:vAlign w:val="center"/>
          </w:tcPr>
          <w:p w14:paraId="5E933A61" w14:textId="77777777" w:rsidR="00224EB3" w:rsidRPr="0018684D" w:rsidRDefault="00224EB3" w:rsidP="00FB1170">
            <w:pPr>
              <w:pStyle w:val="Tabletext"/>
              <w:jc w:val="center"/>
            </w:pPr>
            <w:r w:rsidRPr="0018684D">
              <w:t>10</w:t>
            </w:r>
            <w:r w:rsidRPr="0018684D">
              <w:br/>
              <w:t>330</w:t>
            </w:r>
          </w:p>
        </w:tc>
        <w:tc>
          <w:tcPr>
            <w:tcW w:w="1490" w:type="dxa"/>
            <w:vAlign w:val="center"/>
          </w:tcPr>
          <w:p w14:paraId="51337334" w14:textId="77777777" w:rsidR="00224EB3" w:rsidRPr="0018684D" w:rsidRDefault="00224EB3" w:rsidP="00FB1170">
            <w:pPr>
              <w:pStyle w:val="Tabletext"/>
              <w:jc w:val="center"/>
            </w:pPr>
            <w:r w:rsidRPr="0018684D">
              <w:t xml:space="preserve">1 930-2 000 </w:t>
            </w:r>
            <w:r w:rsidRPr="0018684D">
              <w:br/>
              <w:t>2 110-2 180</w:t>
            </w:r>
          </w:p>
        </w:tc>
        <w:tc>
          <w:tcPr>
            <w:tcW w:w="1299" w:type="dxa"/>
            <w:vAlign w:val="center"/>
          </w:tcPr>
          <w:p w14:paraId="3DD7752C" w14:textId="77777777" w:rsidR="00224EB3" w:rsidRPr="0018684D" w:rsidRDefault="00224EB3" w:rsidP="00FB1170">
            <w:pPr>
              <w:pStyle w:val="Tabletext"/>
              <w:jc w:val="center"/>
            </w:pPr>
            <w:r w:rsidRPr="0018684D">
              <w:t>80</w:t>
            </w:r>
            <w:r w:rsidRPr="0018684D">
              <w:br/>
              <w:t>400</w:t>
            </w:r>
          </w:p>
        </w:tc>
        <w:tc>
          <w:tcPr>
            <w:tcW w:w="1418" w:type="dxa"/>
            <w:vAlign w:val="center"/>
          </w:tcPr>
          <w:p w14:paraId="0DB6E650" w14:textId="77777777" w:rsidR="00224EB3" w:rsidRPr="0018684D" w:rsidRDefault="00224EB3" w:rsidP="00FB1170">
            <w:pPr>
              <w:pStyle w:val="Tabletext"/>
              <w:jc w:val="center"/>
            </w:pPr>
            <w:r w:rsidRPr="0018684D">
              <w:t>1 920-1 930</w:t>
            </w:r>
          </w:p>
        </w:tc>
        <w:tc>
          <w:tcPr>
            <w:tcW w:w="1134" w:type="dxa"/>
            <w:vAlign w:val="center"/>
          </w:tcPr>
          <w:p w14:paraId="3CAE4FEC" w14:textId="77777777" w:rsidR="00224EB3" w:rsidRPr="0018684D" w:rsidRDefault="00224EB3" w:rsidP="00FB1170">
            <w:pPr>
              <w:pStyle w:val="Tabletext"/>
              <w:jc w:val="center"/>
            </w:pPr>
            <w:r w:rsidRPr="0018684D">
              <w:t>1, 2, 3, 5</w:t>
            </w:r>
          </w:p>
        </w:tc>
      </w:tr>
      <w:tr w:rsidR="00224EB3" w:rsidRPr="0018684D" w14:paraId="14F41C6F" w14:textId="77777777" w:rsidTr="00234304">
        <w:trPr>
          <w:jc w:val="center"/>
        </w:trPr>
        <w:tc>
          <w:tcPr>
            <w:tcW w:w="2268" w:type="dxa"/>
            <w:vAlign w:val="center"/>
          </w:tcPr>
          <w:p w14:paraId="69957FDB" w14:textId="77777777" w:rsidR="00224EB3" w:rsidRPr="0018684D" w:rsidRDefault="00224EB3" w:rsidP="00234304">
            <w:pPr>
              <w:pStyle w:val="Tabletext"/>
              <w:jc w:val="center"/>
            </w:pPr>
            <w:r w:rsidRPr="0018684D">
              <w:t>B6</w:t>
            </w:r>
          </w:p>
        </w:tc>
        <w:tc>
          <w:tcPr>
            <w:tcW w:w="1720" w:type="dxa"/>
            <w:vAlign w:val="center"/>
          </w:tcPr>
          <w:p w14:paraId="2756F357" w14:textId="77777777" w:rsidR="00224EB3" w:rsidRPr="0018684D" w:rsidRDefault="00224EB3" w:rsidP="00FB1170">
            <w:pPr>
              <w:pStyle w:val="Tabletext"/>
              <w:jc w:val="center"/>
            </w:pPr>
            <w:r w:rsidRPr="0018684D">
              <w:t>1 980-2 010</w:t>
            </w:r>
          </w:p>
        </w:tc>
        <w:tc>
          <w:tcPr>
            <w:tcW w:w="1290" w:type="dxa"/>
            <w:vAlign w:val="center"/>
          </w:tcPr>
          <w:p w14:paraId="4DC210F8" w14:textId="77777777" w:rsidR="00224EB3" w:rsidRPr="0018684D" w:rsidRDefault="00224EB3" w:rsidP="00FB1170">
            <w:pPr>
              <w:pStyle w:val="Tabletext"/>
              <w:jc w:val="center"/>
            </w:pPr>
            <w:r w:rsidRPr="0018684D">
              <w:t>160</w:t>
            </w:r>
          </w:p>
        </w:tc>
        <w:tc>
          <w:tcPr>
            <w:tcW w:w="1490" w:type="dxa"/>
            <w:vAlign w:val="center"/>
          </w:tcPr>
          <w:p w14:paraId="2911D50F" w14:textId="77777777" w:rsidR="00224EB3" w:rsidRPr="0018684D" w:rsidRDefault="00224EB3" w:rsidP="00FB1170">
            <w:pPr>
              <w:pStyle w:val="Tabletext"/>
              <w:jc w:val="center"/>
            </w:pPr>
            <w:r w:rsidRPr="0018684D">
              <w:t>2 170-2 200</w:t>
            </w:r>
          </w:p>
        </w:tc>
        <w:tc>
          <w:tcPr>
            <w:tcW w:w="1299" w:type="dxa"/>
            <w:vAlign w:val="center"/>
          </w:tcPr>
          <w:p w14:paraId="2C27678F" w14:textId="77777777" w:rsidR="00224EB3" w:rsidRPr="0018684D" w:rsidRDefault="00224EB3" w:rsidP="00FB1170">
            <w:pPr>
              <w:pStyle w:val="Tabletext"/>
              <w:jc w:val="center"/>
            </w:pPr>
            <w:r w:rsidRPr="0018684D">
              <w:t>190</w:t>
            </w:r>
          </w:p>
        </w:tc>
        <w:tc>
          <w:tcPr>
            <w:tcW w:w="1418" w:type="dxa"/>
            <w:vAlign w:val="center"/>
          </w:tcPr>
          <w:p w14:paraId="7EBC9AE2" w14:textId="77777777" w:rsidR="00224EB3" w:rsidRPr="0018684D" w:rsidRDefault="00224EB3" w:rsidP="00FB1170">
            <w:pPr>
              <w:pStyle w:val="Tabletext"/>
              <w:jc w:val="center"/>
            </w:pPr>
            <w:r w:rsidRPr="0018684D">
              <w:t>None</w:t>
            </w:r>
          </w:p>
        </w:tc>
        <w:tc>
          <w:tcPr>
            <w:tcW w:w="1134" w:type="dxa"/>
            <w:vAlign w:val="center"/>
          </w:tcPr>
          <w:p w14:paraId="248ECA50" w14:textId="77777777" w:rsidR="00224EB3" w:rsidRPr="0018684D" w:rsidRDefault="00224EB3" w:rsidP="00FB1170">
            <w:pPr>
              <w:pStyle w:val="Tabletext"/>
              <w:jc w:val="center"/>
            </w:pPr>
            <w:r w:rsidRPr="0018684D">
              <w:t>4, 5</w:t>
            </w:r>
          </w:p>
        </w:tc>
      </w:tr>
      <w:tr w:rsidR="00224EB3" w:rsidRPr="0018684D" w14:paraId="0B759D70" w14:textId="77777777" w:rsidTr="00234304">
        <w:tblPrEx>
          <w:tblLook w:val="04A0" w:firstRow="1" w:lastRow="0" w:firstColumn="1" w:lastColumn="0" w:noHBand="0" w:noVBand="1"/>
        </w:tblPrEx>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3F378BB" w14:textId="77777777" w:rsidR="00224EB3" w:rsidRPr="0018684D" w:rsidRDefault="00224EB3" w:rsidP="00234304">
            <w:pPr>
              <w:pStyle w:val="Tabletext"/>
              <w:jc w:val="center"/>
              <w:rPr>
                <w:lang w:eastAsia="zh-CN"/>
              </w:rPr>
            </w:pPr>
            <w:r w:rsidRPr="0018684D">
              <w:rPr>
                <w:lang w:eastAsia="zh-CN"/>
              </w:rPr>
              <w:t>B7</w:t>
            </w:r>
          </w:p>
        </w:tc>
        <w:tc>
          <w:tcPr>
            <w:tcW w:w="1720" w:type="dxa"/>
            <w:tcBorders>
              <w:top w:val="single" w:sz="4" w:space="0" w:color="auto"/>
              <w:left w:val="single" w:sz="4" w:space="0" w:color="auto"/>
              <w:bottom w:val="single" w:sz="4" w:space="0" w:color="auto"/>
              <w:right w:val="single" w:sz="4" w:space="0" w:color="auto"/>
            </w:tcBorders>
            <w:vAlign w:val="center"/>
            <w:hideMark/>
          </w:tcPr>
          <w:p w14:paraId="5E6B96CB" w14:textId="77777777" w:rsidR="00224EB3" w:rsidRPr="0018684D" w:rsidRDefault="00224EB3" w:rsidP="00FB1170">
            <w:pPr>
              <w:pStyle w:val="Tabletext"/>
              <w:jc w:val="center"/>
              <w:rPr>
                <w:lang w:eastAsia="zh-CN"/>
              </w:rPr>
            </w:pPr>
            <w:r w:rsidRPr="0018684D">
              <w:rPr>
                <w:lang w:eastAsia="zh-CN"/>
              </w:rPr>
              <w:t>2 000-2 020</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084C322" w14:textId="77777777" w:rsidR="00224EB3" w:rsidRPr="0018684D" w:rsidRDefault="00224EB3" w:rsidP="00FB1170">
            <w:pPr>
              <w:pStyle w:val="Tabletext"/>
              <w:jc w:val="center"/>
              <w:rPr>
                <w:lang w:eastAsia="zh-CN"/>
              </w:rPr>
            </w:pPr>
            <w:r w:rsidRPr="0018684D">
              <w:rPr>
                <w:lang w:eastAsia="zh-CN"/>
              </w:rPr>
              <w:t>160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603EE3F0" w14:textId="77777777" w:rsidR="00224EB3" w:rsidRPr="0018684D" w:rsidRDefault="00224EB3" w:rsidP="00FB1170">
            <w:pPr>
              <w:pStyle w:val="Tabletext"/>
              <w:jc w:val="center"/>
              <w:rPr>
                <w:lang w:eastAsia="zh-CN"/>
              </w:rPr>
            </w:pPr>
            <w:r w:rsidRPr="0018684D">
              <w:rPr>
                <w:lang w:eastAsia="zh-CN"/>
              </w:rPr>
              <w:t>2 180-2 200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7BB604D" w14:textId="77777777" w:rsidR="00224EB3" w:rsidRPr="0018684D" w:rsidRDefault="00224EB3" w:rsidP="00FB1170">
            <w:pPr>
              <w:pStyle w:val="Tabletext"/>
              <w:jc w:val="center"/>
              <w:rPr>
                <w:lang w:eastAsia="zh-CN"/>
              </w:rPr>
            </w:pPr>
            <w:r w:rsidRPr="0018684D">
              <w:rPr>
                <w:lang w:eastAsia="zh-CN"/>
              </w:rPr>
              <w:t>180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A5C51" w14:textId="77777777" w:rsidR="00224EB3" w:rsidRPr="0018684D" w:rsidRDefault="00224EB3" w:rsidP="00FB1170">
            <w:pPr>
              <w:pStyle w:val="Tabletext"/>
              <w:jc w:val="center"/>
              <w:rPr>
                <w:lang w:eastAsia="zh-CN"/>
              </w:rPr>
            </w:pPr>
            <w:r w:rsidRPr="0018684D">
              <w:rPr>
                <w:lang w:eastAsia="zh-CN"/>
              </w:rPr>
              <w:t>None</w:t>
            </w:r>
          </w:p>
        </w:tc>
        <w:tc>
          <w:tcPr>
            <w:tcW w:w="1134" w:type="dxa"/>
            <w:tcBorders>
              <w:top w:val="single" w:sz="4" w:space="0" w:color="auto"/>
              <w:left w:val="single" w:sz="4" w:space="0" w:color="auto"/>
              <w:bottom w:val="single" w:sz="4" w:space="0" w:color="auto"/>
              <w:right w:val="single" w:sz="4" w:space="0" w:color="auto"/>
            </w:tcBorders>
            <w:vAlign w:val="center"/>
          </w:tcPr>
          <w:p w14:paraId="7D6449F1" w14:textId="77777777" w:rsidR="00224EB3" w:rsidRPr="0018684D" w:rsidRDefault="00224EB3" w:rsidP="00FB1170">
            <w:pPr>
              <w:pStyle w:val="Tabletext"/>
              <w:jc w:val="center"/>
              <w:rPr>
                <w:lang w:eastAsia="zh-CN"/>
              </w:rPr>
            </w:pPr>
            <w:r w:rsidRPr="0018684D">
              <w:rPr>
                <w:lang w:eastAsia="zh-CN"/>
              </w:rPr>
              <w:t>5</w:t>
            </w:r>
          </w:p>
        </w:tc>
      </w:tr>
    </w:tbl>
    <w:p w14:paraId="3A2580F8" w14:textId="77777777" w:rsidR="00224EB3" w:rsidRPr="0018684D" w:rsidRDefault="00224EB3" w:rsidP="00224EB3">
      <w:pPr>
        <w:pStyle w:val="Tablefin"/>
        <w:rPr>
          <w:lang w:val="en-GB"/>
        </w:rPr>
      </w:pPr>
    </w:p>
    <w:p w14:paraId="4BD1752C" w14:textId="77777777" w:rsidR="00224EB3" w:rsidRPr="0018684D" w:rsidRDefault="00224EB3" w:rsidP="00224EB3">
      <w:pPr>
        <w:pStyle w:val="Headingi"/>
      </w:pPr>
      <w:r w:rsidRPr="0018684D">
        <w:t xml:space="preserve">Notes to Table </w:t>
      </w:r>
      <w:del w:id="1204" w:author="" w:date="2016-02-23T23:12:00Z">
        <w:r w:rsidRPr="0018684D">
          <w:delText>4</w:delText>
        </w:r>
      </w:del>
      <w:ins w:id="1205" w:author="" w:date="2016-02-23T23:12:00Z">
        <w:r w:rsidRPr="0018684D">
          <w:t>5</w:t>
        </w:r>
      </w:ins>
      <w:r w:rsidRPr="0018684D">
        <w:t>:</w:t>
      </w:r>
    </w:p>
    <w:p w14:paraId="3D88F2F9" w14:textId="77777777" w:rsidR="00224EB3" w:rsidRPr="0018684D" w:rsidRDefault="00224EB3" w:rsidP="0066437C">
      <w:pPr>
        <w:pStyle w:val="Note"/>
      </w:pPr>
      <w:r w:rsidRPr="0018684D">
        <w:t xml:space="preserve">NOTE 1 – In the band 1 710-2 025 MHz and 2 110-2 200 MHz three basic frequency arrangements (B1, B2 and B3) are already in use or planned to be used by public mobile cellular systems including IMT. Based on these three arrangements, different combinations of arrangements are recommended as described in B4 and B5. The B1 arrangement and the B2 arrangement are fully complementary, whereas the B3 arrangement partly overlaps with the B1 and B2 arrangements. </w:t>
      </w:r>
    </w:p>
    <w:p w14:paraId="49DE1A11" w14:textId="77777777" w:rsidR="00224EB3" w:rsidRPr="0018684D" w:rsidRDefault="00224EB3" w:rsidP="00224EB3">
      <w:pPr>
        <w:tabs>
          <w:tab w:val="left" w:pos="284"/>
        </w:tabs>
        <w:spacing w:before="80"/>
      </w:pPr>
      <w:r w:rsidRPr="0018684D">
        <w:t>For administrations having implemented the B1 arrangement, B4 enables optimization of the use of spectrum for paired IMT operation.</w:t>
      </w:r>
    </w:p>
    <w:p w14:paraId="689ACF52" w14:textId="77777777" w:rsidR="00224EB3" w:rsidRPr="0018684D" w:rsidRDefault="00224EB3" w:rsidP="00224EB3">
      <w:pPr>
        <w:tabs>
          <w:tab w:val="left" w:pos="284"/>
        </w:tabs>
        <w:spacing w:before="80"/>
      </w:pPr>
      <w:r w:rsidRPr="0018684D">
        <w:t>For administrations having implemented the B3 arrangement, the B1 arrangement can be combined with the B2 arrangement. B5 is therefore recommended to optimize the use of the spectrum:</w:t>
      </w:r>
    </w:p>
    <w:p w14:paraId="16107221" w14:textId="77777777" w:rsidR="00224EB3" w:rsidRPr="0018684D" w:rsidRDefault="00224EB3" w:rsidP="00224EB3">
      <w:pPr>
        <w:pStyle w:val="enumlev1"/>
      </w:pPr>
      <w:r w:rsidRPr="0018684D">
        <w:t>–</w:t>
      </w:r>
      <w:r w:rsidRPr="0018684D">
        <w:tab/>
        <w:t>B5 enables the use of spectrum to be maximized for IMT in administrations where B3 is implemented and where the band 1 770</w:t>
      </w:r>
      <w:r w:rsidRPr="0018684D">
        <w:noBreakHyphen/>
        <w:t>1 850 MHz is not available in the initial phase of deployment of IMT in this frequency band.</w:t>
      </w:r>
    </w:p>
    <w:p w14:paraId="0FF720B3" w14:textId="77777777" w:rsidR="00224EB3" w:rsidRPr="0018684D" w:rsidRDefault="00224EB3" w:rsidP="0066437C">
      <w:pPr>
        <w:pStyle w:val="Note"/>
      </w:pPr>
      <w:r w:rsidRPr="0018684D">
        <w:lastRenderedPageBreak/>
        <w:t>NOTE 2 – TDD may be introduced in unpaired bands and also under certain conditions in the uplink bands of paired frequency arrangements and/or in the centre gap between paired bands.</w:t>
      </w:r>
    </w:p>
    <w:p w14:paraId="16AE3C29" w14:textId="77777777" w:rsidR="00224EB3" w:rsidRPr="0018684D" w:rsidRDefault="00224EB3" w:rsidP="0066437C">
      <w:pPr>
        <w:pStyle w:val="Note"/>
      </w:pPr>
      <w:r w:rsidRPr="0018684D">
        <w:t>NOTE 3 – If selectable/variable duplex technology is implemented within terminals as the most efficient way to manage different frequency arrangements, the fact that neighbouring administrations could select B5 will have no impact on the complexity of the terminal. Further studies are necessary.</w:t>
      </w:r>
    </w:p>
    <w:p w14:paraId="3546AF29" w14:textId="77777777" w:rsidR="00224EB3" w:rsidRPr="0018684D" w:rsidRDefault="00224EB3" w:rsidP="0066437C">
      <w:pPr>
        <w:pStyle w:val="Note"/>
      </w:pPr>
      <w:r w:rsidRPr="0018684D">
        <w:t>NOTE 4 – The bands 1 980-2 010 MHz and 2 170-2 200 MHz in the frequency arrangement B6 are intended to be used in combination with the frequency arrangements B1 or B4 which provides even further optimization of the use of spectrum for paired IMT operation (see Note 1).</w:t>
      </w:r>
    </w:p>
    <w:p w14:paraId="73BA8F8F" w14:textId="2A496F8B" w:rsidR="00224EB3" w:rsidRPr="0018684D" w:rsidRDefault="00224EB3" w:rsidP="0066437C">
      <w:pPr>
        <w:pStyle w:val="Note"/>
        <w:rPr>
          <w:ins w:id="1206" w:author="Kraemer, Michael" w:date="2019-10-24T12:28:00Z"/>
        </w:rPr>
      </w:pPr>
      <w:r w:rsidRPr="0018684D">
        <w:t>NOTE 5 − A unique situation exists for the frequency arrangements B6 and B7 and parts of arrangements B3 and B5 in the bands 1 980-2 010 MHz and 2 170-2 200 MHz</w:t>
      </w:r>
      <w:ins w:id="1207" w:author="Author">
        <w:r w:rsidRPr="0018684D">
          <w:t>, which have been identified for the terrestrial component of IMT and the satellite component of IMT</w:t>
        </w:r>
      </w:ins>
      <w:r w:rsidRPr="0018684D">
        <w:t xml:space="preserve"> as outlined in </w:t>
      </w:r>
      <w:r w:rsidRPr="0018684D">
        <w:rPr>
          <w:i/>
        </w:rPr>
        <w:t>recognizing</w:t>
      </w:r>
      <w:del w:id="1208" w:author="USA 2019" w:date="2019-06-11T19:33:00Z">
        <w:r w:rsidRPr="0018684D" w:rsidDel="007A5A07">
          <w:rPr>
            <w:i/>
          </w:rPr>
          <w:delText>s</w:delText>
        </w:r>
      </w:del>
      <w:r w:rsidRPr="0018684D">
        <w:rPr>
          <w:i/>
        </w:rPr>
        <w:t xml:space="preserve"> </w:t>
      </w:r>
      <w:del w:id="1209" w:author="Agbokponto Soglo, Bienvenu" w:date="2019-07-12T14:47:00Z">
        <w:r w:rsidRPr="0018684D" w:rsidDel="00750B89">
          <w:rPr>
            <w:i/>
          </w:rPr>
          <w:delText>c)</w:delText>
        </w:r>
        <w:r w:rsidRPr="0018684D" w:rsidDel="00750B89">
          <w:delText xml:space="preserve"> </w:delText>
        </w:r>
      </w:del>
      <w:del w:id="1210" w:author="Author">
        <w:r w:rsidRPr="0018684D" w:rsidDel="007002A7">
          <w:delText xml:space="preserve">and </w:delText>
        </w:r>
      </w:del>
      <w:r w:rsidRPr="0018684D">
        <w:rPr>
          <w:i/>
        </w:rPr>
        <w:t>d)</w:t>
      </w:r>
      <w:ins w:id="1211" w:author="Author">
        <w:r w:rsidRPr="0018684D">
          <w:rPr>
            <w:i/>
          </w:rPr>
          <w:t>.</w:t>
        </w:r>
      </w:ins>
      <w:r w:rsidRPr="0018684D">
        <w:t>Co</w:t>
      </w:r>
      <w:r w:rsidRPr="0018684D">
        <w:noBreakHyphen/>
        <w:t xml:space="preserve">coverage, co-frequency deployment of independent satellite and terrestrial IMT components is not feasible unless </w:t>
      </w:r>
      <w:del w:id="1212" w:author="USA 2019" w:date="2019-04-26T10:23:00Z">
        <w:r w:rsidRPr="0018684D" w:rsidDel="008B40A6">
          <w:delText>techniques, such as the use of an appropriate guardband</w:delText>
        </w:r>
      </w:del>
      <w:del w:id="1213" w:author="USA 2019" w:date="2019-06-11T19:35:00Z">
        <w:r w:rsidRPr="0018684D" w:rsidDel="002A5C3C">
          <w:delText>,</w:delText>
        </w:r>
      </w:del>
      <w:del w:id="1214" w:author="USA 2019" w:date="2019-06-11T19:33:00Z">
        <w:r w:rsidRPr="0018684D" w:rsidDel="007A5A07">
          <w:delText xml:space="preserve"> or other </w:delText>
        </w:r>
      </w:del>
      <w:ins w:id="1215" w:author="USA 2019" w:date="2019-04-26T10:23:00Z">
        <w:r w:rsidRPr="0018684D">
          <w:t xml:space="preserve">appropriate </w:t>
        </w:r>
      </w:ins>
      <w:r w:rsidRPr="0018684D">
        <w:t>mitigation techniques are applied</w:t>
      </w:r>
      <w:del w:id="1216" w:author="USA 2019" w:date="2019-06-11T19:41:00Z">
        <w:r w:rsidRPr="0018684D" w:rsidDel="00044AA3">
          <w:delText xml:space="preserve"> </w:delText>
        </w:r>
      </w:del>
      <w:del w:id="1217" w:author="USA 2019" w:date="2019-06-11T19:38:00Z">
        <w:r w:rsidRPr="0018684D" w:rsidDel="001E19CB">
          <w:delText>to ensure coexistence and compatibility between the terrestrial and satellite components of IMT</w:delText>
        </w:r>
      </w:del>
      <w:r w:rsidRPr="0018684D">
        <w:t xml:space="preserve">. When these components are deployed in adjacent geographical areas in the same frequency bands, technical or operational measures need to be implemented if harmful interference is reported. </w:t>
      </w:r>
      <w:ins w:id="1218" w:author="Agbokponto Soglo, Bienvenu" w:date="2019-07-11T09:25:00Z">
        <w:del w:id="1219" w:author="Kraemer, Michael" w:date="2019-10-24T20:54:00Z">
          <w:r w:rsidRPr="0018684D" w:rsidDel="0035607A">
            <w:rPr>
              <w:highlight w:val="cyan"/>
              <w:rPrChange w:id="1220" w:author="Kraemer, Michael" w:date="2019-10-24T20:54:00Z">
                <w:rPr/>
              </w:rPrChange>
            </w:rPr>
            <w:delText>[</w:delText>
          </w:r>
        </w:del>
      </w:ins>
      <w:r w:rsidRPr="0018684D">
        <w:t xml:space="preserve">Further studies </w:t>
      </w:r>
      <w:ins w:id="1221" w:author="Kraemer, Michael" w:date="2019-10-24T20:53:00Z">
        <w:r w:rsidR="00A672DD" w:rsidRPr="0018684D">
          <w:rPr>
            <w:highlight w:val="cyan"/>
            <w:rPrChange w:id="1222" w:author="Kraemer, Michael" w:date="2019-10-24T20:53:00Z">
              <w:rPr/>
            </w:rPrChange>
          </w:rPr>
          <w:t>may</w:t>
        </w:r>
      </w:ins>
      <w:ins w:id="1223" w:author="Agbokponto Soglo, Bienvenu" w:date="2019-07-11T09:23:00Z">
        <w:del w:id="1224" w:author="Kraemer, Michael" w:date="2019-10-24T20:53:00Z">
          <w:r w:rsidRPr="0018684D" w:rsidDel="00A672DD">
            <w:rPr>
              <w:highlight w:val="cyan"/>
              <w:rPrChange w:id="1225" w:author="Kraemer, Michael" w:date="2019-10-24T20:53:00Z">
                <w:rPr/>
              </w:rPrChange>
            </w:rPr>
            <w:delText>are</w:delText>
          </w:r>
        </w:del>
        <w:r w:rsidRPr="0018684D">
          <w:t xml:space="preserve"> be</w:t>
        </w:r>
        <w:del w:id="1226" w:author="Kraemer, Michael" w:date="2019-10-24T20:53:00Z">
          <w:r w:rsidRPr="0018684D" w:rsidDel="00A672DD">
            <w:rPr>
              <w:highlight w:val="cyan"/>
              <w:rPrChange w:id="1227" w:author="Kraemer, Michael" w:date="2019-10-24T20:53:00Z">
                <w:rPr/>
              </w:rPrChange>
            </w:rPr>
            <w:delText>ing</w:delText>
          </w:r>
        </w:del>
        <w:r w:rsidRPr="0018684D">
          <w:t xml:space="preserve"> carried out </w:t>
        </w:r>
      </w:ins>
      <w:r w:rsidRPr="0018684D">
        <w:t xml:space="preserve">by </w:t>
      </w:r>
      <w:ins w:id="1228" w:author="Agbokponto Soglo, Bienvenu" w:date="2019-07-11T09:23:00Z">
        <w:del w:id="1229" w:author="Kraemer, Michael" w:date="2019-10-24T20:53:00Z">
          <w:r w:rsidRPr="0018684D" w:rsidDel="00A672DD">
            <w:rPr>
              <w:highlight w:val="cyan"/>
              <w:rPrChange w:id="1230" w:author="Kraemer, Michael" w:date="2019-10-24T20:53:00Z">
                <w:rPr/>
              </w:rPrChange>
            </w:rPr>
            <w:delText>the</w:delText>
          </w:r>
          <w:r w:rsidRPr="0018684D" w:rsidDel="00A672DD">
            <w:delText xml:space="preserve"> </w:delText>
          </w:r>
        </w:del>
      </w:ins>
      <w:r w:rsidRPr="0018684D">
        <w:t>ITU</w:t>
      </w:r>
      <w:r w:rsidRPr="0018684D">
        <w:noBreakHyphen/>
        <w:t>R</w:t>
      </w:r>
      <w:ins w:id="1231" w:author="Kraemer, Michael" w:date="2019-10-24T20:53:00Z">
        <w:r w:rsidR="00A672DD" w:rsidRPr="0018684D">
          <w:rPr>
            <w:highlight w:val="cyan"/>
            <w:rPrChange w:id="1232" w:author="Kraemer, Michael" w:date="2019-10-24T20:54:00Z">
              <w:rPr/>
            </w:rPrChange>
          </w:rPr>
          <w:t>, as appropriate, taking into account the results of WRC-19</w:t>
        </w:r>
      </w:ins>
      <w:del w:id="1233" w:author="Kraemer, Michael" w:date="2019-10-24T20:53:00Z">
        <w:r w:rsidRPr="0018684D" w:rsidDel="00A672DD">
          <w:delText xml:space="preserve"> are required in this regard</w:delText>
        </w:r>
      </w:del>
      <w:r w:rsidRPr="0018684D">
        <w:t>.</w:t>
      </w:r>
      <w:ins w:id="1234" w:author="Agbokponto Soglo, Bienvenu" w:date="2019-07-11T09:25:00Z">
        <w:del w:id="1235" w:author="Kraemer, Michael" w:date="2019-10-24T20:54:00Z">
          <w:r w:rsidRPr="0018684D" w:rsidDel="0035607A">
            <w:rPr>
              <w:highlight w:val="cyan"/>
              <w:rPrChange w:id="1236" w:author="Kraemer, Michael" w:date="2019-10-24T20:54:00Z">
                <w:rPr/>
              </w:rPrChange>
            </w:rPr>
            <w:delText>]</w:delText>
          </w:r>
        </w:del>
      </w:ins>
    </w:p>
    <w:p w14:paraId="57224EB8" w14:textId="08DB13FC" w:rsidR="00224EB3" w:rsidRPr="0018684D" w:rsidRDefault="00224EB3" w:rsidP="00224EB3">
      <w:pPr>
        <w:pStyle w:val="EditorsNote"/>
        <w:rPr>
          <w:caps/>
          <w:sz w:val="20"/>
        </w:rPr>
      </w:pPr>
      <w:ins w:id="1237" w:author="Bienvenu Agbokponto Soglo" w:date="2018-01-31T06:38:00Z">
        <w:r w:rsidRPr="0018684D">
          <w:rPr>
            <w:highlight w:val="yellow"/>
          </w:rPr>
          <w:t>[</w:t>
        </w:r>
      </w:ins>
      <w:ins w:id="1238" w:author="" w:date="2016-04-06T16:58:00Z">
        <w:r w:rsidRPr="0018684D">
          <w:rPr>
            <w:highlight w:val="yellow"/>
          </w:rPr>
          <w:t xml:space="preserve">Editor’s </w:t>
        </w:r>
        <w:r w:rsidR="00B256A9" w:rsidRPr="0018684D">
          <w:rPr>
            <w:highlight w:val="yellow"/>
          </w:rPr>
          <w:t>NOTE</w:t>
        </w:r>
        <w:r w:rsidRPr="0018684D">
          <w:rPr>
            <w:highlight w:val="yellow"/>
          </w:rPr>
          <w:t xml:space="preserve">: The figures related to B3 and B5 </w:t>
        </w:r>
      </w:ins>
      <w:ins w:id="1239" w:author="" w:date="2016-04-06T16:59:00Z">
        <w:r w:rsidRPr="0018684D">
          <w:rPr>
            <w:highlight w:val="yellow"/>
          </w:rPr>
          <w:t>should be fixed in accordance with Figures B3</w:t>
        </w:r>
      </w:ins>
      <w:ins w:id="1240" w:author="Soto Romero, Alicia" w:date="2019-07-16T18:14:00Z">
        <w:r w:rsidRPr="0018684D">
          <w:rPr>
            <w:highlight w:val="yellow"/>
          </w:rPr>
          <w:t xml:space="preserve"> </w:t>
        </w:r>
      </w:ins>
      <w:ins w:id="1241" w:author="" w:date="2016-04-06T16:59:00Z">
        <w:r w:rsidRPr="0018684D">
          <w:rPr>
            <w:highlight w:val="yellow"/>
          </w:rPr>
          <w:t>rev and B5 rev provided further below.]</w:t>
        </w:r>
      </w:ins>
    </w:p>
    <w:p w14:paraId="5A32C6BA" w14:textId="77777777" w:rsidR="00224EB3" w:rsidRPr="0018684D" w:rsidRDefault="00224EB3" w:rsidP="00224EB3">
      <w:pPr>
        <w:pStyle w:val="FigureNo"/>
        <w:rPr>
          <w:lang w:eastAsia="zh-CN"/>
        </w:rPr>
      </w:pPr>
      <w:r w:rsidRPr="0018684D">
        <w:t xml:space="preserve">FIGURE </w:t>
      </w:r>
      <w:del w:id="1242" w:author="" w:date="2016-02-23T23:13:00Z">
        <w:r w:rsidRPr="0018684D">
          <w:delText xml:space="preserve">4 </w:delText>
        </w:r>
      </w:del>
      <w:ins w:id="1243" w:author="" w:date="2016-02-23T23:13:00Z">
        <w:r w:rsidRPr="0018684D">
          <w:t xml:space="preserve">5 </w:t>
        </w:r>
      </w:ins>
      <w:r w:rsidRPr="0018684D">
        <w:br/>
        <w:t>(</w:t>
      </w:r>
      <w:r w:rsidRPr="0018684D">
        <w:rPr>
          <w:caps w:val="0"/>
        </w:rPr>
        <w:t xml:space="preserve">see notes to Table </w:t>
      </w:r>
      <w:del w:id="1244" w:author="" w:date="2016-02-23T23:13:00Z">
        <w:r w:rsidRPr="0018684D">
          <w:delText>4</w:delText>
        </w:r>
      </w:del>
      <w:ins w:id="1245" w:author="" w:date="2016-02-23T23:13:00Z">
        <w:r w:rsidRPr="0018684D">
          <w:t>5</w:t>
        </w:r>
      </w:ins>
      <w:r w:rsidRPr="0018684D">
        <w:t>)</w:t>
      </w:r>
    </w:p>
    <w:p w14:paraId="68FEBE43" w14:textId="77777777" w:rsidR="00224EB3" w:rsidRPr="0018684D" w:rsidRDefault="00224EB3" w:rsidP="00224EB3">
      <w:pPr>
        <w:pStyle w:val="Figure"/>
        <w:rPr>
          <w:noProof w:val="0"/>
        </w:rPr>
      </w:pPr>
      <w:r w:rsidRPr="0018684D">
        <w:drawing>
          <wp:inline distT="0" distB="0" distL="0" distR="0" wp14:anchorId="6CC78C72" wp14:editId="3E63ED7F">
            <wp:extent cx="5781675" cy="3486150"/>
            <wp:effectExtent l="0" t="0" r="9525" b="0"/>
            <wp:docPr id="74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81675" cy="3486150"/>
                    </a:xfrm>
                    <a:prstGeom prst="rect">
                      <a:avLst/>
                    </a:prstGeom>
                    <a:noFill/>
                    <a:ln>
                      <a:noFill/>
                    </a:ln>
                  </pic:spPr>
                </pic:pic>
              </a:graphicData>
            </a:graphic>
          </wp:inline>
        </w:drawing>
      </w:r>
    </w:p>
    <w:p w14:paraId="0FD5F160" w14:textId="77777777" w:rsidR="00224EB3" w:rsidRPr="0018684D" w:rsidRDefault="00224EB3" w:rsidP="00224EB3">
      <w:pPr>
        <w:keepNext/>
        <w:keepLines/>
        <w:spacing w:before="60"/>
        <w:jc w:val="center"/>
        <w:rPr>
          <w:rFonts w:asciiTheme="majorBidi" w:hAnsiTheme="majorBidi" w:cstheme="majorBidi"/>
          <w:lang w:eastAsia="zh-CN"/>
        </w:rPr>
      </w:pPr>
      <w:r w:rsidRPr="0018684D">
        <w:rPr>
          <w:rFonts w:asciiTheme="majorBidi" w:hAnsiTheme="majorBidi" w:cstheme="majorBidi"/>
          <w:noProof/>
          <w:lang w:eastAsia="zh-CN"/>
        </w:rPr>
        <w:lastRenderedPageBreak/>
        <mc:AlternateContent>
          <mc:Choice Requires="wps">
            <w:drawing>
              <wp:anchor distT="0" distB="0" distL="114300" distR="114300" simplePos="0" relativeHeight="251659264" behindDoc="0" locked="0" layoutInCell="1" allowOverlap="1" wp14:anchorId="1A9AF330" wp14:editId="457027F1">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14:paraId="73785819" w14:textId="77777777" w:rsidR="0029527D" w:rsidRPr="004F5D82" w:rsidRDefault="0029527D" w:rsidP="00224EB3">
                            <w:pPr>
                              <w:pStyle w:val="Figure"/>
                            </w:pPr>
                            <w:r w:rsidRPr="004F5D82">
                              <w:t>B3rev</w:t>
                            </w:r>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9AF330" id="Rectangle 697" o:spid="_x0000_s1026" style="position:absolute;left:0;text-align:left;margin-left:.4pt;margin-top:10.55pt;width:83.4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" fillcolor="#ff9">
                <v:textbox inset="2.08281mm,1.0414mm,2.08281mm,1.0414mm">
                  <w:txbxContent>
                    <w:p w14:paraId="73785819" w14:textId="77777777" w:rsidR="0029527D" w:rsidRPr="004F5D82" w:rsidRDefault="0029527D" w:rsidP="00224EB3">
                      <w:pPr>
                        <w:pStyle w:val="Figure"/>
                      </w:pPr>
                      <w:r w:rsidRPr="004F5D82">
                        <w:t>B3rev</w:t>
                      </w:r>
                    </w:p>
                  </w:txbxContent>
                </v:textbox>
              </v:rect>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60288" behindDoc="0" locked="0" layoutInCell="1" allowOverlap="1" wp14:anchorId="7AB92888" wp14:editId="2C54DD66">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14:paraId="12B50E9E" w14:textId="77777777" w:rsidR="0029527D" w:rsidRDefault="0029527D" w:rsidP="00224EB3">
                            <w:pPr>
                              <w:pStyle w:val="Figure"/>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B92888" id="Rectangle 696" o:spid="_x0000_s1027" style="position:absolute;left:0;text-align:left;margin-left:83.8pt;margin-top:10.55pt;width:389.3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TYLQIAAFQ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" fillcolor="silver">
                <v:textbox>
                  <w:txbxContent>
                    <w:p w14:paraId="12B50E9E" w14:textId="77777777" w:rsidR="0029527D" w:rsidRDefault="0029527D" w:rsidP="00224EB3">
                      <w:pPr>
                        <w:pStyle w:val="Figure"/>
                      </w:pPr>
                    </w:p>
                  </w:txbxContent>
                </v:textbox>
              </v:rect>
            </w:pict>
          </mc:Fallback>
        </mc:AlternateContent>
      </w:r>
      <w:r w:rsidRPr="0018684D">
        <w:rPr>
          <w:rFonts w:asciiTheme="majorBidi" w:hAnsiTheme="majorBidi" w:cstheme="majorBidi"/>
          <w:noProof/>
          <w:lang w:eastAsia="zh-CN"/>
        </w:rPr>
        <mc:AlternateContent>
          <mc:Choice Requires="wpg">
            <w:drawing>
              <wp:anchor distT="0" distB="0" distL="114300" distR="114300" simplePos="0" relativeHeight="251663360" behindDoc="0" locked="0" layoutInCell="1" allowOverlap="1" wp14:anchorId="4EBE4C6C" wp14:editId="7586B82D">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14:paraId="2CC12E6D"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14:paraId="5B91AB2C" w14:textId="77777777" w:rsidR="0029527D" w:rsidRPr="00FC00F6" w:rsidRDefault="0029527D" w:rsidP="00224EB3">
                              <w:pPr>
                                <w:rPr>
                                  <w:rFonts w:asciiTheme="majorBidi" w:hAnsiTheme="majorBidi" w:cstheme="majorBidi"/>
                                  <w:color w:val="000000"/>
                                  <w:sz w:val="13"/>
                                  <w:szCs w:val="16"/>
                                </w:rPr>
                              </w:pPr>
                              <w:r w:rsidRPr="00FC00F6">
                                <w:rPr>
                                  <w:rFonts w:asciiTheme="majorBidi" w:hAnsiTheme="majorBidi" w:cstheme="majorBidi"/>
                                  <w:color w:val="000000"/>
                                  <w:sz w:val="13"/>
                                  <w:szCs w:val="16"/>
                                </w:rPr>
                                <w:t>TDD</w:t>
                              </w:r>
                            </w:p>
                          </w:txbxContent>
                        </wps:txbx>
                        <wps:bodyPr rot="0" vert="horz" wrap="square" lIns="74981" tIns="37490" rIns="74981" bIns="37490" anchor="ctr"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14:paraId="5C0224E8"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E4C6C" id="Group 688" o:spid="_x0000_s1028" style="position:absolute;left:0;text-align:left;margin-left:178.75pt;margin-top:16pt;width:150.1pt;height:42.55pt;z-index:251663360"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">
                <v:group id="Group 353" o:spid="_x0000_s1029" style="position:absolute;left:5469;top:6760;width:1975;height:235" coordorigin="3900,8340" coordsize="60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line id="Line 354" o:spid="_x0000_s1030" style="position:absolute;flip:x y;visibility:visible;mso-wrap-style:square" from="3915,8340" to="993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"/>
                  <v:line id="Line 355" o:spid="_x0000_s1031" style="position:absolute;visibility:visible;mso-wrap-style:square" from="3900,8340" to="390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">
                    <v:stroke endarrow="block"/>
                  </v:line>
                  <v:line id="Line 356" o:spid="_x0000_s1032" style="position:absolute;visibility:visible;mso-wrap-style:square" from="9930,8340" to="993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">
                    <v:stroke endarrow="block"/>
                  </v:line>
                </v:group>
                <v:rect id="Rectangle 357" o:spid="_x0000_s1033" style="position:absolute;left:5010;top:7038;width:123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">
                  <v:textbox inset="2.08281mm,1.0414mm,2.08281mm,1.0414mm">
                    <w:txbxContent>
                      <w:p w14:paraId="2CC12E6D"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MS Tx</w:t>
                        </w:r>
                      </w:p>
                    </w:txbxContent>
                  </v:textbox>
                </v:rect>
                <v:rect id="Rectangle 358" o:spid="_x0000_s1034" style="position:absolute;left:6241;top:7038;width:555;height: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">
                  <v:textbox inset="2.08281mm,1.0414mm,2.08281mm,1.0414mm">
                    <w:txbxContent>
                      <w:p w14:paraId="5B91AB2C" w14:textId="77777777" w:rsidR="0029527D" w:rsidRPr="00FC00F6" w:rsidRDefault="0029527D" w:rsidP="00224EB3">
                        <w:pPr>
                          <w:rPr>
                            <w:rFonts w:asciiTheme="majorBidi" w:hAnsiTheme="majorBidi" w:cstheme="majorBidi"/>
                            <w:color w:val="000000"/>
                            <w:sz w:val="13"/>
                            <w:szCs w:val="16"/>
                          </w:rPr>
                        </w:pPr>
                        <w:r w:rsidRPr="00FC00F6">
                          <w:rPr>
                            <w:rFonts w:asciiTheme="majorBidi" w:hAnsiTheme="majorBidi" w:cstheme="majorBidi"/>
                            <w:color w:val="000000"/>
                            <w:sz w:val="13"/>
                            <w:szCs w:val="16"/>
                          </w:rPr>
                          <w:t>TDD</w:t>
                        </w:r>
                      </w:p>
                    </w:txbxContent>
                  </v:textbox>
                </v:rect>
                <v:rect id="Rectangle 359" o:spid="_x0000_s1035" style="position:absolute;left:6796;top:7038;width:1216;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">
                  <v:textbox inset="2.08281mm,1.0414mm,2.08281mm,1.0414mm">
                    <w:txbxContent>
                      <w:p w14:paraId="5C0224E8"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BS Tx</w:t>
                        </w:r>
                      </w:p>
                    </w:txbxContent>
                  </v:textbox>
                </v:rect>
              </v:group>
            </w:pict>
          </mc:Fallback>
        </mc:AlternateContent>
      </w:r>
    </w:p>
    <w:p w14:paraId="1D99ABF8" w14:textId="77777777" w:rsidR="00224EB3" w:rsidRPr="0018684D" w:rsidRDefault="00224EB3" w:rsidP="00224EB3">
      <w:pPr>
        <w:keepNext/>
        <w:keepLines/>
        <w:jc w:val="center"/>
        <w:rPr>
          <w:rFonts w:asciiTheme="majorBidi" w:hAnsiTheme="majorBidi" w:cstheme="majorBidi"/>
          <w:lang w:eastAsia="zh-CN"/>
        </w:rPr>
      </w:pPr>
    </w:p>
    <w:p w14:paraId="2B67167F" w14:textId="77777777" w:rsidR="00224EB3" w:rsidRPr="0018684D" w:rsidRDefault="00224EB3" w:rsidP="00224EB3">
      <w:pPr>
        <w:keepNext/>
        <w:keepLines/>
        <w:jc w:val="center"/>
        <w:rPr>
          <w:rFonts w:asciiTheme="majorBidi" w:hAnsiTheme="majorBidi" w:cstheme="majorBidi"/>
          <w:lang w:eastAsia="zh-CN"/>
        </w:rPr>
      </w:pPr>
      <w:r w:rsidRPr="0018684D">
        <w:rPr>
          <w:rFonts w:asciiTheme="majorBidi" w:hAnsiTheme="majorBidi" w:cstheme="majorBidi"/>
          <w:noProof/>
          <w:lang w:eastAsia="zh-CN"/>
        </w:rPr>
        <mc:AlternateContent>
          <mc:Choice Requires="wps">
            <w:drawing>
              <wp:anchor distT="0" distB="0" distL="114300" distR="114300" simplePos="0" relativeHeight="251668480" behindDoc="0" locked="0" layoutInCell="1" allowOverlap="1" wp14:anchorId="4C549A98" wp14:editId="64BBA9FC">
                <wp:simplePos x="0" y="0"/>
                <wp:positionH relativeFrom="column">
                  <wp:posOffset>2770094</wp:posOffset>
                </wp:positionH>
                <wp:positionV relativeFrom="paragraph">
                  <wp:posOffset>187736</wp:posOffset>
                </wp:positionV>
                <wp:extent cx="528918"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18"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1273" w14:textId="77777777" w:rsidR="0029527D" w:rsidRPr="00984EB6" w:rsidRDefault="0029527D" w:rsidP="00224EB3">
                            <w:pPr>
                              <w:pStyle w:val="Figure"/>
                            </w:pPr>
                            <w:r w:rsidRPr="00984EB6">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49A98" id="_x0000_t202" coordsize="21600,21600" o:spt="202" path="m,l,21600r21600,l21600,xe">
                <v:stroke joinstyle="miter"/>
                <v:path gradientshapeok="t" o:connecttype="rect"/>
              </v:shapetype>
              <v:shape id="Text Box 685" o:spid="_x0000_s1036" type="#_x0000_t202" style="position:absolute;left:0;text-align:left;margin-left:218.1pt;margin-top:14.8pt;width:41.65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" filled="f" stroked="f">
                <v:textbox>
                  <w:txbxContent>
                    <w:p w14:paraId="3C561273" w14:textId="77777777" w:rsidR="0029527D" w:rsidRPr="00984EB6" w:rsidRDefault="0029527D" w:rsidP="00224EB3">
                      <w:pPr>
                        <w:pStyle w:val="Figure"/>
                      </w:pPr>
                      <w:r w:rsidRPr="00984EB6">
                        <w:t>1920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69504" behindDoc="0" locked="0" layoutInCell="1" allowOverlap="1" wp14:anchorId="0E75108D" wp14:editId="3C08A932">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F04EA" w14:textId="77777777" w:rsidR="0029527D" w:rsidRDefault="0029527D" w:rsidP="00224EB3">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108D" id="Text Box 687" o:spid="_x0000_s1037" type="#_x0000_t202" style="position:absolute;left:0;text-align:left;margin-left:257.8pt;margin-top:14.75pt;width:37.8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" filled="f" stroked="f">
                <v:textbox>
                  <w:txbxContent>
                    <w:p w14:paraId="44CF04EA" w14:textId="77777777" w:rsidR="0029527D" w:rsidRDefault="0029527D" w:rsidP="00224EB3">
                      <w:r>
                        <w:rPr>
                          <w:sz w:val="16"/>
                          <w:szCs w:val="16"/>
                        </w:rPr>
                        <w:t>1930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67456" behindDoc="0" locked="0" layoutInCell="1" allowOverlap="1" wp14:anchorId="334FB0F1" wp14:editId="1343D5DC">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4E539" w14:textId="77777777" w:rsidR="0029527D" w:rsidRDefault="0029527D" w:rsidP="00224EB3">
                            <w:pPr>
                              <w:rPr>
                                <w:sz w:val="16"/>
                                <w:szCs w:val="16"/>
                              </w:rPr>
                            </w:pPr>
                            <w:r>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FB0F1" id="Text Box 686" o:spid="_x0000_s1038" type="#_x0000_t202" style="position:absolute;left:0;text-align:left;margin-left:158.7pt;margin-top:14.75pt;width:43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" filled="f" stroked="f">
                <v:textbox>
                  <w:txbxContent>
                    <w:p w14:paraId="72D4E539" w14:textId="77777777" w:rsidR="0029527D" w:rsidRDefault="0029527D" w:rsidP="00224EB3">
                      <w:pPr>
                        <w:rPr>
                          <w:sz w:val="16"/>
                          <w:szCs w:val="16"/>
                        </w:rPr>
                      </w:pPr>
                      <w:r>
                        <w:rPr>
                          <w:sz w:val="16"/>
                          <w:szCs w:val="16"/>
                        </w:rPr>
                        <w:t>1850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70528" behindDoc="0" locked="0" layoutInCell="1" allowOverlap="1" wp14:anchorId="2C701744" wp14:editId="633943F9">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80269" w14:textId="77777777" w:rsidR="0029527D" w:rsidRDefault="0029527D" w:rsidP="00224EB3">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01744" id="Text Box 684" o:spid="_x0000_s1039" type="#_x0000_t202" style="position:absolute;left:0;text-align:left;margin-left:319.6pt;margin-top:14.75pt;width:40.6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" filled="f" stroked="f">
                <v:textbox>
                  <w:txbxContent>
                    <w:p w14:paraId="53B80269" w14:textId="77777777" w:rsidR="0029527D" w:rsidRDefault="0029527D" w:rsidP="00224EB3">
                      <w:pPr>
                        <w:rPr>
                          <w:sz w:val="16"/>
                          <w:szCs w:val="16"/>
                        </w:rPr>
                      </w:pPr>
                      <w:r>
                        <w:rPr>
                          <w:sz w:val="16"/>
                          <w:szCs w:val="16"/>
                        </w:rPr>
                        <w:t>2000</w:t>
                      </w:r>
                    </w:p>
                  </w:txbxContent>
                </v:textbox>
              </v:shape>
            </w:pict>
          </mc:Fallback>
        </mc:AlternateContent>
      </w:r>
    </w:p>
    <w:p w14:paraId="2CD6D1F7" w14:textId="77777777" w:rsidR="00224EB3" w:rsidRPr="0018684D" w:rsidRDefault="00224EB3" w:rsidP="00224EB3">
      <w:pPr>
        <w:keepNext/>
        <w:keepLines/>
        <w:jc w:val="center"/>
        <w:rPr>
          <w:rFonts w:asciiTheme="majorBidi" w:hAnsiTheme="majorBidi" w:cstheme="majorBidi"/>
          <w:lang w:eastAsia="zh-CN"/>
        </w:rPr>
      </w:pPr>
    </w:p>
    <w:p w14:paraId="4841C3AD" w14:textId="77777777" w:rsidR="00224EB3" w:rsidRPr="0018684D" w:rsidRDefault="00224EB3" w:rsidP="00224EB3">
      <w:pPr>
        <w:keepNext/>
        <w:keepLines/>
        <w:jc w:val="center"/>
        <w:rPr>
          <w:rFonts w:asciiTheme="majorBidi" w:hAnsiTheme="majorBidi" w:cstheme="majorBidi"/>
          <w:lang w:eastAsia="zh-CN"/>
        </w:rPr>
      </w:pPr>
      <w:r w:rsidRPr="0018684D">
        <w:rPr>
          <w:rFonts w:asciiTheme="majorBidi" w:hAnsiTheme="majorBidi" w:cstheme="majorBidi"/>
          <w:noProof/>
          <w:lang w:eastAsia="zh-CN"/>
        </w:rPr>
        <mc:AlternateContent>
          <mc:Choice Requires="wpg">
            <w:drawing>
              <wp:anchor distT="0" distB="0" distL="114300" distR="114300" simplePos="0" relativeHeight="251661312" behindDoc="0" locked="0" layoutInCell="1" allowOverlap="1" wp14:anchorId="26F1911C" wp14:editId="1C5896FF">
                <wp:simplePos x="0" y="0"/>
                <wp:positionH relativeFrom="margin">
                  <wp:align>left</wp:align>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14:paraId="475574D2" w14:textId="77777777" w:rsidR="0029527D" w:rsidRPr="00FC00F6" w:rsidRDefault="0029527D" w:rsidP="00224EB3">
                              <w:pPr>
                                <w:pStyle w:val="Figure"/>
                              </w:pPr>
                              <w:r w:rsidRPr="00FC00F6">
                                <w:t>B5rev</w:t>
                              </w:r>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1911C" id="Group 681" o:spid="_x0000_s1040" style="position:absolute;left:0;text-align:left;margin-left:0;margin-top:7pt;width:472.75pt;height:97.4pt;z-index:251661312;mso-position-horizontal:left;mso-position-horizontal-relative:margin"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">
                <v:rect id="Rectangle 336" o:spid="_x0000_s1041" style="position:absolute;top:14116;width:10591;height:1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" fillcolor="#ff9">
                  <v:textbox inset="2.08281mm,1.0414mm,2.08281mm,1.0414mm">
                    <w:txbxContent>
                      <w:p w14:paraId="475574D2" w14:textId="77777777" w:rsidR="0029527D" w:rsidRPr="00FC00F6" w:rsidRDefault="0029527D" w:rsidP="00224EB3">
                        <w:pPr>
                          <w:pStyle w:val="Figure"/>
                        </w:pPr>
                        <w:r w:rsidRPr="00FC00F6">
                          <w:t>B5rev</w:t>
                        </w:r>
                      </w:p>
                    </w:txbxContent>
                  </v:textbox>
                </v:rect>
                <v:rect id="Rectangle 337" o:spid="_x0000_s1042" style="position:absolute;left:10591;top:14116;width:49448;height:1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" fillcolor="silver"/>
                <w10:wrap anchorx="margin"/>
              </v:group>
            </w:pict>
          </mc:Fallback>
        </mc:AlternateContent>
      </w:r>
    </w:p>
    <w:p w14:paraId="1DFCA09C" w14:textId="77777777" w:rsidR="00224EB3" w:rsidRPr="0018684D" w:rsidRDefault="00224EB3" w:rsidP="00224EB3">
      <w:pPr>
        <w:keepNext/>
        <w:keepLines/>
        <w:jc w:val="center"/>
        <w:rPr>
          <w:rFonts w:asciiTheme="majorBidi" w:hAnsiTheme="majorBidi" w:cstheme="majorBidi"/>
          <w:lang w:eastAsia="zh-CN"/>
        </w:rPr>
      </w:pPr>
      <w:r w:rsidRPr="0018684D">
        <w:rPr>
          <w:rFonts w:asciiTheme="majorBidi" w:hAnsiTheme="majorBidi" w:cstheme="majorBidi"/>
          <w:noProof/>
          <w:lang w:eastAsia="zh-CN"/>
        </w:rPr>
        <mc:AlternateContent>
          <mc:Choice Requires="wpg">
            <w:drawing>
              <wp:anchor distT="0" distB="0" distL="114300" distR="114300" simplePos="0" relativeHeight="251664384" behindDoc="0" locked="0" layoutInCell="1" allowOverlap="1" wp14:anchorId="0DA5747B" wp14:editId="1F723CDF">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42D37" id="Group 677" o:spid="_x0000_s1026" style="position:absolute;margin-left:109.2pt;margin-top:1.45pt;width:329.05pt;height:21.55pt;z-index:25166438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">
                <v:line id="Line 343" o:spid="_x0000_s1027" style="position:absolute;flip:x y;visibility:visible;mso-wrap-style:square" from="1519,1026" to="4740,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"/>
                <v:line id="Line 344" o:spid="_x0000_s1028" style="position:absolute;visibility:visible;mso-wrap-style:square" from="1519,1026" to="1519,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">
                  <v:stroke endarrow="block"/>
                </v:line>
                <v:line id="Line 345" o:spid="_x0000_s1029" style="position:absolute;visibility:visible;mso-wrap-style:square" from="4740,1026" to="4740,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">
                  <v:stroke endarrow="block"/>
                </v:line>
              </v:group>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65408" behindDoc="0" locked="0" layoutInCell="1" allowOverlap="1" wp14:anchorId="7C95F499" wp14:editId="1FD59DA0">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14:paraId="325BA9F0" w14:textId="77777777" w:rsidR="0029527D" w:rsidRPr="00FC00F6" w:rsidRDefault="0029527D" w:rsidP="00224EB3">
                            <w:pPr>
                              <w:jc w:val="center"/>
                              <w:rPr>
                                <w:rFonts w:asciiTheme="majorBidi" w:hAnsiTheme="majorBidi" w:cstheme="majorBidi"/>
                                <w:color w:val="000000"/>
                                <w:sz w:val="20"/>
                              </w:rPr>
                            </w:pPr>
                            <w:r w:rsidRPr="00FC00F6">
                              <w:rPr>
                                <w:rFonts w:asciiTheme="majorBidi" w:hAnsiTheme="majorBidi" w:cstheme="majorBidi"/>
                                <w:color w:val="000000"/>
                                <w:sz w:val="20"/>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5F499" id="Rectangle 676" o:spid="_x0000_s1043" style="position:absolute;left:0;text-align:left;margin-left:89.45pt;margin-top:23pt;width:42.9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4uKgIAAFI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">
                <v:textbox inset="2.08281mm,1.0414mm,2.08281mm,1.0414mm">
                  <w:txbxContent>
                    <w:p w14:paraId="325BA9F0" w14:textId="77777777" w:rsidR="0029527D" w:rsidRPr="00FC00F6" w:rsidRDefault="0029527D" w:rsidP="00224EB3">
                      <w:pPr>
                        <w:jc w:val="center"/>
                        <w:rPr>
                          <w:rFonts w:asciiTheme="majorBidi" w:hAnsiTheme="majorBidi" w:cstheme="majorBidi"/>
                          <w:color w:val="000000"/>
                          <w:sz w:val="20"/>
                        </w:rPr>
                      </w:pPr>
                      <w:r w:rsidRPr="00FC00F6">
                        <w:rPr>
                          <w:rFonts w:asciiTheme="majorBidi" w:hAnsiTheme="majorBidi" w:cstheme="majorBidi"/>
                          <w:color w:val="000000"/>
                          <w:sz w:val="20"/>
                        </w:rPr>
                        <w:t>MS Tx</w:t>
                      </w:r>
                    </w:p>
                  </w:txbxContent>
                </v:textbox>
              </v:rect>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66432" behindDoc="0" locked="0" layoutInCell="1" allowOverlap="1" wp14:anchorId="610CC955" wp14:editId="4294A349">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14:paraId="06C34545"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CC955" id="Rectangle 675" o:spid="_x0000_s1044" style="position:absolute;left:0;text-align:left;margin-left:423.1pt;margin-top:23pt;width:42.9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">
                <v:textbox inset="2.08281mm,1.0414mm,2.08281mm,1.0414mm">
                  <w:txbxContent>
                    <w:p w14:paraId="06C34545"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BS Tx</w:t>
                      </w:r>
                    </w:p>
                  </w:txbxContent>
                </v:textbox>
              </v:rect>
            </w:pict>
          </mc:Fallback>
        </mc:AlternateContent>
      </w:r>
      <w:r w:rsidRPr="0018684D">
        <w:rPr>
          <w:rFonts w:asciiTheme="majorBidi" w:hAnsiTheme="majorBidi" w:cstheme="majorBidi"/>
          <w:noProof/>
          <w:lang w:eastAsia="zh-CN"/>
        </w:rPr>
        <mc:AlternateContent>
          <mc:Choice Requires="wpg">
            <w:drawing>
              <wp:anchor distT="0" distB="0" distL="114300" distR="114300" simplePos="0" relativeHeight="251662336" behindDoc="0" locked="0" layoutInCell="1" allowOverlap="1" wp14:anchorId="5B490674" wp14:editId="1B896F4D">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14:paraId="5529DF0B"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14:paraId="4156504A" w14:textId="77777777" w:rsidR="0029527D" w:rsidRPr="00FC00F6" w:rsidRDefault="0029527D" w:rsidP="00224EB3">
                              <w:pPr>
                                <w:spacing w:before="0"/>
                                <w:rPr>
                                  <w:rFonts w:asciiTheme="majorBidi" w:hAnsiTheme="majorBidi" w:cstheme="majorBidi"/>
                                  <w:color w:val="000000"/>
                                  <w:sz w:val="13"/>
                                  <w:szCs w:val="16"/>
                                </w:rPr>
                              </w:pPr>
                              <w:r w:rsidRPr="00FC00F6">
                                <w:rPr>
                                  <w:rFonts w:asciiTheme="majorBidi" w:hAnsiTheme="majorBidi" w:cstheme="majorBidi"/>
                                  <w:color w:val="000000"/>
                                  <w:sz w:val="13"/>
                                  <w:szCs w:val="16"/>
                                </w:rPr>
                                <w:t>TDD</w:t>
                              </w:r>
                            </w:p>
                          </w:txbxContent>
                        </wps:txbx>
                        <wps:bodyPr rot="0" vert="horz" wrap="square" lIns="74981" tIns="37490" rIns="74981" bIns="37490" anchor="ctr"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14:paraId="357AD473"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90674" id="Group 667" o:spid="_x0000_s1045" style="position:absolute;left:0;text-align:left;margin-left:178.75pt;margin-top:7.9pt;width:150.1pt;height:42.55pt;z-index:251662336"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">
                <v:group id="Group 353" o:spid="_x0000_s1046" style="position:absolute;left:5469;top:6760;width:1975;height:235" coordorigin="3900,8340" coordsize="60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line id="Line 354" o:spid="_x0000_s1047" style="position:absolute;flip:x y;visibility:visible;mso-wrap-style:square" from="3915,8340" to="993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"/>
                  <v:line id="Line 355" o:spid="_x0000_s1048" style="position:absolute;visibility:visible;mso-wrap-style:square" from="3900,8340" to="390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">
                    <v:stroke endarrow="block"/>
                  </v:line>
                  <v:line id="Line 356" o:spid="_x0000_s1049" style="position:absolute;visibility:visible;mso-wrap-style:square" from="9930,8340" to="993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">
                    <v:stroke endarrow="block"/>
                  </v:line>
                </v:group>
                <v:rect id="Rectangle 357" o:spid="_x0000_s1050" style="position:absolute;left:5010;top:7038;width:123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">
                  <v:textbox inset="2.08281mm,1.0414mm,2.08281mm,1.0414mm">
                    <w:txbxContent>
                      <w:p w14:paraId="5529DF0B"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MS Tx</w:t>
                        </w:r>
                      </w:p>
                    </w:txbxContent>
                  </v:textbox>
                </v:rect>
                <v:rect id="Rectangle 358" o:spid="_x0000_s1051" style="position:absolute;left:6241;top:7038;width:555;height: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">
                  <v:textbox inset="2.08281mm,1.0414mm,2.08281mm,1.0414mm">
                    <w:txbxContent>
                      <w:p w14:paraId="4156504A" w14:textId="77777777" w:rsidR="0029527D" w:rsidRPr="00FC00F6" w:rsidRDefault="0029527D" w:rsidP="00224EB3">
                        <w:pPr>
                          <w:spacing w:before="0"/>
                          <w:rPr>
                            <w:rFonts w:asciiTheme="majorBidi" w:hAnsiTheme="majorBidi" w:cstheme="majorBidi"/>
                            <w:color w:val="000000"/>
                            <w:sz w:val="13"/>
                            <w:szCs w:val="16"/>
                          </w:rPr>
                        </w:pPr>
                        <w:r w:rsidRPr="00FC00F6">
                          <w:rPr>
                            <w:rFonts w:asciiTheme="majorBidi" w:hAnsiTheme="majorBidi" w:cstheme="majorBidi"/>
                            <w:color w:val="000000"/>
                            <w:sz w:val="13"/>
                            <w:szCs w:val="16"/>
                          </w:rPr>
                          <w:t>TDD</w:t>
                        </w:r>
                      </w:p>
                    </w:txbxContent>
                  </v:textbox>
                </v:rect>
                <v:rect id="Rectangle 359" o:spid="_x0000_s1052" style="position:absolute;left:6796;top:7038;width:1216;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">
                  <v:textbox inset="2.08281mm,1.0414mm,2.08281mm,1.0414mm">
                    <w:txbxContent>
                      <w:p w14:paraId="357AD473" w14:textId="77777777" w:rsidR="0029527D" w:rsidRPr="00FC00F6" w:rsidRDefault="0029527D" w:rsidP="00224EB3">
                        <w:pPr>
                          <w:jc w:val="center"/>
                          <w:rPr>
                            <w:rFonts w:asciiTheme="majorBidi" w:hAnsiTheme="majorBidi" w:cstheme="majorBidi"/>
                            <w:color w:val="000000"/>
                            <w:sz w:val="22"/>
                            <w:szCs w:val="22"/>
                          </w:rPr>
                        </w:pPr>
                        <w:r w:rsidRPr="00FC00F6">
                          <w:rPr>
                            <w:rFonts w:asciiTheme="majorBidi" w:hAnsiTheme="majorBidi" w:cstheme="majorBidi"/>
                            <w:color w:val="000000"/>
                            <w:sz w:val="22"/>
                            <w:szCs w:val="22"/>
                          </w:rPr>
                          <w:t>BS Tx</w:t>
                        </w:r>
                      </w:p>
                    </w:txbxContent>
                  </v:textbox>
                </v:rect>
              </v:group>
            </w:pict>
          </mc:Fallback>
        </mc:AlternateContent>
      </w:r>
    </w:p>
    <w:p w14:paraId="7FAA5590" w14:textId="77777777" w:rsidR="00224EB3" w:rsidRPr="0018684D" w:rsidRDefault="00224EB3" w:rsidP="00224EB3">
      <w:pPr>
        <w:keepNext/>
        <w:keepLines/>
        <w:jc w:val="center"/>
        <w:rPr>
          <w:rFonts w:asciiTheme="majorBidi" w:hAnsiTheme="majorBidi" w:cstheme="majorBidi"/>
          <w:lang w:eastAsia="zh-CN"/>
        </w:rPr>
      </w:pPr>
    </w:p>
    <w:p w14:paraId="44A16DCC" w14:textId="77777777" w:rsidR="00224EB3" w:rsidRPr="0018684D" w:rsidRDefault="00224EB3" w:rsidP="00224EB3">
      <w:pPr>
        <w:keepNext/>
        <w:keepLines/>
        <w:jc w:val="center"/>
        <w:rPr>
          <w:rFonts w:asciiTheme="majorBidi" w:hAnsiTheme="majorBidi" w:cstheme="majorBidi"/>
          <w:lang w:eastAsia="zh-CN"/>
        </w:rPr>
      </w:pPr>
      <w:r w:rsidRPr="0018684D">
        <w:rPr>
          <w:rFonts w:asciiTheme="majorBidi" w:hAnsiTheme="majorBidi" w:cstheme="majorBidi"/>
          <w:noProof/>
          <w:lang w:eastAsia="zh-CN"/>
        </w:rPr>
        <mc:AlternateContent>
          <mc:Choice Requires="wps">
            <w:drawing>
              <wp:anchor distT="0" distB="0" distL="114300" distR="114300" simplePos="0" relativeHeight="251675648" behindDoc="0" locked="0" layoutInCell="1" allowOverlap="1" wp14:anchorId="027FAAAD" wp14:editId="76C3702F">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89835" w14:textId="77777777" w:rsidR="0029527D" w:rsidRDefault="0029527D" w:rsidP="00224EB3">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AAAD" id="Text Box 666" o:spid="_x0000_s1053" type="#_x0000_t202" style="position:absolute;left:0;text-align:left;margin-left:448.85pt;margin-top:4.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" filled="f" stroked="f">
                <v:textbox>
                  <w:txbxContent>
                    <w:p w14:paraId="43C89835" w14:textId="77777777" w:rsidR="0029527D" w:rsidRDefault="0029527D" w:rsidP="00224EB3">
                      <w:pPr>
                        <w:rPr>
                          <w:sz w:val="16"/>
                          <w:szCs w:val="16"/>
                        </w:rPr>
                      </w:pPr>
                      <w:r>
                        <w:rPr>
                          <w:sz w:val="16"/>
                          <w:szCs w:val="16"/>
                        </w:rPr>
                        <w:t>2180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78720" behindDoc="0" locked="0" layoutInCell="1" allowOverlap="1" wp14:anchorId="42B3A3E7" wp14:editId="00A3A3D2">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533" w14:textId="77777777" w:rsidR="0029527D" w:rsidRDefault="0029527D" w:rsidP="00224EB3">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A3E7" id="Text Box 665" o:spid="_x0000_s1054" type="#_x0000_t202" style="position:absolute;left:0;text-align:left;margin-left:113.6pt;margin-top:4.5pt;width:40.6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" filled="f" stroked="f">
                <v:textbox>
                  <w:txbxContent>
                    <w:p w14:paraId="42EA2533" w14:textId="77777777" w:rsidR="0029527D" w:rsidRDefault="0029527D" w:rsidP="00224EB3">
                      <w:pPr>
                        <w:rPr>
                          <w:sz w:val="16"/>
                          <w:szCs w:val="16"/>
                        </w:rPr>
                      </w:pPr>
                      <w:r>
                        <w:rPr>
                          <w:sz w:val="16"/>
                          <w:szCs w:val="16"/>
                        </w:rPr>
                        <w:t>1780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77696" behindDoc="0" locked="0" layoutInCell="1" allowOverlap="1" wp14:anchorId="20D06D08" wp14:editId="76F39928">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062BC" w14:textId="77777777" w:rsidR="0029527D" w:rsidRDefault="0029527D" w:rsidP="00224EB3">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06D08" id="Text Box 664" o:spid="_x0000_s1055" type="#_x0000_t202" style="position:absolute;left:0;text-align:left;margin-left:77.4pt;margin-top:4.5pt;width:40.6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" filled="f" stroked="f">
                <v:textbox>
                  <w:txbxContent>
                    <w:p w14:paraId="7BF062BC" w14:textId="77777777" w:rsidR="0029527D" w:rsidRDefault="0029527D" w:rsidP="00224EB3">
                      <w:pPr>
                        <w:rPr>
                          <w:sz w:val="16"/>
                          <w:szCs w:val="16"/>
                        </w:rPr>
                      </w:pPr>
                      <w:r>
                        <w:rPr>
                          <w:sz w:val="16"/>
                          <w:szCs w:val="16"/>
                        </w:rPr>
                        <w:t>1710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76672" behindDoc="0" locked="0" layoutInCell="1" allowOverlap="1" wp14:anchorId="7A478349" wp14:editId="24847165">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B53F" w14:textId="77777777" w:rsidR="0029527D" w:rsidRDefault="0029527D" w:rsidP="00224EB3">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8349" id="Text Box 663" o:spid="_x0000_s1056" type="#_x0000_t202" style="position:absolute;left:0;text-align:left;margin-left:412.6pt;margin-top:4.5pt;width:40.6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" filled="f" stroked="f">
                <v:textbox>
                  <w:txbxContent>
                    <w:p w14:paraId="7852B53F" w14:textId="77777777" w:rsidR="0029527D" w:rsidRDefault="0029527D" w:rsidP="00224EB3">
                      <w:pPr>
                        <w:rPr>
                          <w:sz w:val="16"/>
                          <w:szCs w:val="16"/>
                        </w:rPr>
                      </w:pPr>
                      <w:r>
                        <w:rPr>
                          <w:sz w:val="16"/>
                          <w:szCs w:val="16"/>
                        </w:rPr>
                        <w:t>2110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74624" behindDoc="0" locked="0" layoutInCell="1" allowOverlap="1" wp14:anchorId="07FEFC7F" wp14:editId="5C294E94">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A2FF" w14:textId="77777777" w:rsidR="0029527D" w:rsidRDefault="0029527D" w:rsidP="00224EB3">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FC7F" id="Text Box 662" o:spid="_x0000_s1057" type="#_x0000_t202" style="position:absolute;left:0;text-align:left;margin-left:319.6pt;margin-top:4.5pt;width:40.6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" filled="f" stroked="f">
                <v:textbox>
                  <w:txbxContent>
                    <w:p w14:paraId="58BFA2FF" w14:textId="77777777" w:rsidR="0029527D" w:rsidRDefault="0029527D" w:rsidP="00224EB3">
                      <w:pPr>
                        <w:rPr>
                          <w:sz w:val="16"/>
                          <w:szCs w:val="16"/>
                        </w:rPr>
                      </w:pPr>
                      <w:r>
                        <w:rPr>
                          <w:sz w:val="16"/>
                          <w:szCs w:val="16"/>
                        </w:rPr>
                        <w:t>2000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73600" behindDoc="0" locked="0" layoutInCell="1" allowOverlap="1" wp14:anchorId="37B877AE" wp14:editId="3AD427FA">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9130" w14:textId="77777777" w:rsidR="0029527D" w:rsidRDefault="0029527D" w:rsidP="00224EB3">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877AE" id="Text Box 661" o:spid="_x0000_s1058" type="#_x0000_t202" style="position:absolute;left:0;text-align:left;margin-left:257.8pt;margin-top:4.5pt;width:37.85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" filled="f" stroked="f">
                <v:textbox>
                  <w:txbxContent>
                    <w:p w14:paraId="1BD39130" w14:textId="77777777" w:rsidR="0029527D" w:rsidRDefault="0029527D" w:rsidP="00224EB3">
                      <w:r>
                        <w:rPr>
                          <w:sz w:val="16"/>
                          <w:szCs w:val="16"/>
                        </w:rPr>
                        <w:t>1930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72576" behindDoc="0" locked="0" layoutInCell="1" allowOverlap="1" wp14:anchorId="780E6C85" wp14:editId="5C662E30">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6D31A" w14:textId="77777777" w:rsidR="0029527D" w:rsidRDefault="0029527D" w:rsidP="00224EB3">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6C85" id="Text Box 660" o:spid="_x0000_s1059" type="#_x0000_t202" style="position:absolute;left:0;text-align:left;margin-left:218.15pt;margin-top:4.5pt;width:35.7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" filled="f" stroked="f">
                <v:textbox>
                  <w:txbxContent>
                    <w:p w14:paraId="21E6D31A" w14:textId="77777777" w:rsidR="0029527D" w:rsidRDefault="0029527D" w:rsidP="00224EB3">
                      <w:pPr>
                        <w:rPr>
                          <w:sz w:val="16"/>
                          <w:szCs w:val="16"/>
                        </w:rPr>
                      </w:pPr>
                      <w:r>
                        <w:rPr>
                          <w:sz w:val="16"/>
                          <w:szCs w:val="16"/>
                        </w:rPr>
                        <w:t>1920</w:t>
                      </w:r>
                    </w:p>
                  </w:txbxContent>
                </v:textbox>
              </v:shape>
            </w:pict>
          </mc:Fallback>
        </mc:AlternateContent>
      </w:r>
      <w:r w:rsidRPr="0018684D">
        <w:rPr>
          <w:rFonts w:asciiTheme="majorBidi" w:hAnsiTheme="majorBidi" w:cstheme="majorBidi"/>
          <w:noProof/>
          <w:lang w:eastAsia="zh-CN"/>
        </w:rPr>
        <mc:AlternateContent>
          <mc:Choice Requires="wps">
            <w:drawing>
              <wp:anchor distT="0" distB="0" distL="114300" distR="114300" simplePos="0" relativeHeight="251671552" behindDoc="0" locked="0" layoutInCell="1" allowOverlap="1" wp14:anchorId="5706DBA6" wp14:editId="3D2564F1">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21FB" w14:textId="77777777" w:rsidR="0029527D" w:rsidRDefault="0029527D" w:rsidP="00224EB3">
                            <w:pPr>
                              <w:rPr>
                                <w:sz w:val="16"/>
                                <w:szCs w:val="16"/>
                              </w:rPr>
                            </w:pPr>
                            <w:r>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DBA6" id="Text Box 659" o:spid="_x0000_s1060" type="#_x0000_t202" style="position:absolute;left:0;text-align:left;margin-left:162.6pt;margin-top:4.5pt;width:43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" filled="f" stroked="f">
                <v:textbox>
                  <w:txbxContent>
                    <w:p w14:paraId="5D3721FB" w14:textId="77777777" w:rsidR="0029527D" w:rsidRDefault="0029527D" w:rsidP="00224EB3">
                      <w:pPr>
                        <w:rPr>
                          <w:sz w:val="16"/>
                          <w:szCs w:val="16"/>
                        </w:rPr>
                      </w:pPr>
                      <w:r>
                        <w:rPr>
                          <w:sz w:val="16"/>
                          <w:szCs w:val="16"/>
                        </w:rPr>
                        <w:t>1850</w:t>
                      </w:r>
                    </w:p>
                  </w:txbxContent>
                </v:textbox>
              </v:shape>
            </w:pict>
          </mc:Fallback>
        </mc:AlternateContent>
      </w:r>
    </w:p>
    <w:p w14:paraId="7FFE07F1" w14:textId="77777777" w:rsidR="00224EB3" w:rsidRPr="0018684D" w:rsidRDefault="00224EB3" w:rsidP="00224EB3">
      <w:pPr>
        <w:keepNext/>
        <w:keepLines/>
        <w:jc w:val="center"/>
        <w:rPr>
          <w:rFonts w:asciiTheme="majorBidi" w:hAnsiTheme="majorBidi" w:cstheme="majorBidi"/>
          <w:lang w:eastAsia="zh-CN"/>
        </w:rPr>
      </w:pPr>
    </w:p>
    <w:p w14:paraId="4F83AAC7" w14:textId="77777777" w:rsidR="00224EB3" w:rsidRPr="0018684D" w:rsidRDefault="00224EB3" w:rsidP="00224EB3">
      <w:pPr>
        <w:pStyle w:val="Figure"/>
        <w:rPr>
          <w:noProof w:val="0"/>
        </w:rPr>
      </w:pPr>
      <w:r w:rsidRPr="0018684D">
        <w:drawing>
          <wp:inline distT="0" distB="0" distL="0" distR="0" wp14:anchorId="5E9E5222" wp14:editId="7AC1C15B">
            <wp:extent cx="5981700" cy="914400"/>
            <wp:effectExtent l="0" t="0" r="0" b="0"/>
            <wp:docPr id="74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r w:rsidRPr="0018684D">
        <w:drawing>
          <wp:inline distT="0" distB="0" distL="0" distR="0" wp14:anchorId="7623CC8C" wp14:editId="566B06E0">
            <wp:extent cx="5923280" cy="839470"/>
            <wp:effectExtent l="19050" t="0" r="127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p>
    <w:p w14:paraId="093B6272"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caps/>
          <w:sz w:val="28"/>
        </w:rPr>
      </w:pPr>
      <w:r w:rsidRPr="0018684D">
        <w:br w:type="page"/>
      </w:r>
    </w:p>
    <w:p w14:paraId="463C7433" w14:textId="77777777" w:rsidR="00224EB3" w:rsidRPr="0018684D" w:rsidRDefault="00224EB3" w:rsidP="00224EB3">
      <w:pPr>
        <w:pStyle w:val="SectionNo"/>
      </w:pPr>
      <w:r w:rsidRPr="0018684D">
        <w:lastRenderedPageBreak/>
        <w:t xml:space="preserve">SECTION </w:t>
      </w:r>
      <w:del w:id="1246" w:author="" w:date="2016-02-23T23:13:00Z">
        <w:r w:rsidRPr="0018684D">
          <w:delText>4</w:delText>
        </w:r>
      </w:del>
      <w:ins w:id="1247" w:author="Bienvenu Agbokponto Soglo" w:date="2018-02-04T14:00:00Z">
        <w:r w:rsidRPr="0018684D">
          <w:t>6</w:t>
        </w:r>
      </w:ins>
    </w:p>
    <w:p w14:paraId="184298A1" w14:textId="77777777" w:rsidR="00224EB3" w:rsidRPr="0018684D" w:rsidRDefault="00224EB3" w:rsidP="00224EB3">
      <w:pPr>
        <w:pStyle w:val="Sectiontitle"/>
      </w:pPr>
      <w:r w:rsidRPr="0018684D">
        <w:t>Frequency arrangements in the band 2 300-2 400 MHz</w:t>
      </w:r>
    </w:p>
    <w:p w14:paraId="4DE612A2" w14:textId="2ECCACA7" w:rsidR="00224EB3" w:rsidRPr="0018684D" w:rsidRDefault="00224EB3" w:rsidP="00224EB3">
      <w:pPr>
        <w:pStyle w:val="Normal-a"/>
        <w:rPr>
          <w:lang w:val="en-GB" w:eastAsia="zh-CN"/>
        </w:rPr>
      </w:pPr>
      <w:r w:rsidRPr="0018684D">
        <w:rPr>
          <w:lang w:val="en-GB"/>
        </w:rPr>
        <w:t>The recommended frequency arrangements for implementation of IMT in the band 2 300</w:t>
      </w:r>
      <w:r w:rsidRPr="0018684D">
        <w:rPr>
          <w:lang w:val="en-GB"/>
        </w:rPr>
        <w:noBreakHyphen/>
        <w:t xml:space="preserve">2 400 MHz are summarized in Table </w:t>
      </w:r>
      <w:del w:id="1248" w:author="" w:date="2016-02-23T23:13:00Z">
        <w:r w:rsidRPr="0018684D">
          <w:rPr>
            <w:lang w:val="en-GB"/>
          </w:rPr>
          <w:delText xml:space="preserve">5 </w:delText>
        </w:r>
      </w:del>
      <w:ins w:id="1249" w:author="" w:date="2016-02-23T23:13:00Z">
        <w:r w:rsidRPr="0018684D">
          <w:rPr>
            <w:lang w:val="en-GB"/>
          </w:rPr>
          <w:t xml:space="preserve">6 </w:t>
        </w:r>
      </w:ins>
      <w:r w:rsidRPr="0018684D">
        <w:rPr>
          <w:lang w:val="en-GB"/>
        </w:rPr>
        <w:t xml:space="preserve">and in Fig. </w:t>
      </w:r>
      <w:del w:id="1250" w:author="" w:date="2016-02-23T23:13:00Z">
        <w:r w:rsidRPr="0018684D">
          <w:rPr>
            <w:lang w:val="en-GB"/>
          </w:rPr>
          <w:delText>5</w:delText>
        </w:r>
      </w:del>
      <w:ins w:id="1251" w:author="" w:date="2016-02-23T23:13:00Z">
        <w:r w:rsidRPr="0018684D">
          <w:rPr>
            <w:lang w:val="en-GB"/>
          </w:rPr>
          <w:t>6</w:t>
        </w:r>
      </w:ins>
      <w:r w:rsidRPr="0018684D">
        <w:rPr>
          <w:lang w:val="en-GB"/>
        </w:rPr>
        <w:t xml:space="preserve">, noting the </w:t>
      </w:r>
      <w:ins w:id="1252" w:author="Bienvenu Agbokponto Soglo" w:date="2018-02-05T18:29:00Z">
        <w:r w:rsidRPr="0018684D">
          <w:rPr>
            <w:lang w:val="en-GB"/>
          </w:rPr>
          <w:t xml:space="preserve">implementation aspects </w:t>
        </w:r>
      </w:ins>
      <w:del w:id="1253" w:author="Bienvenu Agbokponto Soglo" w:date="2018-02-05T18:29:00Z">
        <w:r w:rsidRPr="0018684D" w:rsidDel="008B1AAB">
          <w:rPr>
            <w:lang w:val="en-GB"/>
          </w:rPr>
          <w:delText>guidelines</w:delText>
        </w:r>
      </w:del>
      <w:r w:rsidRPr="0018684D">
        <w:rPr>
          <w:lang w:val="en-GB"/>
        </w:rPr>
        <w:t xml:space="preserve"> in </w:t>
      </w:r>
      <w:del w:id="1254" w:author="Bienvenu Agbokponto Soglo" w:date="2018-02-05T18:29:00Z">
        <w:r w:rsidR="0066437C" w:rsidRPr="0018684D" w:rsidDel="008B1AAB">
          <w:rPr>
            <w:lang w:val="en-GB"/>
          </w:rPr>
          <w:delText xml:space="preserve">Annex 1 </w:delText>
        </w:r>
      </w:del>
      <w:ins w:id="1255" w:author="Bienvenu Agbokponto Soglo" w:date="2018-02-05T18:29:00Z">
        <w:r w:rsidR="00DE105D" w:rsidRPr="0018684D">
          <w:rPr>
            <w:lang w:val="en-GB"/>
          </w:rPr>
          <w:t xml:space="preserve">Section </w:t>
        </w:r>
        <w:r w:rsidRPr="0018684D">
          <w:rPr>
            <w:lang w:val="en-GB"/>
          </w:rPr>
          <w:t>1</w:t>
        </w:r>
      </w:ins>
      <w:ins w:id="1256" w:author="Turnbull, Karen" w:date="2019-10-24T22:26:00Z">
        <w:r w:rsidR="00DE105D" w:rsidRPr="0018684D">
          <w:rPr>
            <w:lang w:val="en-GB"/>
          </w:rPr>
          <w:t xml:space="preserve"> </w:t>
        </w:r>
      </w:ins>
      <w:r w:rsidRPr="0018684D">
        <w:rPr>
          <w:lang w:val="en-GB"/>
        </w:rPr>
        <w:t>above.</w:t>
      </w:r>
    </w:p>
    <w:p w14:paraId="0E65A8E5" w14:textId="77777777" w:rsidR="00224EB3" w:rsidRPr="0018684D" w:rsidRDefault="00224EB3" w:rsidP="00224EB3">
      <w:pPr>
        <w:pStyle w:val="TableNo"/>
        <w:rPr>
          <w:lang w:eastAsia="zh-CN"/>
        </w:rPr>
      </w:pPr>
      <w:r w:rsidRPr="0018684D">
        <w:t xml:space="preserve">TABLE </w:t>
      </w:r>
      <w:del w:id="1257" w:author="" w:date="2016-02-23T23:13:00Z">
        <w:r w:rsidRPr="0018684D">
          <w:delText>5</w:delText>
        </w:r>
      </w:del>
      <w:ins w:id="1258" w:author="" w:date="2016-02-23T23:13:00Z">
        <w:r w:rsidRPr="0018684D">
          <w:t>6</w:t>
        </w:r>
      </w:ins>
    </w:p>
    <w:p w14:paraId="6D0D1D13" w14:textId="77777777" w:rsidR="00224EB3" w:rsidRPr="0018684D" w:rsidRDefault="00224EB3" w:rsidP="00224EB3">
      <w:pPr>
        <w:pStyle w:val="Tabletitle"/>
      </w:pPr>
      <w:r w:rsidRPr="0018684D">
        <w:t>Frequency arrangements in the band 2 300-2 400 MHz</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0"/>
        <w:gridCol w:w="1492"/>
        <w:gridCol w:w="1109"/>
        <w:gridCol w:w="1479"/>
        <w:gridCol w:w="1479"/>
        <w:gridCol w:w="2230"/>
      </w:tblGrid>
      <w:tr w:rsidR="00224EB3" w:rsidRPr="0018684D" w14:paraId="74D31B00" w14:textId="77777777" w:rsidTr="00FB1170">
        <w:trPr>
          <w:jc w:val="center"/>
        </w:trPr>
        <w:tc>
          <w:tcPr>
            <w:tcW w:w="1850" w:type="dxa"/>
            <w:vMerge w:val="restart"/>
            <w:tcBorders>
              <w:top w:val="single" w:sz="4" w:space="0" w:color="auto"/>
            </w:tcBorders>
            <w:vAlign w:val="center"/>
          </w:tcPr>
          <w:p w14:paraId="2B215179" w14:textId="77777777" w:rsidR="00224EB3" w:rsidRPr="0018684D" w:rsidRDefault="00224EB3" w:rsidP="00FB1170">
            <w:pPr>
              <w:pStyle w:val="Tablehead"/>
            </w:pPr>
            <w:r w:rsidRPr="0018684D">
              <w:t>Frequency arrangement</w:t>
            </w:r>
          </w:p>
        </w:tc>
        <w:tc>
          <w:tcPr>
            <w:tcW w:w="5559" w:type="dxa"/>
            <w:gridSpan w:val="4"/>
            <w:tcBorders>
              <w:top w:val="single" w:sz="4" w:space="0" w:color="auto"/>
            </w:tcBorders>
            <w:vAlign w:val="center"/>
          </w:tcPr>
          <w:p w14:paraId="383F5444" w14:textId="77777777" w:rsidR="00224EB3" w:rsidRPr="0018684D" w:rsidRDefault="00224EB3" w:rsidP="00FB1170">
            <w:pPr>
              <w:pStyle w:val="Tablehead"/>
            </w:pPr>
            <w:r w:rsidRPr="0018684D">
              <w:t>Paired arrangements</w:t>
            </w:r>
            <w:ins w:id="1259" w:author="" w:date="2017-01-06T14:46:00Z">
              <w:r w:rsidRPr="0018684D">
                <w:t xml:space="preserve"> (FDD)</w:t>
              </w:r>
            </w:ins>
          </w:p>
        </w:tc>
        <w:tc>
          <w:tcPr>
            <w:tcW w:w="2230" w:type="dxa"/>
            <w:vMerge w:val="restart"/>
            <w:tcBorders>
              <w:top w:val="single" w:sz="4" w:space="0" w:color="auto"/>
            </w:tcBorders>
            <w:vAlign w:val="center"/>
          </w:tcPr>
          <w:p w14:paraId="70908F37" w14:textId="77777777" w:rsidR="00224EB3" w:rsidRPr="0018684D" w:rsidRDefault="00224EB3" w:rsidP="00FB1170">
            <w:pPr>
              <w:pStyle w:val="Tablehead"/>
            </w:pPr>
            <w:r w:rsidRPr="0018684D">
              <w:t xml:space="preserve">Un-paired arrangements </w:t>
            </w:r>
            <w:r w:rsidRPr="0018684D">
              <w:br/>
              <w:t>(</w:t>
            </w:r>
            <w:del w:id="1260" w:author="" w:date="2017-01-06T14:46:00Z">
              <w:r w:rsidRPr="0018684D" w:rsidDel="00055C6F">
                <w:delText xml:space="preserve">e.g. for </w:delText>
              </w:r>
            </w:del>
            <w:r w:rsidRPr="0018684D">
              <w:t xml:space="preserve">TDD) </w:t>
            </w:r>
            <w:r w:rsidRPr="0018684D">
              <w:br/>
              <w:t>(MHz)</w:t>
            </w:r>
          </w:p>
        </w:tc>
      </w:tr>
      <w:tr w:rsidR="00224EB3" w:rsidRPr="0018684D" w14:paraId="219232FA" w14:textId="77777777" w:rsidTr="00FB1170">
        <w:trPr>
          <w:jc w:val="center"/>
        </w:trPr>
        <w:tc>
          <w:tcPr>
            <w:tcW w:w="1850" w:type="dxa"/>
            <w:vMerge/>
            <w:vAlign w:val="center"/>
          </w:tcPr>
          <w:p w14:paraId="61BFD01A" w14:textId="77777777" w:rsidR="00224EB3" w:rsidRPr="0018684D" w:rsidRDefault="00224EB3" w:rsidP="00FB1170">
            <w:pPr>
              <w:keepNext/>
              <w:spacing w:before="80" w:after="80"/>
              <w:jc w:val="center"/>
              <w:rPr>
                <w:rFonts w:ascii="Times New Roman Bold" w:hAnsi="Times New Roman Bold" w:cs="Times New Roman Bold"/>
                <w:b/>
                <w:sz w:val="20"/>
              </w:rPr>
            </w:pPr>
          </w:p>
        </w:tc>
        <w:tc>
          <w:tcPr>
            <w:tcW w:w="1492" w:type="dxa"/>
            <w:vAlign w:val="center"/>
          </w:tcPr>
          <w:p w14:paraId="169F4E17" w14:textId="77777777" w:rsidR="00224EB3" w:rsidRPr="0018684D" w:rsidRDefault="00224EB3" w:rsidP="00FB1170">
            <w:pPr>
              <w:pStyle w:val="Tablehead"/>
              <w:rPr>
                <w:caps/>
              </w:rPr>
            </w:pPr>
            <w:r w:rsidRPr="0018684D">
              <w:t xml:space="preserve">Mobile station transmitter </w:t>
            </w:r>
            <w:r w:rsidRPr="0018684D">
              <w:br/>
              <w:t>(MHz)</w:t>
            </w:r>
          </w:p>
        </w:tc>
        <w:tc>
          <w:tcPr>
            <w:tcW w:w="1109" w:type="dxa"/>
            <w:vAlign w:val="center"/>
          </w:tcPr>
          <w:p w14:paraId="78837742" w14:textId="77777777" w:rsidR="00224EB3" w:rsidRPr="0018684D" w:rsidRDefault="00224EB3" w:rsidP="00FB1170">
            <w:pPr>
              <w:pStyle w:val="Tablehead"/>
              <w:rPr>
                <w:caps/>
              </w:rPr>
            </w:pPr>
            <w:r w:rsidRPr="0018684D">
              <w:t>Centre gap</w:t>
            </w:r>
            <w:r w:rsidRPr="0018684D">
              <w:br/>
              <w:t>(MHz)</w:t>
            </w:r>
          </w:p>
        </w:tc>
        <w:tc>
          <w:tcPr>
            <w:tcW w:w="1479" w:type="dxa"/>
            <w:vAlign w:val="center"/>
          </w:tcPr>
          <w:p w14:paraId="668313F0" w14:textId="77777777" w:rsidR="00224EB3" w:rsidRPr="0018684D" w:rsidRDefault="00224EB3" w:rsidP="00FB1170">
            <w:pPr>
              <w:pStyle w:val="Tablehead"/>
              <w:rPr>
                <w:caps/>
              </w:rPr>
            </w:pPr>
            <w:r w:rsidRPr="0018684D">
              <w:t xml:space="preserve">Base station transmitter </w:t>
            </w:r>
            <w:r w:rsidRPr="0018684D">
              <w:br/>
              <w:t>(MHz)</w:t>
            </w:r>
          </w:p>
        </w:tc>
        <w:tc>
          <w:tcPr>
            <w:tcW w:w="1479" w:type="dxa"/>
            <w:vAlign w:val="center"/>
          </w:tcPr>
          <w:p w14:paraId="4DA0CCDB" w14:textId="77777777" w:rsidR="00224EB3" w:rsidRPr="0018684D" w:rsidRDefault="00224EB3" w:rsidP="00FB1170">
            <w:pPr>
              <w:pStyle w:val="Tablehead"/>
            </w:pPr>
            <w:r w:rsidRPr="0018684D">
              <w:t>Duplex separation</w:t>
            </w:r>
            <w:r w:rsidRPr="0018684D">
              <w:br/>
              <w:t>(MHz)</w:t>
            </w:r>
          </w:p>
        </w:tc>
        <w:tc>
          <w:tcPr>
            <w:tcW w:w="2230" w:type="dxa"/>
            <w:vMerge/>
            <w:vAlign w:val="center"/>
          </w:tcPr>
          <w:p w14:paraId="2CDFD244" w14:textId="77777777" w:rsidR="00224EB3" w:rsidRPr="0018684D" w:rsidRDefault="00224EB3" w:rsidP="00FB1170">
            <w:pPr>
              <w:keepNext/>
              <w:spacing w:before="80" w:after="80"/>
              <w:jc w:val="center"/>
              <w:rPr>
                <w:rFonts w:ascii="Times New Roman Bold" w:hAnsi="Times New Roman Bold" w:cs="Times New Roman Bold"/>
                <w:b/>
                <w:sz w:val="20"/>
              </w:rPr>
            </w:pPr>
          </w:p>
        </w:tc>
      </w:tr>
      <w:tr w:rsidR="00224EB3" w:rsidRPr="0018684D" w14:paraId="617EB067" w14:textId="77777777" w:rsidTr="00FB1170">
        <w:trPr>
          <w:jc w:val="center"/>
        </w:trPr>
        <w:tc>
          <w:tcPr>
            <w:tcW w:w="1850" w:type="dxa"/>
            <w:tcBorders>
              <w:bottom w:val="single" w:sz="4" w:space="0" w:color="auto"/>
            </w:tcBorders>
          </w:tcPr>
          <w:p w14:paraId="00BA641C" w14:textId="77777777" w:rsidR="00224EB3" w:rsidRPr="0018684D" w:rsidRDefault="00224EB3" w:rsidP="00FB1170">
            <w:pPr>
              <w:pStyle w:val="Tabletext"/>
              <w:jc w:val="center"/>
            </w:pPr>
            <w:r w:rsidRPr="0018684D">
              <w:t>E1</w:t>
            </w:r>
          </w:p>
        </w:tc>
        <w:tc>
          <w:tcPr>
            <w:tcW w:w="1492" w:type="dxa"/>
            <w:tcBorders>
              <w:bottom w:val="single" w:sz="4" w:space="0" w:color="auto"/>
            </w:tcBorders>
          </w:tcPr>
          <w:p w14:paraId="099F3DFF" w14:textId="77777777" w:rsidR="00224EB3" w:rsidRPr="0018684D" w:rsidRDefault="00224EB3" w:rsidP="00FB1170">
            <w:pPr>
              <w:pStyle w:val="Tabletext"/>
              <w:jc w:val="center"/>
            </w:pPr>
          </w:p>
        </w:tc>
        <w:tc>
          <w:tcPr>
            <w:tcW w:w="1109" w:type="dxa"/>
            <w:tcBorders>
              <w:bottom w:val="single" w:sz="4" w:space="0" w:color="auto"/>
            </w:tcBorders>
          </w:tcPr>
          <w:p w14:paraId="3D1A1F7A" w14:textId="77777777" w:rsidR="00224EB3" w:rsidRPr="0018684D" w:rsidRDefault="00224EB3" w:rsidP="00FB1170">
            <w:pPr>
              <w:pStyle w:val="Tabletext"/>
              <w:jc w:val="center"/>
            </w:pPr>
          </w:p>
        </w:tc>
        <w:tc>
          <w:tcPr>
            <w:tcW w:w="1479" w:type="dxa"/>
            <w:tcBorders>
              <w:bottom w:val="single" w:sz="4" w:space="0" w:color="auto"/>
            </w:tcBorders>
          </w:tcPr>
          <w:p w14:paraId="2E36675F" w14:textId="77777777" w:rsidR="00224EB3" w:rsidRPr="0018684D" w:rsidRDefault="00224EB3" w:rsidP="00FB1170">
            <w:pPr>
              <w:pStyle w:val="Tabletext"/>
              <w:jc w:val="center"/>
            </w:pPr>
          </w:p>
        </w:tc>
        <w:tc>
          <w:tcPr>
            <w:tcW w:w="1479" w:type="dxa"/>
            <w:tcBorders>
              <w:bottom w:val="single" w:sz="4" w:space="0" w:color="auto"/>
            </w:tcBorders>
          </w:tcPr>
          <w:p w14:paraId="782873C9" w14:textId="77777777" w:rsidR="00224EB3" w:rsidRPr="0018684D" w:rsidRDefault="00224EB3" w:rsidP="00FB1170">
            <w:pPr>
              <w:pStyle w:val="Tabletext"/>
              <w:jc w:val="center"/>
            </w:pPr>
          </w:p>
        </w:tc>
        <w:tc>
          <w:tcPr>
            <w:tcW w:w="2230" w:type="dxa"/>
            <w:tcBorders>
              <w:bottom w:val="single" w:sz="4" w:space="0" w:color="auto"/>
            </w:tcBorders>
          </w:tcPr>
          <w:p w14:paraId="42EEE2C6" w14:textId="77777777" w:rsidR="00224EB3" w:rsidRPr="0018684D" w:rsidRDefault="00224EB3" w:rsidP="00FB1170">
            <w:pPr>
              <w:pStyle w:val="Tabletext"/>
              <w:jc w:val="center"/>
            </w:pPr>
            <w:r w:rsidRPr="0018684D">
              <w:t xml:space="preserve">2 300-2 400 </w:t>
            </w:r>
            <w:del w:id="1261" w:author="" w:date="2017-01-06T14:48:00Z">
              <w:r w:rsidRPr="0018684D" w:rsidDel="00055C6F">
                <w:delText>TDD</w:delText>
              </w:r>
            </w:del>
          </w:p>
        </w:tc>
      </w:tr>
    </w:tbl>
    <w:p w14:paraId="54423D87" w14:textId="77777777" w:rsidR="00224EB3" w:rsidRPr="0018684D" w:rsidRDefault="00224EB3" w:rsidP="00224EB3">
      <w:pPr>
        <w:pStyle w:val="Tablefin"/>
        <w:rPr>
          <w:lang w:val="en-GB"/>
        </w:rPr>
      </w:pPr>
    </w:p>
    <w:p w14:paraId="0C3F4348" w14:textId="77777777" w:rsidR="00224EB3" w:rsidRPr="0018684D" w:rsidRDefault="00224EB3" w:rsidP="00224EB3">
      <w:pPr>
        <w:pStyle w:val="FigureNo"/>
      </w:pPr>
      <w:r w:rsidRPr="0018684D">
        <w:t xml:space="preserve">FIGURE </w:t>
      </w:r>
      <w:del w:id="1262" w:author="" w:date="2016-02-23T23:13:00Z">
        <w:r w:rsidRPr="0018684D">
          <w:delText>5</w:delText>
        </w:r>
      </w:del>
      <w:ins w:id="1263" w:author="" w:date="2016-02-23T23:13:00Z">
        <w:r w:rsidRPr="0018684D">
          <w:t>6</w:t>
        </w:r>
      </w:ins>
    </w:p>
    <w:p w14:paraId="7204CF76" w14:textId="77777777" w:rsidR="00224EB3" w:rsidRPr="0018684D" w:rsidRDefault="00224EB3" w:rsidP="00224EB3">
      <w:pPr>
        <w:pStyle w:val="Figure"/>
        <w:rPr>
          <w:noProof w:val="0"/>
        </w:rPr>
      </w:pPr>
      <w:r w:rsidRPr="0018684D">
        <w:drawing>
          <wp:inline distT="0" distB="0" distL="0" distR="0" wp14:anchorId="62F3AE7E" wp14:editId="3979FFED">
            <wp:extent cx="2743200" cy="1143000"/>
            <wp:effectExtent l="0" t="0" r="0" b="0"/>
            <wp:docPr id="750"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14:paraId="3D97C573"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caps/>
          <w:sz w:val="28"/>
        </w:rPr>
      </w:pPr>
      <w:r w:rsidRPr="0018684D">
        <w:br w:type="page"/>
      </w:r>
    </w:p>
    <w:p w14:paraId="027E8FB1" w14:textId="77777777" w:rsidR="00224EB3" w:rsidRPr="0018684D" w:rsidRDefault="00224EB3" w:rsidP="00224EB3">
      <w:pPr>
        <w:pStyle w:val="SectionNo"/>
      </w:pPr>
      <w:r w:rsidRPr="0018684D">
        <w:lastRenderedPageBreak/>
        <w:t xml:space="preserve">SECTION </w:t>
      </w:r>
      <w:del w:id="1264" w:author="" w:date="2016-02-23T23:13:00Z">
        <w:r w:rsidRPr="0018684D">
          <w:delText>5</w:delText>
        </w:r>
      </w:del>
      <w:ins w:id="1265" w:author="Bienvenu Agbokponto Soglo" w:date="2018-02-04T14:00:00Z">
        <w:r w:rsidRPr="0018684D">
          <w:t>7</w:t>
        </w:r>
      </w:ins>
    </w:p>
    <w:p w14:paraId="4C5B34A5" w14:textId="77777777" w:rsidR="00224EB3" w:rsidRPr="0018684D" w:rsidRDefault="00224EB3" w:rsidP="00224EB3">
      <w:pPr>
        <w:pStyle w:val="Sectiontitle"/>
      </w:pPr>
      <w:r w:rsidRPr="0018684D">
        <w:t>Frequency arrangements in the band 2 500-2 690 MHz</w:t>
      </w:r>
    </w:p>
    <w:p w14:paraId="61FF7263" w14:textId="2AEF874D" w:rsidR="00224EB3" w:rsidRPr="0018684D" w:rsidRDefault="00224EB3" w:rsidP="00224EB3">
      <w:pPr>
        <w:pStyle w:val="Normalaftertitle0"/>
        <w:rPr>
          <w:lang w:eastAsia="zh-CN"/>
        </w:rPr>
      </w:pPr>
      <w:r w:rsidRPr="0018684D">
        <w:t>The recommended frequency arrangements for implementation of IMT in the band 2 500</w:t>
      </w:r>
      <w:r w:rsidRPr="0018684D">
        <w:noBreakHyphen/>
        <w:t xml:space="preserve">2 690 MHz are summarized in Table </w:t>
      </w:r>
      <w:del w:id="1266" w:author="" w:date="2016-02-23T23:13:00Z">
        <w:r w:rsidRPr="0018684D">
          <w:delText xml:space="preserve">6 </w:delText>
        </w:r>
      </w:del>
      <w:ins w:id="1267" w:author="" w:date="2016-02-23T23:13:00Z">
        <w:r w:rsidRPr="0018684D">
          <w:t xml:space="preserve">7 </w:t>
        </w:r>
      </w:ins>
      <w:r w:rsidRPr="0018684D">
        <w:t xml:space="preserve">and in Fig. </w:t>
      </w:r>
      <w:del w:id="1268" w:author="" w:date="2016-02-23T23:13:00Z">
        <w:r w:rsidRPr="0018684D">
          <w:delText>6</w:delText>
        </w:r>
      </w:del>
      <w:ins w:id="1269" w:author="" w:date="2016-02-23T23:13:00Z">
        <w:r w:rsidRPr="0018684D">
          <w:t>7</w:t>
        </w:r>
      </w:ins>
      <w:r w:rsidRPr="0018684D">
        <w:t xml:space="preserve">, noting the </w:t>
      </w:r>
      <w:ins w:id="1270" w:author="Bienvenu Agbokponto Soglo" w:date="2018-02-05T18:29:00Z">
        <w:r w:rsidRPr="0018684D">
          <w:t xml:space="preserve">implementation aspects </w:t>
        </w:r>
      </w:ins>
      <w:del w:id="1271" w:author="Bienvenu Agbokponto Soglo" w:date="2018-02-05T18:29:00Z">
        <w:r w:rsidRPr="0018684D" w:rsidDel="008B1AAB">
          <w:delText>guidelines</w:delText>
        </w:r>
      </w:del>
      <w:r w:rsidRPr="0018684D">
        <w:t xml:space="preserve"> in </w:t>
      </w:r>
      <w:del w:id="1272" w:author="Bienvenu Agbokponto Soglo" w:date="2018-02-05T18:29:00Z">
        <w:r w:rsidR="0066437C" w:rsidRPr="0018684D" w:rsidDel="008B1AAB">
          <w:delText xml:space="preserve">Annex 1 </w:delText>
        </w:r>
      </w:del>
      <w:ins w:id="1273" w:author="Bienvenu Agbokponto Soglo" w:date="2018-02-05T18:29:00Z">
        <w:r w:rsidR="00DE105D" w:rsidRPr="0018684D">
          <w:t>Section</w:t>
        </w:r>
      </w:ins>
      <w:ins w:id="1274" w:author="Fernandez Jimenez, Virginia" w:date="2018-10-16T03:39:00Z">
        <w:r w:rsidR="00DE105D" w:rsidRPr="0018684D">
          <w:t> </w:t>
        </w:r>
      </w:ins>
      <w:ins w:id="1275" w:author="Bienvenu Agbokponto Soglo" w:date="2018-02-05T18:29:00Z">
        <w:r w:rsidRPr="0018684D">
          <w:t>1</w:t>
        </w:r>
      </w:ins>
      <w:ins w:id="1276" w:author="Turnbull, Karen" w:date="2019-10-24T22:26:00Z">
        <w:r w:rsidR="00DE105D" w:rsidRPr="0018684D">
          <w:t xml:space="preserve"> </w:t>
        </w:r>
      </w:ins>
      <w:r w:rsidRPr="0018684D">
        <w:t>above.</w:t>
      </w:r>
    </w:p>
    <w:p w14:paraId="1FD425A5" w14:textId="77777777" w:rsidR="00224EB3" w:rsidRPr="0018684D" w:rsidRDefault="00224EB3" w:rsidP="00224EB3">
      <w:pPr>
        <w:pStyle w:val="TableNo"/>
        <w:spacing w:before="240"/>
        <w:rPr>
          <w:lang w:eastAsia="zh-CN"/>
        </w:rPr>
      </w:pPr>
      <w:r w:rsidRPr="0018684D">
        <w:t xml:space="preserve">TABLE </w:t>
      </w:r>
      <w:del w:id="1277" w:author="" w:date="2016-02-23T23:13:00Z">
        <w:r w:rsidRPr="0018684D">
          <w:delText>6</w:delText>
        </w:r>
      </w:del>
      <w:ins w:id="1278" w:author="" w:date="2016-02-23T23:13:00Z">
        <w:r w:rsidRPr="0018684D">
          <w:t>7</w:t>
        </w:r>
      </w:ins>
    </w:p>
    <w:p w14:paraId="28B4F113" w14:textId="77777777" w:rsidR="00224EB3" w:rsidRPr="0018684D" w:rsidRDefault="00224EB3" w:rsidP="00224EB3">
      <w:pPr>
        <w:pStyle w:val="Tabletitle"/>
      </w:pPr>
      <w:r w:rsidRPr="0018684D">
        <w:t xml:space="preserve">Frequency arrangements in the band 2 500-2 690 MHz </w:t>
      </w:r>
      <w:r w:rsidRPr="0018684D">
        <w:br/>
        <w:t>(not including the satellite component)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63"/>
        <w:gridCol w:w="1247"/>
        <w:gridCol w:w="1386"/>
        <w:gridCol w:w="1144"/>
        <w:gridCol w:w="1233"/>
        <w:gridCol w:w="1706"/>
      </w:tblGrid>
      <w:tr w:rsidR="00224EB3" w:rsidRPr="0018684D" w14:paraId="1ECC6BF0" w14:textId="77777777" w:rsidTr="00FB1170">
        <w:trPr>
          <w:jc w:val="center"/>
        </w:trPr>
        <w:tc>
          <w:tcPr>
            <w:tcW w:w="1560" w:type="dxa"/>
            <w:vMerge w:val="restart"/>
            <w:vAlign w:val="center"/>
          </w:tcPr>
          <w:p w14:paraId="40914057" w14:textId="77777777" w:rsidR="00224EB3" w:rsidRPr="0018684D" w:rsidRDefault="00224EB3" w:rsidP="00FB1170">
            <w:pPr>
              <w:pStyle w:val="Tablehead"/>
            </w:pPr>
            <w:r w:rsidRPr="0018684D">
              <w:t>Frequency arrangements</w:t>
            </w:r>
          </w:p>
        </w:tc>
        <w:tc>
          <w:tcPr>
            <w:tcW w:w="6373" w:type="dxa"/>
            <w:gridSpan w:val="5"/>
            <w:vAlign w:val="center"/>
          </w:tcPr>
          <w:p w14:paraId="1F5E2CAA" w14:textId="77777777" w:rsidR="00224EB3" w:rsidRPr="0018684D" w:rsidRDefault="00224EB3" w:rsidP="00FB1170">
            <w:pPr>
              <w:pStyle w:val="Tablehead"/>
            </w:pPr>
            <w:r w:rsidRPr="0018684D">
              <w:t>Paired arrangements</w:t>
            </w:r>
            <w:ins w:id="1279" w:author="" w:date="2017-01-06T14:48:00Z">
              <w:r w:rsidRPr="0018684D">
                <w:t xml:space="preserve"> (FDD)</w:t>
              </w:r>
            </w:ins>
          </w:p>
        </w:tc>
        <w:tc>
          <w:tcPr>
            <w:tcW w:w="1706" w:type="dxa"/>
            <w:vMerge w:val="restart"/>
            <w:vAlign w:val="center"/>
          </w:tcPr>
          <w:p w14:paraId="7AE42E2D" w14:textId="77777777" w:rsidR="00224EB3" w:rsidRPr="0018684D" w:rsidRDefault="00224EB3" w:rsidP="00FB1170">
            <w:pPr>
              <w:pStyle w:val="Tablehead"/>
            </w:pPr>
            <w:r w:rsidRPr="0018684D">
              <w:t>Un-paired arrangements (</w:t>
            </w:r>
            <w:del w:id="1280" w:author="" w:date="2017-01-06T14:48:00Z">
              <w:r w:rsidRPr="0018684D" w:rsidDel="00055C6F">
                <w:delText xml:space="preserve">e.g. for </w:delText>
              </w:r>
            </w:del>
            <w:r w:rsidRPr="0018684D">
              <w:t>TDD)</w:t>
            </w:r>
            <w:r w:rsidRPr="0018684D">
              <w:br/>
              <w:t>(MHz)</w:t>
            </w:r>
          </w:p>
        </w:tc>
      </w:tr>
      <w:tr w:rsidR="00224EB3" w:rsidRPr="0018684D" w14:paraId="7540CE6C" w14:textId="77777777" w:rsidTr="00FB1170">
        <w:trPr>
          <w:jc w:val="center"/>
        </w:trPr>
        <w:tc>
          <w:tcPr>
            <w:tcW w:w="1560" w:type="dxa"/>
            <w:vMerge/>
            <w:vAlign w:val="center"/>
          </w:tcPr>
          <w:p w14:paraId="235585C5" w14:textId="77777777" w:rsidR="00224EB3" w:rsidRPr="0018684D" w:rsidRDefault="00224EB3" w:rsidP="00FB1170">
            <w:pPr>
              <w:keepNext/>
              <w:spacing w:before="80" w:after="80"/>
              <w:jc w:val="center"/>
              <w:rPr>
                <w:rFonts w:ascii="Times New Roman Bold" w:hAnsi="Times New Roman Bold" w:cs="Times New Roman Bold"/>
                <w:b/>
                <w:sz w:val="20"/>
              </w:rPr>
            </w:pPr>
          </w:p>
        </w:tc>
        <w:tc>
          <w:tcPr>
            <w:tcW w:w="1363" w:type="dxa"/>
            <w:vAlign w:val="center"/>
          </w:tcPr>
          <w:p w14:paraId="22F99728" w14:textId="77777777" w:rsidR="00224EB3" w:rsidRPr="0018684D" w:rsidRDefault="00224EB3" w:rsidP="00FB1170">
            <w:pPr>
              <w:pStyle w:val="Tablehead"/>
            </w:pPr>
            <w:r w:rsidRPr="0018684D">
              <w:t xml:space="preserve">Mobile station transmitter </w:t>
            </w:r>
            <w:r w:rsidRPr="0018684D">
              <w:br/>
              <w:t>(MHz)</w:t>
            </w:r>
          </w:p>
        </w:tc>
        <w:tc>
          <w:tcPr>
            <w:tcW w:w="1247" w:type="dxa"/>
            <w:vAlign w:val="center"/>
          </w:tcPr>
          <w:p w14:paraId="5C28A309" w14:textId="77777777" w:rsidR="00224EB3" w:rsidRPr="0018684D" w:rsidRDefault="00224EB3" w:rsidP="00FB1170">
            <w:pPr>
              <w:pStyle w:val="Tablehead"/>
            </w:pPr>
            <w:r w:rsidRPr="0018684D">
              <w:t>Centre gap</w:t>
            </w:r>
            <w:r w:rsidRPr="0018684D">
              <w:br/>
              <w:t>(MHz)</w:t>
            </w:r>
          </w:p>
        </w:tc>
        <w:tc>
          <w:tcPr>
            <w:tcW w:w="1386" w:type="dxa"/>
            <w:vAlign w:val="center"/>
          </w:tcPr>
          <w:p w14:paraId="1E037161" w14:textId="77777777" w:rsidR="00224EB3" w:rsidRPr="0018684D" w:rsidRDefault="00224EB3" w:rsidP="00FB1170">
            <w:pPr>
              <w:pStyle w:val="Tablehead"/>
            </w:pPr>
            <w:r w:rsidRPr="0018684D">
              <w:t xml:space="preserve">Base station transmitter </w:t>
            </w:r>
            <w:r w:rsidRPr="0018684D">
              <w:br/>
              <w:t>(MHz)</w:t>
            </w:r>
          </w:p>
        </w:tc>
        <w:tc>
          <w:tcPr>
            <w:tcW w:w="1144" w:type="dxa"/>
            <w:vAlign w:val="center"/>
          </w:tcPr>
          <w:p w14:paraId="0521594E" w14:textId="77777777" w:rsidR="00224EB3" w:rsidRPr="0018684D" w:rsidRDefault="00224EB3" w:rsidP="00FB1170">
            <w:pPr>
              <w:pStyle w:val="Tablehead"/>
            </w:pPr>
            <w:r w:rsidRPr="0018684D">
              <w:t>Duplex separation</w:t>
            </w:r>
            <w:r w:rsidRPr="0018684D">
              <w:br/>
              <w:t>(MHz)</w:t>
            </w:r>
          </w:p>
        </w:tc>
        <w:tc>
          <w:tcPr>
            <w:tcW w:w="1233" w:type="dxa"/>
            <w:vAlign w:val="center"/>
          </w:tcPr>
          <w:p w14:paraId="6B6BA840" w14:textId="77777777" w:rsidR="00224EB3" w:rsidRPr="0018684D" w:rsidRDefault="00224EB3" w:rsidP="00FB1170">
            <w:pPr>
              <w:pStyle w:val="Tablehead"/>
            </w:pPr>
            <w:del w:id="1281" w:author="Bienvenu Agbokponto Soglo" w:date="2017-10-10T15:05:00Z">
              <w:r w:rsidRPr="0018684D" w:rsidDel="00A20887">
                <w:delText>Cen</w:delText>
              </w:r>
            </w:del>
            <w:del w:id="1282" w:author="" w:date="2017-01-06T14:51:00Z">
              <w:r w:rsidRPr="0018684D" w:rsidDel="00055C6F">
                <w:delText>tre gap usage</w:delText>
              </w:r>
            </w:del>
          </w:p>
        </w:tc>
        <w:tc>
          <w:tcPr>
            <w:tcW w:w="1706" w:type="dxa"/>
            <w:vMerge/>
            <w:vAlign w:val="center"/>
          </w:tcPr>
          <w:p w14:paraId="1C2291D1" w14:textId="77777777" w:rsidR="00224EB3" w:rsidRPr="0018684D" w:rsidRDefault="00224EB3" w:rsidP="00FB1170">
            <w:pPr>
              <w:keepNext/>
              <w:spacing w:before="80" w:after="80"/>
              <w:jc w:val="center"/>
              <w:rPr>
                <w:rFonts w:ascii="Times New Roman Bold" w:hAnsi="Times New Roman Bold" w:cs="Times New Roman Bold"/>
                <w:b/>
                <w:sz w:val="20"/>
              </w:rPr>
            </w:pPr>
          </w:p>
        </w:tc>
      </w:tr>
      <w:tr w:rsidR="00224EB3" w:rsidRPr="0018684D" w14:paraId="58C89797" w14:textId="77777777" w:rsidTr="00FB1170">
        <w:trPr>
          <w:jc w:val="center"/>
        </w:trPr>
        <w:tc>
          <w:tcPr>
            <w:tcW w:w="1560" w:type="dxa"/>
            <w:tcBorders>
              <w:top w:val="single" w:sz="4" w:space="0" w:color="auto"/>
              <w:left w:val="single" w:sz="4" w:space="0" w:color="auto"/>
              <w:bottom w:val="single" w:sz="4" w:space="0" w:color="auto"/>
              <w:right w:val="single" w:sz="6" w:space="0" w:color="auto"/>
            </w:tcBorders>
          </w:tcPr>
          <w:p w14:paraId="523BFAB9" w14:textId="77777777" w:rsidR="00224EB3" w:rsidRPr="0018684D" w:rsidRDefault="00224EB3" w:rsidP="00FB1170">
            <w:pPr>
              <w:pStyle w:val="Tabletext"/>
              <w:jc w:val="center"/>
            </w:pPr>
            <w:r w:rsidRPr="0018684D">
              <w:t>C1</w:t>
            </w:r>
          </w:p>
        </w:tc>
        <w:tc>
          <w:tcPr>
            <w:tcW w:w="1363" w:type="dxa"/>
            <w:tcBorders>
              <w:top w:val="single" w:sz="4" w:space="0" w:color="auto"/>
              <w:left w:val="single" w:sz="6" w:space="0" w:color="auto"/>
              <w:bottom w:val="single" w:sz="4" w:space="0" w:color="auto"/>
              <w:right w:val="single" w:sz="6" w:space="0" w:color="auto"/>
            </w:tcBorders>
          </w:tcPr>
          <w:p w14:paraId="620E5DDA" w14:textId="77777777" w:rsidR="00224EB3" w:rsidRPr="0018684D" w:rsidRDefault="00224EB3" w:rsidP="00FB1170">
            <w:pPr>
              <w:pStyle w:val="Tabletext"/>
              <w:jc w:val="center"/>
            </w:pPr>
            <w:r w:rsidRPr="0018684D">
              <w:t>2 500-2 570</w:t>
            </w:r>
          </w:p>
        </w:tc>
        <w:tc>
          <w:tcPr>
            <w:tcW w:w="1247" w:type="dxa"/>
            <w:tcBorders>
              <w:top w:val="single" w:sz="4" w:space="0" w:color="auto"/>
              <w:left w:val="single" w:sz="6" w:space="0" w:color="auto"/>
              <w:bottom w:val="single" w:sz="4" w:space="0" w:color="auto"/>
              <w:right w:val="single" w:sz="6" w:space="0" w:color="auto"/>
            </w:tcBorders>
          </w:tcPr>
          <w:p w14:paraId="5C335B72" w14:textId="77777777" w:rsidR="00224EB3" w:rsidRPr="0018684D" w:rsidRDefault="00224EB3" w:rsidP="00FB1170">
            <w:pPr>
              <w:pStyle w:val="Tabletext"/>
              <w:jc w:val="center"/>
            </w:pPr>
            <w:r w:rsidRPr="0018684D">
              <w:t>50</w:t>
            </w:r>
          </w:p>
        </w:tc>
        <w:tc>
          <w:tcPr>
            <w:tcW w:w="1386" w:type="dxa"/>
            <w:tcBorders>
              <w:top w:val="single" w:sz="4" w:space="0" w:color="auto"/>
              <w:left w:val="single" w:sz="6" w:space="0" w:color="auto"/>
              <w:bottom w:val="single" w:sz="4" w:space="0" w:color="auto"/>
              <w:right w:val="single" w:sz="6" w:space="0" w:color="auto"/>
            </w:tcBorders>
          </w:tcPr>
          <w:p w14:paraId="394809CB" w14:textId="77777777" w:rsidR="00224EB3" w:rsidRPr="0018684D" w:rsidRDefault="00224EB3" w:rsidP="00FB1170">
            <w:pPr>
              <w:pStyle w:val="Tabletext"/>
              <w:jc w:val="center"/>
            </w:pPr>
            <w:r w:rsidRPr="0018684D">
              <w:t>2 620-2 690</w:t>
            </w:r>
          </w:p>
        </w:tc>
        <w:tc>
          <w:tcPr>
            <w:tcW w:w="1144" w:type="dxa"/>
            <w:tcBorders>
              <w:top w:val="single" w:sz="4" w:space="0" w:color="auto"/>
              <w:left w:val="single" w:sz="6" w:space="0" w:color="auto"/>
              <w:bottom w:val="single" w:sz="4" w:space="0" w:color="auto"/>
              <w:right w:val="single" w:sz="6" w:space="0" w:color="auto"/>
            </w:tcBorders>
          </w:tcPr>
          <w:p w14:paraId="1BAC815F" w14:textId="77777777" w:rsidR="00224EB3" w:rsidRPr="0018684D" w:rsidRDefault="00224EB3" w:rsidP="00FB1170">
            <w:pPr>
              <w:pStyle w:val="Tabletext"/>
              <w:jc w:val="center"/>
            </w:pPr>
            <w:r w:rsidRPr="0018684D">
              <w:t>120</w:t>
            </w:r>
          </w:p>
        </w:tc>
        <w:tc>
          <w:tcPr>
            <w:tcW w:w="1233" w:type="dxa"/>
            <w:tcBorders>
              <w:top w:val="single" w:sz="4" w:space="0" w:color="auto"/>
              <w:left w:val="single" w:sz="6" w:space="0" w:color="auto"/>
              <w:bottom w:val="single" w:sz="4" w:space="0" w:color="auto"/>
              <w:right w:val="single" w:sz="6" w:space="0" w:color="auto"/>
            </w:tcBorders>
          </w:tcPr>
          <w:p w14:paraId="43EBDE12" w14:textId="77777777" w:rsidR="00224EB3" w:rsidRPr="0018684D" w:rsidRDefault="00224EB3" w:rsidP="00FB1170">
            <w:pPr>
              <w:pStyle w:val="Tabletext"/>
              <w:jc w:val="center"/>
            </w:pPr>
            <w:del w:id="1283" w:author="Bienvenu Agbokponto Soglo" w:date="2017-10-10T15:05:00Z">
              <w:r w:rsidRPr="0018684D" w:rsidDel="00A20887">
                <w:delText>TDD</w:delText>
              </w:r>
            </w:del>
          </w:p>
        </w:tc>
        <w:tc>
          <w:tcPr>
            <w:tcW w:w="1706" w:type="dxa"/>
            <w:tcBorders>
              <w:top w:val="single" w:sz="4" w:space="0" w:color="auto"/>
              <w:left w:val="single" w:sz="6" w:space="0" w:color="auto"/>
              <w:bottom w:val="single" w:sz="4" w:space="0" w:color="auto"/>
              <w:right w:val="single" w:sz="4" w:space="0" w:color="auto"/>
            </w:tcBorders>
          </w:tcPr>
          <w:p w14:paraId="4AB33A18" w14:textId="77777777" w:rsidR="00224EB3" w:rsidRPr="0018684D" w:rsidRDefault="00224EB3" w:rsidP="00FB1170">
            <w:pPr>
              <w:pStyle w:val="Tabletext"/>
              <w:jc w:val="center"/>
            </w:pPr>
            <w:r w:rsidRPr="0018684D">
              <w:t xml:space="preserve">2 570-2 620 </w:t>
            </w:r>
            <w:del w:id="1284" w:author="" w:date="2017-01-06T14:51:00Z">
              <w:r w:rsidRPr="0018684D" w:rsidDel="00055C6F">
                <w:delText>TDD</w:delText>
              </w:r>
            </w:del>
          </w:p>
        </w:tc>
      </w:tr>
      <w:tr w:rsidR="00224EB3" w:rsidRPr="0018684D" w14:paraId="03AE478D" w14:textId="77777777" w:rsidTr="00FB1170">
        <w:trPr>
          <w:jc w:val="center"/>
        </w:trPr>
        <w:tc>
          <w:tcPr>
            <w:tcW w:w="1560" w:type="dxa"/>
            <w:tcBorders>
              <w:top w:val="single" w:sz="4" w:space="0" w:color="auto"/>
              <w:left w:val="single" w:sz="4" w:space="0" w:color="auto"/>
              <w:bottom w:val="single" w:sz="6" w:space="0" w:color="auto"/>
              <w:right w:val="single" w:sz="6" w:space="0" w:color="auto"/>
            </w:tcBorders>
          </w:tcPr>
          <w:p w14:paraId="226C52C6" w14:textId="77777777" w:rsidR="00224EB3" w:rsidRPr="0018684D" w:rsidRDefault="00224EB3" w:rsidP="00FB1170">
            <w:pPr>
              <w:pStyle w:val="Tabletext"/>
              <w:jc w:val="center"/>
            </w:pPr>
            <w:r w:rsidRPr="0018684D">
              <w:t>C2</w:t>
            </w:r>
          </w:p>
        </w:tc>
        <w:tc>
          <w:tcPr>
            <w:tcW w:w="1363" w:type="dxa"/>
            <w:tcBorders>
              <w:top w:val="single" w:sz="4" w:space="0" w:color="auto"/>
              <w:left w:val="single" w:sz="6" w:space="0" w:color="auto"/>
              <w:bottom w:val="single" w:sz="6" w:space="0" w:color="auto"/>
              <w:right w:val="single" w:sz="6" w:space="0" w:color="auto"/>
            </w:tcBorders>
          </w:tcPr>
          <w:p w14:paraId="30B04462" w14:textId="77777777" w:rsidR="00224EB3" w:rsidRPr="0018684D" w:rsidRDefault="00224EB3" w:rsidP="00FB1170">
            <w:pPr>
              <w:pStyle w:val="Tabletext"/>
              <w:jc w:val="center"/>
              <w:rPr>
                <w:ins w:id="1285" w:author="" w:date="2017-01-06T14:50:00Z"/>
              </w:rPr>
            </w:pPr>
            <w:r w:rsidRPr="0018684D">
              <w:t>2 500-2 570</w:t>
            </w:r>
          </w:p>
          <w:p w14:paraId="753C1DE5" w14:textId="77777777" w:rsidR="00224EB3" w:rsidRPr="0018684D" w:rsidRDefault="00224EB3" w:rsidP="00FB1170">
            <w:pPr>
              <w:pStyle w:val="Tabletext"/>
              <w:jc w:val="center"/>
            </w:pPr>
            <w:ins w:id="1286" w:author="Bienvenu Agbokponto Soglo" w:date="2017-10-10T15:05:00Z">
              <w:r w:rsidRPr="0018684D">
                <w:t>E</w:t>
              </w:r>
            </w:ins>
            <w:ins w:id="1287" w:author="" w:date="2017-01-06T14:50:00Z">
              <w:r w:rsidRPr="0018684D">
                <w:t>xternal</w:t>
              </w:r>
            </w:ins>
          </w:p>
        </w:tc>
        <w:tc>
          <w:tcPr>
            <w:tcW w:w="1247" w:type="dxa"/>
            <w:tcBorders>
              <w:top w:val="single" w:sz="4" w:space="0" w:color="auto"/>
              <w:left w:val="single" w:sz="6" w:space="0" w:color="auto"/>
              <w:bottom w:val="single" w:sz="6" w:space="0" w:color="auto"/>
              <w:right w:val="single" w:sz="6" w:space="0" w:color="auto"/>
            </w:tcBorders>
          </w:tcPr>
          <w:p w14:paraId="1E53C02C" w14:textId="77777777" w:rsidR="00224EB3" w:rsidRPr="0018684D" w:rsidRDefault="00224EB3" w:rsidP="00FB1170">
            <w:pPr>
              <w:pStyle w:val="Tabletext"/>
              <w:jc w:val="center"/>
              <w:rPr>
                <w:ins w:id="1288" w:author="Author"/>
                <w:sz w:val="18"/>
              </w:rPr>
            </w:pPr>
            <w:r w:rsidRPr="0018684D">
              <w:rPr>
                <w:sz w:val="18"/>
              </w:rPr>
              <w:t>50</w:t>
            </w:r>
          </w:p>
          <w:p w14:paraId="0E0013B5" w14:textId="77777777" w:rsidR="00224EB3" w:rsidRPr="0018684D" w:rsidRDefault="00224EB3" w:rsidP="00FB1170">
            <w:pPr>
              <w:pStyle w:val="Tabletext"/>
              <w:jc w:val="center"/>
              <w:rPr>
                <w:sz w:val="18"/>
              </w:rPr>
            </w:pPr>
            <w:del w:id="1289" w:author="Author">
              <w:r w:rsidRPr="0018684D" w:rsidDel="00591540">
                <w:rPr>
                  <w:sz w:val="18"/>
                </w:rPr>
                <w:delText>–</w:delText>
              </w:r>
            </w:del>
          </w:p>
        </w:tc>
        <w:tc>
          <w:tcPr>
            <w:tcW w:w="1386" w:type="dxa"/>
            <w:tcBorders>
              <w:top w:val="single" w:sz="4" w:space="0" w:color="auto"/>
              <w:left w:val="single" w:sz="6" w:space="0" w:color="auto"/>
              <w:bottom w:val="single" w:sz="6" w:space="0" w:color="auto"/>
              <w:right w:val="single" w:sz="6" w:space="0" w:color="auto"/>
            </w:tcBorders>
          </w:tcPr>
          <w:p w14:paraId="3400B150" w14:textId="77777777" w:rsidR="00224EB3" w:rsidRPr="0018684D" w:rsidRDefault="00224EB3" w:rsidP="00FB1170">
            <w:pPr>
              <w:pStyle w:val="Tabletext"/>
              <w:jc w:val="center"/>
              <w:rPr>
                <w:ins w:id="1290" w:author="Author"/>
                <w:sz w:val="18"/>
              </w:rPr>
            </w:pPr>
            <w:r w:rsidRPr="0018684D">
              <w:rPr>
                <w:sz w:val="18"/>
              </w:rPr>
              <w:t>2 620-2 690</w:t>
            </w:r>
          </w:p>
          <w:p w14:paraId="199F2A7F" w14:textId="77777777" w:rsidR="00224EB3" w:rsidRPr="0018684D" w:rsidRDefault="00224EB3" w:rsidP="00FB1170">
            <w:pPr>
              <w:pStyle w:val="Tabletext"/>
              <w:jc w:val="center"/>
              <w:rPr>
                <w:sz w:val="18"/>
              </w:rPr>
            </w:pPr>
            <w:ins w:id="1291" w:author="Author">
              <w:r w:rsidRPr="0018684D">
                <w:rPr>
                  <w:sz w:val="18"/>
                </w:rPr>
                <w:t>2 570-2 620</w:t>
              </w:r>
            </w:ins>
          </w:p>
        </w:tc>
        <w:tc>
          <w:tcPr>
            <w:tcW w:w="1144" w:type="dxa"/>
            <w:tcBorders>
              <w:top w:val="single" w:sz="4" w:space="0" w:color="auto"/>
              <w:left w:val="single" w:sz="6" w:space="0" w:color="auto"/>
              <w:bottom w:val="single" w:sz="6" w:space="0" w:color="auto"/>
              <w:right w:val="single" w:sz="6" w:space="0" w:color="auto"/>
            </w:tcBorders>
          </w:tcPr>
          <w:p w14:paraId="0A2E1B36" w14:textId="77777777" w:rsidR="00224EB3" w:rsidRPr="0018684D" w:rsidRDefault="00224EB3" w:rsidP="00FB1170">
            <w:pPr>
              <w:pStyle w:val="Tabletext"/>
              <w:jc w:val="center"/>
              <w:rPr>
                <w:ins w:id="1292" w:author="Author"/>
                <w:sz w:val="18"/>
              </w:rPr>
            </w:pPr>
            <w:r w:rsidRPr="0018684D">
              <w:rPr>
                <w:sz w:val="18"/>
              </w:rPr>
              <w:t>120</w:t>
            </w:r>
          </w:p>
          <w:p w14:paraId="25D6AEA0" w14:textId="77777777" w:rsidR="00224EB3" w:rsidRPr="0018684D" w:rsidRDefault="00224EB3" w:rsidP="00FB1170">
            <w:pPr>
              <w:pStyle w:val="Tabletext"/>
              <w:jc w:val="center"/>
              <w:rPr>
                <w:sz w:val="18"/>
              </w:rPr>
            </w:pPr>
            <w:del w:id="1293" w:author="Author">
              <w:r w:rsidRPr="0018684D" w:rsidDel="00591540">
                <w:rPr>
                  <w:sz w:val="18"/>
                </w:rPr>
                <w:delText>–</w:delText>
              </w:r>
            </w:del>
          </w:p>
        </w:tc>
        <w:tc>
          <w:tcPr>
            <w:tcW w:w="1233" w:type="dxa"/>
            <w:tcBorders>
              <w:top w:val="single" w:sz="4" w:space="0" w:color="auto"/>
              <w:left w:val="single" w:sz="6" w:space="0" w:color="auto"/>
              <w:bottom w:val="single" w:sz="6" w:space="0" w:color="auto"/>
              <w:right w:val="single" w:sz="6" w:space="0" w:color="auto"/>
            </w:tcBorders>
          </w:tcPr>
          <w:p w14:paraId="37F5F8F5" w14:textId="77777777" w:rsidR="00224EB3" w:rsidRPr="0018684D" w:rsidRDefault="00224EB3" w:rsidP="00FB1170">
            <w:pPr>
              <w:pStyle w:val="Tabletext"/>
              <w:jc w:val="center"/>
            </w:pPr>
            <w:del w:id="1294" w:author="Bienvenu Agbokponto Soglo" w:date="2017-10-10T15:05:00Z">
              <w:r w:rsidRPr="0018684D" w:rsidDel="00A20887">
                <w:delText>FDD</w:delText>
              </w:r>
            </w:del>
          </w:p>
        </w:tc>
        <w:tc>
          <w:tcPr>
            <w:tcW w:w="1706" w:type="dxa"/>
            <w:tcBorders>
              <w:top w:val="single" w:sz="4" w:space="0" w:color="auto"/>
              <w:left w:val="single" w:sz="6" w:space="0" w:color="auto"/>
              <w:bottom w:val="single" w:sz="6" w:space="0" w:color="auto"/>
              <w:right w:val="single" w:sz="4" w:space="0" w:color="auto"/>
            </w:tcBorders>
          </w:tcPr>
          <w:p w14:paraId="725C97C2" w14:textId="77777777" w:rsidR="00224EB3" w:rsidRPr="0018684D" w:rsidRDefault="00224EB3" w:rsidP="00FB1170">
            <w:pPr>
              <w:pStyle w:val="Tabletext"/>
              <w:jc w:val="center"/>
              <w:rPr>
                <w:ins w:id="1295" w:author="" w:date="2017-01-06T14:50:00Z"/>
              </w:rPr>
            </w:pPr>
            <w:ins w:id="1296" w:author="" w:date="2017-01-06T14:50:00Z">
              <w:del w:id="1297" w:author="Bienvenu Agbokponto Soglo" w:date="2017-10-10T15:06:00Z">
                <w:r w:rsidRPr="0018684D" w:rsidDel="00A20887">
                  <w:delText>2</w:delText>
                </w:r>
              </w:del>
            </w:ins>
            <w:del w:id="1298" w:author="Bienvenu Agbokponto Soglo" w:date="2017-10-10T15:06:00Z">
              <w:r w:rsidRPr="0018684D" w:rsidDel="00A20887">
                <w:delText xml:space="preserve"> 5</w:delText>
              </w:r>
            </w:del>
            <w:del w:id="1299" w:author="" w:date="2017-01-06T14:50:00Z">
              <w:r w:rsidRPr="0018684D" w:rsidDel="00055C6F">
                <w:delText>70-2 620</w:delText>
              </w:r>
              <w:r w:rsidRPr="0018684D" w:rsidDel="00055C6F">
                <w:br/>
                <w:delText>FDD DL external</w:delText>
              </w:r>
            </w:del>
          </w:p>
          <w:p w14:paraId="6536D5A0" w14:textId="77777777" w:rsidR="00224EB3" w:rsidRPr="0018684D" w:rsidRDefault="00224EB3" w:rsidP="00FB1170">
            <w:pPr>
              <w:pStyle w:val="Tabletext"/>
              <w:jc w:val="center"/>
            </w:pPr>
            <w:ins w:id="1300" w:author="Bienvenu Agbokponto Soglo" w:date="2017-10-10T15:05:00Z">
              <w:r w:rsidRPr="0018684D">
                <w:t>N</w:t>
              </w:r>
            </w:ins>
            <w:ins w:id="1301" w:author="" w:date="2017-01-06T14:50:00Z">
              <w:r w:rsidRPr="0018684D">
                <w:t>one</w:t>
              </w:r>
            </w:ins>
          </w:p>
        </w:tc>
      </w:tr>
      <w:tr w:rsidR="00224EB3" w:rsidRPr="0018684D" w14:paraId="6F77EEB5" w14:textId="77777777" w:rsidTr="00FB1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60" w:type="dxa"/>
            <w:tcBorders>
              <w:top w:val="single" w:sz="6" w:space="0" w:color="auto"/>
              <w:left w:val="single" w:sz="4" w:space="0" w:color="auto"/>
              <w:bottom w:val="single" w:sz="4" w:space="0" w:color="auto"/>
              <w:right w:val="single" w:sz="6" w:space="0" w:color="auto"/>
            </w:tcBorders>
          </w:tcPr>
          <w:p w14:paraId="4FFB9954" w14:textId="77777777" w:rsidR="00224EB3" w:rsidRPr="0018684D" w:rsidRDefault="00224EB3" w:rsidP="00FB1170">
            <w:pPr>
              <w:pStyle w:val="Tabletext"/>
              <w:jc w:val="center"/>
            </w:pPr>
            <w:r w:rsidRPr="0018684D">
              <w:t>C3</w:t>
            </w:r>
          </w:p>
        </w:tc>
        <w:tc>
          <w:tcPr>
            <w:tcW w:w="8079" w:type="dxa"/>
            <w:gridSpan w:val="6"/>
            <w:tcBorders>
              <w:top w:val="single" w:sz="6" w:space="0" w:color="auto"/>
              <w:left w:val="single" w:sz="6" w:space="0" w:color="auto"/>
              <w:bottom w:val="single" w:sz="4" w:space="0" w:color="auto"/>
              <w:right w:val="single" w:sz="4" w:space="0" w:color="auto"/>
            </w:tcBorders>
          </w:tcPr>
          <w:p w14:paraId="023612B2" w14:textId="77777777" w:rsidR="00224EB3" w:rsidRPr="0018684D" w:rsidRDefault="00224EB3" w:rsidP="00FB1170">
            <w:pPr>
              <w:pStyle w:val="Tabletext"/>
              <w:jc w:val="center"/>
            </w:pPr>
            <w:r w:rsidRPr="0018684D">
              <w:t>Flexible FDD/TDD</w:t>
            </w:r>
          </w:p>
        </w:tc>
      </w:tr>
    </w:tbl>
    <w:p w14:paraId="670D90DD" w14:textId="77777777" w:rsidR="00224EB3" w:rsidRPr="0018684D" w:rsidRDefault="00224EB3" w:rsidP="00224EB3">
      <w:pPr>
        <w:pStyle w:val="Tablefin"/>
        <w:rPr>
          <w:lang w:val="en-GB"/>
        </w:rPr>
      </w:pPr>
    </w:p>
    <w:p w14:paraId="0E7B497A" w14:textId="77777777" w:rsidR="00224EB3" w:rsidRPr="0018684D" w:rsidRDefault="00224EB3" w:rsidP="00224EB3">
      <w:pPr>
        <w:pStyle w:val="Headingi"/>
      </w:pPr>
      <w:r w:rsidRPr="0018684D">
        <w:t xml:space="preserve">Notes to Table </w:t>
      </w:r>
      <w:del w:id="1302" w:author="" w:date="2016-02-23T23:14:00Z">
        <w:r w:rsidRPr="0018684D">
          <w:delText>6</w:delText>
        </w:r>
      </w:del>
      <w:ins w:id="1303" w:author="" w:date="2016-02-23T23:14:00Z">
        <w:r w:rsidRPr="0018684D">
          <w:t>7</w:t>
        </w:r>
      </w:ins>
      <w:r w:rsidRPr="0018684D">
        <w:t>:</w:t>
      </w:r>
    </w:p>
    <w:p w14:paraId="2ABE82F8" w14:textId="77777777" w:rsidR="00224EB3" w:rsidRPr="0018684D" w:rsidRDefault="00224EB3" w:rsidP="0066437C">
      <w:pPr>
        <w:pStyle w:val="Note"/>
      </w:pPr>
      <w:r w:rsidRPr="0018684D">
        <w:t>NOTE 1 – In C1, in order to facilitate deployment of FDD equipment, any guardbands required to ensure adjacent band compatibility at the 2 570 MHz and 2 620 MHz boundaries will be decided on a national basis and will be taken within the band 2 570-2 620 MHz and should be kept to the minimum necessary, based on Report ITU-R M.2045.</w:t>
      </w:r>
    </w:p>
    <w:p w14:paraId="29CCA091" w14:textId="699A22BD" w:rsidR="00773C39" w:rsidRPr="0018684D" w:rsidRDefault="00224EB3" w:rsidP="0066437C">
      <w:pPr>
        <w:pStyle w:val="Note"/>
      </w:pPr>
      <w:r w:rsidRPr="0018684D">
        <w:t>NOTE 2 – In C3, administrations can use the band solely for FDD or TDD or some combination of TDD and FDD. Administrations can use any FDD duplex spacing or FDD duplex direction. However, when administrations choose to deploy mixed FDD/TDD channels with a fixed duplex separation for FDD, the duplex separation and duplex direction as shown in C1 are preferred.</w:t>
      </w:r>
    </w:p>
    <w:p w14:paraId="1CAC47E1" w14:textId="77777777" w:rsidR="00224EB3" w:rsidRPr="0018684D" w:rsidRDefault="00224EB3" w:rsidP="00224EB3">
      <w:pPr>
        <w:pStyle w:val="FigureNo"/>
        <w:spacing w:before="240"/>
        <w:rPr>
          <w:lang w:eastAsia="zh-CN"/>
        </w:rPr>
      </w:pPr>
      <w:r w:rsidRPr="0018684D">
        <w:t xml:space="preserve">Figure </w:t>
      </w:r>
      <w:del w:id="1304" w:author="" w:date="2016-02-23T23:14:00Z">
        <w:r w:rsidRPr="0018684D">
          <w:delText xml:space="preserve">6 </w:delText>
        </w:r>
      </w:del>
      <w:ins w:id="1305" w:author="" w:date="2016-02-23T23:14:00Z">
        <w:r w:rsidRPr="0018684D">
          <w:t xml:space="preserve">7 </w:t>
        </w:r>
      </w:ins>
      <w:r w:rsidRPr="0018684D">
        <w:br/>
        <w:t>(</w:t>
      </w:r>
      <w:r w:rsidRPr="0018684D">
        <w:rPr>
          <w:caps w:val="0"/>
        </w:rPr>
        <w:t xml:space="preserve">see notes to Table </w:t>
      </w:r>
      <w:del w:id="1306" w:author="" w:date="2016-02-23T23:14:00Z">
        <w:r w:rsidRPr="0018684D">
          <w:delText>6</w:delText>
        </w:r>
      </w:del>
      <w:ins w:id="1307" w:author="" w:date="2016-02-23T23:14:00Z">
        <w:r w:rsidRPr="0018684D">
          <w:t>7</w:t>
        </w:r>
      </w:ins>
      <w:r w:rsidRPr="0018684D">
        <w:t>)</w:t>
      </w:r>
    </w:p>
    <w:p w14:paraId="184E3578" w14:textId="77777777" w:rsidR="00224EB3" w:rsidRPr="0018684D" w:rsidRDefault="00224EB3" w:rsidP="00224EB3">
      <w:pPr>
        <w:jc w:val="center"/>
      </w:pPr>
      <w:r w:rsidRPr="0018684D">
        <w:rPr>
          <w:noProof/>
          <w:lang w:eastAsia="zh-CN"/>
        </w:rPr>
        <w:drawing>
          <wp:inline distT="0" distB="0" distL="0" distR="0" wp14:anchorId="185BED02" wp14:editId="19A02B43">
            <wp:extent cx="5514975" cy="2343150"/>
            <wp:effectExtent l="0" t="0" r="9525" b="0"/>
            <wp:docPr id="751"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14975" cy="2343150"/>
                    </a:xfrm>
                    <a:prstGeom prst="rect">
                      <a:avLst/>
                    </a:prstGeom>
                    <a:noFill/>
                    <a:ln>
                      <a:noFill/>
                    </a:ln>
                  </pic:spPr>
                </pic:pic>
              </a:graphicData>
            </a:graphic>
          </wp:inline>
        </w:drawing>
      </w:r>
    </w:p>
    <w:p w14:paraId="0B65EEF3" w14:textId="77777777" w:rsidR="00224EB3" w:rsidRPr="0018684D" w:rsidRDefault="00224EB3" w:rsidP="00224EB3">
      <w:pPr>
        <w:pStyle w:val="SectionNo"/>
        <w:rPr>
          <w:lang w:eastAsia="zh-CN"/>
        </w:rPr>
      </w:pPr>
      <w:r w:rsidRPr="0018684D">
        <w:lastRenderedPageBreak/>
        <w:t xml:space="preserve">SECTION </w:t>
      </w:r>
      <w:del w:id="1308" w:author="" w:date="2016-02-23T22:58:00Z">
        <w:r w:rsidRPr="0018684D">
          <w:delText>6</w:delText>
        </w:r>
      </w:del>
      <w:ins w:id="1309" w:author="Bienvenu Agbokponto Soglo" w:date="2018-02-04T14:01:00Z">
        <w:r w:rsidRPr="0018684D">
          <w:t>8</w:t>
        </w:r>
      </w:ins>
    </w:p>
    <w:p w14:paraId="608C9626" w14:textId="77777777" w:rsidR="00224EB3" w:rsidRPr="0018684D" w:rsidRDefault="00224EB3" w:rsidP="00224EB3">
      <w:pPr>
        <w:pStyle w:val="Sectiontitle"/>
      </w:pPr>
      <w:r w:rsidRPr="0018684D">
        <w:t xml:space="preserve">Frequency arrangements in the </w:t>
      </w:r>
      <w:del w:id="1310" w:author="" w:date="2017-09-24T18:58:00Z">
        <w:r w:rsidRPr="0018684D" w:rsidDel="002C3452">
          <w:delText>band</w:delText>
        </w:r>
      </w:del>
      <w:r w:rsidRPr="0018684D">
        <w:t xml:space="preserve"> 3 </w:t>
      </w:r>
      <w:del w:id="1311" w:author="" w:date="2016-02-25T14:46:00Z">
        <w:r w:rsidRPr="0018684D">
          <w:delText>400</w:delText>
        </w:r>
      </w:del>
      <w:ins w:id="1312" w:author="" w:date="2016-02-25T14:46:00Z">
        <w:r w:rsidRPr="0018684D">
          <w:t>300</w:t>
        </w:r>
      </w:ins>
      <w:r w:rsidRPr="0018684D">
        <w:t xml:space="preserve">-3 </w:t>
      </w:r>
      <w:del w:id="1313" w:author="" w:date="2016-02-25T14:46:00Z">
        <w:r w:rsidRPr="0018684D">
          <w:delText xml:space="preserve">600 </w:delText>
        </w:r>
      </w:del>
      <w:ins w:id="1314" w:author="" w:date="2016-02-25T14:46:00Z">
        <w:r w:rsidRPr="0018684D">
          <w:t xml:space="preserve">700 </w:t>
        </w:r>
      </w:ins>
      <w:r w:rsidRPr="0018684D">
        <w:t xml:space="preserve">MHz </w:t>
      </w:r>
      <w:ins w:id="1315" w:author="" w:date="2017-09-24T18:58:00Z">
        <w:r w:rsidRPr="0018684D">
          <w:t>frequency range</w:t>
        </w:r>
      </w:ins>
    </w:p>
    <w:p w14:paraId="0C6920A6" w14:textId="55EF1BF4" w:rsidR="00224EB3" w:rsidRPr="0018684D" w:rsidRDefault="00224EB3" w:rsidP="00224EB3">
      <w:pPr>
        <w:pStyle w:val="Normalaftertitle0"/>
        <w:rPr>
          <w:lang w:eastAsia="zh-CN"/>
        </w:rPr>
      </w:pPr>
      <w:r w:rsidRPr="0018684D">
        <w:t xml:space="preserve">The recommended frequency arrangements for implementation of IMT in the </w:t>
      </w:r>
      <w:del w:id="1316" w:author="" w:date="2017-10-06T14:04:00Z">
        <w:r w:rsidRPr="0018684D" w:rsidDel="007A675B">
          <w:delText>band</w:delText>
        </w:r>
      </w:del>
      <w:r w:rsidRPr="0018684D">
        <w:t xml:space="preserve"> 3</w:t>
      </w:r>
      <w:r w:rsidRPr="0018684D">
        <w:rPr>
          <w:b/>
        </w:rPr>
        <w:t> </w:t>
      </w:r>
      <w:del w:id="1317" w:author="" w:date="2016-02-24T15:59:00Z">
        <w:r w:rsidRPr="0018684D">
          <w:delText>400</w:delText>
        </w:r>
      </w:del>
      <w:ins w:id="1318" w:author="" w:date="2016-02-24T15:59:00Z">
        <w:r w:rsidRPr="0018684D">
          <w:rPr>
            <w:lang w:eastAsia="zh-CN"/>
          </w:rPr>
          <w:t>3</w:t>
        </w:r>
        <w:r w:rsidRPr="0018684D">
          <w:t>00</w:t>
        </w:r>
      </w:ins>
      <w:r w:rsidRPr="0018684D">
        <w:rPr>
          <w:b/>
        </w:rPr>
        <w:noBreakHyphen/>
      </w:r>
      <w:r w:rsidRPr="0018684D">
        <w:t>3</w:t>
      </w:r>
      <w:r w:rsidRPr="0018684D">
        <w:rPr>
          <w:b/>
        </w:rPr>
        <w:t> </w:t>
      </w:r>
      <w:del w:id="1319" w:author="" w:date="2016-02-24T15:59:00Z">
        <w:r w:rsidRPr="0018684D">
          <w:delText>600</w:delText>
        </w:r>
        <w:r w:rsidRPr="0018684D">
          <w:rPr>
            <w:b/>
          </w:rPr>
          <w:delText> </w:delText>
        </w:r>
      </w:del>
      <w:ins w:id="1320" w:author="Bienvenu Agbokponto Soglo" w:date="2018-06-14T11:57:00Z">
        <w:r w:rsidRPr="0018684D">
          <w:t>700</w:t>
        </w:r>
      </w:ins>
      <w:ins w:id="1321" w:author="Soto Romero, Alicia" w:date="2018-06-18T23:20:00Z">
        <w:r w:rsidRPr="0018684D">
          <w:t> </w:t>
        </w:r>
      </w:ins>
      <w:r w:rsidRPr="0018684D">
        <w:t xml:space="preserve">MHz </w:t>
      </w:r>
      <w:ins w:id="1322" w:author="" w:date="2017-10-06T14:04:00Z">
        <w:r w:rsidRPr="0018684D">
          <w:t xml:space="preserve">frequency range </w:t>
        </w:r>
      </w:ins>
      <w:r w:rsidRPr="0018684D">
        <w:t xml:space="preserve">are summarized in Table </w:t>
      </w:r>
      <w:del w:id="1323" w:author="" w:date="2016-02-23T23:15:00Z">
        <w:r w:rsidRPr="0018684D">
          <w:delText xml:space="preserve">7 </w:delText>
        </w:r>
      </w:del>
      <w:ins w:id="1324" w:author="chen xiaobei" w:date="2018-10-12T11:21:00Z">
        <w:r w:rsidRPr="0018684D">
          <w:t>8</w:t>
        </w:r>
      </w:ins>
      <w:ins w:id="1325" w:author="" w:date="2016-02-23T23:15:00Z">
        <w:r w:rsidRPr="0018684D">
          <w:t xml:space="preserve"> </w:t>
        </w:r>
      </w:ins>
      <w:r w:rsidRPr="0018684D">
        <w:t xml:space="preserve">and in Fig. </w:t>
      </w:r>
      <w:del w:id="1326" w:author="" w:date="2016-02-23T23:15:00Z">
        <w:r w:rsidRPr="0018684D">
          <w:delText>7</w:delText>
        </w:r>
      </w:del>
      <w:ins w:id="1327" w:author="chen xiaobei" w:date="2018-10-12T11:21:00Z">
        <w:r w:rsidRPr="0018684D">
          <w:t>8</w:t>
        </w:r>
      </w:ins>
      <w:r w:rsidRPr="0018684D">
        <w:rPr>
          <w:bCs/>
        </w:rPr>
        <w:t>,</w:t>
      </w:r>
      <w:r w:rsidRPr="0018684D">
        <w:t xml:space="preserve"> noting the </w:t>
      </w:r>
      <w:ins w:id="1328" w:author="Bienvenu Agbokponto Soglo" w:date="2018-02-05T18:29:00Z">
        <w:r w:rsidRPr="0018684D">
          <w:t xml:space="preserve">implementation aspects </w:t>
        </w:r>
      </w:ins>
      <w:del w:id="1329" w:author="Bienvenu Agbokponto Soglo" w:date="2018-02-05T18:29:00Z">
        <w:r w:rsidRPr="0018684D" w:rsidDel="008B1AAB">
          <w:delText>guidelines</w:delText>
        </w:r>
      </w:del>
      <w:r w:rsidRPr="0018684D">
        <w:t xml:space="preserve"> in </w:t>
      </w:r>
      <w:del w:id="1330" w:author="Bienvenu Agbokponto Soglo" w:date="2018-02-05T18:29:00Z">
        <w:r w:rsidR="0066437C" w:rsidRPr="0018684D" w:rsidDel="008B1AAB">
          <w:delText xml:space="preserve">Annex 1 </w:delText>
        </w:r>
      </w:del>
      <w:ins w:id="1331" w:author="Bienvenu Agbokponto Soglo" w:date="2018-02-05T18:29:00Z">
        <w:r w:rsidR="00DE105D" w:rsidRPr="0018684D">
          <w:t xml:space="preserve">Section </w:t>
        </w:r>
        <w:r w:rsidRPr="0018684D">
          <w:t>1</w:t>
        </w:r>
      </w:ins>
      <w:ins w:id="1332" w:author="Turnbull, Karen" w:date="2019-10-24T22:27:00Z">
        <w:r w:rsidR="00DE105D" w:rsidRPr="0018684D">
          <w:t xml:space="preserve"> </w:t>
        </w:r>
      </w:ins>
      <w:r w:rsidRPr="0018684D">
        <w:t>above.</w:t>
      </w:r>
    </w:p>
    <w:p w14:paraId="381648E9" w14:textId="77777777" w:rsidR="00224EB3" w:rsidRPr="0018684D" w:rsidRDefault="00224EB3">
      <w:pPr>
        <w:pStyle w:val="TableNo"/>
        <w:pPrChange w:id="1333" w:author="Soto Romero, Alicia" w:date="2018-06-18T23:21:00Z">
          <w:pPr>
            <w:keepNext/>
            <w:spacing w:before="560" w:after="120"/>
            <w:jc w:val="center"/>
          </w:pPr>
        </w:pPrChange>
      </w:pPr>
      <w:r w:rsidRPr="0018684D">
        <w:t xml:space="preserve">TABLE </w:t>
      </w:r>
      <w:del w:id="1334" w:author="" w:date="2016-02-23T23:15:00Z">
        <w:r w:rsidRPr="0018684D">
          <w:delText>7</w:delText>
        </w:r>
      </w:del>
      <w:ins w:id="1335" w:author="chen xiaobei" w:date="2018-10-12T11:21:00Z">
        <w:r w:rsidRPr="0018684D">
          <w:t>8</w:t>
        </w:r>
      </w:ins>
    </w:p>
    <w:p w14:paraId="49F7ECDC" w14:textId="77777777" w:rsidR="00224EB3" w:rsidRPr="0018684D" w:rsidRDefault="00224EB3" w:rsidP="00224EB3">
      <w:pPr>
        <w:pStyle w:val="Tabletitle"/>
        <w:rPr>
          <w:caps/>
        </w:rPr>
      </w:pPr>
      <w:ins w:id="1336" w:author="Author">
        <w:r w:rsidRPr="0018684D">
          <w:t xml:space="preserve">Frequency arrangements in the 3 </w:t>
        </w:r>
      </w:ins>
      <w:ins w:id="1337" w:author="chen xiaobei" w:date="2018-10-12T11:22:00Z">
        <w:r w:rsidRPr="0018684D">
          <w:t>3</w:t>
        </w:r>
      </w:ins>
      <w:ins w:id="1338" w:author="Author">
        <w:r w:rsidRPr="0018684D">
          <w:rPr>
            <w:rPrChange w:id="1339" w:author="Soto Romero, Alicia" w:date="2018-06-18T23:21:00Z">
              <w:rPr>
                <w:lang w:val="en-US"/>
              </w:rPr>
            </w:rPrChange>
          </w:rPr>
          <w:t>00</w:t>
        </w:r>
        <w:r w:rsidRPr="0018684D">
          <w:t>-3 700 MHz frequency range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277"/>
        <w:gridCol w:w="1829"/>
        <w:gridCol w:w="8"/>
      </w:tblGrid>
      <w:tr w:rsidR="00224EB3" w:rsidRPr="0018684D" w14:paraId="528678DA" w14:textId="77777777" w:rsidTr="00FB1170">
        <w:trPr>
          <w:jc w:val="center"/>
        </w:trPr>
        <w:tc>
          <w:tcPr>
            <w:tcW w:w="1861" w:type="dxa"/>
            <w:vMerge w:val="restart"/>
            <w:vAlign w:val="center"/>
          </w:tcPr>
          <w:p w14:paraId="47468212" w14:textId="77777777" w:rsidR="00224EB3" w:rsidRPr="0018684D" w:rsidRDefault="00224EB3">
            <w:pPr>
              <w:pStyle w:val="Tablehead"/>
              <w:pPrChange w:id="1340" w:author="Soto Romero, Alicia" w:date="2018-06-18T23:21:00Z">
                <w:pPr>
                  <w:keepNext/>
                  <w:spacing w:before="80" w:after="80"/>
                  <w:jc w:val="center"/>
                </w:pPr>
              </w:pPrChange>
            </w:pPr>
            <w:r w:rsidRPr="0018684D">
              <w:t>Frequency arrangements</w:t>
            </w:r>
          </w:p>
        </w:tc>
        <w:tc>
          <w:tcPr>
            <w:tcW w:w="5941" w:type="dxa"/>
            <w:gridSpan w:val="4"/>
            <w:vAlign w:val="center"/>
          </w:tcPr>
          <w:p w14:paraId="76F8D7AF" w14:textId="77777777" w:rsidR="00224EB3" w:rsidRPr="0018684D" w:rsidRDefault="00224EB3">
            <w:pPr>
              <w:pStyle w:val="Tablehead"/>
              <w:pPrChange w:id="1341" w:author="Soto Romero, Alicia" w:date="2018-06-18T23:21:00Z">
                <w:pPr>
                  <w:keepNext/>
                  <w:spacing w:before="80" w:after="80"/>
                  <w:jc w:val="center"/>
                </w:pPr>
              </w:pPrChange>
            </w:pPr>
            <w:r w:rsidRPr="0018684D">
              <w:t>Paired arrangements</w:t>
            </w:r>
            <w:ins w:id="1342" w:author="" w:date="2017-01-06T14:56:00Z">
              <w:r w:rsidRPr="0018684D">
                <w:t xml:space="preserve"> (FDD)</w:t>
              </w:r>
            </w:ins>
          </w:p>
        </w:tc>
        <w:tc>
          <w:tcPr>
            <w:tcW w:w="1837" w:type="dxa"/>
            <w:gridSpan w:val="2"/>
            <w:vMerge w:val="restart"/>
            <w:vAlign w:val="center"/>
          </w:tcPr>
          <w:p w14:paraId="43774B09" w14:textId="77777777" w:rsidR="00224EB3" w:rsidRPr="0018684D" w:rsidRDefault="00224EB3">
            <w:pPr>
              <w:pStyle w:val="Tablehead"/>
              <w:pPrChange w:id="1343" w:author="Soto Romero, Alicia" w:date="2018-06-18T23:21:00Z">
                <w:pPr>
                  <w:keepNext/>
                  <w:spacing w:before="80" w:after="80"/>
                  <w:jc w:val="center"/>
                </w:pPr>
              </w:pPrChange>
            </w:pPr>
            <w:r w:rsidRPr="0018684D">
              <w:t xml:space="preserve">Un-paired arrangements </w:t>
            </w:r>
            <w:r w:rsidRPr="0018684D">
              <w:br/>
              <w:t>(</w:t>
            </w:r>
            <w:del w:id="1344" w:author="" w:date="2017-01-06T14:56:00Z">
              <w:r w:rsidRPr="0018684D" w:rsidDel="00D939CF">
                <w:delText xml:space="preserve">e.g. for </w:delText>
              </w:r>
            </w:del>
            <w:r w:rsidRPr="0018684D">
              <w:t>TDD)</w:t>
            </w:r>
            <w:r w:rsidRPr="0018684D">
              <w:br/>
              <w:t>(MHz)</w:t>
            </w:r>
          </w:p>
        </w:tc>
      </w:tr>
      <w:tr w:rsidR="00224EB3" w:rsidRPr="0018684D" w14:paraId="0D237115" w14:textId="77777777" w:rsidTr="00FB1170">
        <w:trPr>
          <w:jc w:val="center"/>
        </w:trPr>
        <w:tc>
          <w:tcPr>
            <w:tcW w:w="1861" w:type="dxa"/>
            <w:vMerge/>
            <w:vAlign w:val="center"/>
          </w:tcPr>
          <w:p w14:paraId="0BD72235" w14:textId="77777777" w:rsidR="00224EB3" w:rsidRPr="0018684D" w:rsidRDefault="00224EB3" w:rsidP="00FB1170">
            <w:pPr>
              <w:keepNext/>
              <w:spacing w:before="80" w:after="80"/>
              <w:jc w:val="center"/>
              <w:rPr>
                <w:rFonts w:ascii="Times New Roman Bold" w:hAnsi="Times New Roman Bold" w:cs="Times New Roman Bold"/>
                <w:b/>
                <w:sz w:val="20"/>
              </w:rPr>
            </w:pPr>
          </w:p>
        </w:tc>
        <w:tc>
          <w:tcPr>
            <w:tcW w:w="1783" w:type="dxa"/>
            <w:vAlign w:val="center"/>
          </w:tcPr>
          <w:p w14:paraId="57480B04" w14:textId="77777777" w:rsidR="00224EB3" w:rsidRPr="0018684D" w:rsidRDefault="00224EB3">
            <w:pPr>
              <w:pStyle w:val="Tablehead"/>
              <w:pPrChange w:id="1345" w:author="Soto Romero, Alicia" w:date="2018-06-18T23:21:00Z">
                <w:pPr>
                  <w:keepNext/>
                  <w:spacing w:before="80" w:after="80"/>
                  <w:jc w:val="center"/>
                </w:pPr>
              </w:pPrChange>
            </w:pPr>
            <w:r w:rsidRPr="0018684D">
              <w:t>Mobile station transmitter</w:t>
            </w:r>
            <w:r w:rsidRPr="0018684D">
              <w:br/>
              <w:t>(MHz)</w:t>
            </w:r>
          </w:p>
        </w:tc>
        <w:tc>
          <w:tcPr>
            <w:tcW w:w="1336" w:type="dxa"/>
            <w:vAlign w:val="center"/>
          </w:tcPr>
          <w:p w14:paraId="01DB8866" w14:textId="77777777" w:rsidR="00224EB3" w:rsidRPr="0018684D" w:rsidRDefault="00224EB3">
            <w:pPr>
              <w:pStyle w:val="Tablehead"/>
              <w:pPrChange w:id="1346" w:author="Soto Romero, Alicia" w:date="2018-06-18T23:21:00Z">
                <w:pPr>
                  <w:keepNext/>
                  <w:spacing w:before="80" w:after="80"/>
                  <w:jc w:val="center"/>
                </w:pPr>
              </w:pPrChange>
            </w:pPr>
            <w:r w:rsidRPr="0018684D">
              <w:t>Centre gap</w:t>
            </w:r>
            <w:r w:rsidRPr="0018684D">
              <w:br/>
              <w:t>(MHz)</w:t>
            </w:r>
          </w:p>
        </w:tc>
        <w:tc>
          <w:tcPr>
            <w:tcW w:w="1545" w:type="dxa"/>
            <w:vAlign w:val="center"/>
          </w:tcPr>
          <w:p w14:paraId="5E0C72C4" w14:textId="77777777" w:rsidR="00224EB3" w:rsidRPr="0018684D" w:rsidRDefault="00224EB3">
            <w:pPr>
              <w:pStyle w:val="Tablehead"/>
              <w:pPrChange w:id="1347" w:author="Soto Romero, Alicia" w:date="2018-06-18T23:21:00Z">
                <w:pPr>
                  <w:keepNext/>
                  <w:spacing w:before="80" w:after="80"/>
                  <w:jc w:val="center"/>
                </w:pPr>
              </w:pPrChange>
            </w:pPr>
            <w:r w:rsidRPr="0018684D">
              <w:t>Base station transmitter</w:t>
            </w:r>
            <w:r w:rsidRPr="0018684D">
              <w:br/>
              <w:t>(MHz)</w:t>
            </w:r>
          </w:p>
        </w:tc>
        <w:tc>
          <w:tcPr>
            <w:tcW w:w="1277" w:type="dxa"/>
            <w:vAlign w:val="center"/>
          </w:tcPr>
          <w:p w14:paraId="1E9BAE83" w14:textId="77777777" w:rsidR="00224EB3" w:rsidRPr="0018684D" w:rsidRDefault="00224EB3">
            <w:pPr>
              <w:pStyle w:val="Tablehead"/>
              <w:pPrChange w:id="1348" w:author="Soto Romero, Alicia" w:date="2018-06-18T23:21:00Z">
                <w:pPr>
                  <w:keepNext/>
                  <w:spacing w:before="80" w:after="80"/>
                  <w:jc w:val="center"/>
                </w:pPr>
              </w:pPrChange>
            </w:pPr>
            <w:r w:rsidRPr="0018684D">
              <w:t>Duplex separation</w:t>
            </w:r>
            <w:r w:rsidRPr="0018684D">
              <w:br/>
              <w:t>(MHz)</w:t>
            </w:r>
          </w:p>
        </w:tc>
        <w:tc>
          <w:tcPr>
            <w:tcW w:w="1837" w:type="dxa"/>
            <w:gridSpan w:val="2"/>
            <w:vMerge/>
            <w:vAlign w:val="center"/>
          </w:tcPr>
          <w:p w14:paraId="558291E2" w14:textId="77777777" w:rsidR="00224EB3" w:rsidRPr="0018684D" w:rsidRDefault="00224EB3" w:rsidP="00FB1170">
            <w:pPr>
              <w:keepNext/>
              <w:spacing w:before="80" w:after="80"/>
              <w:jc w:val="center"/>
              <w:rPr>
                <w:rFonts w:ascii="Times New Roman Bold" w:hAnsi="Times New Roman Bold" w:cs="Times New Roman Bold"/>
                <w:b/>
                <w:sz w:val="20"/>
              </w:rPr>
            </w:pPr>
          </w:p>
        </w:tc>
      </w:tr>
      <w:tr w:rsidR="00224EB3" w:rsidRPr="0018684D" w14:paraId="6B6941B7" w14:textId="77777777" w:rsidTr="00FB1170">
        <w:trPr>
          <w:gridAfter w:val="1"/>
          <w:wAfter w:w="8" w:type="dxa"/>
          <w:jc w:val="center"/>
        </w:trPr>
        <w:tc>
          <w:tcPr>
            <w:tcW w:w="1861" w:type="dxa"/>
          </w:tcPr>
          <w:p w14:paraId="23B5EE46" w14:textId="77777777" w:rsidR="00224EB3" w:rsidRPr="0018684D" w:rsidRDefault="00224EB3">
            <w:pPr>
              <w:pStyle w:val="Tabletext"/>
              <w:jc w:val="center"/>
              <w:pPrChange w:id="1349"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t>F1</w:t>
            </w:r>
          </w:p>
        </w:tc>
        <w:tc>
          <w:tcPr>
            <w:tcW w:w="1783" w:type="dxa"/>
          </w:tcPr>
          <w:p w14:paraId="1582BD63" w14:textId="77777777" w:rsidR="00224EB3" w:rsidRPr="0018684D" w:rsidRDefault="00224EB3">
            <w:pPr>
              <w:pStyle w:val="Tabletext"/>
              <w:jc w:val="center"/>
              <w:pPrChange w:id="1350"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336" w:type="dxa"/>
          </w:tcPr>
          <w:p w14:paraId="53A83D28" w14:textId="77777777" w:rsidR="00224EB3" w:rsidRPr="0018684D" w:rsidRDefault="00224EB3">
            <w:pPr>
              <w:pStyle w:val="Tabletext"/>
              <w:jc w:val="center"/>
              <w:pPrChange w:id="1351"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545" w:type="dxa"/>
          </w:tcPr>
          <w:p w14:paraId="783EF83A" w14:textId="77777777" w:rsidR="00224EB3" w:rsidRPr="0018684D" w:rsidRDefault="00224EB3">
            <w:pPr>
              <w:pStyle w:val="Tabletext"/>
              <w:jc w:val="center"/>
              <w:pPrChange w:id="1352"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277" w:type="dxa"/>
          </w:tcPr>
          <w:p w14:paraId="22C5BAF7" w14:textId="77777777" w:rsidR="00224EB3" w:rsidRPr="0018684D" w:rsidRDefault="00224EB3">
            <w:pPr>
              <w:pStyle w:val="Tabletext"/>
              <w:jc w:val="center"/>
              <w:pPrChange w:id="1353"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829" w:type="dxa"/>
          </w:tcPr>
          <w:p w14:paraId="16A24CCE" w14:textId="77777777" w:rsidR="00224EB3" w:rsidRPr="0018684D" w:rsidRDefault="00224EB3">
            <w:pPr>
              <w:pStyle w:val="Tabletext"/>
              <w:jc w:val="center"/>
              <w:pPrChange w:id="1354"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t>3 400-3 600</w:t>
            </w:r>
          </w:p>
        </w:tc>
      </w:tr>
      <w:tr w:rsidR="00224EB3" w:rsidRPr="0018684D" w14:paraId="3833293B" w14:textId="77777777" w:rsidTr="00FB1170">
        <w:trPr>
          <w:gridAfter w:val="1"/>
          <w:wAfter w:w="8" w:type="dxa"/>
          <w:jc w:val="center"/>
        </w:trPr>
        <w:tc>
          <w:tcPr>
            <w:tcW w:w="1861" w:type="dxa"/>
          </w:tcPr>
          <w:p w14:paraId="400B033D" w14:textId="77777777" w:rsidR="00224EB3" w:rsidRPr="0018684D" w:rsidRDefault="00224EB3">
            <w:pPr>
              <w:pStyle w:val="Tabletext"/>
              <w:jc w:val="center"/>
              <w:pPrChange w:id="1355"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t>F2</w:t>
            </w:r>
          </w:p>
        </w:tc>
        <w:tc>
          <w:tcPr>
            <w:tcW w:w="1783" w:type="dxa"/>
          </w:tcPr>
          <w:p w14:paraId="01881B72" w14:textId="77777777" w:rsidR="00224EB3" w:rsidRPr="0018684D" w:rsidRDefault="00224EB3">
            <w:pPr>
              <w:pStyle w:val="Tabletext"/>
              <w:jc w:val="center"/>
              <w:pPrChange w:id="1356"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t>3 410-3 490</w:t>
            </w:r>
          </w:p>
        </w:tc>
        <w:tc>
          <w:tcPr>
            <w:tcW w:w="1336" w:type="dxa"/>
          </w:tcPr>
          <w:p w14:paraId="5D91A78C" w14:textId="77777777" w:rsidR="00224EB3" w:rsidRPr="0018684D" w:rsidRDefault="00224EB3">
            <w:pPr>
              <w:pStyle w:val="Tabletext"/>
              <w:jc w:val="center"/>
              <w:pPrChange w:id="1357"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t>20</w:t>
            </w:r>
          </w:p>
        </w:tc>
        <w:tc>
          <w:tcPr>
            <w:tcW w:w="1545" w:type="dxa"/>
          </w:tcPr>
          <w:p w14:paraId="37D59C79" w14:textId="77777777" w:rsidR="00224EB3" w:rsidRPr="0018684D" w:rsidRDefault="00224EB3">
            <w:pPr>
              <w:pStyle w:val="Tabletext"/>
              <w:jc w:val="center"/>
              <w:pPrChange w:id="1358"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t>3 510-3 590</w:t>
            </w:r>
          </w:p>
        </w:tc>
        <w:tc>
          <w:tcPr>
            <w:tcW w:w="1277" w:type="dxa"/>
          </w:tcPr>
          <w:p w14:paraId="18E0A181" w14:textId="77777777" w:rsidR="00224EB3" w:rsidRPr="0018684D" w:rsidRDefault="00224EB3">
            <w:pPr>
              <w:pStyle w:val="Tabletext"/>
              <w:jc w:val="center"/>
              <w:pPrChange w:id="1359"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t>100</w:t>
            </w:r>
          </w:p>
        </w:tc>
        <w:tc>
          <w:tcPr>
            <w:tcW w:w="1829" w:type="dxa"/>
          </w:tcPr>
          <w:p w14:paraId="7CA099A4" w14:textId="77777777" w:rsidR="00224EB3" w:rsidRPr="0018684D" w:rsidRDefault="00224EB3">
            <w:pPr>
              <w:pStyle w:val="Tabletext"/>
              <w:jc w:val="center"/>
              <w:pPrChange w:id="1360"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r w:rsidRPr="0018684D">
              <w:t>None</w:t>
            </w:r>
          </w:p>
        </w:tc>
      </w:tr>
      <w:tr w:rsidR="00224EB3" w:rsidRPr="0018684D" w14:paraId="692DEB60" w14:textId="77777777" w:rsidTr="00FB1170">
        <w:trPr>
          <w:gridAfter w:val="1"/>
          <w:wAfter w:w="8" w:type="dxa"/>
          <w:jc w:val="center"/>
          <w:ins w:id="1361" w:author="" w:date="2017-06-16T08:33:00Z"/>
        </w:trPr>
        <w:tc>
          <w:tcPr>
            <w:tcW w:w="1861" w:type="dxa"/>
          </w:tcPr>
          <w:p w14:paraId="1DC191A1" w14:textId="77777777" w:rsidR="00224EB3" w:rsidRPr="0018684D" w:rsidRDefault="00224EB3">
            <w:pPr>
              <w:pStyle w:val="Tabletext"/>
              <w:jc w:val="center"/>
              <w:rPr>
                <w:ins w:id="1362" w:author="" w:date="2017-06-16T08:33:00Z"/>
              </w:rPr>
              <w:pPrChange w:id="1363"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364" w:author="" w:date="2017-06-16T08:36:00Z">
              <w:r w:rsidRPr="0018684D">
                <w:t>F</w:t>
              </w:r>
            </w:ins>
            <w:ins w:id="1365" w:author="" w:date="2017-10-06T14:24:00Z">
              <w:r w:rsidRPr="0018684D">
                <w:t>3</w:t>
              </w:r>
            </w:ins>
          </w:p>
        </w:tc>
        <w:tc>
          <w:tcPr>
            <w:tcW w:w="1783" w:type="dxa"/>
          </w:tcPr>
          <w:p w14:paraId="25FC951F" w14:textId="77777777" w:rsidR="00224EB3" w:rsidRPr="0018684D" w:rsidRDefault="00224EB3">
            <w:pPr>
              <w:pStyle w:val="Tabletext"/>
              <w:jc w:val="center"/>
              <w:rPr>
                <w:ins w:id="1366" w:author="" w:date="2017-06-16T08:33:00Z"/>
              </w:rPr>
              <w:pPrChange w:id="1367"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336" w:type="dxa"/>
          </w:tcPr>
          <w:p w14:paraId="65F1929D" w14:textId="77777777" w:rsidR="00224EB3" w:rsidRPr="0018684D" w:rsidRDefault="00224EB3">
            <w:pPr>
              <w:pStyle w:val="Tabletext"/>
              <w:jc w:val="center"/>
              <w:rPr>
                <w:ins w:id="1368" w:author="" w:date="2017-06-16T08:33:00Z"/>
              </w:rPr>
              <w:pPrChange w:id="1369"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545" w:type="dxa"/>
          </w:tcPr>
          <w:p w14:paraId="7F926E64" w14:textId="77777777" w:rsidR="00224EB3" w:rsidRPr="0018684D" w:rsidRDefault="00224EB3">
            <w:pPr>
              <w:pStyle w:val="Tabletext"/>
              <w:jc w:val="center"/>
              <w:rPr>
                <w:ins w:id="1370" w:author="" w:date="2017-06-16T08:33:00Z"/>
              </w:rPr>
              <w:pPrChange w:id="1371"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277" w:type="dxa"/>
          </w:tcPr>
          <w:p w14:paraId="2FA1FEF8" w14:textId="77777777" w:rsidR="00224EB3" w:rsidRPr="0018684D" w:rsidRDefault="00224EB3">
            <w:pPr>
              <w:pStyle w:val="Tabletext"/>
              <w:jc w:val="center"/>
              <w:rPr>
                <w:ins w:id="1372" w:author="" w:date="2017-06-16T08:33:00Z"/>
              </w:rPr>
              <w:pPrChange w:id="1373"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c>
          <w:tcPr>
            <w:tcW w:w="1829" w:type="dxa"/>
          </w:tcPr>
          <w:p w14:paraId="74BF47AF" w14:textId="77777777" w:rsidR="00224EB3" w:rsidRPr="0018684D" w:rsidRDefault="00224EB3">
            <w:pPr>
              <w:pStyle w:val="Tabletext"/>
              <w:jc w:val="center"/>
              <w:rPr>
                <w:ins w:id="1374" w:author="" w:date="2017-06-16T08:33:00Z"/>
              </w:rPr>
              <w:pPrChange w:id="1375" w:author="Soto Romero, Alicia" w:date="2018-06-18T23: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376" w:author="" w:date="2017-06-16T08:33:00Z">
              <w:r w:rsidRPr="0018684D">
                <w:t>3</w:t>
              </w:r>
            </w:ins>
            <w:ins w:id="1377" w:author="Fernandez Jimenez, Virginia" w:date="2017-06-20T17:02:00Z">
              <w:r w:rsidRPr="0018684D">
                <w:t xml:space="preserve"> </w:t>
              </w:r>
            </w:ins>
            <w:ins w:id="1378" w:author="" w:date="2017-06-16T08:33:00Z">
              <w:r w:rsidRPr="0018684D">
                <w:t>300-</w:t>
              </w:r>
            </w:ins>
            <w:r w:rsidRPr="0018684D">
              <w:t xml:space="preserve"> </w:t>
            </w:r>
            <w:ins w:id="1379" w:author="Bienvenu Agbokponto Soglo" w:date="2018-06-14T11:57:00Z">
              <w:r w:rsidRPr="0018684D">
                <w:t>3</w:t>
              </w:r>
            </w:ins>
            <w:ins w:id="1380" w:author="chen xiaobei" w:date="2018-10-12T11:41:00Z">
              <w:r w:rsidRPr="0018684D">
                <w:t xml:space="preserve"> </w:t>
              </w:r>
            </w:ins>
            <w:ins w:id="1381" w:author="Bienvenu Agbokponto Soglo" w:date="2018-06-14T11:57:00Z">
              <w:r w:rsidRPr="0018684D">
                <w:t>700</w:t>
              </w:r>
            </w:ins>
          </w:p>
        </w:tc>
      </w:tr>
    </w:tbl>
    <w:p w14:paraId="21ABA3CF" w14:textId="77777777" w:rsidR="00224EB3" w:rsidRPr="0018684D" w:rsidRDefault="00224EB3" w:rsidP="00224EB3">
      <w:pPr>
        <w:pStyle w:val="Tablefin"/>
        <w:rPr>
          <w:ins w:id="1382" w:author="chen xiaobei" w:date="2018-10-12T11:11:00Z"/>
          <w:lang w:val="en-GB"/>
        </w:rPr>
      </w:pPr>
    </w:p>
    <w:p w14:paraId="50B7FF2F" w14:textId="77777777" w:rsidR="00224EB3" w:rsidRPr="0018684D" w:rsidRDefault="00224EB3" w:rsidP="00224EB3">
      <w:pPr>
        <w:pStyle w:val="Headingi"/>
        <w:rPr>
          <w:ins w:id="1383" w:author="" w:date="2017-09-18T16:40:00Z"/>
        </w:rPr>
      </w:pPr>
      <w:ins w:id="1384" w:author="chen xiaobei" w:date="2018-10-12T11:11:00Z">
        <w:r w:rsidRPr="0018684D">
          <w:t xml:space="preserve">Note to Table </w:t>
        </w:r>
      </w:ins>
      <w:ins w:id="1385" w:author="chen xiaobei" w:date="2018-10-12T11:21:00Z">
        <w:r w:rsidRPr="0018684D">
          <w:t>8</w:t>
        </w:r>
      </w:ins>
      <w:ins w:id="1386" w:author="chen xiaobei" w:date="2018-10-12T11:12:00Z">
        <w:r w:rsidRPr="0018684D">
          <w:t>:</w:t>
        </w:r>
      </w:ins>
    </w:p>
    <w:p w14:paraId="3DC596C0" w14:textId="77777777" w:rsidR="00224EB3" w:rsidRPr="0018684D" w:rsidRDefault="00224EB3" w:rsidP="00BE392C">
      <w:pPr>
        <w:pStyle w:val="Note"/>
        <w:rPr>
          <w:ins w:id="1387" w:author="Yutao Zhu" w:date="2018-10-15T11:09:00Z"/>
        </w:rPr>
      </w:pPr>
      <w:ins w:id="1388" w:author="Yutao Zhu" w:date="2018-10-15T11:09:00Z">
        <w:r w:rsidRPr="0018684D">
          <w:t>NOTE 1 –</w:t>
        </w:r>
      </w:ins>
      <w:ins w:id="1389" w:author="Yutao Zhu" w:date="2018-10-15T17:04:00Z">
        <w:r w:rsidRPr="0018684D">
          <w:t xml:space="preserve"> F</w:t>
        </w:r>
      </w:ins>
      <w:ins w:id="1390" w:author="Yutao Zhu" w:date="2018-10-15T11:09:00Z">
        <w:r w:rsidRPr="0018684D">
          <w:t>requency arrangement F3 could provide the possibility for administrations to implement IMT in the whole or parts of the bands identified in the RR (3 300-3 400 MHz, 3 400</w:t>
        </w:r>
        <w:r w:rsidRPr="0018684D">
          <w:noBreakHyphen/>
          <w:t>3 600 MHz and 3 600-3 700 MHz)</w:t>
        </w:r>
      </w:ins>
      <w:ins w:id="1391" w:author="Agbokponto Soglo, Bienvenu" w:date="2019-02-12T11:42:00Z">
        <w:r w:rsidRPr="0018684D">
          <w:t xml:space="preserve">, </w:t>
        </w:r>
      </w:ins>
      <w:ins w:id="1392" w:author="Yutao Zhu" w:date="2018-10-15T11:09:00Z">
        <w:r w:rsidRPr="0018684D">
          <w:t>with any possible frequency separation, if required, taking into account the use of the bands by other services and applications</w:t>
        </w:r>
      </w:ins>
      <w:ins w:id="1393" w:author="Agbokponto Soglo, Bienvenu" w:date="2019-02-12T11:42:00Z">
        <w:r w:rsidRPr="0018684D">
          <w:t>.</w:t>
        </w:r>
      </w:ins>
      <w:ins w:id="1394" w:author="- ITU -" w:date="2019-02-15T15:07:00Z">
        <w:r w:rsidRPr="0018684D">
          <w:t xml:space="preserve"> </w:t>
        </w:r>
      </w:ins>
      <w:ins w:id="1395" w:author="Yutao Zhu" w:date="2018-10-15T11:09:00Z">
        <w:r w:rsidRPr="0018684D">
          <w:t>The frequency arrangement F1 is harmonized with F3.</w:t>
        </w:r>
      </w:ins>
      <w:ins w:id="1396" w:author="Microsoft Office 用户" w:date="2018-10-15T16:22:00Z">
        <w:r w:rsidRPr="0018684D">
          <w:t xml:space="preserve"> </w:t>
        </w:r>
      </w:ins>
      <w:ins w:id="1397" w:author="Yutao Zhu" w:date="2018-10-15T17:05:00Z">
        <w:r w:rsidRPr="0018684D">
          <w:t>This frequency arrangement F1 has been implemented by some administrations.</w:t>
        </w:r>
      </w:ins>
    </w:p>
    <w:p w14:paraId="60351412" w14:textId="77777777" w:rsidR="00224EB3" w:rsidRPr="0018684D" w:rsidRDefault="00224EB3" w:rsidP="00224EB3">
      <w:pPr>
        <w:pStyle w:val="FigureNo"/>
        <w:rPr>
          <w:lang w:eastAsia="fr-FR"/>
        </w:rPr>
      </w:pPr>
      <w:r w:rsidRPr="0018684D">
        <w:rPr>
          <w:rFonts w:eastAsia="Batang"/>
          <w:lang w:eastAsia="fr-FR"/>
        </w:rPr>
        <w:t xml:space="preserve">FIGURE </w:t>
      </w:r>
      <w:del w:id="1398" w:author="" w:date="2016-02-23T23:15:00Z">
        <w:r w:rsidRPr="0018684D">
          <w:rPr>
            <w:rFonts w:eastAsia="Batang"/>
            <w:lang w:eastAsia="fr-FR"/>
          </w:rPr>
          <w:delText>7</w:delText>
        </w:r>
      </w:del>
      <w:ins w:id="1399" w:author="" w:date="2016-02-24T16:04:00Z">
        <w:r w:rsidRPr="0018684D">
          <w:rPr>
            <w:rFonts w:eastAsia="Batang"/>
            <w:lang w:eastAsia="fr-FR"/>
          </w:rPr>
          <w:t>8</w:t>
        </w:r>
      </w:ins>
      <w:r w:rsidRPr="0018684D">
        <w:br/>
      </w:r>
      <w:ins w:id="1400" w:author="Yutao Zhu" w:date="2018-10-15T17:06:00Z">
        <w:r w:rsidRPr="0018684D">
          <w:t>(</w:t>
        </w:r>
        <w:r w:rsidRPr="0018684D">
          <w:rPr>
            <w:caps w:val="0"/>
          </w:rPr>
          <w:t>s</w:t>
        </w:r>
      </w:ins>
      <w:ins w:id="1401" w:author="Yutao Zhu" w:date="2018-10-15T17:07:00Z">
        <w:r w:rsidRPr="0018684D">
          <w:rPr>
            <w:caps w:val="0"/>
          </w:rPr>
          <w:t xml:space="preserve">ee notes to Table </w:t>
        </w:r>
        <w:r w:rsidRPr="0018684D">
          <w:t>8</w:t>
        </w:r>
      </w:ins>
      <w:ins w:id="1402" w:author="Yutao Zhu" w:date="2018-10-15T17:06:00Z">
        <w:r w:rsidRPr="0018684D">
          <w:t>)</w:t>
        </w:r>
      </w:ins>
    </w:p>
    <w:p w14:paraId="6F4FEBF3" w14:textId="77777777" w:rsidR="00224EB3" w:rsidRPr="0018684D" w:rsidRDefault="00224EB3" w:rsidP="00224EB3">
      <w:pPr>
        <w:pStyle w:val="Figure"/>
        <w:rPr>
          <w:noProof w:val="0"/>
        </w:rPr>
      </w:pPr>
      <w:r w:rsidRPr="0018684D">
        <mc:AlternateContent>
          <mc:Choice Requires="wps">
            <w:drawing>
              <wp:anchor distT="0" distB="0" distL="114300" distR="114300" simplePos="0" relativeHeight="251680768" behindDoc="0" locked="0" layoutInCell="1" allowOverlap="1" wp14:anchorId="30A87265" wp14:editId="49396A5A">
                <wp:simplePos x="0" y="0"/>
                <wp:positionH relativeFrom="margin">
                  <wp:posOffset>2533687</wp:posOffset>
                </wp:positionH>
                <wp:positionV relativeFrom="paragraph">
                  <wp:posOffset>2108200</wp:posOffset>
                </wp:positionV>
                <wp:extent cx="5715" cy="318770"/>
                <wp:effectExtent l="0" t="0" r="32385" b="24130"/>
                <wp:wrapNone/>
                <wp:docPr id="25" name="Straight Connector 25"/>
                <wp:cNvGraphicFramePr/>
                <a:graphic xmlns:a="http://schemas.openxmlformats.org/drawingml/2006/main">
                  <a:graphicData uri="http://schemas.microsoft.com/office/word/2010/wordprocessingShape">
                    <wps:wsp>
                      <wps:cNvCnPr/>
                      <wps:spPr>
                        <a:xfrm>
                          <a:off x="0" y="0"/>
                          <a:ext cx="5715" cy="318770"/>
                        </a:xfrm>
                        <a:prstGeom prst="line">
                          <a:avLst/>
                        </a:prstGeom>
                        <a:noFill/>
                        <a:ln w="1270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A0DA0FE"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5pt,166pt" to="199.95pt,1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" strokecolor="windowText" strokeweight="1pt">
                <v:stroke dashstyle="1 1"/>
                <w10:wrap anchorx="margin"/>
              </v:line>
            </w:pict>
          </mc:Fallback>
        </mc:AlternateContent>
      </w:r>
      <w:r w:rsidRPr="0018684D">
        <mc:AlternateContent>
          <mc:Choice Requires="wps">
            <w:drawing>
              <wp:anchor distT="0" distB="0" distL="114300" distR="114300" simplePos="0" relativeHeight="251679744" behindDoc="0" locked="0" layoutInCell="1" allowOverlap="1" wp14:anchorId="3AB1DA7C" wp14:editId="54178E14">
                <wp:simplePos x="0" y="0"/>
                <wp:positionH relativeFrom="margin">
                  <wp:posOffset>4272280</wp:posOffset>
                </wp:positionH>
                <wp:positionV relativeFrom="paragraph">
                  <wp:posOffset>2105660</wp:posOffset>
                </wp:positionV>
                <wp:extent cx="5715" cy="318770"/>
                <wp:effectExtent l="0" t="0" r="32385" b="24130"/>
                <wp:wrapNone/>
                <wp:docPr id="17" name="Straight Connector 17"/>
                <wp:cNvGraphicFramePr/>
                <a:graphic xmlns:a="http://schemas.openxmlformats.org/drawingml/2006/main">
                  <a:graphicData uri="http://schemas.microsoft.com/office/word/2010/wordprocessingShape">
                    <wps:wsp>
                      <wps:cNvCnPr/>
                      <wps:spPr>
                        <a:xfrm>
                          <a:off x="0" y="0"/>
                          <a:ext cx="5715" cy="318770"/>
                        </a:xfrm>
                        <a:prstGeom prst="line">
                          <a:avLst/>
                        </a:prstGeom>
                        <a:noFill/>
                        <a:ln w="1270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C639108"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6.4pt,165.8pt" to="336.85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" strokecolor="windowText" strokeweight="1pt">
                <v:stroke dashstyle="1 1"/>
                <w10:wrap anchorx="margin"/>
              </v:line>
            </w:pict>
          </mc:Fallback>
        </mc:AlternateContent>
      </w:r>
      <w:ins w:id="1403" w:author="" w:date="2017-10-07T14:15:00Z">
        <w:r w:rsidRPr="0018684D">
          <w:drawing>
            <wp:inline distT="0" distB="0" distL="0" distR="0" wp14:anchorId="26B27699" wp14:editId="277CA38D">
              <wp:extent cx="4490085" cy="278447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90085" cy="2784475"/>
                      </a:xfrm>
                      <a:prstGeom prst="rect">
                        <a:avLst/>
                      </a:prstGeom>
                      <a:noFill/>
                      <a:ln>
                        <a:noFill/>
                      </a:ln>
                    </pic:spPr>
                  </pic:pic>
                </a:graphicData>
              </a:graphic>
            </wp:inline>
          </w:drawing>
        </w:r>
      </w:ins>
    </w:p>
    <w:p w14:paraId="681BBB51" w14:textId="77777777" w:rsidR="00224EB3" w:rsidRPr="0018684D" w:rsidRDefault="00224EB3" w:rsidP="00224EB3"/>
    <w:p w14:paraId="0AEDFDF4" w14:textId="77777777" w:rsidR="00224EB3" w:rsidRPr="0018684D" w:rsidRDefault="00224EB3" w:rsidP="00224EB3">
      <w:pPr>
        <w:pStyle w:val="SectionNo"/>
        <w:rPr>
          <w:ins w:id="1404" w:author="" w:date="2016-02-23T22:58:00Z"/>
          <w:lang w:eastAsia="zh-CN"/>
        </w:rPr>
      </w:pPr>
      <w:ins w:id="1405" w:author="" w:date="2016-02-23T22:58:00Z">
        <w:r w:rsidRPr="0018684D">
          <w:lastRenderedPageBreak/>
          <w:t xml:space="preserve">SECTION </w:t>
        </w:r>
      </w:ins>
      <w:ins w:id="1406" w:author="Bienvenu Agbokponto Soglo" w:date="2018-02-04T14:01:00Z">
        <w:r w:rsidRPr="0018684D">
          <w:t>9</w:t>
        </w:r>
      </w:ins>
    </w:p>
    <w:p w14:paraId="67341FDA" w14:textId="77777777" w:rsidR="00224EB3" w:rsidRPr="0018684D" w:rsidRDefault="00224EB3" w:rsidP="00224EB3">
      <w:pPr>
        <w:pStyle w:val="Sectiontitle"/>
        <w:rPr>
          <w:ins w:id="1407" w:author="" w:date="2016-02-23T22:58:00Z"/>
        </w:rPr>
      </w:pPr>
      <w:ins w:id="1408" w:author="" w:date="2016-02-23T22:58:00Z">
        <w:r w:rsidRPr="0018684D">
          <w:t>Frequency arrangements in the band 4 800-4 990 MHz</w:t>
        </w:r>
      </w:ins>
    </w:p>
    <w:p w14:paraId="55B6E076" w14:textId="67238FD2" w:rsidR="00224EB3" w:rsidRPr="0018684D" w:rsidRDefault="00224EB3" w:rsidP="00224EB3">
      <w:pPr>
        <w:pStyle w:val="Normalaftertitle0"/>
        <w:rPr>
          <w:ins w:id="1409" w:author="" w:date="2016-02-23T22:58:00Z"/>
        </w:rPr>
      </w:pPr>
      <w:ins w:id="1410" w:author="" w:date="2016-02-23T22:58:00Z">
        <w:r w:rsidRPr="0018684D">
          <w:t xml:space="preserve">The recommended frequency arrangements for implementation of IMT in the band </w:t>
        </w:r>
      </w:ins>
      <w:ins w:id="1411" w:author="" w:date="2016-02-24T16:03:00Z">
        <w:r w:rsidRPr="0018684D">
          <w:t>4</w:t>
        </w:r>
      </w:ins>
      <w:ins w:id="1412" w:author="" w:date="2016-02-23T22:58:00Z">
        <w:r w:rsidRPr="0018684D">
          <w:t> </w:t>
        </w:r>
      </w:ins>
      <w:ins w:id="1413" w:author="" w:date="2016-02-24T16:03:00Z">
        <w:r w:rsidRPr="0018684D">
          <w:t>8</w:t>
        </w:r>
      </w:ins>
      <w:ins w:id="1414" w:author="" w:date="2016-02-23T22:58:00Z">
        <w:r w:rsidRPr="0018684D">
          <w:t>00</w:t>
        </w:r>
        <w:r w:rsidRPr="0018684D">
          <w:noBreakHyphen/>
        </w:r>
      </w:ins>
      <w:ins w:id="1415" w:author="" w:date="2016-02-24T16:03:00Z">
        <w:r w:rsidRPr="0018684D">
          <w:t>4</w:t>
        </w:r>
      </w:ins>
      <w:ins w:id="1416" w:author="" w:date="2016-02-23T22:58:00Z">
        <w:r w:rsidRPr="0018684D">
          <w:t> </w:t>
        </w:r>
      </w:ins>
      <w:ins w:id="1417" w:author="" w:date="2016-02-24T16:03:00Z">
        <w:r w:rsidRPr="0018684D">
          <w:t>99</w:t>
        </w:r>
      </w:ins>
      <w:ins w:id="1418" w:author="" w:date="2016-02-23T22:58:00Z">
        <w:r w:rsidRPr="0018684D">
          <w:t xml:space="preserve">0 MHz are summarized in Table </w:t>
        </w:r>
      </w:ins>
      <w:ins w:id="1419" w:author="" w:date="2016-02-24T16:03:00Z">
        <w:r w:rsidRPr="0018684D">
          <w:t>9</w:t>
        </w:r>
      </w:ins>
      <w:ins w:id="1420" w:author="" w:date="2016-02-23T22:58:00Z">
        <w:r w:rsidRPr="0018684D">
          <w:t xml:space="preserve"> and in </w:t>
        </w:r>
      </w:ins>
      <w:ins w:id="1421" w:author="De Peic, Sibyl" w:date="2019-10-02T10:04:00Z">
        <w:r w:rsidR="0066437C" w:rsidRPr="0018684D">
          <w:t>Fig.</w:t>
        </w:r>
      </w:ins>
      <w:ins w:id="1422" w:author="" w:date="2016-06-07T15:36:00Z">
        <w:r w:rsidRPr="0018684D">
          <w:t> </w:t>
        </w:r>
      </w:ins>
      <w:ins w:id="1423" w:author="" w:date="2016-02-24T16:03:00Z">
        <w:r w:rsidRPr="0018684D">
          <w:t>9</w:t>
        </w:r>
      </w:ins>
      <w:ins w:id="1424" w:author="" w:date="2016-02-23T22:58:00Z">
        <w:r w:rsidRPr="0018684D">
          <w:t xml:space="preserve">, noting the </w:t>
        </w:r>
      </w:ins>
      <w:ins w:id="1425" w:author="Bienvenu Agbokponto Soglo" w:date="2018-02-05T18:29:00Z">
        <w:r w:rsidRPr="0018684D">
          <w:t xml:space="preserve">implementation aspects </w:t>
        </w:r>
      </w:ins>
      <w:ins w:id="1426" w:author="Bienvenu Agbokponto Soglo" w:date="2018-02-05T18:47:00Z">
        <w:r w:rsidRPr="0018684D">
          <w:t>in</w:t>
        </w:r>
      </w:ins>
      <w:r w:rsidRPr="0018684D">
        <w:t xml:space="preserve"> </w:t>
      </w:r>
      <w:ins w:id="1427" w:author="Bienvenu Agbokponto Soglo" w:date="2018-02-05T18:29:00Z">
        <w:r w:rsidR="00234304" w:rsidRPr="0018684D">
          <w:t xml:space="preserve">Section </w:t>
        </w:r>
        <w:r w:rsidRPr="0018684D">
          <w:t>1</w:t>
        </w:r>
      </w:ins>
      <w:ins w:id="1428" w:author="Soto Romero, Alicia" w:date="2018-10-15T06:44:00Z">
        <w:r w:rsidRPr="0018684D">
          <w:t xml:space="preserve"> </w:t>
        </w:r>
      </w:ins>
      <w:ins w:id="1429" w:author="" w:date="2016-02-23T22:58:00Z">
        <w:r w:rsidRPr="0018684D">
          <w:t>above.</w:t>
        </w:r>
      </w:ins>
    </w:p>
    <w:p w14:paraId="63CDE8C7" w14:textId="77777777" w:rsidR="00224EB3" w:rsidRPr="0018684D" w:rsidRDefault="00224EB3" w:rsidP="00224EB3">
      <w:pPr>
        <w:pStyle w:val="TableNo"/>
        <w:rPr>
          <w:ins w:id="1430" w:author="- ITU -" w:date="2019-02-15T15:06:00Z"/>
        </w:rPr>
      </w:pPr>
      <w:ins w:id="1431" w:author="De La Rosa Trivino, Maria Dolores" w:date="2017-06-20T08:20:00Z">
        <w:r w:rsidRPr="0018684D">
          <w:t>T</w:t>
        </w:r>
      </w:ins>
      <w:ins w:id="1432" w:author="" w:date="2016-02-23T22:58:00Z">
        <w:r w:rsidRPr="0018684D">
          <w:t xml:space="preserve">ABLE </w:t>
        </w:r>
      </w:ins>
      <w:ins w:id="1433" w:author="" w:date="2016-02-24T16:03:00Z">
        <w:r w:rsidRPr="0018684D">
          <w:t>9</w:t>
        </w:r>
      </w:ins>
    </w:p>
    <w:p w14:paraId="6D68194B" w14:textId="77777777" w:rsidR="00224EB3" w:rsidRPr="0018684D" w:rsidRDefault="00224EB3" w:rsidP="00224EB3">
      <w:pPr>
        <w:pStyle w:val="Tabletitle"/>
        <w:rPr>
          <w:ins w:id="1434" w:author="Author"/>
        </w:rPr>
      </w:pPr>
      <w:ins w:id="1435" w:author="Author">
        <w:r w:rsidRPr="0018684D">
          <w:t>Frequency arrangements in the 4 800-4 990 MHz frequency range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277"/>
        <w:gridCol w:w="1829"/>
        <w:gridCol w:w="8"/>
      </w:tblGrid>
      <w:tr w:rsidR="00224EB3" w:rsidRPr="0018684D" w14:paraId="3EDA6769" w14:textId="77777777" w:rsidTr="00FB1170">
        <w:trPr>
          <w:jc w:val="center"/>
          <w:ins w:id="1436" w:author="" w:date="2016-02-23T22:58:00Z"/>
        </w:trPr>
        <w:tc>
          <w:tcPr>
            <w:tcW w:w="1861" w:type="dxa"/>
            <w:vMerge w:val="restart"/>
            <w:vAlign w:val="center"/>
          </w:tcPr>
          <w:p w14:paraId="4D9F4DE1" w14:textId="77777777" w:rsidR="00224EB3" w:rsidRPr="0018684D" w:rsidRDefault="00224EB3" w:rsidP="00FB1170">
            <w:pPr>
              <w:pStyle w:val="Tablehead"/>
              <w:rPr>
                <w:ins w:id="1437" w:author="" w:date="2016-02-23T22:58:00Z"/>
              </w:rPr>
            </w:pPr>
            <w:ins w:id="1438" w:author="" w:date="2016-02-23T22:58:00Z">
              <w:r w:rsidRPr="0018684D">
                <w:t>Frequency arrangements</w:t>
              </w:r>
            </w:ins>
          </w:p>
        </w:tc>
        <w:tc>
          <w:tcPr>
            <w:tcW w:w="5941" w:type="dxa"/>
            <w:gridSpan w:val="4"/>
            <w:vAlign w:val="center"/>
          </w:tcPr>
          <w:p w14:paraId="737B7F7C" w14:textId="77777777" w:rsidR="00224EB3" w:rsidRPr="0018684D" w:rsidRDefault="00224EB3" w:rsidP="00FB1170">
            <w:pPr>
              <w:pStyle w:val="Tablehead"/>
              <w:rPr>
                <w:ins w:id="1439" w:author="" w:date="2016-02-23T22:58:00Z"/>
              </w:rPr>
            </w:pPr>
            <w:ins w:id="1440" w:author="" w:date="2016-02-23T22:58:00Z">
              <w:r w:rsidRPr="0018684D">
                <w:t>Paired arrangements</w:t>
              </w:r>
            </w:ins>
            <w:ins w:id="1441" w:author="" w:date="2017-01-06T14:58:00Z">
              <w:r w:rsidRPr="0018684D">
                <w:t xml:space="preserve"> (FDD)</w:t>
              </w:r>
            </w:ins>
          </w:p>
        </w:tc>
        <w:tc>
          <w:tcPr>
            <w:tcW w:w="1837" w:type="dxa"/>
            <w:gridSpan w:val="2"/>
            <w:vMerge w:val="restart"/>
            <w:vAlign w:val="center"/>
          </w:tcPr>
          <w:p w14:paraId="63D6B493" w14:textId="77777777" w:rsidR="00224EB3" w:rsidRPr="0018684D" w:rsidRDefault="00224EB3" w:rsidP="00FB1170">
            <w:pPr>
              <w:pStyle w:val="Tablehead"/>
              <w:rPr>
                <w:ins w:id="1442" w:author="" w:date="2016-02-23T22:58:00Z"/>
              </w:rPr>
            </w:pPr>
            <w:ins w:id="1443" w:author="" w:date="2016-02-23T22:58:00Z">
              <w:r w:rsidRPr="0018684D">
                <w:t xml:space="preserve">Un-paired arrangements </w:t>
              </w:r>
              <w:r w:rsidRPr="0018684D">
                <w:br/>
                <w:t>(TDD)</w:t>
              </w:r>
              <w:r w:rsidRPr="0018684D">
                <w:br/>
                <w:t>(MHz)</w:t>
              </w:r>
            </w:ins>
          </w:p>
        </w:tc>
      </w:tr>
      <w:tr w:rsidR="00224EB3" w:rsidRPr="0018684D" w14:paraId="0C686C52" w14:textId="77777777" w:rsidTr="00FB1170">
        <w:trPr>
          <w:jc w:val="center"/>
          <w:ins w:id="1444" w:author="" w:date="2016-02-23T22:58:00Z"/>
        </w:trPr>
        <w:tc>
          <w:tcPr>
            <w:tcW w:w="1861" w:type="dxa"/>
            <w:vMerge/>
            <w:vAlign w:val="center"/>
          </w:tcPr>
          <w:p w14:paraId="5BBDF239" w14:textId="77777777" w:rsidR="00224EB3" w:rsidRPr="0018684D" w:rsidRDefault="00224EB3" w:rsidP="00FB1170">
            <w:pPr>
              <w:keepNext/>
              <w:spacing w:before="80" w:after="80"/>
              <w:jc w:val="center"/>
              <w:rPr>
                <w:ins w:id="1445" w:author="" w:date="2016-02-23T22:58:00Z"/>
                <w:rFonts w:ascii="Times New Roman Bold" w:hAnsi="Times New Roman Bold" w:cs="Times New Roman Bold"/>
                <w:b/>
                <w:sz w:val="20"/>
              </w:rPr>
            </w:pPr>
          </w:p>
        </w:tc>
        <w:tc>
          <w:tcPr>
            <w:tcW w:w="1783" w:type="dxa"/>
            <w:vAlign w:val="center"/>
          </w:tcPr>
          <w:p w14:paraId="21024EB3" w14:textId="77777777" w:rsidR="00224EB3" w:rsidRPr="0018684D" w:rsidRDefault="00224EB3" w:rsidP="00FB1170">
            <w:pPr>
              <w:pStyle w:val="Tablehead"/>
              <w:rPr>
                <w:ins w:id="1446" w:author="" w:date="2016-02-23T22:58:00Z"/>
              </w:rPr>
            </w:pPr>
            <w:ins w:id="1447" w:author="" w:date="2016-02-23T22:58:00Z">
              <w:r w:rsidRPr="0018684D">
                <w:t>Mobile station transmitter</w:t>
              </w:r>
              <w:r w:rsidRPr="0018684D">
                <w:br/>
                <w:t>(MHz)</w:t>
              </w:r>
            </w:ins>
          </w:p>
        </w:tc>
        <w:tc>
          <w:tcPr>
            <w:tcW w:w="1336" w:type="dxa"/>
            <w:vAlign w:val="center"/>
          </w:tcPr>
          <w:p w14:paraId="7091E245" w14:textId="77777777" w:rsidR="00224EB3" w:rsidRPr="0018684D" w:rsidRDefault="00224EB3" w:rsidP="00FB1170">
            <w:pPr>
              <w:pStyle w:val="Tablehead"/>
              <w:rPr>
                <w:ins w:id="1448" w:author="" w:date="2016-02-23T22:58:00Z"/>
              </w:rPr>
            </w:pPr>
            <w:ins w:id="1449" w:author="" w:date="2016-02-23T22:58:00Z">
              <w:r w:rsidRPr="0018684D">
                <w:t>Centre gap</w:t>
              </w:r>
              <w:r w:rsidRPr="0018684D">
                <w:br/>
                <w:t>(MHz)</w:t>
              </w:r>
            </w:ins>
          </w:p>
        </w:tc>
        <w:tc>
          <w:tcPr>
            <w:tcW w:w="1545" w:type="dxa"/>
            <w:vAlign w:val="center"/>
          </w:tcPr>
          <w:p w14:paraId="27A26894" w14:textId="77777777" w:rsidR="00224EB3" w:rsidRPr="0018684D" w:rsidRDefault="00224EB3" w:rsidP="00FB1170">
            <w:pPr>
              <w:pStyle w:val="Tablehead"/>
              <w:rPr>
                <w:ins w:id="1450" w:author="" w:date="2016-02-23T22:58:00Z"/>
              </w:rPr>
            </w:pPr>
            <w:ins w:id="1451" w:author="" w:date="2016-02-23T22:58:00Z">
              <w:r w:rsidRPr="0018684D">
                <w:t>Base station transmitter</w:t>
              </w:r>
              <w:r w:rsidRPr="0018684D">
                <w:br/>
                <w:t>(MHz)</w:t>
              </w:r>
            </w:ins>
          </w:p>
        </w:tc>
        <w:tc>
          <w:tcPr>
            <w:tcW w:w="1277" w:type="dxa"/>
            <w:vAlign w:val="center"/>
          </w:tcPr>
          <w:p w14:paraId="1C92C4D1" w14:textId="77777777" w:rsidR="00224EB3" w:rsidRPr="0018684D" w:rsidRDefault="00224EB3" w:rsidP="00FB1170">
            <w:pPr>
              <w:pStyle w:val="Tablehead"/>
              <w:rPr>
                <w:ins w:id="1452" w:author="" w:date="2016-02-23T22:58:00Z"/>
              </w:rPr>
            </w:pPr>
            <w:ins w:id="1453" w:author="" w:date="2016-02-23T22:58:00Z">
              <w:r w:rsidRPr="0018684D">
                <w:t>Duplex separation</w:t>
              </w:r>
              <w:r w:rsidRPr="0018684D">
                <w:br/>
                <w:t>(MHz)</w:t>
              </w:r>
            </w:ins>
          </w:p>
        </w:tc>
        <w:tc>
          <w:tcPr>
            <w:tcW w:w="1837" w:type="dxa"/>
            <w:gridSpan w:val="2"/>
            <w:vMerge/>
            <w:vAlign w:val="center"/>
          </w:tcPr>
          <w:p w14:paraId="4595519A" w14:textId="77777777" w:rsidR="00224EB3" w:rsidRPr="0018684D" w:rsidRDefault="00224EB3" w:rsidP="00FB1170">
            <w:pPr>
              <w:keepNext/>
              <w:spacing w:before="80" w:after="80"/>
              <w:jc w:val="center"/>
              <w:rPr>
                <w:ins w:id="1454" w:author="" w:date="2016-02-23T22:58:00Z"/>
                <w:rFonts w:ascii="Times New Roman Bold" w:hAnsi="Times New Roman Bold" w:cs="Times New Roman Bold"/>
                <w:b/>
                <w:sz w:val="20"/>
              </w:rPr>
            </w:pPr>
          </w:p>
        </w:tc>
      </w:tr>
      <w:tr w:rsidR="00224EB3" w:rsidRPr="0018684D" w14:paraId="4457B6E6" w14:textId="77777777" w:rsidTr="00FB1170">
        <w:trPr>
          <w:gridAfter w:val="1"/>
          <w:wAfter w:w="8" w:type="dxa"/>
          <w:jc w:val="center"/>
          <w:ins w:id="1455" w:author="" w:date="2016-02-23T22:58:00Z"/>
        </w:trPr>
        <w:tc>
          <w:tcPr>
            <w:tcW w:w="1861" w:type="dxa"/>
          </w:tcPr>
          <w:p w14:paraId="1D10446E" w14:textId="77777777" w:rsidR="00224EB3" w:rsidRPr="0018684D" w:rsidRDefault="00224EB3" w:rsidP="00FB1170">
            <w:pPr>
              <w:pStyle w:val="Tabletext"/>
              <w:jc w:val="center"/>
              <w:rPr>
                <w:ins w:id="1456" w:author="" w:date="2016-02-23T22:58:00Z"/>
              </w:rPr>
            </w:pPr>
            <w:ins w:id="1457" w:author="" w:date="2016-02-23T22:58:00Z">
              <w:r w:rsidRPr="0018684D">
                <w:rPr>
                  <w:lang w:eastAsia="zh-CN"/>
                </w:rPr>
                <w:t>H</w:t>
              </w:r>
              <w:r w:rsidRPr="0018684D">
                <w:t>1</w:t>
              </w:r>
            </w:ins>
          </w:p>
        </w:tc>
        <w:tc>
          <w:tcPr>
            <w:tcW w:w="1783" w:type="dxa"/>
          </w:tcPr>
          <w:p w14:paraId="141E041C" w14:textId="77777777" w:rsidR="00224EB3" w:rsidRPr="0018684D" w:rsidRDefault="00224EB3" w:rsidP="00FB1170">
            <w:pPr>
              <w:pStyle w:val="Tabletext"/>
              <w:jc w:val="center"/>
              <w:rPr>
                <w:ins w:id="1458" w:author="" w:date="2016-02-23T22:58:00Z"/>
              </w:rPr>
            </w:pPr>
          </w:p>
        </w:tc>
        <w:tc>
          <w:tcPr>
            <w:tcW w:w="1336" w:type="dxa"/>
          </w:tcPr>
          <w:p w14:paraId="5E9058F9" w14:textId="77777777" w:rsidR="00224EB3" w:rsidRPr="0018684D" w:rsidRDefault="00224EB3" w:rsidP="00FB1170">
            <w:pPr>
              <w:pStyle w:val="Tabletext"/>
              <w:jc w:val="center"/>
              <w:rPr>
                <w:ins w:id="1459" w:author="" w:date="2016-02-23T22:58:00Z"/>
              </w:rPr>
            </w:pPr>
          </w:p>
        </w:tc>
        <w:tc>
          <w:tcPr>
            <w:tcW w:w="1545" w:type="dxa"/>
          </w:tcPr>
          <w:p w14:paraId="62B22823" w14:textId="77777777" w:rsidR="00224EB3" w:rsidRPr="0018684D" w:rsidRDefault="00224EB3" w:rsidP="00FB1170">
            <w:pPr>
              <w:pStyle w:val="Tabletext"/>
              <w:jc w:val="center"/>
              <w:rPr>
                <w:ins w:id="1460" w:author="" w:date="2016-02-23T22:58:00Z"/>
              </w:rPr>
            </w:pPr>
          </w:p>
        </w:tc>
        <w:tc>
          <w:tcPr>
            <w:tcW w:w="1277" w:type="dxa"/>
          </w:tcPr>
          <w:p w14:paraId="67BAC531" w14:textId="77777777" w:rsidR="00224EB3" w:rsidRPr="0018684D" w:rsidRDefault="00224EB3" w:rsidP="00FB1170">
            <w:pPr>
              <w:pStyle w:val="Tabletext"/>
              <w:jc w:val="center"/>
              <w:rPr>
                <w:ins w:id="1461" w:author="" w:date="2016-02-23T22:58:00Z"/>
              </w:rPr>
            </w:pPr>
          </w:p>
        </w:tc>
        <w:tc>
          <w:tcPr>
            <w:tcW w:w="1829" w:type="dxa"/>
          </w:tcPr>
          <w:p w14:paraId="032BDA05" w14:textId="77777777" w:rsidR="00224EB3" w:rsidRPr="0018684D" w:rsidRDefault="00224EB3" w:rsidP="00FB1170">
            <w:pPr>
              <w:pStyle w:val="Tabletext"/>
              <w:jc w:val="center"/>
              <w:rPr>
                <w:ins w:id="1462" w:author="" w:date="2016-02-23T22:58:00Z"/>
              </w:rPr>
            </w:pPr>
            <w:ins w:id="1463" w:author="" w:date="2016-02-23T22:58:00Z">
              <w:r w:rsidRPr="0018684D">
                <w:rPr>
                  <w:lang w:eastAsia="zh-CN"/>
                </w:rPr>
                <w:t>4</w:t>
              </w:r>
              <w:r w:rsidRPr="0018684D">
                <w:t xml:space="preserve"> </w:t>
              </w:r>
              <w:r w:rsidRPr="0018684D">
                <w:rPr>
                  <w:lang w:eastAsia="zh-CN"/>
                </w:rPr>
                <w:t>8</w:t>
              </w:r>
              <w:r w:rsidRPr="0018684D">
                <w:t>00-</w:t>
              </w:r>
              <w:r w:rsidRPr="0018684D">
                <w:rPr>
                  <w:lang w:eastAsia="zh-CN"/>
                </w:rPr>
                <w:t>4</w:t>
              </w:r>
            </w:ins>
            <w:ins w:id="1464" w:author="" w:date="2016-04-06T17:13:00Z">
              <w:r w:rsidRPr="0018684D">
                <w:t> </w:t>
              </w:r>
            </w:ins>
            <w:ins w:id="1465" w:author="" w:date="2016-02-23T22:58:00Z">
              <w:r w:rsidRPr="0018684D">
                <w:rPr>
                  <w:lang w:eastAsia="zh-CN"/>
                </w:rPr>
                <w:t>99</w:t>
              </w:r>
              <w:r w:rsidRPr="0018684D">
                <w:t>0</w:t>
              </w:r>
            </w:ins>
          </w:p>
        </w:tc>
      </w:tr>
    </w:tbl>
    <w:p w14:paraId="74108187" w14:textId="77777777" w:rsidR="00224EB3" w:rsidRPr="0018684D" w:rsidRDefault="00224EB3" w:rsidP="00224EB3">
      <w:pPr>
        <w:pStyle w:val="Tablefin"/>
        <w:rPr>
          <w:lang w:val="en-GB"/>
        </w:rPr>
      </w:pPr>
    </w:p>
    <w:p w14:paraId="3845FF12" w14:textId="77777777" w:rsidR="00224EB3" w:rsidRPr="0018684D" w:rsidRDefault="00224EB3" w:rsidP="00224EB3">
      <w:pPr>
        <w:pStyle w:val="FigureNo"/>
        <w:rPr>
          <w:ins w:id="1466" w:author="" w:date="2016-02-23T22:58:00Z"/>
          <w:rFonts w:eastAsia="Batang"/>
          <w:lang w:eastAsia="fr-FR"/>
        </w:rPr>
      </w:pPr>
      <w:ins w:id="1467" w:author="" w:date="2016-02-23T22:58:00Z">
        <w:r w:rsidRPr="0018684D">
          <w:rPr>
            <w:rFonts w:eastAsia="Batang"/>
            <w:lang w:eastAsia="fr-FR"/>
          </w:rPr>
          <w:t xml:space="preserve">FIGURE </w:t>
        </w:r>
      </w:ins>
      <w:ins w:id="1468" w:author="" w:date="2016-02-24T16:04:00Z">
        <w:r w:rsidRPr="0018684D">
          <w:rPr>
            <w:rFonts w:eastAsia="Batang"/>
            <w:lang w:eastAsia="fr-FR"/>
          </w:rPr>
          <w:t>9</w:t>
        </w:r>
      </w:ins>
    </w:p>
    <w:p w14:paraId="70572616" w14:textId="77777777" w:rsidR="00224EB3" w:rsidRPr="0018684D" w:rsidRDefault="00224EB3" w:rsidP="00224EB3">
      <w:pPr>
        <w:pStyle w:val="Figure"/>
        <w:rPr>
          <w:ins w:id="1469" w:author="" w:date="2016-02-23T22:58:00Z"/>
          <w:noProof w:val="0"/>
        </w:rPr>
      </w:pPr>
      <w:ins w:id="1470" w:author="" w:date="2016-02-23T22:58:00Z">
        <w:r w:rsidRPr="0018684D">
          <w:drawing>
            <wp:inline distT="0" distB="0" distL="0" distR="0" wp14:anchorId="739B1523" wp14:editId="1F86D368">
              <wp:extent cx="5253990" cy="1294130"/>
              <wp:effectExtent l="19050" t="0" r="3810" b="0"/>
              <wp:docPr id="7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5253990" cy="1294130"/>
                      </a:xfrm>
                      <a:prstGeom prst="rect">
                        <a:avLst/>
                      </a:prstGeom>
                      <a:noFill/>
                      <a:ln w="9525">
                        <a:noFill/>
                        <a:miter lim="800000"/>
                        <a:headEnd/>
                        <a:tailEnd/>
                      </a:ln>
                    </pic:spPr>
                  </pic:pic>
                </a:graphicData>
              </a:graphic>
            </wp:inline>
          </w:drawing>
        </w:r>
      </w:ins>
    </w:p>
    <w:p w14:paraId="5A5CFDF2"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caps/>
          <w:sz w:val="28"/>
        </w:rPr>
      </w:pPr>
      <w:r w:rsidRPr="0018684D">
        <w:rPr>
          <w:caps/>
          <w:sz w:val="28"/>
        </w:rPr>
        <w:br w:type="page"/>
      </w:r>
    </w:p>
    <w:p w14:paraId="3C8712BE" w14:textId="6CCE443A" w:rsidR="00224EB3" w:rsidRPr="0018684D" w:rsidRDefault="00224EB3" w:rsidP="00224EB3">
      <w:pPr>
        <w:pStyle w:val="AnnexNo"/>
        <w:rPr>
          <w:ins w:id="1471" w:author="- ITU -" w:date="2019-02-15T15:06:00Z"/>
        </w:rPr>
      </w:pPr>
      <w:ins w:id="1472" w:author="Buonomo, Sergio" w:date="2019-07-17T16:44:00Z">
        <w:del w:id="1473" w:author="Soto Romero, Alicia" w:date="2019-10-09T16:57:00Z">
          <w:r w:rsidRPr="0018684D" w:rsidDel="0013093B">
            <w:rPr>
              <w:highlight w:val="cyan"/>
              <w:rPrChange w:id="1474" w:author="Soto Romero, Alicia" w:date="2019-10-09T16:57:00Z">
                <w:rPr/>
              </w:rPrChange>
            </w:rPr>
            <w:lastRenderedPageBreak/>
            <w:delText>[</w:delText>
          </w:r>
        </w:del>
      </w:ins>
      <w:ins w:id="1475" w:author="Japan" w:date="2018-12-14T13:17:00Z">
        <w:r w:rsidRPr="0018684D">
          <w:t>Attachment</w:t>
        </w:r>
      </w:ins>
      <w:ins w:id="1476" w:author="Buonomo, Sergio" w:date="2019-07-17T17:04:00Z">
        <w:del w:id="1477" w:author="Soto Romero, Alicia" w:date="2019-10-09T16:57:00Z">
          <w:r w:rsidRPr="0018684D" w:rsidDel="0013093B">
            <w:rPr>
              <w:highlight w:val="cyan"/>
              <w:rPrChange w:id="1478" w:author="Soto Romero, Alicia" w:date="2019-10-09T16:57:00Z">
                <w:rPr/>
              </w:rPrChange>
            </w:rPr>
            <w:delText>]</w:delText>
          </w:r>
        </w:del>
      </w:ins>
      <w:ins w:id="1479" w:author="Japan" w:date="2018-12-14T13:17:00Z">
        <w:r w:rsidRPr="0018684D">
          <w:t xml:space="preserve"> 1</w:t>
        </w:r>
      </w:ins>
    </w:p>
    <w:p w14:paraId="24E6D718" w14:textId="77777777" w:rsidR="00224EB3" w:rsidRPr="0018684D" w:rsidRDefault="00224EB3" w:rsidP="00224EB3">
      <w:pPr>
        <w:tabs>
          <w:tab w:val="clear" w:pos="1134"/>
          <w:tab w:val="clear" w:pos="1871"/>
          <w:tab w:val="clear" w:pos="2268"/>
        </w:tabs>
        <w:overflowPunct/>
        <w:autoSpaceDE/>
        <w:autoSpaceDN/>
        <w:adjustRightInd/>
        <w:spacing w:before="0" w:after="160" w:line="259" w:lineRule="auto"/>
        <w:textAlignment w:val="auto"/>
        <w:rPr>
          <w:ins w:id="1480" w:author="Buonomo, Sergio" w:date="2019-07-17T17:24:00Z"/>
        </w:rPr>
      </w:pPr>
    </w:p>
    <w:p w14:paraId="46D685EA" w14:textId="4BFD1340" w:rsidR="00224EB3" w:rsidRPr="0018684D" w:rsidDel="0013093B" w:rsidRDefault="00224EB3" w:rsidP="00224EB3">
      <w:pPr>
        <w:tabs>
          <w:tab w:val="clear" w:pos="1134"/>
          <w:tab w:val="clear" w:pos="1871"/>
          <w:tab w:val="clear" w:pos="2268"/>
        </w:tabs>
        <w:overflowPunct/>
        <w:autoSpaceDE/>
        <w:autoSpaceDN/>
        <w:adjustRightInd/>
        <w:spacing w:before="0" w:after="160" w:line="259" w:lineRule="auto"/>
        <w:textAlignment w:val="auto"/>
        <w:rPr>
          <w:del w:id="1481" w:author="Soto Romero, Alicia" w:date="2019-10-09T16:57:00Z"/>
        </w:rPr>
      </w:pPr>
      <w:ins w:id="1482" w:author="Buonomo, Sergio" w:date="2019-07-17T17:24:00Z">
        <w:del w:id="1483" w:author="Soto Romero, Alicia" w:date="2019-10-09T16:57:00Z">
          <w:r w:rsidRPr="0018684D" w:rsidDel="0013093B">
            <w:rPr>
              <w:highlight w:val="cyan"/>
              <w:rPrChange w:id="1484" w:author="Soto Romero, Alicia" w:date="2019-10-09T16:57:00Z">
                <w:rPr/>
              </w:rPrChange>
            </w:rPr>
            <w:delText xml:space="preserve">[Editor’s </w:delText>
          </w:r>
          <w:r w:rsidR="00B256A9" w:rsidRPr="0018684D" w:rsidDel="0013093B">
            <w:rPr>
              <w:highlight w:val="cyan"/>
              <w:rPrChange w:id="1485" w:author="Soto Romero, Alicia" w:date="2019-10-09T16:57:00Z">
                <w:rPr/>
              </w:rPrChange>
            </w:rPr>
            <w:delText>NOTE</w:delText>
          </w:r>
          <w:r w:rsidRPr="0018684D" w:rsidDel="0013093B">
            <w:rPr>
              <w:highlight w:val="cyan"/>
              <w:rPrChange w:id="1486" w:author="Soto Romero, Alicia" w:date="2019-10-09T16:57:00Z">
                <w:rPr/>
              </w:rPrChange>
            </w:rPr>
            <w:delText xml:space="preserve">: </w:delText>
          </w:r>
          <w:r w:rsidR="00B256A9" w:rsidRPr="0018684D" w:rsidDel="0013093B">
            <w:rPr>
              <w:i/>
              <w:iCs/>
              <w:highlight w:val="cyan"/>
              <w:rPrChange w:id="1487" w:author="Soto Romero, Alicia" w:date="2019-10-09T16:57:00Z">
                <w:rPr>
                  <w:i/>
                  <w:iCs/>
                </w:rPr>
              </w:rPrChange>
            </w:rPr>
            <w:delText xml:space="preserve">With </w:delText>
          </w:r>
          <w:r w:rsidRPr="0018684D" w:rsidDel="0013093B">
            <w:rPr>
              <w:i/>
              <w:iCs/>
              <w:highlight w:val="cyan"/>
              <w:rPrChange w:id="1488" w:author="Soto Romero, Alicia" w:date="2019-10-09T16:57:00Z">
                <w:rPr>
                  <w:i/>
                  <w:iCs/>
                </w:rPr>
              </w:rPrChange>
            </w:rPr>
            <w:delText>regards to the highlighted yellow square brackets around [ATTACHMENT], the discussion was only focused on the preferred terminology to be used</w:delText>
          </w:r>
          <w:r w:rsidRPr="0018684D" w:rsidDel="0013093B">
            <w:rPr>
              <w:highlight w:val="cyan"/>
              <w:rPrChange w:id="1489" w:author="Soto Romero, Alicia" w:date="2019-10-09T16:57:00Z">
                <w:rPr/>
              </w:rPrChange>
            </w:rPr>
            <w:delText>]</w:delText>
          </w:r>
        </w:del>
      </w:ins>
    </w:p>
    <w:p w14:paraId="0F075A81" w14:textId="4C6FDEBE" w:rsidR="00100C95" w:rsidRPr="0018684D" w:rsidRDefault="00100C95" w:rsidP="00100C95">
      <w:pPr>
        <w:rPr>
          <w:ins w:id="1490" w:author="Kraemer, Michael" w:date="2019-10-24T21:04:00Z"/>
        </w:rPr>
      </w:pPr>
      <w:bookmarkStart w:id="1491" w:name="_Hlk22827964"/>
      <w:ins w:id="1492" w:author="Agbokponto Soglo, Bienvenu" w:date="2019-02-13T16:51:00Z">
        <w:r w:rsidRPr="0018684D">
          <w:t xml:space="preserve">Frequency </w:t>
        </w:r>
      </w:ins>
      <w:ins w:id="1493" w:author="Agbokponto Soglo, Bienvenu" w:date="2019-02-13T17:06:00Z">
        <w:r w:rsidRPr="0018684D">
          <w:t>bands</w:t>
        </w:r>
      </w:ins>
      <w:ins w:id="1494" w:author="Agbokponto Soglo, Bienvenu" w:date="2019-02-13T16:51:00Z">
        <w:r w:rsidRPr="0018684D">
          <w:t xml:space="preserve"> and associated footnotes </w:t>
        </w:r>
      </w:ins>
      <w:ins w:id="1495" w:author="Agbokponto Soglo, Bienvenu" w:date="2019-02-13T17:02:00Z">
        <w:r w:rsidRPr="0018684D">
          <w:t xml:space="preserve">identifying the band for IMT </w:t>
        </w:r>
      </w:ins>
      <w:ins w:id="1496" w:author="Agbokponto Soglo, Bienvenu" w:date="2019-02-13T17:09:00Z">
        <w:r w:rsidRPr="0018684D">
          <w:t xml:space="preserve">in the following </w:t>
        </w:r>
      </w:ins>
      <w:ins w:id="1497" w:author="Agbokponto Soglo, Bienvenu" w:date="2019-02-13T17:10:00Z">
        <w:r w:rsidRPr="0018684D">
          <w:t xml:space="preserve">Table </w:t>
        </w:r>
      </w:ins>
      <w:ins w:id="1498" w:author="Agbokponto Soglo, Bienvenu" w:date="2019-02-13T17:13:00Z">
        <w:r w:rsidRPr="0018684D">
          <w:t xml:space="preserve">are </w:t>
        </w:r>
      </w:ins>
      <w:ins w:id="1499" w:author="Agbokponto Soglo, Bienvenu" w:date="2019-02-13T16:51:00Z">
        <w:r w:rsidRPr="0018684D">
          <w:t>extracted from the</w:t>
        </w:r>
      </w:ins>
      <w:ins w:id="1500" w:author="Agbokponto Soglo, Bienvenu" w:date="2019-02-13T16:54:00Z">
        <w:r w:rsidRPr="0018684D">
          <w:t xml:space="preserve"> </w:t>
        </w:r>
      </w:ins>
      <w:ins w:id="1501" w:author="Agbokponto Soglo, Bienvenu" w:date="2019-02-13T16:51:00Z">
        <w:r w:rsidRPr="0018684D">
          <w:t>edition 2016 of the RR</w:t>
        </w:r>
      </w:ins>
      <w:ins w:id="1502" w:author="Agbokponto Soglo, Bienvenu" w:date="2019-02-13T16:54:00Z">
        <w:r w:rsidRPr="0018684D">
          <w:t xml:space="preserve">, Article </w:t>
        </w:r>
        <w:r w:rsidRPr="0018684D">
          <w:rPr>
            <w:b/>
            <w:bCs/>
          </w:rPr>
          <w:t>5</w:t>
        </w:r>
      </w:ins>
      <w:ins w:id="1503" w:author="Agbokponto Soglo, Bienvenu" w:date="2019-02-13T16:51:00Z">
        <w:r w:rsidRPr="0018684D">
          <w:t xml:space="preserve"> </w:t>
        </w:r>
      </w:ins>
      <w:ins w:id="1504" w:author="Agbokponto Soglo, Bienvenu" w:date="2019-02-13T16:52:00Z">
        <w:r w:rsidRPr="0018684D">
          <w:t xml:space="preserve">for </w:t>
        </w:r>
        <w:del w:id="1505" w:author="Kraemer, Michael" w:date="2019-10-24T20:59:00Z">
          <w:r w:rsidRPr="0018684D" w:rsidDel="00100C95">
            <w:rPr>
              <w:highlight w:val="cyan"/>
              <w:rPrChange w:id="1506" w:author="Kraemer, Michael" w:date="2019-10-24T20:59:00Z">
                <w:rPr/>
              </w:rPrChange>
            </w:rPr>
            <w:delText xml:space="preserve">information </w:delText>
          </w:r>
        </w:del>
      </w:ins>
      <w:ins w:id="1507" w:author="Agbokponto Soglo, Bienvenu" w:date="2019-02-13T16:54:00Z">
        <w:del w:id="1508" w:author="Kraemer, Michael" w:date="2019-10-24T20:59:00Z">
          <w:r w:rsidRPr="0018684D" w:rsidDel="00100C95">
            <w:rPr>
              <w:highlight w:val="cyan"/>
              <w:rPrChange w:id="1509" w:author="Kraemer, Michael" w:date="2019-10-24T20:59:00Z">
                <w:rPr/>
              </w:rPrChange>
            </w:rPr>
            <w:delText xml:space="preserve">only </w:delText>
          </w:r>
        </w:del>
      </w:ins>
      <w:ins w:id="1510" w:author="Agbokponto Soglo, Bienvenu" w:date="2019-02-13T16:52:00Z">
        <w:del w:id="1511" w:author="Kraemer, Michael" w:date="2019-10-24T20:59:00Z">
          <w:r w:rsidRPr="0018684D" w:rsidDel="00100C95">
            <w:rPr>
              <w:highlight w:val="cyan"/>
              <w:rPrChange w:id="1512" w:author="Kraemer, Michael" w:date="2019-10-24T20:59:00Z">
                <w:rPr/>
              </w:rPrChange>
            </w:rPr>
            <w:delText>and</w:delText>
          </w:r>
          <w:r w:rsidRPr="0018684D" w:rsidDel="00100C95">
            <w:delText xml:space="preserve"> </w:delText>
          </w:r>
        </w:del>
        <w:r w:rsidRPr="0018684D">
          <w:t>ease of reference.</w:t>
        </w:r>
      </w:ins>
      <w:ins w:id="1513" w:author="Soto Romero, Alicia" w:date="2019-07-16T18:16:00Z">
        <w:r w:rsidRPr="0018684D">
          <w:t xml:space="preserve"> </w:t>
        </w:r>
      </w:ins>
      <w:ins w:id="1514" w:author="Kraemer, Michael" w:date="2019-10-24T20:59:00Z">
        <w:r w:rsidRPr="0018684D">
          <w:rPr>
            <w:highlight w:val="cyan"/>
            <w:rPrChange w:id="1515" w:author="Kraemer, Michael" w:date="2019-10-24T20:59:00Z">
              <w:rPr/>
            </w:rPrChange>
          </w:rPr>
          <w:t>It should also be noted that</w:t>
        </w:r>
        <w:r w:rsidRPr="0018684D">
          <w:t xml:space="preserve"> </w:t>
        </w:r>
      </w:ins>
      <w:ins w:id="1516" w:author="Agbokponto Soglo, Bienvenu" w:date="2019-07-16T08:35:00Z">
        <w:r w:rsidRPr="0018684D">
          <w:t>IMT systems are also deployed by some administrations in frequency bands</w:t>
        </w:r>
      </w:ins>
      <w:ins w:id="1517" w:author="Kraemer, Michael" w:date="2019-10-24T20:59:00Z">
        <w:r w:rsidRPr="0018684D">
          <w:rPr>
            <w:highlight w:val="cyan"/>
            <w:rPrChange w:id="1518" w:author="Kraemer, Michael" w:date="2019-10-24T21:00:00Z">
              <w:rPr/>
            </w:rPrChange>
          </w:rPr>
          <w:t>, or portions thereof,</w:t>
        </w:r>
      </w:ins>
      <w:ins w:id="1519" w:author="Agbokponto Soglo, Bienvenu" w:date="2019-07-16T08:35:00Z">
        <w:del w:id="1520" w:author="Kraemer, Michael" w:date="2019-10-24T21:00:00Z">
          <w:r w:rsidRPr="0018684D" w:rsidDel="00100C95">
            <w:rPr>
              <w:highlight w:val="cyan"/>
              <w:rPrChange w:id="1521" w:author="Kraemer, Michael" w:date="2019-10-24T21:00:00Z">
                <w:rPr/>
              </w:rPrChange>
            </w:rPr>
            <w:delText xml:space="preserve"> </w:delText>
          </w:r>
        </w:del>
      </w:ins>
      <w:ins w:id="1522" w:author="Agbokponto Soglo, Bienvenu" w:date="2019-07-16T08:40:00Z">
        <w:del w:id="1523" w:author="Kraemer, Michael" w:date="2019-10-24T21:00:00Z">
          <w:r w:rsidRPr="0018684D" w:rsidDel="00100C95">
            <w:rPr>
              <w:highlight w:val="cyan"/>
              <w:rPrChange w:id="1524" w:author="Kraemer, Michael" w:date="2019-10-24T21:00:00Z">
                <w:rPr/>
              </w:rPrChange>
            </w:rPr>
            <w:delText>[</w:delText>
          </w:r>
        </w:del>
      </w:ins>
      <w:ins w:id="1525" w:author="Agbokponto Soglo, Bienvenu" w:date="2019-07-16T08:37:00Z">
        <w:del w:id="1526" w:author="Kraemer, Michael" w:date="2019-10-24T21:00:00Z">
          <w:r w:rsidRPr="0018684D" w:rsidDel="00100C95">
            <w:rPr>
              <w:highlight w:val="cyan"/>
              <w:rPrChange w:id="1527" w:author="Kraemer, Michael" w:date="2019-10-24T21:00:00Z">
                <w:rPr/>
              </w:rPrChange>
            </w:rPr>
            <w:delText>allocated to the mobile service</w:delText>
          </w:r>
        </w:del>
      </w:ins>
      <w:ins w:id="1528" w:author="Agbokponto Soglo, Bienvenu" w:date="2019-07-16T08:40:00Z">
        <w:del w:id="1529" w:author="Kraemer, Michael" w:date="2019-10-24T21:00:00Z">
          <w:r w:rsidRPr="0018684D" w:rsidDel="00100C95">
            <w:rPr>
              <w:highlight w:val="cyan"/>
              <w:rPrChange w:id="1530" w:author="Kraemer, Michael" w:date="2019-10-24T21:00:00Z">
                <w:rPr/>
              </w:rPrChange>
            </w:rPr>
            <w:delText>]</w:delText>
          </w:r>
        </w:del>
      </w:ins>
      <w:ins w:id="1531" w:author="Agbokponto Soglo, Bienvenu" w:date="2019-07-16T08:37:00Z">
        <w:r w:rsidRPr="0018684D">
          <w:t xml:space="preserve"> </w:t>
        </w:r>
      </w:ins>
      <w:ins w:id="1532" w:author="Agbokponto Soglo, Bienvenu" w:date="2019-07-16T08:35:00Z">
        <w:r w:rsidRPr="0018684D">
          <w:t xml:space="preserve">other than those identified for IMT in </w:t>
        </w:r>
      </w:ins>
      <w:ins w:id="1533" w:author="Kraemer, Michael" w:date="2019-10-24T21:00:00Z">
        <w:r w:rsidRPr="0018684D">
          <w:rPr>
            <w:highlight w:val="cyan"/>
            <w:rPrChange w:id="1534" w:author="Kraemer, Michael" w:date="2019-10-24T21:00:00Z">
              <w:rPr/>
            </w:rPrChange>
          </w:rPr>
          <w:t>the</w:t>
        </w:r>
        <w:r w:rsidRPr="0018684D">
          <w:t xml:space="preserve"> </w:t>
        </w:r>
      </w:ins>
      <w:ins w:id="1535" w:author="Agbokponto Soglo, Bienvenu" w:date="2019-07-16T08:35:00Z">
        <w:r w:rsidRPr="0018684D">
          <w:t>RR for those countries or regions</w:t>
        </w:r>
      </w:ins>
      <w:del w:id="1536" w:author="Kraemer, Michael" w:date="2019-10-24T21:00:00Z">
        <w:r w:rsidRPr="0018684D" w:rsidDel="00100C95">
          <w:delText xml:space="preserve"> </w:delText>
        </w:r>
      </w:del>
      <w:ins w:id="1537" w:author="Agbokponto Soglo, Bienvenu" w:date="2019-07-16T08:51:00Z">
        <w:del w:id="1538" w:author="Kraemer, Michael" w:date="2019-10-24T21:00:00Z">
          <w:r w:rsidRPr="0018684D" w:rsidDel="00100C95">
            <w:rPr>
              <w:highlight w:val="cyan"/>
              <w:rPrChange w:id="1539" w:author="Kraemer, Michael" w:date="2019-10-24T21:00:00Z">
                <w:rPr/>
              </w:rPrChange>
            </w:rPr>
            <w:delText>[</w:delText>
          </w:r>
        </w:del>
      </w:ins>
      <w:ins w:id="1540" w:author="Agbokponto Soglo, Bienvenu" w:date="2019-07-16T08:55:00Z">
        <w:del w:id="1541" w:author="Kraemer, Michael" w:date="2019-10-24T21:00:00Z">
          <w:r w:rsidRPr="0018684D" w:rsidDel="00100C95">
            <w:rPr>
              <w:highlight w:val="cyan"/>
              <w:rPrChange w:id="1542" w:author="Kraemer, Michael" w:date="2019-10-24T21:00:00Z">
                <w:rPr/>
              </w:rPrChange>
            </w:rPr>
            <w:delText xml:space="preserve">e.g. </w:delText>
          </w:r>
        </w:del>
      </w:ins>
      <w:ins w:id="1543" w:author="Agbokponto Soglo, Bienvenu" w:date="2019-07-16T08:48:00Z">
        <w:del w:id="1544" w:author="Kraemer, Michael" w:date="2019-10-24T21:00:00Z">
          <w:r w:rsidRPr="0018684D" w:rsidDel="00100C95">
            <w:rPr>
              <w:highlight w:val="cyan"/>
              <w:rPrChange w:id="1545" w:author="Kraemer, Michael" w:date="2019-10-24T21:00:00Z">
                <w:rPr/>
              </w:rPrChange>
            </w:rPr>
            <w:delText xml:space="preserve">under existing mobile </w:delText>
          </w:r>
        </w:del>
      </w:ins>
      <w:ins w:id="1546" w:author="Agbokponto Soglo, Bienvenu" w:date="2019-07-16T08:51:00Z">
        <w:del w:id="1547" w:author="Kraemer, Michael" w:date="2019-10-24T21:00:00Z">
          <w:r w:rsidRPr="0018684D" w:rsidDel="00100C95">
            <w:rPr>
              <w:highlight w:val="cyan"/>
              <w:rPrChange w:id="1548" w:author="Kraemer, Michael" w:date="2019-10-24T21:00:00Z">
                <w:rPr/>
              </w:rPrChange>
            </w:rPr>
            <w:delText xml:space="preserve">service </w:delText>
          </w:r>
        </w:del>
      </w:ins>
      <w:ins w:id="1549" w:author="Agbokponto Soglo, Bienvenu" w:date="2019-07-16T08:48:00Z">
        <w:del w:id="1550" w:author="Kraemer, Michael" w:date="2019-10-24T21:00:00Z">
          <w:r w:rsidRPr="0018684D" w:rsidDel="00100C95">
            <w:rPr>
              <w:highlight w:val="cyan"/>
              <w:rPrChange w:id="1551" w:author="Kraemer, Michael" w:date="2019-10-24T21:00:00Z">
                <w:rPr/>
              </w:rPrChange>
            </w:rPr>
            <w:delText>allocations</w:delText>
          </w:r>
        </w:del>
      </w:ins>
      <w:ins w:id="1552" w:author="Agbokponto Soglo, Bienvenu" w:date="2019-07-16T08:51:00Z">
        <w:del w:id="1553" w:author="Kraemer, Michael" w:date="2019-10-24T21:00:00Z">
          <w:r w:rsidRPr="0018684D" w:rsidDel="00100C95">
            <w:rPr>
              <w:highlight w:val="cyan"/>
              <w:rPrChange w:id="1554" w:author="Kraemer, Michael" w:date="2019-10-24T21:00:00Z">
                <w:rPr/>
              </w:rPrChange>
            </w:rPr>
            <w:delText>]</w:delText>
          </w:r>
        </w:del>
      </w:ins>
      <w:ins w:id="1555" w:author="Kraemer, Michael" w:date="2019-10-24T21:01:00Z">
        <w:r w:rsidRPr="0018684D">
          <w:rPr>
            <w:highlight w:val="cyan"/>
            <w:rPrChange w:id="1556" w:author="Kraemer, Michael" w:date="2019-10-24T21:01:00Z">
              <w:rPr/>
            </w:rPrChange>
          </w:rPr>
          <w:t>[</w:t>
        </w:r>
      </w:ins>
      <w:ins w:id="1557" w:author="Kraemer, Michael" w:date="2019-10-24T21:00:00Z">
        <w:r w:rsidRPr="0018684D">
          <w:rPr>
            <w:highlight w:val="cyan"/>
            <w:rPrChange w:id="1558" w:author="Kraemer, Michael" w:date="2019-10-24T21:01:00Z">
              <w:rPr/>
            </w:rPrChange>
          </w:rPr>
          <w:t>, and such use is not a</w:t>
        </w:r>
      </w:ins>
      <w:ins w:id="1559" w:author="Kraemer, Michael" w:date="2019-10-24T21:01:00Z">
        <w:r w:rsidRPr="0018684D">
          <w:rPr>
            <w:highlight w:val="cyan"/>
            <w:rPrChange w:id="1560" w:author="Kraemer, Michael" w:date="2019-10-24T21:01:00Z">
              <w:rPr/>
            </w:rPrChange>
          </w:rPr>
          <w:t>ddressed in this Recommendation]</w:t>
        </w:r>
      </w:ins>
      <w:ins w:id="1561" w:author="Agbokponto Soglo, Bienvenu" w:date="2019-07-16T08:35:00Z">
        <w:r w:rsidRPr="0018684D">
          <w:t xml:space="preserve">. </w:t>
        </w:r>
        <w:del w:id="1562" w:author="Kraemer, Michael" w:date="2019-10-24T21:04:00Z">
          <w:r w:rsidRPr="0018684D" w:rsidDel="00100C95">
            <w:rPr>
              <w:highlight w:val="cyan"/>
              <w:rPrChange w:id="1563" w:author="Kraemer, Michael" w:date="2019-10-24T21:04:00Z">
                <w:rPr/>
              </w:rPrChange>
            </w:rPr>
            <w:delText xml:space="preserve">The use of any IMT frequency arrangements should take into account </w:delText>
          </w:r>
        </w:del>
      </w:ins>
      <w:ins w:id="1564" w:author="Agbokponto Soglo, Bienvenu" w:date="2019-07-16T08:36:00Z">
        <w:del w:id="1565" w:author="Kraemer, Michael" w:date="2019-10-24T21:04:00Z">
          <w:r w:rsidRPr="0018684D" w:rsidDel="00100C95">
            <w:rPr>
              <w:highlight w:val="cyan"/>
              <w:rPrChange w:id="1566" w:author="Kraemer, Michael" w:date="2019-10-24T21:04:00Z">
                <w:rPr/>
              </w:rPrChange>
            </w:rPr>
            <w:delText xml:space="preserve">the </w:delText>
          </w:r>
        </w:del>
      </w:ins>
      <w:ins w:id="1567" w:author="Buonomo, Sergio" w:date="2019-07-17T16:44:00Z">
        <w:del w:id="1568" w:author="Kraemer, Michael" w:date="2019-10-24T21:04:00Z">
          <w:r w:rsidRPr="0018684D" w:rsidDel="00100C95">
            <w:rPr>
              <w:highlight w:val="cyan"/>
              <w:rPrChange w:id="1569" w:author="Kraemer, Michael" w:date="2019-10-24T21:04:00Z">
                <w:rPr>
                  <w:lang w:val="en-US"/>
                </w:rPr>
              </w:rPrChange>
            </w:rPr>
            <w:delText>[</w:delText>
          </w:r>
        </w:del>
      </w:ins>
      <w:ins w:id="1570" w:author="Agbokponto Soglo, Bienvenu" w:date="2019-07-16T08:36:00Z">
        <w:del w:id="1571" w:author="Kraemer, Michael" w:date="2019-10-24T21:04:00Z">
          <w:r w:rsidRPr="0018684D" w:rsidDel="00100C95">
            <w:rPr>
              <w:highlight w:val="cyan"/>
              <w:rPrChange w:id="1572" w:author="Kraemer, Michael" w:date="2019-10-24T21:04:00Z">
                <w:rPr/>
              </w:rPrChange>
            </w:rPr>
            <w:delText>applicable</w:delText>
          </w:r>
        </w:del>
      </w:ins>
      <w:ins w:id="1573" w:author="Buonomo, Sergio" w:date="2019-07-17T16:44:00Z">
        <w:del w:id="1574" w:author="Kraemer, Michael" w:date="2019-10-24T21:04:00Z">
          <w:r w:rsidRPr="0018684D" w:rsidDel="00100C95">
            <w:rPr>
              <w:highlight w:val="cyan"/>
              <w:rPrChange w:id="1575" w:author="Kraemer, Michael" w:date="2019-10-24T21:04:00Z">
                <w:rPr>
                  <w:lang w:val="en-US"/>
                </w:rPr>
              </w:rPrChange>
            </w:rPr>
            <w:delText>]</w:delText>
          </w:r>
        </w:del>
      </w:ins>
      <w:ins w:id="1576" w:author="Agbokponto Soglo, Bienvenu" w:date="2019-07-16T08:36:00Z">
        <w:del w:id="1577" w:author="Kraemer, Michael" w:date="2019-10-24T21:04:00Z">
          <w:r w:rsidRPr="0018684D" w:rsidDel="00100C95">
            <w:rPr>
              <w:highlight w:val="cyan"/>
              <w:rPrChange w:id="1578" w:author="Kraemer, Michael" w:date="2019-10-24T21:04:00Z">
                <w:rPr/>
              </w:rPrChange>
            </w:rPr>
            <w:delText xml:space="preserve"> </w:delText>
          </w:r>
        </w:del>
      </w:ins>
      <w:ins w:id="1579" w:author="Agbokponto Soglo, Bienvenu" w:date="2019-07-16T08:35:00Z">
        <w:del w:id="1580" w:author="Kraemer, Michael" w:date="2019-10-24T21:04:00Z">
          <w:r w:rsidRPr="0018684D" w:rsidDel="00100C95">
            <w:rPr>
              <w:highlight w:val="cyan"/>
              <w:rPrChange w:id="1581" w:author="Kraemer, Michael" w:date="2019-10-24T21:04:00Z">
                <w:rPr/>
              </w:rPrChange>
            </w:rPr>
            <w:delText>technical and regulatory conditions in the RR.</w:delText>
          </w:r>
        </w:del>
      </w:ins>
    </w:p>
    <w:p w14:paraId="7AC0FA6F" w14:textId="018CAF0B" w:rsidR="00100C95" w:rsidRPr="0018684D" w:rsidRDefault="00100C95" w:rsidP="00100C95">
      <w:pPr>
        <w:rPr>
          <w:ins w:id="1582" w:author="Buonomo, Sergio" w:date="2019-07-17T16:48:00Z"/>
          <w:i/>
          <w:rPrChange w:id="1583" w:author="Kraemer, Michael" w:date="2019-10-24T21:04:00Z">
            <w:rPr>
              <w:ins w:id="1584" w:author="Buonomo, Sergio" w:date="2019-07-17T16:48:00Z"/>
            </w:rPr>
          </w:rPrChange>
        </w:rPr>
      </w:pPr>
      <w:ins w:id="1585" w:author="Kraemer, Michael" w:date="2019-10-24T21:04:00Z">
        <w:r w:rsidRPr="0018684D">
          <w:rPr>
            <w:i/>
            <w:highlight w:val="cyan"/>
            <w:rPrChange w:id="1586" w:author="Kraemer, Michael" w:date="2019-10-24T21:04:00Z">
              <w:rPr/>
            </w:rPrChange>
          </w:rPr>
          <w:t xml:space="preserve">[Editor’s Note: </w:t>
        </w:r>
        <w:r w:rsidR="004B3F08" w:rsidRPr="0018684D">
          <w:rPr>
            <w:i/>
            <w:highlight w:val="cyan"/>
            <w:rPrChange w:id="1587" w:author="Kraemer, Michael" w:date="2019-10-24T21:04:00Z">
              <w:rPr/>
            </w:rPrChange>
          </w:rPr>
          <w:t>3 options for the last sentence of the above paragraph are presented below]</w:t>
        </w:r>
      </w:ins>
    </w:p>
    <w:bookmarkEnd w:id="1491"/>
    <w:p w14:paraId="35F1929B" w14:textId="3BF62B0D" w:rsidR="004B3F08" w:rsidRPr="0018684D" w:rsidRDefault="0003677E" w:rsidP="000A088E">
      <w:pPr>
        <w:rPr>
          <w:ins w:id="1588" w:author="Kraemer, Michael" w:date="2019-10-24T21:05:00Z"/>
          <w:highlight w:val="cyan"/>
          <w:rPrChange w:id="1589" w:author="Kraemer, Michael" w:date="2019-10-24T21:05:00Z">
            <w:rPr>
              <w:ins w:id="1590" w:author="Kraemer, Michael" w:date="2019-10-24T21:05:00Z"/>
              <w:lang w:val="en-US"/>
            </w:rPr>
          </w:rPrChange>
        </w:rPr>
      </w:pPr>
      <w:ins w:id="1591" w:author="Mostyn-Jones, Elizabeth" w:date="2019-10-24T21:22:00Z">
        <w:r w:rsidRPr="0018684D">
          <w:rPr>
            <w:highlight w:val="cyan"/>
          </w:rPr>
          <w:t>[</w:t>
        </w:r>
      </w:ins>
      <w:ins w:id="1592" w:author="Kraemer, Michael" w:date="2019-10-24T21:05:00Z">
        <w:r w:rsidR="004B3F08" w:rsidRPr="0018684D">
          <w:rPr>
            <w:highlight w:val="cyan"/>
            <w:rPrChange w:id="1593" w:author="Kraemer, Michael" w:date="2019-10-24T21:05:00Z">
              <w:rPr>
                <w:lang w:val="en-US"/>
              </w:rPr>
            </w:rPrChange>
          </w:rPr>
          <w:t>OPTION 1:</w:t>
        </w:r>
      </w:ins>
    </w:p>
    <w:p w14:paraId="12432DD6" w14:textId="5A493DD6" w:rsidR="000A088E" w:rsidRPr="0018684D" w:rsidRDefault="000A088E" w:rsidP="000A088E">
      <w:pPr>
        <w:rPr>
          <w:ins w:id="1594" w:author="Kraemer, Michael" w:date="2019-10-24T21:05:00Z"/>
          <w:highlight w:val="cyan"/>
          <w:rPrChange w:id="1595" w:author="Kraemer, Michael" w:date="2019-10-24T21:05:00Z">
            <w:rPr>
              <w:ins w:id="1596" w:author="Kraemer, Michael" w:date="2019-10-24T21:05:00Z"/>
              <w:lang w:val="en-US"/>
            </w:rPr>
          </w:rPrChange>
        </w:rPr>
      </w:pPr>
      <w:ins w:id="1597" w:author="Kraemer, Michael" w:date="2019-10-24T20:16:00Z">
        <w:r w:rsidRPr="0018684D">
          <w:rPr>
            <w:highlight w:val="cyan"/>
            <w:rPrChange w:id="1598" w:author="Kraemer, Michael" w:date="2019-10-24T21:05:00Z">
              <w:rPr>
                <w:lang w:val="en-US"/>
              </w:rPr>
            </w:rPrChange>
          </w:rPr>
          <w:t>This use of IMT, as any other use of IMT, needs to comply with the applicable</w:t>
        </w:r>
        <w:r w:rsidRPr="0018684D" w:rsidDel="0084308B">
          <w:rPr>
            <w:highlight w:val="cyan"/>
            <w:rPrChange w:id="1599" w:author="Kraemer, Michael" w:date="2019-10-24T21:05:00Z">
              <w:rPr>
                <w:lang w:val="en-US"/>
              </w:rPr>
            </w:rPrChange>
          </w:rPr>
          <w:t xml:space="preserve"> </w:t>
        </w:r>
        <w:r w:rsidRPr="0018684D">
          <w:rPr>
            <w:highlight w:val="cyan"/>
            <w:rPrChange w:id="1600" w:author="Kraemer, Michael" w:date="2019-10-24T21:05:00Z">
              <w:rPr>
                <w:lang w:val="en-US"/>
              </w:rPr>
            </w:rPrChange>
          </w:rPr>
          <w:t>technical and regulatory provisions in the RR, taking into account relevant ITU-R Recommendations and ITU-R Reports.</w:t>
        </w:r>
      </w:ins>
    </w:p>
    <w:p w14:paraId="46D61E19" w14:textId="474F13B1" w:rsidR="004B3F08" w:rsidRPr="0018684D" w:rsidRDefault="004B3F08" w:rsidP="000A088E">
      <w:pPr>
        <w:rPr>
          <w:ins w:id="1601" w:author="Kraemer, Michael" w:date="2019-10-24T20:16:00Z"/>
          <w:highlight w:val="cyan"/>
          <w:rPrChange w:id="1602" w:author="Kraemer, Michael" w:date="2019-10-24T21:05:00Z">
            <w:rPr>
              <w:ins w:id="1603" w:author="Kraemer, Michael" w:date="2019-10-24T20:16:00Z"/>
              <w:lang w:val="en-US"/>
            </w:rPr>
          </w:rPrChange>
        </w:rPr>
      </w:pPr>
      <w:ins w:id="1604" w:author="Kraemer, Michael" w:date="2019-10-24T21:05:00Z">
        <w:r w:rsidRPr="0018684D">
          <w:rPr>
            <w:highlight w:val="cyan"/>
            <w:rPrChange w:id="1605" w:author="Kraemer, Michael" w:date="2019-10-24T21:05:00Z">
              <w:rPr>
                <w:lang w:val="en-US"/>
              </w:rPr>
            </w:rPrChange>
          </w:rPr>
          <w:t>OPTION 2:</w:t>
        </w:r>
      </w:ins>
    </w:p>
    <w:p w14:paraId="36422629" w14:textId="72768CB6" w:rsidR="000A088E" w:rsidRPr="0018684D" w:rsidRDefault="000A088E" w:rsidP="000A088E">
      <w:pPr>
        <w:rPr>
          <w:ins w:id="1606" w:author="Kraemer, Michael" w:date="2019-10-24T21:05:00Z"/>
          <w:highlight w:val="cyan"/>
          <w:rPrChange w:id="1607" w:author="Kraemer, Michael" w:date="2019-10-24T21:05:00Z">
            <w:rPr>
              <w:ins w:id="1608" w:author="Kraemer, Michael" w:date="2019-10-24T21:05:00Z"/>
              <w:lang w:val="en-US"/>
            </w:rPr>
          </w:rPrChange>
        </w:rPr>
      </w:pPr>
      <w:ins w:id="1609" w:author="Kraemer, Michael" w:date="2019-10-24T20:16:00Z">
        <w:r w:rsidRPr="0018684D">
          <w:rPr>
            <w:highlight w:val="cyan"/>
            <w:rPrChange w:id="1610" w:author="Kraemer, Michael" w:date="2019-10-24T21:05:00Z">
              <w:rPr>
                <w:lang w:val="en-US"/>
              </w:rPr>
            </w:rPrChange>
          </w:rPr>
          <w:t xml:space="preserve">This use of IMT needs to comply with the </w:t>
        </w:r>
      </w:ins>
      <w:ins w:id="1611" w:author="Kraemer, Michael" w:date="2019-10-24T20:17:00Z">
        <w:r w:rsidRPr="0018684D">
          <w:rPr>
            <w:highlight w:val="cyan"/>
            <w:rPrChange w:id="1612" w:author="Kraemer, Michael" w:date="2019-10-24T21:05:00Z">
              <w:rPr>
                <w:lang w:val="en-US"/>
              </w:rPr>
            </w:rPrChange>
          </w:rPr>
          <w:t>relevant</w:t>
        </w:r>
      </w:ins>
      <w:ins w:id="1613" w:author="Kraemer, Michael" w:date="2019-10-24T20:16:00Z">
        <w:r w:rsidRPr="0018684D" w:rsidDel="0084308B">
          <w:rPr>
            <w:highlight w:val="cyan"/>
            <w:rPrChange w:id="1614" w:author="Kraemer, Michael" w:date="2019-10-24T21:05:00Z">
              <w:rPr>
                <w:lang w:val="en-US"/>
              </w:rPr>
            </w:rPrChange>
          </w:rPr>
          <w:t xml:space="preserve"> </w:t>
        </w:r>
        <w:r w:rsidRPr="0018684D">
          <w:rPr>
            <w:highlight w:val="cyan"/>
            <w:rPrChange w:id="1615" w:author="Kraemer, Michael" w:date="2019-10-24T21:05:00Z">
              <w:rPr>
                <w:lang w:val="en-US"/>
              </w:rPr>
            </w:rPrChange>
          </w:rPr>
          <w:t>technical and regulatory provisions in the RR</w:t>
        </w:r>
      </w:ins>
      <w:ins w:id="1616" w:author="Kraemer, Michael" w:date="2019-10-24T20:17:00Z">
        <w:r w:rsidRPr="0018684D">
          <w:rPr>
            <w:highlight w:val="cyan"/>
            <w:rPrChange w:id="1617" w:author="Kraemer, Michael" w:date="2019-10-24T21:05:00Z">
              <w:rPr>
                <w:lang w:val="en-US"/>
              </w:rPr>
            </w:rPrChange>
          </w:rPr>
          <w:t xml:space="preserve"> and to take </w:t>
        </w:r>
      </w:ins>
      <w:ins w:id="1618" w:author="Kraemer, Michael" w:date="2019-10-24T20:16:00Z">
        <w:r w:rsidRPr="0018684D">
          <w:rPr>
            <w:highlight w:val="cyan"/>
            <w:rPrChange w:id="1619" w:author="Kraemer, Michael" w:date="2019-10-24T21:05:00Z">
              <w:rPr>
                <w:lang w:val="en-US"/>
              </w:rPr>
            </w:rPrChange>
          </w:rPr>
          <w:t>into account relevant ITU-R Recommendations</w:t>
        </w:r>
      </w:ins>
      <w:ins w:id="1620" w:author="Kraemer, Michael" w:date="2019-10-24T20:18:00Z">
        <w:r w:rsidRPr="0018684D">
          <w:rPr>
            <w:highlight w:val="cyan"/>
            <w:rPrChange w:id="1621" w:author="Kraemer, Michael" w:date="2019-10-24T21:05:00Z">
              <w:rPr>
                <w:lang w:val="en-US"/>
              </w:rPr>
            </w:rPrChange>
          </w:rPr>
          <w:t xml:space="preserve"> and ITU-R Reports</w:t>
        </w:r>
      </w:ins>
      <w:ins w:id="1622" w:author="Kraemer, Michael" w:date="2019-10-24T20:16:00Z">
        <w:r w:rsidRPr="0018684D">
          <w:rPr>
            <w:highlight w:val="cyan"/>
            <w:rPrChange w:id="1623" w:author="Kraemer, Michael" w:date="2019-10-24T21:05:00Z">
              <w:rPr>
                <w:lang w:val="en-US"/>
              </w:rPr>
            </w:rPrChange>
          </w:rPr>
          <w:t>.</w:t>
        </w:r>
      </w:ins>
    </w:p>
    <w:p w14:paraId="49011309" w14:textId="7E48BB87" w:rsidR="004B3F08" w:rsidRPr="0018684D" w:rsidRDefault="004B3F08" w:rsidP="000A088E">
      <w:pPr>
        <w:rPr>
          <w:ins w:id="1624" w:author="Kraemer, Michael" w:date="2019-10-24T20:16:00Z"/>
          <w:highlight w:val="cyan"/>
          <w:rPrChange w:id="1625" w:author="Kraemer, Michael" w:date="2019-10-24T21:05:00Z">
            <w:rPr>
              <w:ins w:id="1626" w:author="Kraemer, Michael" w:date="2019-10-24T20:16:00Z"/>
              <w:lang w:val="en-US"/>
            </w:rPr>
          </w:rPrChange>
        </w:rPr>
      </w:pPr>
      <w:ins w:id="1627" w:author="Kraemer, Michael" w:date="2019-10-24T21:05:00Z">
        <w:r w:rsidRPr="0018684D">
          <w:rPr>
            <w:highlight w:val="cyan"/>
            <w:rPrChange w:id="1628" w:author="Kraemer, Michael" w:date="2019-10-24T21:05:00Z">
              <w:rPr>
                <w:lang w:val="en-US"/>
              </w:rPr>
            </w:rPrChange>
          </w:rPr>
          <w:t>OPTION 3:</w:t>
        </w:r>
      </w:ins>
    </w:p>
    <w:p w14:paraId="442F78B0" w14:textId="6DDE5335" w:rsidR="00AF0FF2" w:rsidRPr="0018684D" w:rsidRDefault="00AF0FF2" w:rsidP="00AF0FF2">
      <w:pPr>
        <w:rPr>
          <w:ins w:id="1629" w:author="Kraemer, Michael" w:date="2019-10-24T20:09:00Z"/>
        </w:rPr>
      </w:pPr>
      <w:ins w:id="1630" w:author="Kraemer, Michael" w:date="2019-10-24T20:09:00Z">
        <w:r w:rsidRPr="0018684D">
          <w:rPr>
            <w:highlight w:val="cyan"/>
            <w:rPrChange w:id="1631" w:author="Kraemer, Michael" w:date="2019-10-24T21:05:00Z">
              <w:rPr>
                <w:lang w:val="en-US"/>
              </w:rPr>
            </w:rPrChange>
          </w:rPr>
          <w:t>This</w:t>
        </w:r>
      </w:ins>
      <w:ins w:id="1632" w:author="Kraemer, Michael" w:date="2019-10-24T20:17:00Z">
        <w:r w:rsidR="000A088E" w:rsidRPr="0018684D">
          <w:rPr>
            <w:highlight w:val="cyan"/>
            <w:rPrChange w:id="1633" w:author="Kraemer, Michael" w:date="2019-10-24T21:05:00Z">
              <w:rPr>
                <w:lang w:val="en-US"/>
              </w:rPr>
            </w:rPrChange>
          </w:rPr>
          <w:t xml:space="preserve"> </w:t>
        </w:r>
      </w:ins>
      <w:ins w:id="1634" w:author="Kraemer, Michael" w:date="2019-10-24T20:09:00Z">
        <w:r w:rsidRPr="0018684D">
          <w:rPr>
            <w:highlight w:val="cyan"/>
            <w:rPrChange w:id="1635" w:author="Kraemer, Michael" w:date="2019-10-24T21:05:00Z">
              <w:rPr>
                <w:lang w:val="en-US"/>
              </w:rPr>
            </w:rPrChange>
          </w:rPr>
          <w:t>use of IMT shall comply with the relevant provisions in the RR.</w:t>
        </w:r>
      </w:ins>
      <w:ins w:id="1636" w:author="Mostyn-Jones, Elizabeth" w:date="2019-10-24T21:22:00Z">
        <w:r w:rsidR="0003677E" w:rsidRPr="0018684D">
          <w:rPr>
            <w:highlight w:val="cyan"/>
            <w:rPrChange w:id="1637" w:author="Mostyn-Jones, Elizabeth" w:date="2019-10-24T21:22:00Z">
              <w:rPr>
                <w:lang w:val="en-US"/>
              </w:rPr>
            </w:rPrChange>
          </w:rPr>
          <w:t>]</w:t>
        </w:r>
      </w:ins>
    </w:p>
    <w:p w14:paraId="676AC2B5" w14:textId="77777777" w:rsidR="00224EB3" w:rsidRPr="0018684D" w:rsidRDefault="00224EB3" w:rsidP="00224EB3">
      <w:pPr>
        <w:pStyle w:val="TableNo"/>
        <w:rPr>
          <w:ins w:id="1638" w:author="Japan" w:date="2018-12-14T13:19:00Z"/>
        </w:rPr>
      </w:pPr>
      <w:ins w:id="1639" w:author="Japan" w:date="2018-12-14T13:19:00Z">
        <w:r w:rsidRPr="0018684D">
          <w:t>TABLE 1</w:t>
        </w:r>
      </w:ins>
    </w:p>
    <w:tbl>
      <w:tblPr>
        <w:tblW w:w="0" w:type="auto"/>
        <w:jc w:val="center"/>
        <w:shd w:val="clear" w:color="auto" w:fill="FFFFFF" w:themeFill="background1"/>
        <w:tblLook w:val="0000" w:firstRow="0" w:lastRow="0" w:firstColumn="0" w:lastColumn="0" w:noHBand="0" w:noVBand="0"/>
      </w:tblPr>
      <w:tblGrid>
        <w:gridCol w:w="1386"/>
        <w:gridCol w:w="1361"/>
        <w:gridCol w:w="1361"/>
        <w:gridCol w:w="2189"/>
      </w:tblGrid>
      <w:tr w:rsidR="00224EB3" w:rsidRPr="0018684D" w:rsidDel="000F5682" w14:paraId="5ED17B74" w14:textId="77777777" w:rsidTr="00FB1170">
        <w:trPr>
          <w:tblHeader/>
          <w:jc w:val="center"/>
          <w:ins w:id="1640" w:author="Japan" w:date="2018-12-14T13:19:00Z"/>
        </w:trPr>
        <w:tc>
          <w:tcPr>
            <w:tcW w:w="1386" w:type="dxa"/>
            <w:vMerge w:val="restart"/>
            <w:tcBorders>
              <w:top w:val="single" w:sz="4" w:space="0" w:color="000000"/>
              <w:left w:val="single" w:sz="4" w:space="0" w:color="000000"/>
            </w:tcBorders>
            <w:shd w:val="clear" w:color="auto" w:fill="FFFFFF" w:themeFill="background1"/>
            <w:vAlign w:val="center"/>
          </w:tcPr>
          <w:p w14:paraId="05BC99CF" w14:textId="77777777" w:rsidR="00224EB3" w:rsidRPr="0018684D" w:rsidDel="000F5682" w:rsidRDefault="00224EB3" w:rsidP="00FB1170">
            <w:pPr>
              <w:pStyle w:val="Tablehead"/>
              <w:rPr>
                <w:ins w:id="1641" w:author="Japan" w:date="2018-12-14T13:19:00Z"/>
              </w:rPr>
            </w:pPr>
            <w:ins w:id="1642" w:author="Japan" w:date="2018-12-14T13:19:00Z">
              <w:r w:rsidRPr="0018684D" w:rsidDel="000F5682">
                <w:t xml:space="preserve">Band </w:t>
              </w:r>
              <w:r w:rsidRPr="0018684D" w:rsidDel="000F5682">
                <w:br/>
                <w:t>(MHz)</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655DF0" w14:textId="77777777" w:rsidR="00224EB3" w:rsidRPr="0018684D" w:rsidDel="000F5682" w:rsidRDefault="00224EB3" w:rsidP="00FB1170">
            <w:pPr>
              <w:pStyle w:val="Tablehead"/>
              <w:rPr>
                <w:ins w:id="1643" w:author="Japan" w:date="2018-12-14T13:19:00Z"/>
              </w:rPr>
            </w:pPr>
            <w:ins w:id="1644" w:author="Japan" w:date="2018-12-14T13:19:00Z">
              <w:r w:rsidRPr="0018684D" w:rsidDel="000F5682">
                <w:t>Footnotes identifying the</w:t>
              </w:r>
              <w:r w:rsidRPr="0018684D" w:rsidDel="000F5682">
                <w:br/>
                <w:t>band for IMT</w:t>
              </w:r>
            </w:ins>
          </w:p>
        </w:tc>
      </w:tr>
      <w:tr w:rsidR="00224EB3" w:rsidRPr="0018684D" w:rsidDel="000F5682" w14:paraId="274C0FBC" w14:textId="77777777" w:rsidTr="00FB1170">
        <w:trPr>
          <w:tblHeader/>
          <w:jc w:val="center"/>
          <w:ins w:id="1645" w:author="Japan" w:date="2018-12-14T13:19:00Z"/>
        </w:trPr>
        <w:tc>
          <w:tcPr>
            <w:tcW w:w="1386" w:type="dxa"/>
            <w:vMerge/>
            <w:tcBorders>
              <w:left w:val="single" w:sz="4" w:space="0" w:color="000000"/>
              <w:bottom w:val="single" w:sz="4" w:space="0" w:color="000000"/>
            </w:tcBorders>
            <w:shd w:val="clear" w:color="auto" w:fill="FFFFFF" w:themeFill="background1"/>
            <w:vAlign w:val="center"/>
          </w:tcPr>
          <w:p w14:paraId="257A04FB" w14:textId="77777777" w:rsidR="00224EB3" w:rsidRPr="0018684D" w:rsidDel="000F5682" w:rsidRDefault="00224EB3" w:rsidP="00FB1170">
            <w:pPr>
              <w:pStyle w:val="Tablehead"/>
              <w:rPr>
                <w:ins w:id="1646" w:author="Japan" w:date="2018-12-14T13:19:00Z"/>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1DE3FA" w14:textId="77777777" w:rsidR="00224EB3" w:rsidRPr="0018684D" w:rsidDel="000F5682" w:rsidRDefault="00224EB3" w:rsidP="00FB1170">
            <w:pPr>
              <w:pStyle w:val="Tablehead"/>
              <w:rPr>
                <w:ins w:id="1647" w:author="Japan" w:date="2018-12-14T13:19:00Z"/>
              </w:rPr>
            </w:pPr>
            <w:ins w:id="1648" w:author="Japan" w:date="2018-12-14T13:19:00Z">
              <w:r w:rsidRPr="0018684D">
                <w:t>Region 1</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BFE301" w14:textId="77777777" w:rsidR="00224EB3" w:rsidRPr="0018684D" w:rsidDel="000F5682" w:rsidRDefault="00224EB3" w:rsidP="00FB1170">
            <w:pPr>
              <w:pStyle w:val="Tablehead"/>
              <w:rPr>
                <w:ins w:id="1649" w:author="Japan" w:date="2018-12-14T13:19:00Z"/>
              </w:rPr>
            </w:pPr>
            <w:ins w:id="1650" w:author="Japan" w:date="2018-12-14T13:19:00Z">
              <w:r w:rsidRPr="0018684D">
                <w:t>Region 2</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74A0DD" w14:textId="77777777" w:rsidR="00224EB3" w:rsidRPr="0018684D" w:rsidDel="000F5682" w:rsidRDefault="00224EB3" w:rsidP="00FB1170">
            <w:pPr>
              <w:pStyle w:val="Tablehead"/>
              <w:rPr>
                <w:ins w:id="1651" w:author="Japan" w:date="2018-12-14T13:19:00Z"/>
              </w:rPr>
            </w:pPr>
            <w:ins w:id="1652" w:author="Japan" w:date="2018-12-14T13:19:00Z">
              <w:r w:rsidRPr="0018684D">
                <w:t>Region 3</w:t>
              </w:r>
            </w:ins>
          </w:p>
        </w:tc>
      </w:tr>
      <w:tr w:rsidR="00224EB3" w:rsidRPr="0018684D" w:rsidDel="000F5682" w14:paraId="7E7F9D83" w14:textId="77777777" w:rsidTr="00FB1170">
        <w:trPr>
          <w:jc w:val="center"/>
          <w:ins w:id="1653"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2C0463C8" w14:textId="77777777" w:rsidR="00224EB3" w:rsidRPr="0018684D" w:rsidDel="000F5682" w:rsidRDefault="00224EB3" w:rsidP="00FB1170">
            <w:pPr>
              <w:pStyle w:val="Tabletext"/>
              <w:jc w:val="center"/>
              <w:rPr>
                <w:ins w:id="1654" w:author="Japan" w:date="2018-12-14T13:19:00Z"/>
              </w:rPr>
            </w:pPr>
            <w:ins w:id="1655" w:author="Japan" w:date="2018-12-14T13:19:00Z">
              <w:r w:rsidRPr="0018684D" w:rsidDel="000F5682">
                <w:t>450-470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4CA3F" w14:textId="77777777" w:rsidR="00224EB3" w:rsidRPr="0018684D" w:rsidDel="000F5682" w:rsidRDefault="00224EB3" w:rsidP="00FB1170">
            <w:pPr>
              <w:pStyle w:val="Tabletext"/>
              <w:jc w:val="center"/>
              <w:rPr>
                <w:ins w:id="1656" w:author="Japan" w:date="2018-12-14T13:19:00Z"/>
                <w:b/>
                <w:bCs/>
              </w:rPr>
            </w:pPr>
            <w:ins w:id="1657" w:author="Japan" w:date="2018-12-14T13:19:00Z">
              <w:r w:rsidRPr="0018684D" w:rsidDel="000F5682">
                <w:rPr>
                  <w:b/>
                  <w:bCs/>
                </w:rPr>
                <w:t>5.286AA</w:t>
              </w:r>
            </w:ins>
          </w:p>
        </w:tc>
      </w:tr>
      <w:tr w:rsidR="00224EB3" w:rsidRPr="0018684D" w14:paraId="78C3637A" w14:textId="77777777" w:rsidTr="00FB1170">
        <w:trPr>
          <w:jc w:val="center"/>
          <w:ins w:id="1658"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00CAA780" w14:textId="77777777" w:rsidR="00224EB3" w:rsidRPr="0018684D" w:rsidDel="000F5682" w:rsidRDefault="00224EB3" w:rsidP="00FB1170">
            <w:pPr>
              <w:pStyle w:val="Tabletext"/>
              <w:jc w:val="center"/>
              <w:rPr>
                <w:ins w:id="1659" w:author="Japan" w:date="2018-12-14T13:19:00Z"/>
                <w:lang w:eastAsia="ja-JP"/>
              </w:rPr>
            </w:pPr>
            <w:ins w:id="1660" w:author="Japan" w:date="2018-12-14T13:19:00Z">
              <w:r w:rsidRPr="0018684D">
                <w:rPr>
                  <w:lang w:eastAsia="ja-JP"/>
                </w:rPr>
                <w:t>470-698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8852E" w14:textId="77777777" w:rsidR="00224EB3" w:rsidRPr="0018684D" w:rsidDel="000F5682" w:rsidRDefault="00224EB3" w:rsidP="00FB1170">
            <w:pPr>
              <w:pStyle w:val="Tabletext"/>
              <w:jc w:val="center"/>
              <w:rPr>
                <w:ins w:id="1661" w:author="Japan" w:date="2018-12-14T13:19:00Z"/>
                <w:b/>
                <w:bCs/>
              </w:rPr>
            </w:pPr>
            <w:ins w:id="1662" w:author="Japan" w:date="2018-12-14T13:19:00Z">
              <w:r w:rsidRPr="0018684D">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6A31F2" w14:textId="77777777" w:rsidR="00224EB3" w:rsidRPr="0018684D" w:rsidRDefault="00224EB3" w:rsidP="00FB1170">
            <w:pPr>
              <w:pStyle w:val="Tabletext"/>
              <w:jc w:val="center"/>
              <w:rPr>
                <w:ins w:id="1663" w:author="Japan" w:date="2018-12-14T13:19:00Z"/>
                <w:b/>
                <w:bCs/>
                <w:lang w:eastAsia="ja-JP"/>
              </w:rPr>
            </w:pPr>
            <w:ins w:id="1664" w:author="Japan" w:date="2018-12-14T13:19:00Z">
              <w:r w:rsidRPr="0018684D">
                <w:rPr>
                  <w:b/>
                  <w:bCs/>
                  <w:lang w:eastAsia="ja-JP"/>
                </w:rPr>
                <w:t>5.</w:t>
              </w:r>
              <w:r w:rsidRPr="0018684D">
                <w:rPr>
                  <w:rFonts w:eastAsia="Malgun Gothic"/>
                  <w:b/>
                  <w:bCs/>
                  <w:lang w:eastAsia="ko-KR"/>
                </w:rPr>
                <w:t xml:space="preserve">295, </w:t>
              </w:r>
              <w:r w:rsidRPr="0018684D">
                <w:rPr>
                  <w:b/>
                  <w:bCs/>
                  <w:lang w:eastAsia="ja-JP"/>
                </w:rPr>
                <w:t>5.</w:t>
              </w:r>
              <w:r w:rsidRPr="0018684D">
                <w:rPr>
                  <w:rFonts w:eastAsia="Malgun Gothic"/>
                  <w:b/>
                  <w:bCs/>
                  <w:lang w:eastAsia="ko-KR"/>
                </w:rPr>
                <w:t>308</w:t>
              </w:r>
              <w:r w:rsidRPr="0018684D">
                <w:rPr>
                  <w:b/>
                  <w:bCs/>
                  <w:lang w:eastAsia="ja-JP"/>
                </w:rPr>
                <w:t>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AD612" w14:textId="77777777" w:rsidR="00224EB3" w:rsidRPr="0018684D" w:rsidRDefault="00224EB3" w:rsidP="00FB1170">
            <w:pPr>
              <w:pStyle w:val="Tabletext"/>
              <w:jc w:val="center"/>
              <w:rPr>
                <w:ins w:id="1665" w:author="Japan" w:date="2018-12-14T13:19:00Z"/>
                <w:b/>
                <w:bCs/>
                <w:lang w:eastAsia="ja-JP"/>
              </w:rPr>
            </w:pPr>
            <w:ins w:id="1666" w:author="Japan" w:date="2018-12-14T13:19:00Z">
              <w:r w:rsidRPr="0018684D">
                <w:rPr>
                  <w:b/>
                  <w:bCs/>
                  <w:lang w:eastAsia="ja-JP"/>
                </w:rPr>
                <w:t>5.</w:t>
              </w:r>
              <w:r w:rsidRPr="0018684D">
                <w:rPr>
                  <w:rFonts w:eastAsia="Malgun Gothic"/>
                  <w:b/>
                  <w:bCs/>
                  <w:lang w:eastAsia="ko-KR"/>
                </w:rPr>
                <w:t>296A</w:t>
              </w:r>
            </w:ins>
          </w:p>
        </w:tc>
      </w:tr>
      <w:tr w:rsidR="00224EB3" w:rsidRPr="0018684D" w:rsidDel="000F5682" w14:paraId="7319548E" w14:textId="77777777" w:rsidTr="00FB1170">
        <w:trPr>
          <w:jc w:val="center"/>
          <w:ins w:id="1667"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7ACC3195" w14:textId="77777777" w:rsidR="00224EB3" w:rsidRPr="0018684D" w:rsidDel="000F5682" w:rsidRDefault="00224EB3" w:rsidP="00FB1170">
            <w:pPr>
              <w:pStyle w:val="Tabletext"/>
              <w:jc w:val="center"/>
              <w:rPr>
                <w:ins w:id="1668" w:author="Japan" w:date="2018-12-14T13:19:00Z"/>
              </w:rPr>
            </w:pPr>
            <w:ins w:id="1669" w:author="Japan" w:date="2018-12-14T13:19:00Z">
              <w:r w:rsidRPr="0018684D">
                <w:rPr>
                  <w:lang w:eastAsia="ja-JP"/>
                </w:rPr>
                <w:t>694/</w:t>
              </w:r>
              <w:r w:rsidRPr="0018684D" w:rsidDel="000F5682">
                <w:t>698-960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97217C" w14:textId="77777777" w:rsidR="00224EB3" w:rsidRPr="0018684D" w:rsidDel="000F5682" w:rsidRDefault="00224EB3" w:rsidP="00FB1170">
            <w:pPr>
              <w:pStyle w:val="Tabletext"/>
              <w:jc w:val="center"/>
              <w:rPr>
                <w:ins w:id="1670" w:author="Japan" w:date="2018-12-14T13:19:00Z"/>
                <w:b/>
                <w:bCs/>
              </w:rPr>
            </w:pPr>
            <w:ins w:id="1671" w:author="Japan" w:date="2018-12-14T13:19:00Z">
              <w:r w:rsidRPr="0018684D"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EC4B5D" w14:textId="77777777" w:rsidR="00224EB3" w:rsidRPr="0018684D" w:rsidDel="000F5682" w:rsidRDefault="00224EB3" w:rsidP="00FB1170">
            <w:pPr>
              <w:pStyle w:val="Tabletext"/>
              <w:jc w:val="center"/>
              <w:rPr>
                <w:ins w:id="1672" w:author="Japan" w:date="2018-12-14T13:19:00Z"/>
                <w:b/>
                <w:bCs/>
              </w:rPr>
            </w:pPr>
            <w:ins w:id="1673" w:author="Japan" w:date="2018-12-14T13:19:00Z">
              <w:r w:rsidRPr="0018684D"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142D43" w14:textId="77777777" w:rsidR="00224EB3" w:rsidRPr="0018684D" w:rsidDel="000F5682" w:rsidRDefault="00224EB3" w:rsidP="00FB1170">
            <w:pPr>
              <w:pStyle w:val="Tabletext"/>
              <w:jc w:val="center"/>
              <w:rPr>
                <w:ins w:id="1674" w:author="Japan" w:date="2018-12-14T13:19:00Z"/>
                <w:b/>
                <w:bCs/>
              </w:rPr>
            </w:pPr>
            <w:ins w:id="1675" w:author="Japan" w:date="2018-12-14T13:19:00Z">
              <w:r w:rsidRPr="0018684D" w:rsidDel="000F5682">
                <w:rPr>
                  <w:b/>
                  <w:bCs/>
                </w:rPr>
                <w:t>5.313A</w:t>
              </w:r>
              <w:r w:rsidRPr="0018684D">
                <w:rPr>
                  <w:b/>
                  <w:bCs/>
                </w:rPr>
                <w:t xml:space="preserve">, </w:t>
              </w:r>
              <w:r w:rsidRPr="0018684D" w:rsidDel="000F5682">
                <w:rPr>
                  <w:b/>
                  <w:bCs/>
                </w:rPr>
                <w:t>5.317A</w:t>
              </w:r>
            </w:ins>
          </w:p>
        </w:tc>
      </w:tr>
      <w:tr w:rsidR="00224EB3" w:rsidRPr="0018684D" w14:paraId="7E7A12F8" w14:textId="77777777" w:rsidTr="00FB1170">
        <w:trPr>
          <w:trHeight w:val="251"/>
          <w:jc w:val="center"/>
          <w:ins w:id="1676"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2DCDB71C" w14:textId="77777777" w:rsidR="00224EB3" w:rsidRPr="0018684D" w:rsidDel="000F5682" w:rsidRDefault="00224EB3" w:rsidP="00FB1170">
            <w:pPr>
              <w:pStyle w:val="Tabletext"/>
              <w:jc w:val="center"/>
              <w:rPr>
                <w:ins w:id="1677" w:author="Japan" w:date="2018-12-14T13:19:00Z"/>
                <w:lang w:eastAsia="ja-JP"/>
              </w:rPr>
            </w:pPr>
            <w:ins w:id="1678" w:author="Japan" w:date="2018-12-14T13:19:00Z">
              <w:r w:rsidRPr="0018684D">
                <w:rPr>
                  <w:lang w:eastAsia="ja-JP"/>
                </w:rPr>
                <w:t>1 427-1 518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F679D3" w14:textId="77777777" w:rsidR="00224EB3" w:rsidRPr="0018684D" w:rsidDel="000F5682" w:rsidRDefault="00224EB3" w:rsidP="00FB1170">
            <w:pPr>
              <w:pStyle w:val="Tabletext"/>
              <w:jc w:val="center"/>
              <w:rPr>
                <w:ins w:id="1679" w:author="Japan" w:date="2018-12-14T13:19:00Z"/>
                <w:b/>
                <w:bCs/>
                <w:lang w:eastAsia="ja-JP"/>
              </w:rPr>
            </w:pPr>
            <w:ins w:id="1680" w:author="Japan" w:date="2018-12-14T13:19:00Z">
              <w:r w:rsidRPr="0018684D">
                <w:rPr>
                  <w:b/>
                  <w:bCs/>
                </w:rPr>
                <w:t>5.341A, 5.34</w:t>
              </w:r>
              <w:r w:rsidRPr="0018684D">
                <w:rPr>
                  <w:b/>
                  <w:bCs/>
                  <w:lang w:eastAsia="ja-JP"/>
                </w:rPr>
                <w:t>6</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AC6686" w14:textId="77777777" w:rsidR="00224EB3" w:rsidRPr="0018684D" w:rsidRDefault="00224EB3" w:rsidP="00FB1170">
            <w:pPr>
              <w:pStyle w:val="Tabletext"/>
              <w:jc w:val="center"/>
              <w:rPr>
                <w:ins w:id="1681" w:author="Japan" w:date="2018-12-14T13:19:00Z"/>
                <w:b/>
                <w:bCs/>
              </w:rPr>
            </w:pPr>
            <w:ins w:id="1682" w:author="Japan" w:date="2018-12-14T13:19:00Z">
              <w:r w:rsidRPr="0018684D">
                <w:rPr>
                  <w:b/>
                  <w:bCs/>
                </w:rPr>
                <w:t>5.341B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E5F879" w14:textId="77777777" w:rsidR="00224EB3" w:rsidRPr="0018684D" w:rsidRDefault="00224EB3" w:rsidP="00FB1170">
            <w:pPr>
              <w:pStyle w:val="Tabletext"/>
              <w:jc w:val="center"/>
              <w:rPr>
                <w:ins w:id="1683" w:author="Japan" w:date="2018-12-14T13:19:00Z"/>
                <w:b/>
                <w:bCs/>
              </w:rPr>
            </w:pPr>
            <w:ins w:id="1684" w:author="Japan" w:date="2018-12-14T13:19:00Z">
              <w:r w:rsidRPr="0018684D">
                <w:rPr>
                  <w:b/>
                  <w:bCs/>
                </w:rPr>
                <w:t xml:space="preserve">5.341C, </w:t>
              </w:r>
              <w:r w:rsidRPr="0018684D">
                <w:rPr>
                  <w:b/>
                  <w:bCs/>
                  <w:lang w:eastAsia="ja-JP"/>
                </w:rPr>
                <w:t>5.346A</w:t>
              </w:r>
            </w:ins>
          </w:p>
        </w:tc>
      </w:tr>
      <w:tr w:rsidR="00224EB3" w:rsidRPr="0018684D" w:rsidDel="000F5682" w14:paraId="6AE66C39" w14:textId="77777777" w:rsidTr="00FB1170">
        <w:trPr>
          <w:jc w:val="center"/>
          <w:ins w:id="1685"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2C36AC35" w14:textId="77777777" w:rsidR="00224EB3" w:rsidRPr="0018684D" w:rsidDel="000F5682" w:rsidRDefault="00224EB3" w:rsidP="00FB1170">
            <w:pPr>
              <w:pStyle w:val="Tabletext"/>
              <w:jc w:val="center"/>
              <w:rPr>
                <w:ins w:id="1686" w:author="Japan" w:date="2018-12-14T13:19:00Z"/>
              </w:rPr>
            </w:pPr>
            <w:ins w:id="1687" w:author="Japan" w:date="2018-12-14T13:19:00Z">
              <w:r w:rsidRPr="0018684D" w:rsidDel="000F5682">
                <w:t>1 710-2 025</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8792753" w14:textId="77777777" w:rsidR="00224EB3" w:rsidRPr="0018684D" w:rsidDel="000F5682" w:rsidRDefault="00224EB3" w:rsidP="00FB1170">
            <w:pPr>
              <w:pStyle w:val="Tabletext"/>
              <w:jc w:val="center"/>
              <w:rPr>
                <w:ins w:id="1688" w:author="Japan" w:date="2018-12-14T13:19:00Z"/>
                <w:b/>
                <w:bCs/>
              </w:rPr>
            </w:pPr>
            <w:ins w:id="1689" w:author="Japan" w:date="2018-12-14T13:19:00Z">
              <w:r w:rsidRPr="0018684D" w:rsidDel="000F5682">
                <w:rPr>
                  <w:b/>
                  <w:bCs/>
                </w:rPr>
                <w:t>5.384A, 5.388</w:t>
              </w:r>
            </w:ins>
          </w:p>
        </w:tc>
      </w:tr>
      <w:tr w:rsidR="00224EB3" w:rsidRPr="0018684D" w:rsidDel="000F5682" w14:paraId="4B902CB5" w14:textId="77777777" w:rsidTr="00FB1170">
        <w:trPr>
          <w:jc w:val="center"/>
          <w:ins w:id="1690"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24D2B514" w14:textId="77777777" w:rsidR="00224EB3" w:rsidRPr="0018684D" w:rsidDel="000F5682" w:rsidRDefault="00224EB3" w:rsidP="00FB1170">
            <w:pPr>
              <w:pStyle w:val="Tabletext"/>
              <w:jc w:val="center"/>
              <w:rPr>
                <w:ins w:id="1691" w:author="Japan" w:date="2018-12-14T13:19:00Z"/>
              </w:rPr>
            </w:pPr>
            <w:ins w:id="1692" w:author="Japan" w:date="2018-12-14T13:19:00Z">
              <w:r w:rsidRPr="0018684D" w:rsidDel="000F5682">
                <w:t>2 110-2 200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279892C" w14:textId="77777777" w:rsidR="00224EB3" w:rsidRPr="0018684D" w:rsidDel="000F5682" w:rsidRDefault="00224EB3" w:rsidP="00FB1170">
            <w:pPr>
              <w:pStyle w:val="Tabletext"/>
              <w:jc w:val="center"/>
              <w:rPr>
                <w:ins w:id="1693" w:author="Japan" w:date="2018-12-14T13:19:00Z"/>
                <w:b/>
                <w:bCs/>
              </w:rPr>
            </w:pPr>
            <w:ins w:id="1694" w:author="Japan" w:date="2018-12-14T13:19:00Z">
              <w:r w:rsidRPr="0018684D" w:rsidDel="000F5682">
                <w:rPr>
                  <w:b/>
                  <w:bCs/>
                </w:rPr>
                <w:t>5.388</w:t>
              </w:r>
            </w:ins>
          </w:p>
        </w:tc>
      </w:tr>
      <w:tr w:rsidR="00224EB3" w:rsidRPr="0018684D" w:rsidDel="000F5682" w14:paraId="517DDA7F" w14:textId="77777777" w:rsidTr="00FB1170">
        <w:trPr>
          <w:jc w:val="center"/>
          <w:ins w:id="1695"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750FFFC8" w14:textId="77777777" w:rsidR="00224EB3" w:rsidRPr="0018684D" w:rsidDel="000F5682" w:rsidRDefault="00224EB3" w:rsidP="00FB1170">
            <w:pPr>
              <w:pStyle w:val="Tabletext"/>
              <w:jc w:val="center"/>
              <w:rPr>
                <w:ins w:id="1696" w:author="Japan" w:date="2018-12-14T13:19:00Z"/>
              </w:rPr>
            </w:pPr>
            <w:ins w:id="1697" w:author="Japan" w:date="2018-12-14T13:19:00Z">
              <w:r w:rsidRPr="0018684D" w:rsidDel="000F5682">
                <w:t>2 300-2 400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1D4884E" w14:textId="77777777" w:rsidR="00224EB3" w:rsidRPr="0018684D" w:rsidDel="000F5682" w:rsidRDefault="00224EB3" w:rsidP="00FB1170">
            <w:pPr>
              <w:pStyle w:val="Tabletext"/>
              <w:jc w:val="center"/>
              <w:rPr>
                <w:ins w:id="1698" w:author="Japan" w:date="2018-12-14T13:19:00Z"/>
                <w:b/>
                <w:bCs/>
              </w:rPr>
            </w:pPr>
            <w:ins w:id="1699" w:author="Japan" w:date="2018-12-14T13:19:00Z">
              <w:r w:rsidRPr="0018684D" w:rsidDel="000F5682">
                <w:rPr>
                  <w:b/>
                  <w:bCs/>
                </w:rPr>
                <w:t>5.384A</w:t>
              </w:r>
            </w:ins>
          </w:p>
        </w:tc>
      </w:tr>
      <w:tr w:rsidR="00224EB3" w:rsidRPr="0018684D" w:rsidDel="000F5682" w14:paraId="7B2C96B3" w14:textId="77777777" w:rsidTr="00FB1170">
        <w:trPr>
          <w:jc w:val="center"/>
          <w:ins w:id="1700"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643422E3" w14:textId="77777777" w:rsidR="00224EB3" w:rsidRPr="0018684D" w:rsidDel="000F5682" w:rsidRDefault="00224EB3" w:rsidP="00FB1170">
            <w:pPr>
              <w:pStyle w:val="Tabletext"/>
              <w:jc w:val="center"/>
              <w:rPr>
                <w:ins w:id="1701" w:author="Japan" w:date="2018-12-14T13:19:00Z"/>
              </w:rPr>
            </w:pPr>
            <w:ins w:id="1702" w:author="Japan" w:date="2018-12-14T13:19:00Z">
              <w:r w:rsidRPr="0018684D" w:rsidDel="000F5682">
                <w:t>2 500-2 690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F2B4CC2" w14:textId="77777777" w:rsidR="00224EB3" w:rsidRPr="0018684D" w:rsidDel="000F5682" w:rsidRDefault="00224EB3" w:rsidP="00FB1170">
            <w:pPr>
              <w:pStyle w:val="Tabletext"/>
              <w:jc w:val="center"/>
              <w:rPr>
                <w:ins w:id="1703" w:author="Japan" w:date="2018-12-14T13:19:00Z"/>
                <w:b/>
                <w:bCs/>
              </w:rPr>
            </w:pPr>
            <w:ins w:id="1704" w:author="Japan" w:date="2018-12-14T13:19:00Z">
              <w:r w:rsidRPr="0018684D" w:rsidDel="000F5682">
                <w:rPr>
                  <w:b/>
                  <w:bCs/>
                </w:rPr>
                <w:t>5.384A</w:t>
              </w:r>
            </w:ins>
          </w:p>
        </w:tc>
      </w:tr>
      <w:tr w:rsidR="00224EB3" w:rsidRPr="0018684D" w14:paraId="1350DC54" w14:textId="77777777" w:rsidTr="00FB1170">
        <w:trPr>
          <w:jc w:val="center"/>
          <w:ins w:id="1705"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789E4444" w14:textId="77777777" w:rsidR="00224EB3" w:rsidRPr="0018684D" w:rsidDel="000F5682" w:rsidRDefault="00224EB3" w:rsidP="00FB1170">
            <w:pPr>
              <w:pStyle w:val="Tabletext"/>
              <w:jc w:val="center"/>
              <w:rPr>
                <w:ins w:id="1706" w:author="Japan" w:date="2018-12-14T13:19:00Z"/>
                <w:lang w:eastAsia="ja-JP"/>
              </w:rPr>
            </w:pPr>
            <w:ins w:id="1707" w:author="Japan" w:date="2018-12-14T13:19:00Z">
              <w:r w:rsidRPr="0018684D">
                <w:rPr>
                  <w:lang w:eastAsia="ja-JP"/>
                </w:rPr>
                <w:t>3 300-3 400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ADCCA0" w14:textId="77777777" w:rsidR="00224EB3" w:rsidRPr="0018684D" w:rsidDel="000F5682" w:rsidRDefault="00224EB3" w:rsidP="00FB1170">
            <w:pPr>
              <w:pStyle w:val="Tabletext"/>
              <w:jc w:val="center"/>
              <w:rPr>
                <w:ins w:id="1708" w:author="Japan" w:date="2018-12-14T13:19:00Z"/>
                <w:b/>
                <w:bCs/>
              </w:rPr>
            </w:pPr>
            <w:ins w:id="1709" w:author="Japan" w:date="2018-12-14T13:19:00Z">
              <w:r w:rsidRPr="0018684D">
                <w:rPr>
                  <w:b/>
                  <w:bCs/>
                </w:rPr>
                <w:t>5.429B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9013EE" w14:textId="77777777" w:rsidR="00224EB3" w:rsidRPr="0018684D" w:rsidRDefault="00224EB3" w:rsidP="00FB1170">
            <w:pPr>
              <w:pStyle w:val="Tabletext"/>
              <w:jc w:val="center"/>
              <w:rPr>
                <w:ins w:id="1710" w:author="Japan" w:date="2018-12-14T13:19:00Z"/>
                <w:b/>
                <w:bCs/>
              </w:rPr>
            </w:pPr>
            <w:ins w:id="1711" w:author="Japan" w:date="2018-12-14T13:19:00Z">
              <w:r w:rsidRPr="0018684D">
                <w:rPr>
                  <w:b/>
                  <w:bCs/>
                </w:rPr>
                <w:t>5.429D</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596A54" w14:textId="77777777" w:rsidR="00224EB3" w:rsidRPr="0018684D" w:rsidRDefault="00224EB3" w:rsidP="00FB1170">
            <w:pPr>
              <w:pStyle w:val="Tabletext"/>
              <w:jc w:val="center"/>
              <w:rPr>
                <w:ins w:id="1712" w:author="Japan" w:date="2018-12-14T13:19:00Z"/>
                <w:b/>
                <w:bCs/>
              </w:rPr>
            </w:pPr>
            <w:ins w:id="1713" w:author="Japan" w:date="2018-12-14T13:19:00Z">
              <w:r w:rsidRPr="0018684D">
                <w:rPr>
                  <w:b/>
                  <w:bCs/>
                </w:rPr>
                <w:t>5.429F</w:t>
              </w:r>
            </w:ins>
          </w:p>
        </w:tc>
      </w:tr>
      <w:tr w:rsidR="00224EB3" w:rsidRPr="0018684D" w:rsidDel="000F5682" w14:paraId="60B050C1" w14:textId="77777777" w:rsidTr="00FB1170">
        <w:trPr>
          <w:jc w:val="center"/>
          <w:ins w:id="1714"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202144C1" w14:textId="77777777" w:rsidR="00224EB3" w:rsidRPr="0018684D" w:rsidDel="000F5682" w:rsidRDefault="00224EB3" w:rsidP="00FB1170">
            <w:pPr>
              <w:pStyle w:val="Tabletext"/>
              <w:jc w:val="center"/>
              <w:rPr>
                <w:ins w:id="1715" w:author="Japan" w:date="2018-12-14T13:19:00Z"/>
              </w:rPr>
            </w:pPr>
            <w:ins w:id="1716" w:author="Japan" w:date="2018-12-14T13:19:00Z">
              <w:r w:rsidRPr="0018684D" w:rsidDel="000F5682">
                <w:t>3 400-3 600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576978" w14:textId="77777777" w:rsidR="00224EB3" w:rsidRPr="0018684D" w:rsidDel="000F5682" w:rsidRDefault="00224EB3" w:rsidP="00FB1170">
            <w:pPr>
              <w:pStyle w:val="Tabletext"/>
              <w:jc w:val="center"/>
              <w:rPr>
                <w:ins w:id="1717" w:author="Japan" w:date="2018-12-14T13:19:00Z"/>
                <w:b/>
                <w:bCs/>
              </w:rPr>
            </w:pPr>
            <w:ins w:id="1718" w:author="Japan" w:date="2018-12-14T13:19:00Z">
              <w:r w:rsidRPr="0018684D" w:rsidDel="000F5682">
                <w:rPr>
                  <w:b/>
                  <w:bCs/>
                </w:rPr>
                <w:t>5.430A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75F3C4" w14:textId="77777777" w:rsidR="00224EB3" w:rsidRPr="0018684D" w:rsidDel="000F5682" w:rsidRDefault="00224EB3" w:rsidP="00FB1170">
            <w:pPr>
              <w:pStyle w:val="Tabletext"/>
              <w:jc w:val="center"/>
              <w:rPr>
                <w:ins w:id="1719" w:author="Japan" w:date="2018-12-14T13:19:00Z"/>
                <w:b/>
                <w:bCs/>
              </w:rPr>
            </w:pPr>
            <w:ins w:id="1720" w:author="Japan" w:date="2018-12-14T13:19:00Z">
              <w:r w:rsidRPr="0018684D">
                <w:rPr>
                  <w:b/>
                  <w:bCs/>
                  <w:lang w:eastAsia="ja-JP"/>
                </w:rPr>
                <w:t>5.431B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157181" w14:textId="77777777" w:rsidR="00224EB3" w:rsidRPr="0018684D" w:rsidDel="000F5682" w:rsidRDefault="00224EB3" w:rsidP="00FB1170">
            <w:pPr>
              <w:pStyle w:val="Tabletext"/>
              <w:jc w:val="center"/>
              <w:rPr>
                <w:ins w:id="1721" w:author="Japan" w:date="2018-12-14T13:19:00Z"/>
                <w:b/>
                <w:bCs/>
              </w:rPr>
            </w:pPr>
            <w:ins w:id="1722" w:author="Japan" w:date="2018-12-14T13:19:00Z">
              <w:r w:rsidRPr="0018684D" w:rsidDel="000F5682">
                <w:rPr>
                  <w:b/>
                  <w:bCs/>
                </w:rPr>
                <w:t>5.432A, 5.432B, 5.433A</w:t>
              </w:r>
            </w:ins>
          </w:p>
        </w:tc>
      </w:tr>
      <w:tr w:rsidR="00224EB3" w:rsidRPr="0018684D" w14:paraId="0CF5BB3B" w14:textId="77777777" w:rsidTr="00FB1170">
        <w:trPr>
          <w:jc w:val="center"/>
          <w:ins w:id="1723"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6716F5B8" w14:textId="77777777" w:rsidR="00224EB3" w:rsidRPr="0018684D" w:rsidDel="000F5682" w:rsidRDefault="00224EB3" w:rsidP="00FB1170">
            <w:pPr>
              <w:pStyle w:val="Tabletext"/>
              <w:jc w:val="center"/>
              <w:rPr>
                <w:ins w:id="1724" w:author="Japan" w:date="2018-12-14T13:19:00Z"/>
                <w:lang w:eastAsia="ja-JP"/>
              </w:rPr>
            </w:pPr>
            <w:ins w:id="1725" w:author="Japan" w:date="2018-12-14T13:19:00Z">
              <w:r w:rsidRPr="0018684D">
                <w:rPr>
                  <w:lang w:eastAsia="ja-JP"/>
                </w:rPr>
                <w:t>3 600-3 700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DD8C7A" w14:textId="77777777" w:rsidR="00224EB3" w:rsidRPr="0018684D" w:rsidDel="000F5682" w:rsidRDefault="00224EB3" w:rsidP="00FB1170">
            <w:pPr>
              <w:pStyle w:val="Tabletext"/>
              <w:jc w:val="center"/>
              <w:rPr>
                <w:ins w:id="1726" w:author="Japan" w:date="2018-12-14T13:19:00Z"/>
                <w:b/>
                <w:bCs/>
              </w:rPr>
            </w:pPr>
            <w:ins w:id="1727" w:author="Japan" w:date="2018-12-14T13:19:00Z">
              <w:r w:rsidRPr="0018684D">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30F18" w14:textId="77777777" w:rsidR="00224EB3" w:rsidRPr="0018684D" w:rsidRDefault="00224EB3" w:rsidP="00FB1170">
            <w:pPr>
              <w:pStyle w:val="Tabletext"/>
              <w:jc w:val="center"/>
              <w:rPr>
                <w:ins w:id="1728" w:author="Japan" w:date="2018-12-14T13:19:00Z"/>
                <w:b/>
                <w:bCs/>
              </w:rPr>
            </w:pPr>
            <w:ins w:id="1729" w:author="Japan" w:date="2018-12-14T13:19:00Z">
              <w:r w:rsidRPr="0018684D">
                <w:rPr>
                  <w:b/>
                  <w:bCs/>
                </w:rPr>
                <w:t>5.434</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46DF69" w14:textId="77777777" w:rsidR="00224EB3" w:rsidRPr="0018684D" w:rsidRDefault="00224EB3" w:rsidP="00FB1170">
            <w:pPr>
              <w:pStyle w:val="Tabletext"/>
              <w:jc w:val="center"/>
              <w:rPr>
                <w:ins w:id="1730" w:author="Japan" w:date="2018-12-14T13:19:00Z"/>
                <w:b/>
                <w:bCs/>
              </w:rPr>
            </w:pPr>
            <w:ins w:id="1731" w:author="Japan" w:date="2018-12-14T13:19:00Z">
              <w:r w:rsidRPr="0018684D">
                <w:rPr>
                  <w:b/>
                  <w:bCs/>
                </w:rPr>
                <w:t>-</w:t>
              </w:r>
            </w:ins>
          </w:p>
        </w:tc>
      </w:tr>
      <w:tr w:rsidR="00224EB3" w:rsidRPr="0018684D" w14:paraId="6EE9168B" w14:textId="77777777" w:rsidTr="00FB1170">
        <w:trPr>
          <w:jc w:val="center"/>
          <w:ins w:id="1732" w:author="Japan" w:date="2018-12-14T13:19:00Z"/>
        </w:trPr>
        <w:tc>
          <w:tcPr>
            <w:tcW w:w="1386" w:type="dxa"/>
            <w:tcBorders>
              <w:top w:val="single" w:sz="4" w:space="0" w:color="000000"/>
              <w:left w:val="single" w:sz="4" w:space="0" w:color="000000"/>
              <w:bottom w:val="single" w:sz="4" w:space="0" w:color="000000"/>
            </w:tcBorders>
            <w:shd w:val="clear" w:color="auto" w:fill="FFFFFF" w:themeFill="background1"/>
          </w:tcPr>
          <w:p w14:paraId="4A1C721E" w14:textId="77777777" w:rsidR="00224EB3" w:rsidRPr="0018684D" w:rsidDel="000F5682" w:rsidRDefault="00224EB3" w:rsidP="00FB1170">
            <w:pPr>
              <w:pStyle w:val="Tabletext"/>
              <w:jc w:val="center"/>
              <w:rPr>
                <w:ins w:id="1733" w:author="Japan" w:date="2018-12-14T13:19:00Z"/>
                <w:lang w:eastAsia="ja-JP"/>
              </w:rPr>
            </w:pPr>
            <w:ins w:id="1734" w:author="Japan" w:date="2018-12-14T13:19:00Z">
              <w:r w:rsidRPr="0018684D">
                <w:rPr>
                  <w:lang w:eastAsia="ja-JP"/>
                </w:rPr>
                <w:t>4 800-4 990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52BEC4" w14:textId="77777777" w:rsidR="00224EB3" w:rsidRPr="0018684D" w:rsidDel="000F5682" w:rsidRDefault="00224EB3" w:rsidP="00FB1170">
            <w:pPr>
              <w:pStyle w:val="Tabletext"/>
              <w:jc w:val="center"/>
              <w:rPr>
                <w:ins w:id="1735" w:author="Japan" w:date="2018-12-14T13:19:00Z"/>
                <w:b/>
                <w:bCs/>
              </w:rPr>
            </w:pPr>
            <w:ins w:id="1736" w:author="Japan" w:date="2018-12-14T13:19:00Z">
              <w:r w:rsidRPr="0018684D">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6D4530" w14:textId="77777777" w:rsidR="00224EB3" w:rsidRPr="0018684D" w:rsidRDefault="00224EB3" w:rsidP="00FB1170">
            <w:pPr>
              <w:pStyle w:val="Tabletext"/>
              <w:jc w:val="center"/>
              <w:rPr>
                <w:ins w:id="1737" w:author="Japan" w:date="2018-12-14T13:19:00Z"/>
                <w:b/>
                <w:bCs/>
              </w:rPr>
            </w:pPr>
            <w:ins w:id="1738" w:author="Japan" w:date="2018-12-14T13:19:00Z">
              <w:r w:rsidRPr="0018684D">
                <w:rPr>
                  <w:b/>
                  <w:bCs/>
                </w:rPr>
                <w:t>5.441A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041011" w14:textId="77777777" w:rsidR="00224EB3" w:rsidRPr="0018684D" w:rsidRDefault="00224EB3" w:rsidP="00FB1170">
            <w:pPr>
              <w:pStyle w:val="Tabletext"/>
              <w:jc w:val="center"/>
              <w:rPr>
                <w:ins w:id="1739" w:author="Japan" w:date="2018-12-14T13:19:00Z"/>
                <w:b/>
                <w:bCs/>
              </w:rPr>
            </w:pPr>
            <w:ins w:id="1740" w:author="Japan" w:date="2018-12-14T13:19:00Z">
              <w:r w:rsidRPr="0018684D">
                <w:rPr>
                  <w:b/>
                  <w:bCs/>
                </w:rPr>
                <w:t>5.441B</w:t>
              </w:r>
            </w:ins>
          </w:p>
        </w:tc>
      </w:tr>
    </w:tbl>
    <w:p w14:paraId="5A6AE4B3" w14:textId="56A1DAB0" w:rsidR="00836148" w:rsidRPr="0018684D" w:rsidRDefault="00CD185F" w:rsidP="00836148">
      <w:pPr>
        <w:rPr>
          <w:ins w:id="1741" w:author="Soto Romero, Alicia" w:date="2019-10-11T13:07:00Z"/>
          <w:lang w:eastAsia="zh-CN"/>
        </w:rPr>
      </w:pPr>
      <w:ins w:id="1742" w:author="Kraemer, Michael" w:date="2019-10-24T21:07:00Z">
        <w:r w:rsidRPr="0018684D">
          <w:rPr>
            <w:highlight w:val="cyan"/>
          </w:rPr>
          <w:t>[</w:t>
        </w:r>
      </w:ins>
      <w:ins w:id="1743" w:author="Soto Romero, Alicia" w:date="2019-10-11T13:07:00Z">
        <w:r w:rsidR="00836148" w:rsidRPr="0018684D">
          <w:rPr>
            <w:highlight w:val="cyan"/>
          </w:rPr>
          <w:t>Also, administrations may deploy IMT systems in bands allocated to the mobile service other than those identified in the RR, and administrations may deploy IMT systems only in some or parts of the bands identified for IMT in the RR.</w:t>
        </w:r>
      </w:ins>
      <w:ins w:id="1744" w:author="Kraemer, Michael" w:date="2019-10-24T21:07:00Z">
        <w:r w:rsidRPr="0018684D">
          <w:rPr>
            <w:highlight w:val="cyan"/>
            <w:rPrChange w:id="1745" w:author="Kraemer, Michael" w:date="2019-10-24T21:07:00Z">
              <w:rPr/>
            </w:rPrChange>
          </w:rPr>
          <w:t>]</w:t>
        </w:r>
      </w:ins>
    </w:p>
    <w:p w14:paraId="7F0C9454" w14:textId="77777777" w:rsidR="00224EB3" w:rsidRPr="0018684D" w:rsidRDefault="00224EB3" w:rsidP="00224EB3">
      <w:pPr>
        <w:pStyle w:val="AnnexNo"/>
      </w:pPr>
      <w:r w:rsidRPr="0018684D">
        <w:lastRenderedPageBreak/>
        <w:t xml:space="preserve">Attachment </w:t>
      </w:r>
      <w:del w:id="1746" w:author="Japan" w:date="2018-12-14T13:52:00Z">
        <w:r w:rsidRPr="0018684D" w:rsidDel="00FE5CD3">
          <w:delText>1</w:delText>
        </w:r>
      </w:del>
      <w:ins w:id="1747" w:author="Japan" w:date="2018-12-14T13:52:00Z">
        <w:r w:rsidRPr="0018684D">
          <w:t>2</w:t>
        </w:r>
      </w:ins>
    </w:p>
    <w:p w14:paraId="20A360A4" w14:textId="77777777" w:rsidR="00224EB3" w:rsidRPr="0018684D" w:rsidRDefault="00224EB3" w:rsidP="00224EB3">
      <w:pPr>
        <w:pStyle w:val="Annextitle"/>
      </w:pPr>
      <w:r w:rsidRPr="0018684D">
        <w:t>Vocabulary of terms</w:t>
      </w:r>
    </w:p>
    <w:p w14:paraId="36BF2C73" w14:textId="1099CBEE" w:rsidR="00224EB3" w:rsidRPr="0018684D" w:rsidRDefault="00224EB3" w:rsidP="00224EB3">
      <w:pPr>
        <w:pStyle w:val="Normalaftertitle0"/>
      </w:pPr>
      <w:del w:id="1748" w:author="Bienvenu Agbokponto Soglo" w:date="2017-10-10T15:06:00Z">
        <w:r w:rsidRPr="0018684D" w:rsidDel="00A20887">
          <w:rPr>
            <w:i/>
            <w:iCs/>
          </w:rPr>
          <w:delText>E</w:delText>
        </w:r>
      </w:del>
      <w:del w:id="1749" w:author="" w:date="2016-04-06T17:14:00Z">
        <w:r w:rsidRPr="0018684D">
          <w:rPr>
            <w:i/>
            <w:iCs/>
          </w:rPr>
          <w:delText xml:space="preserve">ntre </w:delText>
        </w:r>
      </w:del>
      <w:ins w:id="1750" w:author="" w:date="2016-04-06T17:14:00Z">
        <w:r w:rsidRPr="0018684D">
          <w:rPr>
            <w:i/>
            <w:iCs/>
          </w:rPr>
          <w:t xml:space="preserve">Centre </w:t>
        </w:r>
      </w:ins>
      <w:r w:rsidRPr="0018684D">
        <w:rPr>
          <w:i/>
          <w:iCs/>
        </w:rPr>
        <w:t>gap</w:t>
      </w:r>
      <w:r w:rsidRPr="0018684D">
        <w:t xml:space="preserve"> – The frequency separation between the upper edge of the lower band and the lower edge of the upper band in an FDD paired frequency arrangement.</w:t>
      </w:r>
    </w:p>
    <w:p w14:paraId="5F190C72" w14:textId="77777777" w:rsidR="00224EB3" w:rsidRPr="0018684D" w:rsidRDefault="00224EB3" w:rsidP="00224EB3">
      <w:r w:rsidRPr="0018684D">
        <w:rPr>
          <w:i/>
          <w:iCs/>
        </w:rPr>
        <w:t>Duplex band frequency separation</w:t>
      </w:r>
      <w:r w:rsidRPr="0018684D">
        <w:t xml:space="preserve"> – The frequency separation between a reference point in the lower band and the corresponding point in the upper band of an FDD arrangement.</w:t>
      </w:r>
    </w:p>
    <w:p w14:paraId="5EFF54FE" w14:textId="77777777" w:rsidR="00224EB3" w:rsidRPr="0018684D" w:rsidRDefault="00224EB3" w:rsidP="00224EB3">
      <w:r w:rsidRPr="0018684D">
        <w:rPr>
          <w:i/>
          <w:iCs/>
        </w:rPr>
        <w:t>Duplex channel frequency separation</w:t>
      </w:r>
      <w:r w:rsidRPr="0018684D">
        <w:t xml:space="preserve"> – The frequency separation between a specific channel carrier in the lower band and its paired channel carrier in the upper band of an FDD arrangement.</w:t>
      </w:r>
    </w:p>
    <w:p w14:paraId="046C7D7A" w14:textId="77777777" w:rsidR="00224EB3" w:rsidRPr="0018684D" w:rsidRDefault="00224EB3" w:rsidP="00224EB3">
      <w:r w:rsidRPr="0018684D">
        <w:rPr>
          <w:i/>
        </w:rPr>
        <w:t>Conventional duplex arrangement</w:t>
      </w:r>
      <w:r w:rsidRPr="0018684D">
        <w:t xml:space="preserve"> – Duplex arrangement with mobile terminal transmit within the lower band and base station transmit within the upper band.</w:t>
      </w:r>
    </w:p>
    <w:p w14:paraId="511665B2" w14:textId="77777777" w:rsidR="00224EB3" w:rsidRPr="0018684D" w:rsidRDefault="00224EB3" w:rsidP="00224EB3">
      <w:r w:rsidRPr="0018684D">
        <w:rPr>
          <w:i/>
        </w:rPr>
        <w:t>Reverse duplex arrangement</w:t>
      </w:r>
      <w:r w:rsidRPr="0018684D">
        <w:t xml:space="preserve"> – Duplex arrangement with the mobile terminal transmit within the upper band and base station transmit within the lower band.</w:t>
      </w:r>
    </w:p>
    <w:p w14:paraId="6348363A" w14:textId="77777777" w:rsidR="00224EB3" w:rsidRPr="0018684D" w:rsidRDefault="00224EB3" w:rsidP="00224EB3">
      <w:pPr>
        <w:pStyle w:val="Headingb"/>
      </w:pPr>
      <w:r w:rsidRPr="0018684D">
        <w:t>Acronyms and abbreviations</w:t>
      </w:r>
    </w:p>
    <w:p w14:paraId="645543BB" w14:textId="77777777" w:rsidR="00224EB3" w:rsidRPr="0018684D" w:rsidRDefault="00224EB3" w:rsidP="00224EB3">
      <w:pPr>
        <w:tabs>
          <w:tab w:val="clear" w:pos="2268"/>
          <w:tab w:val="left" w:pos="2608"/>
          <w:tab w:val="left" w:pos="3345"/>
        </w:tabs>
        <w:spacing w:before="80"/>
        <w:ind w:left="1134" w:hanging="1134"/>
      </w:pPr>
      <w:r w:rsidRPr="0018684D">
        <w:t>DL</w:t>
      </w:r>
      <w:r w:rsidRPr="0018684D">
        <w:tab/>
        <w:t>Downlink</w:t>
      </w:r>
    </w:p>
    <w:p w14:paraId="36145605" w14:textId="77777777" w:rsidR="00224EB3" w:rsidRPr="0018684D" w:rsidRDefault="00224EB3" w:rsidP="00224EB3">
      <w:pPr>
        <w:tabs>
          <w:tab w:val="clear" w:pos="2268"/>
          <w:tab w:val="left" w:pos="2608"/>
          <w:tab w:val="left" w:pos="3345"/>
        </w:tabs>
        <w:spacing w:before="80"/>
        <w:ind w:left="1134" w:hanging="1134"/>
      </w:pPr>
      <w:r w:rsidRPr="0018684D">
        <w:t>FDD</w:t>
      </w:r>
      <w:r w:rsidRPr="0018684D">
        <w:tab/>
        <w:t>Frequency Division Duplex</w:t>
      </w:r>
    </w:p>
    <w:p w14:paraId="4534C5AC" w14:textId="77777777" w:rsidR="00224EB3" w:rsidRPr="0018684D" w:rsidRDefault="00224EB3" w:rsidP="00224EB3">
      <w:pPr>
        <w:tabs>
          <w:tab w:val="clear" w:pos="2268"/>
          <w:tab w:val="left" w:pos="2608"/>
          <w:tab w:val="left" w:pos="3345"/>
        </w:tabs>
        <w:spacing w:before="80"/>
        <w:ind w:left="1134" w:hanging="1134"/>
      </w:pPr>
      <w:r w:rsidRPr="0018684D">
        <w:t>IMT</w:t>
      </w:r>
      <w:r w:rsidRPr="0018684D">
        <w:tab/>
        <w:t>International Mobile Telecommunications</w:t>
      </w:r>
    </w:p>
    <w:p w14:paraId="149038BF" w14:textId="77777777" w:rsidR="00224EB3" w:rsidRPr="0018684D" w:rsidRDefault="00224EB3" w:rsidP="00224EB3">
      <w:pPr>
        <w:tabs>
          <w:tab w:val="clear" w:pos="2268"/>
          <w:tab w:val="left" w:pos="2608"/>
          <w:tab w:val="left" w:pos="3345"/>
        </w:tabs>
        <w:spacing w:before="80"/>
        <w:ind w:left="1134" w:hanging="1134"/>
      </w:pPr>
      <w:r w:rsidRPr="0018684D">
        <w:t>TDD</w:t>
      </w:r>
      <w:r w:rsidRPr="0018684D">
        <w:tab/>
        <w:t>Time Division Duplex</w:t>
      </w:r>
    </w:p>
    <w:p w14:paraId="7BDDA205"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caps/>
          <w:sz w:val="28"/>
        </w:rPr>
      </w:pPr>
      <w:r w:rsidRPr="0018684D">
        <w:rPr>
          <w:caps/>
          <w:sz w:val="28"/>
        </w:rPr>
        <w:br w:type="page"/>
      </w:r>
    </w:p>
    <w:p w14:paraId="009D8139" w14:textId="77777777" w:rsidR="00224EB3" w:rsidRPr="0018684D" w:rsidDel="000E2929" w:rsidRDefault="00224EB3" w:rsidP="00224EB3">
      <w:pPr>
        <w:keepNext/>
        <w:keepLines/>
        <w:spacing w:before="480" w:after="80"/>
        <w:jc w:val="center"/>
        <w:rPr>
          <w:del w:id="1751" w:author="Agbokponto Soglo, Bienvenu" w:date="2019-02-13T10:33:00Z"/>
          <w:caps/>
          <w:sz w:val="28"/>
        </w:rPr>
      </w:pPr>
      <w:del w:id="1752" w:author="Agbokponto Soglo, Bienvenu" w:date="2019-02-13T10:33:00Z">
        <w:r w:rsidRPr="0018684D" w:rsidDel="000E2929">
          <w:rPr>
            <w:caps/>
            <w:sz w:val="28"/>
          </w:rPr>
          <w:lastRenderedPageBreak/>
          <w:delText>Attachment 2</w:delText>
        </w:r>
      </w:del>
    </w:p>
    <w:p w14:paraId="35730E4C" w14:textId="77777777" w:rsidR="00224EB3" w:rsidRPr="0018684D" w:rsidDel="000E2929" w:rsidRDefault="00224EB3" w:rsidP="00224EB3">
      <w:pPr>
        <w:pStyle w:val="Appendixtitle"/>
        <w:rPr>
          <w:del w:id="1753" w:author="Agbokponto Soglo, Bienvenu" w:date="2019-02-13T10:33:00Z"/>
        </w:rPr>
      </w:pPr>
      <w:del w:id="1754" w:author="Agbokponto Soglo, Bienvenu" w:date="2019-02-13T10:33:00Z">
        <w:r w:rsidRPr="0018684D" w:rsidDel="000E2929">
          <w:delText>Objectives</w:delText>
        </w:r>
      </w:del>
    </w:p>
    <w:p w14:paraId="19F841FE" w14:textId="77777777" w:rsidR="00224EB3" w:rsidRPr="0018684D" w:rsidDel="000E2929" w:rsidRDefault="00224EB3" w:rsidP="00224EB3">
      <w:pPr>
        <w:pStyle w:val="Normalaftertitle"/>
        <w:rPr>
          <w:del w:id="1755" w:author="Agbokponto Soglo, Bienvenu" w:date="2019-02-13T10:33:00Z"/>
        </w:rPr>
      </w:pPr>
      <w:del w:id="1756" w:author="Agbokponto Soglo, Bienvenu" w:date="2019-02-13T10:33:00Z">
        <w:r w:rsidRPr="0018684D" w:rsidDel="000E2929">
          <w:delText>In planning the implementation of IMT, the following objectives are desirable:</w:delText>
        </w:r>
      </w:del>
    </w:p>
    <w:p w14:paraId="64087E0B" w14:textId="77777777" w:rsidR="00224EB3" w:rsidRPr="0018684D" w:rsidDel="000E2929" w:rsidRDefault="00224EB3" w:rsidP="00224EB3">
      <w:pPr>
        <w:pStyle w:val="enumlev1"/>
        <w:rPr>
          <w:del w:id="1757" w:author="Agbokponto Soglo, Bienvenu" w:date="2019-02-13T10:33:00Z"/>
        </w:rPr>
      </w:pPr>
      <w:del w:id="1758" w:author="Agbokponto Soglo, Bienvenu" w:date="2019-02-13T10:33:00Z">
        <w:r w:rsidRPr="0018684D" w:rsidDel="000E2929">
          <w:delText>–</w:delText>
        </w:r>
        <w:r w:rsidRPr="0018684D" w:rsidDel="000E2929">
          <w:tab/>
          <w:delText>to ensure that frequency arrangements for the implementation of IMT have longevity, yet allow for the evolution of technology;</w:delText>
        </w:r>
      </w:del>
    </w:p>
    <w:p w14:paraId="34D864DB" w14:textId="77777777" w:rsidR="00224EB3" w:rsidRPr="0018684D" w:rsidDel="000E2929" w:rsidRDefault="00224EB3" w:rsidP="00224EB3">
      <w:pPr>
        <w:pStyle w:val="enumlev1"/>
        <w:rPr>
          <w:del w:id="1759" w:author="Agbokponto Soglo, Bienvenu" w:date="2019-02-13T10:33:00Z"/>
        </w:rPr>
      </w:pPr>
      <w:del w:id="1760" w:author="Agbokponto Soglo, Bienvenu" w:date="2019-02-13T10:33:00Z">
        <w:r w:rsidRPr="0018684D" w:rsidDel="000E2929">
          <w:delText>–</w:delText>
        </w:r>
        <w:r w:rsidRPr="0018684D" w:rsidDel="000E2929">
          <w:tab/>
          <w:delText>to facilitate the deployment of IMT, subject to market considerations and to facilitate the development and growth of IMT;</w:delText>
        </w:r>
      </w:del>
    </w:p>
    <w:p w14:paraId="6CA1FEDF" w14:textId="77777777" w:rsidR="00224EB3" w:rsidRPr="0018684D" w:rsidDel="000E2929" w:rsidRDefault="00224EB3" w:rsidP="00224EB3">
      <w:pPr>
        <w:pStyle w:val="enumlev1"/>
        <w:rPr>
          <w:del w:id="1761" w:author="Agbokponto Soglo, Bienvenu" w:date="2019-02-13T10:33:00Z"/>
        </w:rPr>
      </w:pPr>
      <w:del w:id="1762" w:author="Agbokponto Soglo, Bienvenu" w:date="2019-02-13T10:33:00Z">
        <w:r w:rsidRPr="0018684D" w:rsidDel="000E2929">
          <w:delText>–</w:delText>
        </w:r>
        <w:r w:rsidRPr="0018684D" w:rsidDel="000E2929">
          <w:tab/>
          <w:delText>to minimize the impact on other systems and services within, and adjacent to, the bands identified for IMT;</w:delText>
        </w:r>
      </w:del>
    </w:p>
    <w:p w14:paraId="1DBB9EA2" w14:textId="77777777" w:rsidR="00224EB3" w:rsidRPr="0018684D" w:rsidDel="000E2929" w:rsidRDefault="00224EB3" w:rsidP="00224EB3">
      <w:pPr>
        <w:pStyle w:val="enumlev1"/>
        <w:rPr>
          <w:del w:id="1763" w:author="Agbokponto Soglo, Bienvenu" w:date="2019-02-13T10:33:00Z"/>
        </w:rPr>
      </w:pPr>
      <w:del w:id="1764" w:author="Agbokponto Soglo, Bienvenu" w:date="2019-02-13T10:33:00Z">
        <w:r w:rsidRPr="0018684D" w:rsidDel="000E2929">
          <w:delText>–</w:delText>
        </w:r>
        <w:r w:rsidRPr="0018684D" w:rsidDel="000E2929">
          <w:tab/>
          <w:delText>to facilitate worldwide roaming of IMT terminals;</w:delText>
        </w:r>
      </w:del>
    </w:p>
    <w:p w14:paraId="41C17CCD" w14:textId="77777777" w:rsidR="00224EB3" w:rsidRPr="0018684D" w:rsidDel="000E2929" w:rsidRDefault="00224EB3" w:rsidP="00224EB3">
      <w:pPr>
        <w:pStyle w:val="enumlev1"/>
        <w:rPr>
          <w:del w:id="1765" w:author="Agbokponto Soglo, Bienvenu" w:date="2019-02-13T10:33:00Z"/>
        </w:rPr>
      </w:pPr>
      <w:del w:id="1766" w:author="Agbokponto Soglo, Bienvenu" w:date="2019-02-13T10:33:00Z">
        <w:r w:rsidRPr="0018684D" w:rsidDel="000E2929">
          <w:delText>–</w:delText>
        </w:r>
        <w:r w:rsidRPr="0018684D" w:rsidDel="000E2929">
          <w:tab/>
          <w:delText>to integrate efficiently the terrestrial and satellite components of IMT;</w:delText>
        </w:r>
      </w:del>
    </w:p>
    <w:p w14:paraId="36DD970B" w14:textId="77777777" w:rsidR="00224EB3" w:rsidRPr="0018684D" w:rsidDel="000E2929" w:rsidRDefault="00224EB3" w:rsidP="00224EB3">
      <w:pPr>
        <w:pStyle w:val="enumlev1"/>
        <w:rPr>
          <w:del w:id="1767" w:author="Agbokponto Soglo, Bienvenu" w:date="2019-02-13T10:33:00Z"/>
        </w:rPr>
      </w:pPr>
      <w:del w:id="1768" w:author="Agbokponto Soglo, Bienvenu" w:date="2019-02-13T10:33:00Z">
        <w:r w:rsidRPr="0018684D" w:rsidDel="000E2929">
          <w:delText>–</w:delText>
        </w:r>
        <w:r w:rsidRPr="0018684D" w:rsidDel="000E2929">
          <w:tab/>
          <w:delText>to optimize the efficiency of spectrum utilization within the bands identified for IMT;</w:delText>
        </w:r>
      </w:del>
    </w:p>
    <w:p w14:paraId="6DF86147" w14:textId="77777777" w:rsidR="00224EB3" w:rsidRPr="0018684D" w:rsidDel="000E2929" w:rsidRDefault="00224EB3" w:rsidP="00224EB3">
      <w:pPr>
        <w:pStyle w:val="enumlev1"/>
        <w:rPr>
          <w:del w:id="1769" w:author="Agbokponto Soglo, Bienvenu" w:date="2019-02-13T10:33:00Z"/>
        </w:rPr>
      </w:pPr>
      <w:del w:id="1770" w:author="Agbokponto Soglo, Bienvenu" w:date="2019-02-13T10:33:00Z">
        <w:r w:rsidRPr="0018684D" w:rsidDel="000E2929">
          <w:delText>–</w:delText>
        </w:r>
        <w:r w:rsidRPr="0018684D" w:rsidDel="000E2929">
          <w:tab/>
          <w:delText>to enable the possibility of competition;</w:delText>
        </w:r>
      </w:del>
    </w:p>
    <w:p w14:paraId="6CB8CA4A" w14:textId="77777777" w:rsidR="00224EB3" w:rsidRPr="0018684D" w:rsidDel="000E2929" w:rsidRDefault="00224EB3" w:rsidP="00224EB3">
      <w:pPr>
        <w:pStyle w:val="enumlev1"/>
        <w:rPr>
          <w:del w:id="1771" w:author="Agbokponto Soglo, Bienvenu" w:date="2019-02-13T10:33:00Z"/>
        </w:rPr>
      </w:pPr>
      <w:del w:id="1772" w:author="Agbokponto Soglo, Bienvenu" w:date="2019-02-13T10:33:00Z">
        <w:r w:rsidRPr="0018684D" w:rsidDel="000E2929">
          <w:delText>–</w:delText>
        </w:r>
        <w:r w:rsidRPr="0018684D" w:rsidDel="000E2929">
          <w:tab/>
          <w:delText>to facilitate the deployment and use of IMT, including fixed and other special applications in developing countries and in sparsely populated areas;</w:delText>
        </w:r>
      </w:del>
    </w:p>
    <w:p w14:paraId="08356F7F" w14:textId="77777777" w:rsidR="00224EB3" w:rsidRPr="0018684D" w:rsidDel="000E2929" w:rsidRDefault="00224EB3" w:rsidP="00224EB3">
      <w:pPr>
        <w:pStyle w:val="enumlev1"/>
        <w:rPr>
          <w:del w:id="1773" w:author="Agbokponto Soglo, Bienvenu" w:date="2019-02-13T10:33:00Z"/>
        </w:rPr>
      </w:pPr>
      <w:del w:id="1774" w:author="Agbokponto Soglo, Bienvenu" w:date="2019-02-13T10:33:00Z">
        <w:r w:rsidRPr="0018684D" w:rsidDel="000E2929">
          <w:delText>–</w:delText>
        </w:r>
        <w:r w:rsidRPr="0018684D" w:rsidDel="000E2929">
          <w:tab/>
          <w:delText>to accommodate various types of traffic and traffic mixes;</w:delText>
        </w:r>
      </w:del>
    </w:p>
    <w:p w14:paraId="0503234C" w14:textId="77777777" w:rsidR="00224EB3" w:rsidRPr="0018684D" w:rsidDel="000E2929" w:rsidRDefault="00224EB3" w:rsidP="00224EB3">
      <w:pPr>
        <w:pStyle w:val="enumlev1"/>
        <w:rPr>
          <w:del w:id="1775" w:author="Agbokponto Soglo, Bienvenu" w:date="2019-02-13T10:33:00Z"/>
        </w:rPr>
      </w:pPr>
      <w:del w:id="1776" w:author="Agbokponto Soglo, Bienvenu" w:date="2019-02-13T10:33:00Z">
        <w:r w:rsidRPr="0018684D" w:rsidDel="000E2929">
          <w:delText>–</w:delText>
        </w:r>
        <w:r w:rsidRPr="0018684D" w:rsidDel="000E2929">
          <w:tab/>
          <w:delText>to facilitate the continuing worldwide development of equipment standards;</w:delText>
        </w:r>
      </w:del>
    </w:p>
    <w:p w14:paraId="646DCB03" w14:textId="77777777" w:rsidR="00224EB3" w:rsidRPr="0018684D" w:rsidDel="000E2929" w:rsidRDefault="00224EB3" w:rsidP="00224EB3">
      <w:pPr>
        <w:pStyle w:val="enumlev1"/>
        <w:rPr>
          <w:del w:id="1777" w:author="Agbokponto Soglo, Bienvenu" w:date="2019-02-13T10:33:00Z"/>
        </w:rPr>
      </w:pPr>
      <w:del w:id="1778" w:author="Agbokponto Soglo, Bienvenu" w:date="2019-02-13T10:33:00Z">
        <w:r w:rsidRPr="0018684D" w:rsidDel="000E2929">
          <w:delText>–</w:delText>
        </w:r>
        <w:r w:rsidRPr="0018684D" w:rsidDel="000E2929">
          <w:tab/>
          <w:delText>to facilitate access to services globally within the framework of IMT;</w:delText>
        </w:r>
      </w:del>
    </w:p>
    <w:p w14:paraId="631218F7" w14:textId="77777777" w:rsidR="00224EB3" w:rsidRPr="0018684D" w:rsidDel="000E2929" w:rsidRDefault="00224EB3" w:rsidP="00224EB3">
      <w:pPr>
        <w:pStyle w:val="enumlev1"/>
        <w:rPr>
          <w:del w:id="1779" w:author="Agbokponto Soglo, Bienvenu" w:date="2019-02-13T10:33:00Z"/>
        </w:rPr>
      </w:pPr>
      <w:del w:id="1780" w:author="Agbokponto Soglo, Bienvenu" w:date="2019-02-13T10:33:00Z">
        <w:r w:rsidRPr="0018684D" w:rsidDel="000E2929">
          <w:delText>–</w:delText>
        </w:r>
        <w:r w:rsidRPr="0018684D" w:rsidDel="000E2929">
          <w:tab/>
          <w:delText>to minimize terminal costs, size and power consumption, where appropriate and consistent with other requirements;</w:delText>
        </w:r>
      </w:del>
    </w:p>
    <w:p w14:paraId="4854A4A1" w14:textId="77777777" w:rsidR="00224EB3" w:rsidRPr="0018684D" w:rsidDel="000E2929" w:rsidRDefault="00224EB3" w:rsidP="00224EB3">
      <w:pPr>
        <w:pStyle w:val="enumlev1"/>
        <w:rPr>
          <w:del w:id="1781" w:author="Agbokponto Soglo, Bienvenu" w:date="2019-02-13T10:33:00Z"/>
        </w:rPr>
      </w:pPr>
      <w:del w:id="1782" w:author="Agbokponto Soglo, Bienvenu" w:date="2019-02-13T10:33:00Z">
        <w:r w:rsidRPr="0018684D" w:rsidDel="000E2929">
          <w:delText>–</w:delText>
        </w:r>
        <w:r w:rsidRPr="0018684D" w:rsidDel="000E2929">
          <w:tab/>
          <w:delText xml:space="preserve">to facilitate the evolution of pre-IMT-2000 systems to any of the IMT terrestrial radio interfaces and to facilitate the ongoing evolution of the IMT systems themselves; </w:delText>
        </w:r>
      </w:del>
    </w:p>
    <w:p w14:paraId="723C99B7" w14:textId="77777777" w:rsidR="00224EB3" w:rsidRPr="0018684D" w:rsidDel="000E2929" w:rsidRDefault="00224EB3" w:rsidP="00224EB3">
      <w:pPr>
        <w:pStyle w:val="enumlev1"/>
        <w:rPr>
          <w:del w:id="1783" w:author="Agbokponto Soglo, Bienvenu" w:date="2019-02-13T10:33:00Z"/>
        </w:rPr>
      </w:pPr>
      <w:del w:id="1784" w:author="Agbokponto Soglo, Bienvenu" w:date="2019-02-13T10:33:00Z">
        <w:r w:rsidRPr="0018684D" w:rsidDel="000E2929">
          <w:delText>–</w:delText>
        </w:r>
        <w:r w:rsidRPr="0018684D" w:rsidDel="000E2929">
          <w:tab/>
          <w:delText>to afford flexibility to administrations, as the identification of several bands for IMT allows administrations to choose the best band or parts of bands for their circumstances;</w:delText>
        </w:r>
      </w:del>
    </w:p>
    <w:p w14:paraId="19E1EA88" w14:textId="77777777" w:rsidR="00224EB3" w:rsidRPr="0018684D" w:rsidDel="000E2929" w:rsidRDefault="00224EB3" w:rsidP="00224EB3">
      <w:pPr>
        <w:pStyle w:val="enumlev1"/>
        <w:rPr>
          <w:del w:id="1785" w:author="Agbokponto Soglo, Bienvenu" w:date="2019-02-13T10:33:00Z"/>
        </w:rPr>
      </w:pPr>
      <w:del w:id="1786" w:author="Agbokponto Soglo, Bienvenu" w:date="2019-02-13T10:33:00Z">
        <w:r w:rsidRPr="0018684D" w:rsidDel="000E2929">
          <w:delText>–</w:delText>
        </w:r>
        <w:r w:rsidRPr="0018684D" w:rsidDel="000E2929">
          <w:tab/>
          <w:delText>to facilitate determination, at a national level, of how much spectrum to make available for IMT from within the identified bands;</w:delText>
        </w:r>
      </w:del>
    </w:p>
    <w:p w14:paraId="0AEF305C" w14:textId="77777777" w:rsidR="00224EB3" w:rsidRPr="0018684D" w:rsidDel="000E2929" w:rsidRDefault="00224EB3" w:rsidP="00224EB3">
      <w:pPr>
        <w:pStyle w:val="enumlev1"/>
        <w:rPr>
          <w:del w:id="1787" w:author="Agbokponto Soglo, Bienvenu" w:date="2019-02-13T10:33:00Z"/>
        </w:rPr>
      </w:pPr>
      <w:del w:id="1788" w:author="Agbokponto Soglo, Bienvenu" w:date="2019-02-13T10:33:00Z">
        <w:r w:rsidRPr="0018684D" w:rsidDel="000E2929">
          <w:delText>–</w:delText>
        </w:r>
        <w:r w:rsidRPr="0018684D" w:rsidDel="000E2929">
          <w:tab/>
          <w:delText>to facilitate determination of the timing of availability and use of the bands identified for IMT, in order to meet particular user demand and other national considerations;</w:delText>
        </w:r>
      </w:del>
    </w:p>
    <w:p w14:paraId="151F01CE" w14:textId="77777777" w:rsidR="00224EB3" w:rsidRPr="0018684D" w:rsidDel="000E2929" w:rsidRDefault="00224EB3" w:rsidP="00224EB3">
      <w:pPr>
        <w:pStyle w:val="enumlev1"/>
        <w:rPr>
          <w:del w:id="1789" w:author="Agbokponto Soglo, Bienvenu" w:date="2019-02-13T10:33:00Z"/>
        </w:rPr>
      </w:pPr>
      <w:del w:id="1790" w:author="Agbokponto Soglo, Bienvenu" w:date="2019-02-13T10:33:00Z">
        <w:r w:rsidRPr="0018684D" w:rsidDel="000E2929">
          <w:delText>–</w:delText>
        </w:r>
        <w:r w:rsidRPr="0018684D" w:rsidDel="000E2929">
          <w:tab/>
          <w:delText>to facilitate development of transition plans tailored to the evolution of existing systems;</w:delText>
        </w:r>
      </w:del>
    </w:p>
    <w:p w14:paraId="61950125" w14:textId="77777777" w:rsidR="00224EB3" w:rsidRPr="0018684D" w:rsidDel="000E2929" w:rsidRDefault="00224EB3" w:rsidP="00224EB3">
      <w:pPr>
        <w:pStyle w:val="enumlev1"/>
        <w:rPr>
          <w:del w:id="1791" w:author="Agbokponto Soglo, Bienvenu" w:date="2019-02-13T10:33:00Z"/>
        </w:rPr>
      </w:pPr>
      <w:del w:id="1792" w:author="Agbokponto Soglo, Bienvenu" w:date="2019-02-13T10:33:00Z">
        <w:r w:rsidRPr="0018684D" w:rsidDel="000E2929">
          <w:delText>–</w:delText>
        </w:r>
        <w:r w:rsidRPr="0018684D" w:rsidDel="000E2929">
          <w:tab/>
          <w:delText>to have the ability for the identified bands, based on national utilization plans, to be used by all services having allocations in those bands.</w:delText>
        </w:r>
      </w:del>
    </w:p>
    <w:p w14:paraId="2C59C2F5" w14:textId="77777777" w:rsidR="00224EB3" w:rsidRPr="0018684D" w:rsidDel="000E2929" w:rsidRDefault="00224EB3" w:rsidP="00224EB3">
      <w:pPr>
        <w:rPr>
          <w:del w:id="1793" w:author="Agbokponto Soglo, Bienvenu" w:date="2019-02-13T10:33:00Z"/>
        </w:rPr>
      </w:pPr>
      <w:del w:id="1794" w:author="Agbokponto Soglo, Bienvenu" w:date="2019-02-13T10:33:00Z">
        <w:r w:rsidRPr="0018684D" w:rsidDel="000E2929">
          <w:delText>The following guiding principles have been applied in determining frequency arrangements:</w:delText>
        </w:r>
      </w:del>
    </w:p>
    <w:p w14:paraId="0A98F4AB" w14:textId="77777777" w:rsidR="00224EB3" w:rsidRPr="0018684D" w:rsidDel="000E2929" w:rsidRDefault="00224EB3" w:rsidP="00224EB3">
      <w:pPr>
        <w:pStyle w:val="enumlev1"/>
        <w:rPr>
          <w:del w:id="1795" w:author="Agbokponto Soglo, Bienvenu" w:date="2019-02-13T10:33:00Z"/>
        </w:rPr>
      </w:pPr>
      <w:del w:id="1796" w:author="Agbokponto Soglo, Bienvenu" w:date="2019-02-13T10:33:00Z">
        <w:r w:rsidRPr="0018684D" w:rsidDel="000E2929">
          <w:delText>–</w:delText>
        </w:r>
        <w:r w:rsidRPr="0018684D" w:rsidDel="000E2929">
          <w:tab/>
          <w:delText>harmonization;</w:delText>
        </w:r>
      </w:del>
    </w:p>
    <w:p w14:paraId="28EEF86C" w14:textId="77777777" w:rsidR="00224EB3" w:rsidRPr="0018684D" w:rsidDel="000E2929" w:rsidRDefault="00224EB3" w:rsidP="00224EB3">
      <w:pPr>
        <w:pStyle w:val="enumlev1"/>
        <w:rPr>
          <w:del w:id="1797" w:author="Agbokponto Soglo, Bienvenu" w:date="2019-02-13T10:33:00Z"/>
        </w:rPr>
      </w:pPr>
      <w:del w:id="1798" w:author="Agbokponto Soglo, Bienvenu" w:date="2019-02-13T10:33:00Z">
        <w:r w:rsidRPr="0018684D" w:rsidDel="000E2929">
          <w:delText>–</w:delText>
        </w:r>
        <w:r w:rsidRPr="0018684D" w:rsidDel="000E2929">
          <w:tab/>
          <w:delText>technical aspects;</w:delText>
        </w:r>
      </w:del>
    </w:p>
    <w:p w14:paraId="72BD18D4" w14:textId="77777777" w:rsidR="00224EB3" w:rsidRPr="0018684D" w:rsidDel="000E2929" w:rsidRDefault="00224EB3" w:rsidP="00224EB3">
      <w:pPr>
        <w:pStyle w:val="enumlev1"/>
        <w:rPr>
          <w:del w:id="1799" w:author="Agbokponto Soglo, Bienvenu" w:date="2019-02-13T10:33:00Z"/>
        </w:rPr>
      </w:pPr>
      <w:del w:id="1800" w:author="Agbokponto Soglo, Bienvenu" w:date="2019-02-13T10:33:00Z">
        <w:r w:rsidRPr="0018684D" w:rsidDel="000E2929">
          <w:delText>–</w:delText>
        </w:r>
        <w:r w:rsidRPr="0018684D" w:rsidDel="000E2929">
          <w:tab/>
          <w:delText>spectrum efficiency.</w:delText>
        </w:r>
      </w:del>
    </w:p>
    <w:p w14:paraId="5B6E75CC" w14:textId="77777777" w:rsidR="00224EB3" w:rsidRPr="0018684D" w:rsidRDefault="00224EB3" w:rsidP="00224EB3">
      <w:pPr>
        <w:tabs>
          <w:tab w:val="clear" w:pos="1134"/>
          <w:tab w:val="clear" w:pos="1871"/>
          <w:tab w:val="clear" w:pos="2268"/>
        </w:tabs>
        <w:overflowPunct/>
        <w:autoSpaceDE/>
        <w:autoSpaceDN/>
        <w:adjustRightInd/>
        <w:spacing w:before="0"/>
        <w:textAlignment w:val="auto"/>
        <w:rPr>
          <w:caps/>
          <w:sz w:val="28"/>
        </w:rPr>
      </w:pPr>
      <w:r w:rsidRPr="0018684D">
        <w:br w:type="page"/>
      </w:r>
    </w:p>
    <w:p w14:paraId="37AA0BD2" w14:textId="77777777" w:rsidR="00224EB3" w:rsidRPr="0018684D" w:rsidRDefault="00224EB3" w:rsidP="00224EB3">
      <w:pPr>
        <w:pStyle w:val="AppendixNo"/>
      </w:pPr>
      <w:r w:rsidRPr="0018684D">
        <w:lastRenderedPageBreak/>
        <w:t>Attachment 3</w:t>
      </w:r>
    </w:p>
    <w:p w14:paraId="119442AC" w14:textId="77777777" w:rsidR="00224EB3" w:rsidRPr="0018684D" w:rsidRDefault="00224EB3" w:rsidP="00224EB3">
      <w:pPr>
        <w:pStyle w:val="Appendixtitle"/>
      </w:pPr>
      <w:r w:rsidRPr="0018684D">
        <w:t>Related Recommendations and Reports</w:t>
      </w:r>
    </w:p>
    <w:p w14:paraId="7FCE699E"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33" w:history="1">
        <w:r w:rsidRPr="0018684D">
          <w:rPr>
            <w:rStyle w:val="Hyperlink"/>
            <w:rFonts w:ascii="Times New Roman" w:hAnsi="Times New Roman"/>
          </w:rPr>
          <w:t>M.687</w:t>
        </w:r>
      </w:hyperlink>
      <w:r w:rsidRPr="0018684D">
        <w:t>:</w:t>
      </w:r>
      <w:r w:rsidRPr="0018684D">
        <w:tab/>
        <w:t>International Mobile Telecommunications-2000 (IMT-2000).</w:t>
      </w:r>
    </w:p>
    <w:p w14:paraId="2CB6C7E3"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34" w:history="1">
        <w:r w:rsidRPr="0018684D">
          <w:rPr>
            <w:rStyle w:val="Hyperlink"/>
            <w:rFonts w:ascii="Times New Roman" w:hAnsi="Times New Roman"/>
          </w:rPr>
          <w:t>M.816</w:t>
        </w:r>
      </w:hyperlink>
      <w:r w:rsidRPr="0018684D">
        <w:t>:</w:t>
      </w:r>
      <w:r w:rsidRPr="0018684D">
        <w:tab/>
        <w:t>Framework for services supported on International Mobile Telecommunications-2000 (IMT-2000).</w:t>
      </w:r>
    </w:p>
    <w:p w14:paraId="7B1F221C"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35" w:history="1">
        <w:r w:rsidRPr="0018684D">
          <w:rPr>
            <w:rStyle w:val="Hyperlink"/>
            <w:rFonts w:ascii="Times New Roman" w:hAnsi="Times New Roman"/>
          </w:rPr>
          <w:t>M.818</w:t>
        </w:r>
      </w:hyperlink>
      <w:r w:rsidRPr="0018684D">
        <w:t>:</w:t>
      </w:r>
      <w:r w:rsidRPr="0018684D">
        <w:tab/>
        <w:t>Satellite operation within International Mobile Telecommunications-2000 (IMT-2000).</w:t>
      </w:r>
    </w:p>
    <w:p w14:paraId="746C736C"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36" w:history="1">
        <w:r w:rsidRPr="0018684D">
          <w:rPr>
            <w:rStyle w:val="Hyperlink"/>
            <w:rFonts w:ascii="Times New Roman" w:hAnsi="Times New Roman"/>
          </w:rPr>
          <w:t>M.819</w:t>
        </w:r>
      </w:hyperlink>
      <w:r w:rsidRPr="0018684D">
        <w:t>:</w:t>
      </w:r>
      <w:r w:rsidRPr="0018684D">
        <w:tab/>
        <w:t>International Mobile Telecommunications-2000 (IMT-2000) for developing countries.</w:t>
      </w:r>
    </w:p>
    <w:p w14:paraId="7F94DBC2"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37" w:history="1">
        <w:r w:rsidRPr="0018684D">
          <w:rPr>
            <w:rStyle w:val="Hyperlink"/>
            <w:rFonts w:ascii="Times New Roman" w:hAnsi="Times New Roman"/>
          </w:rPr>
          <w:t>M.1033</w:t>
        </w:r>
      </w:hyperlink>
      <w:r w:rsidRPr="0018684D">
        <w:t>:</w:t>
      </w:r>
      <w:r w:rsidRPr="0018684D">
        <w:tab/>
        <w:t>Technical and operational characteristics of cordless telephones and cordless telecommunication systems.</w:t>
      </w:r>
    </w:p>
    <w:p w14:paraId="0CBFA67A"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38" w:history="1">
        <w:r w:rsidRPr="0018684D">
          <w:rPr>
            <w:rStyle w:val="Hyperlink"/>
            <w:rFonts w:ascii="Times New Roman" w:hAnsi="Times New Roman"/>
          </w:rPr>
          <w:t>M.1034</w:t>
        </w:r>
      </w:hyperlink>
      <w:r w:rsidRPr="0018684D">
        <w:t>:</w:t>
      </w:r>
      <w:r w:rsidRPr="0018684D">
        <w:tab/>
        <w:t>Requirements for the radio interface(s) for International Mobile Telecommunications-2000 (IMT-2000).</w:t>
      </w:r>
    </w:p>
    <w:p w14:paraId="2F6259AF"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39" w:history="1">
        <w:r w:rsidRPr="0018684D">
          <w:rPr>
            <w:rStyle w:val="Hyperlink"/>
            <w:rFonts w:ascii="Times New Roman" w:hAnsi="Times New Roman"/>
          </w:rPr>
          <w:t>M.1035</w:t>
        </w:r>
      </w:hyperlink>
      <w:r w:rsidRPr="0018684D">
        <w:t>:</w:t>
      </w:r>
      <w:r w:rsidRPr="0018684D">
        <w:tab/>
        <w:t>Framework for the radio interface(s) and radio sub-system functionality for International Mobile Telecommunications</w:t>
      </w:r>
      <w:r w:rsidRPr="0018684D">
        <w:noBreakHyphen/>
        <w:t>2000 (IMT-2000).</w:t>
      </w:r>
    </w:p>
    <w:p w14:paraId="6B174D5D"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0" w:history="1">
        <w:r w:rsidRPr="0018684D">
          <w:rPr>
            <w:rStyle w:val="Hyperlink"/>
            <w:rFonts w:ascii="Times New Roman" w:hAnsi="Times New Roman"/>
          </w:rPr>
          <w:t>M.1073</w:t>
        </w:r>
      </w:hyperlink>
      <w:r w:rsidRPr="0018684D">
        <w:t>:</w:t>
      </w:r>
      <w:r w:rsidRPr="0018684D">
        <w:tab/>
        <w:t>Digital cellular land mobile telecommunication systems</w:t>
      </w:r>
    </w:p>
    <w:p w14:paraId="77FFCADD"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1" w:history="1">
        <w:r w:rsidRPr="0018684D">
          <w:rPr>
            <w:rStyle w:val="Hyperlink"/>
            <w:rFonts w:ascii="Times New Roman" w:hAnsi="Times New Roman"/>
          </w:rPr>
          <w:t>M.1167</w:t>
        </w:r>
      </w:hyperlink>
      <w:r w:rsidRPr="0018684D">
        <w:t>:</w:t>
      </w:r>
      <w:r w:rsidRPr="0018684D">
        <w:tab/>
        <w:t>Framework for the satellite component of International Mobile Telecommunications-2000 (IMT-2000).</w:t>
      </w:r>
    </w:p>
    <w:p w14:paraId="2B1677A6"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2" w:history="1">
        <w:r w:rsidRPr="0018684D">
          <w:rPr>
            <w:rStyle w:val="Hyperlink"/>
            <w:rFonts w:ascii="Times New Roman" w:hAnsi="Times New Roman"/>
          </w:rPr>
          <w:t>M.1224</w:t>
        </w:r>
      </w:hyperlink>
      <w:r w:rsidRPr="0018684D">
        <w:t>:</w:t>
      </w:r>
      <w:r w:rsidRPr="0018684D">
        <w:tab/>
        <w:t>Vocabulary of terms for International Mobile Telecommunications</w:t>
      </w:r>
      <w:del w:id="1801" w:author="Soto Romero, Alicia" w:date="2019-09-30T14:46:00Z">
        <w:r w:rsidRPr="0018684D" w:rsidDel="00F72077">
          <w:delText>-2000</w:delText>
        </w:r>
      </w:del>
      <w:r w:rsidRPr="0018684D">
        <w:t xml:space="preserve"> (IMT</w:t>
      </w:r>
      <w:del w:id="1802" w:author="Soto Romero, Alicia" w:date="2019-09-30T14:46:00Z">
        <w:r w:rsidRPr="0018684D" w:rsidDel="00F72077">
          <w:delText>-2000</w:delText>
        </w:r>
      </w:del>
      <w:r w:rsidRPr="0018684D">
        <w:t>).</w:t>
      </w:r>
    </w:p>
    <w:p w14:paraId="17F8DC6C"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3" w:history="1">
        <w:r w:rsidRPr="0018684D">
          <w:rPr>
            <w:rStyle w:val="Hyperlink"/>
            <w:rFonts w:ascii="Times New Roman" w:hAnsi="Times New Roman"/>
          </w:rPr>
          <w:t>M.1308</w:t>
        </w:r>
      </w:hyperlink>
      <w:r w:rsidRPr="0018684D">
        <w:t>:</w:t>
      </w:r>
      <w:r w:rsidRPr="0018684D">
        <w:tab/>
        <w:t>Evolution of land mobile systems towards IMT-2000.</w:t>
      </w:r>
    </w:p>
    <w:p w14:paraId="412CC8CB"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4" w:history="1">
        <w:r w:rsidRPr="0018684D">
          <w:rPr>
            <w:rStyle w:val="Hyperlink"/>
            <w:rFonts w:ascii="Times New Roman" w:hAnsi="Times New Roman"/>
          </w:rPr>
          <w:t>M.1390</w:t>
        </w:r>
      </w:hyperlink>
      <w:r w:rsidRPr="0018684D">
        <w:t>:</w:t>
      </w:r>
      <w:r w:rsidRPr="0018684D">
        <w:tab/>
        <w:t>Methodology for the calculation of IMT-2000 terrestrial spectrum requirements.</w:t>
      </w:r>
    </w:p>
    <w:p w14:paraId="6E1FD801"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5" w:history="1">
        <w:r w:rsidRPr="0018684D">
          <w:rPr>
            <w:rStyle w:val="Hyperlink"/>
            <w:rFonts w:ascii="Times New Roman" w:hAnsi="Times New Roman"/>
          </w:rPr>
          <w:t>M.1457</w:t>
        </w:r>
      </w:hyperlink>
      <w:r w:rsidRPr="0018684D">
        <w:t>:</w:t>
      </w:r>
      <w:r w:rsidRPr="0018684D">
        <w:tab/>
        <w:t>Detailed specifications of the radio interfaces of International Mobile Telecommunications-2000 (IMT-2000).</w:t>
      </w:r>
    </w:p>
    <w:p w14:paraId="56AE8A69" w14:textId="779ED669"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6" w:history="1">
        <w:r w:rsidRPr="0018684D">
          <w:rPr>
            <w:rStyle w:val="Hyperlink"/>
            <w:rFonts w:ascii="Times New Roman" w:hAnsi="Times New Roman"/>
          </w:rPr>
          <w:t>M.1579</w:t>
        </w:r>
      </w:hyperlink>
      <w:r w:rsidRPr="0018684D">
        <w:t>:</w:t>
      </w:r>
      <w:r w:rsidRPr="0018684D">
        <w:tab/>
        <w:t>Global circulation of IMT</w:t>
      </w:r>
      <w:del w:id="1803" w:author="Soto Romero, Alicia" w:date="2019-09-30T14:48:00Z">
        <w:r w:rsidRPr="0018684D" w:rsidDel="006C1486">
          <w:delText>-2000</w:delText>
        </w:r>
      </w:del>
      <w:ins w:id="1804" w:author="Ruepp, Rowena" w:date="2019-10-02T16:23:00Z">
        <w:r w:rsidR="00B256A9" w:rsidRPr="0018684D">
          <w:t xml:space="preserve"> </w:t>
        </w:r>
      </w:ins>
      <w:ins w:id="1805" w:author="Soto Romero, Alicia" w:date="2019-09-30T14:48:00Z">
        <w:r w:rsidR="006C1486" w:rsidRPr="0018684D">
          <w:t>terrestrial</w:t>
        </w:r>
      </w:ins>
      <w:r w:rsidRPr="0018684D">
        <w:t xml:space="preserve"> terminals.</w:t>
      </w:r>
    </w:p>
    <w:p w14:paraId="0100B54A"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7" w:history="1">
        <w:r w:rsidRPr="0018684D">
          <w:rPr>
            <w:rStyle w:val="Hyperlink"/>
            <w:rFonts w:ascii="Times New Roman" w:hAnsi="Times New Roman"/>
          </w:rPr>
          <w:t>M.1580</w:t>
        </w:r>
      </w:hyperlink>
      <w:r w:rsidRPr="0018684D">
        <w:t>:</w:t>
      </w:r>
      <w:r w:rsidRPr="0018684D">
        <w:tab/>
        <w:t>Generic unwanted emission characteristics of base stations using the terrestrial radio interfaces of IMT-2000.</w:t>
      </w:r>
    </w:p>
    <w:p w14:paraId="133794E1"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8" w:history="1">
        <w:r w:rsidRPr="0018684D">
          <w:rPr>
            <w:rStyle w:val="Hyperlink"/>
            <w:rFonts w:ascii="Times New Roman" w:hAnsi="Times New Roman"/>
          </w:rPr>
          <w:t>M.1581</w:t>
        </w:r>
      </w:hyperlink>
      <w:r w:rsidRPr="0018684D">
        <w:t>:</w:t>
      </w:r>
      <w:r w:rsidRPr="0018684D">
        <w:tab/>
        <w:t>Generic unwanted emission characteristics of mobile stations using the terrestrial radio interfaces of IMT-2000.</w:t>
      </w:r>
    </w:p>
    <w:p w14:paraId="565729AB"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49" w:history="1">
        <w:r w:rsidRPr="0018684D">
          <w:rPr>
            <w:rStyle w:val="Hyperlink"/>
            <w:rFonts w:ascii="Times New Roman" w:hAnsi="Times New Roman"/>
          </w:rPr>
          <w:t>M.1645</w:t>
        </w:r>
      </w:hyperlink>
      <w:r w:rsidRPr="0018684D">
        <w:t>:</w:t>
      </w:r>
      <w:r w:rsidRPr="0018684D">
        <w:tab/>
        <w:t>Framework and overall objectives of the future development of IMT-2000 and systems beyond IMT-2000.</w:t>
      </w:r>
    </w:p>
    <w:p w14:paraId="68E677B9"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50" w:history="1">
        <w:r w:rsidRPr="0018684D">
          <w:rPr>
            <w:rStyle w:val="Hyperlink"/>
            <w:rFonts w:ascii="Times New Roman" w:hAnsi="Times New Roman"/>
          </w:rPr>
          <w:t>M.1768</w:t>
        </w:r>
      </w:hyperlink>
      <w:r w:rsidRPr="0018684D">
        <w:t>:</w:t>
      </w:r>
      <w:r w:rsidRPr="0018684D">
        <w:tab/>
        <w:t xml:space="preserve">Methodology for calculation of spectrum requirements for the </w:t>
      </w:r>
      <w:del w:id="1806" w:author="Soto Romero, Alicia" w:date="2019-09-30T14:50:00Z">
        <w:r w:rsidRPr="0018684D" w:rsidDel="006C1486">
          <w:delText xml:space="preserve">future development of the </w:delText>
        </w:r>
      </w:del>
      <w:r w:rsidRPr="0018684D">
        <w:t xml:space="preserve">terrestrial component of </w:t>
      </w:r>
      <w:del w:id="1807" w:author="Soto Romero, Alicia" w:date="2019-09-30T14:50:00Z">
        <w:r w:rsidRPr="0018684D" w:rsidDel="006C1486">
          <w:delText>IMT-2000 and systems beyond IMT-2000</w:delText>
        </w:r>
      </w:del>
      <w:ins w:id="1808" w:author="Soto Romero, Alicia" w:date="2019-09-30T14:50:00Z">
        <w:r w:rsidR="006C1486" w:rsidRPr="0018684D">
          <w:t>International Mobile Telecommunications</w:t>
        </w:r>
      </w:ins>
      <w:r w:rsidRPr="0018684D">
        <w:t>.</w:t>
      </w:r>
    </w:p>
    <w:p w14:paraId="6C8BDA42"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51" w:history="1">
        <w:r w:rsidRPr="0018684D">
          <w:rPr>
            <w:rStyle w:val="Hyperlink"/>
            <w:rFonts w:ascii="Times New Roman" w:hAnsi="Times New Roman"/>
          </w:rPr>
          <w:t>M.1797</w:t>
        </w:r>
      </w:hyperlink>
      <w:r w:rsidRPr="0018684D">
        <w:t>:</w:t>
      </w:r>
      <w:r w:rsidRPr="0018684D">
        <w:tab/>
        <w:t>Vocabulary of terms for the land mobile service.</w:t>
      </w:r>
    </w:p>
    <w:p w14:paraId="4C40FEF3"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52" w:history="1">
        <w:r w:rsidRPr="0018684D">
          <w:rPr>
            <w:rStyle w:val="Hyperlink"/>
            <w:rFonts w:ascii="Times New Roman" w:hAnsi="Times New Roman"/>
          </w:rPr>
          <w:t>M.1822</w:t>
        </w:r>
      </w:hyperlink>
      <w:r w:rsidRPr="0018684D">
        <w:t>:</w:t>
      </w:r>
      <w:r w:rsidRPr="0018684D">
        <w:tab/>
        <w:t>Framework for services supported by IMT.</w:t>
      </w:r>
    </w:p>
    <w:p w14:paraId="74819C8C"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53" w:history="1">
        <w:r w:rsidRPr="0018684D">
          <w:rPr>
            <w:rStyle w:val="Hyperlink"/>
            <w:rFonts w:ascii="Times New Roman" w:hAnsi="Times New Roman"/>
          </w:rPr>
          <w:t>M.2012</w:t>
        </w:r>
      </w:hyperlink>
      <w:r w:rsidRPr="0018684D">
        <w:t xml:space="preserve">: </w:t>
      </w:r>
      <w:r w:rsidRPr="0018684D">
        <w:tab/>
        <w:t>Detailed specifications of the terrestrial radio interfaces of International Mobile Telecommunications Advanced (IMT</w:t>
      </w:r>
      <w:r w:rsidRPr="0018684D">
        <w:noBreakHyphen/>
        <w:t>Advanced).</w:t>
      </w:r>
    </w:p>
    <w:p w14:paraId="2B5F92C2" w14:textId="77777777" w:rsidR="00224EB3" w:rsidRPr="0018684D" w:rsidRDefault="00224EB3" w:rsidP="00224EB3">
      <w:pPr>
        <w:tabs>
          <w:tab w:val="clear" w:pos="2268"/>
          <w:tab w:val="left" w:pos="2608"/>
          <w:tab w:val="left" w:pos="3345"/>
        </w:tabs>
        <w:spacing w:before="80"/>
        <w:ind w:left="3345" w:hanging="3345"/>
        <w:rPr>
          <w:ins w:id="1809" w:author="" w:date="2016-08-15T16:16:00Z"/>
          <w:rFonts w:eastAsia="SimSun"/>
        </w:rPr>
      </w:pPr>
      <w:ins w:id="1810" w:author="" w:date="2016-08-15T16:16:00Z">
        <w:r w:rsidRPr="0018684D">
          <w:rPr>
            <w:rFonts w:eastAsia="SimSun"/>
          </w:rPr>
          <w:lastRenderedPageBreak/>
          <w:t xml:space="preserve">Recommendation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 xml:space="preserve"> HYPERLINK "http://www.itu.int/rec/R-REC-M.2015/en" </w:instrText>
      </w:r>
      <w:r w:rsidRPr="0018684D">
        <w:rPr>
          <w:rStyle w:val="Hyperlink"/>
          <w:rFonts w:ascii="Times New Roman" w:hAnsi="Times New Roman"/>
        </w:rPr>
        <w:fldChar w:fldCharType="separate"/>
      </w:r>
      <w:ins w:id="1811" w:author="" w:date="2016-08-15T16:16:00Z">
        <w:r w:rsidRPr="0018684D">
          <w:rPr>
            <w:rStyle w:val="Hyperlink"/>
            <w:rFonts w:ascii="Times New Roman" w:hAnsi="Times New Roman"/>
          </w:rPr>
          <w:t>M.2015</w:t>
        </w:r>
      </w:ins>
      <w:r w:rsidRPr="0018684D">
        <w:rPr>
          <w:rStyle w:val="Hyperlink"/>
          <w:rFonts w:ascii="Times New Roman" w:hAnsi="Times New Roman"/>
        </w:rPr>
        <w:fldChar w:fldCharType="end"/>
      </w:r>
      <w:ins w:id="1812" w:author="" w:date="2016-08-15T16:16:00Z">
        <w:r w:rsidRPr="0018684D">
          <w:rPr>
            <w:rFonts w:eastAsia="SimSun"/>
          </w:rPr>
          <w:t>:</w:t>
        </w:r>
        <w:r w:rsidRPr="0018684D">
          <w:rPr>
            <w:rFonts w:eastAsia="SimSun"/>
          </w:rPr>
          <w:tab/>
        </w:r>
      </w:ins>
      <w:ins w:id="1813" w:author="" w:date="2016-08-15T16:17:00Z">
        <w:r w:rsidRPr="0018684D">
          <w:rPr>
            <w:rFonts w:eastAsia="SimSun"/>
          </w:rPr>
          <w:t xml:space="preserve">Frequency arrangements for public protection and disaster relief radiocommunication systems in accordance with Resolution </w:t>
        </w:r>
        <w:r w:rsidRPr="0018684D">
          <w:rPr>
            <w:rFonts w:eastAsia="SimSun"/>
            <w:b/>
            <w:bCs/>
          </w:rPr>
          <w:t>646 (Rev.WRC-1</w:t>
        </w:r>
      </w:ins>
      <w:ins w:id="1814" w:author="WG SPEC" w:date="2019-07-17T05:24:00Z">
        <w:r w:rsidRPr="0018684D">
          <w:rPr>
            <w:rFonts w:eastAsia="SimSun"/>
            <w:b/>
            <w:bCs/>
          </w:rPr>
          <w:t>5</w:t>
        </w:r>
      </w:ins>
      <w:ins w:id="1815" w:author="" w:date="2016-08-15T16:17:00Z">
        <w:r w:rsidRPr="0018684D">
          <w:rPr>
            <w:rFonts w:eastAsia="SimSun"/>
            <w:b/>
            <w:bCs/>
          </w:rPr>
          <w:t>)</w:t>
        </w:r>
        <w:r w:rsidRPr="0018684D">
          <w:rPr>
            <w:rFonts w:eastAsia="SimSun"/>
          </w:rPr>
          <w:t>.</w:t>
        </w:r>
      </w:ins>
    </w:p>
    <w:p w14:paraId="0C8DE589" w14:textId="65DFF8C8" w:rsidR="00224EB3" w:rsidRPr="0018684D" w:rsidRDefault="00A615D3" w:rsidP="00224EB3">
      <w:pPr>
        <w:tabs>
          <w:tab w:val="clear" w:pos="2268"/>
          <w:tab w:val="left" w:pos="2608"/>
          <w:tab w:val="left" w:pos="3345"/>
        </w:tabs>
        <w:spacing w:before="80"/>
        <w:ind w:left="3345" w:hanging="3345"/>
      </w:pPr>
      <w:r>
        <w:t>R</w:t>
      </w:r>
      <w:bookmarkStart w:id="1816" w:name="_GoBack"/>
      <w:bookmarkEnd w:id="1816"/>
      <w:r w:rsidR="00224EB3" w:rsidRPr="0018684D">
        <w:t xml:space="preserve">ecommendation </w:t>
      </w:r>
      <w:r w:rsidR="00224EB3" w:rsidRPr="0018684D">
        <w:rPr>
          <w:rStyle w:val="Hyperlink"/>
          <w:rFonts w:ascii="Times New Roman" w:hAnsi="Times New Roman"/>
        </w:rPr>
        <w:t xml:space="preserve">ITU-R </w:t>
      </w:r>
      <w:hyperlink r:id="rId54" w:history="1">
        <w:r w:rsidR="00224EB3" w:rsidRPr="0018684D">
          <w:rPr>
            <w:rStyle w:val="Hyperlink"/>
            <w:rFonts w:ascii="Times New Roman" w:hAnsi="Times New Roman"/>
          </w:rPr>
          <w:t>M.2070</w:t>
        </w:r>
      </w:hyperlink>
      <w:r w:rsidR="00224EB3" w:rsidRPr="0018684D">
        <w:t>:</w:t>
      </w:r>
      <w:r w:rsidR="00224EB3" w:rsidRPr="0018684D">
        <w:tab/>
        <w:t>Generic unwanted emission characteristics of base stations using the terrestrial radio interfaces of IMT-Advanced.</w:t>
      </w:r>
    </w:p>
    <w:p w14:paraId="3AAB7011" w14:textId="77777777" w:rsidR="00224EB3" w:rsidRPr="0018684D" w:rsidRDefault="00224EB3" w:rsidP="00224EB3">
      <w:pPr>
        <w:tabs>
          <w:tab w:val="clear" w:pos="2268"/>
          <w:tab w:val="left" w:pos="2608"/>
          <w:tab w:val="left" w:pos="3345"/>
        </w:tabs>
        <w:spacing w:before="80"/>
        <w:ind w:left="3345" w:hanging="3345"/>
        <w:rPr>
          <w:ins w:id="1817" w:author="" w:date="2016-04-06T14:40:00Z"/>
        </w:rPr>
      </w:pPr>
      <w:r w:rsidRPr="0018684D">
        <w:t xml:space="preserve">Recommendation </w:t>
      </w:r>
      <w:r w:rsidRPr="0018684D">
        <w:rPr>
          <w:rStyle w:val="Hyperlink"/>
          <w:rFonts w:ascii="Times New Roman" w:hAnsi="Times New Roman"/>
        </w:rPr>
        <w:t xml:space="preserve">ITU-R </w:t>
      </w:r>
      <w:hyperlink r:id="rId55" w:history="1">
        <w:r w:rsidRPr="0018684D">
          <w:rPr>
            <w:rStyle w:val="Hyperlink"/>
            <w:rFonts w:ascii="Times New Roman" w:hAnsi="Times New Roman"/>
          </w:rPr>
          <w:t>M.2071</w:t>
        </w:r>
      </w:hyperlink>
      <w:r w:rsidRPr="0018684D">
        <w:t>:</w:t>
      </w:r>
      <w:r w:rsidRPr="0018684D">
        <w:tab/>
        <w:t>Generic unwanted emission characteristics of mobile stations using the terrestrial radio interfaces of IMT-Advanced.</w:t>
      </w:r>
    </w:p>
    <w:p w14:paraId="5DF717F6" w14:textId="61653B78" w:rsidR="00224EB3" w:rsidRPr="0018684D" w:rsidRDefault="00224EB3" w:rsidP="00224EB3">
      <w:pPr>
        <w:tabs>
          <w:tab w:val="clear" w:pos="2268"/>
          <w:tab w:val="left" w:pos="2608"/>
          <w:tab w:val="left" w:pos="3345"/>
        </w:tabs>
        <w:spacing w:before="80"/>
        <w:ind w:left="3345" w:hanging="3345"/>
        <w:rPr>
          <w:ins w:id="1818" w:author="" w:date="2016-04-06T14:51:00Z"/>
        </w:rPr>
      </w:pPr>
      <w:ins w:id="1819" w:author="" w:date="2016-04-06T14:51:00Z">
        <w:r w:rsidRPr="0018684D">
          <w:t>R</w:t>
        </w:r>
      </w:ins>
      <w:ins w:id="1820" w:author="" w:date="2016-04-06T14:40:00Z">
        <w:r w:rsidRPr="0018684D">
          <w:t xml:space="preserve">ecommendation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 xml:space="preserve"> HYPERLINK "http://www.itu.int/rec/R-REC-M.2083/en" </w:instrText>
      </w:r>
      <w:r w:rsidRPr="0018684D">
        <w:rPr>
          <w:rStyle w:val="Hyperlink"/>
          <w:rFonts w:ascii="Times New Roman" w:hAnsi="Times New Roman"/>
        </w:rPr>
        <w:fldChar w:fldCharType="separate"/>
      </w:r>
      <w:ins w:id="1821" w:author="" w:date="2016-04-06T14:40:00Z">
        <w:r w:rsidRPr="0018684D">
          <w:rPr>
            <w:rStyle w:val="Hyperlink"/>
            <w:rFonts w:ascii="Times New Roman" w:hAnsi="Times New Roman"/>
          </w:rPr>
          <w:t>M.20</w:t>
        </w:r>
      </w:ins>
      <w:ins w:id="1822" w:author="" w:date="2016-04-06T14:50:00Z">
        <w:r w:rsidRPr="0018684D">
          <w:rPr>
            <w:rStyle w:val="Hyperlink"/>
            <w:rFonts w:ascii="Times New Roman" w:hAnsi="Times New Roman"/>
          </w:rPr>
          <w:t>83</w:t>
        </w:r>
      </w:ins>
      <w:r w:rsidRPr="0018684D">
        <w:rPr>
          <w:rStyle w:val="Hyperlink"/>
          <w:rFonts w:ascii="Times New Roman" w:hAnsi="Times New Roman"/>
        </w:rPr>
        <w:fldChar w:fldCharType="end"/>
      </w:r>
      <w:ins w:id="1823" w:author="" w:date="2016-04-06T14:40:00Z">
        <w:r w:rsidRPr="0018684D">
          <w:t>:</w:t>
        </w:r>
        <w:r w:rsidRPr="0018684D">
          <w:tab/>
          <w:t xml:space="preserve">IMT Vision </w:t>
        </w:r>
      </w:ins>
      <w:ins w:id="1824" w:author="" w:date="2016-06-07T15:37:00Z">
        <w:r w:rsidRPr="0018684D">
          <w:t>–</w:t>
        </w:r>
      </w:ins>
      <w:ins w:id="1825" w:author="" w:date="2016-04-06T14:40:00Z">
        <w:r w:rsidRPr="0018684D">
          <w:t xml:space="preserve"> </w:t>
        </w:r>
      </w:ins>
      <w:ins w:id="1826" w:author="Turnbull, Karen" w:date="2019-10-24T22:30:00Z">
        <w:r w:rsidR="00234304" w:rsidRPr="0018684D">
          <w:t>“</w:t>
        </w:r>
      </w:ins>
      <w:ins w:id="1827" w:author="" w:date="2016-04-06T14:40:00Z">
        <w:r w:rsidRPr="0018684D">
          <w:t>Framework and overall objectives of the future development of IMT for 2020 and beyond</w:t>
        </w:r>
      </w:ins>
      <w:ins w:id="1828" w:author="Turnbull, Karen" w:date="2019-10-24T22:30:00Z">
        <w:r w:rsidR="00234304" w:rsidRPr="0018684D">
          <w:t>”</w:t>
        </w:r>
      </w:ins>
      <w:ins w:id="1829" w:author="" w:date="2016-04-06T14:40:00Z">
        <w:r w:rsidRPr="0018684D">
          <w:t xml:space="preserve">. </w:t>
        </w:r>
      </w:ins>
    </w:p>
    <w:p w14:paraId="6B5F25C3" w14:textId="77777777" w:rsidR="00224EB3" w:rsidRPr="0018684D" w:rsidRDefault="00224EB3" w:rsidP="00224EB3">
      <w:pPr>
        <w:tabs>
          <w:tab w:val="clear" w:pos="2268"/>
          <w:tab w:val="left" w:pos="2608"/>
          <w:tab w:val="left" w:pos="3345"/>
        </w:tabs>
        <w:spacing w:before="80"/>
        <w:ind w:left="3345" w:hanging="3345"/>
      </w:pPr>
      <w:ins w:id="1830" w:author="Bienvenu Agbokponto Soglo" w:date="2018-02-04T14:03:00Z">
        <w:r w:rsidRPr="0018684D">
          <w:t>R</w:t>
        </w:r>
      </w:ins>
      <w:ins w:id="1831" w:author="" w:date="2016-04-06T14:51:00Z">
        <w:r w:rsidRPr="0018684D">
          <w:t xml:space="preserve">ecommendation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 xml:space="preserve"> HYPERLINK "http://www.itu.int/rec/R-REC-M.2090/en" </w:instrText>
      </w:r>
      <w:r w:rsidRPr="0018684D">
        <w:rPr>
          <w:rStyle w:val="Hyperlink"/>
          <w:rFonts w:ascii="Times New Roman" w:hAnsi="Times New Roman"/>
        </w:rPr>
        <w:fldChar w:fldCharType="separate"/>
      </w:r>
      <w:ins w:id="1832" w:author="" w:date="2016-04-06T14:51:00Z">
        <w:r w:rsidRPr="0018684D">
          <w:rPr>
            <w:rStyle w:val="Hyperlink"/>
            <w:rFonts w:ascii="Times New Roman" w:hAnsi="Times New Roman"/>
          </w:rPr>
          <w:t>M.2090</w:t>
        </w:r>
      </w:ins>
      <w:r w:rsidRPr="0018684D">
        <w:rPr>
          <w:rStyle w:val="Hyperlink"/>
          <w:rFonts w:ascii="Times New Roman" w:hAnsi="Times New Roman"/>
        </w:rPr>
        <w:fldChar w:fldCharType="end"/>
      </w:r>
      <w:ins w:id="1833" w:author="" w:date="2016-04-06T14:51:00Z">
        <w:r w:rsidRPr="0018684D">
          <w:t>:</w:t>
        </w:r>
        <w:r w:rsidRPr="0018684D">
          <w:tab/>
          <w:t>Specific unwanted emission limit of IMT mobile stations operating in the frequency band 694-790 MHz to facilitate protection of existing services in Region 1 in the frequency band 470-694 MHz.</w:t>
        </w:r>
      </w:ins>
    </w:p>
    <w:p w14:paraId="3C388B2C" w14:textId="77777777" w:rsidR="00224EB3" w:rsidRPr="0018684D" w:rsidRDefault="00224EB3" w:rsidP="00224EB3">
      <w:pPr>
        <w:tabs>
          <w:tab w:val="clear" w:pos="2268"/>
          <w:tab w:val="left" w:pos="2608"/>
          <w:tab w:val="left" w:pos="3345"/>
        </w:tabs>
        <w:spacing w:before="80"/>
        <w:ind w:left="3345" w:hanging="3345"/>
      </w:pPr>
      <w:r w:rsidRPr="0018684D">
        <w:t xml:space="preserve">Recommendation </w:t>
      </w:r>
      <w:r w:rsidRPr="0018684D">
        <w:rPr>
          <w:rStyle w:val="Hyperlink"/>
          <w:rFonts w:ascii="Times New Roman" w:hAnsi="Times New Roman"/>
        </w:rPr>
        <w:t xml:space="preserve">ITU-R </w:t>
      </w:r>
      <w:hyperlink r:id="rId56" w:history="1">
        <w:r w:rsidRPr="0018684D">
          <w:rPr>
            <w:rStyle w:val="Hyperlink"/>
            <w:rFonts w:ascii="Times New Roman" w:hAnsi="Times New Roman"/>
          </w:rPr>
          <w:t>SM.329</w:t>
        </w:r>
      </w:hyperlink>
      <w:r w:rsidRPr="0018684D">
        <w:t>:</w:t>
      </w:r>
      <w:r w:rsidRPr="0018684D">
        <w:tab/>
        <w:t>Unwanted emissions in the spurious domain.</w:t>
      </w:r>
    </w:p>
    <w:p w14:paraId="603FEF06" w14:textId="77777777" w:rsidR="00224EB3" w:rsidRPr="0018684D" w:rsidRDefault="00224EB3" w:rsidP="00224EB3">
      <w:pPr>
        <w:tabs>
          <w:tab w:val="clear" w:pos="2268"/>
          <w:tab w:val="left" w:pos="2608"/>
          <w:tab w:val="left" w:pos="3345"/>
        </w:tabs>
        <w:spacing w:before="80"/>
        <w:ind w:left="3345" w:hanging="3345"/>
      </w:pPr>
      <w:r w:rsidRPr="0018684D">
        <w:t xml:space="preserve">Report </w:t>
      </w:r>
      <w:r w:rsidRPr="0018684D">
        <w:rPr>
          <w:rStyle w:val="Hyperlink"/>
          <w:rFonts w:ascii="Times New Roman" w:hAnsi="Times New Roman"/>
        </w:rPr>
        <w:t xml:space="preserve">ITU-R </w:t>
      </w:r>
      <w:hyperlink r:id="rId57" w:history="1">
        <w:r w:rsidRPr="0018684D">
          <w:rPr>
            <w:rStyle w:val="Hyperlink"/>
            <w:rFonts w:ascii="Times New Roman" w:hAnsi="Times New Roman"/>
          </w:rPr>
          <w:t>M.2030</w:t>
        </w:r>
      </w:hyperlink>
      <w:r w:rsidRPr="0018684D">
        <w:t>:</w:t>
      </w:r>
      <w:r w:rsidRPr="0018684D">
        <w:tab/>
      </w:r>
      <w:r w:rsidRPr="0018684D">
        <w:tab/>
        <w:t>Coexistence between IMT-2000 time division duplex and frequency division duplex terrestrial radio interface technologies around 2 600 MHz operating in adjacent bands and in the same geographical area.</w:t>
      </w:r>
    </w:p>
    <w:p w14:paraId="0FC1A36E" w14:textId="77777777" w:rsidR="00224EB3" w:rsidRPr="0018684D" w:rsidRDefault="00224EB3" w:rsidP="00224EB3">
      <w:pPr>
        <w:tabs>
          <w:tab w:val="clear" w:pos="2268"/>
          <w:tab w:val="left" w:pos="2608"/>
          <w:tab w:val="left" w:pos="3345"/>
        </w:tabs>
        <w:spacing w:before="80"/>
        <w:ind w:left="3345" w:hanging="3345"/>
      </w:pPr>
      <w:r w:rsidRPr="0018684D">
        <w:t xml:space="preserve">Report </w:t>
      </w:r>
      <w:r w:rsidRPr="0018684D">
        <w:rPr>
          <w:rStyle w:val="Hyperlink"/>
          <w:rFonts w:ascii="Times New Roman" w:hAnsi="Times New Roman"/>
        </w:rPr>
        <w:t xml:space="preserve">ITU-R </w:t>
      </w:r>
      <w:hyperlink r:id="rId58" w:history="1">
        <w:r w:rsidRPr="0018684D">
          <w:rPr>
            <w:rStyle w:val="Hyperlink"/>
            <w:rFonts w:ascii="Times New Roman" w:hAnsi="Times New Roman"/>
          </w:rPr>
          <w:t>M.2031</w:t>
        </w:r>
      </w:hyperlink>
      <w:r w:rsidRPr="0018684D">
        <w:t>:</w:t>
      </w:r>
      <w:r w:rsidRPr="0018684D">
        <w:tab/>
      </w:r>
      <w:r w:rsidRPr="0018684D">
        <w:tab/>
        <w:t>Compatibility between WCDMA 1800 downlink and GSM 1900 uplink.</w:t>
      </w:r>
    </w:p>
    <w:p w14:paraId="12A77C2B" w14:textId="77777777" w:rsidR="00224EB3" w:rsidRPr="0018684D" w:rsidRDefault="00224EB3" w:rsidP="00224EB3">
      <w:pPr>
        <w:tabs>
          <w:tab w:val="clear" w:pos="2268"/>
          <w:tab w:val="left" w:pos="2608"/>
          <w:tab w:val="left" w:pos="3345"/>
        </w:tabs>
        <w:spacing w:before="80"/>
        <w:ind w:left="3345" w:hanging="3345"/>
      </w:pPr>
      <w:r w:rsidRPr="0018684D">
        <w:t xml:space="preserve">Report </w:t>
      </w:r>
      <w:r w:rsidRPr="0018684D">
        <w:rPr>
          <w:rStyle w:val="Hyperlink"/>
          <w:rFonts w:ascii="Times New Roman" w:hAnsi="Times New Roman"/>
        </w:rPr>
        <w:t xml:space="preserve">ITU-R </w:t>
      </w:r>
      <w:hyperlink r:id="rId59" w:history="1">
        <w:r w:rsidRPr="0018684D">
          <w:rPr>
            <w:rStyle w:val="Hyperlink"/>
            <w:rFonts w:ascii="Times New Roman" w:hAnsi="Times New Roman"/>
          </w:rPr>
          <w:t>M.2038</w:t>
        </w:r>
      </w:hyperlink>
      <w:r w:rsidRPr="0018684D">
        <w:t>:</w:t>
      </w:r>
      <w:r w:rsidRPr="0018684D">
        <w:tab/>
      </w:r>
      <w:r w:rsidRPr="0018684D">
        <w:tab/>
        <w:t>Technology trends.</w:t>
      </w:r>
    </w:p>
    <w:p w14:paraId="3E5342DB" w14:textId="77777777" w:rsidR="00224EB3" w:rsidRPr="0018684D" w:rsidRDefault="00224EB3" w:rsidP="00224EB3">
      <w:pPr>
        <w:tabs>
          <w:tab w:val="clear" w:pos="2268"/>
          <w:tab w:val="left" w:pos="2608"/>
          <w:tab w:val="left" w:pos="3345"/>
        </w:tabs>
        <w:spacing w:before="80"/>
        <w:ind w:left="3345" w:hanging="3345"/>
        <w:rPr>
          <w:ins w:id="1834" w:author="" w:date="2016-08-15T16:14:00Z"/>
          <w:rFonts w:eastAsia="SimSun"/>
        </w:rPr>
      </w:pPr>
      <w:ins w:id="1835" w:author="" w:date="2016-08-15T16:14:00Z">
        <w:r w:rsidRPr="0018684D">
          <w:rPr>
            <w:rFonts w:eastAsia="SimSun"/>
          </w:rPr>
          <w:t xml:space="preserve">Report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 xml:space="preserve"> HYPERLINK "http://www.itu.int/pub/R-REP-M.2041" </w:instrText>
      </w:r>
      <w:r w:rsidRPr="0018684D">
        <w:rPr>
          <w:rStyle w:val="Hyperlink"/>
          <w:rFonts w:ascii="Times New Roman" w:hAnsi="Times New Roman"/>
        </w:rPr>
        <w:fldChar w:fldCharType="separate"/>
      </w:r>
      <w:ins w:id="1836" w:author="" w:date="2016-08-15T16:14:00Z">
        <w:r w:rsidRPr="0018684D">
          <w:rPr>
            <w:rStyle w:val="Hyperlink"/>
            <w:rFonts w:ascii="Times New Roman" w:hAnsi="Times New Roman"/>
          </w:rPr>
          <w:t>M.2041</w:t>
        </w:r>
      </w:ins>
      <w:r w:rsidRPr="0018684D">
        <w:rPr>
          <w:rStyle w:val="Hyperlink"/>
          <w:rFonts w:ascii="Times New Roman" w:hAnsi="Times New Roman"/>
        </w:rPr>
        <w:fldChar w:fldCharType="end"/>
      </w:r>
      <w:ins w:id="1837" w:author="" w:date="2016-08-15T16:14:00Z">
        <w:r w:rsidRPr="0018684D">
          <w:rPr>
            <w:rFonts w:eastAsia="SimSun"/>
          </w:rPr>
          <w:t>:</w:t>
        </w:r>
        <w:r w:rsidRPr="0018684D">
          <w:rPr>
            <w:rFonts w:eastAsia="SimSun"/>
          </w:rPr>
          <w:tab/>
        </w:r>
        <w:r w:rsidRPr="0018684D">
          <w:rPr>
            <w:rFonts w:eastAsia="SimSun"/>
          </w:rPr>
          <w:tab/>
        </w:r>
      </w:ins>
      <w:ins w:id="1838" w:author="" w:date="2016-08-15T16:15:00Z">
        <w:r w:rsidRPr="0018684D">
          <w:rPr>
            <w:rFonts w:eastAsia="SimSun"/>
          </w:rPr>
          <w:t>Sharing and adjacent band compatibility in the 2.5 GHz band between the terrestrial and satellite components of IMT</w:t>
        </w:r>
      </w:ins>
      <w:ins w:id="1839" w:author="Fernandez Jimenez, Virginia" w:date="2017-02-21T10:59:00Z">
        <w:r w:rsidRPr="0018684D">
          <w:rPr>
            <w:rFonts w:eastAsia="SimSun"/>
          </w:rPr>
          <w:t>-</w:t>
        </w:r>
      </w:ins>
      <w:ins w:id="1840" w:author="" w:date="2016-08-15T16:15:00Z">
        <w:r w:rsidRPr="0018684D">
          <w:rPr>
            <w:rFonts w:eastAsia="SimSun"/>
          </w:rPr>
          <w:t>2000</w:t>
        </w:r>
      </w:ins>
      <w:ins w:id="1841" w:author="" w:date="2016-08-15T16:14:00Z">
        <w:r w:rsidRPr="0018684D">
          <w:rPr>
            <w:rFonts w:eastAsia="SimSun"/>
          </w:rPr>
          <w:t>.</w:t>
        </w:r>
      </w:ins>
    </w:p>
    <w:p w14:paraId="1B389F1B" w14:textId="77777777" w:rsidR="00224EB3" w:rsidRPr="0018684D" w:rsidRDefault="00224EB3" w:rsidP="00224EB3">
      <w:pPr>
        <w:tabs>
          <w:tab w:val="clear" w:pos="2268"/>
          <w:tab w:val="left" w:pos="2608"/>
          <w:tab w:val="left" w:pos="3345"/>
        </w:tabs>
        <w:spacing w:before="80"/>
        <w:ind w:left="3345" w:hanging="3345"/>
      </w:pPr>
      <w:r w:rsidRPr="0018684D">
        <w:t xml:space="preserve">Report </w:t>
      </w:r>
      <w:r w:rsidRPr="0018684D">
        <w:rPr>
          <w:rStyle w:val="Hyperlink"/>
          <w:rFonts w:ascii="Times New Roman" w:hAnsi="Times New Roman"/>
        </w:rPr>
        <w:t xml:space="preserve">ITU-R </w:t>
      </w:r>
      <w:hyperlink r:id="rId60" w:history="1">
        <w:r w:rsidRPr="0018684D">
          <w:rPr>
            <w:rStyle w:val="Hyperlink"/>
            <w:rFonts w:ascii="Times New Roman" w:hAnsi="Times New Roman"/>
          </w:rPr>
          <w:t>M.2045</w:t>
        </w:r>
      </w:hyperlink>
      <w:r w:rsidRPr="0018684D">
        <w:t>:</w:t>
      </w:r>
      <w:r w:rsidRPr="0018684D">
        <w:tab/>
      </w:r>
      <w:r w:rsidRPr="0018684D">
        <w:tab/>
        <w:t>Mitigating techniques to address coexistence between IMT</w:t>
      </w:r>
      <w:r w:rsidRPr="0018684D">
        <w:noBreakHyphen/>
        <w:t>2000 time division duplex and frequency division duplex radio interface technologies within the frequency range 2 500</w:t>
      </w:r>
      <w:r w:rsidRPr="0018684D">
        <w:noBreakHyphen/>
        <w:t>2 690 MHz operating in adjacent bands and in the same geographical area.</w:t>
      </w:r>
    </w:p>
    <w:p w14:paraId="663C9697" w14:textId="77777777" w:rsidR="00224EB3" w:rsidRPr="0018684D" w:rsidRDefault="00224EB3" w:rsidP="00224EB3">
      <w:pPr>
        <w:tabs>
          <w:tab w:val="clear" w:pos="2268"/>
          <w:tab w:val="left" w:pos="2608"/>
          <w:tab w:val="left" w:pos="3345"/>
        </w:tabs>
        <w:spacing w:before="80"/>
        <w:ind w:left="3345" w:hanging="3345"/>
      </w:pPr>
      <w:r w:rsidRPr="0018684D">
        <w:t xml:space="preserve">Report </w:t>
      </w:r>
      <w:r w:rsidRPr="0018684D">
        <w:rPr>
          <w:rStyle w:val="Hyperlink"/>
          <w:rFonts w:ascii="Times New Roman" w:hAnsi="Times New Roman"/>
        </w:rPr>
        <w:t>ITU</w:t>
      </w:r>
      <w:r w:rsidRPr="0018684D">
        <w:rPr>
          <w:rStyle w:val="Hyperlink"/>
          <w:rFonts w:ascii="Times New Roman" w:hAnsi="Times New Roman"/>
        </w:rPr>
        <w:noBreakHyphen/>
        <w:t>R </w:t>
      </w:r>
      <w:hyperlink r:id="rId61" w:history="1">
        <w:r w:rsidRPr="0018684D">
          <w:rPr>
            <w:rStyle w:val="Hyperlink"/>
            <w:rFonts w:ascii="Times New Roman" w:hAnsi="Times New Roman"/>
          </w:rPr>
          <w:t>M.2072</w:t>
        </w:r>
      </w:hyperlink>
      <w:r w:rsidRPr="0018684D">
        <w:t>:</w:t>
      </w:r>
      <w:r w:rsidRPr="0018684D">
        <w:tab/>
      </w:r>
      <w:r w:rsidRPr="0018684D">
        <w:tab/>
        <w:t>World mobile telecommunication market forecast.</w:t>
      </w:r>
    </w:p>
    <w:p w14:paraId="3D69F925" w14:textId="77777777" w:rsidR="00224EB3" w:rsidRPr="0018684D" w:rsidRDefault="00224EB3" w:rsidP="00224EB3">
      <w:pPr>
        <w:tabs>
          <w:tab w:val="clear" w:pos="2268"/>
          <w:tab w:val="left" w:pos="2608"/>
          <w:tab w:val="left" w:pos="3345"/>
        </w:tabs>
        <w:spacing w:before="80"/>
        <w:ind w:left="3345" w:hanging="3345"/>
      </w:pPr>
      <w:r w:rsidRPr="0018684D">
        <w:t xml:space="preserve">Report </w:t>
      </w:r>
      <w:r w:rsidRPr="0018684D">
        <w:rPr>
          <w:rStyle w:val="Hyperlink"/>
          <w:rFonts w:ascii="Times New Roman" w:hAnsi="Times New Roman"/>
        </w:rPr>
        <w:t xml:space="preserve">ITU-R </w:t>
      </w:r>
      <w:hyperlink r:id="rId62" w:history="1">
        <w:r w:rsidRPr="0018684D">
          <w:rPr>
            <w:rStyle w:val="Hyperlink"/>
            <w:rFonts w:ascii="Times New Roman" w:hAnsi="Times New Roman"/>
          </w:rPr>
          <w:t>M.2078</w:t>
        </w:r>
      </w:hyperlink>
      <w:r w:rsidRPr="0018684D">
        <w:t>:</w:t>
      </w:r>
      <w:r w:rsidRPr="0018684D">
        <w:tab/>
      </w:r>
      <w:r w:rsidRPr="0018684D">
        <w:tab/>
        <w:t>Estimated spectrum bandwidth requirements for the future development of IMT-2000 and IMT-Advanced.</w:t>
      </w:r>
    </w:p>
    <w:p w14:paraId="2587D590" w14:textId="77777777" w:rsidR="00224EB3" w:rsidRPr="0018684D" w:rsidRDefault="00224EB3" w:rsidP="00224EB3">
      <w:pPr>
        <w:tabs>
          <w:tab w:val="clear" w:pos="2268"/>
          <w:tab w:val="left" w:pos="2608"/>
          <w:tab w:val="left" w:pos="3345"/>
        </w:tabs>
        <w:spacing w:before="80"/>
        <w:ind w:left="3345" w:hanging="3345"/>
      </w:pPr>
      <w:r w:rsidRPr="0018684D">
        <w:t xml:space="preserve">Report </w:t>
      </w:r>
      <w:r w:rsidRPr="0018684D">
        <w:rPr>
          <w:rStyle w:val="Hyperlink"/>
          <w:rFonts w:ascii="Times New Roman" w:hAnsi="Times New Roman"/>
        </w:rPr>
        <w:t xml:space="preserve">ITU-R </w:t>
      </w:r>
      <w:hyperlink r:id="rId63" w:history="1">
        <w:r w:rsidRPr="0018684D">
          <w:rPr>
            <w:rStyle w:val="Hyperlink"/>
            <w:rFonts w:ascii="Times New Roman" w:hAnsi="Times New Roman"/>
          </w:rPr>
          <w:t>M.2109</w:t>
        </w:r>
      </w:hyperlink>
      <w:r w:rsidRPr="0018684D">
        <w:t>:</w:t>
      </w:r>
      <w:r w:rsidRPr="0018684D">
        <w:tab/>
      </w:r>
      <w:r w:rsidRPr="0018684D">
        <w:tab/>
        <w:t>Sharing studies between IMT-Advanced systems and geostationary satellite networks in the fixed-satellite service in the 3 400-4 200 MHz and 4 500-4 800 MHz frequency bands.</w:t>
      </w:r>
    </w:p>
    <w:p w14:paraId="6718B5F9" w14:textId="77777777" w:rsidR="00224EB3" w:rsidRPr="0018684D" w:rsidRDefault="00224EB3" w:rsidP="00224EB3">
      <w:pPr>
        <w:tabs>
          <w:tab w:val="clear" w:pos="2268"/>
          <w:tab w:val="left" w:pos="2608"/>
          <w:tab w:val="left" w:pos="3345"/>
        </w:tabs>
        <w:spacing w:before="80"/>
        <w:ind w:left="3345" w:hanging="3345"/>
      </w:pPr>
      <w:r w:rsidRPr="0018684D">
        <w:t xml:space="preserve">Report </w:t>
      </w:r>
      <w:r w:rsidRPr="0018684D">
        <w:rPr>
          <w:rStyle w:val="Hyperlink"/>
          <w:rFonts w:ascii="Times New Roman" w:hAnsi="Times New Roman"/>
        </w:rPr>
        <w:t xml:space="preserve">ITU-R </w:t>
      </w:r>
      <w:hyperlink r:id="rId64" w:history="1">
        <w:r w:rsidRPr="0018684D">
          <w:rPr>
            <w:rStyle w:val="Hyperlink"/>
            <w:rFonts w:ascii="Times New Roman" w:hAnsi="Times New Roman"/>
          </w:rPr>
          <w:t>M.2110</w:t>
        </w:r>
      </w:hyperlink>
      <w:r w:rsidRPr="0018684D">
        <w:t>:</w:t>
      </w:r>
      <w:r w:rsidRPr="0018684D">
        <w:tab/>
      </w:r>
      <w:r w:rsidRPr="0018684D">
        <w:tab/>
        <w:t>Sharing studies between radiocommunication services and IMT systems operating in the 450-470 MHz band.</w:t>
      </w:r>
    </w:p>
    <w:p w14:paraId="3A0A084B" w14:textId="77777777" w:rsidR="00224EB3" w:rsidRPr="0018684D" w:rsidRDefault="00224EB3" w:rsidP="00224EB3">
      <w:pPr>
        <w:tabs>
          <w:tab w:val="clear" w:pos="2268"/>
          <w:tab w:val="left" w:pos="2608"/>
          <w:tab w:val="left" w:pos="3345"/>
        </w:tabs>
        <w:spacing w:before="80"/>
        <w:ind w:left="3345" w:hanging="3345"/>
        <w:rPr>
          <w:ins w:id="1842" w:author="" w:date="2016-04-06T15:53:00Z"/>
        </w:rPr>
      </w:pPr>
      <w:r w:rsidRPr="0018684D">
        <w:t xml:space="preserve">Report </w:t>
      </w:r>
      <w:r w:rsidRPr="0018684D">
        <w:rPr>
          <w:rStyle w:val="Hyperlink"/>
          <w:rFonts w:ascii="Times New Roman" w:hAnsi="Times New Roman"/>
        </w:rPr>
        <w:t xml:space="preserve">ITU-R </w:t>
      </w:r>
      <w:hyperlink r:id="rId65" w:history="1">
        <w:r w:rsidRPr="0018684D">
          <w:rPr>
            <w:rStyle w:val="Hyperlink"/>
            <w:rFonts w:ascii="Times New Roman" w:hAnsi="Times New Roman"/>
          </w:rPr>
          <w:t>M.2113</w:t>
        </w:r>
      </w:hyperlink>
      <w:r w:rsidRPr="0018684D">
        <w:t>:</w:t>
      </w:r>
      <w:r w:rsidRPr="0018684D">
        <w:tab/>
      </w:r>
      <w:r w:rsidRPr="0018684D">
        <w:tab/>
        <w:t>Report on sharing studies in the 2 500-2 690 MHz band between IMT-2000 and fixed broadband wireless access systems including nomadic applications in the same geographical area.</w:t>
      </w:r>
    </w:p>
    <w:p w14:paraId="2DED023C" w14:textId="77777777" w:rsidR="00224EB3" w:rsidRPr="0018684D" w:rsidRDefault="00224EB3" w:rsidP="00224EB3">
      <w:pPr>
        <w:tabs>
          <w:tab w:val="clear" w:pos="2268"/>
          <w:tab w:val="left" w:pos="2608"/>
          <w:tab w:val="left" w:pos="3345"/>
        </w:tabs>
        <w:spacing w:before="80"/>
        <w:ind w:left="3345" w:hanging="3345"/>
        <w:rPr>
          <w:ins w:id="1843" w:author="" w:date="2016-04-06T15:51:00Z"/>
        </w:rPr>
      </w:pPr>
      <w:ins w:id="1844" w:author="" w:date="2016-04-06T15:51:00Z">
        <w:r w:rsidRPr="0018684D">
          <w:t>R</w:t>
        </w:r>
      </w:ins>
      <w:ins w:id="1845" w:author="" w:date="2016-04-06T15:53:00Z">
        <w:r w:rsidRPr="0018684D">
          <w:t xml:space="preserve">eport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 xml:space="preserve"> HYPERLINK "http://www.itu.int/pub/R-REP-M.2320" </w:instrText>
      </w:r>
      <w:r w:rsidRPr="0018684D">
        <w:rPr>
          <w:rStyle w:val="Hyperlink"/>
          <w:rFonts w:ascii="Times New Roman" w:hAnsi="Times New Roman"/>
        </w:rPr>
        <w:fldChar w:fldCharType="separate"/>
      </w:r>
      <w:ins w:id="1846" w:author="" w:date="2016-04-06T15:53:00Z">
        <w:r w:rsidRPr="0018684D">
          <w:rPr>
            <w:rStyle w:val="Hyperlink"/>
            <w:rFonts w:ascii="Times New Roman" w:hAnsi="Times New Roman"/>
          </w:rPr>
          <w:t>M.2320</w:t>
        </w:r>
      </w:ins>
      <w:r w:rsidRPr="0018684D">
        <w:rPr>
          <w:rStyle w:val="Hyperlink"/>
          <w:rFonts w:ascii="Times New Roman" w:hAnsi="Times New Roman"/>
        </w:rPr>
        <w:fldChar w:fldCharType="end"/>
      </w:r>
      <w:ins w:id="1847" w:author="" w:date="2016-04-06T15:53:00Z">
        <w:r w:rsidRPr="0018684D">
          <w:t xml:space="preserve">: </w:t>
        </w:r>
        <w:r w:rsidRPr="0018684D">
          <w:tab/>
        </w:r>
      </w:ins>
      <w:ins w:id="1848" w:author="De La Rosa Trivino, Maria Dolores" w:date="2017-06-20T08:22:00Z">
        <w:r w:rsidRPr="0018684D">
          <w:tab/>
        </w:r>
      </w:ins>
      <w:ins w:id="1849" w:author="" w:date="2016-04-06T15:53:00Z">
        <w:r w:rsidRPr="0018684D">
          <w:t>Future technology trends of terrestrial IMT systems</w:t>
        </w:r>
      </w:ins>
      <w:ins w:id="1850" w:author="" w:date="2016-05-31T16:13:00Z">
        <w:r w:rsidRPr="0018684D">
          <w:t>.</w:t>
        </w:r>
      </w:ins>
    </w:p>
    <w:p w14:paraId="787B7B3B" w14:textId="77777777" w:rsidR="00224EB3" w:rsidRPr="0018684D" w:rsidRDefault="00224EB3" w:rsidP="00224EB3">
      <w:pPr>
        <w:tabs>
          <w:tab w:val="clear" w:pos="2268"/>
          <w:tab w:val="left" w:pos="2608"/>
          <w:tab w:val="left" w:pos="3345"/>
        </w:tabs>
        <w:spacing w:before="80"/>
        <w:ind w:left="3345" w:hanging="3345"/>
        <w:rPr>
          <w:ins w:id="1851" w:author="- ITU -" w:date="2019-02-15T15:04:00Z"/>
        </w:rPr>
      </w:pPr>
      <w:ins w:id="1852" w:author="" w:date="2016-04-06T16:52:00Z">
        <w:r w:rsidRPr="0018684D">
          <w:t>R</w:t>
        </w:r>
      </w:ins>
      <w:ins w:id="1853" w:author="" w:date="2016-04-06T15:52:00Z">
        <w:r w:rsidRPr="0018684D">
          <w:t xml:space="preserve">eport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 xml:space="preserve"> HYPERLINK "http://www.itu.int/pub/R-REP-M.2324" </w:instrText>
      </w:r>
      <w:r w:rsidRPr="0018684D">
        <w:rPr>
          <w:rStyle w:val="Hyperlink"/>
          <w:rFonts w:ascii="Times New Roman" w:hAnsi="Times New Roman"/>
        </w:rPr>
        <w:fldChar w:fldCharType="separate"/>
      </w:r>
      <w:ins w:id="1854" w:author="" w:date="2016-04-06T15:52:00Z">
        <w:r w:rsidRPr="0018684D">
          <w:rPr>
            <w:rStyle w:val="Hyperlink"/>
            <w:rFonts w:ascii="Times New Roman" w:hAnsi="Times New Roman"/>
          </w:rPr>
          <w:t>M.2324</w:t>
        </w:r>
      </w:ins>
      <w:r w:rsidRPr="0018684D">
        <w:rPr>
          <w:rStyle w:val="Hyperlink"/>
          <w:rFonts w:ascii="Times New Roman" w:hAnsi="Times New Roman"/>
        </w:rPr>
        <w:fldChar w:fldCharType="end"/>
      </w:r>
      <w:ins w:id="1855" w:author="" w:date="2016-04-06T15:52:00Z">
        <w:r w:rsidRPr="0018684D">
          <w:t>:</w:t>
        </w:r>
        <w:r w:rsidRPr="0018684D">
          <w:tab/>
        </w:r>
      </w:ins>
      <w:ins w:id="1856" w:author="" w:date="2016-10-12T15:23:00Z">
        <w:r w:rsidRPr="0018684D">
          <w:tab/>
        </w:r>
      </w:ins>
      <w:ins w:id="1857" w:author="" w:date="2016-04-06T15:52:00Z">
        <w:r w:rsidRPr="0018684D">
          <w:t>Sharing studies between potential International Mobile Telecommunication systems and aeronautical mobile telemetry systems in the frequency band 1 429-1 535 MHz.</w:t>
        </w:r>
      </w:ins>
    </w:p>
    <w:p w14:paraId="3433728E" w14:textId="77777777" w:rsidR="00224EB3" w:rsidRPr="0018684D" w:rsidRDefault="00224EB3" w:rsidP="00224EB3">
      <w:pPr>
        <w:tabs>
          <w:tab w:val="clear" w:pos="2268"/>
          <w:tab w:val="left" w:pos="2608"/>
          <w:tab w:val="left" w:pos="3345"/>
        </w:tabs>
        <w:spacing w:before="80"/>
        <w:ind w:left="3345" w:hanging="3345"/>
        <w:rPr>
          <w:ins w:id="1858" w:author="" w:date="2016-05-31T16:12:00Z"/>
        </w:rPr>
      </w:pPr>
      <w:ins w:id="1859" w:author="" w:date="2016-05-31T16:12:00Z">
        <w:r w:rsidRPr="0018684D">
          <w:t>R</w:t>
        </w:r>
      </w:ins>
      <w:ins w:id="1860" w:author="" w:date="2016-04-06T16:52:00Z">
        <w:r w:rsidRPr="0018684D">
          <w:t xml:space="preserve">eport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0048022F" w:rsidRPr="0018684D">
        <w:rPr>
          <w:rStyle w:val="Hyperlink"/>
          <w:rFonts w:ascii="Times New Roman" w:hAnsi="Times New Roman"/>
        </w:rPr>
        <w:instrText>HYPERLINK "http://www.itu.int/pub/R-REP-RS.2336"</w:instrText>
      </w:r>
      <w:r w:rsidRPr="0018684D">
        <w:rPr>
          <w:rStyle w:val="Hyperlink"/>
          <w:rFonts w:ascii="Times New Roman" w:hAnsi="Times New Roman"/>
        </w:rPr>
        <w:fldChar w:fldCharType="separate"/>
      </w:r>
      <w:ins w:id="1861" w:author="Soto Romero, Alicia" w:date="2019-09-30T15:00:00Z">
        <w:r w:rsidR="00A61851" w:rsidRPr="0018684D">
          <w:rPr>
            <w:rStyle w:val="Hyperlink"/>
            <w:rFonts w:ascii="Times New Roman" w:hAnsi="Times New Roman"/>
          </w:rPr>
          <w:t>RS</w:t>
        </w:r>
      </w:ins>
      <w:ins w:id="1862" w:author="" w:date="2016-04-06T16:52:00Z">
        <w:r w:rsidRPr="0018684D">
          <w:rPr>
            <w:rStyle w:val="Hyperlink"/>
            <w:rFonts w:ascii="Times New Roman" w:hAnsi="Times New Roman"/>
          </w:rPr>
          <w:t>.2336</w:t>
        </w:r>
      </w:ins>
      <w:r w:rsidRPr="0018684D">
        <w:rPr>
          <w:rStyle w:val="Hyperlink"/>
          <w:rFonts w:ascii="Times New Roman" w:hAnsi="Times New Roman"/>
        </w:rPr>
        <w:fldChar w:fldCharType="end"/>
      </w:r>
      <w:ins w:id="1863" w:author="" w:date="2016-04-06T16:52:00Z">
        <w:r w:rsidRPr="0018684D">
          <w:t>:</w:t>
        </w:r>
        <w:r w:rsidRPr="0018684D">
          <w:tab/>
        </w:r>
        <w:r w:rsidRPr="0018684D">
          <w:tab/>
        </w:r>
      </w:ins>
      <w:ins w:id="1864" w:author="" w:date="2016-04-06T16:53:00Z">
        <w:r w:rsidRPr="0018684D">
          <w:t>Consideration of the frequency bands 1 375-1</w:t>
        </w:r>
      </w:ins>
      <w:ins w:id="1865" w:author="Fernandez Jimenez, Virginia" w:date="2017-02-21T10:59:00Z">
        <w:r w:rsidRPr="0018684D">
          <w:t xml:space="preserve"> </w:t>
        </w:r>
      </w:ins>
      <w:ins w:id="1866" w:author="" w:date="2016-04-06T16:53:00Z">
        <w:r w:rsidRPr="0018684D">
          <w:t>400 MHz and 1</w:t>
        </w:r>
      </w:ins>
      <w:ins w:id="1867" w:author="" w:date="2016-06-07T15:37:00Z">
        <w:r w:rsidRPr="0018684D">
          <w:t> </w:t>
        </w:r>
      </w:ins>
      <w:ins w:id="1868" w:author="" w:date="2016-04-06T16:53:00Z">
        <w:r w:rsidRPr="0018684D">
          <w:t xml:space="preserve">427-1 452 MHz for the mobile service </w:t>
        </w:r>
      </w:ins>
      <w:ins w:id="1869" w:author="Soto Romero, Alicia" w:date="2018-06-18T23:28:00Z">
        <w:r w:rsidRPr="0018684D">
          <w:t>−</w:t>
        </w:r>
      </w:ins>
      <w:ins w:id="1870" w:author="" w:date="2016-04-06T16:53:00Z">
        <w:r w:rsidRPr="0018684D">
          <w:t xml:space="preserve"> Compatibility with </w:t>
        </w:r>
        <w:r w:rsidRPr="0018684D">
          <w:lastRenderedPageBreak/>
          <w:t>systems of the Earth exploration-satellite service within the 1</w:t>
        </w:r>
      </w:ins>
      <w:ins w:id="1871" w:author="" w:date="2016-06-07T15:37:00Z">
        <w:r w:rsidRPr="0018684D">
          <w:t> </w:t>
        </w:r>
      </w:ins>
      <w:ins w:id="1872" w:author="" w:date="2016-04-06T16:53:00Z">
        <w:r w:rsidRPr="0018684D">
          <w:t>400-1 427 MHz frequency band.</w:t>
        </w:r>
      </w:ins>
    </w:p>
    <w:p w14:paraId="34BE8F9F" w14:textId="77777777" w:rsidR="00224EB3" w:rsidRPr="0018684D" w:rsidRDefault="00224EB3" w:rsidP="00224EB3">
      <w:pPr>
        <w:tabs>
          <w:tab w:val="clear" w:pos="2268"/>
          <w:tab w:val="left" w:pos="2608"/>
          <w:tab w:val="left" w:pos="3345"/>
        </w:tabs>
        <w:spacing w:before="80"/>
        <w:ind w:left="3345" w:hanging="3345"/>
        <w:rPr>
          <w:ins w:id="1873" w:author="" w:date="2016-05-31T16:12:00Z"/>
        </w:rPr>
      </w:pPr>
      <w:ins w:id="1874" w:author="" w:date="2016-05-31T16:12:00Z">
        <w:r w:rsidRPr="0018684D">
          <w:t xml:space="preserve">Report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 xml:space="preserve"> HYPERLINK "http://www.itu.int/pub/R-REP-BT.2337" </w:instrText>
      </w:r>
      <w:r w:rsidRPr="0018684D">
        <w:rPr>
          <w:rStyle w:val="Hyperlink"/>
          <w:rFonts w:ascii="Times New Roman" w:hAnsi="Times New Roman"/>
        </w:rPr>
        <w:fldChar w:fldCharType="separate"/>
      </w:r>
      <w:ins w:id="1875" w:author="" w:date="2016-05-31T16:12:00Z">
        <w:r w:rsidRPr="0018684D">
          <w:rPr>
            <w:rStyle w:val="Hyperlink"/>
            <w:rFonts w:ascii="Times New Roman" w:hAnsi="Times New Roman"/>
          </w:rPr>
          <w:t>BT.2337</w:t>
        </w:r>
      </w:ins>
      <w:r w:rsidRPr="0018684D">
        <w:rPr>
          <w:rStyle w:val="Hyperlink"/>
          <w:rFonts w:ascii="Times New Roman" w:hAnsi="Times New Roman"/>
        </w:rPr>
        <w:fldChar w:fldCharType="end"/>
      </w:r>
      <w:ins w:id="1876" w:author="" w:date="2016-05-31T16:12:00Z">
        <w:r w:rsidRPr="0018684D">
          <w:t>:</w:t>
        </w:r>
        <w:r w:rsidRPr="0018684D">
          <w:tab/>
        </w:r>
      </w:ins>
      <w:ins w:id="1877" w:author="Soto Romero, Alicia" w:date="2018-07-09T11:09:00Z">
        <w:r w:rsidRPr="0018684D">
          <w:tab/>
        </w:r>
      </w:ins>
      <w:ins w:id="1878" w:author="" w:date="2016-05-31T16:12:00Z">
        <w:r w:rsidRPr="0018684D">
          <w:t>Sharing and compatibility studies between digital terrestrial television broadcasting and terrestrial mobile broadband applications, including IMT, in the frequency band 470</w:t>
        </w:r>
      </w:ins>
      <w:ins w:id="1879" w:author="Fernandez Jimenez, Virginia" w:date="2017-02-21T10:59:00Z">
        <w:r w:rsidRPr="0018684D">
          <w:noBreakHyphen/>
        </w:r>
      </w:ins>
      <w:ins w:id="1880" w:author="" w:date="2016-05-31T16:12:00Z">
        <w:r w:rsidRPr="0018684D">
          <w:t>694/698</w:t>
        </w:r>
      </w:ins>
      <w:ins w:id="1881" w:author="Soto Romero, Alicia" w:date="2018-06-18T23:28:00Z">
        <w:r w:rsidRPr="0018684D">
          <w:t> </w:t>
        </w:r>
      </w:ins>
      <w:ins w:id="1882" w:author="" w:date="2016-05-31T16:12:00Z">
        <w:r w:rsidRPr="0018684D">
          <w:t>MHz.</w:t>
        </w:r>
      </w:ins>
    </w:p>
    <w:p w14:paraId="0D989F08" w14:textId="77777777" w:rsidR="00224EB3" w:rsidRPr="0018684D" w:rsidRDefault="00224EB3" w:rsidP="00224EB3">
      <w:pPr>
        <w:tabs>
          <w:tab w:val="clear" w:pos="2268"/>
          <w:tab w:val="left" w:pos="2608"/>
          <w:tab w:val="left" w:pos="3345"/>
        </w:tabs>
        <w:spacing w:before="80"/>
        <w:ind w:left="3345" w:hanging="3345"/>
        <w:rPr>
          <w:ins w:id="1883" w:author="" w:date="2016-05-31T16:12:00Z"/>
        </w:rPr>
      </w:pPr>
      <w:ins w:id="1884" w:author="" w:date="2016-05-31T16:12:00Z">
        <w:r w:rsidRPr="0018684D">
          <w:t xml:space="preserve">Report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 xml:space="preserve"> HYPERLINK "http://www.itu.int/pub/R-REP-BT.2339" </w:instrText>
      </w:r>
      <w:r w:rsidRPr="0018684D">
        <w:rPr>
          <w:rStyle w:val="Hyperlink"/>
          <w:rFonts w:ascii="Times New Roman" w:hAnsi="Times New Roman"/>
        </w:rPr>
        <w:fldChar w:fldCharType="separate"/>
      </w:r>
      <w:ins w:id="1885" w:author="" w:date="2016-05-31T16:12:00Z">
        <w:r w:rsidRPr="0018684D">
          <w:rPr>
            <w:rStyle w:val="Hyperlink"/>
            <w:rFonts w:ascii="Times New Roman" w:hAnsi="Times New Roman"/>
          </w:rPr>
          <w:t>BT.2339</w:t>
        </w:r>
      </w:ins>
      <w:r w:rsidRPr="0018684D">
        <w:rPr>
          <w:rStyle w:val="Hyperlink"/>
          <w:rFonts w:ascii="Times New Roman" w:hAnsi="Times New Roman"/>
        </w:rPr>
        <w:fldChar w:fldCharType="end"/>
      </w:r>
      <w:ins w:id="1886" w:author="" w:date="2016-05-31T16:12:00Z">
        <w:r w:rsidRPr="0018684D">
          <w:t>:</w:t>
        </w:r>
        <w:r w:rsidRPr="0018684D">
          <w:tab/>
        </w:r>
      </w:ins>
      <w:ins w:id="1887" w:author="Soto Romero, Alicia" w:date="2018-07-09T11:09:00Z">
        <w:r w:rsidRPr="0018684D">
          <w:tab/>
        </w:r>
      </w:ins>
      <w:ins w:id="1888" w:author="" w:date="2016-05-31T16:12:00Z">
        <w:r w:rsidRPr="0018684D">
          <w:t>Co-channel sharing and compatibility studies between digital terrestrial television broadcasting and international mobile telecommunication in the frequency band 694-790 MHz in the GE06 planning area.</w:t>
        </w:r>
      </w:ins>
    </w:p>
    <w:p w14:paraId="3319A856" w14:textId="77777777" w:rsidR="00224EB3" w:rsidRPr="0018684D" w:rsidRDefault="00224EB3" w:rsidP="00224EB3">
      <w:pPr>
        <w:tabs>
          <w:tab w:val="clear" w:pos="2268"/>
          <w:tab w:val="left" w:pos="2608"/>
          <w:tab w:val="left" w:pos="3345"/>
        </w:tabs>
        <w:spacing w:before="80"/>
        <w:ind w:left="3345" w:hanging="3345"/>
        <w:rPr>
          <w:ins w:id="1889" w:author="" w:date="2016-05-31T16:13:00Z"/>
        </w:rPr>
      </w:pPr>
      <w:ins w:id="1890" w:author="" w:date="2016-05-31T16:12:00Z">
        <w:r w:rsidRPr="0018684D">
          <w:t xml:space="preserve">Report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HYPERLINK "http://www.itu.int/pub/R-REP-S.2368"</w:instrText>
      </w:r>
      <w:r w:rsidRPr="0018684D">
        <w:rPr>
          <w:rStyle w:val="Hyperlink"/>
          <w:rFonts w:ascii="Times New Roman" w:hAnsi="Times New Roman"/>
        </w:rPr>
        <w:fldChar w:fldCharType="separate"/>
      </w:r>
      <w:ins w:id="1891" w:author="" w:date="2016-05-31T16:12:00Z">
        <w:r w:rsidRPr="0018684D">
          <w:rPr>
            <w:rStyle w:val="Hyperlink"/>
            <w:rFonts w:ascii="Times New Roman" w:hAnsi="Times New Roman"/>
          </w:rPr>
          <w:t>S.2368</w:t>
        </w:r>
      </w:ins>
      <w:r w:rsidRPr="0018684D">
        <w:rPr>
          <w:rStyle w:val="Hyperlink"/>
          <w:rFonts w:ascii="Times New Roman" w:hAnsi="Times New Roman"/>
        </w:rPr>
        <w:fldChar w:fldCharType="end"/>
      </w:r>
      <w:ins w:id="1892" w:author="" w:date="2016-05-31T16:12:00Z">
        <w:r w:rsidRPr="0018684D">
          <w:t>:</w:t>
        </w:r>
        <w:r w:rsidRPr="0018684D">
          <w:tab/>
        </w:r>
        <w:r w:rsidRPr="0018684D">
          <w:tab/>
          <w:t>Sharing studies between International Mobile Telecommunication-Advanced systems and geostationary satellite networks in the fixed-satellite service in the 3</w:t>
        </w:r>
      </w:ins>
      <w:ins w:id="1893" w:author="Fernandez Jimenez, Virginia" w:date="2017-02-21T10:59:00Z">
        <w:r w:rsidRPr="0018684D">
          <w:t> </w:t>
        </w:r>
      </w:ins>
      <w:ins w:id="1894" w:author="" w:date="2016-05-31T16:12:00Z">
        <w:r w:rsidRPr="0018684D">
          <w:t>400</w:t>
        </w:r>
      </w:ins>
      <w:ins w:id="1895" w:author="Fernandez Jimenez, Virginia" w:date="2017-02-21T11:00:00Z">
        <w:r w:rsidRPr="0018684D">
          <w:noBreakHyphen/>
        </w:r>
      </w:ins>
      <w:ins w:id="1896" w:author="" w:date="2016-05-31T16:12:00Z">
        <w:r w:rsidRPr="0018684D">
          <w:t>4</w:t>
        </w:r>
      </w:ins>
      <w:ins w:id="1897" w:author="Fernandez Jimenez, Virginia" w:date="2017-02-21T11:01:00Z">
        <w:r w:rsidRPr="0018684D">
          <w:t> </w:t>
        </w:r>
      </w:ins>
      <w:ins w:id="1898" w:author="" w:date="2016-05-31T16:12:00Z">
        <w:r w:rsidRPr="0018684D">
          <w:t>200</w:t>
        </w:r>
      </w:ins>
      <w:ins w:id="1899" w:author="Soto Romero, Alicia" w:date="2019-07-16T18:18:00Z">
        <w:r w:rsidRPr="0018684D">
          <w:t> </w:t>
        </w:r>
      </w:ins>
      <w:ins w:id="1900" w:author="" w:date="2016-05-31T16:12:00Z">
        <w:r w:rsidRPr="0018684D">
          <w:t>MHz and 4 500-4 800 MHz frequency bands in the WRC</w:t>
        </w:r>
      </w:ins>
      <w:ins w:id="1901" w:author="Fernandez Jimenez, Virginia" w:date="2017-02-21T11:01:00Z">
        <w:r w:rsidRPr="0018684D">
          <w:t xml:space="preserve"> </w:t>
        </w:r>
      </w:ins>
      <w:ins w:id="1902" w:author="" w:date="2016-05-31T16:12:00Z">
        <w:r w:rsidRPr="0018684D">
          <w:t>study cycle leading to WRC-15.</w:t>
        </w:r>
      </w:ins>
    </w:p>
    <w:p w14:paraId="7A5BA815" w14:textId="77777777" w:rsidR="00224EB3" w:rsidRPr="0018684D" w:rsidRDefault="00224EB3" w:rsidP="00224EB3">
      <w:pPr>
        <w:tabs>
          <w:tab w:val="clear" w:pos="2268"/>
          <w:tab w:val="left" w:pos="2608"/>
          <w:tab w:val="left" w:pos="3345"/>
        </w:tabs>
        <w:spacing w:before="80"/>
        <w:ind w:left="3345" w:hanging="3345"/>
        <w:rPr>
          <w:ins w:id="1903" w:author="" w:date="2016-05-31T16:13:00Z"/>
        </w:rPr>
      </w:pPr>
      <w:ins w:id="1904" w:author="" w:date="2016-05-31T16:13:00Z">
        <w:r w:rsidRPr="0018684D">
          <w:t xml:space="preserve">Report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 xml:space="preserve"> HYPERLINK "http://www.itu.int/pub/R-REP-M.2374" </w:instrText>
      </w:r>
      <w:r w:rsidRPr="0018684D">
        <w:rPr>
          <w:rStyle w:val="Hyperlink"/>
          <w:rFonts w:ascii="Times New Roman" w:hAnsi="Times New Roman"/>
        </w:rPr>
        <w:fldChar w:fldCharType="separate"/>
      </w:r>
      <w:ins w:id="1905" w:author="" w:date="2016-05-31T16:13:00Z">
        <w:r w:rsidRPr="0018684D">
          <w:rPr>
            <w:rStyle w:val="Hyperlink"/>
            <w:rFonts w:ascii="Times New Roman" w:hAnsi="Times New Roman"/>
          </w:rPr>
          <w:t>M.2374</w:t>
        </w:r>
      </w:ins>
      <w:r w:rsidRPr="0018684D">
        <w:rPr>
          <w:rStyle w:val="Hyperlink"/>
          <w:rFonts w:ascii="Times New Roman" w:hAnsi="Times New Roman"/>
        </w:rPr>
        <w:fldChar w:fldCharType="end"/>
      </w:r>
      <w:ins w:id="1906" w:author="" w:date="2016-05-31T16:13:00Z">
        <w:r w:rsidRPr="0018684D">
          <w:t>:</w:t>
        </w:r>
        <w:r w:rsidRPr="0018684D">
          <w:tab/>
        </w:r>
        <w:r w:rsidRPr="0018684D">
          <w:tab/>
          <w:t>Coexistence of two TDD networks in the 2 300-2 400 MHz band.</w:t>
        </w:r>
      </w:ins>
    </w:p>
    <w:p w14:paraId="294C1A5A" w14:textId="77777777" w:rsidR="00224EB3" w:rsidRPr="0018684D" w:rsidRDefault="00224EB3" w:rsidP="00224EB3">
      <w:pPr>
        <w:tabs>
          <w:tab w:val="clear" w:pos="2268"/>
          <w:tab w:val="left" w:pos="2608"/>
          <w:tab w:val="left" w:pos="3345"/>
        </w:tabs>
        <w:spacing w:before="80"/>
        <w:ind w:left="3345" w:hanging="3345"/>
      </w:pPr>
      <w:ins w:id="1907" w:author="Bienvenu Agbokponto Soglo" w:date="2018-02-04T14:02:00Z">
        <w:r w:rsidRPr="0018684D">
          <w:t>R</w:t>
        </w:r>
      </w:ins>
      <w:ins w:id="1908" w:author="" w:date="2016-05-31T16:13:00Z">
        <w:r w:rsidRPr="0018684D">
          <w:t xml:space="preserve">eport </w:t>
        </w:r>
        <w:r w:rsidRPr="0018684D">
          <w:rPr>
            <w:rStyle w:val="Hyperlink"/>
            <w:rFonts w:ascii="Times New Roman" w:hAnsi="Times New Roman"/>
          </w:rPr>
          <w:t xml:space="preserve">ITU-R </w:t>
        </w:r>
      </w:ins>
      <w:r w:rsidRPr="0018684D">
        <w:rPr>
          <w:rStyle w:val="Hyperlink"/>
          <w:rFonts w:ascii="Times New Roman" w:hAnsi="Times New Roman"/>
        </w:rPr>
        <w:fldChar w:fldCharType="begin"/>
      </w:r>
      <w:r w:rsidRPr="0018684D">
        <w:rPr>
          <w:rStyle w:val="Hyperlink"/>
          <w:rFonts w:ascii="Times New Roman" w:hAnsi="Times New Roman"/>
        </w:rPr>
        <w:instrText>HYPERLINK "http://www.itu.int/pub/R-REP-M.2375"</w:instrText>
      </w:r>
      <w:r w:rsidRPr="0018684D">
        <w:rPr>
          <w:rStyle w:val="Hyperlink"/>
          <w:rFonts w:ascii="Times New Roman" w:hAnsi="Times New Roman"/>
        </w:rPr>
        <w:fldChar w:fldCharType="separate"/>
      </w:r>
      <w:ins w:id="1909" w:author="" w:date="2016-05-31T16:13:00Z">
        <w:r w:rsidRPr="0018684D">
          <w:rPr>
            <w:rStyle w:val="Hyperlink"/>
            <w:rFonts w:ascii="Times New Roman" w:hAnsi="Times New Roman"/>
          </w:rPr>
          <w:t>M.2375</w:t>
        </w:r>
      </w:ins>
      <w:r w:rsidRPr="0018684D">
        <w:rPr>
          <w:rStyle w:val="Hyperlink"/>
          <w:rFonts w:ascii="Times New Roman" w:hAnsi="Times New Roman"/>
        </w:rPr>
        <w:fldChar w:fldCharType="end"/>
      </w:r>
      <w:ins w:id="1910" w:author="" w:date="2016-05-31T16:13:00Z">
        <w:r w:rsidRPr="0018684D">
          <w:t>:</w:t>
        </w:r>
        <w:r w:rsidRPr="0018684D">
          <w:tab/>
        </w:r>
        <w:r w:rsidRPr="0018684D">
          <w:tab/>
          <w:t>Architecture and topology of IMT networks.</w:t>
        </w:r>
      </w:ins>
    </w:p>
    <w:p w14:paraId="6B6230A9" w14:textId="77777777" w:rsidR="001526C3" w:rsidRPr="0018684D" w:rsidRDefault="001526C3" w:rsidP="00224EB3">
      <w:pPr>
        <w:tabs>
          <w:tab w:val="clear" w:pos="2268"/>
          <w:tab w:val="left" w:pos="2608"/>
          <w:tab w:val="left" w:pos="3345"/>
        </w:tabs>
        <w:spacing w:before="80"/>
        <w:ind w:left="3345" w:hanging="3345"/>
      </w:pPr>
    </w:p>
    <w:p w14:paraId="7FCC7DEE" w14:textId="77777777" w:rsidR="00224EB3" w:rsidRPr="0018684D" w:rsidRDefault="00224EB3" w:rsidP="00224EB3">
      <w:pPr>
        <w:jc w:val="center"/>
        <w:rPr>
          <w:lang w:eastAsia="zh-CN"/>
        </w:rPr>
      </w:pPr>
      <w:r w:rsidRPr="0018684D">
        <w:t>________________</w:t>
      </w:r>
      <w:bookmarkEnd w:id="55"/>
    </w:p>
    <w:sectPr w:rsidR="00224EB3" w:rsidRPr="0018684D" w:rsidSect="009447A3">
      <w:headerReference w:type="default" r:id="rId66"/>
      <w:footerReference w:type="even" r:id="rId67"/>
      <w:footerReference w:type="default" r:id="rId68"/>
      <w:footerReference w:type="first" r:id="rId6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4F381" w14:textId="77777777" w:rsidR="0029527D" w:rsidRDefault="0029527D">
      <w:r>
        <w:separator/>
      </w:r>
    </w:p>
  </w:endnote>
  <w:endnote w:type="continuationSeparator" w:id="0">
    <w:p w14:paraId="209A7FF7" w14:textId="77777777" w:rsidR="0029527D" w:rsidRDefault="0029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EC62" w14:textId="7586E030" w:rsidR="0029527D" w:rsidRPr="009447A3" w:rsidRDefault="0029527D">
    <w:pPr>
      <w:rPr>
        <w:lang w:val="es-ES_tradnl"/>
      </w:rPr>
    </w:pPr>
    <w:r>
      <w:fldChar w:fldCharType="begin"/>
    </w:r>
    <w:r w:rsidRPr="009447A3">
      <w:rPr>
        <w:lang w:val="es-ES_tradnl"/>
      </w:rPr>
      <w:instrText xml:space="preserve"> FILENAME \p  \* MERGEFORMAT </w:instrText>
    </w:r>
    <w:r>
      <w:fldChar w:fldCharType="separate"/>
    </w:r>
    <w:r>
      <w:rPr>
        <w:noProof/>
        <w:lang w:val="es-ES_tradnl"/>
      </w:rPr>
      <w:t>C:\Users\turnbulk\AppData\Local\Microsoft\Windows\INetCache\Content.Outlook\RI2AUR4R\076e.docx</w:t>
    </w:r>
    <w:r>
      <w:fldChar w:fldCharType="end"/>
    </w:r>
    <w:r w:rsidRPr="009447A3">
      <w:rPr>
        <w:lang w:val="es-ES_tradnl"/>
      </w:rPr>
      <w:tab/>
    </w:r>
    <w:r>
      <w:fldChar w:fldCharType="begin"/>
    </w:r>
    <w:r>
      <w:instrText xml:space="preserve"> SAVEDATE \@ DD.MM.YY </w:instrText>
    </w:r>
    <w:r>
      <w:fldChar w:fldCharType="separate"/>
    </w:r>
    <w:r w:rsidR="00422E10">
      <w:rPr>
        <w:noProof/>
      </w:rPr>
      <w:t>24.10.19</w:t>
    </w:r>
    <w:r>
      <w:fldChar w:fldCharType="end"/>
    </w:r>
    <w:r w:rsidRPr="009447A3">
      <w:rPr>
        <w:lang w:val="es-ES_tradnl"/>
      </w:rPr>
      <w:tab/>
    </w:r>
    <w:r>
      <w:fldChar w:fldCharType="begin"/>
    </w:r>
    <w:r>
      <w:instrText xml:space="preserve"> PRINTDATE \@ DD.MM.YY </w:instrText>
    </w:r>
    <w:r>
      <w:fldChar w:fldCharType="separate"/>
    </w:r>
    <w:r>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6A08" w14:textId="24D2D342" w:rsidR="0029527D" w:rsidRPr="00376A80" w:rsidRDefault="0029527D" w:rsidP="00521E96">
    <w:pPr>
      <w:pStyle w:val="Footer"/>
      <w:rPr>
        <w:lang w:val="es-ES"/>
      </w:rPr>
    </w:pPr>
    <w:r>
      <w:fldChar w:fldCharType="begin"/>
    </w:r>
    <w:r w:rsidRPr="00376A80">
      <w:rPr>
        <w:lang w:val="es-ES"/>
      </w:rPr>
      <w:instrText xml:space="preserve"> FILENAME \p  \* MERGEFORMAT </w:instrText>
    </w:r>
    <w:r>
      <w:fldChar w:fldCharType="separate"/>
    </w:r>
    <w:r>
      <w:rPr>
        <w:lang w:val="es-ES"/>
      </w:rPr>
      <w:t>P:\ENG\ITU-R\CONF-R\AR19\PLEN\000\076E.docx</w:t>
    </w:r>
    <w:r>
      <w:fldChar w:fldCharType="end"/>
    </w:r>
    <w:r>
      <w:t xml:space="preserve"> (463342)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61F9" w14:textId="3D11C06D" w:rsidR="0029527D" w:rsidRPr="00376A80" w:rsidRDefault="0029527D" w:rsidP="00521E96">
    <w:pPr>
      <w:pStyle w:val="Footer"/>
      <w:rPr>
        <w:lang w:val="es-ES"/>
      </w:rPr>
    </w:pPr>
    <w:r>
      <w:fldChar w:fldCharType="begin"/>
    </w:r>
    <w:r w:rsidRPr="00376A80">
      <w:rPr>
        <w:lang w:val="es-ES"/>
      </w:rPr>
      <w:instrText xml:space="preserve"> FILENAME \p  \* MERGEFORMAT </w:instrText>
    </w:r>
    <w:r>
      <w:fldChar w:fldCharType="separate"/>
    </w:r>
    <w:r>
      <w:rPr>
        <w:lang w:val="es-ES"/>
      </w:rPr>
      <w:t>P:\ENG\ITU-R\CONF-R\AR19\PLEN\000\076E.docx</w:t>
    </w:r>
    <w:r>
      <w:fldChar w:fldCharType="end"/>
    </w:r>
    <w:r>
      <w:t xml:space="preserve"> (463342)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67D0E" w14:textId="77777777" w:rsidR="0029527D" w:rsidRDefault="0029527D">
      <w:r>
        <w:rPr>
          <w:b/>
        </w:rPr>
        <w:t>_______________</w:t>
      </w:r>
    </w:p>
  </w:footnote>
  <w:footnote w:type="continuationSeparator" w:id="0">
    <w:p w14:paraId="1289032F" w14:textId="77777777" w:rsidR="0029527D" w:rsidRDefault="0029527D">
      <w:r>
        <w:continuationSeparator/>
      </w:r>
    </w:p>
  </w:footnote>
  <w:footnote w:id="1">
    <w:p w14:paraId="0CF4F99A" w14:textId="0C60D512" w:rsidR="0029527D" w:rsidRPr="00224EB3" w:rsidRDefault="0029527D" w:rsidP="00250B0E">
      <w:pPr>
        <w:pStyle w:val="FootnoteText"/>
        <w:rPr>
          <w:lang w:val="en-US"/>
          <w:rPrChange w:id="57" w:author="Agbokponto Soglo, Bienvenu" w:date="2019-07-15T10:06:00Z">
            <w:rPr/>
          </w:rPrChange>
        </w:rPr>
      </w:pPr>
      <w:ins w:id="58" w:author="Turnbull, Karen" w:date="2019-10-24T21:51:00Z">
        <w:r>
          <w:rPr>
            <w:rStyle w:val="FootnoteReference"/>
          </w:rPr>
          <w:t>1</w:t>
        </w:r>
      </w:ins>
      <w:ins w:id="59" w:author="Agbokponto Soglo, Bienvenu" w:date="2019-07-15T10:05:00Z">
        <w:r>
          <w:t xml:space="preserve"> </w:t>
        </w:r>
      </w:ins>
      <w:ins w:id="60" w:author="Soto Romero, Alicia" w:date="2019-09-30T15:37:00Z">
        <w:r>
          <w:tab/>
        </w:r>
      </w:ins>
      <w:ins w:id="61" w:author="Agbokponto Soglo, Bienvenu" w:date="2019-07-15T10:06:00Z">
        <w:r w:rsidRPr="00D72BC0">
          <w:rPr>
            <w:lang w:val="en-US"/>
          </w:rPr>
          <w:t>International Mobile Telecommunications (IMT) encompasses IMT-2000</w:t>
        </w:r>
      </w:ins>
      <w:ins w:id="62" w:author="Soto Romero, Alicia" w:date="2019-09-30T14:26:00Z">
        <w:r>
          <w:rPr>
            <w:lang w:val="en-US"/>
          </w:rPr>
          <w:t>,</w:t>
        </w:r>
      </w:ins>
      <w:ins w:id="63" w:author="Agbokponto Soglo, Bienvenu" w:date="2019-07-15T10:06:00Z">
        <w:r w:rsidRPr="00D72BC0">
          <w:rPr>
            <w:lang w:val="en-US"/>
          </w:rPr>
          <w:t xml:space="preserve"> IMT</w:t>
        </w:r>
      </w:ins>
      <w:ins w:id="64" w:author="Soto Romero, Alicia" w:date="2019-09-30T14:26:00Z">
        <w:r>
          <w:rPr>
            <w:lang w:val="en-US"/>
          </w:rPr>
          <w:noBreakHyphen/>
        </w:r>
      </w:ins>
      <w:ins w:id="65" w:author="Agbokponto Soglo, Bienvenu" w:date="2019-07-15T10:06:00Z">
        <w:r w:rsidRPr="00D72BC0">
          <w:rPr>
            <w:lang w:val="en-US"/>
          </w:rPr>
          <w:t>Advanced</w:t>
        </w:r>
      </w:ins>
      <w:ins w:id="66" w:author="Soto Romero, Alicia" w:date="2019-09-30T14:26:00Z">
        <w:r>
          <w:rPr>
            <w:lang w:val="en-US"/>
          </w:rPr>
          <w:t xml:space="preserve"> and IMT-2020,</w:t>
        </w:r>
      </w:ins>
      <w:ins w:id="67" w:author="Agbokponto Soglo, Bienvenu" w:date="2019-07-15T10:06:00Z">
        <w:r w:rsidRPr="00D72BC0">
          <w:rPr>
            <w:lang w:val="en-US"/>
          </w:rPr>
          <w:t xml:space="preserve"> </w:t>
        </w:r>
      </w:ins>
      <w:ins w:id="68" w:author="Soto Romero, Alicia" w:date="2019-09-30T14:26:00Z">
        <w:r w:rsidRPr="00AF1F7A">
          <w:rPr>
            <w:lang w:val="en-US"/>
          </w:rPr>
          <w:t xml:space="preserve">as specified in </w:t>
        </w:r>
        <w:r w:rsidRPr="00AF1F7A">
          <w:rPr>
            <w:lang w:val="en-US"/>
          </w:rPr>
          <w:fldChar w:fldCharType="begin"/>
        </w:r>
        <w:r w:rsidRPr="00AF1F7A">
          <w:rPr>
            <w:lang w:val="en-US"/>
          </w:rPr>
          <w:instrText xml:space="preserve"> HYPERLINK "https://www.itu.int/pub/R-RES-R.56" </w:instrText>
        </w:r>
        <w:r w:rsidRPr="00AF1F7A">
          <w:rPr>
            <w:lang w:val="en-US"/>
          </w:rPr>
          <w:fldChar w:fldCharType="separate"/>
        </w:r>
        <w:r w:rsidRPr="00224EB3">
          <w:rPr>
            <w:lang w:val="en-US"/>
          </w:rPr>
          <w:t>Resolution ITU-R 56-2</w:t>
        </w:r>
        <w:r w:rsidRPr="00AF1F7A">
          <w:rPr>
            <w:lang w:val="en-US"/>
          </w:rPr>
          <w:fldChar w:fldCharType="end"/>
        </w:r>
        <w:r>
          <w:rPr>
            <w:lang w:val="en-US"/>
          </w:rPr>
          <w:t>.</w:t>
        </w:r>
      </w:ins>
    </w:p>
  </w:footnote>
  <w:footnote w:id="2">
    <w:p w14:paraId="1CB14F64" w14:textId="1633913B" w:rsidR="0029527D" w:rsidRPr="00E565CA" w:rsidRDefault="0029527D" w:rsidP="00224EB3">
      <w:pPr>
        <w:pStyle w:val="FootnoteText"/>
        <w:rPr>
          <w:lang w:val="en-ZA"/>
          <w:rPrChange w:id="70" w:author="Agbokponto Soglo, Bienvenu" w:date="2019-07-13T11:10:00Z">
            <w:rPr/>
          </w:rPrChange>
        </w:rPr>
      </w:pPr>
      <w:ins w:id="71" w:author="Turnbull, Karen" w:date="2019-10-24T21:52:00Z">
        <w:r>
          <w:rPr>
            <w:rStyle w:val="FootnoteReference"/>
          </w:rPr>
          <w:t>2</w:t>
        </w:r>
      </w:ins>
      <w:ins w:id="72" w:author="Agbokponto Soglo, Bienvenu" w:date="2019-07-13T11:10:00Z">
        <w:r>
          <w:t xml:space="preserve"> </w:t>
        </w:r>
      </w:ins>
      <w:ins w:id="73" w:author="Fernandez Jimenez, Virginia" w:date="2019-07-16T23:14:00Z">
        <w:r>
          <w:tab/>
        </w:r>
      </w:ins>
      <w:ins w:id="74" w:author="Agbokponto Soglo, Bienvenu" w:date="2019-07-15T15:35:00Z">
        <w:r>
          <w:t>See also A</w:t>
        </w:r>
      </w:ins>
      <w:ins w:id="75" w:author="Agbokponto Soglo, Bienvenu" w:date="2019-02-13T17:18:00Z">
        <w:r w:rsidRPr="00837BB1">
          <w:rPr>
            <w:rFonts w:eastAsia="SimSun"/>
          </w:rPr>
          <w:t xml:space="preserve">ttachment </w:t>
        </w:r>
        <w:r w:rsidRPr="00845065">
          <w:rPr>
            <w:rFonts w:eastAsia="SimSun"/>
          </w:rPr>
          <w:t>1</w:t>
        </w:r>
      </w:ins>
      <w:ins w:id="76" w:author="Agbokponto Soglo, Bienvenu" w:date="2019-07-13T11:16:00Z">
        <w:r w:rsidRPr="00845065">
          <w:rPr>
            <w:rFonts w:eastAsia="SimSun"/>
          </w:rPr>
          <w:t xml:space="preserve"> to </w:t>
        </w:r>
      </w:ins>
      <w:ins w:id="77" w:author="Agbokponto Soglo, Bienvenu" w:date="2019-07-14T22:05:00Z">
        <w:r w:rsidRPr="00845065">
          <w:rPr>
            <w:rFonts w:eastAsia="SimSun"/>
          </w:rPr>
          <w:t xml:space="preserve">the </w:t>
        </w:r>
      </w:ins>
      <w:ins w:id="78" w:author="Agbokponto Soglo, Bienvenu" w:date="2019-07-13T11:16:00Z">
        <w:r w:rsidRPr="00845065">
          <w:rPr>
            <w:rFonts w:eastAsia="SimSun"/>
          </w:rPr>
          <w:t>Annex</w:t>
        </w:r>
      </w:ins>
      <w:ins w:id="79" w:author="Agbokponto Soglo, Bienvenu" w:date="2019-07-16T07:46:00Z">
        <w:r>
          <w:rPr>
            <w:rFonts w:eastAsia="SimSun"/>
          </w:rPr>
          <w:t>.</w:t>
        </w:r>
      </w:ins>
    </w:p>
  </w:footnote>
  <w:footnote w:id="3">
    <w:p w14:paraId="1229ECE5" w14:textId="77777777" w:rsidR="0029527D" w:rsidRPr="006350FA" w:rsidDel="008E67E8" w:rsidRDefault="0029527D" w:rsidP="00224EB3">
      <w:pPr>
        <w:pStyle w:val="FootnoteText"/>
        <w:rPr>
          <w:del w:id="322" w:author="Agbokponto Soglo, Bienvenu" w:date="2019-02-15T11:36:00Z"/>
          <w:lang w:val="en-US"/>
        </w:rPr>
      </w:pPr>
      <w:del w:id="323" w:author="Agbokponto Soglo, Bienvenu" w:date="2019-02-15T11:36:00Z">
        <w:r w:rsidRPr="006350FA" w:rsidDel="008E67E8">
          <w:rPr>
            <w:rStyle w:val="FootnoteReference"/>
            <w:lang w:val="en-US"/>
          </w:rPr>
          <w:delText>1</w:delText>
        </w:r>
        <w:r w:rsidRPr="006350FA" w:rsidDel="008E67E8">
          <w:rPr>
            <w:lang w:val="en-US"/>
          </w:rPr>
          <w:delText xml:space="preserve"> </w:delText>
        </w:r>
        <w:r w:rsidRPr="006350FA" w:rsidDel="008E67E8">
          <w:rPr>
            <w:lang w:val="en-US"/>
          </w:rPr>
          <w:tab/>
          <w:delText>Some countries in Region 3 have also identified the bands 380-400 MHz and 746-806 MHz for public protection and disaster relief applications.</w:delText>
        </w:r>
      </w:del>
    </w:p>
  </w:footnote>
  <w:footnote w:id="4">
    <w:p w14:paraId="6D71C22A" w14:textId="77777777" w:rsidR="0029527D" w:rsidRDefault="0029527D" w:rsidP="00224EB3">
      <w:pPr>
        <w:pStyle w:val="FootnoteText"/>
        <w:rPr>
          <w:lang w:val="en-US"/>
        </w:rPr>
      </w:pPr>
      <w:r>
        <w:rPr>
          <w:rStyle w:val="FootnoteReference"/>
          <w:lang w:val="en-US"/>
        </w:rPr>
        <w:t>2</w:t>
      </w:r>
      <w:r>
        <w:rPr>
          <w:lang w:val="en-US"/>
        </w:rPr>
        <w:t xml:space="preserve"> </w:t>
      </w:r>
      <w:r>
        <w:rPr>
          <w:lang w:val="en-US"/>
        </w:rPr>
        <w:tab/>
        <w:t xml:space="preserve">The 2 025-2 110 MHz band is not part </w:t>
      </w:r>
      <w:r w:rsidRPr="006477D6">
        <w:rPr>
          <w:lang w:val="en-US"/>
        </w:rPr>
        <w:t xml:space="preserve">of </w:t>
      </w:r>
      <w:del w:id="1188" w:author="" w:date="2016-04-06T16:55:00Z">
        <w:r w:rsidRPr="006477D6">
          <w:rPr>
            <w:lang w:val="en-US"/>
          </w:rPr>
          <w:delText xml:space="preserve">this </w:delText>
        </w:r>
      </w:del>
      <w:ins w:id="1189" w:author="" w:date="2016-04-06T16:55:00Z">
        <w:r w:rsidRPr="006477D6">
          <w:rPr>
            <w:lang w:val="en-US"/>
          </w:rPr>
          <w:t xml:space="preserve">the </w:t>
        </w:r>
      </w:ins>
      <w:r w:rsidRPr="006477D6">
        <w:rPr>
          <w:lang w:val="en-US"/>
        </w:rPr>
        <w:t>frequency arrangement</w:t>
      </w:r>
      <w:ins w:id="1190" w:author="" w:date="2016-04-06T16:55:00Z">
        <w:r w:rsidRPr="006477D6">
          <w:rPr>
            <w:lang w:val="en-US"/>
          </w:rPr>
          <w:t>s</w:t>
        </w:r>
      </w:ins>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6E63" w14:textId="458BC021" w:rsidR="0029527D" w:rsidRDefault="0029527D">
    <w:pPr>
      <w:pStyle w:val="Header"/>
    </w:pPr>
    <w:r>
      <w:fldChar w:fldCharType="begin"/>
    </w:r>
    <w:r>
      <w:instrText xml:space="preserve"> PAGE  \* MERGEFORMAT </w:instrText>
    </w:r>
    <w:r>
      <w:fldChar w:fldCharType="separate"/>
    </w:r>
    <w:r>
      <w:rPr>
        <w:noProof/>
      </w:rPr>
      <w:t>2</w:t>
    </w:r>
    <w:r>
      <w:fldChar w:fldCharType="end"/>
    </w:r>
  </w:p>
  <w:p w14:paraId="5ED3A547" w14:textId="7904768E" w:rsidR="0029527D" w:rsidRDefault="0029527D" w:rsidP="00A11389">
    <w:pPr>
      <w:pStyle w:val="Header"/>
    </w:pPr>
    <w:r>
      <w:t>RA19/PLEN/76-E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385AC2"/>
    <w:multiLevelType w:val="hybridMultilevel"/>
    <w:tmpl w:val="D1C61D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4CA096B"/>
    <w:multiLevelType w:val="hybridMultilevel"/>
    <w:tmpl w:val="E33282D4"/>
    <w:lvl w:ilvl="0" w:tplc="A29CB93A">
      <w:start w:val="3"/>
      <w:numFmt w:val="lowerLetter"/>
      <w:lvlText w:val="%1)"/>
      <w:lvlJc w:val="left"/>
      <w:pPr>
        <w:ind w:left="360" w:hanging="360"/>
      </w:pPr>
      <w:rPr>
        <w:rFonts w:hint="default"/>
        <w:i/>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D874332"/>
    <w:multiLevelType w:val="hybridMultilevel"/>
    <w:tmpl w:val="4D146592"/>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00294B"/>
    <w:multiLevelType w:val="hybridMultilevel"/>
    <w:tmpl w:val="84948C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D81002B"/>
    <w:multiLevelType w:val="hybridMultilevel"/>
    <w:tmpl w:val="8FDED762"/>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yn-Jones, Elizabeth">
    <w15:presenceInfo w15:providerId="AD" w15:userId="S-1-5-21-8740799-900759487-1415713722-4038"/>
  </w15:person>
  <w15:person w15:author="Turnbull, Karen">
    <w15:presenceInfo w15:providerId="AD" w15:userId="S::karen.turnbull@itu.int::dc8fd698-f5a4-4ba4-af8a-af3fa483c8e7"/>
  </w15:person>
  <w15:person w15:author="Agbokponto Soglo, Bienvenu">
    <w15:presenceInfo w15:providerId="AD" w15:userId="S-1-5-21-2052111302-1275210071-1644491937-1229009"/>
  </w15:person>
  <w15:person w15:author="Soto Romero, Alicia">
    <w15:presenceInfo w15:providerId="AD" w15:userId="S-1-5-21-8740799-900759487-1415713722-58170"/>
  </w15:person>
  <w15:person w15:author="Fernandez Jimenez, Virginia">
    <w15:presenceInfo w15:providerId="AD" w15:userId="S-1-5-21-8740799-900759487-1415713722-4253"/>
  </w15:person>
  <w15:person w15:author="- ITU -">
    <w15:presenceInfo w15:providerId="None" w15:userId="- ITU -"/>
  </w15:person>
  <w15:person w15:author="Bienvenu Agbokponto Soglo">
    <w15:presenceInfo w15:providerId="AD" w15:userId="S-1-5-21-1952997573-423393015-1030492284-10646"/>
  </w15:person>
  <w15:person w15:author="UAE">
    <w15:presenceInfo w15:providerId="None" w15:userId="UAE"/>
  </w15:person>
  <w15:person w15:author="Kraemer, Michael">
    <w15:presenceInfo w15:providerId="None" w15:userId="Kraemer, Michael"/>
  </w15:person>
  <w15:person w15:author="Scott, Sarah">
    <w15:presenceInfo w15:providerId="AD" w15:userId="S::sarah.scott@itu.int::eb9c19fc-cfda-4939-b50d-f99a6b0e179f"/>
  </w15:person>
  <w15:person w15:author="Yutao Zhu">
    <w15:presenceInfo w15:providerId="Windows Live" w15:userId="4502d55e51f0b8de"/>
  </w15:person>
  <w15:person w15:author="Ruepp, Rowena">
    <w15:presenceInfo w15:providerId="AD" w15:userId="S::rowena.ruepp@itu.int::3d5c272b-c055-4787-b386-b1cc5d3f0a5a"/>
  </w15:person>
  <w15:person w15:author="De Peic, Sibyl">
    <w15:presenceInfo w15:providerId="AD" w15:userId="S::sibyl.peic@itu.int::4a66ea57-b583-4b18-890d-93832cc0f35e"/>
  </w15:person>
  <w15:person w15:author="USA 2019">
    <w15:presenceInfo w15:providerId="None" w15:userId="USA 2019"/>
  </w15:person>
  <w15:person w15:author="De La Rosa Trivino, Maria Dolores">
    <w15:presenceInfo w15:providerId="AD" w15:userId="S-1-5-21-8740799-900759487-1415713722-30667"/>
  </w15:person>
  <w15:person w15:author="Buonomo, Sergio">
    <w15:presenceInfo w15:providerId="AD" w15:userId="S-1-5-21-8740799-900759487-1415713722-4477"/>
  </w15:person>
  <w15:person w15:author="WG SPEC">
    <w15:presenceInfo w15:providerId="None" w15:userId="WG SP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NZ" w:vendorID="64" w:dllVersion="6" w:nlCheck="1" w:checkStyle="1"/>
  <w:activeWritingStyle w:appName="MSWord" w:lang="es-ES_tradnl" w:vendorID="64" w:dllVersion="6" w:nlCheck="1" w:checkStyle="0"/>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24"/>
    <w:rsid w:val="00001E42"/>
    <w:rsid w:val="00013FA1"/>
    <w:rsid w:val="0003677E"/>
    <w:rsid w:val="00050192"/>
    <w:rsid w:val="00050DF4"/>
    <w:rsid w:val="000557EB"/>
    <w:rsid w:val="000901E0"/>
    <w:rsid w:val="0009529D"/>
    <w:rsid w:val="000A088E"/>
    <w:rsid w:val="000A2822"/>
    <w:rsid w:val="000A6A91"/>
    <w:rsid w:val="000D1293"/>
    <w:rsid w:val="000D6F66"/>
    <w:rsid w:val="000F6758"/>
    <w:rsid w:val="00100C95"/>
    <w:rsid w:val="00102F54"/>
    <w:rsid w:val="0013093B"/>
    <w:rsid w:val="00135248"/>
    <w:rsid w:val="00141073"/>
    <w:rsid w:val="00143B6C"/>
    <w:rsid w:val="00152453"/>
    <w:rsid w:val="001526C3"/>
    <w:rsid w:val="00155548"/>
    <w:rsid w:val="001855CE"/>
    <w:rsid w:val="0018684D"/>
    <w:rsid w:val="00191443"/>
    <w:rsid w:val="00192B90"/>
    <w:rsid w:val="00192E45"/>
    <w:rsid w:val="00195536"/>
    <w:rsid w:val="001B225D"/>
    <w:rsid w:val="001F26A0"/>
    <w:rsid w:val="001F42E6"/>
    <w:rsid w:val="00206408"/>
    <w:rsid w:val="00224EB3"/>
    <w:rsid w:val="00233DEA"/>
    <w:rsid w:val="00234304"/>
    <w:rsid w:val="00235987"/>
    <w:rsid w:val="00250B0E"/>
    <w:rsid w:val="00254504"/>
    <w:rsid w:val="0026260B"/>
    <w:rsid w:val="0027490F"/>
    <w:rsid w:val="00276D2C"/>
    <w:rsid w:val="0029527D"/>
    <w:rsid w:val="002F4DD2"/>
    <w:rsid w:val="003035DB"/>
    <w:rsid w:val="0030579C"/>
    <w:rsid w:val="003110A2"/>
    <w:rsid w:val="00334237"/>
    <w:rsid w:val="0034548D"/>
    <w:rsid w:val="0035607A"/>
    <w:rsid w:val="00367DEC"/>
    <w:rsid w:val="00376A80"/>
    <w:rsid w:val="0037734C"/>
    <w:rsid w:val="0039565A"/>
    <w:rsid w:val="003A7D0B"/>
    <w:rsid w:val="003B747D"/>
    <w:rsid w:val="003C3D8F"/>
    <w:rsid w:val="003E2124"/>
    <w:rsid w:val="003F1FDD"/>
    <w:rsid w:val="003F3DD6"/>
    <w:rsid w:val="00422E10"/>
    <w:rsid w:val="00425F3D"/>
    <w:rsid w:val="004303DA"/>
    <w:rsid w:val="00432101"/>
    <w:rsid w:val="00450E7F"/>
    <w:rsid w:val="00463086"/>
    <w:rsid w:val="0046639F"/>
    <w:rsid w:val="00471425"/>
    <w:rsid w:val="00476CF3"/>
    <w:rsid w:val="0048022F"/>
    <w:rsid w:val="004844C1"/>
    <w:rsid w:val="004A2ABD"/>
    <w:rsid w:val="004B1F37"/>
    <w:rsid w:val="004B3F08"/>
    <w:rsid w:val="004B46AB"/>
    <w:rsid w:val="004D0008"/>
    <w:rsid w:val="004D6FFE"/>
    <w:rsid w:val="005031F2"/>
    <w:rsid w:val="00511711"/>
    <w:rsid w:val="0052010F"/>
    <w:rsid w:val="00521E96"/>
    <w:rsid w:val="00522834"/>
    <w:rsid w:val="0054004A"/>
    <w:rsid w:val="00543811"/>
    <w:rsid w:val="00554190"/>
    <w:rsid w:val="005621F0"/>
    <w:rsid w:val="00565752"/>
    <w:rsid w:val="005840C0"/>
    <w:rsid w:val="0058712A"/>
    <w:rsid w:val="005A6223"/>
    <w:rsid w:val="005E0BE1"/>
    <w:rsid w:val="005E3D20"/>
    <w:rsid w:val="005F1974"/>
    <w:rsid w:val="005F707E"/>
    <w:rsid w:val="00600B6D"/>
    <w:rsid w:val="00601361"/>
    <w:rsid w:val="0062519F"/>
    <w:rsid w:val="006357E7"/>
    <w:rsid w:val="0064008C"/>
    <w:rsid w:val="00652016"/>
    <w:rsid w:val="0066437C"/>
    <w:rsid w:val="006C1486"/>
    <w:rsid w:val="006E01B9"/>
    <w:rsid w:val="006F30D2"/>
    <w:rsid w:val="00706A5A"/>
    <w:rsid w:val="0071246B"/>
    <w:rsid w:val="007179B1"/>
    <w:rsid w:val="00733A94"/>
    <w:rsid w:val="0073718E"/>
    <w:rsid w:val="00753046"/>
    <w:rsid w:val="00756B1C"/>
    <w:rsid w:val="0076422B"/>
    <w:rsid w:val="00773C39"/>
    <w:rsid w:val="00780CA7"/>
    <w:rsid w:val="0078231A"/>
    <w:rsid w:val="007B7AD1"/>
    <w:rsid w:val="007C1E92"/>
    <w:rsid w:val="007C6911"/>
    <w:rsid w:val="007D3389"/>
    <w:rsid w:val="007F5FD0"/>
    <w:rsid w:val="008145E1"/>
    <w:rsid w:val="0082219F"/>
    <w:rsid w:val="00824CC3"/>
    <w:rsid w:val="008255B1"/>
    <w:rsid w:val="00831401"/>
    <w:rsid w:val="00836148"/>
    <w:rsid w:val="0084308B"/>
    <w:rsid w:val="00861790"/>
    <w:rsid w:val="00861F46"/>
    <w:rsid w:val="0086641D"/>
    <w:rsid w:val="00870C8F"/>
    <w:rsid w:val="008762A3"/>
    <w:rsid w:val="00880578"/>
    <w:rsid w:val="008907AC"/>
    <w:rsid w:val="008A303B"/>
    <w:rsid w:val="008A7B8E"/>
    <w:rsid w:val="008E470E"/>
    <w:rsid w:val="00910BA9"/>
    <w:rsid w:val="009238BE"/>
    <w:rsid w:val="00937921"/>
    <w:rsid w:val="009447A3"/>
    <w:rsid w:val="00954984"/>
    <w:rsid w:val="0096660F"/>
    <w:rsid w:val="00966A3E"/>
    <w:rsid w:val="00977359"/>
    <w:rsid w:val="00993768"/>
    <w:rsid w:val="009A6534"/>
    <w:rsid w:val="009B0A52"/>
    <w:rsid w:val="009C46BE"/>
    <w:rsid w:val="009D2350"/>
    <w:rsid w:val="009D78C7"/>
    <w:rsid w:val="009E375D"/>
    <w:rsid w:val="009F4CB0"/>
    <w:rsid w:val="009F53D5"/>
    <w:rsid w:val="009F6331"/>
    <w:rsid w:val="00A05CE9"/>
    <w:rsid w:val="00A11389"/>
    <w:rsid w:val="00A35F66"/>
    <w:rsid w:val="00A4662A"/>
    <w:rsid w:val="00A5234F"/>
    <w:rsid w:val="00A615D3"/>
    <w:rsid w:val="00A61851"/>
    <w:rsid w:val="00A66964"/>
    <w:rsid w:val="00A672DD"/>
    <w:rsid w:val="00A67840"/>
    <w:rsid w:val="00A8217C"/>
    <w:rsid w:val="00A935A5"/>
    <w:rsid w:val="00AD2BD9"/>
    <w:rsid w:val="00AF05A2"/>
    <w:rsid w:val="00AF0FF2"/>
    <w:rsid w:val="00AF53BB"/>
    <w:rsid w:val="00B00600"/>
    <w:rsid w:val="00B01A0F"/>
    <w:rsid w:val="00B01E34"/>
    <w:rsid w:val="00B2077B"/>
    <w:rsid w:val="00B247A7"/>
    <w:rsid w:val="00B256A9"/>
    <w:rsid w:val="00B330D9"/>
    <w:rsid w:val="00B87932"/>
    <w:rsid w:val="00B97115"/>
    <w:rsid w:val="00BB03AF"/>
    <w:rsid w:val="00BB3369"/>
    <w:rsid w:val="00BE2260"/>
    <w:rsid w:val="00BE392C"/>
    <w:rsid w:val="00BE5003"/>
    <w:rsid w:val="00BE549F"/>
    <w:rsid w:val="00BF5E61"/>
    <w:rsid w:val="00C35B9C"/>
    <w:rsid w:val="00C46060"/>
    <w:rsid w:val="00C551D1"/>
    <w:rsid w:val="00C7710E"/>
    <w:rsid w:val="00C84CBD"/>
    <w:rsid w:val="00C85B47"/>
    <w:rsid w:val="00CA6092"/>
    <w:rsid w:val="00CB0168"/>
    <w:rsid w:val="00CB1338"/>
    <w:rsid w:val="00CB3C4C"/>
    <w:rsid w:val="00CD185F"/>
    <w:rsid w:val="00CF123D"/>
    <w:rsid w:val="00CF2FC0"/>
    <w:rsid w:val="00CF6A8D"/>
    <w:rsid w:val="00CF70B5"/>
    <w:rsid w:val="00D13BD9"/>
    <w:rsid w:val="00D15E6D"/>
    <w:rsid w:val="00D262CE"/>
    <w:rsid w:val="00D30BB1"/>
    <w:rsid w:val="00D471A9"/>
    <w:rsid w:val="00D50D44"/>
    <w:rsid w:val="00D577AC"/>
    <w:rsid w:val="00D6058C"/>
    <w:rsid w:val="00D75F27"/>
    <w:rsid w:val="00D94F90"/>
    <w:rsid w:val="00DA716F"/>
    <w:rsid w:val="00DC1D20"/>
    <w:rsid w:val="00DC1FDB"/>
    <w:rsid w:val="00DD7077"/>
    <w:rsid w:val="00DE105D"/>
    <w:rsid w:val="00DE73D4"/>
    <w:rsid w:val="00DF017B"/>
    <w:rsid w:val="00E123D4"/>
    <w:rsid w:val="00E31784"/>
    <w:rsid w:val="00E34F7A"/>
    <w:rsid w:val="00E35C6C"/>
    <w:rsid w:val="00E424C3"/>
    <w:rsid w:val="00E45524"/>
    <w:rsid w:val="00E46F86"/>
    <w:rsid w:val="00E566F8"/>
    <w:rsid w:val="00E67A20"/>
    <w:rsid w:val="00E71D27"/>
    <w:rsid w:val="00E7203E"/>
    <w:rsid w:val="00E76C2F"/>
    <w:rsid w:val="00E81F51"/>
    <w:rsid w:val="00E866E3"/>
    <w:rsid w:val="00EA3045"/>
    <w:rsid w:val="00EC065B"/>
    <w:rsid w:val="00ED1BC3"/>
    <w:rsid w:val="00EE1A06"/>
    <w:rsid w:val="00EE363A"/>
    <w:rsid w:val="00EE4AD6"/>
    <w:rsid w:val="00EF7D95"/>
    <w:rsid w:val="00F329B0"/>
    <w:rsid w:val="00F34298"/>
    <w:rsid w:val="00F34AAC"/>
    <w:rsid w:val="00F64A0D"/>
    <w:rsid w:val="00F72077"/>
    <w:rsid w:val="00F76EB7"/>
    <w:rsid w:val="00F845FA"/>
    <w:rsid w:val="00F87D41"/>
    <w:rsid w:val="00F901B4"/>
    <w:rsid w:val="00F94CB9"/>
    <w:rsid w:val="00FB1170"/>
    <w:rsid w:val="00FB6451"/>
    <w:rsid w:val="00FD4869"/>
    <w:rsid w:val="00FE1100"/>
    <w:rsid w:val="00FE5237"/>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24A3C1"/>
  <w15:docId w15:val="{579EA83B-3009-4D24-9164-245E28D3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link w:val="AnnexNoChar"/>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qFormat/>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aliases w:val="eq"/>
    <w:basedOn w:val="Normal"/>
    <w:link w:val="EquationeqChar"/>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link w:val="EquationlegendChar"/>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rsid w:val="00AD2BD9"/>
    <w:pPr>
      <w:spacing w:after="240"/>
      <w:jc w:val="center"/>
    </w:pPr>
    <w:rPr>
      <w:noProof/>
      <w:lang w:eastAsia="zh-CN"/>
    </w:r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AD2BD9"/>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qFormat/>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link w:val="Rectitle0"/>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link w:val="TableheadChar"/>
    <w:uiPriority w:val="99"/>
    <w:qForma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arattere"/>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aliases w:val="CEO_Hyperlink"/>
    <w:rsid w:val="00E45524"/>
    <w:rPr>
      <w:rFonts w:ascii="Trebuchet MS" w:hAnsi="Trebuchet MS" w:hint="default"/>
      <w:strike w:val="0"/>
      <w:dstrike w:val="0"/>
      <w:color w:val="000066"/>
      <w:u w:val="single"/>
      <w:effect w:val="none"/>
    </w:rPr>
  </w:style>
  <w:style w:type="character" w:customStyle="1" w:styleId="TabletextChar">
    <w:name w:val="Table_text Char"/>
    <w:basedOn w:val="DefaultParagraphFont"/>
    <w:link w:val="Tabletext"/>
    <w:locked/>
    <w:rsid w:val="00E45524"/>
    <w:rPr>
      <w:rFonts w:ascii="Times New Roman" w:hAnsi="Times New Roman"/>
      <w:lang w:val="en-GB" w:eastAsia="en-US"/>
    </w:rPr>
  </w:style>
  <w:style w:type="character" w:customStyle="1" w:styleId="href">
    <w:name w:val="href"/>
    <w:basedOn w:val="DefaultParagraphFont"/>
    <w:rsid w:val="0026260B"/>
  </w:style>
  <w:style w:type="paragraph" w:customStyle="1" w:styleId="HeadingSum">
    <w:name w:val="Heading_Sum"/>
    <w:basedOn w:val="Headingb"/>
    <w:next w:val="Normal"/>
    <w:autoRedefine/>
    <w:rsid w:val="0026260B"/>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sz w:val="22"/>
      <w:lang w:val="es-ES_tradnl"/>
    </w:rPr>
  </w:style>
  <w:style w:type="paragraph" w:customStyle="1" w:styleId="AnnexNoTitle">
    <w:name w:val="Annex_NoTitle"/>
    <w:basedOn w:val="Normal"/>
    <w:next w:val="Normal"/>
    <w:link w:val="AnnexNoTitleChar"/>
    <w:rsid w:val="0026260B"/>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paragraph" w:customStyle="1" w:styleId="Summary">
    <w:name w:val="Summary"/>
    <w:basedOn w:val="Normal"/>
    <w:next w:val="Normal"/>
    <w:autoRedefine/>
    <w:rsid w:val="009238BE"/>
    <w:pPr>
      <w:tabs>
        <w:tab w:val="clear" w:pos="1134"/>
        <w:tab w:val="clear" w:pos="1871"/>
        <w:tab w:val="clear" w:pos="2268"/>
        <w:tab w:val="left" w:pos="794"/>
        <w:tab w:val="left" w:pos="1191"/>
        <w:tab w:val="left" w:pos="1588"/>
        <w:tab w:val="left" w:pos="1985"/>
      </w:tabs>
      <w:jc w:val="both"/>
    </w:pPr>
    <w:rPr>
      <w:rFonts w:eastAsiaTheme="minorEastAsia"/>
      <w:sz w:val="22"/>
      <w:lang w:val="es-ES_tradnl"/>
    </w:rPr>
  </w:style>
  <w:style w:type="character" w:customStyle="1" w:styleId="enumlev1Char">
    <w:name w:val="enumlev1 Char"/>
    <w:link w:val="enumlev1"/>
    <w:locked/>
    <w:rsid w:val="0026260B"/>
    <w:rPr>
      <w:rFonts w:ascii="Times New Roman" w:hAnsi="Times New Roman"/>
      <w:sz w:val="24"/>
      <w:lang w:val="en-GB" w:eastAsia="en-US"/>
    </w:rPr>
  </w:style>
  <w:style w:type="paragraph" w:customStyle="1" w:styleId="Normalaftertitle0">
    <w:name w:val="Normal_after_title"/>
    <w:basedOn w:val="Normal"/>
    <w:next w:val="Normal"/>
    <w:rsid w:val="00CB3C4C"/>
    <w:pPr>
      <w:spacing w:before="360"/>
    </w:pPr>
    <w:rPr>
      <w:rFonts w:eastAsiaTheme="minorEastAsia"/>
    </w:rPr>
  </w:style>
  <w:style w:type="character" w:customStyle="1" w:styleId="TableheadChar">
    <w:name w:val="Table_head Char"/>
    <w:basedOn w:val="DefaultParagraphFont"/>
    <w:link w:val="Tablehead"/>
    <w:uiPriority w:val="99"/>
    <w:locked/>
    <w:rsid w:val="00CB3C4C"/>
    <w:rPr>
      <w:rFonts w:ascii="Times New Roman Bold" w:hAnsi="Times New Roman Bold"/>
      <w:b/>
      <w:lang w:val="en-GB" w:eastAsia="en-US"/>
    </w:rPr>
  </w:style>
  <w:style w:type="character" w:customStyle="1" w:styleId="HeadingbChar">
    <w:name w:val="Heading_b Char"/>
    <w:link w:val="Headingb"/>
    <w:uiPriority w:val="99"/>
    <w:locked/>
    <w:rsid w:val="00CB3C4C"/>
    <w:rPr>
      <w:b/>
      <w:sz w:val="24"/>
      <w:lang w:val="en-GB" w:eastAsia="en-US"/>
    </w:rPr>
  </w:style>
  <w:style w:type="character" w:customStyle="1" w:styleId="CallChar">
    <w:name w:val="Call Char"/>
    <w:link w:val="Call"/>
    <w:uiPriority w:val="99"/>
    <w:locked/>
    <w:rsid w:val="00CB3C4C"/>
    <w:rPr>
      <w:rFonts w:ascii="Times New Roman" w:hAnsi="Times New Roman"/>
      <w:i/>
      <w:sz w:val="24"/>
      <w:lang w:val="en-GB" w:eastAsia="en-US"/>
    </w:rPr>
  </w:style>
  <w:style w:type="paragraph" w:customStyle="1" w:styleId="Tablefin">
    <w:name w:val="Table_fin"/>
    <w:basedOn w:val="Normal"/>
    <w:rsid w:val="00CB3C4C"/>
    <w:pPr>
      <w:spacing w:before="0"/>
    </w:pPr>
    <w:rPr>
      <w:rFonts w:eastAsiaTheme="minorEastAsia"/>
      <w:sz w:val="20"/>
      <w:lang w:val="en-US"/>
    </w:rPr>
  </w:style>
  <w:style w:type="character" w:customStyle="1" w:styleId="Heading1Char">
    <w:name w:val="Heading 1 Char"/>
    <w:basedOn w:val="DefaultParagraphFont"/>
    <w:link w:val="Heading1"/>
    <w:rsid w:val="00A11389"/>
    <w:rPr>
      <w:rFonts w:ascii="Times New Roman" w:hAnsi="Times New Roman"/>
      <w:b/>
      <w:sz w:val="28"/>
      <w:lang w:val="en-GB" w:eastAsia="en-US"/>
    </w:rPr>
  </w:style>
  <w:style w:type="character" w:customStyle="1" w:styleId="Heading2Char">
    <w:name w:val="Heading 2 Char"/>
    <w:basedOn w:val="DefaultParagraphFont"/>
    <w:link w:val="Heading2"/>
    <w:rsid w:val="00A11389"/>
    <w:rPr>
      <w:rFonts w:ascii="Times New Roman" w:hAnsi="Times New Roman"/>
      <w:b/>
      <w:sz w:val="24"/>
      <w:lang w:val="en-GB" w:eastAsia="en-US"/>
    </w:rPr>
  </w:style>
  <w:style w:type="character" w:customStyle="1" w:styleId="Heading3Char">
    <w:name w:val="Heading 3 Char"/>
    <w:basedOn w:val="DefaultParagraphFont"/>
    <w:link w:val="Heading3"/>
    <w:rsid w:val="00A11389"/>
    <w:rPr>
      <w:rFonts w:ascii="Times New Roman" w:hAnsi="Times New Roman"/>
      <w:b/>
      <w:sz w:val="24"/>
      <w:lang w:val="en-GB" w:eastAsia="en-US"/>
    </w:rPr>
  </w:style>
  <w:style w:type="character" w:customStyle="1" w:styleId="Heading4Char">
    <w:name w:val="Heading 4 Char"/>
    <w:basedOn w:val="DefaultParagraphFont"/>
    <w:link w:val="Heading4"/>
    <w:rsid w:val="00A11389"/>
    <w:rPr>
      <w:rFonts w:ascii="Times New Roman" w:hAnsi="Times New Roman"/>
      <w:b/>
      <w:sz w:val="24"/>
      <w:lang w:val="en-GB" w:eastAsia="en-US"/>
    </w:rPr>
  </w:style>
  <w:style w:type="character" w:customStyle="1" w:styleId="Heading5Char">
    <w:name w:val="Heading 5 Char"/>
    <w:basedOn w:val="DefaultParagraphFont"/>
    <w:link w:val="Heading5"/>
    <w:rsid w:val="00A11389"/>
    <w:rPr>
      <w:rFonts w:ascii="Times New Roman" w:hAnsi="Times New Roman"/>
      <w:b/>
      <w:sz w:val="24"/>
      <w:lang w:val="en-GB" w:eastAsia="en-US"/>
    </w:rPr>
  </w:style>
  <w:style w:type="character" w:customStyle="1" w:styleId="Heading6Char">
    <w:name w:val="Heading 6 Char"/>
    <w:basedOn w:val="DefaultParagraphFont"/>
    <w:link w:val="Heading6"/>
    <w:rsid w:val="00A11389"/>
    <w:rPr>
      <w:rFonts w:ascii="Times New Roman" w:hAnsi="Times New Roman"/>
      <w:b/>
      <w:sz w:val="24"/>
      <w:lang w:val="en-GB" w:eastAsia="en-US"/>
    </w:rPr>
  </w:style>
  <w:style w:type="character" w:customStyle="1" w:styleId="Heading7Char">
    <w:name w:val="Heading 7 Char"/>
    <w:basedOn w:val="DefaultParagraphFont"/>
    <w:link w:val="Heading7"/>
    <w:rsid w:val="00A11389"/>
    <w:rPr>
      <w:rFonts w:ascii="Times New Roman" w:hAnsi="Times New Roman"/>
      <w:b/>
      <w:sz w:val="24"/>
      <w:lang w:val="en-GB" w:eastAsia="en-US"/>
    </w:rPr>
  </w:style>
  <w:style w:type="character" w:customStyle="1" w:styleId="Heading8Char">
    <w:name w:val="Heading 8 Char"/>
    <w:basedOn w:val="DefaultParagraphFont"/>
    <w:link w:val="Heading8"/>
    <w:rsid w:val="00A11389"/>
    <w:rPr>
      <w:rFonts w:ascii="Times New Roman" w:hAnsi="Times New Roman"/>
      <w:b/>
      <w:sz w:val="24"/>
      <w:lang w:val="en-GB" w:eastAsia="en-US"/>
    </w:rPr>
  </w:style>
  <w:style w:type="character" w:customStyle="1" w:styleId="Heading9Char">
    <w:name w:val="Heading 9 Char"/>
    <w:basedOn w:val="DefaultParagraphFont"/>
    <w:link w:val="Heading9"/>
    <w:rsid w:val="00A11389"/>
    <w:rPr>
      <w:rFonts w:ascii="Times New Roman" w:hAnsi="Times New Roman"/>
      <w:b/>
      <w:sz w:val="24"/>
      <w:lang w:val="en-GB" w:eastAsia="en-US"/>
    </w:rPr>
  </w:style>
  <w:style w:type="paragraph" w:customStyle="1" w:styleId="Formal">
    <w:name w:val="Formal"/>
    <w:basedOn w:val="ASN1"/>
    <w:rsid w:val="00A11389"/>
    <w:rPr>
      <w:rFonts w:eastAsia="MS Mincho"/>
      <w:b w:val="0"/>
    </w:rPr>
  </w:style>
  <w:style w:type="paragraph" w:customStyle="1" w:styleId="Agendaitem">
    <w:name w:val="Agenda_item"/>
    <w:basedOn w:val="Normal"/>
    <w:next w:val="Normal"/>
    <w:qFormat/>
    <w:rsid w:val="00A11389"/>
    <w:pPr>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A11389"/>
    <w:rPr>
      <w:rFonts w:eastAsia="MS Mincho"/>
    </w:rPr>
  </w:style>
  <w:style w:type="paragraph" w:customStyle="1" w:styleId="AppArttitle">
    <w:name w:val="App_Art_title"/>
    <w:basedOn w:val="Arttitle"/>
    <w:qFormat/>
    <w:rsid w:val="00A11389"/>
    <w:rPr>
      <w:rFonts w:eastAsia="MS Mincho"/>
    </w:rPr>
  </w:style>
  <w:style w:type="paragraph" w:customStyle="1" w:styleId="ApptoAnnex">
    <w:name w:val="App_to_Annex"/>
    <w:basedOn w:val="AppendixNo"/>
    <w:next w:val="Normal"/>
    <w:qFormat/>
    <w:rsid w:val="00A11389"/>
    <w:rPr>
      <w:rFonts w:eastAsia="MS Mincho"/>
    </w:rPr>
  </w:style>
  <w:style w:type="paragraph" w:customStyle="1" w:styleId="Committee">
    <w:name w:val="Committee"/>
    <w:basedOn w:val="Normal"/>
    <w:qFormat/>
    <w:rsid w:val="00A11389"/>
    <w:pPr>
      <w:framePr w:hSpace="180" w:wrap="around" w:hAnchor="margin" w:y="-675"/>
      <w:tabs>
        <w:tab w:val="left" w:pos="851"/>
      </w:tabs>
      <w:spacing w:before="0" w:line="240" w:lineRule="atLeast"/>
    </w:pPr>
    <w:rPr>
      <w:rFonts w:asciiTheme="minorHAnsi" w:eastAsia="MS Mincho" w:hAnsiTheme="minorHAnsi" w:cstheme="minorHAnsi"/>
      <w:b/>
      <w:szCs w:val="24"/>
    </w:rPr>
  </w:style>
  <w:style w:type="paragraph" w:customStyle="1" w:styleId="Normalend">
    <w:name w:val="Normal_end"/>
    <w:basedOn w:val="Normal"/>
    <w:next w:val="Normal"/>
    <w:qFormat/>
    <w:rsid w:val="00A11389"/>
    <w:rPr>
      <w:rFonts w:eastAsia="MS Mincho"/>
      <w:lang w:val="en-US"/>
    </w:rPr>
  </w:style>
  <w:style w:type="paragraph" w:customStyle="1" w:styleId="Part1">
    <w:name w:val="Part_1"/>
    <w:basedOn w:val="Section1"/>
    <w:next w:val="Section1"/>
    <w:qFormat/>
    <w:rsid w:val="00A11389"/>
    <w:rPr>
      <w:rFonts w:eastAsia="MS Mincho"/>
    </w:rPr>
  </w:style>
  <w:style w:type="paragraph" w:customStyle="1" w:styleId="Subsection1">
    <w:name w:val="Subsection_1"/>
    <w:basedOn w:val="Section1"/>
    <w:next w:val="Normalaftertitle"/>
    <w:qFormat/>
    <w:rsid w:val="00A11389"/>
    <w:rPr>
      <w:rFonts w:eastAsia="MS Mincho"/>
    </w:rPr>
  </w:style>
  <w:style w:type="paragraph" w:customStyle="1" w:styleId="Volumetitle">
    <w:name w:val="Volume_title"/>
    <w:basedOn w:val="Normal"/>
    <w:qFormat/>
    <w:rsid w:val="00A11389"/>
    <w:pPr>
      <w:jc w:val="center"/>
    </w:pPr>
    <w:rPr>
      <w:rFonts w:eastAsia="MS Mincho"/>
      <w:b/>
      <w:bCs/>
      <w:sz w:val="28"/>
      <w:szCs w:val="28"/>
    </w:rPr>
  </w:style>
  <w:style w:type="paragraph" w:customStyle="1" w:styleId="Methodheading1">
    <w:name w:val="Method_heading1"/>
    <w:basedOn w:val="Heading1"/>
    <w:next w:val="Normal"/>
    <w:qFormat/>
    <w:rsid w:val="00A11389"/>
    <w:rPr>
      <w:rFonts w:eastAsia="MS Mincho"/>
    </w:rPr>
  </w:style>
  <w:style w:type="paragraph" w:customStyle="1" w:styleId="Methodheading2">
    <w:name w:val="Method_heading2"/>
    <w:basedOn w:val="Heading2"/>
    <w:next w:val="Normal"/>
    <w:qFormat/>
    <w:rsid w:val="00A11389"/>
    <w:rPr>
      <w:rFonts w:eastAsia="MS Mincho"/>
    </w:rPr>
  </w:style>
  <w:style w:type="paragraph" w:customStyle="1" w:styleId="Methodheading3">
    <w:name w:val="Method_heading3"/>
    <w:basedOn w:val="Heading3"/>
    <w:next w:val="Normal"/>
    <w:qFormat/>
    <w:rsid w:val="00A11389"/>
    <w:rPr>
      <w:rFonts w:eastAsia="MS Mincho"/>
    </w:rPr>
  </w:style>
  <w:style w:type="paragraph" w:customStyle="1" w:styleId="Methodheading4">
    <w:name w:val="Method_heading4"/>
    <w:basedOn w:val="Heading4"/>
    <w:next w:val="Normal"/>
    <w:qFormat/>
    <w:rsid w:val="00A11389"/>
    <w:rPr>
      <w:rFonts w:eastAsia="MS Mincho"/>
    </w:rPr>
  </w:style>
  <w:style w:type="paragraph" w:customStyle="1" w:styleId="MethodHeadingb">
    <w:name w:val="Method_Headingb"/>
    <w:basedOn w:val="Headingb"/>
    <w:qFormat/>
    <w:rsid w:val="00A11389"/>
    <w:pPr>
      <w:keepLines/>
      <w:tabs>
        <w:tab w:val="clear" w:pos="1134"/>
        <w:tab w:val="clear" w:pos="1871"/>
        <w:tab w:val="clear" w:pos="2268"/>
      </w:tabs>
      <w:overflowPunct/>
      <w:autoSpaceDE/>
      <w:autoSpaceDN/>
      <w:adjustRightInd/>
      <w:spacing w:before="0"/>
      <w:textAlignment w:val="auto"/>
    </w:pPr>
    <w:rPr>
      <w:rFonts w:ascii="Times New Roman Bold" w:eastAsia="MS Mincho" w:hAnsi="Times New Roman Bold" w:cs="Times New Roman Bold"/>
    </w:rPr>
  </w:style>
  <w:style w:type="paragraph" w:styleId="ListParagraph">
    <w:name w:val="List Paragraph"/>
    <w:basedOn w:val="Normal"/>
    <w:uiPriority w:val="34"/>
    <w:qFormat/>
    <w:rsid w:val="00A11389"/>
    <w:pPr>
      <w:ind w:left="720"/>
      <w:contextualSpacing/>
    </w:pPr>
    <w:rPr>
      <w:rFonts w:eastAsia="MS Mincho"/>
    </w:rPr>
  </w:style>
  <w:style w:type="paragraph" w:customStyle="1" w:styleId="Tablef">
    <w:name w:val="Table_f"/>
    <w:basedOn w:val="Tablefin"/>
    <w:rsid w:val="00A113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MS Mincho"/>
      <w:lang w:val="de-DE" w:eastAsia="zh-CN"/>
    </w:rPr>
  </w:style>
  <w:style w:type="character" w:customStyle="1" w:styleId="Title1Carattere">
    <w:name w:val="Title 1 Carattere"/>
    <w:basedOn w:val="DefaultParagraphFont"/>
    <w:link w:val="Title1"/>
    <w:locked/>
    <w:rsid w:val="00A11389"/>
    <w:rPr>
      <w:rFonts w:ascii="Times New Roman" w:hAnsi="Times New Roman"/>
      <w:caps/>
      <w:sz w:val="28"/>
      <w:lang w:val="en-GB" w:eastAsia="en-US"/>
    </w:rPr>
  </w:style>
  <w:style w:type="table" w:styleId="TableGrid">
    <w:name w:val="Table Grid"/>
    <w:basedOn w:val="TableNormal"/>
    <w:rsid w:val="00A11389"/>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0">
    <w:name w:val="Table_text (文字)"/>
    <w:rsid w:val="00A11389"/>
    <w:rPr>
      <w:rFonts w:ascii="Times New Roman" w:hAnsi="Times New Roman"/>
      <w:lang w:val="en-GB" w:eastAsia="en-US"/>
    </w:rPr>
  </w:style>
  <w:style w:type="paragraph" w:customStyle="1" w:styleId="EditorsNote">
    <w:name w:val="EditorsNote"/>
    <w:basedOn w:val="Normal"/>
    <w:rsid w:val="00A11389"/>
    <w:pPr>
      <w:spacing w:before="240" w:after="240"/>
    </w:pPr>
    <w:rPr>
      <w:rFonts w:eastAsia="MS Mincho"/>
      <w:i/>
    </w:rPr>
  </w:style>
  <w:style w:type="character" w:customStyle="1" w:styleId="EquationeqChar">
    <w:name w:val="Equation.eq Char"/>
    <w:basedOn w:val="DefaultParagraphFont"/>
    <w:link w:val="Equation"/>
    <w:rsid w:val="00A11389"/>
    <w:rPr>
      <w:rFonts w:ascii="Times New Roman" w:hAnsi="Times New Roman"/>
      <w:sz w:val="24"/>
      <w:lang w:val="en-GB" w:eastAsia="en-US"/>
    </w:rPr>
  </w:style>
  <w:style w:type="character" w:customStyle="1" w:styleId="EquationlegendChar">
    <w:name w:val="Equation_legend Char"/>
    <w:link w:val="Equationlegend"/>
    <w:locked/>
    <w:rsid w:val="00A11389"/>
    <w:rPr>
      <w:rFonts w:ascii="Times New Roman" w:hAnsi="Times New Roman"/>
      <w:sz w:val="24"/>
      <w:lang w:val="en-GB" w:eastAsia="en-US"/>
    </w:rPr>
  </w:style>
  <w:style w:type="character" w:customStyle="1" w:styleId="FigureChar">
    <w:name w:val="Figure Char"/>
    <w:basedOn w:val="DefaultParagraphFont"/>
    <w:link w:val="Figure"/>
    <w:locked/>
    <w:rsid w:val="00AD2BD9"/>
    <w:rPr>
      <w:rFonts w:ascii="Times New Roman" w:hAnsi="Times New Roman"/>
      <w:noProof/>
      <w:sz w:val="24"/>
      <w:lang w:val="en-GB"/>
    </w:rPr>
  </w:style>
  <w:style w:type="character" w:customStyle="1" w:styleId="AnnexNoTitleChar">
    <w:name w:val="Annex_NoTitle Char"/>
    <w:basedOn w:val="DefaultParagraphFont"/>
    <w:link w:val="AnnexNoTitle"/>
    <w:rsid w:val="00A11389"/>
    <w:rPr>
      <w:rFonts w:ascii="Times New Roman" w:eastAsiaTheme="minorEastAsia" w:hAnsi="Times New Roman"/>
      <w:b/>
      <w:sz w:val="28"/>
      <w:lang w:val="fr-FR" w:eastAsia="en-US"/>
    </w:rPr>
  </w:style>
  <w:style w:type="character" w:customStyle="1" w:styleId="Rectitle0">
    <w:name w:val="Rec_title Знак"/>
    <w:basedOn w:val="DefaultParagraphFont"/>
    <w:link w:val="Rectitle"/>
    <w:locked/>
    <w:rsid w:val="00A11389"/>
    <w:rPr>
      <w:rFonts w:ascii="Times New Roman Bold" w:hAnsi="Times New Roman Bold"/>
      <w:b/>
      <w:sz w:val="28"/>
      <w:lang w:val="en-GB" w:eastAsia="en-US"/>
    </w:rPr>
  </w:style>
  <w:style w:type="character" w:customStyle="1" w:styleId="AnnexNoChar">
    <w:name w:val="Annex_No Char"/>
    <w:link w:val="AnnexNo"/>
    <w:rsid w:val="00A11389"/>
    <w:rPr>
      <w:rFonts w:ascii="Times New Roman" w:hAnsi="Times New Roman"/>
      <w:caps/>
      <w:sz w:val="28"/>
      <w:lang w:val="en-GB" w:eastAsia="en-US"/>
    </w:rPr>
  </w:style>
  <w:style w:type="paragraph" w:customStyle="1" w:styleId="Normal-a">
    <w:name w:val="Normal-a"/>
    <w:basedOn w:val="Normal"/>
    <w:rsid w:val="00A11389"/>
    <w:rPr>
      <w:rFonts w:eastAsiaTheme="minorEastAsia"/>
      <w:lang w:val="en-US"/>
    </w:rPr>
  </w:style>
  <w:style w:type="character" w:styleId="FollowedHyperlink">
    <w:name w:val="FollowedHyperlink"/>
    <w:basedOn w:val="DefaultParagraphFont"/>
    <w:semiHidden/>
    <w:unhideWhenUsed/>
    <w:rsid w:val="0096660F"/>
    <w:rPr>
      <w:color w:val="800080" w:themeColor="followedHyperlink"/>
      <w:u w:val="single"/>
    </w:rPr>
  </w:style>
  <w:style w:type="paragraph" w:styleId="BalloonText">
    <w:name w:val="Balloon Text"/>
    <w:basedOn w:val="Normal"/>
    <w:link w:val="BalloonTextChar"/>
    <w:semiHidden/>
    <w:unhideWhenUsed/>
    <w:rsid w:val="0075304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3046"/>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A67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hyperlink" Target="http://www.itu.int/rec/R-REC-M.1224/en" TargetMode="External"/><Relationship Id="rId47" Type="http://schemas.openxmlformats.org/officeDocument/2006/relationships/hyperlink" Target="http://www.itu.int/rec/R-REC-M.1580/en" TargetMode="External"/><Relationship Id="rId63" Type="http://schemas.openxmlformats.org/officeDocument/2006/relationships/hyperlink" Target="http://www.itu.int/pub/R-REP-M.2019" TargetMode="External"/><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image" Target="media/image25.emf"/><Relationship Id="rId37" Type="http://schemas.openxmlformats.org/officeDocument/2006/relationships/hyperlink" Target="http://www.itu.int/rec/R-REC-M.1033/en" TargetMode="External"/><Relationship Id="rId40" Type="http://schemas.openxmlformats.org/officeDocument/2006/relationships/hyperlink" Target="http://www.itu.int/rec/R-REC-M.1073/en" TargetMode="External"/><Relationship Id="rId45" Type="http://schemas.openxmlformats.org/officeDocument/2006/relationships/hyperlink" Target="http://www.itu.int/rec/R-REC-M.1457/en" TargetMode="External"/><Relationship Id="rId53" Type="http://schemas.openxmlformats.org/officeDocument/2006/relationships/hyperlink" Target="http://www.itu.int/rec/R-REC-M.2012/en" TargetMode="External"/><Relationship Id="rId58" Type="http://schemas.openxmlformats.org/officeDocument/2006/relationships/hyperlink" Target="http://www.itu.int/pub/R-REP-M.2031"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itu.int/pub/R-REP-M.2072" TargetMode="Externa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yperlink" Target="http://www.itu.int/rec/R-REC-M.818/en" TargetMode="External"/><Relationship Id="rId43" Type="http://schemas.openxmlformats.org/officeDocument/2006/relationships/hyperlink" Target="http://www.itu.int/rec/R-REC-M.1308/en" TargetMode="External"/><Relationship Id="rId48" Type="http://schemas.openxmlformats.org/officeDocument/2006/relationships/hyperlink" Target="http://www.itu.int/rec/R-REC-M.1581/en" TargetMode="External"/><Relationship Id="rId56" Type="http://schemas.openxmlformats.org/officeDocument/2006/relationships/hyperlink" Target="http://www.itu.int/rec/R-REC-SM.329/en" TargetMode="External"/><Relationship Id="rId64" Type="http://schemas.openxmlformats.org/officeDocument/2006/relationships/hyperlink" Target="http://www.itu.int/pub/R-REP-M.2011" TargetMode="Externa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www.itu.int/rec/R-REC-M.1797/e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jpg"/><Relationship Id="rId33" Type="http://schemas.openxmlformats.org/officeDocument/2006/relationships/hyperlink" Target="http://www.itu.int/rec/R-REC-M.687/en" TargetMode="External"/><Relationship Id="rId38" Type="http://schemas.openxmlformats.org/officeDocument/2006/relationships/hyperlink" Target="http://www.itu.int/rec/R-REC-M.1034/en" TargetMode="External"/><Relationship Id="rId46" Type="http://schemas.openxmlformats.org/officeDocument/2006/relationships/hyperlink" Target="http://www.itu.int/rec/R-REC-M.1579/en" TargetMode="External"/><Relationship Id="rId59" Type="http://schemas.openxmlformats.org/officeDocument/2006/relationships/hyperlink" Target="http://www.itu.int/pub/R-REP-M.2038" TargetMode="External"/><Relationship Id="rId67"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hyperlink" Target="http://www.itu.int/rec/R-REC-M.1167/en" TargetMode="External"/><Relationship Id="rId54" Type="http://schemas.openxmlformats.org/officeDocument/2006/relationships/hyperlink" Target="http://www.itu.int/rec/R-REC-M.2070/en" TargetMode="External"/><Relationship Id="rId62" Type="http://schemas.openxmlformats.org/officeDocument/2006/relationships/hyperlink" Target="http://www.itu.int/pub/R-REP-M.207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www.itu.int/rec/R-REC-M.819/en" TargetMode="External"/><Relationship Id="rId49" Type="http://schemas.openxmlformats.org/officeDocument/2006/relationships/hyperlink" Target="http://www.itu.int/rec/R-REC-M.1645/en" TargetMode="External"/><Relationship Id="rId57" Type="http://schemas.openxmlformats.org/officeDocument/2006/relationships/hyperlink" Target="http://www.itu.int/pub/R-REP-M.2030"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hyperlink" Target="http://www.itu.int/rec/R-REC-M.1390/en" TargetMode="External"/><Relationship Id="rId52" Type="http://schemas.openxmlformats.org/officeDocument/2006/relationships/hyperlink" Target="http://www.itu.int/rec/R-REC-M.1822/en" TargetMode="External"/><Relationship Id="rId60" Type="http://schemas.openxmlformats.org/officeDocument/2006/relationships/hyperlink" Target="http://www.itu.int/pub/R-REP-M.2045" TargetMode="External"/><Relationship Id="rId65" Type="http://schemas.openxmlformats.org/officeDocument/2006/relationships/hyperlink" Target="http://www.itu.int/pub/R-REP-M.2113"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hyperlink" Target="http://www.itu.int/rec/R-REC-M.1035/en" TargetMode="External"/><Relationship Id="rId34" Type="http://schemas.openxmlformats.org/officeDocument/2006/relationships/hyperlink" Target="http://www.itu.int/rec/R-REC-M.816/en" TargetMode="External"/><Relationship Id="rId50" Type="http://schemas.openxmlformats.org/officeDocument/2006/relationships/hyperlink" Target="http://www.itu.int/rec/R-REC-M.1768/en" TargetMode="External"/><Relationship Id="rId55" Type="http://schemas.openxmlformats.org/officeDocument/2006/relationships/hyperlink" Target="http://www.itu.int/rec/R-REC-M.207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2866-CAF4-4F8E-915C-92CE9232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72</TotalTime>
  <Pages>33</Pages>
  <Words>5548</Words>
  <Characters>54230</Characters>
  <Application>Microsoft Office Word</Application>
  <DocSecurity>0</DocSecurity>
  <Lines>451</Lines>
  <Paragraphs>119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Soto Romero, Alicia</dc:creator>
  <cp:keywords>CTPClassification=CTP_NT</cp:keywords>
  <dc:description>PE_RA12.dotm  For: _x000d_Document date: _x000d_Saved by MM-106465 at 11:44:53 on 04/04/11</dc:description>
  <cp:lastModifiedBy>Borel, Helen Nicol</cp:lastModifiedBy>
  <cp:revision>7</cp:revision>
  <cp:lastPrinted>2019-10-24T19:43:00Z</cp:lastPrinted>
  <dcterms:created xsi:type="dcterms:W3CDTF">2019-10-24T19:47:00Z</dcterms:created>
  <dcterms:modified xsi:type="dcterms:W3CDTF">2019-10-24T21:05:00Z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TitusGUID">
    <vt:lpwstr>f35a2087-06ed-4541-8b66-6c19b8771aaf</vt:lpwstr>
  </property>
  <property fmtid="{D5CDD505-2E9C-101B-9397-08002B2CF9AE}" pid="10" name="CTP_TimeStamp">
    <vt:lpwstr>2019-10-24 19:09:03Z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