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4373561" w14:textId="77777777" w:rsidTr="00BA3D03">
        <w:trPr>
          <w:cantSplit/>
          <w:trHeight w:val="20"/>
        </w:trPr>
        <w:tc>
          <w:tcPr>
            <w:tcW w:w="6619" w:type="dxa"/>
            <w:vAlign w:val="center"/>
          </w:tcPr>
          <w:p w14:paraId="6C85AEA7"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F8A359A" w14:textId="77777777" w:rsidR="00280E04" w:rsidRDefault="00A375BD" w:rsidP="00D44350">
            <w:pPr>
              <w:rPr>
                <w:rtl/>
                <w:lang w:bidi="ar-EG"/>
              </w:rPr>
            </w:pPr>
            <w:bookmarkStart w:id="0" w:name="ditulogo"/>
            <w:bookmarkEnd w:id="0"/>
            <w:r>
              <w:rPr>
                <w:noProof/>
                <w:lang w:eastAsia="zh-CN"/>
              </w:rPr>
              <w:drawing>
                <wp:inline distT="0" distB="0" distL="0" distR="0" wp14:anchorId="7ACB5981" wp14:editId="6635942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5B4BF5F" w14:textId="77777777" w:rsidTr="00BA3D03">
        <w:trPr>
          <w:cantSplit/>
          <w:trHeight w:val="20"/>
        </w:trPr>
        <w:tc>
          <w:tcPr>
            <w:tcW w:w="6619" w:type="dxa"/>
            <w:tcBorders>
              <w:bottom w:val="single" w:sz="12" w:space="0" w:color="auto"/>
            </w:tcBorders>
          </w:tcPr>
          <w:p w14:paraId="65079B4F" w14:textId="77777777" w:rsidR="00280E04" w:rsidRPr="00960962" w:rsidRDefault="00280E04" w:rsidP="00D44350">
            <w:pPr>
              <w:rPr>
                <w:rtl/>
                <w:lang w:bidi="ar-EG"/>
              </w:rPr>
            </w:pPr>
          </w:p>
        </w:tc>
        <w:tc>
          <w:tcPr>
            <w:tcW w:w="3053" w:type="dxa"/>
            <w:tcBorders>
              <w:bottom w:val="single" w:sz="12" w:space="0" w:color="auto"/>
            </w:tcBorders>
          </w:tcPr>
          <w:p w14:paraId="6FDE1411" w14:textId="77777777" w:rsidR="00280E04" w:rsidRPr="00A9645C" w:rsidRDefault="00280E04" w:rsidP="00D44350">
            <w:pPr>
              <w:rPr>
                <w:lang w:bidi="ar-EG"/>
              </w:rPr>
            </w:pPr>
          </w:p>
        </w:tc>
      </w:tr>
      <w:tr w:rsidR="00280E04" w14:paraId="04C8F79F" w14:textId="77777777" w:rsidTr="00BA3D03">
        <w:trPr>
          <w:cantSplit/>
          <w:trHeight w:val="20"/>
        </w:trPr>
        <w:tc>
          <w:tcPr>
            <w:tcW w:w="6619" w:type="dxa"/>
            <w:tcBorders>
              <w:top w:val="single" w:sz="12" w:space="0" w:color="auto"/>
            </w:tcBorders>
          </w:tcPr>
          <w:p w14:paraId="721E684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392E0DB" w14:textId="77777777" w:rsidR="00280E04" w:rsidRPr="00BD6EF3" w:rsidRDefault="00280E04" w:rsidP="00D44350">
            <w:pPr>
              <w:pStyle w:val="Adress"/>
              <w:framePr w:hSpace="0" w:wrap="auto" w:xAlign="left" w:yAlign="inline"/>
            </w:pPr>
          </w:p>
        </w:tc>
      </w:tr>
      <w:tr w:rsidR="00A809E8" w14:paraId="45616F10" w14:textId="77777777" w:rsidTr="00BA3D03">
        <w:trPr>
          <w:cantSplit/>
        </w:trPr>
        <w:tc>
          <w:tcPr>
            <w:tcW w:w="6619" w:type="dxa"/>
          </w:tcPr>
          <w:p w14:paraId="2CD03BDF" w14:textId="238D2847" w:rsidR="00A809E8" w:rsidRPr="00BA3D03" w:rsidRDefault="00A809E8" w:rsidP="00B7302D">
            <w:pPr>
              <w:pStyle w:val="Committee"/>
              <w:framePr w:hSpace="0" w:wrap="auto" w:hAnchor="text" w:yAlign="inline"/>
              <w:bidi/>
              <w:spacing w:line="340" w:lineRule="exact"/>
              <w:rPr>
                <w:rFonts w:ascii="Verdana Bold" w:hAnsi="Verdana Bold"/>
                <w:sz w:val="19"/>
                <w:szCs w:val="30"/>
                <w:highlight w:val="cyan"/>
                <w:rtl/>
              </w:rPr>
            </w:pPr>
            <w:r w:rsidRPr="00BA3D03">
              <w:rPr>
                <w:rFonts w:ascii="Verdana Bold" w:hAnsi="Verdana Bold" w:cs="Traditional Arabic"/>
                <w:bCs/>
                <w:sz w:val="19"/>
                <w:szCs w:val="30"/>
                <w:rtl/>
                <w:lang w:val="en-US" w:bidi="ar-EG"/>
              </w:rPr>
              <w:t>الجلسة العامة</w:t>
            </w:r>
          </w:p>
        </w:tc>
        <w:tc>
          <w:tcPr>
            <w:tcW w:w="3053" w:type="dxa"/>
            <w:vAlign w:val="center"/>
          </w:tcPr>
          <w:p w14:paraId="4B959AD3" w14:textId="183DBBB6"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BA3D03">
              <w:t>PLEN</w:t>
            </w:r>
            <w:r w:rsidR="006A640D" w:rsidRPr="006A640D">
              <w:t>/</w:t>
            </w:r>
            <w:r w:rsidR="00BA3D03">
              <w:t>76</w:t>
            </w:r>
            <w:r w:rsidRPr="006A640D">
              <w:t>-A</w:t>
            </w:r>
          </w:p>
        </w:tc>
      </w:tr>
      <w:tr w:rsidR="00A809E8" w14:paraId="434FDC6E" w14:textId="77777777" w:rsidTr="00BA3D03">
        <w:trPr>
          <w:cantSplit/>
        </w:trPr>
        <w:tc>
          <w:tcPr>
            <w:tcW w:w="6619" w:type="dxa"/>
          </w:tcPr>
          <w:p w14:paraId="45EE8D8E"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6BB96B22" w14:textId="7AD15F6B" w:rsidR="00A809E8" w:rsidRPr="006A640D" w:rsidRDefault="00BA3D03" w:rsidP="00B7302D">
            <w:pPr>
              <w:pStyle w:val="Adress"/>
              <w:framePr w:hSpace="0" w:wrap="auto" w:xAlign="left" w:yAlign="inline"/>
              <w:spacing w:before="0" w:line="340" w:lineRule="exact"/>
              <w:rPr>
                <w:rtl/>
              </w:rPr>
            </w:pPr>
            <w:r>
              <w:t>24</w:t>
            </w:r>
            <w:r>
              <w:rPr>
                <w:rFonts w:hint="cs"/>
                <w:rtl/>
              </w:rPr>
              <w:t xml:space="preserve"> أكتوبر </w:t>
            </w:r>
            <w:r w:rsidR="00A809E8" w:rsidRPr="006A640D">
              <w:t>201</w:t>
            </w:r>
            <w:r w:rsidR="00A375BD" w:rsidRPr="006A640D">
              <w:t>9</w:t>
            </w:r>
          </w:p>
        </w:tc>
      </w:tr>
      <w:tr w:rsidR="00A809E8" w14:paraId="168B01DE" w14:textId="77777777" w:rsidTr="00BA3D03">
        <w:trPr>
          <w:cantSplit/>
        </w:trPr>
        <w:tc>
          <w:tcPr>
            <w:tcW w:w="6619" w:type="dxa"/>
          </w:tcPr>
          <w:p w14:paraId="69C84325"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42C4E4D1"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5EBAA6B4" w14:textId="77777777" w:rsidTr="00BA3D03">
        <w:trPr>
          <w:cantSplit/>
        </w:trPr>
        <w:tc>
          <w:tcPr>
            <w:tcW w:w="9672" w:type="dxa"/>
            <w:gridSpan w:val="2"/>
          </w:tcPr>
          <w:p w14:paraId="6DD35040" w14:textId="77777777" w:rsidR="00764079" w:rsidRDefault="00764079" w:rsidP="00D44350">
            <w:pPr>
              <w:pStyle w:val="Adress"/>
              <w:framePr w:hSpace="0" w:wrap="auto" w:xAlign="left" w:yAlign="inline"/>
              <w:rPr>
                <w:rFonts w:eastAsia="SimSun" w:hint="eastAsia"/>
              </w:rPr>
            </w:pPr>
          </w:p>
        </w:tc>
      </w:tr>
      <w:tr w:rsidR="00764079" w14:paraId="68D167EA" w14:textId="77777777" w:rsidTr="00BA3D03">
        <w:trPr>
          <w:cantSplit/>
        </w:trPr>
        <w:tc>
          <w:tcPr>
            <w:tcW w:w="9672" w:type="dxa"/>
            <w:gridSpan w:val="2"/>
          </w:tcPr>
          <w:p w14:paraId="399A202E" w14:textId="0E6D9DBA" w:rsidR="00764079" w:rsidRPr="00E621A3" w:rsidRDefault="00BA3D03" w:rsidP="00BA3D03">
            <w:pPr>
              <w:pStyle w:val="Source"/>
              <w:rPr>
                <w:rtl/>
              </w:rPr>
            </w:pPr>
            <w:r w:rsidRPr="00BA3D03">
              <w:rPr>
                <w:rtl/>
                <w:lang w:bidi="ar-SA"/>
              </w:rPr>
              <w:t xml:space="preserve">الفريق المخصص </w:t>
            </w:r>
            <w:r>
              <w:rPr>
                <w:lang w:bidi="ar-SA"/>
              </w:rPr>
              <w:t>1</w:t>
            </w:r>
            <w:r>
              <w:rPr>
                <w:rFonts w:hint="cs"/>
                <w:rtl/>
              </w:rPr>
              <w:t xml:space="preserve"> </w:t>
            </w:r>
            <w:r w:rsidRPr="00BA3D03">
              <w:rPr>
                <w:rtl/>
                <w:lang w:bidi="ar-SA"/>
              </w:rPr>
              <w:t>التابع للجلسة العامة</w:t>
            </w:r>
          </w:p>
        </w:tc>
      </w:tr>
      <w:tr w:rsidR="00BA3D03" w14:paraId="599A96EA" w14:textId="77777777" w:rsidTr="00BA3D03">
        <w:trPr>
          <w:cantSplit/>
        </w:trPr>
        <w:tc>
          <w:tcPr>
            <w:tcW w:w="9672" w:type="dxa"/>
            <w:gridSpan w:val="2"/>
          </w:tcPr>
          <w:p w14:paraId="448C68BB" w14:textId="65436BA7" w:rsidR="00BA3D03" w:rsidRPr="00BD6EF3" w:rsidRDefault="00BA3D03" w:rsidP="00BA3D03">
            <w:pPr>
              <w:pStyle w:val="RecNo"/>
              <w:rPr>
                <w:rtl/>
              </w:rPr>
            </w:pPr>
            <w:r w:rsidRPr="003C22F3">
              <w:rPr>
                <w:rFonts w:hint="cs"/>
                <w:rtl/>
              </w:rPr>
              <w:t>مشروع مراجعة التوصية</w:t>
            </w:r>
            <w:r>
              <w:rPr>
                <w:rFonts w:hint="cs"/>
                <w:rtl/>
              </w:rPr>
              <w:t xml:space="preserve"> </w:t>
            </w:r>
            <w:r w:rsidRPr="003C22F3">
              <w:t>ITU-R M.</w:t>
            </w:r>
            <w:r w:rsidRPr="009A3D04">
              <w:t>1036</w:t>
            </w:r>
            <w:r w:rsidRPr="003C22F3">
              <w:t>-</w:t>
            </w:r>
            <w:r w:rsidRPr="009A3D04">
              <w:t>5</w:t>
            </w:r>
          </w:p>
        </w:tc>
      </w:tr>
      <w:tr w:rsidR="00BA3D03" w14:paraId="7CF663EF" w14:textId="77777777" w:rsidTr="00BA3D03">
        <w:trPr>
          <w:cantSplit/>
        </w:trPr>
        <w:tc>
          <w:tcPr>
            <w:tcW w:w="9672" w:type="dxa"/>
            <w:gridSpan w:val="2"/>
          </w:tcPr>
          <w:p w14:paraId="1A9C65B4" w14:textId="392A6D22" w:rsidR="00BA3D03" w:rsidRPr="00BD6EF3" w:rsidRDefault="00BA3D03" w:rsidP="00BA3D03">
            <w:pPr>
              <w:pStyle w:val="Rectitle"/>
              <w:rPr>
                <w:rtl/>
              </w:rPr>
            </w:pPr>
            <w:r w:rsidRPr="003C22F3">
              <w:rPr>
                <w:rtl/>
              </w:rPr>
              <w:t xml:space="preserve">ترتيبات التردد لتنفيذ مكونة الأرض في الاتصالات المتنقلة الدولية </w:t>
            </w:r>
            <w:r>
              <w:t>(</w:t>
            </w:r>
            <w:r w:rsidRPr="003C22F3">
              <w:t>IMT</w:t>
            </w:r>
            <w:r>
              <w:t>)</w:t>
            </w:r>
            <w:r>
              <w:rPr>
                <w:rFonts w:hint="cs"/>
                <w:rtl/>
              </w:rPr>
              <w:t xml:space="preserve"> </w:t>
            </w:r>
            <w:r>
              <w:rPr>
                <w:rtl/>
              </w:rPr>
              <w:br/>
            </w:r>
            <w:r w:rsidRPr="003C22F3">
              <w:rPr>
                <w:rtl/>
              </w:rPr>
              <w:t xml:space="preserve">في النطاقات المحددة </w:t>
            </w:r>
            <w:r>
              <w:rPr>
                <w:rFonts w:hint="cs"/>
                <w:rtl/>
              </w:rPr>
              <w:t>ل</w:t>
            </w:r>
            <w:r w:rsidRPr="003C22F3">
              <w:rPr>
                <w:rtl/>
              </w:rPr>
              <w:t xml:space="preserve">لاتصالات المتنقلة الدولية في لوائح الراديو </w:t>
            </w:r>
            <w:r>
              <w:t>(</w:t>
            </w:r>
            <w:r w:rsidRPr="003C22F3">
              <w:t>RR</w:t>
            </w:r>
            <w:r>
              <w:t>)</w:t>
            </w:r>
          </w:p>
        </w:tc>
      </w:tr>
      <w:tr w:rsidR="00764079" w14:paraId="197AA766" w14:textId="77777777" w:rsidTr="00BA3D03">
        <w:trPr>
          <w:cantSplit/>
        </w:trPr>
        <w:tc>
          <w:tcPr>
            <w:tcW w:w="9672" w:type="dxa"/>
            <w:gridSpan w:val="2"/>
          </w:tcPr>
          <w:p w14:paraId="1364B4D9" w14:textId="23253EC6" w:rsidR="00764079" w:rsidRPr="002919E1" w:rsidRDefault="00764079" w:rsidP="00D44350">
            <w:pPr>
              <w:pStyle w:val="Agendaitem"/>
              <w:spacing w:before="240" w:line="192" w:lineRule="auto"/>
            </w:pPr>
          </w:p>
        </w:tc>
      </w:tr>
    </w:tbl>
    <w:p w14:paraId="629AD379" w14:textId="01286BD4" w:rsidR="00BA3D03" w:rsidRPr="00BA3D03" w:rsidDel="00BA3D03" w:rsidRDefault="00BA3D03">
      <w:pPr>
        <w:pStyle w:val="Headingb"/>
        <w:rPr>
          <w:del w:id="1" w:author="Elbahnassawy, Ganat" w:date="2019-10-24T22:33:00Z"/>
          <w:b w:val="0"/>
          <w:bCs w:val="0"/>
          <w:highlight w:val="cyan"/>
          <w:rtl/>
          <w:rPrChange w:id="2" w:author="Elbahnassawy, Ganat" w:date="2019-10-24T22:33:00Z">
            <w:rPr>
              <w:del w:id="3" w:author="Elbahnassawy, Ganat" w:date="2019-10-24T22:33:00Z"/>
              <w:rFonts w:ascii="Times New Roman Bold" w:hAnsi="Times New Roman Bold"/>
              <w:b/>
              <w:bCs/>
              <w:kern w:val="14"/>
              <w:rtl/>
              <w:lang w:bidi="ar-EG"/>
            </w:rPr>
          </w:rPrChange>
        </w:rPr>
        <w:pPrChange w:id="4" w:author="Aly, Abdullah" w:date="2019-10-25T00:26:00Z">
          <w:pPr>
            <w:keepNext/>
            <w:spacing w:before="180"/>
            <w:outlineLvl w:val="1"/>
          </w:pPr>
        </w:pPrChange>
      </w:pPr>
      <w:del w:id="5" w:author="Elbahnassawy, Ganat" w:date="2019-10-24T22:33:00Z">
        <w:r w:rsidRPr="00BA3D03" w:rsidDel="00BA3D03">
          <w:rPr>
            <w:rFonts w:hint="eastAsia"/>
            <w:b w:val="0"/>
            <w:bCs w:val="0"/>
            <w:highlight w:val="cyan"/>
            <w:rtl/>
            <w:rPrChange w:id="6" w:author="Elbahnassawy, Ganat" w:date="2019-10-24T22:33:00Z">
              <w:rPr>
                <w:rFonts w:ascii="Times New Roman Bold" w:hAnsi="Times New Roman Bold" w:hint="eastAsia"/>
                <w:b/>
                <w:bCs/>
                <w:kern w:val="14"/>
                <w:rtl/>
                <w:lang w:bidi="ar-EG"/>
              </w:rPr>
            </w:rPrChange>
          </w:rPr>
          <w:delText>ملخص</w:delText>
        </w:r>
        <w:r w:rsidRPr="00BA3D03" w:rsidDel="00BA3D03">
          <w:rPr>
            <w:b w:val="0"/>
            <w:bCs w:val="0"/>
            <w:highlight w:val="cyan"/>
            <w:rtl/>
            <w:rPrChange w:id="7" w:author="Elbahnassawy, Ganat" w:date="2019-10-24T22:33:00Z">
              <w:rPr>
                <w:rFonts w:ascii="Times New Roman Bold" w:hAnsi="Times New Roman Bold"/>
                <w:b/>
                <w:bCs/>
                <w:kern w:val="14"/>
                <w:rtl/>
                <w:lang w:bidi="ar-EG"/>
              </w:rPr>
            </w:rPrChange>
          </w:rPr>
          <w:delText xml:space="preserve"> </w:delText>
        </w:r>
        <w:r w:rsidRPr="00BA3D03" w:rsidDel="00BA3D03">
          <w:rPr>
            <w:rFonts w:hint="eastAsia"/>
            <w:b w:val="0"/>
            <w:bCs w:val="0"/>
            <w:highlight w:val="cyan"/>
            <w:rtl/>
            <w:rPrChange w:id="8" w:author="Elbahnassawy, Ganat" w:date="2019-10-24T22:33:00Z">
              <w:rPr>
                <w:rFonts w:ascii="Times New Roman Bold" w:hAnsi="Times New Roman Bold" w:hint="eastAsia"/>
                <w:b/>
                <w:bCs/>
                <w:kern w:val="14"/>
                <w:rtl/>
                <w:lang w:bidi="ar-EG"/>
              </w:rPr>
            </w:rPrChange>
          </w:rPr>
          <w:delText>المراجعة</w:delText>
        </w:r>
      </w:del>
    </w:p>
    <w:p w14:paraId="68AFA6D7" w14:textId="29D222F0" w:rsidR="00BA3D03" w:rsidRPr="00BA3D03" w:rsidDel="00BA3D03" w:rsidRDefault="00BA3D03" w:rsidP="00BA3D03">
      <w:pPr>
        <w:rPr>
          <w:del w:id="9" w:author="Elbahnassawy, Ganat" w:date="2019-10-24T22:33:00Z"/>
          <w:highlight w:val="cyan"/>
          <w:rtl/>
          <w:rPrChange w:id="10" w:author="Elbahnassawy, Ganat" w:date="2019-10-24T22:33:00Z">
            <w:rPr>
              <w:del w:id="11" w:author="Elbahnassawy, Ganat" w:date="2019-10-24T22:33:00Z"/>
              <w:rtl/>
            </w:rPr>
          </w:rPrChange>
        </w:rPr>
      </w:pPr>
      <w:del w:id="12" w:author="Elbahnassawy, Ganat" w:date="2019-10-24T22:33:00Z">
        <w:r w:rsidRPr="00BA3D03" w:rsidDel="00BA3D03">
          <w:rPr>
            <w:rFonts w:hint="eastAsia"/>
            <w:highlight w:val="cyan"/>
            <w:rtl/>
            <w:rPrChange w:id="13" w:author="Elbahnassawy, Ganat" w:date="2019-10-24T22:33:00Z">
              <w:rPr>
                <w:rFonts w:hint="eastAsia"/>
                <w:rtl/>
              </w:rPr>
            </w:rPrChange>
          </w:rPr>
          <w:delText>في</w:delText>
        </w:r>
        <w:r w:rsidRPr="00BA3D03" w:rsidDel="00BA3D03">
          <w:rPr>
            <w:highlight w:val="cyan"/>
            <w:rtl/>
            <w:rPrChange w:id="14" w:author="Elbahnassawy, Ganat" w:date="2019-10-24T22:33:00Z">
              <w:rPr>
                <w:rtl/>
              </w:rPr>
            </w:rPrChange>
          </w:rPr>
          <w:delText xml:space="preserve"> </w:delText>
        </w:r>
        <w:r w:rsidRPr="00BA3D03" w:rsidDel="00BA3D03">
          <w:rPr>
            <w:rFonts w:hint="eastAsia"/>
            <w:highlight w:val="cyan"/>
            <w:rtl/>
            <w:rPrChange w:id="15" w:author="Elbahnassawy, Ganat" w:date="2019-10-24T22:33:00Z">
              <w:rPr>
                <w:rFonts w:hint="eastAsia"/>
                <w:rtl/>
              </w:rPr>
            </w:rPrChange>
          </w:rPr>
          <w:delText>مشروع</w:delText>
        </w:r>
        <w:r w:rsidRPr="00BA3D03" w:rsidDel="00BA3D03">
          <w:rPr>
            <w:highlight w:val="cyan"/>
            <w:rtl/>
            <w:rPrChange w:id="16" w:author="Elbahnassawy, Ganat" w:date="2019-10-24T22:33:00Z">
              <w:rPr>
                <w:rtl/>
              </w:rPr>
            </w:rPrChange>
          </w:rPr>
          <w:delText xml:space="preserve"> </w:delText>
        </w:r>
        <w:r w:rsidRPr="00BA3D03" w:rsidDel="00BA3D03">
          <w:rPr>
            <w:rFonts w:hint="eastAsia"/>
            <w:highlight w:val="cyan"/>
            <w:rtl/>
            <w:rPrChange w:id="17" w:author="Elbahnassawy, Ganat" w:date="2019-10-24T22:33:00Z">
              <w:rPr>
                <w:rFonts w:hint="eastAsia"/>
                <w:rtl/>
              </w:rPr>
            </w:rPrChange>
          </w:rPr>
          <w:delText>المراجعة</w:delText>
        </w:r>
        <w:r w:rsidRPr="00BA3D03" w:rsidDel="00BA3D03">
          <w:rPr>
            <w:highlight w:val="cyan"/>
            <w:rtl/>
            <w:rPrChange w:id="18" w:author="Elbahnassawy, Ganat" w:date="2019-10-24T22:33:00Z">
              <w:rPr>
                <w:rtl/>
              </w:rPr>
            </w:rPrChange>
          </w:rPr>
          <w:delText xml:space="preserve"> </w:delText>
        </w:r>
        <w:r w:rsidRPr="00BA3D03" w:rsidDel="00BA3D03">
          <w:rPr>
            <w:rFonts w:hint="eastAsia"/>
            <w:highlight w:val="cyan"/>
            <w:rtl/>
            <w:rPrChange w:id="19" w:author="Elbahnassawy, Ganat" w:date="2019-10-24T22:33:00Z">
              <w:rPr>
                <w:rFonts w:hint="eastAsia"/>
                <w:rtl/>
              </w:rPr>
            </w:rPrChange>
          </w:rPr>
          <w:delText>هذا</w:delText>
        </w:r>
        <w:r w:rsidRPr="00BA3D03" w:rsidDel="00BA3D03">
          <w:rPr>
            <w:highlight w:val="cyan"/>
            <w:rtl/>
            <w:rPrChange w:id="20" w:author="Elbahnassawy, Ganat" w:date="2019-10-24T22:33:00Z">
              <w:rPr>
                <w:rtl/>
              </w:rPr>
            </w:rPrChange>
          </w:rPr>
          <w:delText>:</w:delText>
        </w:r>
      </w:del>
    </w:p>
    <w:p w14:paraId="35A076CC" w14:textId="6C3594AF" w:rsidR="00BA3D03" w:rsidRPr="00BA3D03" w:rsidDel="00BA3D03" w:rsidRDefault="00BA3D03">
      <w:pPr>
        <w:pStyle w:val="enumlev1"/>
        <w:rPr>
          <w:del w:id="21" w:author="Elbahnassawy, Ganat" w:date="2019-10-24T22:33:00Z"/>
          <w:highlight w:val="cyan"/>
          <w:rtl/>
          <w:rPrChange w:id="22" w:author="Elbahnassawy, Ganat" w:date="2019-10-24T22:33:00Z">
            <w:rPr>
              <w:del w:id="23" w:author="Elbahnassawy, Ganat" w:date="2019-10-24T22:33:00Z"/>
              <w:rtl/>
            </w:rPr>
          </w:rPrChange>
        </w:rPr>
        <w:pPrChange w:id="24" w:author="Aly, Abdullah" w:date="2019-10-25T00:26:00Z">
          <w:pPr>
            <w:tabs>
              <w:tab w:val="clear" w:pos="2268"/>
              <w:tab w:val="left" w:pos="2608"/>
              <w:tab w:val="left" w:pos="3345"/>
            </w:tabs>
            <w:spacing w:before="80"/>
            <w:ind w:left="1134" w:hanging="1134"/>
          </w:pPr>
        </w:pPrChange>
      </w:pPr>
      <w:del w:id="25" w:author="Elbahnassawy, Ganat" w:date="2019-10-24T22:33:00Z">
        <w:r w:rsidRPr="00BA3D03" w:rsidDel="00BA3D03">
          <w:rPr>
            <w:highlight w:val="cyan"/>
            <w:rtl/>
            <w:rPrChange w:id="26" w:author="Elbahnassawy, Ganat" w:date="2019-10-24T22:33:00Z">
              <w:rPr>
                <w:rtl/>
              </w:rPr>
            </w:rPrChange>
          </w:rPr>
          <w:delText>-</w:delText>
        </w:r>
        <w:r w:rsidRPr="00BA3D03" w:rsidDel="00BA3D03">
          <w:rPr>
            <w:highlight w:val="cyan"/>
            <w:rtl/>
            <w:rPrChange w:id="27" w:author="Elbahnassawy, Ganat" w:date="2019-10-24T22:33:00Z">
              <w:rPr>
                <w:rtl/>
              </w:rPr>
            </w:rPrChange>
          </w:rPr>
          <w:tab/>
        </w:r>
        <w:r w:rsidRPr="00BA3D03" w:rsidDel="00BA3D03">
          <w:rPr>
            <w:rFonts w:hint="eastAsia"/>
            <w:highlight w:val="cyan"/>
            <w:rtl/>
            <w:rPrChange w:id="28" w:author="Elbahnassawy, Ganat" w:date="2019-10-24T22:33:00Z">
              <w:rPr>
                <w:rFonts w:hint="eastAsia"/>
                <w:rtl/>
              </w:rPr>
            </w:rPrChange>
          </w:rPr>
          <w:delText>أضيفت</w:delText>
        </w:r>
        <w:r w:rsidRPr="00BA3D03" w:rsidDel="00BA3D03">
          <w:rPr>
            <w:highlight w:val="cyan"/>
            <w:rtl/>
            <w:rPrChange w:id="29" w:author="Elbahnassawy, Ganat" w:date="2019-10-24T22:33:00Z">
              <w:rPr>
                <w:rtl/>
              </w:rPr>
            </w:rPrChange>
          </w:rPr>
          <w:delText xml:space="preserve"> معلومات بشأن النطاقات المحددة للاتصالات المتنقلة الدولية في المؤتمر </w:delText>
        </w:r>
        <w:r w:rsidRPr="00BA3D03" w:rsidDel="00BA3D03">
          <w:rPr>
            <w:highlight w:val="cyan"/>
            <w:rPrChange w:id="30" w:author="Elbahnassawy, Ganat" w:date="2019-10-24T22:33:00Z">
              <w:rPr/>
            </w:rPrChange>
          </w:rPr>
          <w:delText>WRC-15</w:delText>
        </w:r>
        <w:r w:rsidRPr="00BA3D03" w:rsidDel="00BA3D03">
          <w:rPr>
            <w:highlight w:val="cyan"/>
            <w:rtl/>
            <w:rPrChange w:id="31" w:author="Elbahnassawy, Ganat" w:date="2019-10-24T22:33:00Z">
              <w:rPr>
                <w:rtl/>
              </w:rPr>
            </w:rPrChange>
          </w:rPr>
          <w:delText xml:space="preserve"> وتم تبسيط نص الديباجة.</w:delText>
        </w:r>
      </w:del>
    </w:p>
    <w:p w14:paraId="67FA5124" w14:textId="52EE2BF0" w:rsidR="00BA3D03" w:rsidRPr="00BA3D03" w:rsidDel="00BA3D03" w:rsidRDefault="00BA3D03">
      <w:pPr>
        <w:pStyle w:val="enumlev1"/>
        <w:rPr>
          <w:del w:id="32" w:author="Elbahnassawy, Ganat" w:date="2019-10-24T22:33:00Z"/>
          <w:highlight w:val="cyan"/>
          <w:rtl/>
        </w:rPr>
        <w:pPrChange w:id="33" w:author="Aly, Abdullah" w:date="2019-10-25T00:26:00Z">
          <w:pPr>
            <w:tabs>
              <w:tab w:val="clear" w:pos="2268"/>
              <w:tab w:val="left" w:pos="2608"/>
              <w:tab w:val="left" w:pos="3345"/>
            </w:tabs>
            <w:spacing w:before="80"/>
            <w:ind w:left="1134" w:hanging="1134"/>
          </w:pPr>
        </w:pPrChange>
      </w:pPr>
      <w:del w:id="34" w:author="Elbahnassawy, Ganat" w:date="2019-10-24T22:33:00Z">
        <w:r w:rsidRPr="00BA3D03" w:rsidDel="00BA3D03">
          <w:rPr>
            <w:highlight w:val="cyan"/>
            <w:rtl/>
            <w:rPrChange w:id="35" w:author="Elbahnassawy, Ganat" w:date="2019-10-24T22:33:00Z">
              <w:rPr>
                <w:rtl/>
              </w:rPr>
            </w:rPrChange>
          </w:rPr>
          <w:delText>-</w:delText>
        </w:r>
        <w:r w:rsidRPr="00BA3D03" w:rsidDel="00BA3D03">
          <w:rPr>
            <w:highlight w:val="cyan"/>
            <w:rtl/>
            <w:rPrChange w:id="36" w:author="Elbahnassawy, Ganat" w:date="2019-10-24T22:33:00Z">
              <w:rPr>
                <w:rtl/>
              </w:rPr>
            </w:rPrChange>
          </w:rPr>
          <w:tab/>
          <w:delText xml:space="preserve">تم تخفيض عدد ترتيبات التردد في النطاق </w:delText>
        </w:r>
        <w:r w:rsidRPr="00BA3D03" w:rsidDel="00BA3D03">
          <w:rPr>
            <w:highlight w:val="cyan"/>
            <w:rPrChange w:id="37" w:author="Elbahnassawy, Ganat" w:date="2019-10-24T22:33:00Z">
              <w:rPr/>
            </w:rPrChange>
          </w:rPr>
          <w:delText>MHz 470-450</w:delText>
        </w:r>
        <w:r w:rsidRPr="00BA3D03" w:rsidDel="00BA3D03">
          <w:rPr>
            <w:highlight w:val="cyan"/>
            <w:rtl/>
            <w:rPrChange w:id="38" w:author="Elbahnassawy, Ganat" w:date="2019-10-24T22:33:00Z">
              <w:rPr>
                <w:rtl/>
              </w:rPr>
            </w:rPrChange>
          </w:rPr>
          <w:delText xml:space="preserve"> لتعكس </w:delText>
        </w:r>
        <w:r w:rsidRPr="00BA3D03" w:rsidDel="00BA3D03">
          <w:rPr>
            <w:rFonts w:hint="eastAsia"/>
            <w:highlight w:val="cyan"/>
            <w:rtl/>
            <w:rPrChange w:id="39" w:author="Elbahnassawy, Ganat" w:date="2019-10-24T22:33:00Z">
              <w:rPr>
                <w:rFonts w:hint="eastAsia"/>
                <w:rtl/>
              </w:rPr>
            </w:rPrChange>
          </w:rPr>
          <w:delText>عمليات</w:delText>
        </w:r>
        <w:r w:rsidRPr="00BA3D03" w:rsidDel="00BA3D03">
          <w:rPr>
            <w:highlight w:val="cyan"/>
            <w:rtl/>
            <w:rPrChange w:id="40" w:author="Elbahnassawy, Ganat" w:date="2019-10-24T22:33:00Z">
              <w:rPr>
                <w:rtl/>
              </w:rPr>
            </w:rPrChange>
          </w:rPr>
          <w:delText xml:space="preserve"> </w:delText>
        </w:r>
        <w:r w:rsidRPr="00BA3D03" w:rsidDel="00BA3D03">
          <w:rPr>
            <w:rFonts w:hint="eastAsia"/>
            <w:highlight w:val="cyan"/>
            <w:rtl/>
            <w:rPrChange w:id="41" w:author="Elbahnassawy, Ganat" w:date="2019-10-24T22:33:00Z">
              <w:rPr>
                <w:rFonts w:hint="eastAsia"/>
                <w:rtl/>
              </w:rPr>
            </w:rPrChange>
          </w:rPr>
          <w:delText>التنفيذ</w:delText>
        </w:r>
        <w:r w:rsidRPr="00BA3D03" w:rsidDel="00BA3D03">
          <w:rPr>
            <w:highlight w:val="cyan"/>
            <w:rtl/>
            <w:rPrChange w:id="42" w:author="Elbahnassawy, Ganat" w:date="2019-10-24T22:33:00Z">
              <w:rPr>
                <w:rtl/>
              </w:rPr>
            </w:rPrChange>
          </w:rPr>
          <w:delText xml:space="preserve"> الحالية والمخططة.</w:delText>
        </w:r>
      </w:del>
    </w:p>
    <w:p w14:paraId="0907B48A" w14:textId="76A7A0E5" w:rsidR="00BA3D03" w:rsidRPr="00BA3D03" w:rsidDel="00BA3D03" w:rsidRDefault="00BA3D03">
      <w:pPr>
        <w:pStyle w:val="Headingb"/>
        <w:rPr>
          <w:del w:id="43" w:author="Elbahnassawy, Ganat" w:date="2019-10-24T22:33:00Z"/>
          <w:b w:val="0"/>
          <w:bCs w:val="0"/>
          <w:highlight w:val="cyan"/>
          <w:rtl/>
          <w:rPrChange w:id="44" w:author="Elbahnassawy, Ganat" w:date="2019-10-24T22:33:00Z">
            <w:rPr>
              <w:del w:id="45" w:author="Elbahnassawy, Ganat" w:date="2019-10-24T22:33:00Z"/>
              <w:rFonts w:ascii="Times New Roman Bold" w:hAnsi="Times New Roman Bold"/>
              <w:b/>
              <w:bCs/>
              <w:kern w:val="14"/>
              <w:rtl/>
              <w:lang w:bidi="ar-EG"/>
            </w:rPr>
          </w:rPrChange>
        </w:rPr>
        <w:pPrChange w:id="46" w:author="Aly, Abdullah" w:date="2019-10-25T00:26:00Z">
          <w:pPr>
            <w:keepNext/>
            <w:spacing w:before="180"/>
            <w:outlineLvl w:val="1"/>
          </w:pPr>
        </w:pPrChange>
      </w:pPr>
      <w:del w:id="47" w:author="Elbahnassawy, Ganat" w:date="2019-10-24T22:33:00Z">
        <w:r w:rsidRPr="00BA3D03" w:rsidDel="00BA3D03">
          <w:rPr>
            <w:rFonts w:hint="eastAsia"/>
            <w:b w:val="0"/>
            <w:bCs w:val="0"/>
            <w:highlight w:val="cyan"/>
            <w:rtl/>
            <w:rPrChange w:id="48" w:author="Elbahnassawy, Ganat" w:date="2019-10-24T22:33:00Z">
              <w:rPr>
                <w:rFonts w:ascii="Times New Roman Bold" w:hAnsi="Times New Roman Bold" w:hint="eastAsia"/>
                <w:b/>
                <w:bCs/>
                <w:kern w:val="14"/>
                <w:rtl/>
                <w:lang w:bidi="ar-EG"/>
              </w:rPr>
            </w:rPrChange>
          </w:rPr>
          <w:delText>مسوغات</w:delText>
        </w:r>
        <w:r w:rsidRPr="00BA3D03" w:rsidDel="00BA3D03">
          <w:rPr>
            <w:b w:val="0"/>
            <w:bCs w:val="0"/>
            <w:highlight w:val="cyan"/>
            <w:rtl/>
            <w:rPrChange w:id="49" w:author="Elbahnassawy, Ganat" w:date="2019-10-24T22:33:00Z">
              <w:rPr>
                <w:rFonts w:ascii="Times New Roman Bold" w:hAnsi="Times New Roman Bold"/>
                <w:b/>
                <w:bCs/>
                <w:kern w:val="14"/>
                <w:rtl/>
                <w:lang w:bidi="ar-EG"/>
              </w:rPr>
            </w:rPrChange>
          </w:rPr>
          <w:delText xml:space="preserve"> التقديم إلى جمعية الاتصالات الراديوية لعام </w:delText>
        </w:r>
        <w:r w:rsidRPr="00BA3D03" w:rsidDel="00BA3D03">
          <w:rPr>
            <w:b w:val="0"/>
            <w:bCs w:val="0"/>
            <w:highlight w:val="cyan"/>
            <w:rPrChange w:id="50" w:author="Elbahnassawy, Ganat" w:date="2019-10-24T22:33:00Z">
              <w:rPr>
                <w:rFonts w:ascii="Times New Roman Bold" w:hAnsi="Times New Roman Bold"/>
                <w:b/>
                <w:bCs/>
                <w:kern w:val="14"/>
                <w:lang w:bidi="ar-EG"/>
              </w:rPr>
            </w:rPrChange>
          </w:rPr>
          <w:delText>2019</w:delText>
        </w:r>
        <w:r w:rsidRPr="00BA3D03" w:rsidDel="00BA3D03">
          <w:rPr>
            <w:b w:val="0"/>
            <w:bCs w:val="0"/>
            <w:highlight w:val="cyan"/>
            <w:rtl/>
            <w:rPrChange w:id="51" w:author="Elbahnassawy, Ganat" w:date="2019-10-24T22:33:00Z">
              <w:rPr>
                <w:rFonts w:ascii="Times New Roman Bold" w:hAnsi="Times New Roman Bold"/>
                <w:b/>
                <w:bCs/>
                <w:kern w:val="14"/>
                <w:rtl/>
                <w:lang w:bidi="ar-EG"/>
              </w:rPr>
            </w:rPrChange>
          </w:rPr>
          <w:delText xml:space="preserve"> </w:delText>
        </w:r>
        <w:r w:rsidRPr="00BA3D03" w:rsidDel="00BA3D03">
          <w:rPr>
            <w:b w:val="0"/>
            <w:bCs w:val="0"/>
            <w:highlight w:val="cyan"/>
            <w:rPrChange w:id="52" w:author="Elbahnassawy, Ganat" w:date="2019-10-24T22:33:00Z">
              <w:rPr>
                <w:rFonts w:ascii="Times New Roman Bold" w:hAnsi="Times New Roman Bold"/>
                <w:b/>
                <w:bCs/>
                <w:kern w:val="14"/>
                <w:lang w:bidi="ar-EG"/>
              </w:rPr>
            </w:rPrChange>
          </w:rPr>
          <w:delText>(RA-19)</w:delText>
        </w:r>
      </w:del>
    </w:p>
    <w:p w14:paraId="07A5B92D" w14:textId="5D37A57B" w:rsidR="00BA3D03" w:rsidRPr="00BA3D03" w:rsidDel="00BA3D03" w:rsidRDefault="00BA3D03" w:rsidP="00BA3D03">
      <w:pPr>
        <w:rPr>
          <w:del w:id="53" w:author="Elbahnassawy, Ganat" w:date="2019-10-24T22:33:00Z"/>
          <w:highlight w:val="cyan"/>
          <w:rtl/>
          <w:lang w:bidi="ar-EG"/>
          <w:rPrChange w:id="54" w:author="Elbahnassawy, Ganat" w:date="2019-10-24T22:33:00Z">
            <w:rPr>
              <w:del w:id="55" w:author="Elbahnassawy, Ganat" w:date="2019-10-24T22:33:00Z"/>
              <w:rtl/>
              <w:lang w:bidi="ar-EG"/>
            </w:rPr>
          </w:rPrChange>
        </w:rPr>
      </w:pPr>
      <w:del w:id="56" w:author="Elbahnassawy, Ganat" w:date="2019-10-24T22:33:00Z">
        <w:r w:rsidRPr="00BA3D03" w:rsidDel="00BA3D03">
          <w:rPr>
            <w:highlight w:val="cyan"/>
            <w:rtl/>
            <w:lang w:bidi="ar-EG"/>
            <w:rPrChange w:id="57" w:author="Elbahnassawy, Ganat" w:date="2019-10-24T22:33:00Z">
              <w:rPr>
                <w:rtl/>
                <w:lang w:bidi="ar-EG"/>
              </w:rPr>
            </w:rPrChange>
          </w:rPr>
          <w:delText xml:space="preserve">نوقش مشروع التوصية المراجعة هذا في الاجتماع الخامس عشر للجنة الدراسات </w:delText>
        </w:r>
        <w:r w:rsidRPr="00BA3D03" w:rsidDel="00BA3D03">
          <w:rPr>
            <w:highlight w:val="cyan"/>
            <w:lang w:bidi="ar-EG"/>
            <w:rPrChange w:id="58" w:author="Elbahnassawy, Ganat" w:date="2019-10-24T22:33:00Z">
              <w:rPr>
                <w:lang w:bidi="ar-EG"/>
              </w:rPr>
            </w:rPrChange>
          </w:rPr>
          <w:delText>5</w:delText>
        </w:r>
        <w:r w:rsidRPr="00BA3D03" w:rsidDel="00BA3D03">
          <w:rPr>
            <w:highlight w:val="cyan"/>
            <w:rtl/>
            <w:lang w:bidi="ar-EG"/>
            <w:rPrChange w:id="59" w:author="Elbahnassawy, Ganat" w:date="2019-10-24T22:33:00Z">
              <w:rPr>
                <w:rtl/>
                <w:lang w:bidi="ar-EG"/>
              </w:rPr>
            </w:rPrChange>
          </w:rPr>
          <w:delText xml:space="preserve"> لقطاع الاتصالات الراديوية (</w:delText>
        </w:r>
        <w:r w:rsidRPr="00BA3D03" w:rsidDel="00BA3D03">
          <w:rPr>
            <w:highlight w:val="cyan"/>
            <w:lang w:bidi="ar-EG"/>
            <w:rPrChange w:id="60" w:author="Elbahnassawy, Ganat" w:date="2019-10-24T22:33:00Z">
              <w:rPr>
                <w:lang w:bidi="ar-EG"/>
              </w:rPr>
            </w:rPrChange>
          </w:rPr>
          <w:delText>3-2</w:delText>
        </w:r>
        <w:r w:rsidRPr="00BA3D03" w:rsidDel="00BA3D03">
          <w:rPr>
            <w:highlight w:val="cyan"/>
            <w:rtl/>
            <w:lang w:bidi="ar-EG"/>
            <w:rPrChange w:id="61" w:author="Elbahnassawy, Ganat" w:date="2019-10-24T22:33:00Z">
              <w:rPr>
                <w:rtl/>
                <w:lang w:bidi="ar-EG"/>
              </w:rPr>
            </w:rPrChange>
          </w:rPr>
          <w:delText xml:space="preserve"> سبتمبر</w:delText>
        </w:r>
        <w:r w:rsidRPr="00BA3D03" w:rsidDel="00BA3D03">
          <w:rPr>
            <w:rFonts w:hint="eastAsia"/>
            <w:highlight w:val="cyan"/>
            <w:rtl/>
            <w:lang w:bidi="ar-EG"/>
            <w:rPrChange w:id="62" w:author="Elbahnassawy, Ganat" w:date="2019-10-24T22:33:00Z">
              <w:rPr>
                <w:rFonts w:hint="eastAsia"/>
                <w:rtl/>
                <w:lang w:bidi="ar-EG"/>
              </w:rPr>
            </w:rPrChange>
          </w:rPr>
          <w:delText> </w:delText>
        </w:r>
        <w:r w:rsidRPr="00BA3D03" w:rsidDel="00BA3D03">
          <w:rPr>
            <w:highlight w:val="cyan"/>
            <w:lang w:bidi="ar-EG"/>
            <w:rPrChange w:id="63" w:author="Elbahnassawy, Ganat" w:date="2019-10-24T22:33:00Z">
              <w:rPr>
                <w:lang w:bidi="ar-EG"/>
              </w:rPr>
            </w:rPrChange>
          </w:rPr>
          <w:delText>2019</w:delText>
        </w:r>
        <w:r w:rsidRPr="00BA3D03" w:rsidDel="00BA3D03">
          <w:rPr>
            <w:highlight w:val="cyan"/>
            <w:rtl/>
            <w:lang w:bidi="ar-EG"/>
            <w:rPrChange w:id="64" w:author="Elbahnassawy, Ganat" w:date="2019-10-24T22:33:00Z">
              <w:rPr>
                <w:rtl/>
                <w:lang w:bidi="ar-EG"/>
              </w:rPr>
            </w:rPrChange>
          </w:rPr>
          <w:delText>)</w:delText>
        </w:r>
        <w:r w:rsidRPr="00BA3D03" w:rsidDel="00BA3D03">
          <w:rPr>
            <w:rFonts w:hint="eastAsia"/>
            <w:highlight w:val="cyan"/>
            <w:rtl/>
            <w:lang w:bidi="ar-EG"/>
            <w:rPrChange w:id="65" w:author="Elbahnassawy, Ganat" w:date="2019-10-24T22:33:00Z">
              <w:rPr>
                <w:rFonts w:hint="eastAsia"/>
                <w:rtl/>
                <w:lang w:bidi="ar-EG"/>
              </w:rPr>
            </w:rPrChange>
          </w:rPr>
          <w:delText> </w:delText>
        </w:r>
        <w:r w:rsidRPr="00BA3D03" w:rsidDel="00BA3D03">
          <w:rPr>
            <w:highlight w:val="cyan"/>
            <w:rtl/>
            <w:lang w:bidi="ar-EG"/>
            <w:rPrChange w:id="66" w:author="Elbahnassawy, Ganat" w:date="2019-10-24T22:33:00Z">
              <w:rPr>
                <w:rtl/>
                <w:lang w:bidi="ar-EG"/>
              </w:rPr>
            </w:rPrChange>
          </w:rPr>
          <w:delText>-</w:delText>
        </w:r>
        <w:r w:rsidRPr="00BA3D03" w:rsidDel="00BA3D03">
          <w:rPr>
            <w:rFonts w:hint="eastAsia"/>
            <w:highlight w:val="cyan"/>
            <w:rtl/>
            <w:lang w:bidi="ar-EG"/>
            <w:rPrChange w:id="67" w:author="Elbahnassawy, Ganat" w:date="2019-10-24T22:33:00Z">
              <w:rPr>
                <w:rFonts w:hint="eastAsia"/>
                <w:rtl/>
                <w:lang w:bidi="ar-EG"/>
              </w:rPr>
            </w:rPrChange>
          </w:rPr>
          <w:delText> </w:delText>
        </w:r>
        <w:r w:rsidRPr="00BA3D03" w:rsidDel="00BA3D03">
          <w:rPr>
            <w:highlight w:val="cyan"/>
            <w:rtl/>
            <w:lang w:bidi="ar-EG"/>
            <w:rPrChange w:id="68" w:author="Elbahnassawy, Ganat" w:date="2019-10-24T22:33:00Z">
              <w:rPr>
                <w:rtl/>
                <w:lang w:bidi="ar-EG"/>
              </w:rPr>
            </w:rPrChange>
          </w:rPr>
          <w:delText xml:space="preserve">انظر أيضاً </w:delText>
        </w:r>
        <w:r w:rsidRPr="00BA3D03" w:rsidDel="00BA3D03">
          <w:rPr>
            <w:rFonts w:hint="eastAsia"/>
            <w:highlight w:val="cyan"/>
            <w:rtl/>
            <w:lang w:bidi="ar-EG"/>
            <w:rPrChange w:id="69" w:author="Elbahnassawy, Ganat" w:date="2019-10-24T22:33:00Z">
              <w:rPr>
                <w:rFonts w:hint="eastAsia"/>
                <w:rtl/>
                <w:lang w:bidi="ar-EG"/>
              </w:rPr>
            </w:rPrChange>
          </w:rPr>
          <w:delText>الوثيقة</w:delText>
        </w:r>
        <w:r w:rsidRPr="00BA3D03" w:rsidDel="00BA3D03">
          <w:rPr>
            <w:highlight w:val="cyan"/>
            <w:rtl/>
            <w:lang w:bidi="ar-EG"/>
            <w:rPrChange w:id="70" w:author="Elbahnassawy, Ganat" w:date="2019-10-24T22:33:00Z">
              <w:rPr>
                <w:rtl/>
                <w:lang w:bidi="ar-EG"/>
              </w:rPr>
            </w:rPrChange>
          </w:rPr>
          <w:delText xml:space="preserve"> </w:delText>
        </w:r>
        <w:bookmarkStart w:id="71" w:name="_Hlk19148968"/>
        <w:r w:rsidRPr="00BA3D03" w:rsidDel="00BA3D03">
          <w:rPr>
            <w:bCs/>
            <w:highlight w:val="cyan"/>
            <w:rPrChange w:id="72" w:author="Elbahnassawy, Ganat" w:date="2019-10-24T22:33:00Z">
              <w:rPr>
                <w:bCs/>
              </w:rPr>
            </w:rPrChange>
          </w:rPr>
          <w:fldChar w:fldCharType="begin"/>
        </w:r>
        <w:r w:rsidRPr="00BA3D03" w:rsidDel="00BA3D03">
          <w:rPr>
            <w:bCs/>
            <w:highlight w:val="cyan"/>
            <w:rPrChange w:id="73" w:author="Elbahnassawy, Ganat" w:date="2019-10-24T22:33:00Z">
              <w:rPr>
                <w:bCs/>
              </w:rPr>
            </w:rPrChange>
          </w:rPr>
          <w:delInstrText xml:space="preserve"> HYPERLINK "http://www.itu.int/md/R15-SG05-C-0174/en" </w:delInstrText>
        </w:r>
        <w:r w:rsidRPr="00BA3D03" w:rsidDel="00BA3D03">
          <w:rPr>
            <w:bCs/>
            <w:highlight w:val="cyan"/>
            <w:rPrChange w:id="74" w:author="Elbahnassawy, Ganat" w:date="2019-10-24T22:33:00Z">
              <w:rPr>
                <w:bCs/>
              </w:rPr>
            </w:rPrChange>
          </w:rPr>
          <w:fldChar w:fldCharType="separate"/>
        </w:r>
        <w:r w:rsidRPr="00BA3D03" w:rsidDel="00BA3D03">
          <w:rPr>
            <w:bCs/>
            <w:color w:val="0000FF"/>
            <w:highlight w:val="cyan"/>
            <w:u w:val="single"/>
            <w:rPrChange w:id="75" w:author="Elbahnassawy, Ganat" w:date="2019-10-24T22:33:00Z">
              <w:rPr>
                <w:bCs/>
                <w:color w:val="0000FF"/>
                <w:u w:val="single"/>
              </w:rPr>
            </w:rPrChange>
          </w:rPr>
          <w:delText>5/174</w:delText>
        </w:r>
        <w:r w:rsidRPr="00BA3D03" w:rsidDel="00BA3D03">
          <w:rPr>
            <w:bCs/>
            <w:highlight w:val="cyan"/>
            <w:rPrChange w:id="76" w:author="Elbahnassawy, Ganat" w:date="2019-10-24T22:33:00Z">
              <w:rPr>
                <w:bCs/>
              </w:rPr>
            </w:rPrChange>
          </w:rPr>
          <w:fldChar w:fldCharType="end"/>
        </w:r>
        <w:bookmarkEnd w:id="71"/>
        <w:r w:rsidRPr="00BA3D03" w:rsidDel="00BA3D03">
          <w:rPr>
            <w:highlight w:val="cyan"/>
            <w:rtl/>
            <w:lang w:bidi="ar-EG"/>
            <w:rPrChange w:id="77" w:author="Elbahnassawy, Ganat" w:date="2019-10-24T22:33:00Z">
              <w:rPr>
                <w:rtl/>
                <w:lang w:bidi="ar-EG"/>
              </w:rPr>
            </w:rPrChange>
          </w:rPr>
          <w:delText xml:space="preserve">. </w:delText>
        </w:r>
        <w:r w:rsidRPr="00BA3D03" w:rsidDel="00BA3D03">
          <w:rPr>
            <w:rFonts w:hint="eastAsia"/>
            <w:highlight w:val="cyan"/>
            <w:rtl/>
            <w:lang w:bidi="ar-EG"/>
            <w:rPrChange w:id="78" w:author="Elbahnassawy, Ganat" w:date="2019-10-24T22:33:00Z">
              <w:rPr>
                <w:rFonts w:hint="eastAsia"/>
                <w:rtl/>
                <w:lang w:bidi="ar-EG"/>
              </w:rPr>
            </w:rPrChange>
          </w:rPr>
          <w:delText>وقد</w:delText>
        </w:r>
        <w:r w:rsidRPr="00BA3D03" w:rsidDel="00BA3D03">
          <w:rPr>
            <w:highlight w:val="cyan"/>
            <w:rtl/>
            <w:lang w:bidi="ar-EG"/>
            <w:rPrChange w:id="79" w:author="Elbahnassawy, Ganat" w:date="2019-10-24T22:33:00Z">
              <w:rPr>
                <w:rtl/>
                <w:lang w:bidi="ar-EG"/>
              </w:rPr>
            </w:rPrChange>
          </w:rPr>
          <w:delText xml:space="preserve"> </w:delText>
        </w:r>
        <w:r w:rsidRPr="00BA3D03" w:rsidDel="00BA3D03">
          <w:rPr>
            <w:rFonts w:hint="eastAsia"/>
            <w:highlight w:val="cyan"/>
            <w:rtl/>
            <w:lang w:bidi="ar-EG"/>
            <w:rPrChange w:id="80" w:author="Elbahnassawy, Ganat" w:date="2019-10-24T22:33:00Z">
              <w:rPr>
                <w:rFonts w:hint="eastAsia"/>
                <w:rtl/>
                <w:lang w:bidi="ar-EG"/>
              </w:rPr>
            </w:rPrChange>
          </w:rPr>
          <w:delText>جرت</w:delText>
        </w:r>
        <w:r w:rsidRPr="00BA3D03" w:rsidDel="00BA3D03">
          <w:rPr>
            <w:highlight w:val="cyan"/>
            <w:rtl/>
            <w:lang w:bidi="ar-EG"/>
            <w:rPrChange w:id="81" w:author="Elbahnassawy, Ganat" w:date="2019-10-24T22:33:00Z">
              <w:rPr>
                <w:rtl/>
                <w:lang w:bidi="ar-EG"/>
              </w:rPr>
            </w:rPrChange>
          </w:rPr>
          <w:delText xml:space="preserve"> المراجعة في إطار فرقة العمل </w:delText>
        </w:r>
        <w:r w:rsidRPr="00BA3D03" w:rsidDel="00BA3D03">
          <w:rPr>
            <w:highlight w:val="cyan"/>
            <w:lang w:bidi="ar-EG"/>
            <w:rPrChange w:id="82" w:author="Elbahnassawy, Ganat" w:date="2019-10-24T22:33:00Z">
              <w:rPr>
                <w:lang w:bidi="ar-EG"/>
              </w:rPr>
            </w:rPrChange>
          </w:rPr>
          <w:delText>5D</w:delText>
        </w:r>
        <w:r w:rsidRPr="00BA3D03" w:rsidDel="00BA3D03">
          <w:rPr>
            <w:highlight w:val="cyan"/>
            <w:rtl/>
            <w:lang w:bidi="ar-EG"/>
            <w:rPrChange w:id="83" w:author="Elbahnassawy, Ganat" w:date="2019-10-24T22:33:00Z">
              <w:rPr>
                <w:rtl/>
                <w:lang w:bidi="ar-EG"/>
              </w:rPr>
            </w:rPrChange>
          </w:rPr>
          <w:delText xml:space="preserve">. ومع ذلك، لم تتمكن فرقة العمل </w:delText>
        </w:r>
        <w:r w:rsidRPr="00BA3D03" w:rsidDel="00BA3D03">
          <w:rPr>
            <w:highlight w:val="cyan"/>
            <w:lang w:bidi="ar-EG"/>
            <w:rPrChange w:id="84" w:author="Elbahnassawy, Ganat" w:date="2019-10-24T22:33:00Z">
              <w:rPr>
                <w:lang w:bidi="ar-EG"/>
              </w:rPr>
            </w:rPrChange>
          </w:rPr>
          <w:delText>5D</w:delText>
        </w:r>
        <w:r w:rsidRPr="00BA3D03" w:rsidDel="00BA3D03">
          <w:rPr>
            <w:highlight w:val="cyan"/>
            <w:rtl/>
            <w:lang w:bidi="ar-EG"/>
            <w:rPrChange w:id="85" w:author="Elbahnassawy, Ganat" w:date="2019-10-24T22:33:00Z">
              <w:rPr>
                <w:rtl/>
                <w:lang w:bidi="ar-EG"/>
              </w:rPr>
            </w:rPrChange>
          </w:rPr>
          <w:delText xml:space="preserve"> من التوصل إلى توافق في الآراء بشأن ثلاث </w:delText>
        </w:r>
        <w:r w:rsidRPr="00BA3D03" w:rsidDel="00BA3D03">
          <w:rPr>
            <w:rFonts w:hint="eastAsia"/>
            <w:highlight w:val="cyan"/>
            <w:rtl/>
            <w:lang w:bidi="ar-EG"/>
            <w:rPrChange w:id="86" w:author="Elbahnassawy, Ganat" w:date="2019-10-24T22:33:00Z">
              <w:rPr>
                <w:rFonts w:hint="eastAsia"/>
                <w:rtl/>
                <w:lang w:bidi="ar-EG"/>
              </w:rPr>
            </w:rPrChange>
          </w:rPr>
          <w:delText>مسائل</w:delText>
        </w:r>
        <w:r w:rsidRPr="00BA3D03" w:rsidDel="00BA3D03">
          <w:rPr>
            <w:highlight w:val="cyan"/>
            <w:rtl/>
            <w:lang w:bidi="ar-EG"/>
            <w:rPrChange w:id="87" w:author="Elbahnassawy, Ganat" w:date="2019-10-24T22:33:00Z">
              <w:rPr>
                <w:rtl/>
                <w:lang w:bidi="ar-EG"/>
              </w:rPr>
            </w:rPrChange>
          </w:rPr>
          <w:delText xml:space="preserve"> محددة. ولذلك وافقت فرقة العمل </w:delText>
        </w:r>
        <w:r w:rsidRPr="00BA3D03" w:rsidDel="00BA3D03">
          <w:rPr>
            <w:highlight w:val="cyan"/>
            <w:lang w:bidi="ar-EG"/>
            <w:rPrChange w:id="88" w:author="Elbahnassawy, Ganat" w:date="2019-10-24T22:33:00Z">
              <w:rPr>
                <w:lang w:bidi="ar-EG"/>
              </w:rPr>
            </w:rPrChange>
          </w:rPr>
          <w:delText>5D</w:delText>
        </w:r>
        <w:r w:rsidRPr="00BA3D03" w:rsidDel="00BA3D03">
          <w:rPr>
            <w:highlight w:val="cyan"/>
            <w:rtl/>
            <w:lang w:bidi="ar-EG"/>
            <w:rPrChange w:id="89" w:author="Elbahnassawy, Ganat" w:date="2019-10-24T22:33:00Z">
              <w:rPr>
                <w:rtl/>
                <w:lang w:bidi="ar-EG"/>
              </w:rPr>
            </w:rPrChange>
          </w:rPr>
          <w:delText xml:space="preserve"> على إحالة مشروع المراجعة إلى لجنة الدراسات </w:delText>
        </w:r>
        <w:r w:rsidRPr="00BA3D03" w:rsidDel="00BA3D03">
          <w:rPr>
            <w:highlight w:val="cyan"/>
            <w:lang w:bidi="ar-EG"/>
            <w:rPrChange w:id="90" w:author="Elbahnassawy, Ganat" w:date="2019-10-24T22:33:00Z">
              <w:rPr>
                <w:lang w:bidi="ar-EG"/>
              </w:rPr>
            </w:rPrChange>
          </w:rPr>
          <w:delText>5</w:delText>
        </w:r>
        <w:r w:rsidRPr="00BA3D03" w:rsidDel="00BA3D03">
          <w:rPr>
            <w:highlight w:val="cyan"/>
            <w:rtl/>
            <w:lang w:bidi="ar-EG"/>
            <w:rPrChange w:id="91" w:author="Elbahnassawy, Ganat" w:date="2019-10-24T22:33:00Z">
              <w:rPr>
                <w:rtl/>
                <w:lang w:bidi="ar-EG"/>
              </w:rPr>
            </w:rPrChange>
          </w:rPr>
          <w:delText xml:space="preserve"> </w:delText>
        </w:r>
        <w:r w:rsidRPr="00BA3D03" w:rsidDel="00BA3D03">
          <w:rPr>
            <w:rFonts w:hint="eastAsia"/>
            <w:highlight w:val="cyan"/>
            <w:rtl/>
            <w:lang w:bidi="ar-EG"/>
            <w:rPrChange w:id="92" w:author="Elbahnassawy, Ganat" w:date="2019-10-24T22:33:00Z">
              <w:rPr>
                <w:rFonts w:hint="eastAsia"/>
                <w:rtl/>
                <w:lang w:bidi="ar-EG"/>
              </w:rPr>
            </w:rPrChange>
          </w:rPr>
          <w:delText>دون</w:delText>
        </w:r>
        <w:r w:rsidRPr="00BA3D03" w:rsidDel="00BA3D03">
          <w:rPr>
            <w:highlight w:val="cyan"/>
            <w:rtl/>
            <w:lang w:bidi="ar-EG"/>
            <w:rPrChange w:id="93" w:author="Elbahnassawy, Ganat" w:date="2019-10-24T22:33:00Z">
              <w:rPr>
                <w:rtl/>
                <w:lang w:bidi="ar-EG"/>
              </w:rPr>
            </w:rPrChange>
          </w:rPr>
          <w:delText xml:space="preserve"> </w:delText>
        </w:r>
        <w:r w:rsidRPr="00BA3D03" w:rsidDel="00BA3D03">
          <w:rPr>
            <w:rFonts w:hint="eastAsia"/>
            <w:highlight w:val="cyan"/>
            <w:rtl/>
            <w:lang w:bidi="ar-EG"/>
            <w:rPrChange w:id="94" w:author="Elbahnassawy, Ganat" w:date="2019-10-24T22:33:00Z">
              <w:rPr>
                <w:rFonts w:hint="eastAsia"/>
                <w:rtl/>
                <w:lang w:bidi="ar-EG"/>
              </w:rPr>
            </w:rPrChange>
          </w:rPr>
          <w:delText>البت</w:delText>
        </w:r>
        <w:r w:rsidRPr="00BA3D03" w:rsidDel="00BA3D03">
          <w:rPr>
            <w:highlight w:val="cyan"/>
            <w:rtl/>
            <w:lang w:bidi="ar-EG"/>
            <w:rPrChange w:id="95" w:author="Elbahnassawy, Ganat" w:date="2019-10-24T22:33:00Z">
              <w:rPr>
                <w:rtl/>
                <w:lang w:bidi="ar-EG"/>
              </w:rPr>
            </w:rPrChange>
          </w:rPr>
          <w:delText xml:space="preserve"> </w:delText>
        </w:r>
        <w:r w:rsidRPr="00BA3D03" w:rsidDel="00BA3D03">
          <w:rPr>
            <w:rFonts w:hint="eastAsia"/>
            <w:highlight w:val="cyan"/>
            <w:rtl/>
            <w:lang w:bidi="ar-EG"/>
            <w:rPrChange w:id="96" w:author="Elbahnassawy, Ganat" w:date="2019-10-24T22:33:00Z">
              <w:rPr>
                <w:rFonts w:hint="eastAsia"/>
                <w:rtl/>
                <w:lang w:bidi="ar-EG"/>
              </w:rPr>
            </w:rPrChange>
          </w:rPr>
          <w:delText>في</w:delText>
        </w:r>
        <w:r w:rsidRPr="00BA3D03" w:rsidDel="00BA3D03">
          <w:rPr>
            <w:highlight w:val="cyan"/>
            <w:rtl/>
            <w:lang w:bidi="ar-EG"/>
            <w:rPrChange w:id="97" w:author="Elbahnassawy, Ganat" w:date="2019-10-24T22:33:00Z">
              <w:rPr>
                <w:rtl/>
                <w:lang w:bidi="ar-EG"/>
              </w:rPr>
            </w:rPrChange>
          </w:rPr>
          <w:delText xml:space="preserve"> </w:delText>
        </w:r>
        <w:r w:rsidRPr="00BA3D03" w:rsidDel="00BA3D03">
          <w:rPr>
            <w:rFonts w:hint="eastAsia"/>
            <w:highlight w:val="cyan"/>
            <w:rtl/>
            <w:lang w:bidi="ar-EG"/>
            <w:rPrChange w:id="98" w:author="Elbahnassawy, Ganat" w:date="2019-10-24T22:33:00Z">
              <w:rPr>
                <w:rFonts w:hint="eastAsia"/>
                <w:rtl/>
                <w:lang w:bidi="ar-EG"/>
              </w:rPr>
            </w:rPrChange>
          </w:rPr>
          <w:delText>هذه</w:delText>
        </w:r>
        <w:r w:rsidRPr="00BA3D03" w:rsidDel="00BA3D03">
          <w:rPr>
            <w:highlight w:val="cyan"/>
            <w:rtl/>
            <w:lang w:bidi="ar-EG"/>
            <w:rPrChange w:id="99" w:author="Elbahnassawy, Ganat" w:date="2019-10-24T22:33:00Z">
              <w:rPr>
                <w:rtl/>
                <w:lang w:bidi="ar-EG"/>
              </w:rPr>
            </w:rPrChange>
          </w:rPr>
          <w:delText xml:space="preserve"> المسائل الثلاث. </w:delText>
        </w:r>
        <w:r w:rsidRPr="00BA3D03" w:rsidDel="00BA3D03">
          <w:rPr>
            <w:rFonts w:hint="eastAsia"/>
            <w:highlight w:val="cyan"/>
            <w:rtl/>
            <w:lang w:bidi="ar-EG"/>
            <w:rPrChange w:id="100" w:author="Elbahnassawy, Ganat" w:date="2019-10-24T22:33:00Z">
              <w:rPr>
                <w:rFonts w:hint="eastAsia"/>
                <w:rtl/>
                <w:lang w:bidi="ar-EG"/>
              </w:rPr>
            </w:rPrChange>
          </w:rPr>
          <w:delText>و</w:delText>
        </w:r>
        <w:r w:rsidRPr="00BA3D03" w:rsidDel="00BA3D03">
          <w:rPr>
            <w:highlight w:val="cyan"/>
            <w:rtl/>
            <w:lang w:bidi="ar-EG"/>
            <w:rPrChange w:id="101" w:author="Elbahnassawy, Ganat" w:date="2019-10-24T22:33:00Z">
              <w:rPr>
                <w:rtl/>
                <w:lang w:bidi="ar-EG"/>
              </w:rPr>
            </w:rPrChange>
          </w:rPr>
          <w:delText xml:space="preserve">بعد مزيد من المناقشة، بما في ذلك إنشاء فريق صياغة في الاجتماع الأخير للجنة الدراسات </w:delText>
        </w:r>
        <w:r w:rsidRPr="00BA3D03" w:rsidDel="00BA3D03">
          <w:rPr>
            <w:highlight w:val="cyan"/>
            <w:lang w:bidi="ar-EG"/>
            <w:rPrChange w:id="102" w:author="Elbahnassawy, Ganat" w:date="2019-10-24T22:33:00Z">
              <w:rPr>
                <w:lang w:bidi="ar-EG"/>
              </w:rPr>
            </w:rPrChange>
          </w:rPr>
          <w:delText>5</w:delText>
        </w:r>
        <w:r w:rsidRPr="00BA3D03" w:rsidDel="00BA3D03">
          <w:rPr>
            <w:highlight w:val="cyan"/>
            <w:rtl/>
            <w:lang w:bidi="ar-EG"/>
            <w:rPrChange w:id="103" w:author="Elbahnassawy, Ganat" w:date="2019-10-24T22:33:00Z">
              <w:rPr>
                <w:rtl/>
                <w:lang w:bidi="ar-EG"/>
              </w:rPr>
            </w:rPrChange>
          </w:rPr>
          <w:delText xml:space="preserve">، لم يكن من الممكن </w:delText>
        </w:r>
        <w:r w:rsidRPr="00BA3D03" w:rsidDel="00BA3D03">
          <w:rPr>
            <w:rFonts w:hint="eastAsia"/>
            <w:highlight w:val="cyan"/>
            <w:rtl/>
            <w:lang w:bidi="ar-EG"/>
            <w:rPrChange w:id="104" w:author="Elbahnassawy, Ganat" w:date="2019-10-24T22:33:00Z">
              <w:rPr>
                <w:rFonts w:hint="eastAsia"/>
                <w:rtl/>
                <w:lang w:bidi="ar-EG"/>
              </w:rPr>
            </w:rPrChange>
          </w:rPr>
          <w:delText>البت</w:delText>
        </w:r>
        <w:r w:rsidRPr="00BA3D03" w:rsidDel="00BA3D03">
          <w:rPr>
            <w:highlight w:val="cyan"/>
            <w:rtl/>
            <w:lang w:bidi="ar-EG"/>
            <w:rPrChange w:id="105" w:author="Elbahnassawy, Ganat" w:date="2019-10-24T22:33:00Z">
              <w:rPr>
                <w:rtl/>
                <w:lang w:bidi="ar-EG"/>
              </w:rPr>
            </w:rPrChange>
          </w:rPr>
          <w:delText xml:space="preserve"> </w:delText>
        </w:r>
        <w:r w:rsidRPr="00BA3D03" w:rsidDel="00BA3D03">
          <w:rPr>
            <w:rFonts w:hint="eastAsia"/>
            <w:highlight w:val="cyan"/>
            <w:rtl/>
            <w:lang w:bidi="ar-EG"/>
            <w:rPrChange w:id="106" w:author="Elbahnassawy, Ganat" w:date="2019-10-24T22:33:00Z">
              <w:rPr>
                <w:rFonts w:hint="eastAsia"/>
                <w:rtl/>
                <w:lang w:bidi="ar-EG"/>
              </w:rPr>
            </w:rPrChange>
          </w:rPr>
          <w:delText>في</w:delText>
        </w:r>
        <w:r w:rsidRPr="00BA3D03" w:rsidDel="00BA3D03">
          <w:rPr>
            <w:highlight w:val="cyan"/>
            <w:rtl/>
            <w:lang w:bidi="ar-EG"/>
            <w:rPrChange w:id="107" w:author="Elbahnassawy, Ganat" w:date="2019-10-24T22:33:00Z">
              <w:rPr>
                <w:rtl/>
                <w:lang w:bidi="ar-EG"/>
              </w:rPr>
            </w:rPrChange>
          </w:rPr>
          <w:delText xml:space="preserve"> أي من </w:delText>
        </w:r>
        <w:r w:rsidRPr="00BA3D03" w:rsidDel="00BA3D03">
          <w:rPr>
            <w:rFonts w:hint="eastAsia"/>
            <w:highlight w:val="cyan"/>
            <w:rtl/>
            <w:lang w:bidi="ar-EG"/>
            <w:rPrChange w:id="108" w:author="Elbahnassawy, Ganat" w:date="2019-10-24T22:33:00Z">
              <w:rPr>
                <w:rFonts w:hint="eastAsia"/>
                <w:rtl/>
                <w:lang w:bidi="ar-EG"/>
              </w:rPr>
            </w:rPrChange>
          </w:rPr>
          <w:delText>المسائل</w:delText>
        </w:r>
        <w:r w:rsidRPr="00BA3D03" w:rsidDel="00BA3D03">
          <w:rPr>
            <w:highlight w:val="cyan"/>
            <w:rtl/>
            <w:lang w:bidi="ar-EG"/>
            <w:rPrChange w:id="109" w:author="Elbahnassawy, Ganat" w:date="2019-10-24T22:33:00Z">
              <w:rPr>
                <w:rtl/>
                <w:lang w:bidi="ar-EG"/>
              </w:rPr>
            </w:rPrChange>
          </w:rPr>
          <w:delText xml:space="preserve"> الثلاث.</w:delText>
        </w:r>
      </w:del>
    </w:p>
    <w:p w14:paraId="7BBD98CF" w14:textId="04DACFA4" w:rsidR="00BA3D03" w:rsidRPr="00BA3D03" w:rsidDel="00BA3D03" w:rsidRDefault="00BA3D03" w:rsidP="00BA3D03">
      <w:pPr>
        <w:rPr>
          <w:del w:id="110" w:author="Elbahnassawy, Ganat" w:date="2019-10-24T22:33:00Z"/>
          <w:highlight w:val="cyan"/>
          <w:rtl/>
          <w:lang w:bidi="ar-EG"/>
          <w:rPrChange w:id="111" w:author="Elbahnassawy, Ganat" w:date="2019-10-24T22:33:00Z">
            <w:rPr>
              <w:del w:id="112" w:author="Elbahnassawy, Ganat" w:date="2019-10-24T22:33:00Z"/>
              <w:rtl/>
              <w:lang w:bidi="ar-EG"/>
            </w:rPr>
          </w:rPrChange>
        </w:rPr>
      </w:pPr>
      <w:del w:id="113" w:author="Elbahnassawy, Ganat" w:date="2019-10-24T22:33:00Z">
        <w:r w:rsidRPr="00BA3D03" w:rsidDel="00BA3D03">
          <w:rPr>
            <w:highlight w:val="cyan"/>
            <w:rtl/>
            <w:lang w:bidi="ar-EG"/>
            <w:rPrChange w:id="114" w:author="Elbahnassawy, Ganat" w:date="2019-10-24T22:33:00Z">
              <w:rPr>
                <w:rtl/>
                <w:lang w:bidi="ar-EG"/>
              </w:rPr>
            </w:rPrChange>
          </w:rPr>
          <w:delText xml:space="preserve">فيما يلي </w:delText>
        </w:r>
        <w:r w:rsidRPr="00BA3D03" w:rsidDel="00BA3D03">
          <w:rPr>
            <w:rFonts w:hint="eastAsia"/>
            <w:highlight w:val="cyan"/>
            <w:rtl/>
            <w:lang w:bidi="ar-EG"/>
            <w:rPrChange w:id="115" w:author="Elbahnassawy, Ganat" w:date="2019-10-24T22:33:00Z">
              <w:rPr>
                <w:rFonts w:hint="eastAsia"/>
                <w:rtl/>
                <w:lang w:bidi="ar-EG"/>
              </w:rPr>
            </w:rPrChange>
          </w:rPr>
          <w:delText>المسائل</w:delText>
        </w:r>
        <w:r w:rsidRPr="00BA3D03" w:rsidDel="00BA3D03">
          <w:rPr>
            <w:highlight w:val="cyan"/>
            <w:rtl/>
            <w:lang w:bidi="ar-EG"/>
            <w:rPrChange w:id="116" w:author="Elbahnassawy, Ganat" w:date="2019-10-24T22:33:00Z">
              <w:rPr>
                <w:rtl/>
                <w:lang w:bidi="ar-EG"/>
              </w:rPr>
            </w:rPrChange>
          </w:rPr>
          <w:delText xml:space="preserve"> الثلاث التي تعذر التوصل إلى توافق في الآراء بشأنها: </w:delText>
        </w:r>
      </w:del>
    </w:p>
    <w:p w14:paraId="339C3682" w14:textId="7BB07AF5" w:rsidR="00BA3D03" w:rsidRPr="00BA3D03" w:rsidDel="00BA3D03" w:rsidRDefault="00BA3D03">
      <w:pPr>
        <w:pStyle w:val="enumlev1"/>
        <w:rPr>
          <w:del w:id="117" w:author="Elbahnassawy, Ganat" w:date="2019-10-24T22:33:00Z"/>
          <w:highlight w:val="cyan"/>
          <w:rtl/>
          <w:lang w:bidi="ar-EG"/>
          <w:rPrChange w:id="118" w:author="Elbahnassawy, Ganat" w:date="2019-10-24T22:33:00Z">
            <w:rPr>
              <w:del w:id="119" w:author="Elbahnassawy, Ganat" w:date="2019-10-24T22:33:00Z"/>
              <w:rtl/>
              <w:lang w:bidi="ar-EG"/>
            </w:rPr>
          </w:rPrChange>
        </w:rPr>
        <w:pPrChange w:id="120" w:author="Aly, Abdullah" w:date="2019-10-25T00:27:00Z">
          <w:pPr>
            <w:tabs>
              <w:tab w:val="clear" w:pos="2268"/>
              <w:tab w:val="left" w:pos="2608"/>
              <w:tab w:val="left" w:pos="3345"/>
            </w:tabs>
            <w:spacing w:before="80"/>
            <w:ind w:left="1134" w:hanging="1134"/>
          </w:pPr>
        </w:pPrChange>
      </w:pPr>
      <w:del w:id="121" w:author="Elbahnassawy, Ganat" w:date="2019-10-24T22:33:00Z">
        <w:r w:rsidRPr="00BA3D03" w:rsidDel="00BA3D03">
          <w:rPr>
            <w:highlight w:val="cyan"/>
            <w:rPrChange w:id="122" w:author="Elbahnassawy, Ganat" w:date="2019-10-24T22:33:00Z">
              <w:rPr/>
            </w:rPrChange>
          </w:rPr>
          <w:delText>1</w:delText>
        </w:r>
        <w:r w:rsidRPr="00BA3D03" w:rsidDel="00BA3D03">
          <w:rPr>
            <w:highlight w:val="cyan"/>
            <w:rtl/>
            <w:rPrChange w:id="123" w:author="Elbahnassawy, Ganat" w:date="2019-10-24T22:33:00Z">
              <w:rPr>
                <w:rtl/>
              </w:rPr>
            </w:rPrChange>
          </w:rPr>
          <w:tab/>
        </w:r>
        <w:r w:rsidRPr="00BA3D03" w:rsidDel="00BA3D03">
          <w:rPr>
            <w:highlight w:val="cyan"/>
            <w:rtl/>
            <w:lang w:bidi="ar-EG"/>
            <w:rPrChange w:id="124" w:author="Elbahnassawy, Ganat" w:date="2019-10-24T22:33:00Z">
              <w:rPr>
                <w:rtl/>
                <w:lang w:bidi="ar-EG"/>
              </w:rPr>
            </w:rPrChange>
          </w:rPr>
          <w:delText xml:space="preserve">فيما يتعلق بالفقرة </w:delText>
        </w:r>
        <w:r w:rsidRPr="00BA3D03" w:rsidDel="00BA3D03">
          <w:rPr>
            <w:rFonts w:hint="eastAsia"/>
            <w:highlight w:val="cyan"/>
            <w:rtl/>
            <w:lang w:bidi="ar-EG"/>
            <w:rPrChange w:id="125" w:author="Elbahnassawy, Ganat" w:date="2019-10-24T22:33:00Z">
              <w:rPr>
                <w:rFonts w:hint="eastAsia"/>
                <w:rtl/>
                <w:lang w:bidi="ar-EG"/>
              </w:rPr>
            </w:rPrChange>
          </w:rPr>
          <w:delText>أسفل</w:delText>
        </w:r>
        <w:r w:rsidRPr="00BA3D03" w:rsidDel="00BA3D03">
          <w:rPr>
            <w:highlight w:val="cyan"/>
            <w:rtl/>
            <w:lang w:bidi="ar-EG"/>
            <w:rPrChange w:id="126" w:author="Elbahnassawy, Ganat" w:date="2019-10-24T22:33:00Z">
              <w:rPr>
                <w:rtl/>
                <w:lang w:bidi="ar-EG"/>
              </w:rPr>
            </w:rPrChange>
          </w:rPr>
          <w:delText xml:space="preserve"> الجدول </w:delText>
        </w:r>
        <w:r w:rsidRPr="00BA3D03" w:rsidDel="00BA3D03">
          <w:rPr>
            <w:highlight w:val="cyan"/>
            <w:lang w:bidi="ar-EG"/>
            <w:rPrChange w:id="127" w:author="Elbahnassawy, Ganat" w:date="2019-10-24T22:33:00Z">
              <w:rPr>
                <w:lang w:bidi="ar-EG"/>
              </w:rPr>
            </w:rPrChange>
          </w:rPr>
          <w:delText>1</w:delText>
        </w:r>
        <w:r w:rsidRPr="00BA3D03" w:rsidDel="00BA3D03">
          <w:rPr>
            <w:highlight w:val="cyan"/>
            <w:rtl/>
            <w:lang w:bidi="ar-EG"/>
            <w:rPrChange w:id="128" w:author="Elbahnassawy, Ganat" w:date="2019-10-24T22:33:00Z">
              <w:rPr>
                <w:rtl/>
                <w:lang w:bidi="ar-EG"/>
              </w:rPr>
            </w:rPrChange>
          </w:rPr>
          <w:delText xml:space="preserve"> في قسم المقدمة </w:delText>
        </w:r>
        <w:r w:rsidRPr="00BA3D03" w:rsidDel="00BA3D03">
          <w:rPr>
            <w:rFonts w:hint="eastAsia"/>
            <w:highlight w:val="cyan"/>
            <w:rtl/>
            <w:lang w:bidi="ar-EG"/>
            <w:rPrChange w:id="129" w:author="Elbahnassawy, Ganat" w:date="2019-10-24T22:33:00Z">
              <w:rPr>
                <w:rFonts w:hint="eastAsia"/>
                <w:rtl/>
                <w:lang w:bidi="ar-EG"/>
              </w:rPr>
            </w:rPrChange>
          </w:rPr>
          <w:delText>من</w:delText>
        </w:r>
        <w:r w:rsidRPr="00BA3D03" w:rsidDel="00BA3D03">
          <w:rPr>
            <w:highlight w:val="cyan"/>
            <w:rtl/>
            <w:lang w:bidi="ar-EG"/>
            <w:rPrChange w:id="130" w:author="Elbahnassawy, Ganat" w:date="2019-10-24T22:33:00Z">
              <w:rPr>
                <w:rtl/>
                <w:lang w:bidi="ar-EG"/>
              </w:rPr>
            </w:rPrChange>
          </w:rPr>
          <w:delText xml:space="preserve"> النسخة المنشورة من التوصية </w:delText>
        </w:r>
        <w:r w:rsidRPr="00BA3D03" w:rsidDel="00BA3D03">
          <w:rPr>
            <w:highlight w:val="cyan"/>
            <w:lang w:bidi="ar-EG"/>
            <w:rPrChange w:id="131" w:author="Elbahnassawy, Ganat" w:date="2019-10-24T22:33:00Z">
              <w:rPr>
                <w:lang w:bidi="ar-EG"/>
              </w:rPr>
            </w:rPrChange>
          </w:rPr>
          <w:delText>ITU-R M.1036-5</w:delText>
        </w:r>
        <w:r w:rsidRPr="00BA3D03" w:rsidDel="00BA3D03">
          <w:rPr>
            <w:highlight w:val="cyan"/>
            <w:rtl/>
            <w:lang w:bidi="ar-EG"/>
            <w:rPrChange w:id="132" w:author="Elbahnassawy, Ganat" w:date="2019-10-24T22:33:00Z">
              <w:rPr>
                <w:rtl/>
                <w:lang w:bidi="ar-EG"/>
              </w:rPr>
            </w:rPrChange>
          </w:rPr>
          <w:delText xml:space="preserve">، هناك اتفاق من حيث المبدأ على إدراج </w:delText>
        </w:r>
        <w:r w:rsidRPr="00BA3D03" w:rsidDel="00BA3D03">
          <w:rPr>
            <w:rFonts w:hint="eastAsia"/>
            <w:highlight w:val="cyan"/>
            <w:rtl/>
            <w:lang w:bidi="ar-EG"/>
            <w:rPrChange w:id="133" w:author="Elbahnassawy, Ganat" w:date="2019-10-24T22:33:00Z">
              <w:rPr>
                <w:rFonts w:hint="eastAsia"/>
                <w:rtl/>
                <w:lang w:bidi="ar-EG"/>
              </w:rPr>
            </w:rPrChange>
          </w:rPr>
          <w:delText>صيغة</w:delText>
        </w:r>
        <w:r w:rsidRPr="00BA3D03" w:rsidDel="00BA3D03">
          <w:rPr>
            <w:highlight w:val="cyan"/>
            <w:rtl/>
            <w:lang w:bidi="ar-EG"/>
            <w:rPrChange w:id="134" w:author="Elbahnassawy, Ganat" w:date="2019-10-24T22:33:00Z">
              <w:rPr>
                <w:rtl/>
                <w:lang w:bidi="ar-EG"/>
              </w:rPr>
            </w:rPrChange>
          </w:rPr>
          <w:delText xml:space="preserve"> معدلة من هذه الفقرة في بداية الجدول </w:delText>
        </w:r>
        <w:r w:rsidRPr="00BA3D03" w:rsidDel="00BA3D03">
          <w:rPr>
            <w:highlight w:val="cyan"/>
            <w:lang w:bidi="ar-EG"/>
            <w:rPrChange w:id="135" w:author="Elbahnassawy, Ganat" w:date="2019-10-24T22:33:00Z">
              <w:rPr>
                <w:lang w:bidi="ar-EG"/>
              </w:rPr>
            </w:rPrChange>
          </w:rPr>
          <w:delText>1</w:delText>
        </w:r>
        <w:r w:rsidRPr="00BA3D03" w:rsidDel="00BA3D03">
          <w:rPr>
            <w:highlight w:val="cyan"/>
            <w:rtl/>
            <w:lang w:bidi="ar-EG"/>
            <w:rPrChange w:id="136" w:author="Elbahnassawy, Ganat" w:date="2019-10-24T22:33:00Z">
              <w:rPr>
                <w:rtl/>
                <w:lang w:bidi="ar-EG"/>
              </w:rPr>
            </w:rPrChange>
          </w:rPr>
          <w:delText xml:space="preserve"> في </w:delText>
        </w:r>
        <w:r w:rsidRPr="00BA3D03" w:rsidDel="00BA3D03">
          <w:rPr>
            <w:rFonts w:hint="eastAsia"/>
            <w:highlight w:val="cyan"/>
            <w:rtl/>
            <w:lang w:bidi="ar-EG"/>
            <w:rPrChange w:id="137" w:author="Elbahnassawy, Ganat" w:date="2019-10-24T22:33:00Z">
              <w:rPr>
                <w:rFonts w:hint="eastAsia"/>
                <w:rtl/>
                <w:lang w:bidi="ar-EG"/>
              </w:rPr>
            </w:rPrChange>
          </w:rPr>
          <w:delText>المرفق</w:delText>
        </w:r>
        <w:r w:rsidRPr="00BA3D03" w:rsidDel="00BA3D03">
          <w:rPr>
            <w:highlight w:val="cyan"/>
            <w:rtl/>
            <w:lang w:bidi="ar-EG"/>
            <w:rPrChange w:id="138" w:author="Elbahnassawy, Ganat" w:date="2019-10-24T22:33:00Z">
              <w:rPr>
                <w:rtl/>
                <w:lang w:bidi="ar-EG"/>
              </w:rPr>
            </w:rPrChange>
          </w:rPr>
          <w:delText xml:space="preserve"> </w:delText>
        </w:r>
        <w:r w:rsidRPr="00BA3D03" w:rsidDel="00BA3D03">
          <w:rPr>
            <w:highlight w:val="cyan"/>
            <w:lang w:bidi="ar-EG"/>
            <w:rPrChange w:id="139" w:author="Elbahnassawy, Ganat" w:date="2019-10-24T22:33:00Z">
              <w:rPr>
                <w:lang w:bidi="ar-EG"/>
              </w:rPr>
            </w:rPrChange>
          </w:rPr>
          <w:delText>1</w:delText>
        </w:r>
        <w:r w:rsidRPr="00BA3D03" w:rsidDel="00BA3D03">
          <w:rPr>
            <w:highlight w:val="cyan"/>
            <w:rtl/>
            <w:lang w:bidi="ar-EG"/>
            <w:rPrChange w:id="140" w:author="Elbahnassawy, Ganat" w:date="2019-10-24T22:33:00Z">
              <w:rPr>
                <w:rtl/>
                <w:lang w:bidi="ar-EG"/>
              </w:rPr>
            </w:rPrChange>
          </w:rPr>
          <w:delText xml:space="preserve"> </w:delText>
        </w:r>
        <w:r w:rsidRPr="00BA3D03" w:rsidDel="00BA3D03">
          <w:rPr>
            <w:rFonts w:hint="eastAsia"/>
            <w:highlight w:val="cyan"/>
            <w:rtl/>
            <w:lang w:bidi="ar-EG"/>
            <w:rPrChange w:id="141" w:author="Elbahnassawy, Ganat" w:date="2019-10-24T22:33:00Z">
              <w:rPr>
                <w:rFonts w:hint="eastAsia"/>
                <w:rtl/>
                <w:lang w:bidi="ar-EG"/>
              </w:rPr>
            </w:rPrChange>
          </w:rPr>
          <w:delText>في</w:delText>
        </w:r>
        <w:r w:rsidRPr="00BA3D03" w:rsidDel="00BA3D03">
          <w:rPr>
            <w:highlight w:val="cyan"/>
            <w:rtl/>
            <w:lang w:bidi="ar-EG"/>
            <w:rPrChange w:id="142" w:author="Elbahnassawy, Ganat" w:date="2019-10-24T22:33:00Z">
              <w:rPr>
                <w:rtl/>
                <w:lang w:bidi="ar-EG"/>
              </w:rPr>
            </w:rPrChange>
          </w:rPr>
          <w:delText xml:space="preserve"> ملحق التوصية. ومع ذلك، هناك العديد من الأقواس المعقوفة في الفقرة التي لم يتم التوصل إلى اتفاق بشأنها. </w:delText>
        </w:r>
        <w:r w:rsidRPr="00BA3D03" w:rsidDel="00BA3D03">
          <w:rPr>
            <w:rFonts w:hint="eastAsia"/>
            <w:highlight w:val="cyan"/>
            <w:rtl/>
            <w:lang w:bidi="ar-EG"/>
            <w:rPrChange w:id="143" w:author="Elbahnassawy, Ganat" w:date="2019-10-24T22:33:00Z">
              <w:rPr>
                <w:rFonts w:hint="eastAsia"/>
                <w:rtl/>
                <w:lang w:bidi="ar-EG"/>
              </w:rPr>
            </w:rPrChange>
          </w:rPr>
          <w:delText>و</w:delText>
        </w:r>
        <w:r w:rsidRPr="00BA3D03" w:rsidDel="00BA3D03">
          <w:rPr>
            <w:highlight w:val="cyan"/>
            <w:rtl/>
            <w:lang w:bidi="ar-EG"/>
            <w:rPrChange w:id="144" w:author="Elbahnassawy, Ganat" w:date="2019-10-24T22:33:00Z">
              <w:rPr>
                <w:rtl/>
                <w:lang w:bidi="ar-EG"/>
              </w:rPr>
            </w:rPrChange>
          </w:rPr>
          <w:delText xml:space="preserve">أعربت بعض الإدارات عن رأي مفاده أنه في حالة عدم وجود اتفاق على هذه الفقرة، ينبغي </w:delText>
        </w:r>
        <w:r w:rsidRPr="00BA3D03" w:rsidDel="00BA3D03">
          <w:rPr>
            <w:rFonts w:hint="eastAsia"/>
            <w:highlight w:val="cyan"/>
            <w:rtl/>
            <w:lang w:bidi="ar-EG"/>
            <w:rPrChange w:id="145" w:author="Elbahnassawy, Ganat" w:date="2019-10-24T22:33:00Z">
              <w:rPr>
                <w:rFonts w:hint="eastAsia"/>
                <w:rtl/>
                <w:lang w:bidi="ar-EG"/>
              </w:rPr>
            </w:rPrChange>
          </w:rPr>
          <w:delText>إعادة</w:delText>
        </w:r>
        <w:r w:rsidRPr="00BA3D03" w:rsidDel="00BA3D03">
          <w:rPr>
            <w:highlight w:val="cyan"/>
            <w:rtl/>
            <w:lang w:bidi="ar-EG"/>
            <w:rPrChange w:id="146" w:author="Elbahnassawy, Ganat" w:date="2019-10-24T22:33:00Z">
              <w:rPr>
                <w:rtl/>
                <w:lang w:bidi="ar-EG"/>
              </w:rPr>
            </w:rPrChange>
          </w:rPr>
          <w:delText xml:space="preserve"> النص إلى </w:delText>
        </w:r>
        <w:r w:rsidRPr="00BA3D03" w:rsidDel="00BA3D03">
          <w:rPr>
            <w:rFonts w:hint="eastAsia"/>
            <w:highlight w:val="cyan"/>
            <w:rtl/>
            <w:lang w:bidi="ar-EG"/>
            <w:rPrChange w:id="147" w:author="Elbahnassawy, Ganat" w:date="2019-10-24T22:33:00Z">
              <w:rPr>
                <w:rFonts w:hint="eastAsia"/>
                <w:rtl/>
                <w:lang w:bidi="ar-EG"/>
              </w:rPr>
            </w:rPrChange>
          </w:rPr>
          <w:delText>الصيغة</w:delText>
        </w:r>
        <w:r w:rsidRPr="00BA3D03" w:rsidDel="00BA3D03">
          <w:rPr>
            <w:highlight w:val="cyan"/>
            <w:rtl/>
            <w:lang w:bidi="ar-EG"/>
            <w:rPrChange w:id="148" w:author="Elbahnassawy, Ganat" w:date="2019-10-24T22:33:00Z">
              <w:rPr>
                <w:rtl/>
                <w:lang w:bidi="ar-EG"/>
              </w:rPr>
            </w:rPrChange>
          </w:rPr>
          <w:delText xml:space="preserve"> المنشورة من الفقرة </w:delText>
        </w:r>
        <w:r w:rsidRPr="00BA3D03" w:rsidDel="00BA3D03">
          <w:rPr>
            <w:rFonts w:hint="eastAsia"/>
            <w:highlight w:val="cyan"/>
            <w:rtl/>
            <w:lang w:bidi="ar-EG"/>
            <w:rPrChange w:id="149" w:author="Elbahnassawy, Ganat" w:date="2019-10-24T22:33:00Z">
              <w:rPr>
                <w:rFonts w:hint="eastAsia"/>
                <w:rtl/>
                <w:lang w:bidi="ar-EG"/>
              </w:rPr>
            </w:rPrChange>
          </w:rPr>
          <w:delText>أسفل</w:delText>
        </w:r>
        <w:r w:rsidRPr="00BA3D03" w:rsidDel="00BA3D03">
          <w:rPr>
            <w:highlight w:val="cyan"/>
            <w:rtl/>
            <w:lang w:bidi="ar-EG"/>
            <w:rPrChange w:id="150" w:author="Elbahnassawy, Ganat" w:date="2019-10-24T22:33:00Z">
              <w:rPr>
                <w:rtl/>
                <w:lang w:bidi="ar-EG"/>
              </w:rPr>
            </w:rPrChange>
          </w:rPr>
          <w:delText xml:space="preserve"> الجدول </w:delText>
        </w:r>
        <w:r w:rsidRPr="00BA3D03" w:rsidDel="00BA3D03">
          <w:rPr>
            <w:highlight w:val="cyan"/>
            <w:lang w:bidi="ar-EG"/>
            <w:rPrChange w:id="151" w:author="Elbahnassawy, Ganat" w:date="2019-10-24T22:33:00Z">
              <w:rPr>
                <w:lang w:bidi="ar-EG"/>
              </w:rPr>
            </w:rPrChange>
          </w:rPr>
          <w:delText>1</w:delText>
        </w:r>
        <w:r w:rsidRPr="00BA3D03" w:rsidDel="00BA3D03">
          <w:rPr>
            <w:highlight w:val="cyan"/>
            <w:rtl/>
            <w:lang w:bidi="ar-EG"/>
            <w:rPrChange w:id="152" w:author="Elbahnassawy, Ganat" w:date="2019-10-24T22:33:00Z">
              <w:rPr>
                <w:rtl/>
                <w:lang w:bidi="ar-EG"/>
              </w:rPr>
            </w:rPrChange>
          </w:rPr>
          <w:delText xml:space="preserve"> </w:delText>
        </w:r>
        <w:r w:rsidRPr="00BA3D03" w:rsidDel="00BA3D03">
          <w:rPr>
            <w:rFonts w:hint="eastAsia"/>
            <w:highlight w:val="cyan"/>
            <w:rtl/>
            <w:lang w:bidi="ar-EG"/>
            <w:rPrChange w:id="153" w:author="Elbahnassawy, Ganat" w:date="2019-10-24T22:33:00Z">
              <w:rPr>
                <w:rFonts w:hint="eastAsia"/>
                <w:rtl/>
                <w:lang w:bidi="ar-EG"/>
              </w:rPr>
            </w:rPrChange>
          </w:rPr>
          <w:delText>في</w:delText>
        </w:r>
        <w:r w:rsidRPr="00BA3D03" w:rsidDel="00BA3D03">
          <w:rPr>
            <w:highlight w:val="cyan"/>
            <w:rtl/>
            <w:lang w:bidi="ar-EG"/>
            <w:rPrChange w:id="154" w:author="Elbahnassawy, Ganat" w:date="2019-10-24T22:33:00Z">
              <w:rPr>
                <w:rtl/>
                <w:lang w:bidi="ar-EG"/>
              </w:rPr>
            </w:rPrChange>
          </w:rPr>
          <w:delText xml:space="preserve"> التوصية. </w:delText>
        </w:r>
        <w:r w:rsidRPr="00BA3D03" w:rsidDel="00BA3D03">
          <w:rPr>
            <w:rFonts w:hint="eastAsia"/>
            <w:highlight w:val="cyan"/>
            <w:rtl/>
            <w:lang w:bidi="ar-SY"/>
            <w:rPrChange w:id="155" w:author="Elbahnassawy, Ganat" w:date="2019-10-24T22:33:00Z">
              <w:rPr>
                <w:rFonts w:hint="eastAsia"/>
                <w:rtl/>
                <w:lang w:bidi="ar-SY"/>
              </w:rPr>
            </w:rPrChange>
          </w:rPr>
          <w:delText>و</w:delText>
        </w:r>
        <w:r w:rsidRPr="00BA3D03" w:rsidDel="00BA3D03">
          <w:rPr>
            <w:highlight w:val="cyan"/>
            <w:rtl/>
            <w:lang w:bidi="ar-EG"/>
            <w:rPrChange w:id="156" w:author="Elbahnassawy, Ganat" w:date="2019-10-24T22:33:00Z">
              <w:rPr>
                <w:rtl/>
                <w:lang w:bidi="ar-EG"/>
              </w:rPr>
            </w:rPrChange>
          </w:rPr>
          <w:delText xml:space="preserve">علاوة على ذلك، </w:delText>
        </w:r>
        <w:r w:rsidRPr="00BA3D03" w:rsidDel="00BA3D03">
          <w:rPr>
            <w:rFonts w:hint="eastAsia"/>
            <w:highlight w:val="cyan"/>
            <w:rtl/>
            <w:lang w:bidi="ar-EG"/>
            <w:rPrChange w:id="157" w:author="Elbahnassawy, Ganat" w:date="2019-10-24T22:33:00Z">
              <w:rPr>
                <w:rFonts w:hint="eastAsia"/>
                <w:rtl/>
                <w:lang w:bidi="ar-EG"/>
              </w:rPr>
            </w:rPrChange>
          </w:rPr>
          <w:delText>أضيفت</w:delText>
        </w:r>
        <w:r w:rsidRPr="00BA3D03" w:rsidDel="00BA3D03">
          <w:rPr>
            <w:highlight w:val="cyan"/>
            <w:rtl/>
            <w:lang w:bidi="ar-EG"/>
            <w:rPrChange w:id="158" w:author="Elbahnassawy, Ganat" w:date="2019-10-24T22:33:00Z">
              <w:rPr>
                <w:rtl/>
                <w:lang w:bidi="ar-EG"/>
              </w:rPr>
            </w:rPrChange>
          </w:rPr>
          <w:delText xml:space="preserve"> إلى التوصية فقرة إضافية </w:delText>
        </w:r>
        <w:r w:rsidRPr="00BA3D03" w:rsidDel="00BA3D03">
          <w:rPr>
            <w:rFonts w:hint="eastAsia"/>
            <w:i/>
            <w:iCs/>
            <w:highlight w:val="cyan"/>
            <w:rtl/>
            <w:lang w:bidi="ar-EG"/>
            <w:rPrChange w:id="159" w:author="Elbahnassawy, Ganat" w:date="2019-10-24T22:33:00Z">
              <w:rPr>
                <w:rFonts w:hint="eastAsia"/>
                <w:i/>
                <w:iCs/>
                <w:rtl/>
                <w:lang w:bidi="ar-EG"/>
              </w:rPr>
            </w:rPrChange>
          </w:rPr>
          <w:delText>ب</w:delText>
        </w:r>
        <w:r w:rsidRPr="00BA3D03" w:rsidDel="00BA3D03">
          <w:rPr>
            <w:i/>
            <w:iCs/>
            <w:highlight w:val="cyan"/>
            <w:rtl/>
            <w:lang w:bidi="ar-EG"/>
            <w:rPrChange w:id="160" w:author="Elbahnassawy, Ganat" w:date="2019-10-24T22:33:00Z">
              <w:rPr>
                <w:i/>
                <w:iCs/>
                <w:rtl/>
                <w:lang w:bidi="ar-EG"/>
              </w:rPr>
            </w:rPrChange>
          </w:rPr>
          <w:delText>)</w:delText>
        </w:r>
        <w:r w:rsidRPr="00BA3D03" w:rsidDel="00BA3D03">
          <w:rPr>
            <w:highlight w:val="cyan"/>
            <w:rtl/>
            <w:lang w:bidi="ar-EG"/>
            <w:rPrChange w:id="161" w:author="Elbahnassawy, Ganat" w:date="2019-10-24T22:33:00Z">
              <w:rPr>
                <w:rtl/>
                <w:lang w:bidi="ar-EG"/>
              </w:rPr>
            </w:rPrChange>
          </w:rPr>
          <w:delText xml:space="preserve"> </w:delText>
        </w:r>
        <w:r w:rsidRPr="00BA3D03" w:rsidDel="00BA3D03">
          <w:rPr>
            <w:rFonts w:hint="eastAsia"/>
            <w:highlight w:val="cyan"/>
            <w:rtl/>
            <w:lang w:bidi="ar-EG"/>
            <w:rPrChange w:id="162" w:author="Elbahnassawy, Ganat" w:date="2019-10-24T22:33:00Z">
              <w:rPr>
                <w:rFonts w:hint="eastAsia"/>
                <w:rtl/>
                <w:lang w:bidi="ar-EG"/>
              </w:rPr>
            </w:rPrChange>
          </w:rPr>
          <w:delText>تحت</w:delText>
        </w:r>
        <w:r w:rsidRPr="00BA3D03" w:rsidDel="00BA3D03">
          <w:rPr>
            <w:highlight w:val="cyan"/>
            <w:rtl/>
            <w:lang w:bidi="ar-EG"/>
            <w:rPrChange w:id="163" w:author="Elbahnassawy, Ganat" w:date="2019-10-24T22:33:00Z">
              <w:rPr>
                <w:rtl/>
                <w:lang w:bidi="ar-EG"/>
              </w:rPr>
            </w:rPrChange>
          </w:rPr>
          <w:delText xml:space="preserve"> </w:delText>
        </w:r>
        <w:r w:rsidRPr="00BA3D03" w:rsidDel="00BA3D03">
          <w:rPr>
            <w:rFonts w:hint="eastAsia"/>
            <w:i/>
            <w:iCs/>
            <w:highlight w:val="cyan"/>
            <w:rtl/>
            <w:lang w:bidi="ar-EG"/>
            <w:rPrChange w:id="164" w:author="Elbahnassawy, Ganat" w:date="2019-10-24T22:33:00Z">
              <w:rPr>
                <w:rFonts w:hint="eastAsia"/>
                <w:i/>
                <w:iCs/>
                <w:rtl/>
                <w:lang w:bidi="ar-EG"/>
              </w:rPr>
            </w:rPrChange>
          </w:rPr>
          <w:delText>إذ</w:delText>
        </w:r>
        <w:r w:rsidRPr="00BA3D03" w:rsidDel="00BA3D03">
          <w:rPr>
            <w:i/>
            <w:iCs/>
            <w:highlight w:val="cyan"/>
            <w:rtl/>
            <w:lang w:bidi="ar-EG"/>
            <w:rPrChange w:id="165" w:author="Elbahnassawy, Ganat" w:date="2019-10-24T22:33:00Z">
              <w:rPr>
                <w:i/>
                <w:iCs/>
                <w:rtl/>
                <w:lang w:bidi="ar-EG"/>
              </w:rPr>
            </w:rPrChange>
          </w:rPr>
          <w:delText xml:space="preserve"> </w:delText>
        </w:r>
        <w:r w:rsidRPr="00BA3D03" w:rsidDel="00BA3D03">
          <w:rPr>
            <w:rFonts w:hint="eastAsia"/>
            <w:i/>
            <w:iCs/>
            <w:highlight w:val="cyan"/>
            <w:rtl/>
            <w:lang w:bidi="ar-EG"/>
            <w:rPrChange w:id="166" w:author="Elbahnassawy, Ganat" w:date="2019-10-24T22:33:00Z">
              <w:rPr>
                <w:rFonts w:hint="eastAsia"/>
                <w:i/>
                <w:iCs/>
                <w:rtl/>
                <w:lang w:bidi="ar-EG"/>
              </w:rPr>
            </w:rPrChange>
          </w:rPr>
          <w:delText>تلاحظ</w:delText>
        </w:r>
        <w:r w:rsidRPr="00BA3D03" w:rsidDel="00BA3D03">
          <w:rPr>
            <w:highlight w:val="cyan"/>
            <w:rtl/>
            <w:lang w:bidi="ar-EG"/>
            <w:rPrChange w:id="167" w:author="Elbahnassawy, Ganat" w:date="2019-10-24T22:33:00Z">
              <w:rPr>
                <w:rtl/>
                <w:lang w:bidi="ar-EG"/>
              </w:rPr>
            </w:rPrChange>
          </w:rPr>
          <w:delText xml:space="preserve"> </w:delText>
        </w:r>
        <w:r w:rsidRPr="00BA3D03" w:rsidDel="00BA3D03">
          <w:rPr>
            <w:rFonts w:hint="eastAsia"/>
            <w:highlight w:val="cyan"/>
            <w:rtl/>
            <w:lang w:bidi="ar-EG"/>
            <w:rPrChange w:id="168" w:author="Elbahnassawy, Ganat" w:date="2019-10-24T22:33:00Z">
              <w:rPr>
                <w:rFonts w:hint="eastAsia"/>
                <w:rtl/>
                <w:lang w:bidi="ar-EG"/>
              </w:rPr>
            </w:rPrChange>
          </w:rPr>
          <w:delText>واردة</w:delText>
        </w:r>
        <w:r w:rsidRPr="00BA3D03" w:rsidDel="00BA3D03">
          <w:rPr>
            <w:highlight w:val="cyan"/>
            <w:rtl/>
            <w:lang w:bidi="ar-EG"/>
            <w:rPrChange w:id="169" w:author="Elbahnassawy, Ganat" w:date="2019-10-24T22:33:00Z">
              <w:rPr>
                <w:rtl/>
                <w:lang w:bidi="ar-EG"/>
              </w:rPr>
            </w:rPrChange>
          </w:rPr>
          <w:delText xml:space="preserve"> </w:delText>
        </w:r>
        <w:r w:rsidRPr="00BA3D03" w:rsidDel="00BA3D03">
          <w:rPr>
            <w:rFonts w:hint="eastAsia"/>
            <w:highlight w:val="cyan"/>
            <w:rtl/>
            <w:lang w:bidi="ar-EG"/>
            <w:rPrChange w:id="170" w:author="Elbahnassawy, Ganat" w:date="2019-10-24T22:33:00Z">
              <w:rPr>
                <w:rFonts w:hint="eastAsia"/>
                <w:rtl/>
                <w:lang w:bidi="ar-EG"/>
              </w:rPr>
            </w:rPrChange>
          </w:rPr>
          <w:delText>أيضاً</w:delText>
        </w:r>
        <w:r w:rsidRPr="00BA3D03" w:rsidDel="00BA3D03">
          <w:rPr>
            <w:highlight w:val="cyan"/>
            <w:rtl/>
            <w:lang w:bidi="ar-EG"/>
            <w:rPrChange w:id="171" w:author="Elbahnassawy, Ganat" w:date="2019-10-24T22:33:00Z">
              <w:rPr>
                <w:rtl/>
                <w:lang w:bidi="ar-EG"/>
              </w:rPr>
            </w:rPrChange>
          </w:rPr>
          <w:delText xml:space="preserve"> بين قوسين معقوفين ريثما يتم الاتفاق النهائي على الفقرة المذكورة أعلاه.</w:delText>
        </w:r>
      </w:del>
    </w:p>
    <w:p w14:paraId="0AE3F611" w14:textId="064CACFF" w:rsidR="00BA3D03" w:rsidRPr="00BA3D03" w:rsidDel="00BA3D03" w:rsidRDefault="00BA3D03">
      <w:pPr>
        <w:pStyle w:val="enumlev1"/>
        <w:rPr>
          <w:del w:id="172" w:author="Elbahnassawy, Ganat" w:date="2019-10-24T22:33:00Z"/>
          <w:highlight w:val="cyan"/>
          <w:rtl/>
          <w:lang w:bidi="ar-EG"/>
          <w:rPrChange w:id="173" w:author="Elbahnassawy, Ganat" w:date="2019-10-24T22:33:00Z">
            <w:rPr>
              <w:del w:id="174" w:author="Elbahnassawy, Ganat" w:date="2019-10-24T22:33:00Z"/>
              <w:rtl/>
              <w:lang w:bidi="ar-EG"/>
            </w:rPr>
          </w:rPrChange>
        </w:rPr>
        <w:pPrChange w:id="175" w:author="Aly, Abdullah" w:date="2019-10-25T00:27:00Z">
          <w:pPr>
            <w:tabs>
              <w:tab w:val="clear" w:pos="2268"/>
              <w:tab w:val="left" w:pos="2608"/>
              <w:tab w:val="left" w:pos="3345"/>
            </w:tabs>
            <w:spacing w:before="80"/>
            <w:ind w:left="1134" w:hanging="1134"/>
          </w:pPr>
        </w:pPrChange>
      </w:pPr>
      <w:del w:id="176" w:author="Elbahnassawy, Ganat" w:date="2019-10-24T22:33:00Z">
        <w:r w:rsidRPr="00BA3D03" w:rsidDel="00BA3D03">
          <w:rPr>
            <w:highlight w:val="cyan"/>
            <w:rPrChange w:id="177" w:author="Elbahnassawy, Ganat" w:date="2019-10-24T22:33:00Z">
              <w:rPr/>
            </w:rPrChange>
          </w:rPr>
          <w:delText>2</w:delText>
        </w:r>
        <w:r w:rsidRPr="00BA3D03" w:rsidDel="00BA3D03">
          <w:rPr>
            <w:highlight w:val="cyan"/>
            <w:rtl/>
            <w:lang w:bidi="ar-EG"/>
            <w:rPrChange w:id="178" w:author="Elbahnassawy, Ganat" w:date="2019-10-24T22:33:00Z">
              <w:rPr>
                <w:rtl/>
                <w:lang w:bidi="ar-EG"/>
              </w:rPr>
            </w:rPrChange>
          </w:rPr>
          <w:delText xml:space="preserve"> </w:delText>
        </w:r>
        <w:r w:rsidRPr="00BA3D03" w:rsidDel="00BA3D03">
          <w:rPr>
            <w:highlight w:val="cyan"/>
            <w:rtl/>
            <w:lang w:bidi="ar-EG"/>
            <w:rPrChange w:id="179" w:author="Elbahnassawy, Ganat" w:date="2019-10-24T22:33:00Z">
              <w:rPr>
                <w:rtl/>
                <w:lang w:bidi="ar-EG"/>
              </w:rPr>
            </w:rPrChange>
          </w:rPr>
          <w:tab/>
          <w:delText xml:space="preserve">فيما يتعلق بمعالجة القسم </w:delText>
        </w:r>
        <w:r w:rsidRPr="00BA3D03" w:rsidDel="00BA3D03">
          <w:rPr>
            <w:highlight w:val="cyan"/>
            <w:lang w:bidi="ar-EG"/>
            <w:rPrChange w:id="180" w:author="Elbahnassawy, Ganat" w:date="2019-10-24T22:33:00Z">
              <w:rPr>
                <w:lang w:bidi="ar-EG"/>
              </w:rPr>
            </w:rPrChange>
          </w:rPr>
          <w:delText>4</w:delText>
        </w:r>
        <w:r w:rsidRPr="00BA3D03" w:rsidDel="00BA3D03">
          <w:rPr>
            <w:highlight w:val="cyan"/>
            <w:rtl/>
            <w:lang w:bidi="ar-EG"/>
            <w:rPrChange w:id="181" w:author="Elbahnassawy, Ganat" w:date="2019-10-24T22:33:00Z">
              <w:rPr>
                <w:rtl/>
                <w:lang w:bidi="ar-EG"/>
              </w:rPr>
            </w:rPrChange>
          </w:rPr>
          <w:delText xml:space="preserve"> "ترتيبات التردد في النطاق </w:delText>
        </w:r>
        <w:r w:rsidRPr="00BA3D03" w:rsidDel="00BA3D03">
          <w:rPr>
            <w:highlight w:val="cyan"/>
            <w:lang w:bidi="ar-EG"/>
            <w:rPrChange w:id="182" w:author="Elbahnassawy, Ganat" w:date="2019-10-24T22:33:00Z">
              <w:rPr>
                <w:lang w:bidi="ar-EG"/>
              </w:rPr>
            </w:rPrChange>
          </w:rPr>
          <w:delText>MHz 1 518-1 427</w:delText>
        </w:r>
        <w:r w:rsidRPr="00BA3D03" w:rsidDel="00BA3D03">
          <w:rPr>
            <w:highlight w:val="cyan"/>
            <w:rtl/>
            <w:lang w:bidi="ar-EG"/>
            <w:rPrChange w:id="183" w:author="Elbahnassawy, Ganat" w:date="2019-10-24T22:33:00Z">
              <w:rPr>
                <w:rtl/>
                <w:lang w:bidi="ar-EG"/>
              </w:rPr>
            </w:rPrChange>
          </w:rPr>
          <w:delText xml:space="preserve">"، </w:delText>
        </w:r>
        <w:r w:rsidRPr="00BA3D03" w:rsidDel="00BA3D03">
          <w:rPr>
            <w:rFonts w:hint="eastAsia"/>
            <w:highlight w:val="cyan"/>
            <w:rtl/>
            <w:lang w:bidi="ar-EG"/>
            <w:rPrChange w:id="184" w:author="Elbahnassawy, Ganat" w:date="2019-10-24T22:33:00Z">
              <w:rPr>
                <w:rFonts w:hint="eastAsia"/>
                <w:rtl/>
                <w:lang w:bidi="ar-EG"/>
              </w:rPr>
            </w:rPrChange>
          </w:rPr>
          <w:delText>أعرب</w:delText>
        </w:r>
        <w:r w:rsidRPr="00BA3D03" w:rsidDel="00BA3D03">
          <w:rPr>
            <w:highlight w:val="cyan"/>
            <w:rtl/>
            <w:lang w:bidi="ar-EG"/>
            <w:rPrChange w:id="185" w:author="Elbahnassawy, Ganat" w:date="2019-10-24T22:33:00Z">
              <w:rPr>
                <w:rtl/>
                <w:lang w:bidi="ar-EG"/>
              </w:rPr>
            </w:rPrChange>
          </w:rPr>
          <w:delText xml:space="preserve"> بعض الإدارات عن شواغل </w:delText>
        </w:r>
        <w:r w:rsidRPr="00BA3D03" w:rsidDel="00BA3D03">
          <w:rPr>
            <w:rFonts w:hint="eastAsia"/>
            <w:highlight w:val="cyan"/>
            <w:rtl/>
            <w:lang w:bidi="ar-EG"/>
            <w:rPrChange w:id="186" w:author="Elbahnassawy, Ganat" w:date="2019-10-24T22:33:00Z">
              <w:rPr>
                <w:rFonts w:hint="eastAsia"/>
                <w:rtl/>
                <w:lang w:bidi="ar-EG"/>
              </w:rPr>
            </w:rPrChange>
          </w:rPr>
          <w:delText>بشأن</w:delText>
        </w:r>
        <w:r w:rsidRPr="00BA3D03" w:rsidDel="00BA3D03">
          <w:rPr>
            <w:highlight w:val="cyan"/>
            <w:rtl/>
            <w:lang w:bidi="ar-EG"/>
            <w:rPrChange w:id="187" w:author="Elbahnassawy, Ganat" w:date="2019-10-24T22:33:00Z">
              <w:rPr>
                <w:rtl/>
                <w:lang w:bidi="ar-EG"/>
              </w:rPr>
            </w:rPrChange>
          </w:rPr>
          <w:delText xml:space="preserve"> إدراج القسم </w:delText>
        </w:r>
        <w:r w:rsidRPr="00BA3D03" w:rsidDel="00BA3D03">
          <w:rPr>
            <w:highlight w:val="cyan"/>
            <w:lang w:bidi="ar-EG"/>
            <w:rPrChange w:id="188" w:author="Elbahnassawy, Ganat" w:date="2019-10-24T22:33:00Z">
              <w:rPr>
                <w:lang w:bidi="ar-EG"/>
              </w:rPr>
            </w:rPrChange>
          </w:rPr>
          <w:delText>4</w:delText>
        </w:r>
        <w:r w:rsidRPr="00BA3D03" w:rsidDel="00BA3D03">
          <w:rPr>
            <w:highlight w:val="cyan"/>
            <w:rtl/>
            <w:lang w:bidi="ar-EG"/>
            <w:rPrChange w:id="189" w:author="Elbahnassawy, Ganat" w:date="2019-10-24T22:33:00Z">
              <w:rPr>
                <w:rtl/>
                <w:lang w:bidi="ar-EG"/>
              </w:rPr>
            </w:rPrChange>
          </w:rPr>
          <w:delText xml:space="preserve"> في التوصية المراجعة</w:delText>
        </w:r>
        <w:r w:rsidRPr="00BA3D03" w:rsidDel="00BA3D03">
          <w:rPr>
            <w:rFonts w:hint="eastAsia"/>
            <w:highlight w:val="cyan"/>
            <w:rtl/>
            <w:lang w:bidi="ar-EG"/>
            <w:rPrChange w:id="190" w:author="Elbahnassawy, Ganat" w:date="2019-10-24T22:33:00Z">
              <w:rPr>
                <w:rFonts w:hint="eastAsia"/>
                <w:rtl/>
                <w:lang w:bidi="ar-EG"/>
              </w:rPr>
            </w:rPrChange>
          </w:rPr>
          <w:delText>،</w:delText>
        </w:r>
        <w:r w:rsidRPr="00BA3D03" w:rsidDel="00BA3D03">
          <w:rPr>
            <w:highlight w:val="cyan"/>
            <w:rtl/>
            <w:lang w:bidi="ar-EG"/>
            <w:rPrChange w:id="191" w:author="Elbahnassawy, Ganat" w:date="2019-10-24T22:33:00Z">
              <w:rPr>
                <w:rtl/>
                <w:lang w:bidi="ar-EG"/>
              </w:rPr>
            </w:rPrChange>
          </w:rPr>
          <w:delText xml:space="preserve"> </w:delText>
        </w:r>
        <w:r w:rsidRPr="00BA3D03" w:rsidDel="00BA3D03">
          <w:rPr>
            <w:rFonts w:hint="eastAsia"/>
            <w:highlight w:val="cyan"/>
            <w:rtl/>
            <w:lang w:bidi="ar-EG"/>
            <w:rPrChange w:id="192" w:author="Elbahnassawy, Ganat" w:date="2019-10-24T22:33:00Z">
              <w:rPr>
                <w:rFonts w:hint="eastAsia"/>
                <w:rtl/>
                <w:lang w:bidi="ar-EG"/>
              </w:rPr>
            </w:rPrChange>
          </w:rPr>
          <w:delText>ولم</w:delText>
        </w:r>
        <w:r w:rsidRPr="00BA3D03" w:rsidDel="00BA3D03">
          <w:rPr>
            <w:highlight w:val="cyan"/>
            <w:rtl/>
            <w:lang w:bidi="ar-EG"/>
            <w:rPrChange w:id="193" w:author="Elbahnassawy, Ganat" w:date="2019-10-24T22:33:00Z">
              <w:rPr>
                <w:rtl/>
                <w:lang w:bidi="ar-EG"/>
              </w:rPr>
            </w:rPrChange>
          </w:rPr>
          <w:delText xml:space="preserve"> يمكن التوصل إلى اتفاق. ورأت بعض الإدارات أن القسم </w:delText>
        </w:r>
        <w:r w:rsidRPr="00BA3D03" w:rsidDel="00BA3D03">
          <w:rPr>
            <w:highlight w:val="cyan"/>
            <w:lang w:bidi="ar-EG"/>
            <w:rPrChange w:id="194" w:author="Elbahnassawy, Ganat" w:date="2019-10-24T22:33:00Z">
              <w:rPr>
                <w:lang w:bidi="ar-EG"/>
              </w:rPr>
            </w:rPrChange>
          </w:rPr>
          <w:delText>4</w:delText>
        </w:r>
        <w:r w:rsidRPr="00BA3D03" w:rsidDel="00BA3D03">
          <w:rPr>
            <w:highlight w:val="cyan"/>
            <w:rtl/>
            <w:lang w:bidi="ar-EG"/>
            <w:rPrChange w:id="195" w:author="Elbahnassawy, Ganat" w:date="2019-10-24T22:33:00Z">
              <w:rPr>
                <w:rtl/>
                <w:lang w:bidi="ar-EG"/>
              </w:rPr>
            </w:rPrChange>
          </w:rPr>
          <w:delText xml:space="preserve"> ينبغي أن يدرج في مراجعة مقبلة للتوصية في دورة الدراسة التالية بعد </w:delText>
        </w:r>
        <w:r w:rsidRPr="00BA3D03" w:rsidDel="00BA3D03">
          <w:rPr>
            <w:rFonts w:hint="eastAsia"/>
            <w:highlight w:val="cyan"/>
            <w:rtl/>
            <w:lang w:bidi="ar-EG"/>
            <w:rPrChange w:id="196" w:author="Elbahnassawy, Ganat" w:date="2019-10-24T22:33:00Z">
              <w:rPr>
                <w:rFonts w:hint="eastAsia"/>
                <w:rtl/>
                <w:lang w:bidi="ar-EG"/>
              </w:rPr>
            </w:rPrChange>
          </w:rPr>
          <w:delText>وضع</w:delText>
        </w:r>
        <w:r w:rsidRPr="00BA3D03" w:rsidDel="00BA3D03">
          <w:rPr>
            <w:highlight w:val="cyan"/>
            <w:rtl/>
            <w:lang w:bidi="ar-EG"/>
            <w:rPrChange w:id="197" w:author="Elbahnassawy, Ganat" w:date="2019-10-24T22:33:00Z">
              <w:rPr>
                <w:rtl/>
                <w:lang w:bidi="ar-EG"/>
              </w:rPr>
            </w:rPrChange>
          </w:rPr>
          <w:delText xml:space="preserve"> </w:delText>
        </w:r>
        <w:r w:rsidRPr="00BA3D03" w:rsidDel="00BA3D03">
          <w:rPr>
            <w:rFonts w:hint="eastAsia"/>
            <w:highlight w:val="cyan"/>
            <w:rtl/>
            <w:lang w:bidi="ar-EG"/>
            <w:rPrChange w:id="198" w:author="Elbahnassawy, Ganat" w:date="2019-10-24T22:33:00Z">
              <w:rPr>
                <w:rFonts w:hint="eastAsia"/>
                <w:rtl/>
                <w:lang w:bidi="ar-EG"/>
              </w:rPr>
            </w:rPrChange>
          </w:rPr>
          <w:delText>الصيغة</w:delText>
        </w:r>
        <w:r w:rsidRPr="00BA3D03" w:rsidDel="00BA3D03">
          <w:rPr>
            <w:highlight w:val="cyan"/>
            <w:rtl/>
            <w:lang w:bidi="ar-EG"/>
            <w:rPrChange w:id="199" w:author="Elbahnassawy, Ganat" w:date="2019-10-24T22:33:00Z">
              <w:rPr>
                <w:rtl/>
                <w:lang w:bidi="ar-EG"/>
              </w:rPr>
            </w:rPrChange>
          </w:rPr>
          <w:delText xml:space="preserve"> </w:delText>
        </w:r>
        <w:r w:rsidRPr="00BA3D03" w:rsidDel="00BA3D03">
          <w:rPr>
            <w:rFonts w:hint="eastAsia"/>
            <w:highlight w:val="cyan"/>
            <w:rtl/>
            <w:lang w:bidi="ar-EG"/>
            <w:rPrChange w:id="200" w:author="Elbahnassawy, Ganat" w:date="2019-10-24T22:33:00Z">
              <w:rPr>
                <w:rFonts w:hint="eastAsia"/>
                <w:rtl/>
                <w:lang w:bidi="ar-EG"/>
              </w:rPr>
            </w:rPrChange>
          </w:rPr>
          <w:delText>النهائية</w:delText>
        </w:r>
        <w:r w:rsidRPr="00BA3D03" w:rsidDel="00BA3D03">
          <w:rPr>
            <w:highlight w:val="cyan"/>
            <w:rtl/>
            <w:lang w:bidi="ar-EG"/>
            <w:rPrChange w:id="201" w:author="Elbahnassawy, Ganat" w:date="2019-10-24T22:33:00Z">
              <w:rPr>
                <w:rtl/>
                <w:lang w:bidi="ar-EG"/>
              </w:rPr>
            </w:rPrChange>
          </w:rPr>
          <w:delText xml:space="preserve"> من التقرير </w:delText>
        </w:r>
        <w:r w:rsidRPr="00BA3D03" w:rsidDel="00BA3D03">
          <w:rPr>
            <w:highlight w:val="cyan"/>
            <w:rPrChange w:id="202" w:author="Elbahnassawy, Ganat" w:date="2019-10-24T22:33:00Z">
              <w:rPr/>
            </w:rPrChange>
          </w:rPr>
          <w:delText>ITU</w:delText>
        </w:r>
        <w:r w:rsidRPr="00BA3D03" w:rsidDel="00BA3D03">
          <w:rPr>
            <w:highlight w:val="cyan"/>
            <w:rPrChange w:id="203" w:author="Elbahnassawy, Ganat" w:date="2019-10-24T22:33:00Z">
              <w:rPr/>
            </w:rPrChange>
          </w:rPr>
          <w:noBreakHyphen/>
          <w:delText>R M.[REP.MSS &amp; IMT L-BAND COMPATIBILITY]</w:delText>
        </w:r>
        <w:r w:rsidRPr="00BA3D03" w:rsidDel="00BA3D03">
          <w:rPr>
            <w:highlight w:val="cyan"/>
            <w:rtl/>
            <w:lang w:bidi="ar-EG"/>
            <w:rPrChange w:id="204" w:author="Elbahnassawy, Ganat" w:date="2019-10-24T22:33:00Z">
              <w:rPr>
                <w:rtl/>
                <w:lang w:bidi="ar-EG"/>
              </w:rPr>
            </w:rPrChange>
          </w:rPr>
          <w:delText xml:space="preserve"> والتوصية </w:delText>
        </w:r>
        <w:r w:rsidRPr="00BA3D03" w:rsidDel="00BA3D03">
          <w:rPr>
            <w:highlight w:val="cyan"/>
            <w:rPrChange w:id="205" w:author="Elbahnassawy, Ganat" w:date="2019-10-24T22:33:00Z">
              <w:rPr/>
            </w:rPrChange>
          </w:rPr>
          <w:delText>ITU-R M.[REC.MSS &amp; IMT L-BAND COMPATIBILITY]</w:delText>
        </w:r>
        <w:r w:rsidRPr="00BA3D03" w:rsidDel="00BA3D03">
          <w:rPr>
            <w:highlight w:val="cyan"/>
            <w:rtl/>
            <w:lang w:bidi="ar-EG"/>
            <w:rPrChange w:id="206" w:author="Elbahnassawy, Ganat" w:date="2019-10-24T22:33:00Z">
              <w:rPr>
                <w:rtl/>
                <w:lang w:bidi="ar-EG"/>
              </w:rPr>
            </w:rPrChange>
          </w:rPr>
          <w:delText xml:space="preserve"> المشار إليه</w:delText>
        </w:r>
        <w:r w:rsidRPr="00BA3D03" w:rsidDel="00BA3D03">
          <w:rPr>
            <w:rFonts w:hint="eastAsia"/>
            <w:highlight w:val="cyan"/>
            <w:rtl/>
            <w:lang w:bidi="ar-EG"/>
            <w:rPrChange w:id="207" w:author="Elbahnassawy, Ganat" w:date="2019-10-24T22:33:00Z">
              <w:rPr>
                <w:rFonts w:hint="eastAsia"/>
                <w:rtl/>
                <w:lang w:bidi="ar-EG"/>
              </w:rPr>
            </w:rPrChange>
          </w:rPr>
          <w:delText>م</w:delText>
        </w:r>
        <w:r w:rsidRPr="00BA3D03" w:rsidDel="00BA3D03">
          <w:rPr>
            <w:highlight w:val="cyan"/>
            <w:rtl/>
            <w:lang w:bidi="ar-EG"/>
            <w:rPrChange w:id="208" w:author="Elbahnassawy, Ganat" w:date="2019-10-24T22:33:00Z">
              <w:rPr>
                <w:rtl/>
                <w:lang w:bidi="ar-EG"/>
              </w:rPr>
            </w:rPrChange>
          </w:rPr>
          <w:delText xml:space="preserve">ا في الملاحظة </w:delText>
        </w:r>
        <w:r w:rsidRPr="00BA3D03" w:rsidDel="00BA3D03">
          <w:rPr>
            <w:highlight w:val="cyan"/>
            <w:lang w:bidi="ar-EG"/>
            <w:rPrChange w:id="209" w:author="Elbahnassawy, Ganat" w:date="2019-10-24T22:33:00Z">
              <w:rPr>
                <w:lang w:bidi="ar-EG"/>
              </w:rPr>
            </w:rPrChange>
          </w:rPr>
          <w:delText>1</w:delText>
        </w:r>
        <w:r w:rsidRPr="00BA3D03" w:rsidDel="00BA3D03">
          <w:rPr>
            <w:highlight w:val="cyan"/>
            <w:rtl/>
            <w:lang w:bidi="ar-EG"/>
            <w:rPrChange w:id="210" w:author="Elbahnassawy, Ganat" w:date="2019-10-24T22:33:00Z">
              <w:rPr>
                <w:rtl/>
                <w:lang w:bidi="ar-EG"/>
              </w:rPr>
            </w:rPrChange>
          </w:rPr>
          <w:delText xml:space="preserve"> </w:delText>
        </w:r>
        <w:r w:rsidRPr="00BA3D03" w:rsidDel="00BA3D03">
          <w:rPr>
            <w:rFonts w:hint="eastAsia"/>
            <w:highlight w:val="cyan"/>
            <w:rtl/>
            <w:lang w:bidi="ar-EG"/>
            <w:rPrChange w:id="211" w:author="Elbahnassawy, Ganat" w:date="2019-10-24T22:33:00Z">
              <w:rPr>
                <w:rFonts w:hint="eastAsia"/>
                <w:rtl/>
                <w:lang w:bidi="ar-EG"/>
              </w:rPr>
            </w:rPrChange>
          </w:rPr>
          <w:delText>أسفل</w:delText>
        </w:r>
        <w:r w:rsidRPr="00BA3D03" w:rsidDel="00BA3D03">
          <w:rPr>
            <w:highlight w:val="cyan"/>
            <w:rtl/>
            <w:lang w:bidi="ar-EG"/>
            <w:rPrChange w:id="212" w:author="Elbahnassawy, Ganat" w:date="2019-10-24T22:33:00Z">
              <w:rPr>
                <w:rtl/>
                <w:lang w:bidi="ar-EG"/>
              </w:rPr>
            </w:rPrChange>
          </w:rPr>
          <w:delText xml:space="preserve"> القسم </w:delText>
        </w:r>
        <w:r w:rsidRPr="00BA3D03" w:rsidDel="00BA3D03">
          <w:rPr>
            <w:highlight w:val="cyan"/>
            <w:lang w:bidi="ar-EG"/>
            <w:rPrChange w:id="213" w:author="Elbahnassawy, Ganat" w:date="2019-10-24T22:33:00Z">
              <w:rPr>
                <w:lang w:bidi="ar-EG"/>
              </w:rPr>
            </w:rPrChange>
          </w:rPr>
          <w:delText>4</w:delText>
        </w:r>
        <w:r w:rsidRPr="00BA3D03" w:rsidDel="00BA3D03">
          <w:rPr>
            <w:highlight w:val="cyan"/>
            <w:rtl/>
            <w:lang w:bidi="ar-EG"/>
            <w:rPrChange w:id="214" w:author="Elbahnassawy, Ganat" w:date="2019-10-24T22:33:00Z">
              <w:rPr>
                <w:rtl/>
                <w:lang w:bidi="ar-EG"/>
              </w:rPr>
            </w:rPrChange>
          </w:rPr>
          <w:delText xml:space="preserve">. </w:delText>
        </w:r>
        <w:r w:rsidRPr="00BA3D03" w:rsidDel="00BA3D03">
          <w:rPr>
            <w:rFonts w:hint="eastAsia"/>
            <w:highlight w:val="cyan"/>
            <w:rtl/>
            <w:lang w:bidi="ar-EG"/>
            <w:rPrChange w:id="215" w:author="Elbahnassawy, Ganat" w:date="2019-10-24T22:33:00Z">
              <w:rPr>
                <w:rFonts w:hint="eastAsia"/>
                <w:rtl/>
                <w:lang w:bidi="ar-EG"/>
              </w:rPr>
            </w:rPrChange>
          </w:rPr>
          <w:delText>ورأت</w:delText>
        </w:r>
        <w:r w:rsidRPr="00BA3D03" w:rsidDel="00BA3D03">
          <w:rPr>
            <w:highlight w:val="cyan"/>
            <w:rtl/>
            <w:lang w:bidi="ar-EG"/>
            <w:rPrChange w:id="216" w:author="Elbahnassawy, Ganat" w:date="2019-10-24T22:33:00Z">
              <w:rPr>
                <w:rtl/>
                <w:lang w:bidi="ar-EG"/>
              </w:rPr>
            </w:rPrChange>
          </w:rPr>
          <w:delText xml:space="preserve"> إدارات أخرى أن التغييرات المترتبة على الجزء الأخير من الملاحظة </w:delText>
        </w:r>
        <w:r w:rsidRPr="00BA3D03" w:rsidDel="00BA3D03">
          <w:rPr>
            <w:highlight w:val="cyan"/>
            <w:lang w:bidi="ar-EG"/>
            <w:rPrChange w:id="217" w:author="Elbahnassawy, Ganat" w:date="2019-10-24T22:33:00Z">
              <w:rPr>
                <w:lang w:bidi="ar-EG"/>
              </w:rPr>
            </w:rPrChange>
          </w:rPr>
          <w:delText>1</w:delText>
        </w:r>
        <w:r w:rsidRPr="00BA3D03" w:rsidDel="00BA3D03">
          <w:rPr>
            <w:highlight w:val="cyan"/>
            <w:rtl/>
            <w:lang w:bidi="ar-EG"/>
            <w:rPrChange w:id="218" w:author="Elbahnassawy, Ganat" w:date="2019-10-24T22:33:00Z">
              <w:rPr>
                <w:rtl/>
                <w:lang w:bidi="ar-EG"/>
              </w:rPr>
            </w:rPrChange>
          </w:rPr>
          <w:delText>، التي تشير إلى</w:delText>
        </w:r>
        <w:r w:rsidRPr="00BA3D03" w:rsidDel="00BA3D03">
          <w:rPr>
            <w:highlight w:val="cyan"/>
            <w:rtl/>
            <w:lang w:bidi="ar-SY"/>
            <w:rPrChange w:id="219" w:author="Elbahnassawy, Ganat" w:date="2019-10-24T22:33:00Z">
              <w:rPr>
                <w:rtl/>
                <w:lang w:bidi="ar-SY"/>
              </w:rPr>
            </w:rPrChange>
          </w:rPr>
          <w:delText xml:space="preserve"> حصيلتي</w:delText>
        </w:r>
        <w:r w:rsidRPr="00BA3D03" w:rsidDel="00BA3D03">
          <w:rPr>
            <w:highlight w:val="cyan"/>
            <w:rtl/>
            <w:lang w:bidi="ar-EG"/>
            <w:rPrChange w:id="220" w:author="Elbahnassawy, Ganat" w:date="2019-10-24T22:33:00Z">
              <w:rPr>
                <w:rtl/>
                <w:lang w:bidi="ar-EG"/>
              </w:rPr>
            </w:rPrChange>
          </w:rPr>
          <w:delText xml:space="preserve"> قطاع الاتصالات الراديوية، </w:delText>
        </w:r>
        <w:r w:rsidRPr="00BA3D03" w:rsidDel="00BA3D03">
          <w:rPr>
            <w:rFonts w:hint="eastAsia"/>
            <w:highlight w:val="cyan"/>
            <w:rtl/>
            <w:lang w:bidi="ar-EG"/>
            <w:rPrChange w:id="221" w:author="Elbahnassawy, Ganat" w:date="2019-10-24T22:33:00Z">
              <w:rPr>
                <w:rFonts w:hint="eastAsia"/>
                <w:rtl/>
                <w:lang w:bidi="ar-EG"/>
              </w:rPr>
            </w:rPrChange>
          </w:rPr>
          <w:delText>يمكن</w:delText>
        </w:r>
        <w:r w:rsidRPr="00BA3D03" w:rsidDel="00BA3D03">
          <w:rPr>
            <w:highlight w:val="cyan"/>
            <w:rtl/>
            <w:lang w:bidi="ar-EG"/>
            <w:rPrChange w:id="222" w:author="Elbahnassawy, Ganat" w:date="2019-10-24T22:33:00Z">
              <w:rPr>
                <w:rtl/>
                <w:lang w:bidi="ar-EG"/>
              </w:rPr>
            </w:rPrChange>
          </w:rPr>
          <w:delText xml:space="preserve"> تنفيذها على أساس </w:delText>
        </w:r>
        <w:r w:rsidRPr="00BA3D03" w:rsidDel="00BA3D03">
          <w:rPr>
            <w:rFonts w:hint="eastAsia"/>
            <w:highlight w:val="cyan"/>
            <w:rtl/>
            <w:lang w:bidi="ar-EG"/>
            <w:rPrChange w:id="223" w:author="Elbahnassawy, Ganat" w:date="2019-10-24T22:33:00Z">
              <w:rPr>
                <w:rFonts w:hint="eastAsia"/>
                <w:rtl/>
                <w:lang w:bidi="ar-EG"/>
              </w:rPr>
            </w:rPrChange>
          </w:rPr>
          <w:delText>الحالة</w:delText>
        </w:r>
        <w:r w:rsidRPr="00BA3D03" w:rsidDel="00BA3D03">
          <w:rPr>
            <w:highlight w:val="cyan"/>
            <w:rtl/>
            <w:lang w:bidi="ar-EG"/>
            <w:rPrChange w:id="224" w:author="Elbahnassawy, Ganat" w:date="2019-10-24T22:33:00Z">
              <w:rPr>
                <w:rtl/>
                <w:lang w:bidi="ar-EG"/>
              </w:rPr>
            </w:rPrChange>
          </w:rPr>
          <w:delText xml:space="preserve"> في ذلك الوقت.</w:delText>
        </w:r>
      </w:del>
    </w:p>
    <w:p w14:paraId="66639FAC" w14:textId="19A05EE9" w:rsidR="00BA3D03" w:rsidRPr="00BA3D03" w:rsidDel="00BA3D03" w:rsidRDefault="00BA3D03">
      <w:pPr>
        <w:pStyle w:val="enumlev1"/>
        <w:rPr>
          <w:del w:id="225" w:author="Elbahnassawy, Ganat" w:date="2019-10-24T22:33:00Z"/>
          <w:highlight w:val="cyan"/>
          <w:rtl/>
          <w:lang w:bidi="ar-EG"/>
          <w:rPrChange w:id="226" w:author="Elbahnassawy, Ganat" w:date="2019-10-24T22:33:00Z">
            <w:rPr>
              <w:del w:id="227" w:author="Elbahnassawy, Ganat" w:date="2019-10-24T22:33:00Z"/>
              <w:rtl/>
              <w:lang w:bidi="ar-EG"/>
            </w:rPr>
          </w:rPrChange>
        </w:rPr>
        <w:pPrChange w:id="228" w:author="Aly, Abdullah" w:date="2019-10-25T00:27:00Z">
          <w:pPr>
            <w:tabs>
              <w:tab w:val="clear" w:pos="2268"/>
              <w:tab w:val="left" w:pos="2608"/>
              <w:tab w:val="left" w:pos="3345"/>
            </w:tabs>
            <w:spacing w:before="80"/>
            <w:ind w:left="1134" w:hanging="1134"/>
          </w:pPr>
        </w:pPrChange>
      </w:pPr>
      <w:del w:id="229" w:author="Elbahnassawy, Ganat" w:date="2019-10-24T22:33:00Z">
        <w:r w:rsidRPr="00BA3D03" w:rsidDel="00BA3D03">
          <w:rPr>
            <w:highlight w:val="cyan"/>
            <w:rPrChange w:id="230" w:author="Elbahnassawy, Ganat" w:date="2019-10-24T22:33:00Z">
              <w:rPr/>
            </w:rPrChange>
          </w:rPr>
          <w:delText>3</w:delText>
        </w:r>
        <w:r w:rsidRPr="00BA3D03" w:rsidDel="00BA3D03">
          <w:rPr>
            <w:highlight w:val="cyan"/>
            <w:rtl/>
            <w:lang w:bidi="ar-EG"/>
            <w:rPrChange w:id="231" w:author="Elbahnassawy, Ganat" w:date="2019-10-24T22:33:00Z">
              <w:rPr>
                <w:rtl/>
                <w:lang w:bidi="ar-EG"/>
              </w:rPr>
            </w:rPrChange>
          </w:rPr>
          <w:delText xml:space="preserve"> </w:delText>
        </w:r>
        <w:r w:rsidRPr="00BA3D03" w:rsidDel="00BA3D03">
          <w:rPr>
            <w:highlight w:val="cyan"/>
            <w:rtl/>
            <w:lang w:bidi="ar-EG"/>
            <w:rPrChange w:id="232" w:author="Elbahnassawy, Ganat" w:date="2019-10-24T22:33:00Z">
              <w:rPr>
                <w:rtl/>
                <w:lang w:bidi="ar-EG"/>
              </w:rPr>
            </w:rPrChange>
          </w:rPr>
          <w:tab/>
          <w:delText xml:space="preserve">فيما يتعلق بالملاحظة </w:delText>
        </w:r>
        <w:r w:rsidRPr="00BA3D03" w:rsidDel="00BA3D03">
          <w:rPr>
            <w:highlight w:val="cyan"/>
            <w:lang w:bidi="ar-EG"/>
            <w:rPrChange w:id="233" w:author="Elbahnassawy, Ganat" w:date="2019-10-24T22:33:00Z">
              <w:rPr>
                <w:lang w:bidi="ar-EG"/>
              </w:rPr>
            </w:rPrChange>
          </w:rPr>
          <w:delText>5</w:delText>
        </w:r>
        <w:r w:rsidRPr="00BA3D03" w:rsidDel="00BA3D03">
          <w:rPr>
            <w:highlight w:val="cyan"/>
            <w:rtl/>
            <w:lang w:bidi="ar-EG"/>
            <w:rPrChange w:id="234" w:author="Elbahnassawy, Ganat" w:date="2019-10-24T22:33:00Z">
              <w:rPr>
                <w:rtl/>
                <w:lang w:bidi="ar-EG"/>
              </w:rPr>
            </w:rPrChange>
          </w:rPr>
          <w:delText xml:space="preserve"> </w:delText>
        </w:r>
        <w:r w:rsidRPr="00BA3D03" w:rsidDel="00BA3D03">
          <w:rPr>
            <w:rFonts w:hint="eastAsia"/>
            <w:highlight w:val="cyan"/>
            <w:rtl/>
            <w:lang w:bidi="ar-EG"/>
            <w:rPrChange w:id="235" w:author="Elbahnassawy, Ganat" w:date="2019-10-24T22:33:00Z">
              <w:rPr>
                <w:rFonts w:hint="eastAsia"/>
                <w:rtl/>
                <w:lang w:bidi="ar-EG"/>
              </w:rPr>
            </w:rPrChange>
          </w:rPr>
          <w:delText>أسفل</w:delText>
        </w:r>
        <w:r w:rsidRPr="00BA3D03" w:rsidDel="00BA3D03">
          <w:rPr>
            <w:highlight w:val="cyan"/>
            <w:rtl/>
            <w:lang w:bidi="ar-EG"/>
            <w:rPrChange w:id="236" w:author="Elbahnassawy, Ganat" w:date="2019-10-24T22:33:00Z">
              <w:rPr>
                <w:rtl/>
                <w:lang w:bidi="ar-EG"/>
              </w:rPr>
            </w:rPrChange>
          </w:rPr>
          <w:delText xml:space="preserve"> القسم </w:delText>
        </w:r>
        <w:r w:rsidRPr="00BA3D03" w:rsidDel="00BA3D03">
          <w:rPr>
            <w:highlight w:val="cyan"/>
            <w:lang w:bidi="ar-EG"/>
            <w:rPrChange w:id="237" w:author="Elbahnassawy, Ganat" w:date="2019-10-24T22:33:00Z">
              <w:rPr>
                <w:lang w:bidi="ar-EG"/>
              </w:rPr>
            </w:rPrChange>
          </w:rPr>
          <w:delText>5</w:delText>
        </w:r>
        <w:r w:rsidRPr="00BA3D03" w:rsidDel="00BA3D03">
          <w:rPr>
            <w:highlight w:val="cyan"/>
            <w:rtl/>
            <w:lang w:bidi="ar-EG"/>
            <w:rPrChange w:id="238" w:author="Elbahnassawy, Ganat" w:date="2019-10-24T22:33:00Z">
              <w:rPr>
                <w:rtl/>
                <w:lang w:bidi="ar-EG"/>
              </w:rPr>
            </w:rPrChange>
          </w:rPr>
          <w:delText xml:space="preserve">، هناك أقواس معقوفة حول </w:delText>
        </w:r>
        <w:r w:rsidRPr="00BA3D03" w:rsidDel="00BA3D03">
          <w:rPr>
            <w:rFonts w:hint="eastAsia"/>
            <w:highlight w:val="cyan"/>
            <w:rtl/>
            <w:lang w:bidi="ar-EG"/>
            <w:rPrChange w:id="239" w:author="Elbahnassawy, Ganat" w:date="2019-10-24T22:33:00Z">
              <w:rPr>
                <w:rFonts w:hint="eastAsia"/>
                <w:rtl/>
                <w:lang w:bidi="ar-EG"/>
              </w:rPr>
            </w:rPrChange>
          </w:rPr>
          <w:delText>العبارة</w:delText>
        </w:r>
        <w:r w:rsidRPr="00BA3D03" w:rsidDel="00BA3D03">
          <w:rPr>
            <w:highlight w:val="cyan"/>
            <w:rtl/>
            <w:lang w:bidi="ar-EG"/>
            <w:rPrChange w:id="240" w:author="Elbahnassawy, Ganat" w:date="2019-10-24T22:33:00Z">
              <w:rPr>
                <w:rtl/>
                <w:lang w:bidi="ar-EG"/>
              </w:rPr>
            </w:rPrChange>
          </w:rPr>
          <w:delText xml:space="preserve"> الأخيرة </w:delText>
        </w:r>
        <w:r w:rsidRPr="00BA3D03" w:rsidDel="00BA3D03">
          <w:rPr>
            <w:rFonts w:hint="eastAsia"/>
            <w:highlight w:val="cyan"/>
            <w:rtl/>
            <w:lang w:bidi="ar-EG"/>
            <w:rPrChange w:id="241" w:author="Elbahnassawy, Ganat" w:date="2019-10-24T22:33:00Z">
              <w:rPr>
                <w:rFonts w:hint="eastAsia"/>
                <w:rtl/>
                <w:lang w:bidi="ar-EG"/>
              </w:rPr>
            </w:rPrChange>
          </w:rPr>
          <w:delText>حيث</w:delText>
        </w:r>
        <w:r w:rsidRPr="00BA3D03" w:rsidDel="00BA3D03">
          <w:rPr>
            <w:highlight w:val="cyan"/>
            <w:rtl/>
            <w:lang w:bidi="ar-EG"/>
            <w:rPrChange w:id="242" w:author="Elbahnassawy, Ganat" w:date="2019-10-24T22:33:00Z">
              <w:rPr>
                <w:rtl/>
                <w:lang w:bidi="ar-EG"/>
              </w:rPr>
            </w:rPrChange>
          </w:rPr>
          <w:delText xml:space="preserve"> </w:delText>
        </w:r>
        <w:r w:rsidRPr="00BA3D03" w:rsidDel="00BA3D03">
          <w:rPr>
            <w:rFonts w:hint="eastAsia"/>
            <w:highlight w:val="cyan"/>
            <w:rtl/>
            <w:lang w:bidi="ar-EG"/>
            <w:rPrChange w:id="243" w:author="Elbahnassawy, Ganat" w:date="2019-10-24T22:33:00Z">
              <w:rPr>
                <w:rFonts w:hint="eastAsia"/>
                <w:rtl/>
                <w:lang w:bidi="ar-EG"/>
              </w:rPr>
            </w:rPrChange>
          </w:rPr>
          <w:delText>لم</w:delText>
        </w:r>
        <w:r w:rsidRPr="00BA3D03" w:rsidDel="00BA3D03">
          <w:rPr>
            <w:highlight w:val="cyan"/>
            <w:rtl/>
            <w:lang w:bidi="ar-EG"/>
            <w:rPrChange w:id="244" w:author="Elbahnassawy, Ganat" w:date="2019-10-24T22:33:00Z">
              <w:rPr>
                <w:rtl/>
                <w:lang w:bidi="ar-EG"/>
              </w:rPr>
            </w:rPrChange>
          </w:rPr>
          <w:delText xml:space="preserve"> </w:delText>
        </w:r>
        <w:r w:rsidRPr="00BA3D03" w:rsidDel="00BA3D03">
          <w:rPr>
            <w:rFonts w:hint="eastAsia"/>
            <w:highlight w:val="cyan"/>
            <w:rtl/>
            <w:lang w:bidi="ar-EG"/>
            <w:rPrChange w:id="245" w:author="Elbahnassawy, Ganat" w:date="2019-10-24T22:33:00Z">
              <w:rPr>
                <w:rFonts w:hint="eastAsia"/>
                <w:rtl/>
                <w:lang w:bidi="ar-EG"/>
              </w:rPr>
            </w:rPrChange>
          </w:rPr>
          <w:delText>يتم</w:delText>
        </w:r>
        <w:r w:rsidRPr="00BA3D03" w:rsidDel="00BA3D03">
          <w:rPr>
            <w:highlight w:val="cyan"/>
            <w:rtl/>
            <w:lang w:bidi="ar-EG"/>
            <w:rPrChange w:id="246" w:author="Elbahnassawy, Ganat" w:date="2019-10-24T22:33:00Z">
              <w:rPr>
                <w:rtl/>
                <w:lang w:bidi="ar-EG"/>
              </w:rPr>
            </w:rPrChange>
          </w:rPr>
          <w:delText xml:space="preserve"> التوصل إلى اتفاق </w:delText>
        </w:r>
        <w:r w:rsidRPr="00BA3D03" w:rsidDel="00BA3D03">
          <w:rPr>
            <w:rFonts w:hint="eastAsia"/>
            <w:highlight w:val="cyan"/>
            <w:rtl/>
            <w:lang w:bidi="ar-EG"/>
            <w:rPrChange w:id="247" w:author="Elbahnassawy, Ganat" w:date="2019-10-24T22:33:00Z">
              <w:rPr>
                <w:rFonts w:hint="eastAsia"/>
                <w:rtl/>
                <w:lang w:bidi="ar-EG"/>
              </w:rPr>
            </w:rPrChange>
          </w:rPr>
          <w:delText>في</w:delText>
        </w:r>
        <w:r w:rsidRPr="00BA3D03" w:rsidDel="00BA3D03">
          <w:rPr>
            <w:highlight w:val="cyan"/>
            <w:rtl/>
            <w:lang w:bidi="ar-EG"/>
            <w:rPrChange w:id="248" w:author="Elbahnassawy, Ganat" w:date="2019-10-24T22:33:00Z">
              <w:rPr>
                <w:rtl/>
                <w:lang w:bidi="ar-EG"/>
              </w:rPr>
            </w:rPrChange>
          </w:rPr>
          <w:delText xml:space="preserve"> هذا الصدد.</w:delText>
        </w:r>
      </w:del>
    </w:p>
    <w:p w14:paraId="16F17DDA" w14:textId="518083EB" w:rsidR="00BA3D03" w:rsidRPr="00BA3D03" w:rsidDel="00BA3D03" w:rsidRDefault="00BA3D03" w:rsidP="00BA3D03">
      <w:pPr>
        <w:rPr>
          <w:del w:id="249" w:author="Elbahnassawy, Ganat" w:date="2019-10-24T22:33:00Z"/>
          <w:highlight w:val="cyan"/>
          <w:rtl/>
          <w:lang w:bidi="ar-EG"/>
          <w:rPrChange w:id="250" w:author="Elbahnassawy, Ganat" w:date="2019-10-24T22:33:00Z">
            <w:rPr>
              <w:del w:id="251" w:author="Elbahnassawy, Ganat" w:date="2019-10-24T22:33:00Z"/>
              <w:rtl/>
              <w:lang w:bidi="ar-EG"/>
            </w:rPr>
          </w:rPrChange>
        </w:rPr>
      </w:pPr>
      <w:del w:id="252" w:author="Elbahnassawy, Ganat" w:date="2019-10-24T22:33:00Z">
        <w:r w:rsidRPr="00BA3D03" w:rsidDel="00BA3D03">
          <w:rPr>
            <w:rFonts w:hint="eastAsia"/>
            <w:highlight w:val="cyan"/>
            <w:rtl/>
            <w:lang w:bidi="ar-EG"/>
            <w:rPrChange w:id="253" w:author="Elbahnassawy, Ganat" w:date="2019-10-24T22:33:00Z">
              <w:rPr>
                <w:rFonts w:hint="eastAsia"/>
                <w:rtl/>
                <w:lang w:bidi="ar-EG"/>
              </w:rPr>
            </w:rPrChange>
          </w:rPr>
          <w:delText>ولأغراض</w:delText>
        </w:r>
        <w:r w:rsidRPr="00BA3D03" w:rsidDel="00BA3D03">
          <w:rPr>
            <w:highlight w:val="cyan"/>
            <w:rtl/>
            <w:lang w:bidi="ar-EG"/>
            <w:rPrChange w:id="254" w:author="Elbahnassawy, Ganat" w:date="2019-10-24T22:33:00Z">
              <w:rPr>
                <w:rtl/>
                <w:lang w:bidi="ar-EG"/>
              </w:rPr>
            </w:rPrChange>
          </w:rPr>
          <w:delText xml:space="preserve"> </w:delText>
        </w:r>
        <w:r w:rsidRPr="00BA3D03" w:rsidDel="00BA3D03">
          <w:rPr>
            <w:rFonts w:hint="eastAsia"/>
            <w:highlight w:val="cyan"/>
            <w:rtl/>
            <w:lang w:bidi="ar-EG"/>
            <w:rPrChange w:id="255" w:author="Elbahnassawy, Ganat" w:date="2019-10-24T22:33:00Z">
              <w:rPr>
                <w:rFonts w:hint="eastAsia"/>
                <w:rtl/>
                <w:lang w:bidi="ar-EG"/>
              </w:rPr>
            </w:rPrChange>
          </w:rPr>
          <w:delText>العلم</w:delText>
        </w:r>
        <w:r w:rsidRPr="00BA3D03" w:rsidDel="00BA3D03">
          <w:rPr>
            <w:highlight w:val="cyan"/>
            <w:rtl/>
            <w:lang w:bidi="ar-EG"/>
            <w:rPrChange w:id="256" w:author="Elbahnassawy, Ganat" w:date="2019-10-24T22:33:00Z">
              <w:rPr>
                <w:rtl/>
                <w:lang w:bidi="ar-EG"/>
              </w:rPr>
            </w:rPrChange>
          </w:rPr>
          <w:delText xml:space="preserve">، تلقت لجنة الدراسات </w:delText>
        </w:r>
        <w:r w:rsidRPr="00BA3D03" w:rsidDel="00BA3D03">
          <w:rPr>
            <w:highlight w:val="cyan"/>
            <w:lang w:bidi="ar-EG"/>
            <w:rPrChange w:id="257" w:author="Elbahnassawy, Ganat" w:date="2019-10-24T22:33:00Z">
              <w:rPr>
                <w:lang w:bidi="ar-EG"/>
              </w:rPr>
            </w:rPrChange>
          </w:rPr>
          <w:delText>5</w:delText>
        </w:r>
        <w:r w:rsidRPr="00BA3D03" w:rsidDel="00BA3D03">
          <w:rPr>
            <w:highlight w:val="cyan"/>
            <w:rtl/>
            <w:lang w:bidi="ar-EG"/>
            <w:rPrChange w:id="258" w:author="Elbahnassawy, Ganat" w:date="2019-10-24T22:33:00Z">
              <w:rPr>
                <w:rtl/>
                <w:lang w:bidi="ar-EG"/>
              </w:rPr>
            </w:rPrChange>
          </w:rPr>
          <w:delText xml:space="preserve"> عدداً من المساهمات بشأن مشروع مراجعة التوصية، يرجى الاطلاع</w:delText>
        </w:r>
        <w:r w:rsidRPr="00BA3D03" w:rsidDel="00BA3D03">
          <w:rPr>
            <w:highlight w:val="cyan"/>
            <w:rtl/>
            <w:lang w:bidi="ar-SY"/>
            <w:rPrChange w:id="259" w:author="Elbahnassawy, Ganat" w:date="2019-10-24T22:33:00Z">
              <w:rPr>
                <w:rtl/>
                <w:lang w:bidi="ar-SY"/>
              </w:rPr>
            </w:rPrChange>
          </w:rPr>
          <w:delText xml:space="preserve"> على</w:delText>
        </w:r>
        <w:r w:rsidRPr="00BA3D03" w:rsidDel="00BA3D03">
          <w:rPr>
            <w:highlight w:val="cyan"/>
            <w:rtl/>
            <w:lang w:bidi="ar-EG"/>
            <w:rPrChange w:id="260" w:author="Elbahnassawy, Ganat" w:date="2019-10-24T22:33:00Z">
              <w:rPr>
                <w:rtl/>
                <w:lang w:bidi="ar-EG"/>
              </w:rPr>
            </w:rPrChange>
          </w:rPr>
          <w:delText xml:space="preserve"> الوثائق </w:delText>
        </w:r>
        <w:r w:rsidRPr="00BA3D03" w:rsidDel="00BA3D03">
          <w:rPr>
            <w:highlight w:val="cyan"/>
            <w:rPrChange w:id="261" w:author="Elbahnassawy, Ganat" w:date="2019-10-24T22:33:00Z">
              <w:rPr/>
            </w:rPrChange>
          </w:rPr>
          <w:fldChar w:fldCharType="begin"/>
        </w:r>
        <w:r w:rsidRPr="00BA3D03" w:rsidDel="00BA3D03">
          <w:rPr>
            <w:highlight w:val="cyan"/>
            <w:rtl/>
            <w:rPrChange w:id="262" w:author="Elbahnassawy, Ganat" w:date="2019-10-24T22:33:00Z">
              <w:rPr>
                <w:rtl/>
              </w:rPr>
            </w:rPrChange>
          </w:rPr>
          <w:delInstrText xml:space="preserve"> </w:delInstrText>
        </w:r>
        <w:r w:rsidRPr="00BA3D03" w:rsidDel="00BA3D03">
          <w:rPr>
            <w:highlight w:val="cyan"/>
            <w:rPrChange w:id="263" w:author="Elbahnassawy, Ganat" w:date="2019-10-24T22:33:00Z">
              <w:rPr/>
            </w:rPrChange>
          </w:rPr>
          <w:delInstrText>HYPERLINK "http://www.itu.int/md/R15-SG05-C-0190/en</w:delInstrText>
        </w:r>
        <w:r w:rsidRPr="00BA3D03" w:rsidDel="00BA3D03">
          <w:rPr>
            <w:highlight w:val="cyan"/>
            <w:rtl/>
            <w:rPrChange w:id="264" w:author="Elbahnassawy, Ganat" w:date="2019-10-24T22:33:00Z">
              <w:rPr>
                <w:rtl/>
              </w:rPr>
            </w:rPrChange>
          </w:rPr>
          <w:delInstrText xml:space="preserve">" </w:delInstrText>
        </w:r>
        <w:r w:rsidRPr="00BA3D03" w:rsidDel="00BA3D03">
          <w:rPr>
            <w:highlight w:val="cyan"/>
            <w:rPrChange w:id="265" w:author="Elbahnassawy, Ganat" w:date="2019-10-24T22:33:00Z">
              <w:rPr>
                <w:bCs/>
                <w:color w:val="0000FF"/>
                <w:szCs w:val="24"/>
                <w:u w:val="single"/>
              </w:rPr>
            </w:rPrChange>
          </w:rPr>
          <w:fldChar w:fldCharType="separate"/>
        </w:r>
        <w:r w:rsidRPr="00BA3D03" w:rsidDel="00BA3D03">
          <w:rPr>
            <w:bCs/>
            <w:color w:val="0000FF"/>
            <w:szCs w:val="24"/>
            <w:highlight w:val="cyan"/>
            <w:u w:val="single"/>
            <w:rPrChange w:id="266" w:author="Elbahnassawy, Ganat" w:date="2019-10-24T22:33:00Z">
              <w:rPr>
                <w:bCs/>
                <w:color w:val="0000FF"/>
                <w:szCs w:val="24"/>
                <w:u w:val="single"/>
              </w:rPr>
            </w:rPrChange>
          </w:rPr>
          <w:delText>5/190</w:delText>
        </w:r>
        <w:r w:rsidRPr="00BA3D03" w:rsidDel="00BA3D03">
          <w:rPr>
            <w:bCs/>
            <w:color w:val="0000FF"/>
            <w:szCs w:val="24"/>
            <w:highlight w:val="cyan"/>
            <w:u w:val="single"/>
            <w:rPrChange w:id="267" w:author="Elbahnassawy, Ganat" w:date="2019-10-24T22:33:00Z">
              <w:rPr>
                <w:bCs/>
                <w:color w:val="0000FF"/>
                <w:szCs w:val="24"/>
                <w:u w:val="single"/>
              </w:rPr>
            </w:rPrChange>
          </w:rPr>
          <w:fldChar w:fldCharType="end"/>
        </w:r>
        <w:r w:rsidRPr="00BA3D03" w:rsidDel="00BA3D03">
          <w:rPr>
            <w:highlight w:val="cyan"/>
            <w:rtl/>
            <w:rPrChange w:id="268" w:author="Elbahnassawy, Ganat" w:date="2019-10-24T22:33:00Z">
              <w:rPr>
                <w:rtl/>
              </w:rPr>
            </w:rPrChange>
          </w:rPr>
          <w:delText xml:space="preserve"> (كندا)، </w:delText>
        </w:r>
        <w:r w:rsidRPr="00BA3D03" w:rsidDel="00BA3D03">
          <w:rPr>
            <w:highlight w:val="cyan"/>
            <w:rPrChange w:id="269" w:author="Elbahnassawy, Ganat" w:date="2019-10-24T22:33:00Z">
              <w:rPr/>
            </w:rPrChange>
          </w:rPr>
          <w:fldChar w:fldCharType="begin"/>
        </w:r>
        <w:r w:rsidRPr="00BA3D03" w:rsidDel="00BA3D03">
          <w:rPr>
            <w:highlight w:val="cyan"/>
            <w:rtl/>
            <w:rPrChange w:id="270" w:author="Elbahnassawy, Ganat" w:date="2019-10-24T22:33:00Z">
              <w:rPr>
                <w:rtl/>
              </w:rPr>
            </w:rPrChange>
          </w:rPr>
          <w:delInstrText xml:space="preserve"> </w:delInstrText>
        </w:r>
        <w:r w:rsidRPr="00BA3D03" w:rsidDel="00BA3D03">
          <w:rPr>
            <w:highlight w:val="cyan"/>
            <w:rPrChange w:id="271" w:author="Elbahnassawy, Ganat" w:date="2019-10-24T22:33:00Z">
              <w:rPr/>
            </w:rPrChange>
          </w:rPr>
          <w:delInstrText>HYPERLINK "http://www.itu.int/md/R15-SG05-C-0191/en</w:delInstrText>
        </w:r>
        <w:r w:rsidRPr="00BA3D03" w:rsidDel="00BA3D03">
          <w:rPr>
            <w:highlight w:val="cyan"/>
            <w:rtl/>
            <w:rPrChange w:id="272" w:author="Elbahnassawy, Ganat" w:date="2019-10-24T22:33:00Z">
              <w:rPr>
                <w:rtl/>
              </w:rPr>
            </w:rPrChange>
          </w:rPr>
          <w:delInstrText xml:space="preserve">" </w:delInstrText>
        </w:r>
        <w:r w:rsidRPr="00BA3D03" w:rsidDel="00BA3D03">
          <w:rPr>
            <w:highlight w:val="cyan"/>
            <w:rPrChange w:id="273" w:author="Elbahnassawy, Ganat" w:date="2019-10-24T22:33:00Z">
              <w:rPr>
                <w:bCs/>
                <w:color w:val="0000FF"/>
                <w:u w:val="single"/>
              </w:rPr>
            </w:rPrChange>
          </w:rPr>
          <w:fldChar w:fldCharType="separate"/>
        </w:r>
        <w:r w:rsidRPr="00BA3D03" w:rsidDel="00BA3D03">
          <w:rPr>
            <w:bCs/>
            <w:color w:val="0000FF"/>
            <w:highlight w:val="cyan"/>
            <w:u w:val="single"/>
            <w:rPrChange w:id="274" w:author="Elbahnassawy, Ganat" w:date="2019-10-24T22:33:00Z">
              <w:rPr>
                <w:bCs/>
                <w:color w:val="0000FF"/>
                <w:u w:val="single"/>
              </w:rPr>
            </w:rPrChange>
          </w:rPr>
          <w:delText>5/191</w:delText>
        </w:r>
        <w:r w:rsidRPr="00BA3D03" w:rsidDel="00BA3D03">
          <w:rPr>
            <w:bCs/>
            <w:color w:val="0000FF"/>
            <w:highlight w:val="cyan"/>
            <w:u w:val="single"/>
            <w:rPrChange w:id="275" w:author="Elbahnassawy, Ganat" w:date="2019-10-24T22:33:00Z">
              <w:rPr>
                <w:bCs/>
                <w:color w:val="0000FF"/>
                <w:u w:val="single"/>
              </w:rPr>
            </w:rPrChange>
          </w:rPr>
          <w:fldChar w:fldCharType="end"/>
        </w:r>
        <w:r w:rsidRPr="00BA3D03" w:rsidDel="00BA3D03">
          <w:rPr>
            <w:highlight w:val="cyan"/>
            <w:rtl/>
            <w:rPrChange w:id="276" w:author="Elbahnassawy, Ganat" w:date="2019-10-24T22:33:00Z">
              <w:rPr>
                <w:rtl/>
              </w:rPr>
            </w:rPrChange>
          </w:rPr>
          <w:delText xml:space="preserve"> (الاتحاد الروسي)، </w:delText>
        </w:r>
        <w:r w:rsidRPr="00BA3D03" w:rsidDel="00BA3D03">
          <w:rPr>
            <w:highlight w:val="cyan"/>
            <w:rPrChange w:id="277" w:author="Elbahnassawy, Ganat" w:date="2019-10-24T22:33:00Z">
              <w:rPr/>
            </w:rPrChange>
          </w:rPr>
          <w:fldChar w:fldCharType="begin"/>
        </w:r>
        <w:r w:rsidRPr="00BA3D03" w:rsidDel="00BA3D03">
          <w:rPr>
            <w:highlight w:val="cyan"/>
            <w:rtl/>
            <w:rPrChange w:id="278" w:author="Elbahnassawy, Ganat" w:date="2019-10-24T22:33:00Z">
              <w:rPr>
                <w:rtl/>
              </w:rPr>
            </w:rPrChange>
          </w:rPr>
          <w:delInstrText xml:space="preserve"> </w:delInstrText>
        </w:r>
        <w:r w:rsidRPr="00BA3D03" w:rsidDel="00BA3D03">
          <w:rPr>
            <w:highlight w:val="cyan"/>
            <w:rPrChange w:id="279" w:author="Elbahnassawy, Ganat" w:date="2019-10-24T22:33:00Z">
              <w:rPr/>
            </w:rPrChange>
          </w:rPr>
          <w:delInstrText>HYPERLINK "http://www.itu.int/md/R15-SG05-C-0192/en</w:delInstrText>
        </w:r>
        <w:r w:rsidRPr="00BA3D03" w:rsidDel="00BA3D03">
          <w:rPr>
            <w:highlight w:val="cyan"/>
            <w:rtl/>
            <w:rPrChange w:id="280" w:author="Elbahnassawy, Ganat" w:date="2019-10-24T22:33:00Z">
              <w:rPr>
                <w:rtl/>
              </w:rPr>
            </w:rPrChange>
          </w:rPr>
          <w:delInstrText xml:space="preserve">" </w:delInstrText>
        </w:r>
        <w:r w:rsidRPr="00BA3D03" w:rsidDel="00BA3D03">
          <w:rPr>
            <w:highlight w:val="cyan"/>
            <w:rPrChange w:id="281" w:author="Elbahnassawy, Ganat" w:date="2019-10-24T22:33:00Z">
              <w:rPr>
                <w:bCs/>
                <w:color w:val="0000FF"/>
                <w:u w:val="single"/>
              </w:rPr>
            </w:rPrChange>
          </w:rPr>
          <w:fldChar w:fldCharType="separate"/>
        </w:r>
        <w:r w:rsidRPr="00BA3D03" w:rsidDel="00BA3D03">
          <w:rPr>
            <w:bCs/>
            <w:color w:val="0000FF"/>
            <w:highlight w:val="cyan"/>
            <w:u w:val="single"/>
            <w:rPrChange w:id="282" w:author="Elbahnassawy, Ganat" w:date="2019-10-24T22:33:00Z">
              <w:rPr>
                <w:bCs/>
                <w:color w:val="0000FF"/>
                <w:u w:val="single"/>
              </w:rPr>
            </w:rPrChange>
          </w:rPr>
          <w:delText>5/192</w:delText>
        </w:r>
        <w:r w:rsidRPr="00BA3D03" w:rsidDel="00BA3D03">
          <w:rPr>
            <w:bCs/>
            <w:color w:val="0000FF"/>
            <w:highlight w:val="cyan"/>
            <w:u w:val="single"/>
            <w:rPrChange w:id="283" w:author="Elbahnassawy, Ganat" w:date="2019-10-24T22:33:00Z">
              <w:rPr>
                <w:bCs/>
                <w:color w:val="0000FF"/>
                <w:u w:val="single"/>
              </w:rPr>
            </w:rPrChange>
          </w:rPr>
          <w:fldChar w:fldCharType="end"/>
        </w:r>
        <w:r w:rsidRPr="00BA3D03" w:rsidDel="00BA3D03">
          <w:rPr>
            <w:highlight w:val="cyan"/>
            <w:rtl/>
            <w:rPrChange w:id="284" w:author="Elbahnassawy, Ganat" w:date="2019-10-24T22:33:00Z">
              <w:rPr>
                <w:rtl/>
              </w:rPr>
            </w:rPrChange>
          </w:rPr>
          <w:delText xml:space="preserve"> (الولايات المتحدة الأمريكية)، </w:delText>
        </w:r>
        <w:r w:rsidRPr="00BA3D03" w:rsidDel="00BA3D03">
          <w:rPr>
            <w:highlight w:val="cyan"/>
            <w:rPrChange w:id="285" w:author="Elbahnassawy, Ganat" w:date="2019-10-24T22:33:00Z">
              <w:rPr/>
            </w:rPrChange>
          </w:rPr>
          <w:fldChar w:fldCharType="begin"/>
        </w:r>
        <w:r w:rsidRPr="00BA3D03" w:rsidDel="00BA3D03">
          <w:rPr>
            <w:highlight w:val="cyan"/>
            <w:rtl/>
            <w:rPrChange w:id="286" w:author="Elbahnassawy, Ganat" w:date="2019-10-24T22:33:00Z">
              <w:rPr>
                <w:rtl/>
              </w:rPr>
            </w:rPrChange>
          </w:rPr>
          <w:delInstrText xml:space="preserve"> </w:delInstrText>
        </w:r>
        <w:r w:rsidRPr="00BA3D03" w:rsidDel="00BA3D03">
          <w:rPr>
            <w:highlight w:val="cyan"/>
            <w:rPrChange w:id="287" w:author="Elbahnassawy, Ganat" w:date="2019-10-24T22:33:00Z">
              <w:rPr/>
            </w:rPrChange>
          </w:rPr>
          <w:delInstrText>HYPERLINK "http://www.itu.int/md/R15-SG05-C-0195/en</w:delInstrText>
        </w:r>
        <w:r w:rsidRPr="00BA3D03" w:rsidDel="00BA3D03">
          <w:rPr>
            <w:highlight w:val="cyan"/>
            <w:rtl/>
            <w:rPrChange w:id="288" w:author="Elbahnassawy, Ganat" w:date="2019-10-24T22:33:00Z">
              <w:rPr>
                <w:rtl/>
              </w:rPr>
            </w:rPrChange>
          </w:rPr>
          <w:delInstrText xml:space="preserve">" </w:delInstrText>
        </w:r>
        <w:r w:rsidRPr="00BA3D03" w:rsidDel="00BA3D03">
          <w:rPr>
            <w:highlight w:val="cyan"/>
            <w:rPrChange w:id="289" w:author="Elbahnassawy, Ganat" w:date="2019-10-24T22:33:00Z">
              <w:rPr>
                <w:bCs/>
                <w:color w:val="0000FF"/>
                <w:szCs w:val="24"/>
                <w:u w:val="single"/>
              </w:rPr>
            </w:rPrChange>
          </w:rPr>
          <w:fldChar w:fldCharType="separate"/>
        </w:r>
        <w:r w:rsidRPr="00BA3D03" w:rsidDel="00BA3D03">
          <w:rPr>
            <w:bCs/>
            <w:color w:val="0000FF"/>
            <w:szCs w:val="24"/>
            <w:highlight w:val="cyan"/>
            <w:u w:val="single"/>
            <w:rPrChange w:id="290" w:author="Elbahnassawy, Ganat" w:date="2019-10-24T22:33:00Z">
              <w:rPr>
                <w:bCs/>
                <w:color w:val="0000FF"/>
                <w:szCs w:val="24"/>
                <w:u w:val="single"/>
              </w:rPr>
            </w:rPrChange>
          </w:rPr>
          <w:delText>5/195</w:delText>
        </w:r>
        <w:r w:rsidRPr="00BA3D03" w:rsidDel="00BA3D03">
          <w:rPr>
            <w:bCs/>
            <w:color w:val="0000FF"/>
            <w:szCs w:val="24"/>
            <w:highlight w:val="cyan"/>
            <w:u w:val="single"/>
            <w:rPrChange w:id="291" w:author="Elbahnassawy, Ganat" w:date="2019-10-24T22:33:00Z">
              <w:rPr>
                <w:bCs/>
                <w:color w:val="0000FF"/>
                <w:szCs w:val="24"/>
                <w:u w:val="single"/>
              </w:rPr>
            </w:rPrChange>
          </w:rPr>
          <w:fldChar w:fldCharType="end"/>
        </w:r>
        <w:r w:rsidRPr="00BA3D03" w:rsidDel="00BA3D03">
          <w:rPr>
            <w:highlight w:val="cyan"/>
            <w:rtl/>
            <w:rPrChange w:id="292" w:author="Elbahnassawy, Ganat" w:date="2019-10-24T22:33:00Z">
              <w:rPr>
                <w:rtl/>
              </w:rPr>
            </w:rPrChange>
          </w:rPr>
          <w:delText xml:space="preserve"> (البرازيل)، </w:delText>
        </w:r>
        <w:r w:rsidRPr="00BA3D03" w:rsidDel="00BA3D03">
          <w:rPr>
            <w:highlight w:val="cyan"/>
            <w:rPrChange w:id="293" w:author="Elbahnassawy, Ganat" w:date="2019-10-24T22:33:00Z">
              <w:rPr/>
            </w:rPrChange>
          </w:rPr>
          <w:fldChar w:fldCharType="begin"/>
        </w:r>
        <w:r w:rsidRPr="00BA3D03" w:rsidDel="00BA3D03">
          <w:rPr>
            <w:highlight w:val="cyan"/>
            <w:rtl/>
            <w:rPrChange w:id="294" w:author="Elbahnassawy, Ganat" w:date="2019-10-24T22:33:00Z">
              <w:rPr>
                <w:rtl/>
              </w:rPr>
            </w:rPrChange>
          </w:rPr>
          <w:delInstrText xml:space="preserve"> </w:delInstrText>
        </w:r>
        <w:r w:rsidRPr="00BA3D03" w:rsidDel="00BA3D03">
          <w:rPr>
            <w:highlight w:val="cyan"/>
            <w:rPrChange w:id="295" w:author="Elbahnassawy, Ganat" w:date="2019-10-24T22:33:00Z">
              <w:rPr/>
            </w:rPrChange>
          </w:rPr>
          <w:delInstrText>HYPERLINK "http://www.itu.int/md/R15-SG05-C-0199/en</w:delInstrText>
        </w:r>
        <w:r w:rsidRPr="00BA3D03" w:rsidDel="00BA3D03">
          <w:rPr>
            <w:highlight w:val="cyan"/>
            <w:rtl/>
            <w:rPrChange w:id="296" w:author="Elbahnassawy, Ganat" w:date="2019-10-24T22:33:00Z">
              <w:rPr>
                <w:rtl/>
              </w:rPr>
            </w:rPrChange>
          </w:rPr>
          <w:delInstrText xml:space="preserve">" </w:delInstrText>
        </w:r>
        <w:r w:rsidRPr="00BA3D03" w:rsidDel="00BA3D03">
          <w:rPr>
            <w:highlight w:val="cyan"/>
            <w:rPrChange w:id="297" w:author="Elbahnassawy, Ganat" w:date="2019-10-24T22:33:00Z">
              <w:rPr>
                <w:bCs/>
                <w:color w:val="0000FF"/>
                <w:szCs w:val="24"/>
                <w:u w:val="single"/>
              </w:rPr>
            </w:rPrChange>
          </w:rPr>
          <w:fldChar w:fldCharType="separate"/>
        </w:r>
        <w:r w:rsidRPr="00BA3D03" w:rsidDel="00BA3D03">
          <w:rPr>
            <w:bCs/>
            <w:color w:val="0000FF"/>
            <w:szCs w:val="24"/>
            <w:highlight w:val="cyan"/>
            <w:u w:val="single"/>
            <w:rPrChange w:id="298" w:author="Elbahnassawy, Ganat" w:date="2019-10-24T22:33:00Z">
              <w:rPr>
                <w:bCs/>
                <w:color w:val="0000FF"/>
                <w:szCs w:val="24"/>
                <w:u w:val="single"/>
              </w:rPr>
            </w:rPrChange>
          </w:rPr>
          <w:delText>5/199</w:delText>
        </w:r>
        <w:r w:rsidRPr="00BA3D03" w:rsidDel="00BA3D03">
          <w:rPr>
            <w:bCs/>
            <w:color w:val="0000FF"/>
            <w:szCs w:val="24"/>
            <w:highlight w:val="cyan"/>
            <w:u w:val="single"/>
            <w:rPrChange w:id="299" w:author="Elbahnassawy, Ganat" w:date="2019-10-24T22:33:00Z">
              <w:rPr>
                <w:bCs/>
                <w:color w:val="0000FF"/>
                <w:szCs w:val="24"/>
                <w:u w:val="single"/>
              </w:rPr>
            </w:rPrChange>
          </w:rPr>
          <w:fldChar w:fldCharType="end"/>
        </w:r>
        <w:r w:rsidRPr="00BA3D03" w:rsidDel="00BA3D03">
          <w:rPr>
            <w:highlight w:val="cyan"/>
            <w:rtl/>
            <w:rPrChange w:id="300" w:author="Elbahnassawy, Ganat" w:date="2019-10-24T22:33:00Z">
              <w:rPr>
                <w:rtl/>
              </w:rPr>
            </w:rPrChange>
          </w:rPr>
          <w:delText xml:space="preserve"> (اليابان)، </w:delText>
        </w:r>
        <w:r w:rsidRPr="00BA3D03" w:rsidDel="00BA3D03">
          <w:rPr>
            <w:highlight w:val="cyan"/>
            <w:rPrChange w:id="301" w:author="Elbahnassawy, Ganat" w:date="2019-10-24T22:33:00Z">
              <w:rPr/>
            </w:rPrChange>
          </w:rPr>
          <w:fldChar w:fldCharType="begin"/>
        </w:r>
        <w:r w:rsidRPr="00BA3D03" w:rsidDel="00BA3D03">
          <w:rPr>
            <w:highlight w:val="cyan"/>
            <w:rtl/>
            <w:rPrChange w:id="302" w:author="Elbahnassawy, Ganat" w:date="2019-10-24T22:33:00Z">
              <w:rPr>
                <w:rtl/>
              </w:rPr>
            </w:rPrChange>
          </w:rPr>
          <w:delInstrText xml:space="preserve"> </w:delInstrText>
        </w:r>
        <w:r w:rsidRPr="00BA3D03" w:rsidDel="00BA3D03">
          <w:rPr>
            <w:highlight w:val="cyan"/>
            <w:rPrChange w:id="303" w:author="Elbahnassawy, Ganat" w:date="2019-10-24T22:33:00Z">
              <w:rPr/>
            </w:rPrChange>
          </w:rPr>
          <w:delInstrText>HYPERLINK "https://www.itu.int/md/R15-SG05-C-0201/en</w:delInstrText>
        </w:r>
        <w:r w:rsidRPr="00BA3D03" w:rsidDel="00BA3D03">
          <w:rPr>
            <w:highlight w:val="cyan"/>
            <w:rtl/>
            <w:rPrChange w:id="304" w:author="Elbahnassawy, Ganat" w:date="2019-10-24T22:33:00Z">
              <w:rPr>
                <w:rtl/>
              </w:rPr>
            </w:rPrChange>
          </w:rPr>
          <w:delInstrText xml:space="preserve">" </w:delInstrText>
        </w:r>
        <w:r w:rsidRPr="00BA3D03" w:rsidDel="00BA3D03">
          <w:rPr>
            <w:highlight w:val="cyan"/>
            <w:rPrChange w:id="305" w:author="Elbahnassawy, Ganat" w:date="2019-10-24T22:33:00Z">
              <w:rPr>
                <w:bCs/>
                <w:color w:val="0000FF"/>
                <w:szCs w:val="24"/>
                <w:u w:val="single"/>
              </w:rPr>
            </w:rPrChange>
          </w:rPr>
          <w:fldChar w:fldCharType="separate"/>
        </w:r>
        <w:r w:rsidRPr="00BA3D03" w:rsidDel="00BA3D03">
          <w:rPr>
            <w:bCs/>
            <w:color w:val="0000FF"/>
            <w:szCs w:val="24"/>
            <w:highlight w:val="cyan"/>
            <w:u w:val="single"/>
            <w:rPrChange w:id="306" w:author="Elbahnassawy, Ganat" w:date="2019-10-24T22:33:00Z">
              <w:rPr>
                <w:bCs/>
                <w:color w:val="0000FF"/>
                <w:szCs w:val="24"/>
                <w:u w:val="single"/>
              </w:rPr>
            </w:rPrChange>
          </w:rPr>
          <w:delText>5/201</w:delText>
        </w:r>
        <w:r w:rsidRPr="00BA3D03" w:rsidDel="00BA3D03">
          <w:rPr>
            <w:bCs/>
            <w:color w:val="0000FF"/>
            <w:szCs w:val="24"/>
            <w:highlight w:val="cyan"/>
            <w:u w:val="single"/>
            <w:rPrChange w:id="307" w:author="Elbahnassawy, Ganat" w:date="2019-10-24T22:33:00Z">
              <w:rPr>
                <w:bCs/>
                <w:color w:val="0000FF"/>
                <w:szCs w:val="24"/>
                <w:u w:val="single"/>
              </w:rPr>
            </w:rPrChange>
          </w:rPr>
          <w:fldChar w:fldCharType="end"/>
        </w:r>
        <w:r w:rsidRPr="00BA3D03" w:rsidDel="00BA3D03">
          <w:rPr>
            <w:highlight w:val="cyan"/>
            <w:rtl/>
            <w:rPrChange w:id="308" w:author="Elbahnassawy, Ganat" w:date="2019-10-24T22:33:00Z">
              <w:rPr>
                <w:rtl/>
              </w:rPr>
            </w:rPrChange>
          </w:rPr>
          <w:delText xml:space="preserve"> (جمهورية لاو الديمقراطية الشعبية وجمهورية فيتنام الاشتراكية)</w:delText>
        </w:r>
        <w:r w:rsidRPr="00BA3D03" w:rsidDel="00BA3D03">
          <w:rPr>
            <w:highlight w:val="cyan"/>
            <w:rtl/>
            <w:lang w:bidi="ar-EG"/>
            <w:rPrChange w:id="309" w:author="Elbahnassawy, Ganat" w:date="2019-10-24T22:33:00Z">
              <w:rPr>
                <w:rtl/>
                <w:lang w:bidi="ar-EG"/>
              </w:rPr>
            </w:rPrChange>
          </w:rPr>
          <w:delText>.</w:delText>
        </w:r>
      </w:del>
    </w:p>
    <w:p w14:paraId="4975CB0B" w14:textId="5C112131" w:rsidR="00BA3D03" w:rsidRPr="00BA3D03" w:rsidDel="00BA3D03" w:rsidRDefault="00BA3D03" w:rsidP="00BA3D03">
      <w:pPr>
        <w:rPr>
          <w:del w:id="310" w:author="Elbahnassawy, Ganat" w:date="2019-10-24T22:33:00Z"/>
          <w:highlight w:val="cyan"/>
          <w:rtl/>
          <w:lang w:bidi="ar-EG"/>
          <w:rPrChange w:id="311" w:author="Elbahnassawy, Ganat" w:date="2019-10-24T22:33:00Z">
            <w:rPr>
              <w:del w:id="312" w:author="Elbahnassawy, Ganat" w:date="2019-10-24T22:33:00Z"/>
              <w:rtl/>
              <w:lang w:bidi="ar-EG"/>
            </w:rPr>
          </w:rPrChange>
        </w:rPr>
      </w:pPr>
      <w:del w:id="313" w:author="Elbahnassawy, Ganat" w:date="2019-10-24T22:33:00Z">
        <w:r w:rsidRPr="00BA3D03" w:rsidDel="00BA3D03">
          <w:rPr>
            <w:rFonts w:hint="eastAsia"/>
            <w:highlight w:val="cyan"/>
            <w:rtl/>
            <w:lang w:bidi="ar-EG"/>
            <w:rPrChange w:id="314" w:author="Elbahnassawy, Ganat" w:date="2019-10-24T22:33:00Z">
              <w:rPr>
                <w:rFonts w:hint="eastAsia"/>
                <w:rtl/>
                <w:lang w:bidi="ar-EG"/>
              </w:rPr>
            </w:rPrChange>
          </w:rPr>
          <w:delText>و</w:delText>
        </w:r>
        <w:r w:rsidRPr="00BA3D03" w:rsidDel="00BA3D03">
          <w:rPr>
            <w:highlight w:val="cyan"/>
            <w:rtl/>
            <w:lang w:bidi="ar-EG"/>
            <w:rPrChange w:id="315" w:author="Elbahnassawy, Ganat" w:date="2019-10-24T22:33:00Z">
              <w:rPr>
                <w:rtl/>
                <w:lang w:bidi="ar-EG"/>
              </w:rPr>
            </w:rPrChange>
          </w:rPr>
          <w:delText>طلب الاتحاد الروسي أيضاً تقديم البيان التالي إلى جمعية الاتصالات الراديوية.</w:delText>
        </w:r>
      </w:del>
    </w:p>
    <w:p w14:paraId="46FB3D56" w14:textId="79C639B0" w:rsidR="00BA3D03" w:rsidRPr="00BA3D03" w:rsidDel="00BA3D03" w:rsidRDefault="00BA3D03" w:rsidP="00BA3D03">
      <w:pPr>
        <w:rPr>
          <w:del w:id="316" w:author="Elbahnassawy, Ganat" w:date="2019-10-24T22:33:00Z"/>
          <w:i/>
          <w:iCs/>
          <w:highlight w:val="cyan"/>
          <w:rtl/>
          <w:lang w:bidi="ar-EG"/>
          <w:rPrChange w:id="317" w:author="Elbahnassawy, Ganat" w:date="2019-10-24T22:33:00Z">
            <w:rPr>
              <w:del w:id="318" w:author="Elbahnassawy, Ganat" w:date="2019-10-24T22:33:00Z"/>
              <w:i/>
              <w:iCs/>
              <w:rtl/>
              <w:lang w:bidi="ar-EG"/>
            </w:rPr>
          </w:rPrChange>
        </w:rPr>
      </w:pPr>
      <w:del w:id="319" w:author="Elbahnassawy, Ganat" w:date="2019-10-24T22:33:00Z">
        <w:r w:rsidRPr="00BA3D03" w:rsidDel="00BA3D03">
          <w:rPr>
            <w:i/>
            <w:iCs/>
            <w:highlight w:val="cyan"/>
            <w:rtl/>
            <w:lang w:bidi="ar-EG"/>
            <w:rPrChange w:id="320" w:author="Elbahnassawy, Ganat" w:date="2019-10-24T22:33:00Z">
              <w:rPr>
                <w:i/>
                <w:iCs/>
                <w:rtl/>
                <w:lang w:bidi="ar-EG"/>
              </w:rPr>
            </w:rPrChange>
          </w:rPr>
          <w:delText xml:space="preserve">فيما يتعلق بمشروع مراجعة التوصية </w:delText>
        </w:r>
        <w:r w:rsidRPr="00BA3D03" w:rsidDel="00BA3D03">
          <w:rPr>
            <w:i/>
            <w:iCs/>
            <w:highlight w:val="cyan"/>
            <w:lang w:bidi="ar-EG"/>
            <w:rPrChange w:id="321" w:author="Elbahnassawy, Ganat" w:date="2019-10-24T22:33:00Z">
              <w:rPr>
                <w:i/>
                <w:iCs/>
                <w:lang w:bidi="ar-EG"/>
              </w:rPr>
            </w:rPrChange>
          </w:rPr>
          <w:delText>ITU-R M.1036-5</w:delText>
        </w:r>
        <w:r w:rsidRPr="00BA3D03" w:rsidDel="00BA3D03">
          <w:rPr>
            <w:i/>
            <w:iCs/>
            <w:highlight w:val="cyan"/>
            <w:rtl/>
            <w:lang w:bidi="ar-EG"/>
            <w:rPrChange w:id="322" w:author="Elbahnassawy, Ganat" w:date="2019-10-24T22:33:00Z">
              <w:rPr>
                <w:i/>
                <w:iCs/>
                <w:rtl/>
                <w:lang w:bidi="ar-EG"/>
              </w:rPr>
            </w:rPrChange>
          </w:rPr>
          <w:delText xml:space="preserve"> (الوثيقة </w:delText>
        </w:r>
        <w:r w:rsidRPr="00BA3D03" w:rsidDel="00BA3D03">
          <w:rPr>
            <w:i/>
            <w:szCs w:val="24"/>
            <w:highlight w:val="cyan"/>
            <w:rPrChange w:id="323" w:author="Elbahnassawy, Ganat" w:date="2019-10-24T22:33:00Z">
              <w:rPr>
                <w:i/>
                <w:szCs w:val="24"/>
              </w:rPr>
            </w:rPrChange>
          </w:rPr>
          <w:delText>5/174</w:delText>
        </w:r>
        <w:r w:rsidRPr="00BA3D03" w:rsidDel="00BA3D03">
          <w:rPr>
            <w:i/>
            <w:iCs/>
            <w:highlight w:val="cyan"/>
            <w:rtl/>
            <w:lang w:bidi="ar-EG"/>
            <w:rPrChange w:id="324" w:author="Elbahnassawy, Ganat" w:date="2019-10-24T22:33:00Z">
              <w:rPr>
                <w:i/>
                <w:iCs/>
                <w:rtl/>
                <w:lang w:bidi="ar-EG"/>
              </w:rPr>
            </w:rPrChange>
          </w:rPr>
          <w:delText xml:space="preserve">)، أعرب الاتحاد الروسي عن الشواغل والمقترحات التالية </w:delText>
        </w:r>
        <w:r w:rsidRPr="00BA3D03" w:rsidDel="00BA3D03">
          <w:rPr>
            <w:rFonts w:hint="eastAsia"/>
            <w:i/>
            <w:iCs/>
            <w:highlight w:val="cyan"/>
            <w:rtl/>
            <w:lang w:bidi="ar-EG"/>
            <w:rPrChange w:id="325" w:author="Elbahnassawy, Ganat" w:date="2019-10-24T22:33:00Z">
              <w:rPr>
                <w:rFonts w:hint="eastAsia"/>
                <w:i/>
                <w:iCs/>
                <w:rtl/>
                <w:lang w:bidi="ar-EG"/>
              </w:rPr>
            </w:rPrChange>
          </w:rPr>
          <w:delText>المعروضة</w:delText>
        </w:r>
        <w:r w:rsidRPr="00BA3D03" w:rsidDel="00BA3D03">
          <w:rPr>
            <w:i/>
            <w:iCs/>
            <w:highlight w:val="cyan"/>
            <w:rtl/>
            <w:lang w:bidi="ar-EG"/>
            <w:rPrChange w:id="326" w:author="Elbahnassawy, Ganat" w:date="2019-10-24T22:33:00Z">
              <w:rPr>
                <w:i/>
                <w:iCs/>
                <w:rtl/>
                <w:lang w:bidi="ar-EG"/>
              </w:rPr>
            </w:rPrChange>
          </w:rPr>
          <w:delText xml:space="preserve"> في الوثيقة </w:delText>
        </w:r>
        <w:r w:rsidRPr="00BA3D03" w:rsidDel="00BA3D03">
          <w:rPr>
            <w:i/>
            <w:szCs w:val="24"/>
            <w:highlight w:val="cyan"/>
            <w:rPrChange w:id="327" w:author="Elbahnassawy, Ganat" w:date="2019-10-24T22:33:00Z">
              <w:rPr>
                <w:i/>
                <w:szCs w:val="24"/>
              </w:rPr>
            </w:rPrChange>
          </w:rPr>
          <w:delText>5/191</w:delText>
        </w:r>
        <w:r w:rsidRPr="00BA3D03" w:rsidDel="00BA3D03">
          <w:rPr>
            <w:i/>
            <w:iCs/>
            <w:highlight w:val="cyan"/>
            <w:rtl/>
            <w:lang w:bidi="ar-EG"/>
            <w:rPrChange w:id="328" w:author="Elbahnassawy, Ganat" w:date="2019-10-24T22:33:00Z">
              <w:rPr>
                <w:i/>
                <w:iCs/>
                <w:rtl/>
                <w:lang w:bidi="ar-EG"/>
              </w:rPr>
            </w:rPrChange>
          </w:rPr>
          <w:delText>:</w:delText>
        </w:r>
      </w:del>
    </w:p>
    <w:p w14:paraId="2F6CEC00" w14:textId="54B16F87" w:rsidR="00BA3D03" w:rsidRPr="003D549A" w:rsidDel="00BA3D03" w:rsidRDefault="00BA3D03">
      <w:pPr>
        <w:pStyle w:val="enumlev1"/>
        <w:rPr>
          <w:del w:id="329" w:author="Elbahnassawy, Ganat" w:date="2019-10-24T22:33:00Z"/>
          <w:i/>
          <w:iCs/>
          <w:highlight w:val="cyan"/>
          <w:rtl/>
          <w:lang w:bidi="ar-EG"/>
          <w:rPrChange w:id="330" w:author="Aly, Abdullah" w:date="2019-10-25T00:28:00Z">
            <w:rPr>
              <w:del w:id="331" w:author="Elbahnassawy, Ganat" w:date="2019-10-24T22:33:00Z"/>
              <w:i/>
              <w:iCs/>
              <w:rtl/>
              <w:lang w:bidi="ar-EG"/>
            </w:rPr>
          </w:rPrChange>
        </w:rPr>
        <w:pPrChange w:id="332" w:author="Aly, Abdullah" w:date="2019-10-25T00:27:00Z">
          <w:pPr>
            <w:ind w:left="1134" w:hanging="1134"/>
          </w:pPr>
        </w:pPrChange>
      </w:pPr>
      <w:del w:id="333" w:author="Elbahnassawy, Ganat" w:date="2019-10-24T22:33:00Z">
        <w:r w:rsidRPr="003D549A" w:rsidDel="00BA3D03">
          <w:rPr>
            <w:i/>
            <w:iCs/>
            <w:highlight w:val="cyan"/>
            <w:rPrChange w:id="334" w:author="Aly, Abdullah" w:date="2019-10-25T00:28:00Z">
              <w:rPr>
                <w:i/>
                <w:iCs/>
              </w:rPr>
            </w:rPrChange>
          </w:rPr>
          <w:delText>1</w:delText>
        </w:r>
        <w:r w:rsidRPr="003D549A" w:rsidDel="00BA3D03">
          <w:rPr>
            <w:i/>
            <w:iCs/>
            <w:highlight w:val="cyan"/>
            <w:rtl/>
            <w:lang w:bidi="ar-EG"/>
            <w:rPrChange w:id="335" w:author="Aly, Abdullah" w:date="2019-10-25T00:28:00Z">
              <w:rPr>
                <w:i/>
                <w:iCs/>
                <w:rtl/>
                <w:lang w:bidi="ar-EG"/>
              </w:rPr>
            </w:rPrChange>
          </w:rPr>
          <w:delText xml:space="preserve"> </w:delText>
        </w:r>
        <w:r w:rsidRPr="003D549A" w:rsidDel="00BA3D03">
          <w:rPr>
            <w:i/>
            <w:iCs/>
            <w:highlight w:val="cyan"/>
            <w:rtl/>
            <w:lang w:bidi="ar-EG"/>
            <w:rPrChange w:id="336" w:author="Aly, Abdullah" w:date="2019-10-25T00:28:00Z">
              <w:rPr>
                <w:i/>
                <w:iCs/>
                <w:rtl/>
                <w:lang w:bidi="ar-EG"/>
              </w:rPr>
            </w:rPrChange>
          </w:rPr>
          <w:tab/>
          <w:delText xml:space="preserve">لم </w:delText>
        </w:r>
        <w:r w:rsidRPr="003D549A" w:rsidDel="00BA3D03">
          <w:rPr>
            <w:rFonts w:hint="eastAsia"/>
            <w:i/>
            <w:iCs/>
            <w:highlight w:val="cyan"/>
            <w:rtl/>
            <w:lang w:bidi="ar-EG"/>
            <w:rPrChange w:id="337" w:author="Aly, Abdullah" w:date="2019-10-25T00:28:00Z">
              <w:rPr>
                <w:rFonts w:hint="eastAsia"/>
                <w:i/>
                <w:iCs/>
                <w:rtl/>
                <w:lang w:bidi="ar-EG"/>
              </w:rPr>
            </w:rPrChange>
          </w:rPr>
          <w:delText>توضع</w:delText>
        </w:r>
        <w:r w:rsidRPr="003D549A" w:rsidDel="00BA3D03">
          <w:rPr>
            <w:i/>
            <w:iCs/>
            <w:highlight w:val="cyan"/>
            <w:rtl/>
            <w:lang w:bidi="ar-EG"/>
            <w:rPrChange w:id="338" w:author="Aly, Abdullah" w:date="2019-10-25T00:28:00Z">
              <w:rPr>
                <w:i/>
                <w:iCs/>
                <w:rtl/>
                <w:lang w:bidi="ar-EG"/>
              </w:rPr>
            </w:rPrChange>
          </w:rPr>
          <w:delText xml:space="preserve"> </w:delText>
        </w:r>
        <w:r w:rsidRPr="003D549A" w:rsidDel="00BA3D03">
          <w:rPr>
            <w:rFonts w:hint="eastAsia"/>
            <w:i/>
            <w:iCs/>
            <w:highlight w:val="cyan"/>
            <w:rtl/>
            <w:lang w:bidi="ar-EG"/>
            <w:rPrChange w:id="339" w:author="Aly, Abdullah" w:date="2019-10-25T00:28:00Z">
              <w:rPr>
                <w:rFonts w:hint="eastAsia"/>
                <w:i/>
                <w:iCs/>
                <w:rtl/>
                <w:lang w:bidi="ar-EG"/>
              </w:rPr>
            </w:rPrChange>
          </w:rPr>
          <w:delText>في</w:delText>
        </w:r>
        <w:r w:rsidRPr="003D549A" w:rsidDel="00BA3D03">
          <w:rPr>
            <w:i/>
            <w:iCs/>
            <w:highlight w:val="cyan"/>
            <w:rtl/>
            <w:lang w:bidi="ar-EG"/>
            <w:rPrChange w:id="340" w:author="Aly, Abdullah" w:date="2019-10-25T00:28:00Z">
              <w:rPr>
                <w:i/>
                <w:iCs/>
                <w:rtl/>
                <w:lang w:bidi="ar-EG"/>
              </w:rPr>
            </w:rPrChange>
          </w:rPr>
          <w:delText xml:space="preserve"> </w:delText>
        </w:r>
        <w:r w:rsidRPr="003D549A" w:rsidDel="00BA3D03">
          <w:rPr>
            <w:rFonts w:hint="eastAsia"/>
            <w:i/>
            <w:iCs/>
            <w:highlight w:val="cyan"/>
            <w:rtl/>
            <w:lang w:bidi="ar-EG"/>
            <w:rPrChange w:id="341" w:author="Aly, Abdullah" w:date="2019-10-25T00:28:00Z">
              <w:rPr>
                <w:rFonts w:hint="eastAsia"/>
                <w:i/>
                <w:iCs/>
                <w:rtl/>
                <w:lang w:bidi="ar-EG"/>
              </w:rPr>
            </w:rPrChange>
          </w:rPr>
          <w:delText>الصيغة</w:delText>
        </w:r>
        <w:r w:rsidRPr="003D549A" w:rsidDel="00BA3D03">
          <w:rPr>
            <w:i/>
            <w:iCs/>
            <w:highlight w:val="cyan"/>
            <w:rtl/>
            <w:lang w:bidi="ar-EG"/>
            <w:rPrChange w:id="342" w:author="Aly, Abdullah" w:date="2019-10-25T00:28:00Z">
              <w:rPr>
                <w:i/>
                <w:iCs/>
                <w:rtl/>
                <w:lang w:bidi="ar-EG"/>
              </w:rPr>
            </w:rPrChange>
          </w:rPr>
          <w:delText xml:space="preserve"> </w:delText>
        </w:r>
        <w:r w:rsidRPr="003D549A" w:rsidDel="00BA3D03">
          <w:rPr>
            <w:rFonts w:hint="eastAsia"/>
            <w:i/>
            <w:iCs/>
            <w:highlight w:val="cyan"/>
            <w:rtl/>
            <w:lang w:bidi="ar-EG"/>
            <w:rPrChange w:id="343" w:author="Aly, Abdullah" w:date="2019-10-25T00:28:00Z">
              <w:rPr>
                <w:rFonts w:hint="eastAsia"/>
                <w:i/>
                <w:iCs/>
                <w:rtl/>
                <w:lang w:bidi="ar-EG"/>
              </w:rPr>
            </w:rPrChange>
          </w:rPr>
          <w:delText>النهائية</w:delText>
        </w:r>
        <w:r w:rsidRPr="003D549A" w:rsidDel="00BA3D03">
          <w:rPr>
            <w:i/>
            <w:iCs/>
            <w:highlight w:val="cyan"/>
            <w:rtl/>
            <w:lang w:bidi="ar-EG"/>
            <w:rPrChange w:id="344" w:author="Aly, Abdullah" w:date="2019-10-25T00:28:00Z">
              <w:rPr>
                <w:i/>
                <w:iCs/>
                <w:rtl/>
                <w:lang w:bidi="ar-EG"/>
              </w:rPr>
            </w:rPrChange>
          </w:rPr>
          <w:delText xml:space="preserve"> دراسات التوافق لأنظمة الاتصالات المتنقلة الدولية في النطاق </w:delText>
        </w:r>
        <w:r w:rsidRPr="003D549A" w:rsidDel="00BA3D03">
          <w:rPr>
            <w:i/>
            <w:iCs/>
            <w:highlight w:val="cyan"/>
            <w:lang w:bidi="ar-EG"/>
            <w:rPrChange w:id="345" w:author="Aly, Abdullah" w:date="2019-10-25T00:28:00Z">
              <w:rPr>
                <w:i/>
                <w:iCs/>
                <w:lang w:bidi="ar-EG"/>
              </w:rPr>
            </w:rPrChange>
          </w:rPr>
          <w:delText>MHz 1518-1492</w:delText>
        </w:r>
        <w:r w:rsidRPr="003D549A" w:rsidDel="00BA3D03">
          <w:rPr>
            <w:i/>
            <w:iCs/>
            <w:highlight w:val="cyan"/>
            <w:rtl/>
            <w:lang w:bidi="ar-EG"/>
            <w:rPrChange w:id="346" w:author="Aly, Abdullah" w:date="2019-10-25T00:28:00Z">
              <w:rPr>
                <w:i/>
                <w:iCs/>
                <w:rtl/>
                <w:lang w:bidi="ar-EG"/>
              </w:rPr>
            </w:rPrChange>
          </w:rPr>
          <w:delText xml:space="preserve"> و</w:delText>
        </w:r>
        <w:r w:rsidRPr="003D549A" w:rsidDel="00BA3D03">
          <w:rPr>
            <w:rFonts w:hint="eastAsia"/>
            <w:i/>
            <w:iCs/>
            <w:highlight w:val="cyan"/>
            <w:rtl/>
            <w:lang w:bidi="ar-EG"/>
            <w:rPrChange w:id="347" w:author="Aly, Abdullah" w:date="2019-10-25T00:28:00Z">
              <w:rPr>
                <w:rFonts w:hint="eastAsia"/>
                <w:i/>
                <w:iCs/>
                <w:rtl/>
                <w:lang w:bidi="ar-EG"/>
              </w:rPr>
            </w:rPrChange>
          </w:rPr>
          <w:delText>الخدمة</w:delText>
        </w:r>
        <w:r w:rsidRPr="003D549A" w:rsidDel="00BA3D03">
          <w:rPr>
            <w:i/>
            <w:iCs/>
            <w:highlight w:val="cyan"/>
            <w:rtl/>
            <w:lang w:bidi="ar-EG"/>
            <w:rPrChange w:id="348" w:author="Aly, Abdullah" w:date="2019-10-25T00:28:00Z">
              <w:rPr>
                <w:i/>
                <w:iCs/>
                <w:rtl/>
                <w:lang w:bidi="ar-EG"/>
              </w:rPr>
            </w:rPrChange>
          </w:rPr>
          <w:delText xml:space="preserve"> </w:delText>
        </w:r>
        <w:r w:rsidRPr="003D549A" w:rsidDel="00BA3D03">
          <w:rPr>
            <w:i/>
            <w:iCs/>
            <w:highlight w:val="cyan"/>
            <w:lang w:bidi="ar-EG"/>
            <w:rPrChange w:id="349" w:author="Aly, Abdullah" w:date="2019-10-25T00:28:00Z">
              <w:rPr>
                <w:i/>
                <w:iCs/>
                <w:lang w:bidi="ar-EG"/>
              </w:rPr>
            </w:rPrChange>
          </w:rPr>
          <w:delText>MSS</w:delText>
        </w:r>
        <w:r w:rsidRPr="003D549A" w:rsidDel="00BA3D03">
          <w:rPr>
            <w:i/>
            <w:iCs/>
            <w:highlight w:val="cyan"/>
            <w:rtl/>
            <w:lang w:bidi="ar-EG"/>
            <w:rPrChange w:id="350" w:author="Aly, Abdullah" w:date="2019-10-25T00:28:00Z">
              <w:rPr>
                <w:i/>
                <w:iCs/>
                <w:rtl/>
                <w:lang w:bidi="ar-EG"/>
              </w:rPr>
            </w:rPrChange>
          </w:rPr>
          <w:delText xml:space="preserve"> في النطاق </w:delText>
        </w:r>
        <w:r w:rsidRPr="003D549A" w:rsidDel="00BA3D03">
          <w:rPr>
            <w:i/>
            <w:iCs/>
            <w:highlight w:val="cyan"/>
            <w:lang w:bidi="ar-EG"/>
            <w:rPrChange w:id="351" w:author="Aly, Abdullah" w:date="2019-10-25T00:28:00Z">
              <w:rPr>
                <w:i/>
                <w:iCs/>
                <w:lang w:bidi="ar-EG"/>
              </w:rPr>
            </w:rPrChange>
          </w:rPr>
          <w:delText>MHz 1 525-1 518</w:delText>
        </w:r>
        <w:r w:rsidRPr="003D549A" w:rsidDel="00BA3D03">
          <w:rPr>
            <w:i/>
            <w:iCs/>
            <w:highlight w:val="cyan"/>
            <w:rtl/>
            <w:lang w:bidi="ar-EG"/>
            <w:rPrChange w:id="352" w:author="Aly, Abdullah" w:date="2019-10-25T00:28:00Z">
              <w:rPr>
                <w:i/>
                <w:iCs/>
                <w:rtl/>
                <w:lang w:bidi="ar-EG"/>
              </w:rPr>
            </w:rPrChange>
          </w:rPr>
          <w:delText xml:space="preserve"> المطلوب</w:delText>
        </w:r>
        <w:r w:rsidRPr="003D549A" w:rsidDel="00BA3D03">
          <w:rPr>
            <w:rFonts w:hint="eastAsia"/>
            <w:i/>
            <w:iCs/>
            <w:highlight w:val="cyan"/>
            <w:rtl/>
            <w:lang w:bidi="ar-SY"/>
            <w:rPrChange w:id="353" w:author="Aly, Abdullah" w:date="2019-10-25T00:28:00Z">
              <w:rPr>
                <w:rFonts w:hint="eastAsia"/>
                <w:i/>
                <w:iCs/>
                <w:rtl/>
                <w:lang w:bidi="ar-SY"/>
              </w:rPr>
            </w:rPrChange>
          </w:rPr>
          <w:delText>ة</w:delText>
        </w:r>
        <w:r w:rsidRPr="003D549A" w:rsidDel="00BA3D03">
          <w:rPr>
            <w:i/>
            <w:iCs/>
            <w:highlight w:val="cyan"/>
            <w:rtl/>
            <w:lang w:bidi="ar-EG"/>
            <w:rPrChange w:id="354" w:author="Aly, Abdullah" w:date="2019-10-25T00:28:00Z">
              <w:rPr>
                <w:i/>
                <w:iCs/>
                <w:rtl/>
                <w:lang w:bidi="ar-EG"/>
              </w:rPr>
            </w:rPrChange>
          </w:rPr>
          <w:delText xml:space="preserve"> بموجب القرار </w:delText>
        </w:r>
        <w:r w:rsidRPr="003D549A" w:rsidDel="00BA3D03">
          <w:rPr>
            <w:b/>
            <w:i/>
            <w:iCs/>
            <w:highlight w:val="cyan"/>
            <w:rPrChange w:id="355" w:author="Aly, Abdullah" w:date="2019-10-25T00:28:00Z">
              <w:rPr>
                <w:b/>
                <w:i/>
              </w:rPr>
            </w:rPrChange>
          </w:rPr>
          <w:delText>223 (WRC-15)</w:delText>
        </w:r>
        <w:r w:rsidRPr="003D549A" w:rsidDel="00BA3D03">
          <w:rPr>
            <w:i/>
            <w:iCs/>
            <w:highlight w:val="cyan"/>
            <w:rtl/>
            <w:lang w:bidi="ar-EG"/>
            <w:rPrChange w:id="356" w:author="Aly, Abdullah" w:date="2019-10-25T00:28:00Z">
              <w:rPr>
                <w:i/>
                <w:iCs/>
                <w:rtl/>
                <w:lang w:bidi="ar-EG"/>
              </w:rPr>
            </w:rPrChange>
          </w:rPr>
          <w:delText xml:space="preserve">. لذلك، اقترح أن يستبعد من مشروع مراجعة التوصية </w:delText>
        </w:r>
        <w:r w:rsidRPr="003D549A" w:rsidDel="00BA3D03">
          <w:rPr>
            <w:i/>
            <w:iCs/>
            <w:highlight w:val="cyan"/>
            <w:lang w:bidi="ar-EG"/>
            <w:rPrChange w:id="357" w:author="Aly, Abdullah" w:date="2019-10-25T00:28:00Z">
              <w:rPr>
                <w:i/>
                <w:iCs/>
                <w:lang w:bidi="ar-EG"/>
              </w:rPr>
            </w:rPrChange>
          </w:rPr>
          <w:delText>ITU-R M.1036-5</w:delText>
        </w:r>
        <w:r w:rsidRPr="003D549A" w:rsidDel="00BA3D03">
          <w:rPr>
            <w:i/>
            <w:iCs/>
            <w:highlight w:val="cyan"/>
            <w:rtl/>
            <w:lang w:bidi="ar-EG"/>
            <w:rPrChange w:id="358" w:author="Aly, Abdullah" w:date="2019-10-25T00:28:00Z">
              <w:rPr>
                <w:i/>
                <w:iCs/>
                <w:rtl/>
                <w:lang w:bidi="ar-EG"/>
              </w:rPr>
            </w:rPrChange>
          </w:rPr>
          <w:delText xml:space="preserve"> القسم </w:delText>
        </w:r>
        <w:r w:rsidRPr="003D549A" w:rsidDel="00BA3D03">
          <w:rPr>
            <w:i/>
            <w:iCs/>
            <w:highlight w:val="cyan"/>
            <w:lang w:bidi="ar-EG"/>
            <w:rPrChange w:id="359" w:author="Aly, Abdullah" w:date="2019-10-25T00:28:00Z">
              <w:rPr>
                <w:i/>
                <w:iCs/>
                <w:lang w:bidi="ar-EG"/>
              </w:rPr>
            </w:rPrChange>
          </w:rPr>
          <w:delText>4</w:delText>
        </w:r>
        <w:r w:rsidRPr="003D549A" w:rsidDel="00BA3D03">
          <w:rPr>
            <w:i/>
            <w:iCs/>
            <w:highlight w:val="cyan"/>
            <w:rtl/>
            <w:lang w:bidi="ar-EG"/>
            <w:rPrChange w:id="360" w:author="Aly, Abdullah" w:date="2019-10-25T00:28:00Z">
              <w:rPr>
                <w:i/>
                <w:iCs/>
                <w:rtl/>
                <w:lang w:bidi="ar-EG"/>
              </w:rPr>
            </w:rPrChange>
          </w:rPr>
          <w:delText xml:space="preserve"> الجديد الذي يغطي ترتيبات تردد الاتصالات المتنقلة الدولية في النطاق </w:delText>
        </w:r>
        <w:r w:rsidRPr="003D549A" w:rsidDel="00BA3D03">
          <w:rPr>
            <w:i/>
            <w:iCs/>
            <w:highlight w:val="cyan"/>
            <w:lang w:bidi="ar-EG"/>
            <w:rPrChange w:id="361" w:author="Aly, Abdullah" w:date="2019-10-25T00:28:00Z">
              <w:rPr>
                <w:i/>
                <w:iCs/>
                <w:lang w:bidi="ar-EG"/>
              </w:rPr>
            </w:rPrChange>
          </w:rPr>
          <w:delText>MHz 1 518-1 427</w:delText>
        </w:r>
        <w:r w:rsidRPr="003D549A" w:rsidDel="00BA3D03">
          <w:rPr>
            <w:i/>
            <w:iCs/>
            <w:highlight w:val="cyan"/>
            <w:rtl/>
            <w:lang w:bidi="ar-EG"/>
            <w:rPrChange w:id="362" w:author="Aly, Abdullah" w:date="2019-10-25T00:28:00Z">
              <w:rPr>
                <w:i/>
                <w:iCs/>
                <w:rtl/>
                <w:lang w:bidi="ar-EG"/>
              </w:rPr>
            </w:rPrChange>
          </w:rPr>
          <w:delText>.</w:delText>
        </w:r>
      </w:del>
    </w:p>
    <w:p w14:paraId="00A69B17" w14:textId="3EEC3EB1" w:rsidR="00BA3D03" w:rsidRPr="003D549A" w:rsidDel="00BA3D03" w:rsidRDefault="00BA3D03">
      <w:pPr>
        <w:pStyle w:val="enumlev1"/>
        <w:rPr>
          <w:del w:id="363" w:author="Elbahnassawy, Ganat" w:date="2019-10-24T22:33:00Z"/>
          <w:i/>
          <w:iCs/>
          <w:highlight w:val="cyan"/>
          <w:rtl/>
          <w:lang w:bidi="ar-EG"/>
          <w:rPrChange w:id="364" w:author="Aly, Abdullah" w:date="2019-10-25T00:28:00Z">
            <w:rPr>
              <w:del w:id="365" w:author="Elbahnassawy, Ganat" w:date="2019-10-24T22:33:00Z"/>
              <w:i/>
              <w:iCs/>
              <w:rtl/>
              <w:lang w:bidi="ar-EG"/>
            </w:rPr>
          </w:rPrChange>
        </w:rPr>
        <w:pPrChange w:id="366" w:author="Aly, Abdullah" w:date="2019-10-25T00:28:00Z">
          <w:pPr>
            <w:ind w:left="1134" w:hanging="1134"/>
          </w:pPr>
        </w:pPrChange>
      </w:pPr>
      <w:del w:id="367" w:author="Elbahnassawy, Ganat" w:date="2019-10-24T22:33:00Z">
        <w:r w:rsidRPr="003D549A" w:rsidDel="00BA3D03">
          <w:rPr>
            <w:i/>
            <w:iCs/>
            <w:highlight w:val="cyan"/>
            <w:lang w:bidi="ar-EG"/>
            <w:rPrChange w:id="368" w:author="Aly, Abdullah" w:date="2019-10-25T00:28:00Z">
              <w:rPr>
                <w:i/>
                <w:iCs/>
                <w:lang w:bidi="ar-EG"/>
              </w:rPr>
            </w:rPrChange>
          </w:rPr>
          <w:delText>2</w:delText>
        </w:r>
        <w:r w:rsidRPr="003D549A" w:rsidDel="00BA3D03">
          <w:rPr>
            <w:i/>
            <w:iCs/>
            <w:highlight w:val="cyan"/>
            <w:rtl/>
            <w:lang w:bidi="ar-EG"/>
            <w:rPrChange w:id="369" w:author="Aly, Abdullah" w:date="2019-10-25T00:28:00Z">
              <w:rPr>
                <w:i/>
                <w:iCs/>
                <w:rtl/>
                <w:lang w:bidi="ar-EG"/>
              </w:rPr>
            </w:rPrChange>
          </w:rPr>
          <w:delText xml:space="preserve"> </w:delText>
        </w:r>
        <w:r w:rsidRPr="003D549A" w:rsidDel="00BA3D03">
          <w:rPr>
            <w:i/>
            <w:iCs/>
            <w:highlight w:val="cyan"/>
            <w:rtl/>
            <w:lang w:bidi="ar-EG"/>
            <w:rPrChange w:id="370" w:author="Aly, Abdullah" w:date="2019-10-25T00:28:00Z">
              <w:rPr>
                <w:i/>
                <w:iCs/>
                <w:rtl/>
                <w:lang w:bidi="ar-EG"/>
              </w:rPr>
            </w:rPrChange>
          </w:rPr>
          <w:tab/>
          <w:delText xml:space="preserve">فيما يتعلق بنطاق التردد </w:delText>
        </w:r>
        <w:r w:rsidRPr="003D549A" w:rsidDel="00BA3D03">
          <w:rPr>
            <w:i/>
            <w:iCs/>
            <w:highlight w:val="cyan"/>
            <w:lang w:bidi="ar-EG"/>
            <w:rPrChange w:id="371" w:author="Aly, Abdullah" w:date="2019-10-25T00:28:00Z">
              <w:rPr>
                <w:i/>
                <w:iCs/>
                <w:lang w:bidi="ar-EG"/>
              </w:rPr>
            </w:rPrChange>
          </w:rPr>
          <w:delText>MHz 2 200-1 710</w:delText>
        </w:r>
        <w:r w:rsidRPr="003D549A" w:rsidDel="00BA3D03">
          <w:rPr>
            <w:i/>
            <w:iCs/>
            <w:highlight w:val="cyan"/>
            <w:rtl/>
            <w:lang w:bidi="ar-EG"/>
            <w:rPrChange w:id="372" w:author="Aly, Abdullah" w:date="2019-10-25T00:28:00Z">
              <w:rPr>
                <w:i/>
                <w:iCs/>
                <w:rtl/>
                <w:lang w:bidi="ar-EG"/>
              </w:rPr>
            </w:rPrChange>
          </w:rPr>
          <w:delText xml:space="preserve">، يحتوي مشروع مراجعة التوصية </w:delText>
        </w:r>
        <w:r w:rsidRPr="003D549A" w:rsidDel="00BA3D03">
          <w:rPr>
            <w:i/>
            <w:iCs/>
            <w:highlight w:val="cyan"/>
            <w:lang w:bidi="ar-EG"/>
            <w:rPrChange w:id="373" w:author="Aly, Abdullah" w:date="2019-10-25T00:28:00Z">
              <w:rPr>
                <w:i/>
                <w:iCs/>
                <w:lang w:bidi="ar-EG"/>
              </w:rPr>
            </w:rPrChange>
          </w:rPr>
          <w:delText>ITU-R M. 1036-5</w:delText>
        </w:r>
        <w:r w:rsidRPr="003D549A" w:rsidDel="00BA3D03">
          <w:rPr>
            <w:i/>
            <w:iCs/>
            <w:highlight w:val="cyan"/>
            <w:rtl/>
            <w:lang w:bidi="ar-EG"/>
            <w:rPrChange w:id="374" w:author="Aly, Abdullah" w:date="2019-10-25T00:28:00Z">
              <w:rPr>
                <w:i/>
                <w:iCs/>
                <w:rtl/>
                <w:lang w:bidi="ar-EG"/>
              </w:rPr>
            </w:rPrChange>
          </w:rPr>
          <w:delText xml:space="preserve"> على مقترحات لتعديل </w:delText>
        </w:r>
        <w:r w:rsidRPr="003D549A" w:rsidDel="00BA3D03">
          <w:rPr>
            <w:rFonts w:hint="eastAsia"/>
            <w:i/>
            <w:iCs/>
            <w:highlight w:val="cyan"/>
            <w:rtl/>
            <w:lang w:bidi="ar-EG"/>
            <w:rPrChange w:id="375" w:author="Aly, Abdullah" w:date="2019-10-25T00:28:00Z">
              <w:rPr>
                <w:rFonts w:hint="eastAsia"/>
                <w:i/>
                <w:iCs/>
                <w:rtl/>
                <w:lang w:bidi="ar-EG"/>
              </w:rPr>
            </w:rPrChange>
          </w:rPr>
          <w:delText>الفقرتين</w:delText>
        </w:r>
        <w:r w:rsidRPr="003D549A" w:rsidDel="00BA3D03">
          <w:rPr>
            <w:i/>
            <w:iCs/>
            <w:highlight w:val="cyan"/>
            <w:rtl/>
            <w:lang w:bidi="ar-EG"/>
            <w:rPrChange w:id="376" w:author="Aly, Abdullah" w:date="2019-10-25T00:28:00Z">
              <w:rPr>
                <w:i/>
                <w:iCs/>
                <w:rtl/>
                <w:lang w:bidi="ar-EG"/>
              </w:rPr>
            </w:rPrChange>
          </w:rPr>
          <w:delText xml:space="preserve"> ج) ود) </w:delText>
        </w:r>
        <w:r w:rsidRPr="003D549A" w:rsidDel="00BA3D03">
          <w:rPr>
            <w:rFonts w:hint="eastAsia"/>
            <w:i/>
            <w:iCs/>
            <w:highlight w:val="cyan"/>
            <w:rtl/>
            <w:lang w:bidi="ar-EG"/>
            <w:rPrChange w:id="377" w:author="Aly, Abdullah" w:date="2019-10-25T00:28:00Z">
              <w:rPr>
                <w:rFonts w:hint="eastAsia"/>
                <w:i/>
                <w:iCs/>
                <w:rtl/>
                <w:lang w:bidi="ar-EG"/>
              </w:rPr>
            </w:rPrChange>
          </w:rPr>
          <w:delText>من</w:delText>
        </w:r>
        <w:r w:rsidRPr="003D549A" w:rsidDel="00BA3D03">
          <w:rPr>
            <w:i/>
            <w:iCs/>
            <w:highlight w:val="cyan"/>
            <w:rtl/>
            <w:lang w:bidi="ar-EG"/>
            <w:rPrChange w:id="378" w:author="Aly, Abdullah" w:date="2019-10-25T00:28:00Z">
              <w:rPr>
                <w:i/>
                <w:iCs/>
                <w:rtl/>
                <w:lang w:bidi="ar-EG"/>
              </w:rPr>
            </w:rPrChange>
          </w:rPr>
          <w:delText xml:space="preserve"> إذ تدرك والملاحظة </w:delText>
        </w:r>
        <w:r w:rsidRPr="003D549A" w:rsidDel="00BA3D03">
          <w:rPr>
            <w:i/>
            <w:iCs/>
            <w:highlight w:val="cyan"/>
            <w:lang w:bidi="ar-EG"/>
            <w:rPrChange w:id="379" w:author="Aly, Abdullah" w:date="2019-10-25T00:28:00Z">
              <w:rPr>
                <w:i/>
                <w:iCs/>
                <w:lang w:bidi="ar-EG"/>
              </w:rPr>
            </w:rPrChange>
          </w:rPr>
          <w:delText>5</w:delText>
        </w:r>
        <w:r w:rsidRPr="003D549A" w:rsidDel="00BA3D03">
          <w:rPr>
            <w:i/>
            <w:iCs/>
            <w:highlight w:val="cyan"/>
            <w:rtl/>
            <w:lang w:bidi="ar-EG"/>
            <w:rPrChange w:id="380" w:author="Aly, Abdullah" w:date="2019-10-25T00:28:00Z">
              <w:rPr>
                <w:i/>
                <w:iCs/>
                <w:rtl/>
                <w:lang w:bidi="ar-EG"/>
              </w:rPr>
            </w:rPrChange>
          </w:rPr>
          <w:delText xml:space="preserve"> </w:delText>
        </w:r>
        <w:r w:rsidRPr="003D549A" w:rsidDel="00BA3D03">
          <w:rPr>
            <w:rFonts w:hint="eastAsia"/>
            <w:i/>
            <w:iCs/>
            <w:highlight w:val="cyan"/>
            <w:rtl/>
            <w:lang w:bidi="ar-EG"/>
            <w:rPrChange w:id="381" w:author="Aly, Abdullah" w:date="2019-10-25T00:28:00Z">
              <w:rPr>
                <w:rFonts w:hint="eastAsia"/>
                <w:i/>
                <w:iCs/>
                <w:rtl/>
                <w:lang w:bidi="ar-EG"/>
              </w:rPr>
            </w:rPrChange>
          </w:rPr>
          <w:delText>بشأن</w:delText>
        </w:r>
        <w:r w:rsidRPr="003D549A" w:rsidDel="00BA3D03">
          <w:rPr>
            <w:i/>
            <w:iCs/>
            <w:highlight w:val="cyan"/>
            <w:rtl/>
            <w:lang w:bidi="ar-EG"/>
            <w:rPrChange w:id="382" w:author="Aly, Abdullah" w:date="2019-10-25T00:28:00Z">
              <w:rPr>
                <w:i/>
                <w:iCs/>
                <w:rtl/>
                <w:lang w:bidi="ar-EG"/>
              </w:rPr>
            </w:rPrChange>
          </w:rPr>
          <w:delText xml:space="preserve"> الجدول </w:delText>
        </w:r>
        <w:r w:rsidRPr="003D549A" w:rsidDel="00BA3D03">
          <w:rPr>
            <w:i/>
            <w:iCs/>
            <w:highlight w:val="cyan"/>
            <w:lang w:bidi="ar-EG"/>
            <w:rPrChange w:id="383" w:author="Aly, Abdullah" w:date="2019-10-25T00:28:00Z">
              <w:rPr>
                <w:i/>
                <w:iCs/>
                <w:lang w:bidi="ar-EG"/>
              </w:rPr>
            </w:rPrChange>
          </w:rPr>
          <w:delText>4</w:delText>
        </w:r>
        <w:r w:rsidRPr="003D549A" w:rsidDel="00BA3D03">
          <w:rPr>
            <w:i/>
            <w:iCs/>
            <w:highlight w:val="cyan"/>
            <w:rtl/>
            <w:lang w:bidi="ar-EG"/>
            <w:rPrChange w:id="384" w:author="Aly, Abdullah" w:date="2019-10-25T00:28:00Z">
              <w:rPr>
                <w:i/>
                <w:iCs/>
                <w:rtl/>
                <w:lang w:bidi="ar-EG"/>
              </w:rPr>
            </w:rPrChange>
          </w:rPr>
          <w:delText xml:space="preserve">، وهي ليست ذات طابع تحريري </w:delText>
        </w:r>
        <w:r w:rsidRPr="003D549A" w:rsidDel="00BA3D03">
          <w:rPr>
            <w:rFonts w:hint="eastAsia"/>
            <w:i/>
            <w:iCs/>
            <w:highlight w:val="cyan"/>
            <w:rtl/>
            <w:lang w:bidi="ar-EG"/>
            <w:rPrChange w:id="385" w:author="Aly, Abdullah" w:date="2019-10-25T00:28:00Z">
              <w:rPr>
                <w:rFonts w:hint="eastAsia"/>
                <w:i/>
                <w:iCs/>
                <w:rtl/>
                <w:lang w:bidi="ar-EG"/>
              </w:rPr>
            </w:rPrChange>
          </w:rPr>
          <w:delText>و</w:delText>
        </w:r>
        <w:r w:rsidRPr="003D549A" w:rsidDel="00BA3D03">
          <w:rPr>
            <w:i/>
            <w:iCs/>
            <w:highlight w:val="cyan"/>
            <w:rtl/>
            <w:lang w:bidi="ar-EG"/>
            <w:rPrChange w:id="386" w:author="Aly, Abdullah" w:date="2019-10-25T00:28:00Z">
              <w:rPr>
                <w:i/>
                <w:iCs/>
                <w:rtl/>
                <w:lang w:bidi="ar-EG"/>
              </w:rPr>
            </w:rPrChange>
          </w:rPr>
          <w:delText xml:space="preserve">لا بد من </w:delText>
        </w:r>
        <w:r w:rsidRPr="003D549A" w:rsidDel="00BA3D03">
          <w:rPr>
            <w:rFonts w:hint="eastAsia"/>
            <w:i/>
            <w:iCs/>
            <w:highlight w:val="cyan"/>
            <w:rtl/>
            <w:lang w:bidi="ar-EG"/>
            <w:rPrChange w:id="387" w:author="Aly, Abdullah" w:date="2019-10-25T00:28:00Z">
              <w:rPr>
                <w:rFonts w:hint="eastAsia"/>
                <w:i/>
                <w:iCs/>
                <w:rtl/>
                <w:lang w:bidi="ar-EG"/>
              </w:rPr>
            </w:rPrChange>
          </w:rPr>
          <w:delText>ال</w:delText>
        </w:r>
        <w:r w:rsidRPr="003D549A" w:rsidDel="00BA3D03">
          <w:rPr>
            <w:i/>
            <w:iCs/>
            <w:highlight w:val="cyan"/>
            <w:rtl/>
            <w:lang w:bidi="ar-EG"/>
            <w:rPrChange w:id="388" w:author="Aly, Abdullah" w:date="2019-10-25T00:28:00Z">
              <w:rPr>
                <w:i/>
                <w:iCs/>
                <w:rtl/>
                <w:lang w:bidi="ar-EG"/>
              </w:rPr>
            </w:rPrChange>
          </w:rPr>
          <w:delText xml:space="preserve">موافقة عليها من جانب فرقة العمل </w:delText>
        </w:r>
        <w:r w:rsidRPr="003D549A" w:rsidDel="00BA3D03">
          <w:rPr>
            <w:i/>
            <w:iCs/>
            <w:highlight w:val="cyan"/>
            <w:lang w:bidi="ar-EG"/>
            <w:rPrChange w:id="389" w:author="Aly, Abdullah" w:date="2019-10-25T00:28:00Z">
              <w:rPr>
                <w:i/>
                <w:iCs/>
                <w:lang w:bidi="ar-EG"/>
              </w:rPr>
            </w:rPrChange>
          </w:rPr>
          <w:delText>4С</w:delText>
        </w:r>
        <w:r w:rsidRPr="003D549A" w:rsidDel="00BA3D03">
          <w:rPr>
            <w:i/>
            <w:iCs/>
            <w:highlight w:val="cyan"/>
            <w:rtl/>
            <w:lang w:bidi="ar-EG"/>
            <w:rPrChange w:id="390" w:author="Aly, Abdullah" w:date="2019-10-25T00:28:00Z">
              <w:rPr>
                <w:i/>
                <w:iCs/>
                <w:rtl/>
                <w:lang w:bidi="ar-EG"/>
              </w:rPr>
            </w:rPrChange>
          </w:rPr>
          <w:delText xml:space="preserve"> وفقاً للقرار </w:delText>
        </w:r>
        <w:r w:rsidRPr="003D549A" w:rsidDel="00BA3D03">
          <w:rPr>
            <w:i/>
            <w:iCs/>
            <w:highlight w:val="cyan"/>
            <w:lang w:bidi="ar-EG"/>
            <w:rPrChange w:id="391" w:author="Aly, Abdullah" w:date="2019-10-25T00:28:00Z">
              <w:rPr>
                <w:i/>
                <w:iCs/>
                <w:lang w:bidi="ar-EG"/>
              </w:rPr>
            </w:rPrChange>
          </w:rPr>
          <w:delText>ITU-R 1-7</w:delText>
        </w:r>
        <w:r w:rsidRPr="003D549A" w:rsidDel="00BA3D03">
          <w:rPr>
            <w:i/>
            <w:iCs/>
            <w:highlight w:val="cyan"/>
            <w:rtl/>
            <w:lang w:bidi="ar-EG"/>
            <w:rPrChange w:id="392" w:author="Aly, Abdullah" w:date="2019-10-25T00:28:00Z">
              <w:rPr>
                <w:i/>
                <w:iCs/>
                <w:rtl/>
                <w:lang w:bidi="ar-EG"/>
              </w:rPr>
            </w:rPrChange>
          </w:rPr>
          <w:delText xml:space="preserve">. </w:delText>
        </w:r>
        <w:r w:rsidRPr="003D549A" w:rsidDel="00BA3D03">
          <w:rPr>
            <w:rFonts w:hint="eastAsia"/>
            <w:i/>
            <w:iCs/>
            <w:highlight w:val="cyan"/>
            <w:rtl/>
            <w:lang w:bidi="ar-EG"/>
            <w:rPrChange w:id="393" w:author="Aly, Abdullah" w:date="2019-10-25T00:28:00Z">
              <w:rPr>
                <w:rFonts w:hint="eastAsia"/>
                <w:i/>
                <w:iCs/>
                <w:rtl/>
                <w:lang w:bidi="ar-EG"/>
              </w:rPr>
            </w:rPrChange>
          </w:rPr>
          <w:delText>و</w:delText>
        </w:r>
        <w:r w:rsidRPr="003D549A" w:rsidDel="00BA3D03">
          <w:rPr>
            <w:i/>
            <w:iCs/>
            <w:highlight w:val="cyan"/>
            <w:rtl/>
            <w:lang w:bidi="ar-EG"/>
            <w:rPrChange w:id="394" w:author="Aly, Abdullah" w:date="2019-10-25T00:28:00Z">
              <w:rPr>
                <w:i/>
                <w:iCs/>
                <w:rtl/>
                <w:lang w:bidi="ar-EG"/>
              </w:rPr>
            </w:rPrChange>
          </w:rPr>
          <w:delText xml:space="preserve">اقترح تعديل المقترحات الواردة من فرقة العمل </w:delText>
        </w:r>
        <w:r w:rsidRPr="003D549A" w:rsidDel="00BA3D03">
          <w:rPr>
            <w:i/>
            <w:iCs/>
            <w:highlight w:val="cyan"/>
            <w:lang w:bidi="ar-EG"/>
            <w:rPrChange w:id="395" w:author="Aly, Abdullah" w:date="2019-10-25T00:28:00Z">
              <w:rPr>
                <w:i/>
                <w:iCs/>
                <w:lang w:bidi="ar-EG"/>
              </w:rPr>
            </w:rPrChange>
          </w:rPr>
          <w:delText>5D</w:delText>
        </w:r>
        <w:r w:rsidRPr="003D549A" w:rsidDel="00BA3D03">
          <w:rPr>
            <w:i/>
            <w:iCs/>
            <w:highlight w:val="cyan"/>
            <w:rtl/>
            <w:lang w:bidi="ar-EG"/>
            <w:rPrChange w:id="396" w:author="Aly, Abdullah" w:date="2019-10-25T00:28:00Z">
              <w:rPr>
                <w:i/>
                <w:iCs/>
                <w:rtl/>
                <w:lang w:bidi="ar-EG"/>
              </w:rPr>
            </w:rPrChange>
          </w:rPr>
          <w:delText xml:space="preserve"> التي لا </w:delText>
        </w:r>
        <w:r w:rsidRPr="003D549A" w:rsidDel="00BA3D03">
          <w:rPr>
            <w:rFonts w:hint="eastAsia"/>
            <w:i/>
            <w:iCs/>
            <w:highlight w:val="cyan"/>
            <w:rtl/>
            <w:lang w:bidi="ar-EG"/>
            <w:rPrChange w:id="397" w:author="Aly, Abdullah" w:date="2019-10-25T00:28:00Z">
              <w:rPr>
                <w:rFonts w:hint="eastAsia"/>
                <w:i/>
                <w:iCs/>
                <w:rtl/>
                <w:lang w:bidi="ar-EG"/>
              </w:rPr>
            </w:rPrChange>
          </w:rPr>
          <w:delText>تتناول</w:delText>
        </w:r>
        <w:r w:rsidRPr="003D549A" w:rsidDel="00BA3D03">
          <w:rPr>
            <w:i/>
            <w:iCs/>
            <w:highlight w:val="cyan"/>
            <w:rtl/>
            <w:lang w:bidi="ar-EG"/>
            <w:rPrChange w:id="398" w:author="Aly, Abdullah" w:date="2019-10-25T00:28:00Z">
              <w:rPr>
                <w:i/>
                <w:iCs/>
                <w:rtl/>
                <w:lang w:bidi="ar-EG"/>
              </w:rPr>
            </w:rPrChange>
          </w:rPr>
          <w:delText xml:space="preserve"> سوى تغييرات صياغية على </w:delText>
        </w:r>
        <w:r w:rsidRPr="003D549A" w:rsidDel="00BA3D03">
          <w:rPr>
            <w:rFonts w:hint="eastAsia"/>
            <w:i/>
            <w:iCs/>
            <w:highlight w:val="cyan"/>
            <w:rtl/>
            <w:lang w:bidi="ar-EG"/>
            <w:rPrChange w:id="399" w:author="Aly, Abdullah" w:date="2019-10-25T00:28:00Z">
              <w:rPr>
                <w:rFonts w:hint="eastAsia"/>
                <w:i/>
                <w:iCs/>
                <w:rtl/>
                <w:lang w:bidi="ar-EG"/>
              </w:rPr>
            </w:rPrChange>
          </w:rPr>
          <w:delText>الفقرتين</w:delText>
        </w:r>
        <w:r w:rsidRPr="003D549A" w:rsidDel="00BA3D03">
          <w:rPr>
            <w:i/>
            <w:iCs/>
            <w:highlight w:val="cyan"/>
            <w:rtl/>
            <w:lang w:bidi="ar-EG"/>
            <w:rPrChange w:id="400" w:author="Aly, Abdullah" w:date="2019-10-25T00:28:00Z">
              <w:rPr>
                <w:i/>
                <w:iCs/>
                <w:rtl/>
                <w:lang w:bidi="ar-EG"/>
              </w:rPr>
            </w:rPrChange>
          </w:rPr>
          <w:delText xml:space="preserve"> ج) ود) </w:delText>
        </w:r>
        <w:r w:rsidRPr="003D549A" w:rsidDel="00BA3D03">
          <w:rPr>
            <w:rFonts w:hint="eastAsia"/>
            <w:i/>
            <w:iCs/>
            <w:highlight w:val="cyan"/>
            <w:rtl/>
            <w:lang w:bidi="ar-EG"/>
            <w:rPrChange w:id="401" w:author="Aly, Abdullah" w:date="2019-10-25T00:28:00Z">
              <w:rPr>
                <w:rFonts w:hint="eastAsia"/>
                <w:i/>
                <w:iCs/>
                <w:rtl/>
                <w:lang w:bidi="ar-EG"/>
              </w:rPr>
            </w:rPrChange>
          </w:rPr>
          <w:delText>من</w:delText>
        </w:r>
        <w:r w:rsidRPr="003D549A" w:rsidDel="00BA3D03">
          <w:rPr>
            <w:i/>
            <w:iCs/>
            <w:highlight w:val="cyan"/>
            <w:rtl/>
            <w:lang w:bidi="ar-EG"/>
            <w:rPrChange w:id="402" w:author="Aly, Abdullah" w:date="2019-10-25T00:28:00Z">
              <w:rPr>
                <w:i/>
                <w:iCs/>
                <w:rtl/>
                <w:lang w:bidi="ar-EG"/>
              </w:rPr>
            </w:rPrChange>
          </w:rPr>
          <w:delText xml:space="preserve"> </w:delText>
        </w:r>
        <w:r w:rsidRPr="003D549A" w:rsidDel="00BA3D03">
          <w:rPr>
            <w:rFonts w:hint="eastAsia"/>
            <w:i/>
            <w:iCs/>
            <w:highlight w:val="cyan"/>
            <w:rtl/>
            <w:lang w:bidi="ar-EG"/>
            <w:rPrChange w:id="403" w:author="Aly, Abdullah" w:date="2019-10-25T00:28:00Z">
              <w:rPr>
                <w:rFonts w:hint="eastAsia"/>
                <w:i/>
                <w:iCs/>
                <w:rtl/>
                <w:lang w:bidi="ar-EG"/>
              </w:rPr>
            </w:rPrChange>
          </w:rPr>
          <w:delText>إذ</w:delText>
        </w:r>
        <w:r w:rsidRPr="003D549A" w:rsidDel="00BA3D03">
          <w:rPr>
            <w:i/>
            <w:iCs/>
            <w:highlight w:val="cyan"/>
            <w:rtl/>
            <w:lang w:bidi="ar-EG"/>
            <w:rPrChange w:id="404" w:author="Aly, Abdullah" w:date="2019-10-25T00:28:00Z">
              <w:rPr>
                <w:i/>
                <w:iCs/>
                <w:rtl/>
                <w:lang w:bidi="ar-EG"/>
              </w:rPr>
            </w:rPrChange>
          </w:rPr>
          <w:delText xml:space="preserve"> </w:delText>
        </w:r>
        <w:r w:rsidRPr="003D549A" w:rsidDel="00BA3D03">
          <w:rPr>
            <w:rFonts w:hint="eastAsia"/>
            <w:i/>
            <w:iCs/>
            <w:highlight w:val="cyan"/>
            <w:rtl/>
            <w:lang w:bidi="ar-EG"/>
            <w:rPrChange w:id="405" w:author="Aly, Abdullah" w:date="2019-10-25T00:28:00Z">
              <w:rPr>
                <w:rFonts w:hint="eastAsia"/>
                <w:i/>
                <w:iCs/>
                <w:rtl/>
                <w:lang w:bidi="ar-EG"/>
              </w:rPr>
            </w:rPrChange>
          </w:rPr>
          <w:delText>تدرك</w:delText>
        </w:r>
        <w:r w:rsidRPr="003D549A" w:rsidDel="00BA3D03">
          <w:rPr>
            <w:i/>
            <w:iCs/>
            <w:highlight w:val="cyan"/>
            <w:rtl/>
            <w:lang w:bidi="ar-EG"/>
            <w:rPrChange w:id="406" w:author="Aly, Abdullah" w:date="2019-10-25T00:28:00Z">
              <w:rPr>
                <w:i/>
                <w:iCs/>
                <w:rtl/>
                <w:lang w:bidi="ar-EG"/>
              </w:rPr>
            </w:rPrChange>
          </w:rPr>
          <w:delText xml:space="preserve">، </w:delText>
        </w:r>
        <w:r w:rsidRPr="003D549A" w:rsidDel="00BA3D03">
          <w:rPr>
            <w:rFonts w:hint="eastAsia"/>
            <w:i/>
            <w:iCs/>
            <w:highlight w:val="cyan"/>
            <w:rtl/>
            <w:lang w:bidi="ar-EG"/>
            <w:rPrChange w:id="407" w:author="Aly, Abdullah" w:date="2019-10-25T00:28:00Z">
              <w:rPr>
                <w:rFonts w:hint="eastAsia"/>
                <w:i/>
                <w:iCs/>
                <w:rtl/>
                <w:lang w:bidi="ar-EG"/>
              </w:rPr>
            </w:rPrChange>
          </w:rPr>
          <w:delText>والإشارة</w:delText>
        </w:r>
        <w:r w:rsidRPr="003D549A" w:rsidDel="00BA3D03">
          <w:rPr>
            <w:i/>
            <w:iCs/>
            <w:highlight w:val="cyan"/>
            <w:rtl/>
            <w:lang w:bidi="ar-EG"/>
            <w:rPrChange w:id="408" w:author="Aly, Abdullah" w:date="2019-10-25T00:28:00Z">
              <w:rPr>
                <w:i/>
                <w:iCs/>
                <w:rtl/>
                <w:lang w:bidi="ar-EG"/>
              </w:rPr>
            </w:rPrChange>
          </w:rPr>
          <w:delText xml:space="preserve"> في الملاحظة </w:delText>
        </w:r>
        <w:r w:rsidRPr="003D549A" w:rsidDel="00BA3D03">
          <w:rPr>
            <w:i/>
            <w:iCs/>
            <w:highlight w:val="cyan"/>
            <w:lang w:bidi="ar-EG"/>
            <w:rPrChange w:id="409" w:author="Aly, Abdullah" w:date="2019-10-25T00:28:00Z">
              <w:rPr>
                <w:i/>
                <w:iCs/>
                <w:lang w:bidi="ar-EG"/>
              </w:rPr>
            </w:rPrChange>
          </w:rPr>
          <w:delText>5</w:delText>
        </w:r>
        <w:r w:rsidRPr="003D549A" w:rsidDel="00BA3D03">
          <w:rPr>
            <w:i/>
            <w:iCs/>
            <w:highlight w:val="cyan"/>
            <w:rtl/>
            <w:lang w:bidi="ar-EG"/>
            <w:rPrChange w:id="410" w:author="Aly, Abdullah" w:date="2019-10-25T00:28:00Z">
              <w:rPr>
                <w:i/>
                <w:iCs/>
                <w:rtl/>
                <w:lang w:bidi="ar-EG"/>
              </w:rPr>
            </w:rPrChange>
          </w:rPr>
          <w:delText xml:space="preserve"> إلى دراسات </w:delText>
        </w:r>
        <w:r w:rsidRPr="003D549A" w:rsidDel="00BA3D03">
          <w:rPr>
            <w:rFonts w:hint="eastAsia"/>
            <w:i/>
            <w:iCs/>
            <w:highlight w:val="cyan"/>
            <w:rtl/>
            <w:lang w:bidi="ar-EG"/>
            <w:rPrChange w:id="411" w:author="Aly, Abdullah" w:date="2019-10-25T00:28:00Z">
              <w:rPr>
                <w:rFonts w:hint="eastAsia"/>
                <w:i/>
                <w:iCs/>
                <w:rtl/>
                <w:lang w:bidi="ar-EG"/>
              </w:rPr>
            </w:rPrChange>
          </w:rPr>
          <w:delText>ال</w:delText>
        </w:r>
        <w:r w:rsidRPr="003D549A" w:rsidDel="00BA3D03">
          <w:rPr>
            <w:i/>
            <w:iCs/>
            <w:highlight w:val="cyan"/>
            <w:rtl/>
            <w:lang w:bidi="ar-EG"/>
            <w:rPrChange w:id="412" w:author="Aly, Abdullah" w:date="2019-10-25T00:28:00Z">
              <w:rPr>
                <w:i/>
                <w:iCs/>
                <w:rtl/>
                <w:lang w:bidi="ar-EG"/>
              </w:rPr>
            </w:rPrChange>
          </w:rPr>
          <w:delText xml:space="preserve">قطاع </w:delText>
        </w:r>
        <w:r w:rsidRPr="003D549A" w:rsidDel="00BA3D03">
          <w:rPr>
            <w:i/>
            <w:iCs/>
            <w:highlight w:val="cyan"/>
            <w:lang w:bidi="ar-EG"/>
            <w:rPrChange w:id="413" w:author="Aly, Abdullah" w:date="2019-10-25T00:28:00Z">
              <w:rPr>
                <w:i/>
                <w:iCs/>
                <w:lang w:bidi="ar-EG"/>
              </w:rPr>
            </w:rPrChange>
          </w:rPr>
          <w:delText>ITU-R</w:delText>
        </w:r>
        <w:r w:rsidRPr="003D549A" w:rsidDel="00BA3D03">
          <w:rPr>
            <w:i/>
            <w:iCs/>
            <w:highlight w:val="cyan"/>
            <w:rtl/>
            <w:lang w:bidi="ar-EG"/>
            <w:rPrChange w:id="414" w:author="Aly, Abdullah" w:date="2019-10-25T00:28:00Z">
              <w:rPr>
                <w:i/>
                <w:iCs/>
                <w:rtl/>
                <w:lang w:bidi="ar-EG"/>
              </w:rPr>
            </w:rPrChange>
          </w:rPr>
          <w:delText xml:space="preserve"> الجارية.</w:delText>
        </w:r>
      </w:del>
    </w:p>
    <w:p w14:paraId="129861BA" w14:textId="05CB30B3" w:rsidR="00BA3D03" w:rsidRPr="003D549A" w:rsidDel="00BA3D03" w:rsidRDefault="00BA3D03">
      <w:pPr>
        <w:pStyle w:val="enumlev1"/>
        <w:rPr>
          <w:del w:id="415" w:author="Elbahnassawy, Ganat" w:date="2019-10-24T22:33:00Z"/>
          <w:i/>
          <w:iCs/>
          <w:highlight w:val="cyan"/>
          <w:rtl/>
          <w:lang w:bidi="ar-EG"/>
          <w:rPrChange w:id="416" w:author="Aly, Abdullah" w:date="2019-10-25T00:28:00Z">
            <w:rPr>
              <w:del w:id="417" w:author="Elbahnassawy, Ganat" w:date="2019-10-24T22:33:00Z"/>
              <w:i/>
              <w:iCs/>
              <w:rtl/>
              <w:lang w:bidi="ar-EG"/>
            </w:rPr>
          </w:rPrChange>
        </w:rPr>
        <w:pPrChange w:id="418" w:author="Aly, Abdullah" w:date="2019-10-25T00:28:00Z">
          <w:pPr>
            <w:ind w:left="1134" w:hanging="1134"/>
          </w:pPr>
        </w:pPrChange>
      </w:pPr>
      <w:del w:id="419" w:author="Elbahnassawy, Ganat" w:date="2019-10-24T22:33:00Z">
        <w:r w:rsidRPr="003D549A" w:rsidDel="00BA3D03">
          <w:rPr>
            <w:i/>
            <w:iCs/>
            <w:highlight w:val="cyan"/>
            <w:lang w:bidi="ar-EG"/>
            <w:rPrChange w:id="420" w:author="Aly, Abdullah" w:date="2019-10-25T00:28:00Z">
              <w:rPr>
                <w:i/>
                <w:iCs/>
                <w:lang w:bidi="ar-EG"/>
              </w:rPr>
            </w:rPrChange>
          </w:rPr>
          <w:delText>3</w:delText>
        </w:r>
        <w:r w:rsidRPr="003D549A" w:rsidDel="00BA3D03">
          <w:rPr>
            <w:i/>
            <w:iCs/>
            <w:highlight w:val="cyan"/>
            <w:rtl/>
            <w:lang w:bidi="ar-EG"/>
            <w:rPrChange w:id="421" w:author="Aly, Abdullah" w:date="2019-10-25T00:28:00Z">
              <w:rPr>
                <w:i/>
                <w:iCs/>
                <w:rtl/>
                <w:lang w:bidi="ar-EG"/>
              </w:rPr>
            </w:rPrChange>
          </w:rPr>
          <w:delText xml:space="preserve"> </w:delText>
        </w:r>
        <w:r w:rsidRPr="003D549A" w:rsidDel="00BA3D03">
          <w:rPr>
            <w:i/>
            <w:iCs/>
            <w:highlight w:val="cyan"/>
            <w:rtl/>
            <w:lang w:bidi="ar-EG"/>
            <w:rPrChange w:id="422" w:author="Aly, Abdullah" w:date="2019-10-25T00:28:00Z">
              <w:rPr>
                <w:i/>
                <w:iCs/>
                <w:rtl/>
                <w:lang w:bidi="ar-EG"/>
              </w:rPr>
            </w:rPrChange>
          </w:rPr>
          <w:tab/>
        </w:r>
        <w:r w:rsidRPr="003D549A" w:rsidDel="00BA3D03">
          <w:rPr>
            <w:rFonts w:hint="eastAsia"/>
            <w:i/>
            <w:iCs/>
            <w:highlight w:val="cyan"/>
            <w:rtl/>
            <w:lang w:bidi="ar-EG"/>
            <w:rPrChange w:id="423" w:author="Aly, Abdullah" w:date="2019-10-25T00:28:00Z">
              <w:rPr>
                <w:rFonts w:hint="eastAsia"/>
                <w:i/>
                <w:iCs/>
                <w:rtl/>
                <w:lang w:bidi="ar-EG"/>
              </w:rPr>
            </w:rPrChange>
          </w:rPr>
          <w:delText>جرى</w:delText>
        </w:r>
        <w:r w:rsidRPr="003D549A" w:rsidDel="00BA3D03">
          <w:rPr>
            <w:i/>
            <w:iCs/>
            <w:highlight w:val="cyan"/>
            <w:rtl/>
            <w:lang w:bidi="ar-EG"/>
            <w:rPrChange w:id="424" w:author="Aly, Abdullah" w:date="2019-10-25T00:28:00Z">
              <w:rPr>
                <w:i/>
                <w:iCs/>
                <w:rtl/>
                <w:lang w:bidi="ar-EG"/>
              </w:rPr>
            </w:rPrChange>
          </w:rPr>
          <w:delText xml:space="preserve"> التأكيد على أن مسألة استخدام نظام الاتصالات المتنقلة الدولية </w:delText>
        </w:r>
        <w:r w:rsidRPr="003D549A" w:rsidDel="00BA3D03">
          <w:rPr>
            <w:i/>
            <w:iCs/>
            <w:highlight w:val="cyan"/>
            <w:lang w:bidi="ar-EG"/>
            <w:rPrChange w:id="425" w:author="Aly, Abdullah" w:date="2019-10-25T00:28:00Z">
              <w:rPr>
                <w:i/>
                <w:iCs/>
                <w:lang w:bidi="ar-EG"/>
              </w:rPr>
            </w:rPrChange>
          </w:rPr>
          <w:delText>(IMT)</w:delText>
        </w:r>
        <w:r w:rsidRPr="003D549A" w:rsidDel="00BA3D03">
          <w:rPr>
            <w:i/>
            <w:iCs/>
            <w:highlight w:val="cyan"/>
            <w:rtl/>
            <w:lang w:bidi="ar-EG"/>
            <w:rPrChange w:id="426" w:author="Aly, Abdullah" w:date="2019-10-25T00:28:00Z">
              <w:rPr>
                <w:i/>
                <w:iCs/>
                <w:rtl/>
                <w:lang w:bidi="ar-EG"/>
              </w:rPr>
            </w:rPrChange>
          </w:rPr>
          <w:delText xml:space="preserve"> في نطاقات التردد، غير المحددة للاتصالات المتنقلة الدولية </w:delText>
        </w:r>
        <w:r w:rsidRPr="003D549A" w:rsidDel="00BA3D03">
          <w:rPr>
            <w:i/>
            <w:iCs/>
            <w:highlight w:val="cyan"/>
            <w:lang w:bidi="ar-EG"/>
            <w:rPrChange w:id="427" w:author="Aly, Abdullah" w:date="2019-10-25T00:28:00Z">
              <w:rPr>
                <w:i/>
                <w:iCs/>
                <w:lang w:bidi="ar-EG"/>
              </w:rPr>
            </w:rPrChange>
          </w:rPr>
          <w:delText>(IMT)</w:delText>
        </w:r>
        <w:r w:rsidRPr="003D549A" w:rsidDel="00BA3D03">
          <w:rPr>
            <w:i/>
            <w:iCs/>
            <w:highlight w:val="cyan"/>
            <w:rtl/>
            <w:lang w:bidi="ar-EG"/>
            <w:rPrChange w:id="428" w:author="Aly, Abdullah" w:date="2019-10-25T00:28:00Z">
              <w:rPr>
                <w:i/>
                <w:iCs/>
                <w:rtl/>
                <w:lang w:bidi="ar-EG"/>
              </w:rPr>
            </w:rPrChange>
          </w:rPr>
          <w:delText xml:space="preserve">، تقع </w:delText>
        </w:r>
        <w:r w:rsidRPr="003D549A" w:rsidDel="00BA3D03">
          <w:rPr>
            <w:rFonts w:hint="eastAsia"/>
            <w:i/>
            <w:iCs/>
            <w:highlight w:val="cyan"/>
            <w:rtl/>
            <w:lang w:bidi="ar-EG"/>
            <w:rPrChange w:id="429" w:author="Aly, Abdullah" w:date="2019-10-25T00:28:00Z">
              <w:rPr>
                <w:rFonts w:hint="eastAsia"/>
                <w:i/>
                <w:iCs/>
                <w:rtl/>
                <w:lang w:bidi="ar-EG"/>
              </w:rPr>
            </w:rPrChange>
          </w:rPr>
          <w:delText>خارج</w:delText>
        </w:r>
        <w:r w:rsidRPr="003D549A" w:rsidDel="00BA3D03">
          <w:rPr>
            <w:i/>
            <w:iCs/>
            <w:highlight w:val="cyan"/>
            <w:rtl/>
            <w:lang w:bidi="ar-EG"/>
            <w:rPrChange w:id="430" w:author="Aly, Abdullah" w:date="2019-10-25T00:28:00Z">
              <w:rPr>
                <w:i/>
                <w:iCs/>
                <w:rtl/>
                <w:lang w:bidi="ar-EG"/>
              </w:rPr>
            </w:rPrChange>
          </w:rPr>
          <w:delText xml:space="preserve"> مسؤولية لجنة الدراسات </w:delText>
        </w:r>
        <w:r w:rsidRPr="003D549A" w:rsidDel="00BA3D03">
          <w:rPr>
            <w:i/>
            <w:iCs/>
            <w:highlight w:val="cyan"/>
            <w:lang w:bidi="ar-EG"/>
            <w:rPrChange w:id="431" w:author="Aly, Abdullah" w:date="2019-10-25T00:28:00Z">
              <w:rPr>
                <w:i/>
                <w:iCs/>
                <w:lang w:bidi="ar-EG"/>
              </w:rPr>
            </w:rPrChange>
          </w:rPr>
          <w:delText>5</w:delText>
        </w:r>
        <w:r w:rsidRPr="003D549A" w:rsidDel="00BA3D03">
          <w:rPr>
            <w:i/>
            <w:iCs/>
            <w:highlight w:val="cyan"/>
            <w:rtl/>
            <w:lang w:bidi="ar-EG"/>
            <w:rPrChange w:id="432" w:author="Aly, Abdullah" w:date="2019-10-25T00:28:00Z">
              <w:rPr>
                <w:i/>
                <w:iCs/>
                <w:rtl/>
                <w:lang w:bidi="ar-EG"/>
              </w:rPr>
            </w:rPrChange>
          </w:rPr>
          <w:delText xml:space="preserve"> وهي خارج نطاق التوصية </w:delText>
        </w:r>
        <w:r w:rsidRPr="003D549A" w:rsidDel="00BA3D03">
          <w:rPr>
            <w:i/>
            <w:iCs/>
            <w:highlight w:val="cyan"/>
            <w:lang w:bidi="ar-EG"/>
            <w:rPrChange w:id="433" w:author="Aly, Abdullah" w:date="2019-10-25T00:28:00Z">
              <w:rPr>
                <w:i/>
                <w:iCs/>
                <w:lang w:bidi="ar-EG"/>
              </w:rPr>
            </w:rPrChange>
          </w:rPr>
          <w:delText>ITU</w:delText>
        </w:r>
        <w:r w:rsidRPr="003D549A" w:rsidDel="00BA3D03">
          <w:rPr>
            <w:i/>
            <w:iCs/>
            <w:highlight w:val="cyan"/>
            <w:lang w:bidi="ar-EG"/>
            <w:rPrChange w:id="434" w:author="Aly, Abdullah" w:date="2019-10-25T00:28:00Z">
              <w:rPr>
                <w:i/>
                <w:iCs/>
                <w:lang w:bidi="ar-EG"/>
              </w:rPr>
            </w:rPrChange>
          </w:rPr>
          <w:noBreakHyphen/>
          <w:delText>R M.1036</w:delText>
        </w:r>
        <w:r w:rsidRPr="003D549A" w:rsidDel="00BA3D03">
          <w:rPr>
            <w:rFonts w:hint="eastAsia"/>
            <w:i/>
            <w:iCs/>
            <w:highlight w:val="cyan"/>
            <w:rtl/>
            <w:lang w:bidi="ar-EG"/>
            <w:rPrChange w:id="435" w:author="Aly, Abdullah" w:date="2019-10-25T00:28:00Z">
              <w:rPr>
                <w:rFonts w:hint="eastAsia"/>
                <w:i/>
                <w:iCs/>
                <w:rtl/>
                <w:lang w:bidi="ar-EG"/>
              </w:rPr>
            </w:rPrChange>
          </w:rPr>
          <w:delText>،</w:delText>
        </w:r>
        <w:r w:rsidRPr="003D549A" w:rsidDel="00BA3D03">
          <w:rPr>
            <w:i/>
            <w:iCs/>
            <w:highlight w:val="cyan"/>
            <w:rtl/>
            <w:lang w:bidi="ar-EG"/>
            <w:rPrChange w:id="436" w:author="Aly, Abdullah" w:date="2019-10-25T00:28:00Z">
              <w:rPr>
                <w:i/>
                <w:iCs/>
                <w:rtl/>
                <w:lang w:bidi="ar-EG"/>
              </w:rPr>
            </w:rPrChange>
          </w:rPr>
          <w:delText xml:space="preserve"> و</w:delText>
        </w:r>
        <w:r w:rsidRPr="003D549A" w:rsidDel="00BA3D03">
          <w:rPr>
            <w:rFonts w:hint="eastAsia"/>
            <w:i/>
            <w:iCs/>
            <w:highlight w:val="cyan"/>
            <w:rtl/>
            <w:lang w:bidi="ar-EG"/>
            <w:rPrChange w:id="437" w:author="Aly, Abdullah" w:date="2019-10-25T00:28:00Z">
              <w:rPr>
                <w:rFonts w:hint="eastAsia"/>
                <w:i/>
                <w:iCs/>
                <w:rtl/>
                <w:lang w:bidi="ar-EG"/>
              </w:rPr>
            </w:rPrChange>
          </w:rPr>
          <w:delText>ليس</w:delText>
        </w:r>
        <w:r w:rsidRPr="003D549A" w:rsidDel="00BA3D03">
          <w:rPr>
            <w:i/>
            <w:iCs/>
            <w:highlight w:val="cyan"/>
            <w:rtl/>
            <w:lang w:bidi="ar-EG"/>
            <w:rPrChange w:id="438" w:author="Aly, Abdullah" w:date="2019-10-25T00:28:00Z">
              <w:rPr>
                <w:i/>
                <w:iCs/>
                <w:rtl/>
                <w:lang w:bidi="ar-EG"/>
              </w:rPr>
            </w:rPrChange>
          </w:rPr>
          <w:delText xml:space="preserve"> </w:delText>
        </w:r>
        <w:r w:rsidRPr="003D549A" w:rsidDel="00BA3D03">
          <w:rPr>
            <w:rFonts w:hint="eastAsia"/>
            <w:i/>
            <w:iCs/>
            <w:highlight w:val="cyan"/>
            <w:rtl/>
            <w:lang w:bidi="ar-EG"/>
            <w:rPrChange w:id="439" w:author="Aly, Abdullah" w:date="2019-10-25T00:28:00Z">
              <w:rPr>
                <w:rFonts w:hint="eastAsia"/>
                <w:i/>
                <w:iCs/>
                <w:rtl/>
                <w:lang w:bidi="ar-EG"/>
              </w:rPr>
            </w:rPrChange>
          </w:rPr>
          <w:delText>ل</w:delText>
        </w:r>
        <w:r w:rsidRPr="003D549A" w:rsidDel="00BA3D03">
          <w:rPr>
            <w:i/>
            <w:iCs/>
            <w:highlight w:val="cyan"/>
            <w:rtl/>
            <w:lang w:bidi="ar-EG"/>
            <w:rPrChange w:id="440" w:author="Aly, Abdullah" w:date="2019-10-25T00:28:00Z">
              <w:rPr>
                <w:i/>
                <w:iCs/>
                <w:rtl/>
                <w:lang w:bidi="ar-EG"/>
              </w:rPr>
            </w:rPrChange>
          </w:rPr>
          <w:delText xml:space="preserve">لتوصية </w:delText>
        </w:r>
        <w:r w:rsidRPr="003D549A" w:rsidDel="00BA3D03">
          <w:rPr>
            <w:i/>
            <w:iCs/>
            <w:highlight w:val="cyan"/>
            <w:rPrChange w:id="441" w:author="Aly, Abdullah" w:date="2019-10-25T00:28:00Z">
              <w:rPr>
                <w:i/>
              </w:rPr>
            </w:rPrChange>
          </w:rPr>
          <w:delText>ITU-R M.1036</w:delText>
        </w:r>
        <w:r w:rsidRPr="003D549A" w:rsidDel="00BA3D03">
          <w:rPr>
            <w:i/>
            <w:iCs/>
            <w:highlight w:val="cyan"/>
            <w:rtl/>
            <w:rPrChange w:id="442" w:author="Aly, Abdullah" w:date="2019-10-25T00:28:00Z">
              <w:rPr>
                <w:i/>
                <w:rtl/>
              </w:rPr>
            </w:rPrChange>
          </w:rPr>
          <w:delText xml:space="preserve"> </w:delText>
        </w:r>
        <w:r w:rsidRPr="003D549A" w:rsidDel="00BA3D03">
          <w:rPr>
            <w:rFonts w:hint="eastAsia"/>
            <w:i/>
            <w:iCs/>
            <w:highlight w:val="cyan"/>
            <w:rtl/>
            <w:lang w:bidi="ar-EG"/>
            <w:rPrChange w:id="443" w:author="Aly, Abdullah" w:date="2019-10-25T00:28:00Z">
              <w:rPr>
                <w:rFonts w:hint="eastAsia"/>
                <w:i/>
                <w:iCs/>
                <w:rtl/>
                <w:lang w:bidi="ar-EG"/>
              </w:rPr>
            </w:rPrChange>
          </w:rPr>
          <w:delText>أن</w:delText>
        </w:r>
        <w:r w:rsidRPr="003D549A" w:rsidDel="00BA3D03">
          <w:rPr>
            <w:i/>
            <w:iCs/>
            <w:highlight w:val="cyan"/>
            <w:rtl/>
            <w:lang w:bidi="ar-EG"/>
            <w:rPrChange w:id="444" w:author="Aly, Abdullah" w:date="2019-10-25T00:28:00Z">
              <w:rPr>
                <w:i/>
                <w:iCs/>
                <w:rtl/>
                <w:lang w:bidi="ar-EG"/>
              </w:rPr>
            </w:rPrChange>
          </w:rPr>
          <w:delText xml:space="preserve"> </w:delText>
        </w:r>
        <w:r w:rsidRPr="003D549A" w:rsidDel="00BA3D03">
          <w:rPr>
            <w:rFonts w:hint="eastAsia"/>
            <w:i/>
            <w:iCs/>
            <w:highlight w:val="cyan"/>
            <w:rtl/>
            <w:lang w:bidi="ar-EG"/>
            <w:rPrChange w:id="445" w:author="Aly, Abdullah" w:date="2019-10-25T00:28:00Z">
              <w:rPr>
                <w:rFonts w:hint="eastAsia"/>
                <w:i/>
                <w:iCs/>
                <w:rtl/>
                <w:lang w:bidi="ar-EG"/>
              </w:rPr>
            </w:rPrChange>
          </w:rPr>
          <w:delText>ت</w:delText>
        </w:r>
        <w:r w:rsidRPr="003D549A" w:rsidDel="00BA3D03">
          <w:rPr>
            <w:i/>
            <w:iCs/>
            <w:highlight w:val="cyan"/>
            <w:rtl/>
            <w:lang w:bidi="ar-EG"/>
            <w:rPrChange w:id="446" w:author="Aly, Abdullah" w:date="2019-10-25T00:28:00Z">
              <w:rPr>
                <w:i/>
                <w:iCs/>
                <w:rtl/>
                <w:lang w:bidi="ar-EG"/>
              </w:rPr>
            </w:rPrChange>
          </w:rPr>
          <w:delText xml:space="preserve">حتوي على أحكام في هذا الشأن. لذلك، اقترح </w:delText>
        </w:r>
        <w:r w:rsidRPr="003D549A" w:rsidDel="00BA3D03">
          <w:rPr>
            <w:rFonts w:hint="eastAsia"/>
            <w:i/>
            <w:iCs/>
            <w:highlight w:val="cyan"/>
            <w:rtl/>
            <w:lang w:bidi="ar-EG"/>
            <w:rPrChange w:id="447" w:author="Aly, Abdullah" w:date="2019-10-25T00:28:00Z">
              <w:rPr>
                <w:rFonts w:hint="eastAsia"/>
                <w:i/>
                <w:iCs/>
                <w:rtl/>
                <w:lang w:bidi="ar-EG"/>
              </w:rPr>
            </w:rPrChange>
          </w:rPr>
          <w:delText>أن</w:delText>
        </w:r>
        <w:r w:rsidRPr="003D549A" w:rsidDel="00BA3D03">
          <w:rPr>
            <w:i/>
            <w:iCs/>
            <w:highlight w:val="cyan"/>
            <w:rtl/>
            <w:lang w:bidi="ar-EG"/>
            <w:rPrChange w:id="448" w:author="Aly, Abdullah" w:date="2019-10-25T00:28:00Z">
              <w:rPr>
                <w:i/>
                <w:iCs/>
                <w:rtl/>
                <w:lang w:bidi="ar-EG"/>
              </w:rPr>
            </w:rPrChange>
          </w:rPr>
          <w:delText xml:space="preserve"> </w:delText>
        </w:r>
        <w:r w:rsidRPr="003D549A" w:rsidDel="00BA3D03">
          <w:rPr>
            <w:rFonts w:hint="eastAsia"/>
            <w:i/>
            <w:iCs/>
            <w:highlight w:val="cyan"/>
            <w:rtl/>
            <w:lang w:bidi="ar-EG"/>
            <w:rPrChange w:id="449" w:author="Aly, Abdullah" w:date="2019-10-25T00:28:00Z">
              <w:rPr>
                <w:rFonts w:hint="eastAsia"/>
                <w:i/>
                <w:iCs/>
                <w:rtl/>
                <w:lang w:bidi="ar-EG"/>
              </w:rPr>
            </w:rPrChange>
          </w:rPr>
          <w:delText>ت</w:delText>
        </w:r>
        <w:r w:rsidRPr="003D549A" w:rsidDel="00BA3D03">
          <w:rPr>
            <w:i/>
            <w:iCs/>
            <w:highlight w:val="cyan"/>
            <w:rtl/>
            <w:lang w:bidi="ar-EG"/>
            <w:rPrChange w:id="450" w:author="Aly, Abdullah" w:date="2019-10-25T00:28:00Z">
              <w:rPr>
                <w:i/>
                <w:iCs/>
                <w:rtl/>
                <w:lang w:bidi="ar-EG"/>
              </w:rPr>
            </w:rPrChange>
          </w:rPr>
          <w:delText xml:space="preserve">حذف من المرفق </w:delText>
        </w:r>
        <w:r w:rsidRPr="003D549A" w:rsidDel="00BA3D03">
          <w:rPr>
            <w:i/>
            <w:iCs/>
            <w:highlight w:val="cyan"/>
            <w:lang w:bidi="ar-EG"/>
            <w:rPrChange w:id="451" w:author="Aly, Abdullah" w:date="2019-10-25T00:28:00Z">
              <w:rPr>
                <w:i/>
                <w:iCs/>
                <w:lang w:bidi="ar-EG"/>
              </w:rPr>
            </w:rPrChange>
          </w:rPr>
          <w:delText>1</w:delText>
        </w:r>
        <w:r w:rsidRPr="003D549A" w:rsidDel="00BA3D03">
          <w:rPr>
            <w:i/>
            <w:iCs/>
            <w:highlight w:val="cyan"/>
            <w:rtl/>
            <w:lang w:bidi="ar-EG"/>
            <w:rPrChange w:id="452" w:author="Aly, Abdullah" w:date="2019-10-25T00:28:00Z">
              <w:rPr>
                <w:i/>
                <w:iCs/>
                <w:rtl/>
                <w:lang w:bidi="ar-EG"/>
              </w:rPr>
            </w:rPrChange>
          </w:rPr>
          <w:delText xml:space="preserve"> من مشروع مراجعة التوصية </w:delText>
        </w:r>
        <w:r w:rsidRPr="003D549A" w:rsidDel="00BA3D03">
          <w:rPr>
            <w:i/>
            <w:iCs/>
            <w:highlight w:val="cyan"/>
            <w:lang w:bidi="ar-EG"/>
            <w:rPrChange w:id="453" w:author="Aly, Abdullah" w:date="2019-10-25T00:28:00Z">
              <w:rPr>
                <w:i/>
                <w:iCs/>
                <w:lang w:bidi="ar-EG"/>
              </w:rPr>
            </w:rPrChange>
          </w:rPr>
          <w:delText>ITU-R M.1036-5</w:delText>
        </w:r>
        <w:r w:rsidRPr="003D549A" w:rsidDel="00BA3D03">
          <w:rPr>
            <w:i/>
            <w:iCs/>
            <w:highlight w:val="cyan"/>
            <w:rtl/>
            <w:lang w:bidi="ar-EG"/>
            <w:rPrChange w:id="454" w:author="Aly, Abdullah" w:date="2019-10-25T00:28:00Z">
              <w:rPr>
                <w:i/>
                <w:iCs/>
                <w:rtl/>
                <w:lang w:bidi="ar-EG"/>
              </w:rPr>
            </w:rPrChange>
          </w:rPr>
          <w:delText xml:space="preserve"> </w:delText>
        </w:r>
        <w:r w:rsidRPr="003D549A" w:rsidDel="00BA3D03">
          <w:rPr>
            <w:rFonts w:hint="eastAsia"/>
            <w:i/>
            <w:iCs/>
            <w:highlight w:val="cyan"/>
            <w:rtl/>
            <w:lang w:bidi="ar-EG"/>
            <w:rPrChange w:id="455" w:author="Aly, Abdullah" w:date="2019-10-25T00:28:00Z">
              <w:rPr>
                <w:rFonts w:hint="eastAsia"/>
                <w:i/>
                <w:iCs/>
                <w:rtl/>
                <w:lang w:bidi="ar-EG"/>
              </w:rPr>
            </w:rPrChange>
          </w:rPr>
          <w:delText>ال</w:delText>
        </w:r>
        <w:r w:rsidRPr="003D549A" w:rsidDel="00BA3D03">
          <w:rPr>
            <w:i/>
            <w:iCs/>
            <w:highlight w:val="cyan"/>
            <w:rtl/>
            <w:lang w:bidi="ar-EG"/>
            <w:rPrChange w:id="456" w:author="Aly, Abdullah" w:date="2019-10-25T00:28:00Z">
              <w:rPr>
                <w:i/>
                <w:iCs/>
                <w:rtl/>
                <w:lang w:bidi="ar-EG"/>
              </w:rPr>
            </w:rPrChange>
          </w:rPr>
          <w:delText xml:space="preserve">أحكام التي </w:delText>
        </w:r>
        <w:r w:rsidRPr="003D549A" w:rsidDel="00BA3D03">
          <w:rPr>
            <w:rFonts w:hint="eastAsia"/>
            <w:i/>
            <w:iCs/>
            <w:highlight w:val="cyan"/>
            <w:rtl/>
            <w:lang w:bidi="ar-EG"/>
            <w:rPrChange w:id="457" w:author="Aly, Abdullah" w:date="2019-10-25T00:28:00Z">
              <w:rPr>
                <w:rFonts w:hint="eastAsia"/>
                <w:i/>
                <w:iCs/>
                <w:rtl/>
                <w:lang w:bidi="ar-EG"/>
              </w:rPr>
            </w:rPrChange>
          </w:rPr>
          <w:delText>تشمل</w:delText>
        </w:r>
        <w:r w:rsidRPr="003D549A" w:rsidDel="00BA3D03">
          <w:rPr>
            <w:i/>
            <w:iCs/>
            <w:highlight w:val="cyan"/>
            <w:rtl/>
            <w:lang w:bidi="ar-EG"/>
            <w:rPrChange w:id="458" w:author="Aly, Abdullah" w:date="2019-10-25T00:28:00Z">
              <w:rPr>
                <w:i/>
                <w:iCs/>
                <w:rtl/>
                <w:lang w:bidi="ar-EG"/>
              </w:rPr>
            </w:rPrChange>
          </w:rPr>
          <w:delText xml:space="preserve"> استخدام الاتصالات المتنقلة الدولية </w:delText>
        </w:r>
        <w:r w:rsidRPr="003D549A" w:rsidDel="00BA3D03">
          <w:rPr>
            <w:rFonts w:hint="eastAsia"/>
            <w:i/>
            <w:iCs/>
            <w:highlight w:val="cyan"/>
            <w:rtl/>
            <w:lang w:bidi="ar-EG"/>
            <w:rPrChange w:id="459" w:author="Aly, Abdullah" w:date="2019-10-25T00:28:00Z">
              <w:rPr>
                <w:rFonts w:hint="eastAsia"/>
                <w:i/>
                <w:iCs/>
                <w:rtl/>
                <w:lang w:bidi="ar-EG"/>
              </w:rPr>
            </w:rPrChange>
          </w:rPr>
          <w:delText>في</w:delText>
        </w:r>
        <w:r w:rsidRPr="003D549A" w:rsidDel="00BA3D03">
          <w:rPr>
            <w:i/>
            <w:iCs/>
            <w:highlight w:val="cyan"/>
            <w:rtl/>
            <w:lang w:bidi="ar-EG"/>
            <w:rPrChange w:id="460" w:author="Aly, Abdullah" w:date="2019-10-25T00:28:00Z">
              <w:rPr>
                <w:i/>
                <w:iCs/>
                <w:rtl/>
                <w:lang w:bidi="ar-EG"/>
              </w:rPr>
            </w:rPrChange>
          </w:rPr>
          <w:delText xml:space="preserve"> نطاقات التردد غير المحددة </w:delText>
        </w:r>
        <w:r w:rsidRPr="003D549A" w:rsidDel="00BA3D03">
          <w:rPr>
            <w:rFonts w:hint="eastAsia"/>
            <w:i/>
            <w:iCs/>
            <w:highlight w:val="cyan"/>
            <w:rtl/>
            <w:lang w:bidi="ar-EG"/>
            <w:rPrChange w:id="461" w:author="Aly, Abdullah" w:date="2019-10-25T00:28:00Z">
              <w:rPr>
                <w:rFonts w:hint="eastAsia"/>
                <w:i/>
                <w:iCs/>
                <w:rtl/>
                <w:lang w:bidi="ar-EG"/>
              </w:rPr>
            </w:rPrChange>
          </w:rPr>
          <w:delText>ل</w:delText>
        </w:r>
        <w:r w:rsidRPr="003D549A" w:rsidDel="00BA3D03">
          <w:rPr>
            <w:i/>
            <w:iCs/>
            <w:highlight w:val="cyan"/>
            <w:rtl/>
            <w:lang w:bidi="ar-EG"/>
            <w:rPrChange w:id="462" w:author="Aly, Abdullah" w:date="2019-10-25T00:28:00Z">
              <w:rPr>
                <w:i/>
                <w:iCs/>
                <w:rtl/>
                <w:lang w:bidi="ar-EG"/>
              </w:rPr>
            </w:rPrChange>
          </w:rPr>
          <w:delText xml:space="preserve">لاتصالات المتنقلة الدولية </w:delText>
        </w:r>
        <w:r w:rsidRPr="003D549A" w:rsidDel="00BA3D03">
          <w:rPr>
            <w:rFonts w:hint="eastAsia"/>
            <w:i/>
            <w:iCs/>
            <w:highlight w:val="cyan"/>
            <w:rtl/>
            <w:lang w:bidi="ar-EG"/>
            <w:rPrChange w:id="463" w:author="Aly, Abdullah" w:date="2019-10-25T00:28:00Z">
              <w:rPr>
                <w:rFonts w:hint="eastAsia"/>
                <w:i/>
                <w:iCs/>
                <w:rtl/>
                <w:lang w:bidi="ar-EG"/>
              </w:rPr>
            </w:rPrChange>
          </w:rPr>
          <w:delText>والإبقاء</w:delText>
        </w:r>
        <w:r w:rsidRPr="003D549A" w:rsidDel="00BA3D03">
          <w:rPr>
            <w:i/>
            <w:iCs/>
            <w:highlight w:val="cyan"/>
            <w:rtl/>
            <w:lang w:bidi="ar-EG"/>
            <w:rPrChange w:id="464" w:author="Aly, Abdullah" w:date="2019-10-25T00:28:00Z">
              <w:rPr>
                <w:i/>
                <w:iCs/>
                <w:rtl/>
                <w:lang w:bidi="ar-EG"/>
              </w:rPr>
            </w:rPrChange>
          </w:rPr>
          <w:delText xml:space="preserve"> على هذا المرفق لأغراض العلم فقط </w:delText>
        </w:r>
        <w:r w:rsidRPr="003D549A" w:rsidDel="00BA3D03">
          <w:rPr>
            <w:rFonts w:hint="eastAsia"/>
            <w:i/>
            <w:iCs/>
            <w:highlight w:val="cyan"/>
            <w:rtl/>
            <w:lang w:bidi="ar-EG"/>
            <w:rPrChange w:id="465" w:author="Aly, Abdullah" w:date="2019-10-25T00:28:00Z">
              <w:rPr>
                <w:rFonts w:hint="eastAsia"/>
                <w:i/>
                <w:iCs/>
                <w:rtl/>
                <w:lang w:bidi="ar-EG"/>
              </w:rPr>
            </w:rPrChange>
          </w:rPr>
          <w:delText>وتغيير</w:delText>
        </w:r>
        <w:r w:rsidRPr="003D549A" w:rsidDel="00BA3D03">
          <w:rPr>
            <w:i/>
            <w:iCs/>
            <w:highlight w:val="cyan"/>
            <w:rtl/>
            <w:lang w:bidi="ar-EG"/>
            <w:rPrChange w:id="466" w:author="Aly, Abdullah" w:date="2019-10-25T00:28:00Z">
              <w:rPr>
                <w:i/>
                <w:iCs/>
                <w:rtl/>
                <w:lang w:bidi="ar-EG"/>
              </w:rPr>
            </w:rPrChange>
          </w:rPr>
          <w:delText xml:space="preserve"> عنوانه إلى "مرفق </w:delText>
        </w:r>
        <w:r w:rsidRPr="003D549A" w:rsidDel="00BA3D03">
          <w:rPr>
            <w:rFonts w:hint="eastAsia"/>
            <w:i/>
            <w:iCs/>
            <w:highlight w:val="cyan"/>
            <w:rtl/>
            <w:lang w:bidi="ar-EG"/>
            <w:rPrChange w:id="467" w:author="Aly, Abdullah" w:date="2019-10-25T00:28:00Z">
              <w:rPr>
                <w:rFonts w:hint="eastAsia"/>
                <w:i/>
                <w:iCs/>
                <w:rtl/>
                <w:lang w:bidi="ar-EG"/>
              </w:rPr>
            </w:rPrChange>
          </w:rPr>
          <w:delText>بمجال</w:delText>
        </w:r>
        <w:r w:rsidRPr="003D549A" w:rsidDel="00BA3D03">
          <w:rPr>
            <w:i/>
            <w:iCs/>
            <w:highlight w:val="cyan"/>
            <w:rtl/>
            <w:lang w:bidi="ar-EG"/>
            <w:rPrChange w:id="468" w:author="Aly, Abdullah" w:date="2019-10-25T00:28:00Z">
              <w:rPr>
                <w:i/>
                <w:iCs/>
                <w:rtl/>
                <w:lang w:bidi="ar-EG"/>
              </w:rPr>
            </w:rPrChange>
          </w:rPr>
          <w:delText xml:space="preserve"> </w:delText>
        </w:r>
        <w:r w:rsidRPr="003D549A" w:rsidDel="00BA3D03">
          <w:rPr>
            <w:rFonts w:hint="eastAsia"/>
            <w:i/>
            <w:iCs/>
            <w:highlight w:val="cyan"/>
            <w:rtl/>
            <w:lang w:bidi="ar-EG"/>
            <w:rPrChange w:id="469" w:author="Aly, Abdullah" w:date="2019-10-25T00:28:00Z">
              <w:rPr>
                <w:rFonts w:hint="eastAsia"/>
                <w:i/>
                <w:iCs/>
                <w:rtl/>
                <w:lang w:bidi="ar-EG"/>
              </w:rPr>
            </w:rPrChange>
          </w:rPr>
          <w:delText>التطبيق</w:delText>
        </w:r>
        <w:r w:rsidRPr="003D549A" w:rsidDel="00BA3D03">
          <w:rPr>
            <w:i/>
            <w:iCs/>
            <w:highlight w:val="cyan"/>
            <w:rtl/>
            <w:lang w:bidi="ar-EG"/>
            <w:rPrChange w:id="470" w:author="Aly, Abdullah" w:date="2019-10-25T00:28:00Z">
              <w:rPr>
                <w:i/>
                <w:iCs/>
                <w:rtl/>
                <w:lang w:bidi="ar-EG"/>
              </w:rPr>
            </w:rPrChange>
          </w:rPr>
          <w:delText>".</w:delText>
        </w:r>
      </w:del>
    </w:p>
    <w:p w14:paraId="7AE9E207" w14:textId="7D006F9D" w:rsidR="00BA3D03" w:rsidRPr="00BA3D03" w:rsidDel="00BA3D03" w:rsidRDefault="00BA3D03" w:rsidP="00BA3D03">
      <w:pPr>
        <w:rPr>
          <w:del w:id="471" w:author="Elbahnassawy, Ganat" w:date="2019-10-24T22:33:00Z"/>
          <w:i/>
          <w:iCs/>
          <w:highlight w:val="cyan"/>
          <w:rtl/>
          <w:lang w:bidi="ar-EG"/>
          <w:rPrChange w:id="472" w:author="Elbahnassawy, Ganat" w:date="2019-10-24T22:33:00Z">
            <w:rPr>
              <w:del w:id="473" w:author="Elbahnassawy, Ganat" w:date="2019-10-24T22:33:00Z"/>
              <w:i/>
              <w:iCs/>
              <w:rtl/>
              <w:lang w:bidi="ar-EG"/>
            </w:rPr>
          </w:rPrChange>
        </w:rPr>
      </w:pPr>
      <w:del w:id="474" w:author="Elbahnassawy, Ganat" w:date="2019-10-24T22:33:00Z">
        <w:r w:rsidRPr="00BA3D03" w:rsidDel="00BA3D03">
          <w:rPr>
            <w:rFonts w:hint="eastAsia"/>
            <w:i/>
            <w:iCs/>
            <w:highlight w:val="cyan"/>
            <w:rtl/>
            <w:lang w:bidi="ar-EG"/>
            <w:rPrChange w:id="475" w:author="Elbahnassawy, Ganat" w:date="2019-10-24T22:33:00Z">
              <w:rPr>
                <w:rFonts w:hint="eastAsia"/>
                <w:i/>
                <w:iCs/>
                <w:rtl/>
                <w:lang w:bidi="ar-EG"/>
              </w:rPr>
            </w:rPrChange>
          </w:rPr>
          <w:delText>و</w:delText>
        </w:r>
        <w:r w:rsidRPr="00BA3D03" w:rsidDel="00BA3D03">
          <w:rPr>
            <w:i/>
            <w:iCs/>
            <w:highlight w:val="cyan"/>
            <w:rtl/>
            <w:lang w:bidi="ar-EG"/>
            <w:rPrChange w:id="476" w:author="Elbahnassawy, Ganat" w:date="2019-10-24T22:33:00Z">
              <w:rPr>
                <w:i/>
                <w:iCs/>
                <w:rtl/>
                <w:lang w:bidi="ar-EG"/>
              </w:rPr>
            </w:rPrChange>
          </w:rPr>
          <w:delText xml:space="preserve">اقترح الاتحاد الروسي النظر في المقترحات المقدمة في الوثيقة </w:delText>
        </w:r>
        <w:r w:rsidRPr="00BA3D03" w:rsidDel="00BA3D03">
          <w:rPr>
            <w:i/>
            <w:iCs/>
            <w:highlight w:val="cyan"/>
            <w:lang w:bidi="ar-EG"/>
            <w:rPrChange w:id="477" w:author="Elbahnassawy, Ganat" w:date="2019-10-24T22:33:00Z">
              <w:rPr>
                <w:i/>
                <w:iCs/>
                <w:lang w:bidi="ar-EG"/>
              </w:rPr>
            </w:rPrChange>
          </w:rPr>
          <w:delText>5/191</w:delText>
        </w:r>
        <w:r w:rsidRPr="00BA3D03" w:rsidDel="00BA3D03">
          <w:rPr>
            <w:i/>
            <w:iCs/>
            <w:highlight w:val="cyan"/>
            <w:rtl/>
            <w:lang w:bidi="ar-EG"/>
            <w:rPrChange w:id="478" w:author="Elbahnassawy, Ganat" w:date="2019-10-24T22:33:00Z">
              <w:rPr>
                <w:i/>
                <w:iCs/>
                <w:rtl/>
                <w:lang w:bidi="ar-EG"/>
              </w:rPr>
            </w:rPrChange>
          </w:rPr>
          <w:delText xml:space="preserve"> بشأن المسائل المعلقة وإدخال التغييرات المناسبة على مشروع مراجعة التوصية </w:delText>
        </w:r>
        <w:r w:rsidRPr="00BA3D03" w:rsidDel="00BA3D03">
          <w:rPr>
            <w:i/>
            <w:iCs/>
            <w:highlight w:val="cyan"/>
            <w:lang w:bidi="ar-EG"/>
            <w:rPrChange w:id="479" w:author="Elbahnassawy, Ganat" w:date="2019-10-24T22:33:00Z">
              <w:rPr>
                <w:i/>
                <w:iCs/>
                <w:lang w:bidi="ar-EG"/>
              </w:rPr>
            </w:rPrChange>
          </w:rPr>
          <w:delText>ITU-R M. 1036-5</w:delText>
        </w:r>
        <w:r w:rsidRPr="00BA3D03" w:rsidDel="00BA3D03">
          <w:rPr>
            <w:i/>
            <w:iCs/>
            <w:highlight w:val="cyan"/>
            <w:rtl/>
            <w:lang w:bidi="ar-EG"/>
            <w:rPrChange w:id="480" w:author="Elbahnassawy, Ganat" w:date="2019-10-24T22:33:00Z">
              <w:rPr>
                <w:i/>
                <w:iCs/>
                <w:rtl/>
                <w:lang w:bidi="ar-EG"/>
              </w:rPr>
            </w:rPrChange>
          </w:rPr>
          <w:delText>.</w:delText>
        </w:r>
      </w:del>
    </w:p>
    <w:p w14:paraId="79911A7E" w14:textId="6E675845" w:rsidR="00BA3D03" w:rsidRPr="00BA3D03" w:rsidDel="00BA3D03" w:rsidRDefault="00BA3D03" w:rsidP="00BA3D03">
      <w:pPr>
        <w:rPr>
          <w:del w:id="481" w:author="Elbahnassawy, Ganat" w:date="2019-10-24T22:33:00Z"/>
          <w:i/>
          <w:iCs/>
          <w:highlight w:val="cyan"/>
          <w:rtl/>
          <w:lang w:bidi="ar-EG"/>
          <w:rPrChange w:id="482" w:author="Elbahnassawy, Ganat" w:date="2019-10-24T22:33:00Z">
            <w:rPr>
              <w:del w:id="483" w:author="Elbahnassawy, Ganat" w:date="2019-10-24T22:33:00Z"/>
              <w:i/>
              <w:iCs/>
              <w:rtl/>
              <w:lang w:bidi="ar-EG"/>
            </w:rPr>
          </w:rPrChange>
        </w:rPr>
      </w:pPr>
      <w:del w:id="484" w:author="Elbahnassawy, Ganat" w:date="2019-10-24T22:33:00Z">
        <w:r w:rsidRPr="00BA3D03" w:rsidDel="00BA3D03">
          <w:rPr>
            <w:rFonts w:hint="eastAsia"/>
            <w:i/>
            <w:iCs/>
            <w:highlight w:val="cyan"/>
            <w:rtl/>
            <w:lang w:bidi="ar-EG"/>
            <w:rPrChange w:id="485" w:author="Elbahnassawy, Ganat" w:date="2019-10-24T22:33:00Z">
              <w:rPr>
                <w:rFonts w:hint="eastAsia"/>
                <w:i/>
                <w:iCs/>
                <w:rtl/>
                <w:lang w:bidi="ar-EG"/>
              </w:rPr>
            </w:rPrChange>
          </w:rPr>
          <w:delText>و</w:delText>
        </w:r>
        <w:r w:rsidRPr="00BA3D03" w:rsidDel="00BA3D03">
          <w:rPr>
            <w:i/>
            <w:iCs/>
            <w:highlight w:val="cyan"/>
            <w:rtl/>
            <w:lang w:bidi="ar-EG"/>
            <w:rPrChange w:id="486" w:author="Elbahnassawy, Ganat" w:date="2019-10-24T22:33:00Z">
              <w:rPr>
                <w:i/>
                <w:iCs/>
                <w:rtl/>
                <w:lang w:bidi="ar-EG"/>
              </w:rPr>
            </w:rPrChange>
          </w:rPr>
          <w:delText>لوحظ أيضا</w:delText>
        </w:r>
        <w:r w:rsidRPr="00BA3D03" w:rsidDel="00BA3D03">
          <w:rPr>
            <w:rFonts w:hint="eastAsia"/>
            <w:i/>
            <w:iCs/>
            <w:highlight w:val="cyan"/>
            <w:rtl/>
            <w:lang w:bidi="ar-EG"/>
            <w:rPrChange w:id="487" w:author="Elbahnassawy, Ganat" w:date="2019-10-24T22:33:00Z">
              <w:rPr>
                <w:rFonts w:hint="eastAsia"/>
                <w:i/>
                <w:iCs/>
                <w:rtl/>
                <w:lang w:bidi="ar-EG"/>
              </w:rPr>
            </w:rPrChange>
          </w:rPr>
          <w:delText>ً</w:delText>
        </w:r>
        <w:r w:rsidRPr="00BA3D03" w:rsidDel="00BA3D03">
          <w:rPr>
            <w:i/>
            <w:iCs/>
            <w:highlight w:val="cyan"/>
            <w:rtl/>
            <w:lang w:bidi="ar-EG"/>
            <w:rPrChange w:id="488" w:author="Elbahnassawy, Ganat" w:date="2019-10-24T22:33:00Z">
              <w:rPr>
                <w:i/>
                <w:iCs/>
                <w:rtl/>
                <w:lang w:bidi="ar-EG"/>
              </w:rPr>
            </w:rPrChange>
          </w:rPr>
          <w:delText xml:space="preserve"> في الوثيقة </w:delText>
        </w:r>
        <w:r w:rsidRPr="00BA3D03" w:rsidDel="00BA3D03">
          <w:rPr>
            <w:i/>
            <w:iCs/>
            <w:highlight w:val="cyan"/>
            <w:lang w:bidi="ar-EG"/>
            <w:rPrChange w:id="489" w:author="Elbahnassawy, Ganat" w:date="2019-10-24T22:33:00Z">
              <w:rPr>
                <w:i/>
                <w:iCs/>
                <w:lang w:bidi="ar-EG"/>
              </w:rPr>
            </w:rPrChange>
          </w:rPr>
          <w:delText>5/191</w:delText>
        </w:r>
        <w:r w:rsidRPr="00BA3D03" w:rsidDel="00BA3D03">
          <w:rPr>
            <w:i/>
            <w:iCs/>
            <w:highlight w:val="cyan"/>
            <w:rtl/>
            <w:lang w:bidi="ar-EG"/>
            <w:rPrChange w:id="490" w:author="Elbahnassawy, Ganat" w:date="2019-10-24T22:33:00Z">
              <w:rPr>
                <w:i/>
                <w:iCs/>
                <w:rtl/>
                <w:lang w:bidi="ar-EG"/>
              </w:rPr>
            </w:rPrChange>
          </w:rPr>
          <w:delText xml:space="preserve"> أنه في حالة عدم اتخاذ قرار بشأن المقترحات المقدمة في هذه المساهمة، يُقترح إعادة إرسال مراجعة التوصي</w:delText>
        </w:r>
        <w:r w:rsidRPr="00BA3D03" w:rsidDel="00BA3D03">
          <w:rPr>
            <w:rFonts w:hint="eastAsia"/>
            <w:i/>
            <w:iCs/>
            <w:highlight w:val="cyan"/>
            <w:rtl/>
            <w:lang w:bidi="ar-EG"/>
            <w:rPrChange w:id="491" w:author="Elbahnassawy, Ganat" w:date="2019-10-24T22:33:00Z">
              <w:rPr>
                <w:rFonts w:hint="eastAsia"/>
                <w:i/>
                <w:iCs/>
                <w:rtl/>
                <w:lang w:bidi="ar-EG"/>
              </w:rPr>
            </w:rPrChange>
          </w:rPr>
          <w:delText>ة</w:delText>
        </w:r>
        <w:r w:rsidRPr="00BA3D03" w:rsidDel="00BA3D03">
          <w:rPr>
            <w:i/>
            <w:iCs/>
            <w:highlight w:val="cyan"/>
            <w:rtl/>
            <w:lang w:bidi="ar-EG"/>
            <w:rPrChange w:id="492" w:author="Elbahnassawy, Ganat" w:date="2019-10-24T22:33:00Z">
              <w:rPr>
                <w:i/>
                <w:iCs/>
                <w:rtl/>
                <w:lang w:bidi="ar-EG"/>
              </w:rPr>
            </w:rPrChange>
          </w:rPr>
          <w:delText xml:space="preserve"> </w:delText>
        </w:r>
        <w:r w:rsidRPr="00BA3D03" w:rsidDel="00BA3D03">
          <w:rPr>
            <w:i/>
            <w:iCs/>
            <w:highlight w:val="cyan"/>
            <w:lang w:bidi="ar-EG"/>
            <w:rPrChange w:id="493" w:author="Elbahnassawy, Ganat" w:date="2019-10-24T22:33:00Z">
              <w:rPr>
                <w:i/>
                <w:iCs/>
                <w:lang w:bidi="ar-EG"/>
              </w:rPr>
            </w:rPrChange>
          </w:rPr>
          <w:delText>ITU-R M.1036-5</w:delText>
        </w:r>
        <w:r w:rsidRPr="00BA3D03" w:rsidDel="00BA3D03">
          <w:rPr>
            <w:i/>
            <w:iCs/>
            <w:highlight w:val="cyan"/>
            <w:rtl/>
            <w:lang w:bidi="ar-EG"/>
            <w:rPrChange w:id="494" w:author="Elbahnassawy, Ganat" w:date="2019-10-24T22:33:00Z">
              <w:rPr>
                <w:i/>
                <w:iCs/>
                <w:rtl/>
                <w:lang w:bidi="ar-EG"/>
              </w:rPr>
            </w:rPrChange>
          </w:rPr>
          <w:delText xml:space="preserve"> إلى فرقة العمل </w:delText>
        </w:r>
        <w:r w:rsidRPr="00BA3D03" w:rsidDel="00BA3D03">
          <w:rPr>
            <w:i/>
            <w:iCs/>
            <w:highlight w:val="cyan"/>
            <w:lang w:bidi="ar-EG"/>
            <w:rPrChange w:id="495" w:author="Elbahnassawy, Ganat" w:date="2019-10-24T22:33:00Z">
              <w:rPr>
                <w:i/>
                <w:iCs/>
                <w:lang w:bidi="ar-EG"/>
              </w:rPr>
            </w:rPrChange>
          </w:rPr>
          <w:delText>5D</w:delText>
        </w:r>
        <w:r w:rsidRPr="00BA3D03" w:rsidDel="00BA3D03">
          <w:rPr>
            <w:i/>
            <w:iCs/>
            <w:highlight w:val="cyan"/>
            <w:rtl/>
            <w:lang w:bidi="ar-EG"/>
            <w:rPrChange w:id="496" w:author="Elbahnassawy, Ganat" w:date="2019-10-24T22:33:00Z">
              <w:rPr>
                <w:i/>
                <w:iCs/>
                <w:rtl/>
                <w:lang w:bidi="ar-EG"/>
              </w:rPr>
            </w:rPrChange>
          </w:rPr>
          <w:delText xml:space="preserve"> لمزيد من </w:delText>
        </w:r>
        <w:r w:rsidRPr="00BA3D03" w:rsidDel="00BA3D03">
          <w:rPr>
            <w:rFonts w:hint="eastAsia"/>
            <w:i/>
            <w:iCs/>
            <w:highlight w:val="cyan"/>
            <w:rtl/>
            <w:lang w:bidi="ar-EG"/>
            <w:rPrChange w:id="497" w:author="Elbahnassawy, Ganat" w:date="2019-10-24T22:33:00Z">
              <w:rPr>
                <w:rFonts w:hint="eastAsia"/>
                <w:i/>
                <w:iCs/>
                <w:rtl/>
                <w:lang w:bidi="ar-EG"/>
              </w:rPr>
            </w:rPrChange>
          </w:rPr>
          <w:delText>البحث</w:delText>
        </w:r>
        <w:r w:rsidRPr="00BA3D03" w:rsidDel="00BA3D03">
          <w:rPr>
            <w:i/>
            <w:iCs/>
            <w:highlight w:val="cyan"/>
            <w:rtl/>
            <w:lang w:bidi="ar-EG"/>
            <w:rPrChange w:id="498" w:author="Elbahnassawy, Ganat" w:date="2019-10-24T22:33:00Z">
              <w:rPr>
                <w:i/>
                <w:iCs/>
                <w:rtl/>
                <w:lang w:bidi="ar-EG"/>
              </w:rPr>
            </w:rPrChange>
          </w:rPr>
          <w:delText>.</w:delText>
        </w:r>
      </w:del>
    </w:p>
    <w:p w14:paraId="4EB2443E" w14:textId="17BCDCA9" w:rsidR="00BA3D03" w:rsidRPr="00BA3D03" w:rsidDel="00BA3D03" w:rsidRDefault="00BA3D03" w:rsidP="00BA3D03">
      <w:pPr>
        <w:rPr>
          <w:del w:id="499" w:author="Elbahnassawy, Ganat" w:date="2019-10-24T22:33:00Z"/>
          <w:highlight w:val="cyan"/>
          <w:rtl/>
          <w:lang w:bidi="ar-SY"/>
          <w:rPrChange w:id="500" w:author="Elbahnassawy, Ganat" w:date="2019-10-24T22:33:00Z">
            <w:rPr>
              <w:del w:id="501" w:author="Elbahnassawy, Ganat" w:date="2019-10-24T22:33:00Z"/>
              <w:rtl/>
              <w:lang w:bidi="ar-SY"/>
            </w:rPr>
          </w:rPrChange>
        </w:rPr>
      </w:pPr>
      <w:del w:id="502" w:author="Elbahnassawy, Ganat" w:date="2019-10-24T22:33:00Z">
        <w:r w:rsidRPr="00BA3D03" w:rsidDel="00BA3D03">
          <w:rPr>
            <w:rFonts w:hint="eastAsia"/>
            <w:highlight w:val="cyan"/>
            <w:rtl/>
            <w:lang w:bidi="ar-EG"/>
            <w:rPrChange w:id="503" w:author="Elbahnassawy, Ganat" w:date="2019-10-24T22:33:00Z">
              <w:rPr>
                <w:rFonts w:hint="eastAsia"/>
                <w:rtl/>
                <w:lang w:bidi="ar-EG"/>
              </w:rPr>
            </w:rPrChange>
          </w:rPr>
          <w:delText>و</w:delText>
        </w:r>
        <w:r w:rsidRPr="00BA3D03" w:rsidDel="00BA3D03">
          <w:rPr>
            <w:highlight w:val="cyan"/>
            <w:rtl/>
            <w:lang w:bidi="ar-EG"/>
            <w:rPrChange w:id="504" w:author="Elbahnassawy, Ganat" w:date="2019-10-24T22:33:00Z">
              <w:rPr>
                <w:rtl/>
                <w:lang w:bidi="ar-EG"/>
              </w:rPr>
            </w:rPrChange>
          </w:rPr>
          <w:delText xml:space="preserve">كما أشير أعلاه، </w:delText>
        </w:r>
        <w:r w:rsidRPr="00BA3D03" w:rsidDel="00BA3D03">
          <w:rPr>
            <w:rFonts w:hint="eastAsia"/>
            <w:highlight w:val="cyan"/>
            <w:rtl/>
            <w:lang w:bidi="ar-EG"/>
            <w:rPrChange w:id="505" w:author="Elbahnassawy, Ganat" w:date="2019-10-24T22:33:00Z">
              <w:rPr>
                <w:rFonts w:hint="eastAsia"/>
                <w:rtl/>
                <w:lang w:bidi="ar-EG"/>
              </w:rPr>
            </w:rPrChange>
          </w:rPr>
          <w:delText>أعرب</w:delText>
        </w:r>
        <w:r w:rsidRPr="00BA3D03" w:rsidDel="00BA3D03">
          <w:rPr>
            <w:highlight w:val="cyan"/>
            <w:rtl/>
            <w:lang w:bidi="ar-EG"/>
            <w:rPrChange w:id="506" w:author="Elbahnassawy, Ganat" w:date="2019-10-24T22:33:00Z">
              <w:rPr>
                <w:rtl/>
                <w:lang w:bidi="ar-EG"/>
              </w:rPr>
            </w:rPrChange>
          </w:rPr>
          <w:delText xml:space="preserve"> عن آراء أخرى في لجنة الدراسات </w:delText>
        </w:r>
        <w:r w:rsidRPr="00BA3D03" w:rsidDel="00BA3D03">
          <w:rPr>
            <w:rFonts w:hint="eastAsia"/>
            <w:highlight w:val="cyan"/>
            <w:rtl/>
            <w:lang w:bidi="ar-EG"/>
            <w:rPrChange w:id="507" w:author="Elbahnassawy, Ganat" w:date="2019-10-24T22:33:00Z">
              <w:rPr>
                <w:rFonts w:hint="eastAsia"/>
                <w:rtl/>
                <w:lang w:bidi="ar-EG"/>
              </w:rPr>
            </w:rPrChange>
          </w:rPr>
          <w:delText>ولم</w:delText>
        </w:r>
        <w:r w:rsidRPr="00BA3D03" w:rsidDel="00BA3D03">
          <w:rPr>
            <w:highlight w:val="cyan"/>
            <w:rtl/>
            <w:lang w:bidi="ar-EG"/>
            <w:rPrChange w:id="508" w:author="Elbahnassawy, Ganat" w:date="2019-10-24T22:33:00Z">
              <w:rPr>
                <w:rtl/>
                <w:lang w:bidi="ar-EG"/>
              </w:rPr>
            </w:rPrChange>
          </w:rPr>
          <w:delText xml:space="preserve"> </w:delText>
        </w:r>
        <w:r w:rsidRPr="00BA3D03" w:rsidDel="00BA3D03">
          <w:rPr>
            <w:rFonts w:hint="eastAsia"/>
            <w:highlight w:val="cyan"/>
            <w:rtl/>
            <w:lang w:bidi="ar-EG"/>
            <w:rPrChange w:id="509" w:author="Elbahnassawy, Ganat" w:date="2019-10-24T22:33:00Z">
              <w:rPr>
                <w:rFonts w:hint="eastAsia"/>
                <w:rtl/>
                <w:lang w:bidi="ar-EG"/>
              </w:rPr>
            </w:rPrChange>
          </w:rPr>
          <w:delText>يتم</w:delText>
        </w:r>
        <w:r w:rsidRPr="00BA3D03" w:rsidDel="00BA3D03">
          <w:rPr>
            <w:highlight w:val="cyan"/>
            <w:rtl/>
            <w:lang w:bidi="ar-EG"/>
            <w:rPrChange w:id="510" w:author="Elbahnassawy, Ganat" w:date="2019-10-24T22:33:00Z">
              <w:rPr>
                <w:rtl/>
                <w:lang w:bidi="ar-EG"/>
              </w:rPr>
            </w:rPrChange>
          </w:rPr>
          <w:delText xml:space="preserve"> التوصل إلى توافق في الآراء </w:delText>
        </w:r>
        <w:r w:rsidRPr="00BA3D03" w:rsidDel="00BA3D03">
          <w:rPr>
            <w:rFonts w:hint="eastAsia"/>
            <w:highlight w:val="cyan"/>
            <w:rtl/>
            <w:lang w:bidi="ar-EG"/>
            <w:rPrChange w:id="511" w:author="Elbahnassawy, Ganat" w:date="2019-10-24T22:33:00Z">
              <w:rPr>
                <w:rFonts w:hint="eastAsia"/>
                <w:rtl/>
                <w:lang w:bidi="ar-EG"/>
              </w:rPr>
            </w:rPrChange>
          </w:rPr>
          <w:delText>ل</w:delText>
        </w:r>
        <w:r w:rsidRPr="00BA3D03" w:rsidDel="00BA3D03">
          <w:rPr>
            <w:highlight w:val="cyan"/>
            <w:rtl/>
            <w:lang w:bidi="ar-EG"/>
            <w:rPrChange w:id="512" w:author="Elbahnassawy, Ganat" w:date="2019-10-24T22:33:00Z">
              <w:rPr>
                <w:rtl/>
                <w:lang w:bidi="ar-EG"/>
              </w:rPr>
            </w:rPrChange>
          </w:rPr>
          <w:delText>لمضي قدماً في هذا الشأن.</w:delText>
        </w:r>
      </w:del>
    </w:p>
    <w:p w14:paraId="27F0CABA" w14:textId="1DE10B15" w:rsidR="00BA3D03" w:rsidRPr="00BA3D03" w:rsidDel="00BA3D03" w:rsidRDefault="00BA3D03" w:rsidP="00BA3D03">
      <w:pPr>
        <w:rPr>
          <w:del w:id="513" w:author="Elbahnassawy, Ganat" w:date="2019-10-24T22:33:00Z"/>
          <w:highlight w:val="cyan"/>
          <w:rtl/>
          <w:lang w:bidi="ar-EG"/>
          <w:rPrChange w:id="514" w:author="Elbahnassawy, Ganat" w:date="2019-10-24T22:33:00Z">
            <w:rPr>
              <w:del w:id="515" w:author="Elbahnassawy, Ganat" w:date="2019-10-24T22:33:00Z"/>
              <w:rtl/>
              <w:lang w:bidi="ar-EG"/>
            </w:rPr>
          </w:rPrChange>
        </w:rPr>
      </w:pPr>
      <w:del w:id="516" w:author="Elbahnassawy, Ganat" w:date="2019-10-24T22:33:00Z">
        <w:r w:rsidRPr="00BA3D03" w:rsidDel="00BA3D03">
          <w:rPr>
            <w:highlight w:val="cyan"/>
            <w:rtl/>
            <w:lang w:bidi="ar-EG"/>
            <w:rPrChange w:id="517" w:author="Elbahnassawy, Ganat" w:date="2019-10-24T22:33:00Z">
              <w:rPr>
                <w:rtl/>
                <w:lang w:bidi="ar-EG"/>
              </w:rPr>
            </w:rPrChange>
          </w:rPr>
          <w:delText xml:space="preserve">يرجى ملاحظة أن القسم </w:delText>
        </w:r>
        <w:r w:rsidRPr="00BA3D03" w:rsidDel="00BA3D03">
          <w:rPr>
            <w:highlight w:val="cyan"/>
            <w:lang w:bidi="ar-EG"/>
            <w:rPrChange w:id="518" w:author="Elbahnassawy, Ganat" w:date="2019-10-24T22:33:00Z">
              <w:rPr>
                <w:lang w:bidi="ar-EG"/>
              </w:rPr>
            </w:rPrChange>
          </w:rPr>
          <w:delText>B</w:delText>
        </w:r>
        <w:r w:rsidRPr="00BA3D03" w:rsidDel="00BA3D03">
          <w:rPr>
            <w:highlight w:val="cyan"/>
            <w:rtl/>
            <w:lang w:bidi="ar-EG"/>
            <w:rPrChange w:id="519" w:author="Elbahnassawy, Ganat" w:date="2019-10-24T22:33:00Z">
              <w:rPr>
                <w:rtl/>
                <w:lang w:bidi="ar-EG"/>
              </w:rPr>
            </w:rPrChange>
          </w:rPr>
          <w:delText xml:space="preserve"> من الوثيقة </w:delText>
        </w:r>
        <w:r w:rsidRPr="00BA3D03" w:rsidDel="00BA3D03">
          <w:rPr>
            <w:highlight w:val="cyan"/>
            <w:rPrChange w:id="520" w:author="Elbahnassawy, Ganat" w:date="2019-10-24T22:33:00Z">
              <w:rPr/>
            </w:rPrChange>
          </w:rPr>
          <w:fldChar w:fldCharType="begin"/>
        </w:r>
        <w:r w:rsidRPr="00BA3D03" w:rsidDel="00BA3D03">
          <w:rPr>
            <w:highlight w:val="cyan"/>
            <w:rtl/>
            <w:rPrChange w:id="521" w:author="Elbahnassawy, Ganat" w:date="2019-10-24T22:33:00Z">
              <w:rPr>
                <w:rtl/>
              </w:rPr>
            </w:rPrChange>
          </w:rPr>
          <w:delInstrText xml:space="preserve"> </w:delInstrText>
        </w:r>
        <w:r w:rsidRPr="00BA3D03" w:rsidDel="00BA3D03">
          <w:rPr>
            <w:highlight w:val="cyan"/>
            <w:rPrChange w:id="522" w:author="Elbahnassawy, Ganat" w:date="2019-10-24T22:33:00Z">
              <w:rPr/>
            </w:rPrChange>
          </w:rPr>
          <w:delInstrText>HYPERLINK "http://www.itu.int/md/R15-SG05-C-0003/en</w:delInstrText>
        </w:r>
        <w:r w:rsidRPr="00BA3D03" w:rsidDel="00BA3D03">
          <w:rPr>
            <w:highlight w:val="cyan"/>
            <w:rtl/>
            <w:rPrChange w:id="523" w:author="Elbahnassawy, Ganat" w:date="2019-10-24T22:33:00Z">
              <w:rPr>
                <w:rtl/>
              </w:rPr>
            </w:rPrChange>
          </w:rPr>
          <w:delInstrText xml:space="preserve">" </w:delInstrText>
        </w:r>
        <w:r w:rsidRPr="00BA3D03" w:rsidDel="00BA3D03">
          <w:rPr>
            <w:highlight w:val="cyan"/>
            <w:rPrChange w:id="524" w:author="Elbahnassawy, Ganat" w:date="2019-10-24T22:33:00Z">
              <w:rPr>
                <w:bCs/>
                <w:color w:val="0000FF"/>
                <w:szCs w:val="24"/>
                <w:u w:val="single"/>
              </w:rPr>
            </w:rPrChange>
          </w:rPr>
          <w:fldChar w:fldCharType="separate"/>
        </w:r>
        <w:r w:rsidRPr="00BA3D03" w:rsidDel="00BA3D03">
          <w:rPr>
            <w:bCs/>
            <w:color w:val="0000FF"/>
            <w:szCs w:val="24"/>
            <w:highlight w:val="cyan"/>
            <w:u w:val="single"/>
            <w:rPrChange w:id="525" w:author="Elbahnassawy, Ganat" w:date="2019-10-24T22:33:00Z">
              <w:rPr>
                <w:bCs/>
                <w:color w:val="0000FF"/>
                <w:szCs w:val="24"/>
                <w:u w:val="single"/>
              </w:rPr>
            </w:rPrChange>
          </w:rPr>
          <w:delText>5/3</w:delText>
        </w:r>
        <w:r w:rsidRPr="00BA3D03" w:rsidDel="00BA3D03">
          <w:rPr>
            <w:bCs/>
            <w:color w:val="0000FF"/>
            <w:szCs w:val="24"/>
            <w:highlight w:val="cyan"/>
            <w:u w:val="single"/>
            <w:rPrChange w:id="526" w:author="Elbahnassawy, Ganat" w:date="2019-10-24T22:33:00Z">
              <w:rPr>
                <w:bCs/>
                <w:color w:val="0000FF"/>
                <w:szCs w:val="24"/>
                <w:u w:val="single"/>
              </w:rPr>
            </w:rPrChange>
          </w:rPr>
          <w:fldChar w:fldCharType="end"/>
        </w:r>
        <w:r w:rsidRPr="00BA3D03" w:rsidDel="00BA3D03">
          <w:rPr>
            <w:highlight w:val="cyan"/>
            <w:rtl/>
            <w:lang w:bidi="ar-EG"/>
            <w:rPrChange w:id="527" w:author="Elbahnassawy, Ganat" w:date="2019-10-24T22:33:00Z">
              <w:rPr>
                <w:rtl/>
                <w:lang w:bidi="ar-EG"/>
              </w:rPr>
            </w:rPrChange>
          </w:rPr>
          <w:delText xml:space="preserve"> يحدد مجموعة متفق عليها من الإجراءات لتحديث التوصيات الواقعة </w:delText>
        </w:r>
        <w:r w:rsidRPr="00BA3D03" w:rsidDel="00BA3D03">
          <w:rPr>
            <w:rFonts w:hint="eastAsia"/>
            <w:highlight w:val="cyan"/>
            <w:rtl/>
            <w:lang w:bidi="ar-EG"/>
            <w:rPrChange w:id="528" w:author="Elbahnassawy, Ganat" w:date="2019-10-24T22:33:00Z">
              <w:rPr>
                <w:rFonts w:hint="eastAsia"/>
                <w:rtl/>
                <w:lang w:bidi="ar-EG"/>
              </w:rPr>
            </w:rPrChange>
          </w:rPr>
          <w:delText>ضمن</w:delText>
        </w:r>
        <w:r w:rsidRPr="00BA3D03" w:rsidDel="00BA3D03">
          <w:rPr>
            <w:highlight w:val="cyan"/>
            <w:rtl/>
            <w:lang w:bidi="ar-EG"/>
            <w:rPrChange w:id="529" w:author="Elbahnassawy, Ganat" w:date="2019-10-24T22:33:00Z">
              <w:rPr>
                <w:rtl/>
                <w:lang w:bidi="ar-EG"/>
              </w:rPr>
            </w:rPrChange>
          </w:rPr>
          <w:delText xml:space="preserve"> مسؤولية لجنة الدراسات </w:delText>
        </w:r>
        <w:r w:rsidRPr="00BA3D03" w:rsidDel="00BA3D03">
          <w:rPr>
            <w:highlight w:val="cyan"/>
            <w:lang w:bidi="ar-EG"/>
            <w:rPrChange w:id="530" w:author="Elbahnassawy, Ganat" w:date="2019-10-24T22:33:00Z">
              <w:rPr>
                <w:lang w:bidi="ar-EG"/>
              </w:rPr>
            </w:rPrChange>
          </w:rPr>
          <w:delText>5</w:delText>
        </w:r>
        <w:r w:rsidRPr="00BA3D03" w:rsidDel="00BA3D03">
          <w:rPr>
            <w:highlight w:val="cyan"/>
            <w:rtl/>
            <w:lang w:bidi="ar-EG"/>
            <w:rPrChange w:id="531" w:author="Elbahnassawy, Ganat" w:date="2019-10-24T22:33:00Z">
              <w:rPr>
                <w:rtl/>
                <w:lang w:bidi="ar-EG"/>
              </w:rPr>
            </w:rPrChange>
          </w:rPr>
          <w:delText>، والتي تشمل بعض العناصر المتعلقة بالمكون</w:delText>
        </w:r>
        <w:r w:rsidRPr="00BA3D03" w:rsidDel="00BA3D03">
          <w:rPr>
            <w:rFonts w:hint="eastAsia"/>
            <w:highlight w:val="cyan"/>
            <w:rtl/>
            <w:lang w:bidi="ar-EG"/>
            <w:rPrChange w:id="532" w:author="Elbahnassawy, Ganat" w:date="2019-10-24T22:33:00Z">
              <w:rPr>
                <w:rFonts w:hint="eastAsia"/>
                <w:rtl/>
                <w:lang w:bidi="ar-EG"/>
              </w:rPr>
            </w:rPrChange>
          </w:rPr>
          <w:delText>ة</w:delText>
        </w:r>
        <w:r w:rsidRPr="00BA3D03" w:rsidDel="00BA3D03">
          <w:rPr>
            <w:highlight w:val="cyan"/>
            <w:rtl/>
            <w:lang w:bidi="ar-EG"/>
            <w:rPrChange w:id="533" w:author="Elbahnassawy, Ganat" w:date="2019-10-24T22:33:00Z">
              <w:rPr>
                <w:rtl/>
                <w:lang w:bidi="ar-EG"/>
              </w:rPr>
            </w:rPrChange>
          </w:rPr>
          <w:delText xml:space="preserve"> الساتلي</w:delText>
        </w:r>
        <w:r w:rsidRPr="00BA3D03" w:rsidDel="00BA3D03">
          <w:rPr>
            <w:rFonts w:hint="eastAsia"/>
            <w:highlight w:val="cyan"/>
            <w:rtl/>
            <w:lang w:bidi="ar-EG"/>
            <w:rPrChange w:id="534" w:author="Elbahnassawy, Ganat" w:date="2019-10-24T22:33:00Z">
              <w:rPr>
                <w:rFonts w:hint="eastAsia"/>
                <w:rtl/>
                <w:lang w:bidi="ar-EG"/>
              </w:rPr>
            </w:rPrChange>
          </w:rPr>
          <w:delText>ة</w:delText>
        </w:r>
        <w:r w:rsidRPr="00BA3D03" w:rsidDel="00BA3D03">
          <w:rPr>
            <w:highlight w:val="cyan"/>
            <w:rtl/>
            <w:lang w:bidi="ar-EG"/>
            <w:rPrChange w:id="535" w:author="Elbahnassawy, Ganat" w:date="2019-10-24T22:33:00Z">
              <w:rPr>
                <w:rtl/>
                <w:lang w:bidi="ar-EG"/>
              </w:rPr>
            </w:rPrChange>
          </w:rPr>
          <w:delText xml:space="preserve"> للاتصالات المتنقلة الدولية على النحو التالي. بالنسبة للتوصية </w:delText>
        </w:r>
        <w:r w:rsidRPr="00BA3D03" w:rsidDel="00BA3D03">
          <w:rPr>
            <w:highlight w:val="cyan"/>
            <w:lang w:bidi="ar-EG"/>
            <w:rPrChange w:id="536" w:author="Elbahnassawy, Ganat" w:date="2019-10-24T22:33:00Z">
              <w:rPr>
                <w:lang w:bidi="ar-EG"/>
              </w:rPr>
            </w:rPrChange>
          </w:rPr>
          <w:delText>ITU-R M.1036-5</w:delText>
        </w:r>
        <w:r w:rsidRPr="00BA3D03" w:rsidDel="00BA3D03">
          <w:rPr>
            <w:highlight w:val="cyan"/>
            <w:rtl/>
            <w:lang w:bidi="ar-EG"/>
            <w:rPrChange w:id="537" w:author="Elbahnassawy, Ganat" w:date="2019-10-24T22:33:00Z">
              <w:rPr>
                <w:rtl/>
                <w:lang w:bidi="ar-EG"/>
              </w:rPr>
            </w:rPrChange>
          </w:rPr>
          <w:delText xml:space="preserve"> فقط في حالة مراجعة النصوص المتعلقة </w:delText>
        </w:r>
        <w:r w:rsidRPr="00BA3D03" w:rsidDel="00BA3D03">
          <w:rPr>
            <w:rFonts w:hint="eastAsia"/>
            <w:highlight w:val="cyan"/>
            <w:rtl/>
            <w:lang w:bidi="ar-EG"/>
            <w:rPrChange w:id="538" w:author="Elbahnassawy, Ganat" w:date="2019-10-24T22:33:00Z">
              <w:rPr>
                <w:rFonts w:hint="eastAsia"/>
                <w:rtl/>
                <w:lang w:bidi="ar-EG"/>
              </w:rPr>
            </w:rPrChange>
          </w:rPr>
          <w:delText>بالسواتل</w:delText>
        </w:r>
        <w:r w:rsidRPr="00BA3D03" w:rsidDel="00BA3D03">
          <w:rPr>
            <w:highlight w:val="cyan"/>
            <w:rtl/>
            <w:lang w:bidi="ar-EG"/>
            <w:rPrChange w:id="539" w:author="Elbahnassawy, Ganat" w:date="2019-10-24T22:33:00Z">
              <w:rPr>
                <w:rtl/>
                <w:lang w:bidi="ar-EG"/>
              </w:rPr>
            </w:rPrChange>
          </w:rPr>
          <w:delText xml:space="preserve"> في </w:delText>
        </w:r>
        <w:r w:rsidRPr="00BA3D03" w:rsidDel="00BA3D03">
          <w:rPr>
            <w:rFonts w:hint="eastAsia"/>
            <w:highlight w:val="cyan"/>
            <w:rtl/>
            <w:lang w:bidi="ar-EG"/>
            <w:rPrChange w:id="540" w:author="Elbahnassawy, Ganat" w:date="2019-10-24T22:33:00Z">
              <w:rPr>
                <w:rFonts w:hint="eastAsia"/>
                <w:rtl/>
                <w:lang w:bidi="ar-EG"/>
              </w:rPr>
            </w:rPrChange>
          </w:rPr>
          <w:delText>الفقرتين</w:delText>
        </w:r>
        <w:r w:rsidRPr="00BA3D03" w:rsidDel="00BA3D03">
          <w:rPr>
            <w:highlight w:val="cyan"/>
            <w:rtl/>
            <w:lang w:bidi="ar-EG"/>
            <w:rPrChange w:id="541" w:author="Elbahnassawy, Ganat" w:date="2019-10-24T22:33:00Z">
              <w:rPr>
                <w:rtl/>
                <w:lang w:bidi="ar-EG"/>
              </w:rPr>
            </w:rPrChange>
          </w:rPr>
          <w:delText xml:space="preserve"> </w:delText>
        </w:r>
        <w:r w:rsidRPr="00BA3D03" w:rsidDel="00BA3D03">
          <w:rPr>
            <w:i/>
            <w:iCs/>
            <w:highlight w:val="cyan"/>
            <w:rtl/>
            <w:lang w:bidi="ar-EG"/>
            <w:rPrChange w:id="542" w:author="Elbahnassawy, Ganat" w:date="2019-10-24T22:33:00Z">
              <w:rPr>
                <w:i/>
                <w:iCs/>
                <w:rtl/>
                <w:lang w:bidi="ar-EG"/>
              </w:rPr>
            </w:rPrChange>
          </w:rPr>
          <w:delText>ج)</w:delText>
        </w:r>
        <w:r w:rsidRPr="00BA3D03" w:rsidDel="00BA3D03">
          <w:rPr>
            <w:highlight w:val="cyan"/>
            <w:rtl/>
            <w:lang w:bidi="ar-EG"/>
            <w:rPrChange w:id="543" w:author="Elbahnassawy, Ganat" w:date="2019-10-24T22:33:00Z">
              <w:rPr>
                <w:rtl/>
                <w:lang w:bidi="ar-EG"/>
              </w:rPr>
            </w:rPrChange>
          </w:rPr>
          <w:delText xml:space="preserve"> و</w:delText>
        </w:r>
        <w:r w:rsidRPr="00BA3D03" w:rsidDel="00BA3D03">
          <w:rPr>
            <w:i/>
            <w:iCs/>
            <w:highlight w:val="cyan"/>
            <w:rtl/>
            <w:lang w:bidi="ar-EG"/>
            <w:rPrChange w:id="544" w:author="Elbahnassawy, Ganat" w:date="2019-10-24T22:33:00Z">
              <w:rPr>
                <w:i/>
                <w:iCs/>
                <w:rtl/>
                <w:lang w:bidi="ar-EG"/>
              </w:rPr>
            </w:rPrChange>
          </w:rPr>
          <w:delText>د)</w:delText>
        </w:r>
        <w:r w:rsidRPr="00BA3D03" w:rsidDel="00BA3D03">
          <w:rPr>
            <w:highlight w:val="cyan"/>
            <w:rtl/>
            <w:lang w:bidi="ar-EG"/>
            <w:rPrChange w:id="545" w:author="Elbahnassawy, Ganat" w:date="2019-10-24T22:33:00Z">
              <w:rPr>
                <w:rtl/>
                <w:lang w:bidi="ar-EG"/>
              </w:rPr>
            </w:rPrChange>
          </w:rPr>
          <w:delText xml:space="preserve"> </w:delText>
        </w:r>
        <w:r w:rsidRPr="00BA3D03" w:rsidDel="00BA3D03">
          <w:rPr>
            <w:rFonts w:hint="eastAsia"/>
            <w:highlight w:val="cyan"/>
            <w:rtl/>
            <w:lang w:bidi="ar-EG"/>
            <w:rPrChange w:id="546" w:author="Elbahnassawy, Ganat" w:date="2019-10-24T22:33:00Z">
              <w:rPr>
                <w:rFonts w:hint="eastAsia"/>
                <w:rtl/>
                <w:lang w:bidi="ar-EG"/>
              </w:rPr>
            </w:rPrChange>
          </w:rPr>
          <w:delText>من</w:delText>
        </w:r>
        <w:r w:rsidRPr="00BA3D03" w:rsidDel="00BA3D03">
          <w:rPr>
            <w:highlight w:val="cyan"/>
            <w:rtl/>
            <w:lang w:bidi="ar-EG"/>
            <w:rPrChange w:id="547" w:author="Elbahnassawy, Ganat" w:date="2019-10-24T22:33:00Z">
              <w:rPr>
                <w:rtl/>
                <w:lang w:bidi="ar-EG"/>
              </w:rPr>
            </w:rPrChange>
          </w:rPr>
          <w:delText xml:space="preserve"> </w:delText>
        </w:r>
        <w:r w:rsidRPr="00BA3D03" w:rsidDel="00BA3D03">
          <w:rPr>
            <w:rFonts w:hint="eastAsia"/>
            <w:i/>
            <w:iCs/>
            <w:highlight w:val="cyan"/>
            <w:rtl/>
            <w:lang w:bidi="ar-EG"/>
            <w:rPrChange w:id="548" w:author="Elbahnassawy, Ganat" w:date="2019-10-24T22:33:00Z">
              <w:rPr>
                <w:rFonts w:hint="eastAsia"/>
                <w:i/>
                <w:iCs/>
                <w:rtl/>
                <w:lang w:bidi="ar-EG"/>
              </w:rPr>
            </w:rPrChange>
          </w:rPr>
          <w:delText>إذ</w:delText>
        </w:r>
        <w:r w:rsidRPr="00BA3D03" w:rsidDel="00BA3D03">
          <w:rPr>
            <w:i/>
            <w:iCs/>
            <w:highlight w:val="cyan"/>
            <w:rtl/>
            <w:lang w:bidi="ar-EG"/>
            <w:rPrChange w:id="549" w:author="Elbahnassawy, Ganat" w:date="2019-10-24T22:33:00Z">
              <w:rPr>
                <w:i/>
                <w:iCs/>
                <w:rtl/>
                <w:lang w:bidi="ar-EG"/>
              </w:rPr>
            </w:rPrChange>
          </w:rPr>
          <w:delText xml:space="preserve"> </w:delText>
        </w:r>
        <w:r w:rsidRPr="00BA3D03" w:rsidDel="00BA3D03">
          <w:rPr>
            <w:rFonts w:hint="eastAsia"/>
            <w:i/>
            <w:iCs/>
            <w:highlight w:val="cyan"/>
            <w:rtl/>
            <w:lang w:bidi="ar-EG"/>
            <w:rPrChange w:id="550" w:author="Elbahnassawy, Ganat" w:date="2019-10-24T22:33:00Z">
              <w:rPr>
                <w:rFonts w:hint="eastAsia"/>
                <w:i/>
                <w:iCs/>
                <w:rtl/>
                <w:lang w:bidi="ar-EG"/>
              </w:rPr>
            </w:rPrChange>
          </w:rPr>
          <w:delText>تدرك</w:delText>
        </w:r>
        <w:r w:rsidRPr="00BA3D03" w:rsidDel="00BA3D03">
          <w:rPr>
            <w:highlight w:val="cyan"/>
            <w:rtl/>
            <w:lang w:bidi="ar-EG"/>
            <w:rPrChange w:id="551" w:author="Elbahnassawy, Ganat" w:date="2019-10-24T22:33:00Z">
              <w:rPr>
                <w:rtl/>
                <w:lang w:bidi="ar-EG"/>
              </w:rPr>
            </w:rPrChange>
          </w:rPr>
          <w:delText xml:space="preserve"> والملاحظة </w:delText>
        </w:r>
        <w:r w:rsidRPr="00BA3D03" w:rsidDel="00BA3D03">
          <w:rPr>
            <w:highlight w:val="cyan"/>
            <w:lang w:bidi="ar-EG"/>
            <w:rPrChange w:id="552" w:author="Elbahnassawy, Ganat" w:date="2019-10-24T22:33:00Z">
              <w:rPr>
                <w:lang w:bidi="ar-EG"/>
              </w:rPr>
            </w:rPrChange>
          </w:rPr>
          <w:delText>5</w:delText>
        </w:r>
        <w:r w:rsidRPr="00BA3D03" w:rsidDel="00BA3D03">
          <w:rPr>
            <w:highlight w:val="cyan"/>
            <w:rtl/>
            <w:lang w:bidi="ar-EG"/>
            <w:rPrChange w:id="553" w:author="Elbahnassawy, Ganat" w:date="2019-10-24T22:33:00Z">
              <w:rPr>
                <w:rtl/>
                <w:lang w:bidi="ar-EG"/>
              </w:rPr>
            </w:rPrChange>
          </w:rPr>
          <w:delText xml:space="preserve"> في</w:delText>
        </w:r>
        <w:r w:rsidRPr="00BA3D03" w:rsidDel="00BA3D03">
          <w:rPr>
            <w:rFonts w:hint="eastAsia"/>
            <w:highlight w:val="cyan"/>
            <w:rtl/>
            <w:lang w:bidi="ar-EG"/>
            <w:rPrChange w:id="554" w:author="Elbahnassawy, Ganat" w:date="2019-10-24T22:33:00Z">
              <w:rPr>
                <w:rFonts w:hint="eastAsia"/>
                <w:rtl/>
                <w:lang w:bidi="ar-EG"/>
              </w:rPr>
            </w:rPrChange>
          </w:rPr>
          <w:delText> </w:delText>
        </w:r>
        <w:r w:rsidRPr="00BA3D03" w:rsidDel="00BA3D03">
          <w:rPr>
            <w:highlight w:val="cyan"/>
            <w:rtl/>
            <w:lang w:bidi="ar-EG"/>
            <w:rPrChange w:id="555" w:author="Elbahnassawy, Ganat" w:date="2019-10-24T22:33:00Z">
              <w:rPr>
                <w:rtl/>
                <w:lang w:bidi="ar-EG"/>
              </w:rPr>
            </w:rPrChange>
          </w:rPr>
          <w:delText xml:space="preserve">الجدول </w:delText>
        </w:r>
        <w:r w:rsidRPr="00BA3D03" w:rsidDel="00BA3D03">
          <w:rPr>
            <w:highlight w:val="cyan"/>
            <w:lang w:bidi="ar-EG"/>
            <w:rPrChange w:id="556" w:author="Elbahnassawy, Ganat" w:date="2019-10-24T22:33:00Z">
              <w:rPr>
                <w:lang w:bidi="ar-EG"/>
              </w:rPr>
            </w:rPrChange>
          </w:rPr>
          <w:delText>4</w:delText>
        </w:r>
        <w:r w:rsidRPr="00BA3D03" w:rsidDel="00BA3D03">
          <w:rPr>
            <w:highlight w:val="cyan"/>
            <w:rtl/>
            <w:lang w:bidi="ar-EG"/>
            <w:rPrChange w:id="557" w:author="Elbahnassawy, Ganat" w:date="2019-10-24T22:33:00Z">
              <w:rPr>
                <w:rtl/>
                <w:lang w:bidi="ar-EG"/>
              </w:rPr>
            </w:rPrChange>
          </w:rPr>
          <w:delText xml:space="preserve">، من الضروري تنفيذ الإجراء الموضح في القسم </w:delText>
        </w:r>
        <w:r w:rsidRPr="00BA3D03" w:rsidDel="00BA3D03">
          <w:rPr>
            <w:highlight w:val="cyan"/>
            <w:lang w:bidi="ar-EG"/>
            <w:rPrChange w:id="558" w:author="Elbahnassawy, Ganat" w:date="2019-10-24T22:33:00Z">
              <w:rPr>
                <w:lang w:bidi="ar-EG"/>
              </w:rPr>
            </w:rPrChange>
          </w:rPr>
          <w:delText>B</w:delText>
        </w:r>
        <w:r w:rsidRPr="00BA3D03" w:rsidDel="00BA3D03">
          <w:rPr>
            <w:highlight w:val="cyan"/>
            <w:rtl/>
            <w:lang w:bidi="ar-EG"/>
            <w:rPrChange w:id="559" w:author="Elbahnassawy, Ganat" w:date="2019-10-24T22:33:00Z">
              <w:rPr>
                <w:rtl/>
                <w:lang w:bidi="ar-EG"/>
              </w:rPr>
            </w:rPrChange>
          </w:rPr>
          <w:delText xml:space="preserve">. </w:delText>
        </w:r>
        <w:r w:rsidRPr="00BA3D03" w:rsidDel="00BA3D03">
          <w:rPr>
            <w:rFonts w:hint="eastAsia"/>
            <w:highlight w:val="cyan"/>
            <w:rtl/>
            <w:lang w:bidi="ar-EG"/>
            <w:rPrChange w:id="560" w:author="Elbahnassawy, Ganat" w:date="2019-10-24T22:33:00Z">
              <w:rPr>
                <w:rFonts w:hint="eastAsia"/>
                <w:rtl/>
                <w:lang w:bidi="ar-EG"/>
              </w:rPr>
            </w:rPrChange>
          </w:rPr>
          <w:delText>و</w:delText>
        </w:r>
        <w:r w:rsidRPr="00BA3D03" w:rsidDel="00BA3D03">
          <w:rPr>
            <w:highlight w:val="cyan"/>
            <w:rtl/>
            <w:lang w:bidi="ar-EG"/>
            <w:rPrChange w:id="561" w:author="Elbahnassawy, Ganat" w:date="2019-10-24T22:33:00Z">
              <w:rPr>
                <w:rtl/>
                <w:lang w:bidi="ar-EG"/>
              </w:rPr>
            </w:rPrChange>
          </w:rPr>
          <w:delText xml:space="preserve">لا </w:delText>
        </w:r>
        <w:r w:rsidRPr="00BA3D03" w:rsidDel="00BA3D03">
          <w:rPr>
            <w:rFonts w:hint="eastAsia"/>
            <w:highlight w:val="cyan"/>
            <w:rtl/>
            <w:lang w:bidi="ar-EG"/>
            <w:rPrChange w:id="562" w:author="Elbahnassawy, Ganat" w:date="2019-10-24T22:33:00Z">
              <w:rPr>
                <w:rFonts w:hint="eastAsia"/>
                <w:rtl/>
                <w:lang w:bidi="ar-EG"/>
              </w:rPr>
            </w:rPrChange>
          </w:rPr>
          <w:delText>يرمي</w:delText>
        </w:r>
        <w:r w:rsidRPr="00BA3D03" w:rsidDel="00BA3D03">
          <w:rPr>
            <w:highlight w:val="cyan"/>
            <w:rtl/>
            <w:lang w:bidi="ar-EG"/>
            <w:rPrChange w:id="563" w:author="Elbahnassawy, Ganat" w:date="2019-10-24T22:33:00Z">
              <w:rPr>
                <w:rtl/>
                <w:lang w:bidi="ar-EG"/>
              </w:rPr>
            </w:rPrChange>
          </w:rPr>
          <w:delText xml:space="preserve"> </w:delText>
        </w:r>
        <w:r w:rsidRPr="00BA3D03" w:rsidDel="00BA3D03">
          <w:rPr>
            <w:rFonts w:hint="eastAsia"/>
            <w:highlight w:val="cyan"/>
            <w:rtl/>
            <w:lang w:bidi="ar-EG"/>
            <w:rPrChange w:id="564" w:author="Elbahnassawy, Ganat" w:date="2019-10-24T22:33:00Z">
              <w:rPr>
                <w:rFonts w:hint="eastAsia"/>
                <w:rtl/>
                <w:lang w:bidi="ar-EG"/>
              </w:rPr>
            </w:rPrChange>
          </w:rPr>
          <w:delText>هذا</w:delText>
        </w:r>
        <w:r w:rsidRPr="00BA3D03" w:rsidDel="00BA3D03">
          <w:rPr>
            <w:highlight w:val="cyan"/>
            <w:rtl/>
            <w:lang w:bidi="ar-EG"/>
            <w:rPrChange w:id="565" w:author="Elbahnassawy, Ganat" w:date="2019-10-24T22:33:00Z">
              <w:rPr>
                <w:rtl/>
                <w:lang w:bidi="ar-EG"/>
              </w:rPr>
            </w:rPrChange>
          </w:rPr>
          <w:delText xml:space="preserve"> الإجراء إلى الحكم مسبقاً على نتائج العمل استجابةً </w:delText>
        </w:r>
        <w:r w:rsidRPr="00BA3D03" w:rsidDel="00BA3D03">
          <w:rPr>
            <w:rFonts w:hint="eastAsia"/>
            <w:highlight w:val="cyan"/>
            <w:rtl/>
            <w:lang w:bidi="ar-EG"/>
            <w:rPrChange w:id="566" w:author="Elbahnassawy, Ganat" w:date="2019-10-24T22:33:00Z">
              <w:rPr>
                <w:rFonts w:hint="eastAsia"/>
                <w:rtl/>
                <w:lang w:bidi="ar-EG"/>
              </w:rPr>
            </w:rPrChange>
          </w:rPr>
          <w:delText>للمسألة</w:delText>
        </w:r>
        <w:r w:rsidRPr="00BA3D03" w:rsidDel="00BA3D03">
          <w:rPr>
            <w:highlight w:val="cyan"/>
            <w:rtl/>
            <w:lang w:bidi="ar-EG"/>
            <w:rPrChange w:id="567" w:author="Elbahnassawy, Ganat" w:date="2019-10-24T22:33:00Z">
              <w:rPr>
                <w:rtl/>
                <w:lang w:bidi="ar-EG"/>
              </w:rPr>
            </w:rPrChange>
          </w:rPr>
          <w:delText xml:space="preserve"> </w:delText>
        </w:r>
        <w:r w:rsidRPr="00BA3D03" w:rsidDel="00BA3D03">
          <w:rPr>
            <w:highlight w:val="cyan"/>
            <w:lang w:bidi="ar-EG"/>
            <w:rPrChange w:id="568" w:author="Elbahnassawy, Ganat" w:date="2019-10-24T22:33:00Z">
              <w:rPr>
                <w:lang w:bidi="ar-EG"/>
              </w:rPr>
            </w:rPrChange>
          </w:rPr>
          <w:delText>1.1.9</w:delText>
        </w:r>
        <w:r w:rsidRPr="00BA3D03" w:rsidDel="00BA3D03">
          <w:rPr>
            <w:highlight w:val="cyan"/>
            <w:rtl/>
            <w:lang w:bidi="ar-EG"/>
            <w:rPrChange w:id="569" w:author="Elbahnassawy, Ganat" w:date="2019-10-24T22:33:00Z">
              <w:rPr>
                <w:rtl/>
                <w:lang w:bidi="ar-EG"/>
              </w:rPr>
            </w:rPrChange>
          </w:rPr>
          <w:delText xml:space="preserve"> بشأن القرار </w:delText>
        </w:r>
        <w:r w:rsidRPr="00BA3D03" w:rsidDel="00BA3D03">
          <w:rPr>
            <w:b/>
            <w:bCs/>
            <w:color w:val="000000"/>
            <w:szCs w:val="24"/>
            <w:highlight w:val="cyan"/>
            <w:rPrChange w:id="570" w:author="Elbahnassawy, Ganat" w:date="2019-10-24T22:33:00Z">
              <w:rPr>
                <w:b/>
                <w:bCs/>
                <w:color w:val="000000"/>
                <w:szCs w:val="24"/>
              </w:rPr>
            </w:rPrChange>
          </w:rPr>
          <w:delText>212</w:delText>
        </w:r>
        <w:r w:rsidRPr="00BA3D03" w:rsidDel="00BA3D03">
          <w:rPr>
            <w:color w:val="000000"/>
            <w:szCs w:val="24"/>
            <w:highlight w:val="cyan"/>
            <w:rPrChange w:id="571" w:author="Elbahnassawy, Ganat" w:date="2019-10-24T22:33:00Z">
              <w:rPr>
                <w:color w:val="000000"/>
                <w:szCs w:val="24"/>
              </w:rPr>
            </w:rPrChange>
          </w:rPr>
          <w:delText xml:space="preserve"> </w:delText>
        </w:r>
        <w:r w:rsidRPr="00BA3D03" w:rsidDel="00BA3D03">
          <w:rPr>
            <w:b/>
            <w:bCs/>
            <w:color w:val="000000"/>
            <w:szCs w:val="24"/>
            <w:highlight w:val="cyan"/>
            <w:rPrChange w:id="572" w:author="Elbahnassawy, Ganat" w:date="2019-10-24T22:33:00Z">
              <w:rPr>
                <w:b/>
                <w:bCs/>
                <w:color w:val="000000"/>
                <w:szCs w:val="24"/>
              </w:rPr>
            </w:rPrChange>
          </w:rPr>
          <w:delText>(Rev.WRC-15)</w:delText>
        </w:r>
        <w:r w:rsidRPr="00BA3D03" w:rsidDel="00BA3D03">
          <w:rPr>
            <w:highlight w:val="cyan"/>
            <w:rtl/>
            <w:lang w:bidi="ar-EG"/>
            <w:rPrChange w:id="573" w:author="Elbahnassawy, Ganat" w:date="2019-10-24T22:33:00Z">
              <w:rPr>
                <w:rtl/>
                <w:lang w:bidi="ar-EG"/>
              </w:rPr>
            </w:rPrChange>
          </w:rPr>
          <w:delText xml:space="preserve"> المحددة في الدورة الأولى </w:delText>
        </w:r>
        <w:r w:rsidRPr="00BA3D03" w:rsidDel="00BA3D03">
          <w:rPr>
            <w:rFonts w:hint="eastAsia"/>
            <w:highlight w:val="cyan"/>
            <w:rtl/>
            <w:lang w:bidi="ar-EG"/>
            <w:rPrChange w:id="574" w:author="Elbahnassawy, Ganat" w:date="2019-10-24T22:33:00Z">
              <w:rPr>
                <w:rFonts w:hint="eastAsia"/>
                <w:rtl/>
                <w:lang w:bidi="ar-EG"/>
              </w:rPr>
            </w:rPrChange>
          </w:rPr>
          <w:delText>للاجتماع</w:delText>
        </w:r>
        <w:r w:rsidRPr="00BA3D03" w:rsidDel="00BA3D03">
          <w:rPr>
            <w:highlight w:val="cyan"/>
            <w:rtl/>
            <w:lang w:bidi="ar-EG"/>
            <w:rPrChange w:id="575" w:author="Elbahnassawy, Ganat" w:date="2019-10-24T22:33:00Z">
              <w:rPr>
                <w:rtl/>
                <w:lang w:bidi="ar-EG"/>
              </w:rPr>
            </w:rPrChange>
          </w:rPr>
          <w:delText xml:space="preserve"> التحضيري للمؤتمر </w:delText>
        </w:r>
        <w:r w:rsidRPr="00BA3D03" w:rsidDel="00BA3D03">
          <w:rPr>
            <w:highlight w:val="cyan"/>
            <w:lang w:bidi="ar-EG"/>
            <w:rPrChange w:id="576" w:author="Elbahnassawy, Ganat" w:date="2019-10-24T22:33:00Z">
              <w:rPr>
                <w:lang w:bidi="ar-EG"/>
              </w:rPr>
            </w:rPrChange>
          </w:rPr>
          <w:delText>(</w:delText>
        </w:r>
        <w:r w:rsidRPr="00BA3D03" w:rsidDel="00BA3D03">
          <w:rPr>
            <w:color w:val="000000"/>
            <w:szCs w:val="24"/>
            <w:highlight w:val="cyan"/>
            <w:rPrChange w:id="577" w:author="Elbahnassawy, Ganat" w:date="2019-10-24T22:33:00Z">
              <w:rPr>
                <w:color w:val="000000"/>
                <w:szCs w:val="24"/>
              </w:rPr>
            </w:rPrChange>
          </w:rPr>
          <w:delText>CPM19-1)</w:delText>
        </w:r>
        <w:r w:rsidRPr="00BA3D03" w:rsidDel="00BA3D03">
          <w:rPr>
            <w:highlight w:val="cyan"/>
            <w:rtl/>
            <w:lang w:bidi="ar-EG"/>
            <w:rPrChange w:id="578" w:author="Elbahnassawy, Ganat" w:date="2019-10-24T22:33:00Z">
              <w:rPr>
                <w:rtl/>
                <w:lang w:bidi="ar-EG"/>
              </w:rPr>
            </w:rPrChange>
          </w:rPr>
          <w:delText xml:space="preserve"> في إطار البند </w:delText>
        </w:r>
        <w:r w:rsidRPr="00BA3D03" w:rsidDel="00BA3D03">
          <w:rPr>
            <w:highlight w:val="cyan"/>
            <w:lang w:bidi="ar-EG"/>
            <w:rPrChange w:id="579" w:author="Elbahnassawy, Ganat" w:date="2019-10-24T22:33:00Z">
              <w:rPr>
                <w:lang w:bidi="ar-EG"/>
              </w:rPr>
            </w:rPrChange>
          </w:rPr>
          <w:delText>1.9</w:delText>
        </w:r>
        <w:r w:rsidRPr="00BA3D03" w:rsidDel="00BA3D03">
          <w:rPr>
            <w:highlight w:val="cyan"/>
            <w:rtl/>
            <w:lang w:bidi="ar-EG"/>
            <w:rPrChange w:id="580" w:author="Elbahnassawy, Ganat" w:date="2019-10-24T22:33:00Z">
              <w:rPr>
                <w:rtl/>
                <w:lang w:bidi="ar-EG"/>
              </w:rPr>
            </w:rPrChange>
          </w:rPr>
          <w:delText xml:space="preserve"> من جدول أعمال المؤتمر </w:delText>
        </w:r>
        <w:r w:rsidRPr="00BA3D03" w:rsidDel="00BA3D03">
          <w:rPr>
            <w:highlight w:val="cyan"/>
            <w:lang w:bidi="ar-EG"/>
            <w:rPrChange w:id="581" w:author="Elbahnassawy, Ganat" w:date="2019-10-24T22:33:00Z">
              <w:rPr>
                <w:lang w:bidi="ar-EG"/>
              </w:rPr>
            </w:rPrChange>
          </w:rPr>
          <w:delText>WRC-19</w:delText>
        </w:r>
        <w:r w:rsidRPr="00BA3D03" w:rsidDel="00BA3D03">
          <w:rPr>
            <w:highlight w:val="cyan"/>
            <w:rtl/>
            <w:lang w:bidi="ar-EG"/>
            <w:rPrChange w:id="582" w:author="Elbahnassawy, Ganat" w:date="2019-10-24T22:33:00Z">
              <w:rPr>
                <w:rtl/>
                <w:lang w:bidi="ar-EG"/>
              </w:rPr>
            </w:rPrChange>
          </w:rPr>
          <w:delText xml:space="preserve"> (انظر الملحق </w:delText>
        </w:r>
        <w:r w:rsidRPr="00BA3D03" w:rsidDel="00BA3D03">
          <w:rPr>
            <w:highlight w:val="cyan"/>
            <w:lang w:bidi="ar-EG"/>
            <w:rPrChange w:id="583" w:author="Elbahnassawy, Ganat" w:date="2019-10-24T22:33:00Z">
              <w:rPr>
                <w:lang w:bidi="ar-EG"/>
              </w:rPr>
            </w:rPrChange>
          </w:rPr>
          <w:delText>7</w:delText>
        </w:r>
        <w:r w:rsidRPr="00BA3D03" w:rsidDel="00BA3D03">
          <w:rPr>
            <w:highlight w:val="cyan"/>
            <w:rtl/>
            <w:lang w:bidi="ar-EG"/>
            <w:rPrChange w:id="584" w:author="Elbahnassawy, Ganat" w:date="2019-10-24T22:33:00Z">
              <w:rPr>
                <w:rtl/>
                <w:lang w:bidi="ar-EG"/>
              </w:rPr>
            </w:rPrChange>
          </w:rPr>
          <w:delText xml:space="preserve"> من </w:delText>
        </w:r>
        <w:r w:rsidRPr="00BA3D03" w:rsidDel="00BA3D03">
          <w:rPr>
            <w:rFonts w:hint="eastAsia"/>
            <w:highlight w:val="cyan"/>
            <w:rtl/>
            <w:lang w:bidi="ar-EG"/>
            <w:rPrChange w:id="585" w:author="Elbahnassawy, Ganat" w:date="2019-10-24T22:33:00Z">
              <w:rPr>
                <w:rFonts w:hint="eastAsia"/>
                <w:rtl/>
                <w:lang w:bidi="ar-EG"/>
              </w:rPr>
            </w:rPrChange>
          </w:rPr>
          <w:delText>الرسالة</w:delText>
        </w:r>
        <w:r w:rsidRPr="00BA3D03" w:rsidDel="00BA3D03">
          <w:rPr>
            <w:highlight w:val="cyan"/>
            <w:rtl/>
            <w:lang w:bidi="ar-EG"/>
            <w:rPrChange w:id="586" w:author="Elbahnassawy, Ganat" w:date="2019-10-24T22:33:00Z">
              <w:rPr>
                <w:rtl/>
                <w:lang w:bidi="ar-EG"/>
              </w:rPr>
            </w:rPrChange>
          </w:rPr>
          <w:delText xml:space="preserve"> الإداري</w:delText>
        </w:r>
        <w:r w:rsidRPr="00BA3D03" w:rsidDel="00BA3D03">
          <w:rPr>
            <w:rFonts w:hint="eastAsia"/>
            <w:highlight w:val="cyan"/>
            <w:rtl/>
            <w:lang w:bidi="ar-EG"/>
            <w:rPrChange w:id="587" w:author="Elbahnassawy, Ganat" w:date="2019-10-24T22:33:00Z">
              <w:rPr>
                <w:rFonts w:hint="eastAsia"/>
                <w:rtl/>
                <w:lang w:bidi="ar-EG"/>
              </w:rPr>
            </w:rPrChange>
          </w:rPr>
          <w:delText>ة</w:delText>
        </w:r>
        <w:r w:rsidRPr="00BA3D03" w:rsidDel="00BA3D03">
          <w:rPr>
            <w:highlight w:val="cyan"/>
            <w:rtl/>
            <w:lang w:bidi="ar-EG"/>
            <w:rPrChange w:id="588" w:author="Elbahnassawy, Ganat" w:date="2019-10-24T22:33:00Z">
              <w:rPr>
                <w:rtl/>
                <w:lang w:bidi="ar-EG"/>
              </w:rPr>
            </w:rPrChange>
          </w:rPr>
          <w:delText xml:space="preserve"> </w:delText>
        </w:r>
        <w:r w:rsidRPr="00BA3D03" w:rsidDel="00BA3D03">
          <w:rPr>
            <w:rFonts w:hint="eastAsia"/>
            <w:highlight w:val="cyan"/>
            <w:rtl/>
            <w:lang w:bidi="ar-EG"/>
            <w:rPrChange w:id="589" w:author="Elbahnassawy, Ganat" w:date="2019-10-24T22:33:00Z">
              <w:rPr>
                <w:rFonts w:hint="eastAsia"/>
                <w:rtl/>
                <w:lang w:bidi="ar-EG"/>
              </w:rPr>
            </w:rPrChange>
          </w:rPr>
          <w:delText>المعممة</w:delText>
        </w:r>
        <w:r w:rsidRPr="00BA3D03" w:rsidDel="00BA3D03">
          <w:rPr>
            <w:highlight w:val="cyan"/>
            <w:rtl/>
            <w:lang w:bidi="ar-EG"/>
            <w:rPrChange w:id="590" w:author="Elbahnassawy, Ganat" w:date="2019-10-24T22:33:00Z">
              <w:rPr>
                <w:rtl/>
                <w:lang w:bidi="ar-EG"/>
              </w:rPr>
            </w:rPrChange>
          </w:rPr>
          <w:delText xml:space="preserve"> </w:delText>
        </w:r>
        <w:r w:rsidRPr="00BA3D03" w:rsidDel="00BA3D03">
          <w:rPr>
            <w:highlight w:val="cyan"/>
            <w:rPrChange w:id="591" w:author="Elbahnassawy, Ganat" w:date="2019-10-24T22:33:00Z">
              <w:rPr/>
            </w:rPrChange>
          </w:rPr>
          <w:fldChar w:fldCharType="begin"/>
        </w:r>
        <w:r w:rsidRPr="00BA3D03" w:rsidDel="00BA3D03">
          <w:rPr>
            <w:highlight w:val="cyan"/>
            <w:rtl/>
            <w:rPrChange w:id="592" w:author="Elbahnassawy, Ganat" w:date="2019-10-24T22:33:00Z">
              <w:rPr>
                <w:rtl/>
              </w:rPr>
            </w:rPrChange>
          </w:rPr>
          <w:delInstrText xml:space="preserve"> </w:delInstrText>
        </w:r>
        <w:r w:rsidRPr="00BA3D03" w:rsidDel="00BA3D03">
          <w:rPr>
            <w:highlight w:val="cyan"/>
            <w:rPrChange w:id="593" w:author="Elbahnassawy, Ganat" w:date="2019-10-24T22:33:00Z">
              <w:rPr/>
            </w:rPrChange>
          </w:rPr>
          <w:delInstrText>HYPERLINK "https://www.itu.int/md/R00-CA-CIR-0226/en</w:delInstrText>
        </w:r>
        <w:r w:rsidRPr="00BA3D03" w:rsidDel="00BA3D03">
          <w:rPr>
            <w:highlight w:val="cyan"/>
            <w:rtl/>
            <w:rPrChange w:id="594" w:author="Elbahnassawy, Ganat" w:date="2019-10-24T22:33:00Z">
              <w:rPr>
                <w:rtl/>
              </w:rPr>
            </w:rPrChange>
          </w:rPr>
          <w:delInstrText xml:space="preserve">" </w:delInstrText>
        </w:r>
        <w:r w:rsidRPr="00BA3D03" w:rsidDel="00BA3D03">
          <w:rPr>
            <w:highlight w:val="cyan"/>
            <w:rPrChange w:id="595" w:author="Elbahnassawy, Ganat" w:date="2019-10-24T22:33:00Z">
              <w:rPr>
                <w:color w:val="0000FF"/>
                <w:szCs w:val="24"/>
                <w:u w:val="single"/>
              </w:rPr>
            </w:rPrChange>
          </w:rPr>
          <w:fldChar w:fldCharType="separate"/>
        </w:r>
        <w:r w:rsidRPr="00BA3D03" w:rsidDel="00BA3D03">
          <w:rPr>
            <w:color w:val="0000FF"/>
            <w:szCs w:val="24"/>
            <w:highlight w:val="cyan"/>
            <w:u w:val="single"/>
            <w:rPrChange w:id="596" w:author="Elbahnassawy, Ganat" w:date="2019-10-24T22:33:00Z">
              <w:rPr>
                <w:color w:val="0000FF"/>
                <w:szCs w:val="24"/>
                <w:u w:val="single"/>
              </w:rPr>
            </w:rPrChange>
          </w:rPr>
          <w:delText>CA/226</w:delText>
        </w:r>
        <w:r w:rsidRPr="00BA3D03" w:rsidDel="00BA3D03">
          <w:rPr>
            <w:color w:val="0000FF"/>
            <w:szCs w:val="24"/>
            <w:highlight w:val="cyan"/>
            <w:u w:val="single"/>
            <w:rPrChange w:id="597" w:author="Elbahnassawy, Ganat" w:date="2019-10-24T22:33:00Z">
              <w:rPr>
                <w:color w:val="0000FF"/>
                <w:szCs w:val="24"/>
                <w:u w:val="single"/>
              </w:rPr>
            </w:rPrChange>
          </w:rPr>
          <w:fldChar w:fldCharType="end"/>
        </w:r>
        <w:r w:rsidRPr="00BA3D03" w:rsidDel="00BA3D03">
          <w:rPr>
            <w:highlight w:val="cyan"/>
            <w:rtl/>
            <w:lang w:bidi="ar-EG"/>
            <w:rPrChange w:id="598" w:author="Elbahnassawy, Ganat" w:date="2019-10-24T22:33:00Z">
              <w:rPr>
                <w:rtl/>
                <w:lang w:bidi="ar-EG"/>
              </w:rPr>
            </w:rPrChange>
          </w:rPr>
          <w:delText xml:space="preserve">)، أو نتيجة العمل استجابة للقرار </w:delText>
        </w:r>
        <w:r w:rsidRPr="00BA3D03" w:rsidDel="00BA3D03">
          <w:rPr>
            <w:b/>
            <w:color w:val="000000"/>
            <w:szCs w:val="24"/>
            <w:highlight w:val="cyan"/>
            <w:rPrChange w:id="599" w:author="Elbahnassawy, Ganat" w:date="2019-10-24T22:33:00Z">
              <w:rPr>
                <w:b/>
                <w:color w:val="000000"/>
                <w:szCs w:val="24"/>
              </w:rPr>
            </w:rPrChange>
          </w:rPr>
          <w:delText>223 (Rev.WRC-15)</w:delText>
        </w:r>
        <w:r w:rsidRPr="00BA3D03" w:rsidDel="00BA3D03">
          <w:rPr>
            <w:highlight w:val="cyan"/>
            <w:rtl/>
            <w:lang w:bidi="ar-EG"/>
            <w:rPrChange w:id="600" w:author="Elbahnassawy, Ganat" w:date="2019-10-24T22:33:00Z">
              <w:rPr>
                <w:rtl/>
                <w:lang w:bidi="ar-EG"/>
              </w:rPr>
            </w:rPrChange>
          </w:rPr>
          <w:delText xml:space="preserve">. </w:delText>
        </w:r>
        <w:r w:rsidRPr="00BA3D03" w:rsidDel="00BA3D03">
          <w:rPr>
            <w:rFonts w:hint="eastAsia"/>
            <w:highlight w:val="cyan"/>
            <w:rtl/>
            <w:lang w:bidi="ar-EG"/>
            <w:rPrChange w:id="601" w:author="Elbahnassawy, Ganat" w:date="2019-10-24T22:33:00Z">
              <w:rPr>
                <w:rFonts w:hint="eastAsia"/>
                <w:rtl/>
                <w:lang w:bidi="ar-EG"/>
              </w:rPr>
            </w:rPrChange>
          </w:rPr>
          <w:delText>و</w:delText>
        </w:r>
        <w:r w:rsidRPr="00BA3D03" w:rsidDel="00BA3D03">
          <w:rPr>
            <w:highlight w:val="cyan"/>
            <w:rtl/>
            <w:lang w:bidi="ar-EG"/>
            <w:rPrChange w:id="602" w:author="Elbahnassawy, Ganat" w:date="2019-10-24T22:33:00Z">
              <w:rPr>
                <w:rtl/>
                <w:lang w:bidi="ar-EG"/>
              </w:rPr>
            </w:rPrChange>
          </w:rPr>
          <w:delText xml:space="preserve">لم </w:delText>
        </w:r>
        <w:r w:rsidRPr="00BA3D03" w:rsidDel="00BA3D03">
          <w:rPr>
            <w:rFonts w:hint="eastAsia"/>
            <w:highlight w:val="cyan"/>
            <w:rtl/>
            <w:lang w:bidi="ar-EG"/>
            <w:rPrChange w:id="603" w:author="Elbahnassawy, Ganat" w:date="2019-10-24T22:33:00Z">
              <w:rPr>
                <w:rFonts w:hint="eastAsia"/>
                <w:rtl/>
                <w:lang w:bidi="ar-EG"/>
              </w:rPr>
            </w:rPrChange>
          </w:rPr>
          <w:delText>تطلق</w:delText>
        </w:r>
        <w:r w:rsidRPr="00BA3D03" w:rsidDel="00BA3D03">
          <w:rPr>
            <w:highlight w:val="cyan"/>
            <w:rtl/>
            <w:lang w:bidi="ar-EG"/>
            <w:rPrChange w:id="604" w:author="Elbahnassawy, Ganat" w:date="2019-10-24T22:33:00Z">
              <w:rPr>
                <w:rtl/>
                <w:lang w:bidi="ar-EG"/>
              </w:rPr>
            </w:rPrChange>
          </w:rPr>
          <w:delText xml:space="preserve"> الإجراءات المنصوص عليها في الوثيقة </w:delText>
        </w:r>
        <w:r w:rsidRPr="00BA3D03" w:rsidDel="00BA3D03">
          <w:rPr>
            <w:highlight w:val="cyan"/>
            <w:rPrChange w:id="605" w:author="Elbahnassawy, Ganat" w:date="2019-10-24T22:33:00Z">
              <w:rPr/>
            </w:rPrChange>
          </w:rPr>
          <w:fldChar w:fldCharType="begin"/>
        </w:r>
        <w:r w:rsidRPr="00BA3D03" w:rsidDel="00BA3D03">
          <w:rPr>
            <w:highlight w:val="cyan"/>
            <w:rtl/>
            <w:rPrChange w:id="606" w:author="Elbahnassawy, Ganat" w:date="2019-10-24T22:33:00Z">
              <w:rPr>
                <w:rtl/>
              </w:rPr>
            </w:rPrChange>
          </w:rPr>
          <w:delInstrText xml:space="preserve"> </w:delInstrText>
        </w:r>
        <w:r w:rsidRPr="00BA3D03" w:rsidDel="00BA3D03">
          <w:rPr>
            <w:highlight w:val="cyan"/>
            <w:rPrChange w:id="607" w:author="Elbahnassawy, Ganat" w:date="2019-10-24T22:33:00Z">
              <w:rPr/>
            </w:rPrChange>
          </w:rPr>
          <w:delInstrText>HYPERLINK "http://www.itu.int/md/R15-SG05-C-0003/en</w:delInstrText>
        </w:r>
        <w:r w:rsidRPr="00BA3D03" w:rsidDel="00BA3D03">
          <w:rPr>
            <w:highlight w:val="cyan"/>
            <w:rtl/>
            <w:rPrChange w:id="608" w:author="Elbahnassawy, Ganat" w:date="2019-10-24T22:33:00Z">
              <w:rPr>
                <w:rtl/>
              </w:rPr>
            </w:rPrChange>
          </w:rPr>
          <w:delInstrText xml:space="preserve">" </w:delInstrText>
        </w:r>
        <w:r w:rsidRPr="00BA3D03" w:rsidDel="00BA3D03">
          <w:rPr>
            <w:highlight w:val="cyan"/>
            <w:rPrChange w:id="609" w:author="Elbahnassawy, Ganat" w:date="2019-10-24T22:33:00Z">
              <w:rPr>
                <w:bCs/>
                <w:color w:val="0000FF"/>
                <w:szCs w:val="24"/>
                <w:u w:val="single"/>
              </w:rPr>
            </w:rPrChange>
          </w:rPr>
          <w:fldChar w:fldCharType="separate"/>
        </w:r>
        <w:r w:rsidRPr="00BA3D03" w:rsidDel="00BA3D03">
          <w:rPr>
            <w:bCs/>
            <w:color w:val="0000FF"/>
            <w:szCs w:val="24"/>
            <w:highlight w:val="cyan"/>
            <w:u w:val="single"/>
            <w:rPrChange w:id="610" w:author="Elbahnassawy, Ganat" w:date="2019-10-24T22:33:00Z">
              <w:rPr>
                <w:bCs/>
                <w:color w:val="0000FF"/>
                <w:szCs w:val="24"/>
                <w:u w:val="single"/>
              </w:rPr>
            </w:rPrChange>
          </w:rPr>
          <w:delText>5/3</w:delText>
        </w:r>
        <w:r w:rsidRPr="00BA3D03" w:rsidDel="00BA3D03">
          <w:rPr>
            <w:bCs/>
            <w:color w:val="0000FF"/>
            <w:szCs w:val="24"/>
            <w:highlight w:val="cyan"/>
            <w:u w:val="single"/>
            <w:rPrChange w:id="611" w:author="Elbahnassawy, Ganat" w:date="2019-10-24T22:33:00Z">
              <w:rPr>
                <w:bCs/>
                <w:color w:val="0000FF"/>
                <w:szCs w:val="24"/>
                <w:u w:val="single"/>
              </w:rPr>
            </w:rPrChange>
          </w:rPr>
          <w:fldChar w:fldCharType="end"/>
        </w:r>
        <w:r w:rsidRPr="00BA3D03" w:rsidDel="00BA3D03">
          <w:rPr>
            <w:highlight w:val="cyan"/>
            <w:rtl/>
            <w:lang w:bidi="ar-EG"/>
            <w:rPrChange w:id="612" w:author="Elbahnassawy, Ganat" w:date="2019-10-24T22:33:00Z">
              <w:rPr>
                <w:rtl/>
                <w:lang w:bidi="ar-EG"/>
              </w:rPr>
            </w:rPrChange>
          </w:rPr>
          <w:delText xml:space="preserve"> في حالة مراجعة مشروع التوصية هذه لأنه لم</w:delText>
        </w:r>
      </w:del>
      <w:del w:id="613" w:author="Aly, Abdullah" w:date="2019-10-25T01:49:00Z">
        <w:r w:rsidR="005D14EB" w:rsidDel="005D14EB">
          <w:rPr>
            <w:rFonts w:hint="cs"/>
            <w:highlight w:val="cyan"/>
            <w:rtl/>
            <w:lang w:bidi="ar-EG"/>
          </w:rPr>
          <w:delText> </w:delText>
        </w:r>
      </w:del>
      <w:del w:id="614" w:author="Elbahnassawy, Ganat" w:date="2019-10-24T22:33:00Z">
        <w:r w:rsidRPr="00BA3D03" w:rsidDel="00BA3D03">
          <w:rPr>
            <w:highlight w:val="cyan"/>
            <w:rtl/>
            <w:lang w:bidi="ar-EG"/>
            <w:rPrChange w:id="615" w:author="Elbahnassawy, Ganat" w:date="2019-10-24T22:33:00Z">
              <w:rPr>
                <w:rtl/>
                <w:lang w:bidi="ar-EG"/>
              </w:rPr>
            </w:rPrChange>
          </w:rPr>
          <w:delText xml:space="preserve">يتم التوصل إلى توافق في الآراء في فرقة العمل </w:delText>
        </w:r>
        <w:r w:rsidRPr="00BA3D03" w:rsidDel="00BA3D03">
          <w:rPr>
            <w:highlight w:val="cyan"/>
            <w:lang w:bidi="ar-EG"/>
            <w:rPrChange w:id="616" w:author="Elbahnassawy, Ganat" w:date="2019-10-24T22:33:00Z">
              <w:rPr>
                <w:lang w:bidi="ar-EG"/>
              </w:rPr>
            </w:rPrChange>
          </w:rPr>
          <w:delText>5D</w:delText>
        </w:r>
        <w:r w:rsidRPr="00BA3D03" w:rsidDel="00BA3D03">
          <w:rPr>
            <w:highlight w:val="cyan"/>
            <w:rtl/>
            <w:lang w:bidi="ar-EG"/>
            <w:rPrChange w:id="617" w:author="Elbahnassawy, Ganat" w:date="2019-10-24T22:33:00Z">
              <w:rPr>
                <w:rtl/>
                <w:lang w:bidi="ar-EG"/>
              </w:rPr>
            </w:rPrChange>
          </w:rPr>
          <w:delText xml:space="preserve"> أو في لجنة الدراسات </w:delText>
        </w:r>
        <w:r w:rsidRPr="00BA3D03" w:rsidDel="00BA3D03">
          <w:rPr>
            <w:highlight w:val="cyan"/>
            <w:lang w:bidi="ar-EG"/>
            <w:rPrChange w:id="618" w:author="Elbahnassawy, Ganat" w:date="2019-10-24T22:33:00Z">
              <w:rPr>
                <w:lang w:bidi="ar-EG"/>
              </w:rPr>
            </w:rPrChange>
          </w:rPr>
          <w:delText>5</w:delText>
        </w:r>
        <w:r w:rsidRPr="00BA3D03" w:rsidDel="00BA3D03">
          <w:rPr>
            <w:highlight w:val="cyan"/>
            <w:rtl/>
            <w:lang w:bidi="ar-EG"/>
            <w:rPrChange w:id="619" w:author="Elbahnassawy, Ganat" w:date="2019-10-24T22:33:00Z">
              <w:rPr>
                <w:rtl/>
                <w:lang w:bidi="ar-EG"/>
              </w:rPr>
            </w:rPrChange>
          </w:rPr>
          <w:delText>.</w:delText>
        </w:r>
      </w:del>
    </w:p>
    <w:p w14:paraId="5B9E10FE" w14:textId="53AEDD67" w:rsidR="00BA3D03" w:rsidRPr="00BA3D03" w:rsidDel="00BA3D03" w:rsidRDefault="00BA3D03" w:rsidP="00BA3D03">
      <w:pPr>
        <w:rPr>
          <w:del w:id="620" w:author="Elbahnassawy, Ganat" w:date="2019-10-24T22:33:00Z"/>
          <w:lang w:bidi="ar-EG"/>
        </w:rPr>
      </w:pPr>
      <w:del w:id="621" w:author="Elbahnassawy, Ganat" w:date="2019-10-24T22:33:00Z">
        <w:r w:rsidRPr="00BA3D03" w:rsidDel="00BA3D03">
          <w:rPr>
            <w:rFonts w:hint="eastAsia"/>
            <w:highlight w:val="cyan"/>
            <w:rtl/>
            <w:rPrChange w:id="622" w:author="Elbahnassawy, Ganat" w:date="2019-10-24T22:33:00Z">
              <w:rPr>
                <w:rFonts w:hint="eastAsia"/>
                <w:rtl/>
              </w:rPr>
            </w:rPrChange>
          </w:rPr>
          <w:delText>و</w:delText>
        </w:r>
        <w:r w:rsidRPr="00BA3D03" w:rsidDel="00BA3D03">
          <w:rPr>
            <w:highlight w:val="cyan"/>
            <w:rtl/>
            <w:rPrChange w:id="623" w:author="Elbahnassawy, Ganat" w:date="2019-10-24T22:33:00Z">
              <w:rPr>
                <w:rtl/>
              </w:rPr>
            </w:rPrChange>
          </w:rPr>
          <w:delText xml:space="preserve">بالإضافة إلى ذلك، يتضمن مشروع المراجعة هذا عناصر ذات صلة بالمؤتمر </w:delText>
        </w:r>
        <w:r w:rsidRPr="00BA3D03" w:rsidDel="00BA3D03">
          <w:rPr>
            <w:highlight w:val="cyan"/>
            <w:rPrChange w:id="624" w:author="Elbahnassawy, Ganat" w:date="2019-10-24T22:33:00Z">
              <w:rPr/>
            </w:rPrChange>
          </w:rPr>
          <w:delText>WRC-19</w:delText>
        </w:r>
        <w:r w:rsidRPr="00BA3D03" w:rsidDel="00BA3D03">
          <w:rPr>
            <w:highlight w:val="cyan"/>
            <w:rtl/>
            <w:rPrChange w:id="625" w:author="Elbahnassawy, Ganat" w:date="2019-10-24T22:33:00Z">
              <w:rPr>
                <w:rtl/>
              </w:rPr>
            </w:rPrChange>
          </w:rPr>
          <w:delText xml:space="preserve"> في عدد من المجالات. لذلك، وبالنظر إلى جميع العناصر المذكورة أعلاه، أُحيل مشروع مراجعة هذه التوصية إلى جمعية الاتصالات الراديوية هذه للنظر فيها وفقاً للبند ب) من الفقرة </w:delText>
        </w:r>
        <w:r w:rsidRPr="00BA3D03" w:rsidDel="00BA3D03">
          <w:rPr>
            <w:highlight w:val="cyan"/>
            <w:rPrChange w:id="626" w:author="Elbahnassawy, Ganat" w:date="2019-10-24T22:33:00Z">
              <w:rPr/>
            </w:rPrChange>
          </w:rPr>
          <w:delText>2.1.2.2.6.A2</w:delText>
        </w:r>
        <w:r w:rsidRPr="00BA3D03" w:rsidDel="00BA3D03">
          <w:rPr>
            <w:highlight w:val="cyan"/>
            <w:rtl/>
            <w:rPrChange w:id="627" w:author="Elbahnassawy, Ganat" w:date="2019-10-24T22:33:00Z">
              <w:rPr>
                <w:rtl/>
              </w:rPr>
            </w:rPrChange>
          </w:rPr>
          <w:delText xml:space="preserve"> </w:delText>
        </w:r>
        <w:r w:rsidRPr="00BA3D03" w:rsidDel="00BA3D03">
          <w:rPr>
            <w:rFonts w:hint="eastAsia"/>
            <w:highlight w:val="cyan"/>
            <w:rtl/>
            <w:rPrChange w:id="628" w:author="Elbahnassawy, Ganat" w:date="2019-10-24T22:33:00Z">
              <w:rPr>
                <w:rFonts w:hint="eastAsia"/>
                <w:rtl/>
              </w:rPr>
            </w:rPrChange>
          </w:rPr>
          <w:delText>في</w:delText>
        </w:r>
        <w:r w:rsidRPr="00BA3D03" w:rsidDel="00BA3D03">
          <w:rPr>
            <w:highlight w:val="cyan"/>
            <w:rtl/>
            <w:rPrChange w:id="629" w:author="Elbahnassawy, Ganat" w:date="2019-10-24T22:33:00Z">
              <w:rPr>
                <w:rtl/>
              </w:rPr>
            </w:rPrChange>
          </w:rPr>
          <w:delText xml:space="preserve"> القرار </w:delText>
        </w:r>
        <w:r w:rsidRPr="00BA3D03" w:rsidDel="00BA3D03">
          <w:rPr>
            <w:highlight w:val="cyan"/>
            <w:rPrChange w:id="630" w:author="Elbahnassawy, Ganat" w:date="2019-10-24T22:33:00Z">
              <w:rPr/>
            </w:rPrChange>
          </w:rPr>
          <w:delText>ITU-R 1-7</w:delText>
        </w:r>
        <w:r w:rsidRPr="00BA3D03" w:rsidDel="00BA3D03">
          <w:rPr>
            <w:highlight w:val="cyan"/>
            <w:rtl/>
            <w:lang w:bidi="ar-EG"/>
            <w:rPrChange w:id="631" w:author="Elbahnassawy, Ganat" w:date="2019-10-24T22:33:00Z">
              <w:rPr>
                <w:rtl/>
                <w:lang w:bidi="ar-EG"/>
              </w:rPr>
            </w:rPrChange>
          </w:rPr>
          <w:delText>.</w:delText>
        </w:r>
      </w:del>
    </w:p>
    <w:p w14:paraId="31A408FB" w14:textId="57AA4850" w:rsidR="003D549A" w:rsidRDefault="003D549A">
      <w:pPr>
        <w:tabs>
          <w:tab w:val="clear" w:pos="1134"/>
          <w:tab w:val="clear" w:pos="1871"/>
          <w:tab w:val="clear" w:pos="2268"/>
        </w:tabs>
        <w:bidi w:val="0"/>
        <w:spacing w:before="0" w:line="240" w:lineRule="auto"/>
        <w:jc w:val="left"/>
        <w:rPr>
          <w:rtl/>
          <w:lang w:bidi="ar-EG"/>
        </w:rPr>
      </w:pPr>
      <w:r>
        <w:rPr>
          <w:rtl/>
          <w:lang w:bidi="ar-EG"/>
        </w:rPr>
        <w:br w:type="page"/>
      </w:r>
    </w:p>
    <w:p w14:paraId="1F501884" w14:textId="146C80AC" w:rsidR="00BA3D03" w:rsidRPr="00BA3D03" w:rsidRDefault="00BA3D03" w:rsidP="003D549A">
      <w:pPr>
        <w:pStyle w:val="RecNo"/>
        <w:rPr>
          <w:rFonts w:eastAsia="NSimSun"/>
          <w:rtl/>
        </w:rPr>
      </w:pPr>
      <w:r w:rsidRPr="00BA3D03">
        <w:rPr>
          <w:rFonts w:hint="cs"/>
          <w:rtl/>
        </w:rPr>
        <w:lastRenderedPageBreak/>
        <w:t xml:space="preserve">مشروع مراجعة </w:t>
      </w:r>
      <w:r w:rsidRPr="00BA3D03">
        <w:rPr>
          <w:rFonts w:eastAsia="NSimSun"/>
          <w:rtl/>
        </w:rPr>
        <w:t xml:space="preserve">التوصيـة </w:t>
      </w:r>
      <w:r w:rsidRPr="00BA3D03">
        <w:rPr>
          <w:rFonts w:eastAsia="NSimSun"/>
        </w:rPr>
        <w:t>ITU-R M.1036-5</w:t>
      </w:r>
    </w:p>
    <w:p w14:paraId="5EC94077" w14:textId="77777777" w:rsidR="00BA3D03" w:rsidRPr="00BA3D03" w:rsidRDefault="00BA3D03" w:rsidP="003D549A">
      <w:pPr>
        <w:pStyle w:val="Rectitle"/>
        <w:rPr>
          <w:rFonts w:eastAsia="NSimSun"/>
          <w:rtl/>
          <w:lang w:bidi="ar-EG"/>
        </w:rPr>
      </w:pPr>
      <w:r w:rsidRPr="00BA3D03">
        <w:rPr>
          <w:rtl/>
        </w:rPr>
        <w:t xml:space="preserve">ترتيبات التردد لتنفيذ مكونة الأرض في الاتصالات المتنقلة الدولية </w:t>
      </w:r>
      <w:r w:rsidRPr="00BA3D03">
        <w:t>(IMT)</w:t>
      </w:r>
      <w:r w:rsidRPr="00BA3D03">
        <w:rPr>
          <w:rtl/>
        </w:rPr>
        <w:br/>
        <w:t xml:space="preserve">في النطاقات المحددة </w:t>
      </w:r>
      <w:r w:rsidRPr="00BA3D03">
        <w:rPr>
          <w:rFonts w:hint="cs"/>
          <w:rtl/>
        </w:rPr>
        <w:t>ل</w:t>
      </w:r>
      <w:r w:rsidRPr="00BA3D03">
        <w:rPr>
          <w:rtl/>
        </w:rPr>
        <w:t xml:space="preserve">لاتصالات المتنقلة الدولية في لوائح الراديو </w:t>
      </w:r>
      <w:r w:rsidRPr="00BA3D03">
        <w:t>(RR)</w:t>
      </w:r>
    </w:p>
    <w:p w14:paraId="69BAFE21" w14:textId="77777777" w:rsidR="00BA3D03" w:rsidRPr="00BA3D03" w:rsidRDefault="00BA3D03" w:rsidP="003D549A">
      <w:pPr>
        <w:pStyle w:val="Questionref"/>
        <w:rPr>
          <w:rtl/>
        </w:rPr>
      </w:pPr>
      <w:r w:rsidRPr="00BA3D03">
        <w:rPr>
          <w:rFonts w:hint="cs"/>
          <w:rtl/>
        </w:rPr>
        <w:t xml:space="preserve">(المسألة </w:t>
      </w:r>
      <w:r w:rsidRPr="00BA3D03">
        <w:t>ITU-R 229-2/5</w:t>
      </w:r>
      <w:r w:rsidRPr="00BA3D03">
        <w:rPr>
          <w:rFonts w:hint="cs"/>
          <w:rtl/>
        </w:rPr>
        <w:t>)</w:t>
      </w:r>
    </w:p>
    <w:p w14:paraId="45B41D37" w14:textId="30ED90DF" w:rsidR="00BA3D03" w:rsidRPr="00BA3D03" w:rsidRDefault="00BA3D03" w:rsidP="003D549A">
      <w:pPr>
        <w:pStyle w:val="Recdate"/>
        <w:rPr>
          <w:szCs w:val="22"/>
          <w:rtl/>
        </w:rPr>
      </w:pPr>
      <w:r w:rsidRPr="00BA3D03">
        <w:t>(2015-2012-2007-2003-1999-1994)</w:t>
      </w:r>
    </w:p>
    <w:p w14:paraId="29D1B008" w14:textId="77777777" w:rsidR="00BA3D03" w:rsidRPr="00BA3D03" w:rsidRDefault="00BA3D03" w:rsidP="003D549A">
      <w:pPr>
        <w:pStyle w:val="Headingb0"/>
      </w:pPr>
      <w:r w:rsidRPr="00BA3D03">
        <w:rPr>
          <w:rtl/>
        </w:rPr>
        <w:t>مجال التطبيق</w:t>
      </w:r>
    </w:p>
    <w:p w14:paraId="6C5AEFB5" w14:textId="66BBF739"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rPr>
        <w:t>تقدم هذه التوصية إرشادات بشأن انتقاء ترتيبات إرسال واستقبال الترددات المتعلقة بمكونة الأرض في أنظمة الاتصالات</w:t>
      </w:r>
      <w:r w:rsidRPr="00BA3D03">
        <w:rPr>
          <w:rFonts w:hint="cs"/>
          <w:rtl/>
          <w:lang w:eastAsia="fr-FR" w:bidi="ar-EG"/>
        </w:rPr>
        <w:t xml:space="preserve"> المتنقلة الدولية</w:t>
      </w:r>
      <w:ins w:id="632" w:author="Samuel, Hany" w:date="2019-10-03T10:22:00Z">
        <w:r w:rsidRPr="00BA3D03">
          <w:rPr>
            <w:rFonts w:cs="Times New Roman"/>
            <w:position w:val="6"/>
            <w:sz w:val="18"/>
            <w:szCs w:val="18"/>
            <w:rtl/>
            <w:lang w:eastAsia="fr-FR" w:bidi="ar-EG"/>
          </w:rPr>
          <w:footnoteReference w:id="1"/>
        </w:r>
      </w:ins>
      <w:r w:rsidRPr="00BA3D03">
        <w:rPr>
          <w:rFonts w:hint="cs"/>
          <w:rtl/>
          <w:lang w:eastAsia="fr-FR"/>
        </w:rPr>
        <w:t xml:space="preserve"> </w:t>
      </w:r>
      <w:r w:rsidRPr="00BA3D03">
        <w:rPr>
          <w:rFonts w:hint="cs"/>
          <w:rtl/>
          <w:lang w:eastAsia="fr-FR" w:bidi="ar-EG"/>
        </w:rPr>
        <w:t xml:space="preserve">وكذلك الترتيبات في حد ذاتها، وذلك بهدف مساعدة الإدارات في المسائل التقنية المتصلة بالطيف عند تنفيذ مكونة الأرض في أنظمة </w:t>
      </w:r>
      <w:r w:rsidRPr="00BA3D03">
        <w:rPr>
          <w:rFonts w:hint="cs"/>
          <w:rtl/>
          <w:lang w:eastAsia="fr-FR"/>
        </w:rPr>
        <w:t>الاتصالات</w:t>
      </w:r>
      <w:r w:rsidRPr="00BA3D03">
        <w:rPr>
          <w:rFonts w:hint="cs"/>
          <w:rtl/>
          <w:lang w:eastAsia="fr-FR" w:bidi="ar-EG"/>
        </w:rPr>
        <w:t xml:space="preserve"> المتنقلة الدولية واستعمالها في النطاقات المحددة في لوائح الراديو</w:t>
      </w:r>
      <w:ins w:id="651" w:author="Elbahnassawy, Ganat" w:date="2019-10-24T22:34:00Z">
        <w:r>
          <w:rPr>
            <w:rStyle w:val="FootnoteReference"/>
            <w:rtl/>
            <w:lang w:eastAsia="fr-FR" w:bidi="ar-EG"/>
          </w:rPr>
          <w:footnoteReference w:customMarkFollows="1" w:id="2"/>
          <w:t>2</w:t>
        </w:r>
      </w:ins>
      <w:r w:rsidRPr="00BA3D03">
        <w:rPr>
          <w:rFonts w:hint="cs"/>
          <w:rtl/>
          <w:lang w:eastAsia="fr-FR" w:bidi="ar-EG"/>
        </w:rPr>
        <w:t>.</w:t>
      </w:r>
    </w:p>
    <w:p w14:paraId="77AAD38F" w14:textId="2190F63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bidi="ar-EG"/>
        </w:rPr>
        <w:t xml:space="preserve">ويوصى بترتيبات التردد من زاوية تمكين أفضل قدر من فعالية وكفاءة استعمال للطيف في توفير خدمات </w:t>
      </w:r>
      <w:r w:rsidRPr="00BA3D03">
        <w:rPr>
          <w:rFonts w:hint="cs"/>
          <w:rtl/>
          <w:lang w:eastAsia="fr-FR"/>
        </w:rPr>
        <w:t>الاتصالات</w:t>
      </w:r>
      <w:r w:rsidRPr="00BA3D03">
        <w:rPr>
          <w:rFonts w:hint="cs"/>
          <w:rtl/>
          <w:lang w:eastAsia="fr-FR" w:bidi="ar-EG"/>
        </w:rPr>
        <w:t xml:space="preserve"> المتنقلة الدولية</w:t>
      </w:r>
      <w:r w:rsidRPr="00BA3D03">
        <w:rPr>
          <w:rFonts w:hint="eastAsia"/>
          <w:rtl/>
          <w:lang w:eastAsia="fr-FR" w:bidi="ar-EG"/>
        </w:rPr>
        <w:t> </w:t>
      </w:r>
      <w:r w:rsidRPr="00BA3D03">
        <w:rPr>
          <w:rFonts w:hint="cs"/>
          <w:rtl/>
          <w:lang w:eastAsia="fr-FR" w:bidi="ar-EG"/>
        </w:rPr>
        <w:t xml:space="preserve">- والعمل في الوقت ذاته على تقليص الآثار المترتبة على الأنظمة أو الخدمات الأخرى في هذه النطاقات - وتسهيل نمو أنظمة </w:t>
      </w:r>
      <w:r w:rsidRPr="00BA3D03">
        <w:rPr>
          <w:rFonts w:hint="cs"/>
          <w:rtl/>
          <w:lang w:eastAsia="fr-FR"/>
        </w:rPr>
        <w:t>الاتصالات</w:t>
      </w:r>
      <w:r w:rsidRPr="00BA3D03">
        <w:rPr>
          <w:rFonts w:hint="cs"/>
          <w:rtl/>
          <w:lang w:eastAsia="fr-FR" w:bidi="ar-EG"/>
        </w:rPr>
        <w:t xml:space="preserve"> المتنقلة الدولية.</w:t>
      </w:r>
    </w:p>
    <w:p w14:paraId="6F8308DC"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rPr>
      </w:pPr>
      <w:r w:rsidRPr="00BA3D03">
        <w:rPr>
          <w:rFonts w:hint="cs"/>
          <w:rtl/>
          <w:lang w:eastAsia="fr-FR" w:bidi="ar-EG"/>
        </w:rPr>
        <w:t xml:space="preserve">وتكمل هذه التوصية توصيات وتقارير قطاع الاتصالات الراديوية الأخرى بشأن </w:t>
      </w:r>
      <w:r w:rsidRPr="00BA3D03">
        <w:rPr>
          <w:rFonts w:hint="cs"/>
          <w:rtl/>
          <w:lang w:eastAsia="fr-FR"/>
        </w:rPr>
        <w:t>الاتصالات</w:t>
      </w:r>
      <w:r w:rsidRPr="00BA3D03">
        <w:rPr>
          <w:rFonts w:hint="cs"/>
          <w:rtl/>
          <w:lang w:eastAsia="fr-FR" w:bidi="ar-EG"/>
        </w:rPr>
        <w:t xml:space="preserve"> المتنقلة الدولية، التي توفر تفاصيل إضافية بشأن عدد من الجوانب، بما في ذلك خصائص الإرسالات غير المطلوبة بالنسبة للنطاقات المتناولة في هذه التوصية ومواصفات الواجهات الراديوية.</w:t>
      </w:r>
    </w:p>
    <w:p w14:paraId="10F7E021" w14:textId="77777777" w:rsidR="00BA3D03" w:rsidRPr="00BA3D03" w:rsidDel="00035497" w:rsidRDefault="00BA3D03" w:rsidP="003D549A">
      <w:pPr>
        <w:pStyle w:val="Headingb0"/>
        <w:rPr>
          <w:del w:id="654" w:author="Samuel, Hany" w:date="2019-10-02T14:54:00Z"/>
          <w:rtl/>
        </w:rPr>
      </w:pPr>
      <w:del w:id="655" w:author="Samuel, Hany" w:date="2019-10-02T14:54:00Z">
        <w:r w:rsidRPr="00BA3D03" w:rsidDel="00035497">
          <w:rPr>
            <w:rFonts w:hint="cs"/>
            <w:rtl/>
          </w:rPr>
          <w:delText>كلمات رئيسية</w:delText>
        </w:r>
      </w:del>
    </w:p>
    <w:p w14:paraId="105DFD60"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56" w:author="Samuel, Hany" w:date="2019-10-02T14:54:00Z"/>
          <w:rtl/>
          <w:lang w:eastAsia="fr-FR" w:bidi="ar-EG"/>
        </w:rPr>
      </w:pPr>
      <w:del w:id="657" w:author="Samuel, Hany" w:date="2019-10-02T14:54:00Z">
        <w:r w:rsidRPr="00BA3D03" w:rsidDel="00035497">
          <w:rPr>
            <w:rtl/>
            <w:lang w:eastAsia="fr-FR"/>
          </w:rPr>
          <w:delText>ا</w:delText>
        </w:r>
        <w:r w:rsidRPr="00BA3D03" w:rsidDel="00035497">
          <w:rPr>
            <w:rFonts w:hint="cs"/>
            <w:rtl/>
            <w:lang w:eastAsia="fr-FR"/>
          </w:rPr>
          <w:delText>لاتصالات</w:delText>
        </w:r>
        <w:r w:rsidRPr="00BA3D03" w:rsidDel="00035497">
          <w:rPr>
            <w:rtl/>
            <w:lang w:eastAsia="fr-FR"/>
          </w:rPr>
          <w:delText xml:space="preserve"> </w:delText>
        </w:r>
        <w:r w:rsidRPr="00BA3D03" w:rsidDel="00035497">
          <w:rPr>
            <w:rFonts w:hint="cs"/>
            <w:rtl/>
            <w:lang w:eastAsia="fr-FR"/>
          </w:rPr>
          <w:delText>المتنقلة</w:delText>
        </w:r>
        <w:r w:rsidRPr="00BA3D03" w:rsidDel="00035497">
          <w:rPr>
            <w:rtl/>
            <w:lang w:eastAsia="fr-FR"/>
          </w:rPr>
          <w:delText xml:space="preserve"> </w:delText>
        </w:r>
        <w:r w:rsidRPr="00BA3D03" w:rsidDel="00035497">
          <w:rPr>
            <w:rFonts w:hint="cs"/>
            <w:rtl/>
            <w:lang w:eastAsia="fr-FR"/>
          </w:rPr>
          <w:delText>الدولية</w:delText>
        </w:r>
        <w:r w:rsidRPr="00BA3D03" w:rsidDel="00035497">
          <w:rPr>
            <w:rtl/>
            <w:lang w:eastAsia="fr-FR"/>
          </w:rPr>
          <w:delText xml:space="preserve"> </w:delText>
        </w:r>
        <w:r w:rsidRPr="00BA3D03" w:rsidDel="00035497">
          <w:rPr>
            <w:lang w:eastAsia="fr-FR"/>
          </w:rPr>
          <w:delText>(IMT)</w:delText>
        </w:r>
        <w:r w:rsidRPr="00BA3D03" w:rsidDel="00035497">
          <w:rPr>
            <w:rFonts w:hint="cs"/>
            <w:rtl/>
            <w:lang w:eastAsia="fr-FR"/>
          </w:rPr>
          <w:delText>،</w:delText>
        </w:r>
        <w:r w:rsidRPr="00BA3D03" w:rsidDel="00035497">
          <w:rPr>
            <w:rtl/>
            <w:lang w:eastAsia="fr-FR"/>
          </w:rPr>
          <w:delText xml:space="preserve"> </w:delText>
        </w:r>
        <w:r w:rsidRPr="00BA3D03" w:rsidDel="00035497">
          <w:rPr>
            <w:rFonts w:hint="cs"/>
            <w:rtl/>
            <w:lang w:eastAsia="fr-FR"/>
          </w:rPr>
          <w:delText>ترتيبات</w:delText>
        </w:r>
        <w:r w:rsidRPr="00BA3D03" w:rsidDel="00035497">
          <w:rPr>
            <w:rtl/>
            <w:lang w:eastAsia="fr-FR"/>
          </w:rPr>
          <w:delText xml:space="preserve"> </w:delText>
        </w:r>
        <w:r w:rsidRPr="00BA3D03" w:rsidDel="00035497">
          <w:rPr>
            <w:rFonts w:hint="cs"/>
            <w:rtl/>
            <w:lang w:eastAsia="fr-FR"/>
          </w:rPr>
          <w:delText>الترددات،</w:delText>
        </w:r>
        <w:r w:rsidRPr="00BA3D03" w:rsidDel="00035497">
          <w:rPr>
            <w:rtl/>
            <w:lang w:eastAsia="fr-FR"/>
          </w:rPr>
          <w:delText xml:space="preserve"> المكون الأرضي </w:delText>
        </w:r>
        <w:r w:rsidRPr="00BA3D03" w:rsidDel="00035497">
          <w:rPr>
            <w:rFonts w:hint="cs"/>
            <w:rtl/>
            <w:lang w:eastAsia="fr-FR"/>
          </w:rPr>
          <w:delText>في الاتصالات</w:delText>
        </w:r>
        <w:r w:rsidRPr="00BA3D03" w:rsidDel="00035497">
          <w:rPr>
            <w:rtl/>
            <w:lang w:eastAsia="fr-FR"/>
          </w:rPr>
          <w:delText xml:space="preserve"> </w:delText>
        </w:r>
        <w:r w:rsidRPr="00BA3D03" w:rsidDel="00035497">
          <w:rPr>
            <w:rFonts w:hint="cs"/>
            <w:rtl/>
            <w:lang w:eastAsia="fr-FR"/>
          </w:rPr>
          <w:delText>المتنقلة</w:delText>
        </w:r>
        <w:r w:rsidRPr="00BA3D03" w:rsidDel="00035497">
          <w:rPr>
            <w:rtl/>
            <w:lang w:eastAsia="fr-FR"/>
          </w:rPr>
          <w:delText xml:space="preserve"> </w:delText>
        </w:r>
        <w:r w:rsidRPr="00BA3D03" w:rsidDel="00035497">
          <w:rPr>
            <w:rFonts w:hint="cs"/>
            <w:rtl/>
            <w:lang w:eastAsia="fr-FR"/>
          </w:rPr>
          <w:delText>الدولية</w:delText>
        </w:r>
      </w:del>
    </w:p>
    <w:p w14:paraId="00CE05E0" w14:textId="77777777" w:rsidR="00BA3D03" w:rsidRPr="00BA3D03" w:rsidDel="00035497" w:rsidRDefault="00BA3D03" w:rsidP="003D549A">
      <w:pPr>
        <w:pStyle w:val="Headingb0"/>
        <w:rPr>
          <w:del w:id="658" w:author="Samuel, Hany" w:date="2019-10-02T14:54:00Z"/>
          <w:rtl/>
        </w:rPr>
      </w:pPr>
      <w:del w:id="659" w:author="Samuel, Hany" w:date="2019-10-02T14:54:00Z">
        <w:r w:rsidRPr="00BA3D03" w:rsidDel="00035497">
          <w:rPr>
            <w:rFonts w:hint="cs"/>
            <w:rtl/>
          </w:rPr>
          <w:delText>مقدمة</w:delText>
        </w:r>
      </w:del>
    </w:p>
    <w:p w14:paraId="7AC4061D"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60" w:author="Samuel, Hany" w:date="2019-10-02T14:54:00Z"/>
          <w:rtl/>
          <w:lang w:eastAsia="fr-FR" w:bidi="ar-EG"/>
        </w:rPr>
      </w:pPr>
      <w:del w:id="661" w:author="Samuel, Hany" w:date="2019-10-02T14:54:00Z">
        <w:r w:rsidRPr="00BA3D03" w:rsidDel="00035497">
          <w:rPr>
            <w:rtl/>
            <w:lang w:eastAsia="fr-FR" w:bidi="ar-EG"/>
          </w:rPr>
          <w:delText>دخلت أنظمة الجيل الثالث للاتصالات المتنقلة الدولية-</w:delText>
        </w:r>
        <w:r w:rsidRPr="00BA3D03" w:rsidDel="00035497">
          <w:rPr>
            <w:lang w:eastAsia="fr-FR" w:bidi="ar-EG"/>
          </w:rPr>
          <w:delText>2000</w:delText>
        </w:r>
        <w:r w:rsidRPr="00BA3D03" w:rsidDel="00035497">
          <w:rPr>
            <w:rtl/>
            <w:lang w:eastAsia="fr-FR" w:bidi="ar-EG"/>
          </w:rPr>
          <w:delText xml:space="preserve"> الخدمة في سنة </w:delText>
        </w:r>
        <w:r w:rsidRPr="00BA3D03" w:rsidDel="00035497">
          <w:rPr>
            <w:lang w:eastAsia="fr-FR" w:bidi="ar-EG"/>
          </w:rPr>
          <w:delText>2000</w:delText>
        </w:r>
        <w:r w:rsidRPr="00BA3D03" w:rsidDel="00035497">
          <w:rPr>
            <w:rtl/>
            <w:lang w:eastAsia="fr-FR" w:bidi="ar-EG"/>
          </w:rPr>
          <w:delText>، ووفرت النفاذ عن طريق وصلة راديوية أو</w:delText>
        </w:r>
        <w:r w:rsidRPr="00BA3D03" w:rsidDel="00035497">
          <w:rPr>
            <w:rFonts w:hint="cs"/>
            <w:rtl/>
            <w:lang w:eastAsia="fr-FR" w:bidi="ar-EG"/>
          </w:rPr>
          <w:delText> </w:delText>
        </w:r>
        <w:r w:rsidRPr="00BA3D03" w:rsidDel="00035497">
          <w:rPr>
            <w:rtl/>
            <w:lang w:eastAsia="fr-FR" w:bidi="ar-EG"/>
          </w:rPr>
          <w:delText>أكثر لمجموعة واسعة من خدمات الاتصالات التي تدعمها شبكات الاتصالات الثابتة (</w:delText>
        </w:r>
        <w:r w:rsidRPr="00BA3D03" w:rsidDel="00035497">
          <w:rPr>
            <w:rFonts w:hint="cs"/>
            <w:rtl/>
            <w:lang w:eastAsia="fr-FR" w:bidi="ar-EG"/>
          </w:rPr>
          <w:delText xml:space="preserve">مثل </w:delText>
        </w:r>
        <w:r w:rsidRPr="00BA3D03" w:rsidDel="00035497">
          <w:rPr>
            <w:rtl/>
            <w:lang w:eastAsia="fr-FR" w:bidi="ar-EG"/>
          </w:rPr>
          <w:delText xml:space="preserve">شبكات </w:delText>
        </w:r>
        <w:r w:rsidRPr="00BA3D03" w:rsidDel="00035497">
          <w:rPr>
            <w:lang w:eastAsia="fr-FR" w:bidi="ar-EG"/>
          </w:rPr>
          <w:delText>PSTN/ISDN/IP</w:delText>
        </w:r>
        <w:r w:rsidRPr="00BA3D03" w:rsidDel="00035497">
          <w:rPr>
            <w:rtl/>
            <w:lang w:eastAsia="fr-FR" w:bidi="ar-EG"/>
          </w:rPr>
          <w:delText xml:space="preserve">)، </w:delText>
        </w:r>
        <w:r w:rsidRPr="00BA3D03" w:rsidDel="00035497">
          <w:rPr>
            <w:rFonts w:hint="cs"/>
            <w:rtl/>
            <w:lang w:eastAsia="fr-FR" w:bidi="ar-EG"/>
          </w:rPr>
          <w:delText>ول</w:delText>
        </w:r>
        <w:r w:rsidRPr="00BA3D03" w:rsidDel="00035497">
          <w:rPr>
            <w:rtl/>
            <w:lang w:eastAsia="fr-FR" w:bidi="ar-EG"/>
          </w:rPr>
          <w:delText>خدمات أخرى تخص مستعملي الاتصالات المتنقلة. ومنذ ذلك التاريخ، استمر تحسين الاتصالات المتنقلة الدولية-</w:delText>
        </w:r>
        <w:r w:rsidRPr="00BA3D03" w:rsidDel="00035497">
          <w:rPr>
            <w:lang w:eastAsia="fr-FR" w:bidi="ar-EG"/>
          </w:rPr>
          <w:delText>2000</w:delText>
        </w:r>
        <w:r w:rsidRPr="00BA3D03" w:rsidDel="00035497">
          <w:rPr>
            <w:rtl/>
            <w:lang w:eastAsia="fr-FR" w:bidi="ar-EG"/>
          </w:rPr>
          <w:delText>.</w:delText>
        </w:r>
      </w:del>
    </w:p>
    <w:p w14:paraId="4D2B7907"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62" w:author="Samuel, Hany" w:date="2019-10-02T14:54:00Z"/>
          <w:spacing w:val="-6"/>
          <w:rtl/>
          <w:lang w:eastAsia="fr-FR" w:bidi="ar-EG"/>
        </w:rPr>
      </w:pPr>
      <w:del w:id="663" w:author="Samuel, Hany" w:date="2019-10-02T14:54:00Z">
        <w:r w:rsidRPr="00BA3D03" w:rsidDel="00035497">
          <w:rPr>
            <w:rFonts w:hint="cs"/>
            <w:rtl/>
            <w:lang w:eastAsia="fr-FR"/>
          </w:rPr>
          <w:delText>ويشمل ذلك مجموعة من أنواع المطاريف المتنقلة، التي تتصل بشبكات أرضية و/أو بشبكات ساتلية، وقد تُصمّم المطاريف للاستخدام المتنقل أو الثابت.</w:delText>
        </w:r>
      </w:del>
    </w:p>
    <w:p w14:paraId="17CED58A"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64" w:author="Samuel, Hany" w:date="2019-10-02T14:54:00Z"/>
          <w:spacing w:val="-4"/>
          <w:rtl/>
          <w:lang w:eastAsia="fr-FR" w:bidi="ar-EG"/>
        </w:rPr>
      </w:pPr>
      <w:del w:id="665" w:author="Samuel, Hany" w:date="2019-10-02T14:54:00Z">
        <w:r w:rsidRPr="00BA3D03" w:rsidDel="00035497">
          <w:rPr>
            <w:spacing w:val="-4"/>
            <w:rtl/>
            <w:lang w:eastAsia="fr-FR" w:bidi="ar-EG"/>
          </w:rPr>
          <w:delText xml:space="preserve">وأنظمة الاتصالات المتنقلة الدولية المتقدمة </w:delText>
        </w:r>
        <w:r w:rsidRPr="00BA3D03" w:rsidDel="00035497">
          <w:rPr>
            <w:spacing w:val="-4"/>
            <w:lang w:eastAsia="fr-FR" w:bidi="ar-EG"/>
          </w:rPr>
          <w:delText>(IMT-Advanced)</w:delText>
        </w:r>
        <w:r w:rsidRPr="00BA3D03" w:rsidDel="00035497">
          <w:rPr>
            <w:spacing w:val="-4"/>
            <w:rtl/>
            <w:lang w:eastAsia="fr-FR" w:bidi="ar-EG"/>
          </w:rPr>
          <w:delText xml:space="preserve"> هي أنظمة متنقلة تتيح للاتصالات المتنقلة الدولية قدرات جديدة تتجاوز تلك التي</w:delText>
        </w:r>
        <w:r w:rsidRPr="00BA3D03" w:rsidDel="00035497">
          <w:rPr>
            <w:rFonts w:hint="cs"/>
            <w:spacing w:val="-4"/>
            <w:rtl/>
            <w:lang w:eastAsia="fr-FR" w:bidi="ar-EG"/>
          </w:rPr>
          <w:delText xml:space="preserve"> </w:delText>
        </w:r>
        <w:r w:rsidRPr="00BA3D03" w:rsidDel="00035497">
          <w:rPr>
            <w:spacing w:val="-4"/>
            <w:rtl/>
            <w:lang w:eastAsia="fr-FR" w:bidi="ar-EG"/>
          </w:rPr>
          <w:delText>تتيحها الاتصالات المتنقلة الدولية-</w:delText>
        </w:r>
        <w:r w:rsidRPr="00BA3D03" w:rsidDel="00035497">
          <w:rPr>
            <w:spacing w:val="-4"/>
            <w:lang w:eastAsia="fr-FR" w:bidi="ar-EG"/>
          </w:rPr>
          <w:delText>2000</w:delText>
        </w:r>
        <w:r w:rsidRPr="00BA3D03" w:rsidDel="00035497">
          <w:rPr>
            <w:spacing w:val="-4"/>
            <w:rtl/>
            <w:lang w:eastAsia="fr-FR" w:bidi="ar-EG"/>
          </w:rPr>
          <w:delText>، حيث توفر هذه الأنظمة النفاذ إلى مجموعة واسعة من</w:delText>
        </w:r>
        <w:r w:rsidRPr="00BA3D03" w:rsidDel="00035497">
          <w:rPr>
            <w:rFonts w:hint="cs"/>
            <w:spacing w:val="-4"/>
            <w:rtl/>
            <w:lang w:eastAsia="fr-FR" w:bidi="ar-EG"/>
          </w:rPr>
          <w:delText> </w:delText>
        </w:r>
        <w:r w:rsidRPr="00BA3D03" w:rsidDel="00035497">
          <w:rPr>
            <w:spacing w:val="-4"/>
            <w:rtl/>
            <w:lang w:eastAsia="fr-FR" w:bidi="ar-EG"/>
          </w:rPr>
          <w:delText>خدمات الاتصالات بما</w:delText>
        </w:r>
        <w:r w:rsidRPr="00BA3D03" w:rsidDel="00035497">
          <w:rPr>
            <w:rFonts w:hint="cs"/>
            <w:spacing w:val="-4"/>
            <w:rtl/>
            <w:lang w:eastAsia="fr-FR" w:bidi="ar-EG"/>
          </w:rPr>
          <w:delText> </w:delText>
        </w:r>
        <w:r w:rsidRPr="00BA3D03" w:rsidDel="00035497">
          <w:rPr>
            <w:spacing w:val="-4"/>
            <w:rtl/>
            <w:lang w:eastAsia="fr-FR" w:bidi="ar-EG"/>
          </w:rPr>
          <w:delText>في</w:delText>
        </w:r>
        <w:r w:rsidRPr="00BA3D03" w:rsidDel="00035497">
          <w:rPr>
            <w:rFonts w:hint="cs"/>
            <w:spacing w:val="-4"/>
            <w:rtl/>
            <w:lang w:eastAsia="fr-FR" w:bidi="ar-EG"/>
          </w:rPr>
          <w:delText> </w:delText>
        </w:r>
        <w:r w:rsidRPr="00BA3D03" w:rsidDel="00035497">
          <w:rPr>
            <w:spacing w:val="-4"/>
            <w:rtl/>
            <w:lang w:eastAsia="fr-FR" w:bidi="ar-EG"/>
          </w:rPr>
          <w:delText>ذلك الخدمات المتنقلة المتقدمة، التي تدعمها شبكات الاتصالات المتنقلة والثابتة، التي تقوم بدرجة متزايدة على</w:delText>
        </w:r>
        <w:r w:rsidRPr="00BA3D03" w:rsidDel="00035497">
          <w:rPr>
            <w:rFonts w:hint="cs"/>
            <w:spacing w:val="-4"/>
            <w:rtl/>
            <w:lang w:eastAsia="fr-FR" w:bidi="ar-EG"/>
          </w:rPr>
          <w:delText> </w:delText>
        </w:r>
        <w:r w:rsidRPr="00BA3D03" w:rsidDel="00035497">
          <w:rPr>
            <w:spacing w:val="-4"/>
            <w:rtl/>
            <w:lang w:eastAsia="fr-FR" w:bidi="ar-EG"/>
          </w:rPr>
          <w:delText>الرزم.</w:delText>
        </w:r>
      </w:del>
    </w:p>
    <w:p w14:paraId="74E2DA5C"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66" w:author="Samuel, Hany" w:date="2019-10-02T14:54:00Z"/>
          <w:rtl/>
          <w:lang w:eastAsia="fr-FR" w:bidi="ar-EG"/>
        </w:rPr>
      </w:pPr>
      <w:del w:id="667" w:author="Samuel, Hany" w:date="2019-10-02T14:54:00Z">
        <w:r w:rsidRPr="00BA3D03" w:rsidDel="00035497">
          <w:rPr>
            <w:rtl/>
            <w:lang w:eastAsia="fr-FR" w:bidi="ar-EG"/>
          </w:rPr>
          <w:delText>وأنظمة الاتصالات المتنقلة الدولية المتقدمة تدعم التطبيقات المنخفضة والعالية التنقل ومجموعة واسعة من معدلات المعطيات وفقاً لطلب المستعملين وطلبات الخدمة في بيئات مستعملين متعددين. كذلك تتمتع هذه الأنظمة بقدرات بالنسبة للتطبيقات المتعددة الوسائط والعالية الجودة في إطار مجموعة واسعة من الخدمات والمنصات التي توفر تحسيناً ملموساً في الأداء وفي نوعية الخدمة.</w:delText>
        </w:r>
      </w:del>
    </w:p>
    <w:p w14:paraId="3DDFE359"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68" w:author="Samuel, Hany" w:date="2019-10-02T14:54:00Z"/>
          <w:rtl/>
          <w:lang w:eastAsia="fr-FR" w:bidi="ar-EG"/>
        </w:rPr>
      </w:pPr>
      <w:del w:id="669" w:author="Samuel, Hany" w:date="2019-10-02T14:54:00Z">
        <w:r w:rsidRPr="00BA3D03" w:rsidDel="00035497">
          <w:rPr>
            <w:rFonts w:hint="cs"/>
            <w:rtl/>
            <w:lang w:eastAsia="fr-FR" w:bidi="ar-EG"/>
          </w:rPr>
          <w:delText xml:space="preserve">وتضم الاتصالات المتنقلة الدولية </w:delText>
        </w:r>
        <w:r w:rsidRPr="00BA3D03" w:rsidDel="00035497">
          <w:rPr>
            <w:lang w:eastAsia="fr-FR" w:bidi="ar-EG"/>
          </w:rPr>
          <w:delText>(IMT)</w:delText>
        </w:r>
        <w:r w:rsidRPr="00BA3D03" w:rsidDel="00035497">
          <w:rPr>
            <w:rFonts w:hint="cs"/>
            <w:rtl/>
            <w:lang w:eastAsia="fr-FR" w:bidi="ar-EG"/>
          </w:rPr>
          <w:delText xml:space="preserve"> الاتصالات المتنقلة الدولية-</w:delText>
        </w:r>
        <w:r w:rsidRPr="00BA3D03" w:rsidDel="00035497">
          <w:rPr>
            <w:lang w:eastAsia="fr-FR" w:bidi="ar-EG"/>
          </w:rPr>
          <w:delText>2000</w:delText>
        </w:r>
        <w:r w:rsidRPr="00BA3D03" w:rsidDel="00035497">
          <w:rPr>
            <w:rFonts w:hint="cs"/>
            <w:rtl/>
            <w:lang w:eastAsia="fr-FR" w:bidi="ar-EG"/>
          </w:rPr>
          <w:delText xml:space="preserve"> </w:delText>
        </w:r>
        <w:r w:rsidRPr="00BA3D03" w:rsidDel="00035497">
          <w:rPr>
            <w:lang w:eastAsia="fr-FR" w:bidi="ar-EG"/>
          </w:rPr>
          <w:delText>(IMT-2000)</w:delText>
        </w:r>
        <w:r w:rsidRPr="00BA3D03" w:rsidDel="00035497">
          <w:rPr>
            <w:rFonts w:hint="cs"/>
            <w:rtl/>
            <w:lang w:eastAsia="fr-FR" w:bidi="ar-EG"/>
          </w:rPr>
          <w:delText xml:space="preserve"> و</w:delText>
        </w:r>
        <w:r w:rsidRPr="00BA3D03" w:rsidDel="00035497">
          <w:rPr>
            <w:rFonts w:hint="cs"/>
            <w:rtl/>
            <w:lang w:eastAsia="fr-FR"/>
          </w:rPr>
          <w:delText>الاتصالات</w:delText>
        </w:r>
        <w:r w:rsidRPr="00BA3D03" w:rsidDel="00035497">
          <w:rPr>
            <w:rFonts w:hint="cs"/>
            <w:rtl/>
            <w:lang w:eastAsia="fr-FR" w:bidi="ar-EG"/>
          </w:rPr>
          <w:delText xml:space="preserve"> المتنقلة الدولية-المتقدمة </w:delText>
        </w:r>
        <w:r w:rsidRPr="00BA3D03" w:rsidDel="00035497">
          <w:rPr>
            <w:lang w:eastAsia="fr-FR" w:bidi="ar-EG"/>
          </w:rPr>
          <w:delText>(ITM-Advanced)</w:delText>
        </w:r>
        <w:r w:rsidRPr="00BA3D03" w:rsidDel="00035497">
          <w:rPr>
            <w:rFonts w:hint="cs"/>
            <w:rtl/>
            <w:lang w:eastAsia="fr-FR" w:bidi="ar-EG"/>
          </w:rPr>
          <w:delText xml:space="preserve"> معاً.</w:delText>
        </w:r>
      </w:del>
    </w:p>
    <w:p w14:paraId="5121A4C6"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70" w:author="Samuel, Hany" w:date="2019-10-02T14:54:00Z"/>
          <w:rtl/>
          <w:lang w:eastAsia="fr-FR" w:bidi="ar-SY"/>
        </w:rPr>
      </w:pPr>
      <w:del w:id="671" w:author="Samuel, Hany" w:date="2019-10-02T14:54:00Z">
        <w:r w:rsidRPr="00BA3D03" w:rsidDel="00035497">
          <w:rPr>
            <w:rFonts w:hint="cs"/>
            <w:rtl/>
            <w:lang w:eastAsia="fr-FR" w:bidi="ar-EG"/>
          </w:rPr>
          <w:delText xml:space="preserve">وترد الخواص الرئيسية للاتصالات </w:delText>
        </w:r>
        <w:r w:rsidRPr="00BA3D03" w:rsidDel="00035497">
          <w:rPr>
            <w:lang w:eastAsia="fr-FR" w:bidi="ar-EG"/>
          </w:rPr>
          <w:delText>IMT</w:delText>
        </w:r>
        <w:r w:rsidRPr="00BA3D03" w:rsidDel="00035497">
          <w:rPr>
            <w:lang w:eastAsia="fr-FR" w:bidi="ar-EG"/>
          </w:rPr>
          <w:noBreakHyphen/>
          <w:delText>2000</w:delText>
        </w:r>
        <w:r w:rsidRPr="00BA3D03" w:rsidDel="00035497">
          <w:rPr>
            <w:rFonts w:hint="cs"/>
            <w:rtl/>
            <w:lang w:eastAsia="fr-FR" w:bidi="ar-EG"/>
          </w:rPr>
          <w:delText xml:space="preserve"> و</w:delText>
        </w:r>
        <w:r w:rsidRPr="00BA3D03" w:rsidDel="00035497">
          <w:rPr>
            <w:lang w:eastAsia="fr-FR" w:bidi="ar-EG"/>
          </w:rPr>
          <w:delText>IMT</w:delText>
        </w:r>
        <w:r w:rsidRPr="00BA3D03" w:rsidDel="00035497">
          <w:rPr>
            <w:lang w:eastAsia="fr-FR" w:bidi="ar-EG"/>
          </w:rPr>
          <w:noBreakHyphen/>
          <w:delText>Advanced</w:delText>
        </w:r>
        <w:r w:rsidRPr="00BA3D03" w:rsidDel="00035497">
          <w:rPr>
            <w:rFonts w:hint="cs"/>
            <w:rtl/>
            <w:lang w:eastAsia="fr-FR" w:bidi="ar-EG"/>
          </w:rPr>
          <w:delText xml:space="preserve"> في التوصيتين </w:delText>
        </w:r>
        <w:r w:rsidRPr="00BA3D03" w:rsidDel="00035497">
          <w:rPr>
            <w:lang w:eastAsia="fr-FR" w:bidi="ar-EG"/>
          </w:rPr>
          <w:delText>ITU</w:delText>
        </w:r>
        <w:r w:rsidRPr="00BA3D03" w:rsidDel="00035497">
          <w:rPr>
            <w:lang w:eastAsia="fr-FR" w:bidi="ar-EG"/>
          </w:rPr>
          <w:noBreakHyphen/>
          <w:delText>R M.1645</w:delText>
        </w:r>
        <w:r w:rsidRPr="00BA3D03" w:rsidDel="00035497">
          <w:rPr>
            <w:rFonts w:hint="cs"/>
            <w:rtl/>
            <w:lang w:eastAsia="fr-FR" w:bidi="ar-EG"/>
          </w:rPr>
          <w:delText xml:space="preserve"> و</w:delText>
        </w:r>
        <w:r w:rsidRPr="00BA3D03" w:rsidDel="00035497">
          <w:rPr>
            <w:lang w:eastAsia="fr-FR" w:bidi="ar-EG"/>
          </w:rPr>
          <w:delText>ITU</w:delText>
        </w:r>
        <w:r w:rsidRPr="00BA3D03" w:rsidDel="00035497">
          <w:rPr>
            <w:lang w:eastAsia="fr-FR" w:bidi="ar-EG"/>
          </w:rPr>
          <w:noBreakHyphen/>
          <w:delText>R M.1822</w:delText>
        </w:r>
        <w:r w:rsidRPr="00BA3D03" w:rsidDel="00035497">
          <w:rPr>
            <w:rFonts w:hint="cs"/>
            <w:rtl/>
            <w:lang w:eastAsia="fr-FR" w:bidi="ar-EG"/>
          </w:rPr>
          <w:delText xml:space="preserve">. وترد الجوانب المتعلقة بالترددات ومعلمات الإرسالات غير المطلوبة في التوصيات </w:delText>
        </w:r>
        <w:r w:rsidRPr="00BA3D03" w:rsidDel="00035497">
          <w:rPr>
            <w:lang w:eastAsia="fr-FR" w:bidi="ar-EG"/>
          </w:rPr>
          <w:delText>ITU</w:delText>
        </w:r>
        <w:r w:rsidRPr="00BA3D03" w:rsidDel="00035497">
          <w:rPr>
            <w:lang w:eastAsia="fr-FR" w:bidi="ar-EG"/>
          </w:rPr>
          <w:noBreakHyphen/>
          <w:delText>R M.1850</w:delText>
        </w:r>
        <w:r w:rsidRPr="00BA3D03" w:rsidDel="00035497">
          <w:rPr>
            <w:rFonts w:hint="cs"/>
            <w:rtl/>
            <w:lang w:eastAsia="fr-FR" w:bidi="ar-EG"/>
          </w:rPr>
          <w:delText xml:space="preserve"> و</w:delText>
        </w:r>
        <w:r w:rsidRPr="00BA3D03" w:rsidDel="00035497">
          <w:rPr>
            <w:lang w:eastAsia="fr-FR" w:bidi="ar-EG"/>
          </w:rPr>
          <w:delText>ITU</w:delText>
        </w:r>
        <w:r w:rsidRPr="00BA3D03" w:rsidDel="00035497">
          <w:rPr>
            <w:lang w:eastAsia="fr-FR" w:bidi="ar-EG"/>
          </w:rPr>
          <w:noBreakHyphen/>
          <w:delText>R M.1851</w:delText>
        </w:r>
        <w:r w:rsidRPr="00BA3D03" w:rsidDel="00035497">
          <w:rPr>
            <w:rFonts w:hint="cs"/>
            <w:rtl/>
            <w:lang w:eastAsia="fr-FR" w:bidi="ar-EG"/>
          </w:rPr>
          <w:delText xml:space="preserve"> و</w:delText>
        </w:r>
        <w:r w:rsidRPr="00BA3D03" w:rsidDel="00035497">
          <w:rPr>
            <w:lang w:eastAsia="fr-FR"/>
          </w:rPr>
          <w:delText>ITU</w:delText>
        </w:r>
        <w:r w:rsidRPr="00BA3D03" w:rsidDel="00035497">
          <w:rPr>
            <w:lang w:eastAsia="fr-FR"/>
          </w:rPr>
          <w:noBreakHyphen/>
          <w:delText>R M.2070</w:delText>
        </w:r>
        <w:r w:rsidRPr="00BA3D03" w:rsidDel="00035497">
          <w:rPr>
            <w:rFonts w:hint="cs"/>
            <w:rtl/>
            <w:lang w:eastAsia="fr-FR"/>
          </w:rPr>
          <w:delText xml:space="preserve"> و</w:delText>
        </w:r>
        <w:r w:rsidRPr="00BA3D03" w:rsidDel="00035497">
          <w:rPr>
            <w:lang w:eastAsia="fr-FR"/>
          </w:rPr>
          <w:delText>ITU-R M.2071</w:delText>
        </w:r>
        <w:r w:rsidRPr="00BA3D03" w:rsidDel="00035497">
          <w:rPr>
            <w:rFonts w:hint="cs"/>
            <w:rtl/>
            <w:lang w:eastAsia="fr-FR"/>
          </w:rPr>
          <w:delText xml:space="preserve">. ويمكن إدراج ترتيبات الترددات في التوصية </w:delText>
        </w:r>
        <w:r w:rsidRPr="00BA3D03" w:rsidDel="00035497">
          <w:rPr>
            <w:lang w:eastAsia="fr-FR"/>
          </w:rPr>
          <w:delText>ITU-R M.1036</w:delText>
        </w:r>
        <w:r w:rsidRPr="00BA3D03" w:rsidDel="00035497">
          <w:rPr>
            <w:rFonts w:hint="cs"/>
            <w:rtl/>
            <w:lang w:eastAsia="fr-FR"/>
          </w:rPr>
          <w:delText xml:space="preserve"> قبل تحديث التوصيات المصاحبة المرتبطة بها لتقديم الخصائص العامة للبث غير المطلوب من المحطات المتنقلة ومحطات القاعدة باستخدام السطوح البينية الراديوية للأرض في ا</w:delText>
        </w:r>
        <w:r w:rsidRPr="00BA3D03" w:rsidDel="00035497">
          <w:rPr>
            <w:rtl/>
            <w:lang w:eastAsia="fr-FR"/>
          </w:rPr>
          <w:delText xml:space="preserve">لاتصالات المتنقلة الدولية </w:delText>
        </w:r>
        <w:r w:rsidRPr="00BA3D03" w:rsidDel="00035497">
          <w:rPr>
            <w:lang w:eastAsia="fr-FR"/>
          </w:rPr>
          <w:delText>(IMT)</w:delText>
        </w:r>
        <w:r w:rsidRPr="00BA3D03" w:rsidDel="00035497">
          <w:rPr>
            <w:rFonts w:hint="cs"/>
            <w:rtl/>
            <w:lang w:eastAsia="fr-FR"/>
          </w:rPr>
          <w:delText>.</w:delText>
        </w:r>
      </w:del>
    </w:p>
    <w:p w14:paraId="12BB18CC"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72" w:author="Samuel, Hany" w:date="2019-10-02T14:54:00Z"/>
          <w:rtl/>
          <w:lang w:eastAsia="fr-FR" w:bidi="ar-EG"/>
        </w:rPr>
      </w:pPr>
      <w:del w:id="673" w:author="Samuel, Hany" w:date="2019-10-02T14:54:00Z">
        <w:r w:rsidRPr="00BA3D03" w:rsidDel="00035497">
          <w:rPr>
            <w:rFonts w:hint="cs"/>
            <w:rtl/>
            <w:lang w:eastAsia="fr-FR" w:bidi="ar-EG"/>
          </w:rPr>
          <w:delText>وتقتضي الضرورة وضع حدود للخصائص القصوى للبث غير المطلوب من أجل حماية الأنظمة الراديوية الأخرى بما فيها تلك الموجودة في نطاقات مجاورة، ومن أجل المساعدة في إقامة تعايش بين التكنولوجيات المختلفة في النطاقات التي تتناولها هذه التوصية.</w:delText>
        </w:r>
      </w:del>
    </w:p>
    <w:p w14:paraId="2EB30DEC"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74" w:author="Samuel, Hany" w:date="2019-10-02T14:54:00Z"/>
          <w:rtl/>
          <w:lang w:eastAsia="fr-FR" w:bidi="ar-EG"/>
        </w:rPr>
      </w:pPr>
      <w:del w:id="675" w:author="Samuel, Hany" w:date="2019-10-02T14:54:00Z">
        <w:r w:rsidRPr="00BA3D03" w:rsidDel="00035497">
          <w:rPr>
            <w:rFonts w:hint="cs"/>
            <w:rtl/>
            <w:lang w:eastAsia="fr-FR" w:bidi="ar-EG"/>
          </w:rPr>
          <w:delText xml:space="preserve">وتخضع قدرات الاتصالات </w:delText>
        </w:r>
        <w:r w:rsidRPr="00BA3D03" w:rsidDel="00035497">
          <w:rPr>
            <w:lang w:eastAsia="fr-FR" w:bidi="ar-EG"/>
          </w:rPr>
          <w:delText>IMT</w:delText>
        </w:r>
        <w:r w:rsidRPr="00BA3D03" w:rsidDel="00035497">
          <w:rPr>
            <w:rFonts w:hint="cs"/>
            <w:rtl/>
            <w:lang w:eastAsia="fr-FR" w:bidi="ar-EG"/>
          </w:rPr>
          <w:delText xml:space="preserve"> للتحسين المستمر بما يتماشى مع احتياجات المستعملين واتجاهات التكنولوجيا.</w:delText>
        </w:r>
      </w:del>
    </w:p>
    <w:p w14:paraId="2629D8F9"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676" w:author="Samuel, Hany" w:date="2019-10-02T14:54:00Z"/>
          <w:rtl/>
          <w:lang w:eastAsia="fr-FR" w:bidi="ar-EG"/>
        </w:rPr>
      </w:pPr>
      <w:del w:id="677" w:author="Samuel, Hany" w:date="2019-10-02T14:54:00Z">
        <w:r w:rsidRPr="00BA3D03" w:rsidDel="00035497">
          <w:rPr>
            <w:rFonts w:hint="cs"/>
            <w:rtl/>
            <w:lang w:eastAsia="fr-FR"/>
          </w:rPr>
          <w:delText xml:space="preserve">والنطاقات التالية محددة للاتصالات المتنقلة الدولية في طبعة </w:delText>
        </w:r>
        <w:r w:rsidRPr="00BA3D03" w:rsidDel="00035497">
          <w:rPr>
            <w:lang w:eastAsia="fr-FR"/>
          </w:rPr>
          <w:delText>2012</w:delText>
        </w:r>
        <w:r w:rsidRPr="00BA3D03" w:rsidDel="00035497">
          <w:rPr>
            <w:rFonts w:hint="cs"/>
            <w:rtl/>
            <w:lang w:eastAsia="fr-FR" w:bidi="ar-EG"/>
          </w:rPr>
          <w:delText xml:space="preserve"> من </w:delText>
        </w:r>
        <w:r w:rsidRPr="00BA3D03" w:rsidDel="00035497">
          <w:rPr>
            <w:rFonts w:hint="cs"/>
            <w:rtl/>
            <w:lang w:eastAsia="fr-FR"/>
          </w:rPr>
          <w:delText>لوائح الراديو. ولا يحول هذا التحديد دون أن يستعمل هذه</w:delText>
        </w:r>
        <w:r w:rsidRPr="00BA3D03" w:rsidDel="00035497">
          <w:rPr>
            <w:rFonts w:hint="eastAsia"/>
            <w:rtl/>
            <w:lang w:eastAsia="fr-FR"/>
          </w:rPr>
          <w:delText> </w:delText>
        </w:r>
        <w:r w:rsidRPr="00BA3D03" w:rsidDel="00035497">
          <w:rPr>
            <w:rFonts w:hint="cs"/>
            <w:rtl/>
            <w:lang w:eastAsia="fr-FR"/>
          </w:rPr>
          <w:delText>النطاقات أي تطبيق للخدمات التي وزعت أو حددت من أجلها ولا يضع أي أولوية في لوائح الراديو. وجدير بالإشارة أن</w:delText>
        </w:r>
        <w:r w:rsidRPr="00BA3D03" w:rsidDel="00035497">
          <w:rPr>
            <w:rFonts w:hint="eastAsia"/>
            <w:rtl/>
            <w:lang w:eastAsia="fr-FR"/>
          </w:rPr>
          <w:delText> </w:delText>
        </w:r>
        <w:r w:rsidRPr="00BA3D03" w:rsidDel="00035497">
          <w:rPr>
            <w:rFonts w:hint="cs"/>
            <w:rtl/>
            <w:lang w:eastAsia="fr-FR"/>
          </w:rPr>
          <w:delText>أحكاماً تنظيمية مختلفة تنطبق على كل نطاق. ويرد وصف للاختلافات الإقليمية لكل نطاق في مختلف الحواشي المنطبقة في</w:delText>
        </w:r>
        <w:r w:rsidRPr="00BA3D03" w:rsidDel="00035497">
          <w:rPr>
            <w:rFonts w:hint="eastAsia"/>
            <w:rtl/>
            <w:lang w:eastAsia="fr-FR"/>
          </w:rPr>
          <w:delText> </w:delText>
        </w:r>
        <w:r w:rsidRPr="00BA3D03" w:rsidDel="00035497">
          <w:rPr>
            <w:rFonts w:hint="cs"/>
            <w:rtl/>
            <w:lang w:eastAsia="fr-FR"/>
          </w:rPr>
          <w:delText xml:space="preserve">حالة كل نطاق، حسبما هو موضح في الجدول </w:delText>
        </w:r>
        <w:r w:rsidRPr="00BA3D03" w:rsidDel="00035497">
          <w:rPr>
            <w:lang w:eastAsia="fr-FR"/>
          </w:rPr>
          <w:delText>1</w:delText>
        </w:r>
        <w:r w:rsidRPr="00BA3D03" w:rsidDel="00035497">
          <w:rPr>
            <w:rFonts w:hint="cs"/>
            <w:rtl/>
            <w:lang w:eastAsia="fr-FR" w:bidi="ar-EG"/>
          </w:rPr>
          <w:delText>.</w:delText>
        </w:r>
      </w:del>
    </w:p>
    <w:p w14:paraId="2E7591D0" w14:textId="77777777" w:rsidR="00BA3D03" w:rsidRPr="00BA3D03" w:rsidDel="00035497" w:rsidRDefault="00BA3D03">
      <w:pPr>
        <w:keepNext/>
        <w:keepLines/>
        <w:tabs>
          <w:tab w:val="clear" w:pos="1134"/>
          <w:tab w:val="clear" w:pos="1871"/>
          <w:tab w:val="clear" w:pos="2268"/>
        </w:tabs>
        <w:overflowPunct w:val="0"/>
        <w:autoSpaceDE w:val="0"/>
        <w:autoSpaceDN w:val="0"/>
        <w:adjustRightInd w:val="0"/>
        <w:spacing w:before="240"/>
        <w:jc w:val="center"/>
        <w:textAlignment w:val="baseline"/>
        <w:rPr>
          <w:del w:id="678" w:author="Samuel, Hany" w:date="2019-10-02T14:54:00Z"/>
          <w:rtl/>
          <w:lang w:eastAsia="fr-FR" w:bidi="ar-EG"/>
        </w:rPr>
        <w:pPrChange w:id="679" w:author="Samuel, Hany" w:date="2019-10-02T15:49:00Z">
          <w:pPr>
            <w:tabs>
              <w:tab w:val="clear" w:pos="1134"/>
              <w:tab w:val="clear" w:pos="1871"/>
              <w:tab w:val="clear" w:pos="2268"/>
            </w:tabs>
            <w:overflowPunct w:val="0"/>
            <w:autoSpaceDE w:val="0"/>
            <w:autoSpaceDN w:val="0"/>
            <w:adjustRightInd w:val="0"/>
            <w:spacing w:before="240"/>
            <w:jc w:val="center"/>
            <w:textAlignment w:val="baseline"/>
          </w:pPr>
        </w:pPrChange>
      </w:pPr>
      <w:del w:id="680" w:author="Samuel, Hany" w:date="2019-10-02T14:54:00Z">
        <w:r w:rsidRPr="00BA3D03" w:rsidDel="00035497">
          <w:rPr>
            <w:rFonts w:hint="cs"/>
            <w:rtl/>
            <w:lang w:eastAsia="fr-FR" w:bidi="ar-EG"/>
          </w:rPr>
          <w:delText xml:space="preserve">الجدول </w:delText>
        </w:r>
        <w:r w:rsidRPr="00BA3D03" w:rsidDel="00035497">
          <w:rPr>
            <w:lang w:eastAsia="fr-FR" w:bidi="ar-EG"/>
          </w:rPr>
          <w:delText>1</w:delText>
        </w:r>
      </w:del>
    </w:p>
    <w:tbl>
      <w:tblPr>
        <w:tblStyle w:val="TableGrid2"/>
        <w:bidiVisual/>
        <w:tblW w:w="6520" w:type="dxa"/>
        <w:jc w:val="center"/>
        <w:tblLook w:val="04A0" w:firstRow="1" w:lastRow="0" w:firstColumn="1" w:lastColumn="0" w:noHBand="0" w:noVBand="1"/>
      </w:tblPr>
      <w:tblGrid>
        <w:gridCol w:w="2144"/>
        <w:gridCol w:w="4376"/>
      </w:tblGrid>
      <w:tr w:rsidR="00BA3D03" w:rsidRPr="00BA3D03" w:rsidDel="00035497" w14:paraId="2453DA8E" w14:textId="77777777" w:rsidTr="00F838FD">
        <w:trPr>
          <w:jc w:val="center"/>
          <w:del w:id="681" w:author="Samuel, Hany" w:date="2019-10-02T14:54:00Z"/>
        </w:trPr>
        <w:tc>
          <w:tcPr>
            <w:tcW w:w="2144" w:type="dxa"/>
          </w:tcPr>
          <w:p w14:paraId="6F67ABBB" w14:textId="77777777" w:rsidR="00BA3D03" w:rsidRPr="00BA3D03" w:rsidDel="00035497" w:rsidRDefault="00BA3D03">
            <w:pPr>
              <w:spacing w:before="60" w:after="60" w:line="260" w:lineRule="exact"/>
              <w:jc w:val="center"/>
              <w:rPr>
                <w:del w:id="682" w:author="Samuel, Hany" w:date="2019-10-02T14:54:00Z"/>
                <w:rFonts w:ascii="Times New Roman Bold" w:hAnsi="Times New Roman Bold"/>
                <w:b/>
                <w:bCs/>
                <w:sz w:val="20"/>
                <w:szCs w:val="26"/>
                <w:lang w:bidi="ar-EG"/>
              </w:rPr>
              <w:pPrChange w:id="683" w:author="Unknown" w:date="2019-10-02T15:49:00Z">
                <w:pPr>
                  <w:tabs>
                    <w:tab w:val="clear" w:pos="1134"/>
                    <w:tab w:val="clear" w:pos="1871"/>
                    <w:tab w:val="clear" w:pos="2268"/>
                    <w:tab w:val="left" w:pos="340"/>
                    <w:tab w:val="left" w:pos="1021"/>
                  </w:tabs>
                  <w:spacing w:before="60" w:after="60" w:line="280" w:lineRule="exact"/>
                  <w:jc w:val="center"/>
                </w:pPr>
              </w:pPrChange>
            </w:pPr>
            <w:del w:id="684" w:author="Samuel, Hany" w:date="2019-10-02T14:54:00Z">
              <w:r w:rsidRPr="00BA3D03" w:rsidDel="00035497">
                <w:rPr>
                  <w:rFonts w:ascii="Times New Roman Bold" w:hAnsi="Times New Roman Bold" w:hint="cs"/>
                  <w:b/>
                  <w:bCs/>
                  <w:sz w:val="20"/>
                  <w:szCs w:val="26"/>
                  <w:rtl/>
                  <w:lang w:bidi="ar-EG"/>
                </w:rPr>
                <w:delText xml:space="preserve">النطاق </w:delText>
              </w:r>
              <w:r w:rsidRPr="00BA3D03" w:rsidDel="00035497">
                <w:rPr>
                  <w:rFonts w:ascii="Times New Roman Bold" w:hAnsi="Times New Roman Bold"/>
                  <w:b/>
                  <w:bCs/>
                  <w:sz w:val="20"/>
                  <w:szCs w:val="26"/>
                  <w:lang w:bidi="ar-EG"/>
                </w:rPr>
                <w:delText>(MHz)</w:delText>
              </w:r>
            </w:del>
          </w:p>
        </w:tc>
        <w:tc>
          <w:tcPr>
            <w:tcW w:w="4376" w:type="dxa"/>
          </w:tcPr>
          <w:p w14:paraId="77341699" w14:textId="77777777" w:rsidR="00BA3D03" w:rsidRPr="00BA3D03" w:rsidDel="00035497" w:rsidRDefault="00BA3D03">
            <w:pPr>
              <w:spacing w:before="60" w:after="60" w:line="260" w:lineRule="exact"/>
              <w:jc w:val="center"/>
              <w:rPr>
                <w:del w:id="685" w:author="Samuel, Hany" w:date="2019-10-02T14:54:00Z"/>
                <w:rFonts w:ascii="Times New Roman Bold" w:hAnsi="Times New Roman Bold"/>
                <w:b/>
                <w:bCs/>
                <w:sz w:val="20"/>
                <w:szCs w:val="26"/>
                <w:rtl/>
                <w:lang w:bidi="ar-EG"/>
              </w:rPr>
              <w:pPrChange w:id="686" w:author="Unknown" w:date="2019-10-02T15:49:00Z">
                <w:pPr>
                  <w:tabs>
                    <w:tab w:val="clear" w:pos="1134"/>
                    <w:tab w:val="clear" w:pos="1871"/>
                    <w:tab w:val="clear" w:pos="2268"/>
                    <w:tab w:val="left" w:pos="340"/>
                    <w:tab w:val="left" w:pos="1021"/>
                  </w:tabs>
                  <w:spacing w:before="60" w:after="60" w:line="280" w:lineRule="exact"/>
                  <w:jc w:val="center"/>
                </w:pPr>
              </w:pPrChange>
            </w:pPr>
            <w:del w:id="687" w:author="Samuel, Hany" w:date="2019-10-02T14:54:00Z">
              <w:r w:rsidRPr="00BA3D03" w:rsidDel="00035497">
                <w:rPr>
                  <w:rFonts w:ascii="Times New Roman Bold" w:hAnsi="Times New Roman Bold" w:hint="cs"/>
                  <w:b/>
                  <w:bCs/>
                  <w:sz w:val="20"/>
                  <w:szCs w:val="26"/>
                  <w:rtl/>
                  <w:lang w:bidi="ar-EG"/>
                </w:rPr>
                <w:delText>الحواشي التي تحدد النطاق للاتصالات المتنقلة الدولية</w:delText>
              </w:r>
            </w:del>
          </w:p>
        </w:tc>
      </w:tr>
      <w:tr w:rsidR="00BA3D03" w:rsidRPr="00BA3D03" w:rsidDel="00035497" w14:paraId="566739C7" w14:textId="77777777" w:rsidTr="00F838FD">
        <w:trPr>
          <w:jc w:val="center"/>
          <w:del w:id="688" w:author="Samuel, Hany" w:date="2019-10-02T14:54:00Z"/>
        </w:trPr>
        <w:tc>
          <w:tcPr>
            <w:tcW w:w="2144" w:type="dxa"/>
          </w:tcPr>
          <w:p w14:paraId="3FF42D83"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689" w:author="Samuel, Hany" w:date="2019-10-02T14:54:00Z"/>
                <w:sz w:val="20"/>
                <w:szCs w:val="26"/>
                <w:lang w:eastAsia="zh-CN"/>
              </w:rPr>
              <w:pPrChange w:id="690" w:author="Unknown" w:date="2019-10-02T15:49:00Z">
                <w:pPr>
                  <w:tabs>
                    <w:tab w:val="clear" w:pos="1134"/>
                    <w:tab w:val="clear" w:pos="1871"/>
                    <w:tab w:val="clear" w:pos="2268"/>
                  </w:tabs>
                  <w:spacing w:before="20" w:after="20" w:line="260" w:lineRule="exact"/>
                  <w:jc w:val="center"/>
                </w:pPr>
              </w:pPrChange>
            </w:pPr>
            <w:del w:id="691" w:author="Samuel, Hany" w:date="2019-10-02T14:54:00Z">
              <w:r w:rsidRPr="00BA3D03" w:rsidDel="00035497">
                <w:rPr>
                  <w:sz w:val="20"/>
                  <w:szCs w:val="26"/>
                  <w:lang w:eastAsia="zh-CN"/>
                </w:rPr>
                <w:delText>470-450</w:delText>
              </w:r>
            </w:del>
          </w:p>
        </w:tc>
        <w:tc>
          <w:tcPr>
            <w:tcW w:w="4376" w:type="dxa"/>
          </w:tcPr>
          <w:p w14:paraId="1582CFB6"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692" w:author="Samuel, Hany" w:date="2019-10-02T14:54:00Z"/>
                <w:sz w:val="20"/>
                <w:szCs w:val="26"/>
                <w:lang w:eastAsia="zh-CN"/>
              </w:rPr>
              <w:pPrChange w:id="693" w:author="Unknown" w:date="2019-10-02T15:49:00Z">
                <w:pPr>
                  <w:tabs>
                    <w:tab w:val="clear" w:pos="1134"/>
                    <w:tab w:val="clear" w:pos="1871"/>
                    <w:tab w:val="clear" w:pos="2268"/>
                  </w:tabs>
                  <w:spacing w:before="20" w:after="20" w:line="260" w:lineRule="exact"/>
                  <w:jc w:val="center"/>
                </w:pPr>
              </w:pPrChange>
            </w:pPr>
            <w:del w:id="694" w:author="Samuel, Hany" w:date="2019-10-02T14:54:00Z">
              <w:r w:rsidRPr="00BA3D03" w:rsidDel="00035497">
                <w:rPr>
                  <w:sz w:val="20"/>
                  <w:szCs w:val="26"/>
                  <w:lang w:eastAsia="zh-CN"/>
                </w:rPr>
                <w:delText>286AA.5</w:delText>
              </w:r>
            </w:del>
          </w:p>
        </w:tc>
      </w:tr>
      <w:tr w:rsidR="00BA3D03" w:rsidRPr="00BA3D03" w:rsidDel="00035497" w14:paraId="46C6FE41" w14:textId="77777777" w:rsidTr="00F838FD">
        <w:trPr>
          <w:jc w:val="center"/>
          <w:del w:id="695" w:author="Samuel, Hany" w:date="2019-10-02T14:54:00Z"/>
        </w:trPr>
        <w:tc>
          <w:tcPr>
            <w:tcW w:w="2144" w:type="dxa"/>
          </w:tcPr>
          <w:p w14:paraId="51207E21"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696" w:author="Samuel, Hany" w:date="2019-10-02T14:54:00Z"/>
                <w:sz w:val="20"/>
                <w:szCs w:val="26"/>
                <w:lang w:eastAsia="zh-CN"/>
              </w:rPr>
              <w:pPrChange w:id="697" w:author="Unknown" w:date="2019-10-02T15:49:00Z">
                <w:pPr>
                  <w:tabs>
                    <w:tab w:val="clear" w:pos="1134"/>
                    <w:tab w:val="clear" w:pos="1871"/>
                    <w:tab w:val="clear" w:pos="2268"/>
                  </w:tabs>
                  <w:spacing w:before="20" w:after="20" w:line="260" w:lineRule="exact"/>
                  <w:jc w:val="center"/>
                </w:pPr>
              </w:pPrChange>
            </w:pPr>
            <w:del w:id="698" w:author="Samuel, Hany" w:date="2019-10-02T14:54:00Z">
              <w:r w:rsidRPr="00BA3D03" w:rsidDel="00035497">
                <w:rPr>
                  <w:sz w:val="20"/>
                  <w:szCs w:val="26"/>
                  <w:lang w:eastAsia="zh-CN"/>
                </w:rPr>
                <w:delText>960-698</w:delText>
              </w:r>
            </w:del>
          </w:p>
        </w:tc>
        <w:tc>
          <w:tcPr>
            <w:tcW w:w="4376" w:type="dxa"/>
          </w:tcPr>
          <w:p w14:paraId="669394F9"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699" w:author="Samuel, Hany" w:date="2019-10-02T14:54:00Z"/>
                <w:sz w:val="20"/>
                <w:szCs w:val="26"/>
                <w:rtl/>
                <w:lang w:eastAsia="zh-CN"/>
              </w:rPr>
              <w:pPrChange w:id="700" w:author="Unknown" w:date="2019-10-02T15:49:00Z">
                <w:pPr>
                  <w:tabs>
                    <w:tab w:val="clear" w:pos="1134"/>
                    <w:tab w:val="clear" w:pos="1871"/>
                    <w:tab w:val="clear" w:pos="2268"/>
                  </w:tabs>
                  <w:spacing w:before="20" w:after="20" w:line="260" w:lineRule="exact"/>
                  <w:jc w:val="center"/>
                </w:pPr>
              </w:pPrChange>
            </w:pPr>
            <w:del w:id="701" w:author="Samuel, Hany" w:date="2019-10-02T14:54:00Z">
              <w:r w:rsidRPr="00BA3D03" w:rsidDel="00035497">
                <w:rPr>
                  <w:sz w:val="20"/>
                  <w:szCs w:val="26"/>
                  <w:lang w:eastAsia="zh-CN"/>
                </w:rPr>
                <w:delText>313A.5</w:delText>
              </w:r>
              <w:r w:rsidRPr="00BA3D03" w:rsidDel="00035497">
                <w:rPr>
                  <w:rFonts w:hint="cs"/>
                  <w:sz w:val="20"/>
                  <w:szCs w:val="26"/>
                  <w:rtl/>
                  <w:lang w:eastAsia="zh-CN"/>
                </w:rPr>
                <w:delText xml:space="preserve">؛ </w:delText>
              </w:r>
              <w:r w:rsidRPr="00BA3D03" w:rsidDel="00035497">
                <w:rPr>
                  <w:sz w:val="20"/>
                  <w:szCs w:val="26"/>
                  <w:lang w:eastAsia="zh-CN"/>
                </w:rPr>
                <w:delText>317A.5</w:delText>
              </w:r>
            </w:del>
          </w:p>
        </w:tc>
      </w:tr>
      <w:tr w:rsidR="00BA3D03" w:rsidRPr="00BA3D03" w:rsidDel="00035497" w14:paraId="595DFE46" w14:textId="77777777" w:rsidTr="00F838FD">
        <w:trPr>
          <w:jc w:val="center"/>
          <w:del w:id="702" w:author="Samuel, Hany" w:date="2019-10-02T14:54:00Z"/>
        </w:trPr>
        <w:tc>
          <w:tcPr>
            <w:tcW w:w="2144" w:type="dxa"/>
          </w:tcPr>
          <w:p w14:paraId="5B14EFBC"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03" w:author="Samuel, Hany" w:date="2019-10-02T14:54:00Z"/>
                <w:sz w:val="20"/>
                <w:szCs w:val="26"/>
                <w:lang w:eastAsia="zh-CN"/>
              </w:rPr>
              <w:pPrChange w:id="704" w:author="Unknown" w:date="2019-10-02T15:49:00Z">
                <w:pPr>
                  <w:tabs>
                    <w:tab w:val="clear" w:pos="1134"/>
                    <w:tab w:val="clear" w:pos="1871"/>
                    <w:tab w:val="clear" w:pos="2268"/>
                  </w:tabs>
                  <w:spacing w:before="20" w:after="20" w:line="260" w:lineRule="exact"/>
                  <w:jc w:val="center"/>
                </w:pPr>
              </w:pPrChange>
            </w:pPr>
            <w:del w:id="705" w:author="Samuel, Hany" w:date="2019-10-02T14:54:00Z">
              <w:r w:rsidRPr="00BA3D03" w:rsidDel="00035497">
                <w:rPr>
                  <w:sz w:val="20"/>
                  <w:szCs w:val="26"/>
                  <w:lang w:eastAsia="zh-CN"/>
                </w:rPr>
                <w:delText>2 025-1 710</w:delText>
              </w:r>
            </w:del>
          </w:p>
        </w:tc>
        <w:tc>
          <w:tcPr>
            <w:tcW w:w="4376" w:type="dxa"/>
          </w:tcPr>
          <w:p w14:paraId="4D3DDD42"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706" w:author="Samuel, Hany" w:date="2019-10-02T14:54:00Z"/>
                <w:sz w:val="20"/>
                <w:szCs w:val="26"/>
                <w:lang w:eastAsia="zh-CN"/>
              </w:rPr>
              <w:pPrChange w:id="707" w:author="Unknown" w:date="2019-10-02T15:49:00Z">
                <w:pPr>
                  <w:tabs>
                    <w:tab w:val="clear" w:pos="1134"/>
                    <w:tab w:val="clear" w:pos="1871"/>
                    <w:tab w:val="clear" w:pos="2268"/>
                  </w:tabs>
                  <w:spacing w:before="20" w:after="20" w:line="260" w:lineRule="exact"/>
                  <w:jc w:val="center"/>
                </w:pPr>
              </w:pPrChange>
            </w:pPr>
            <w:del w:id="708" w:author="Samuel, Hany" w:date="2019-10-02T14:54:00Z">
              <w:r w:rsidRPr="00BA3D03" w:rsidDel="00035497">
                <w:rPr>
                  <w:sz w:val="20"/>
                  <w:szCs w:val="26"/>
                  <w:lang w:eastAsia="zh-CN"/>
                </w:rPr>
                <w:delText>384A.5</w:delText>
              </w:r>
              <w:r w:rsidRPr="00BA3D03" w:rsidDel="00035497">
                <w:rPr>
                  <w:rFonts w:hint="cs"/>
                  <w:sz w:val="20"/>
                  <w:szCs w:val="26"/>
                  <w:rtl/>
                  <w:lang w:eastAsia="zh-CN"/>
                </w:rPr>
                <w:delText xml:space="preserve">، </w:delText>
              </w:r>
              <w:r w:rsidRPr="00BA3D03" w:rsidDel="00035497">
                <w:rPr>
                  <w:sz w:val="20"/>
                  <w:szCs w:val="26"/>
                  <w:lang w:eastAsia="zh-CN"/>
                </w:rPr>
                <w:delText>388.5</w:delText>
              </w:r>
            </w:del>
          </w:p>
        </w:tc>
      </w:tr>
      <w:tr w:rsidR="00BA3D03" w:rsidRPr="00BA3D03" w:rsidDel="00035497" w14:paraId="7C9DEE90" w14:textId="77777777" w:rsidTr="00F838FD">
        <w:trPr>
          <w:jc w:val="center"/>
          <w:del w:id="709" w:author="Samuel, Hany" w:date="2019-10-02T14:54:00Z"/>
        </w:trPr>
        <w:tc>
          <w:tcPr>
            <w:tcW w:w="2144" w:type="dxa"/>
          </w:tcPr>
          <w:p w14:paraId="05F0A058"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10" w:author="Samuel, Hany" w:date="2019-10-02T14:54:00Z"/>
                <w:sz w:val="20"/>
                <w:szCs w:val="26"/>
                <w:rtl/>
                <w:lang w:eastAsia="zh-CN"/>
              </w:rPr>
              <w:pPrChange w:id="711" w:author="Unknown" w:date="2019-10-02T15:49:00Z">
                <w:pPr>
                  <w:tabs>
                    <w:tab w:val="clear" w:pos="1134"/>
                    <w:tab w:val="clear" w:pos="1871"/>
                    <w:tab w:val="clear" w:pos="2268"/>
                  </w:tabs>
                  <w:spacing w:before="20" w:after="20" w:line="260" w:lineRule="exact"/>
                  <w:jc w:val="center"/>
                </w:pPr>
              </w:pPrChange>
            </w:pPr>
            <w:del w:id="712" w:author="Samuel, Hany" w:date="2019-10-02T14:54:00Z">
              <w:r w:rsidRPr="00BA3D03" w:rsidDel="00035497">
                <w:rPr>
                  <w:sz w:val="20"/>
                  <w:szCs w:val="26"/>
                  <w:lang w:eastAsia="zh-CN"/>
                </w:rPr>
                <w:delText>2 200-2 110</w:delText>
              </w:r>
            </w:del>
          </w:p>
        </w:tc>
        <w:tc>
          <w:tcPr>
            <w:tcW w:w="4376" w:type="dxa"/>
          </w:tcPr>
          <w:p w14:paraId="7B440C6F"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13" w:author="Samuel, Hany" w:date="2019-10-02T14:54:00Z"/>
                <w:sz w:val="20"/>
                <w:szCs w:val="26"/>
                <w:rtl/>
                <w:lang w:eastAsia="zh-CN"/>
              </w:rPr>
              <w:pPrChange w:id="714" w:author="Unknown" w:date="2019-10-02T15:49:00Z">
                <w:pPr>
                  <w:tabs>
                    <w:tab w:val="clear" w:pos="1134"/>
                    <w:tab w:val="clear" w:pos="1871"/>
                    <w:tab w:val="clear" w:pos="2268"/>
                  </w:tabs>
                  <w:spacing w:before="20" w:after="20" w:line="260" w:lineRule="exact"/>
                  <w:jc w:val="center"/>
                </w:pPr>
              </w:pPrChange>
            </w:pPr>
            <w:del w:id="715" w:author="Samuel, Hany" w:date="2019-10-02T14:54:00Z">
              <w:r w:rsidRPr="00BA3D03" w:rsidDel="00035497">
                <w:rPr>
                  <w:sz w:val="20"/>
                  <w:szCs w:val="26"/>
                  <w:lang w:eastAsia="zh-CN"/>
                </w:rPr>
                <w:delText>388.5</w:delText>
              </w:r>
            </w:del>
          </w:p>
        </w:tc>
      </w:tr>
      <w:tr w:rsidR="00BA3D03" w:rsidRPr="00BA3D03" w:rsidDel="00035497" w14:paraId="6F72A4B2" w14:textId="77777777" w:rsidTr="00F838FD">
        <w:trPr>
          <w:jc w:val="center"/>
          <w:del w:id="716" w:author="Samuel, Hany" w:date="2019-10-02T14:54:00Z"/>
        </w:trPr>
        <w:tc>
          <w:tcPr>
            <w:tcW w:w="2144" w:type="dxa"/>
          </w:tcPr>
          <w:p w14:paraId="51D60E69"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17" w:author="Samuel, Hany" w:date="2019-10-02T14:54:00Z"/>
                <w:sz w:val="20"/>
                <w:szCs w:val="26"/>
                <w:lang w:eastAsia="zh-CN"/>
              </w:rPr>
              <w:pPrChange w:id="718" w:author="Unknown" w:date="2019-10-02T15:49:00Z">
                <w:pPr>
                  <w:tabs>
                    <w:tab w:val="clear" w:pos="1134"/>
                    <w:tab w:val="clear" w:pos="1871"/>
                    <w:tab w:val="clear" w:pos="2268"/>
                  </w:tabs>
                  <w:spacing w:before="20" w:after="20" w:line="260" w:lineRule="exact"/>
                  <w:jc w:val="center"/>
                </w:pPr>
              </w:pPrChange>
            </w:pPr>
            <w:del w:id="719" w:author="Samuel, Hany" w:date="2019-10-02T14:54:00Z">
              <w:r w:rsidRPr="00BA3D03" w:rsidDel="00035497">
                <w:rPr>
                  <w:sz w:val="20"/>
                  <w:szCs w:val="26"/>
                  <w:lang w:eastAsia="zh-CN"/>
                </w:rPr>
                <w:delText>2 400-2 300</w:delText>
              </w:r>
            </w:del>
          </w:p>
        </w:tc>
        <w:tc>
          <w:tcPr>
            <w:tcW w:w="4376" w:type="dxa"/>
          </w:tcPr>
          <w:p w14:paraId="1BF3B4FA"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20" w:author="Samuel, Hany" w:date="2019-10-02T14:54:00Z"/>
                <w:sz w:val="20"/>
                <w:szCs w:val="26"/>
                <w:rtl/>
                <w:lang w:eastAsia="zh-CN"/>
              </w:rPr>
              <w:pPrChange w:id="721" w:author="Unknown" w:date="2019-10-02T15:49:00Z">
                <w:pPr>
                  <w:tabs>
                    <w:tab w:val="clear" w:pos="1134"/>
                    <w:tab w:val="clear" w:pos="1871"/>
                    <w:tab w:val="clear" w:pos="2268"/>
                  </w:tabs>
                  <w:spacing w:before="20" w:after="20" w:line="260" w:lineRule="exact"/>
                  <w:jc w:val="center"/>
                </w:pPr>
              </w:pPrChange>
            </w:pPr>
            <w:del w:id="722" w:author="Samuel, Hany" w:date="2019-10-02T14:54:00Z">
              <w:r w:rsidRPr="00BA3D03" w:rsidDel="00035497">
                <w:rPr>
                  <w:sz w:val="20"/>
                  <w:szCs w:val="26"/>
                  <w:lang w:eastAsia="zh-CN"/>
                </w:rPr>
                <w:delText>384A.5</w:delText>
              </w:r>
            </w:del>
          </w:p>
        </w:tc>
      </w:tr>
      <w:tr w:rsidR="00BA3D03" w:rsidRPr="00BA3D03" w:rsidDel="00035497" w14:paraId="355DEF95" w14:textId="77777777" w:rsidTr="00F838FD">
        <w:trPr>
          <w:jc w:val="center"/>
          <w:del w:id="723" w:author="Samuel, Hany" w:date="2019-10-02T14:54:00Z"/>
        </w:trPr>
        <w:tc>
          <w:tcPr>
            <w:tcW w:w="2144" w:type="dxa"/>
          </w:tcPr>
          <w:p w14:paraId="1C25449E"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24" w:author="Samuel, Hany" w:date="2019-10-02T14:54:00Z"/>
                <w:sz w:val="20"/>
                <w:szCs w:val="26"/>
                <w:lang w:eastAsia="zh-CN"/>
              </w:rPr>
              <w:pPrChange w:id="725" w:author="Unknown" w:date="2019-10-02T15:49:00Z">
                <w:pPr>
                  <w:tabs>
                    <w:tab w:val="clear" w:pos="1134"/>
                    <w:tab w:val="clear" w:pos="1871"/>
                    <w:tab w:val="clear" w:pos="2268"/>
                  </w:tabs>
                  <w:spacing w:before="20" w:after="20" w:line="260" w:lineRule="exact"/>
                  <w:jc w:val="center"/>
                </w:pPr>
              </w:pPrChange>
            </w:pPr>
            <w:del w:id="726" w:author="Samuel, Hany" w:date="2019-10-02T14:54:00Z">
              <w:r w:rsidRPr="00BA3D03" w:rsidDel="00035497">
                <w:rPr>
                  <w:sz w:val="20"/>
                  <w:szCs w:val="26"/>
                  <w:lang w:eastAsia="zh-CN"/>
                </w:rPr>
                <w:delText>2 690-2 500</w:delText>
              </w:r>
            </w:del>
          </w:p>
        </w:tc>
        <w:tc>
          <w:tcPr>
            <w:tcW w:w="4376" w:type="dxa"/>
          </w:tcPr>
          <w:p w14:paraId="5CC60FED"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27" w:author="Samuel, Hany" w:date="2019-10-02T14:54:00Z"/>
                <w:sz w:val="20"/>
                <w:szCs w:val="26"/>
                <w:lang w:eastAsia="zh-CN"/>
              </w:rPr>
              <w:pPrChange w:id="728" w:author="Unknown" w:date="2019-10-02T15:49:00Z">
                <w:pPr>
                  <w:tabs>
                    <w:tab w:val="clear" w:pos="1134"/>
                    <w:tab w:val="clear" w:pos="1871"/>
                    <w:tab w:val="clear" w:pos="2268"/>
                  </w:tabs>
                  <w:spacing w:before="20" w:after="20" w:line="260" w:lineRule="exact"/>
                  <w:jc w:val="center"/>
                </w:pPr>
              </w:pPrChange>
            </w:pPr>
            <w:del w:id="729" w:author="Samuel, Hany" w:date="2019-10-02T14:54:00Z">
              <w:r w:rsidRPr="00BA3D03" w:rsidDel="00035497">
                <w:rPr>
                  <w:sz w:val="20"/>
                  <w:szCs w:val="26"/>
                  <w:lang w:eastAsia="zh-CN"/>
                </w:rPr>
                <w:delText>384A.5</w:delText>
              </w:r>
            </w:del>
          </w:p>
        </w:tc>
      </w:tr>
      <w:tr w:rsidR="00BA3D03" w:rsidRPr="00BA3D03" w:rsidDel="00035497" w14:paraId="66F9F35E" w14:textId="77777777" w:rsidTr="00F838FD">
        <w:trPr>
          <w:jc w:val="center"/>
          <w:del w:id="730" w:author="Samuel, Hany" w:date="2019-10-02T14:54:00Z"/>
        </w:trPr>
        <w:tc>
          <w:tcPr>
            <w:tcW w:w="2144" w:type="dxa"/>
          </w:tcPr>
          <w:p w14:paraId="6FBD03F6"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31" w:author="Samuel, Hany" w:date="2019-10-02T14:54:00Z"/>
                <w:sz w:val="20"/>
                <w:szCs w:val="26"/>
                <w:lang w:eastAsia="zh-CN"/>
              </w:rPr>
              <w:pPrChange w:id="732" w:author="Unknown" w:date="2019-10-02T15:49:00Z">
                <w:pPr>
                  <w:tabs>
                    <w:tab w:val="clear" w:pos="1134"/>
                    <w:tab w:val="clear" w:pos="1871"/>
                    <w:tab w:val="clear" w:pos="2268"/>
                  </w:tabs>
                  <w:spacing w:before="20" w:after="20" w:line="260" w:lineRule="exact"/>
                  <w:jc w:val="center"/>
                </w:pPr>
              </w:pPrChange>
            </w:pPr>
            <w:del w:id="733" w:author="Samuel, Hany" w:date="2019-10-02T14:54:00Z">
              <w:r w:rsidRPr="00BA3D03" w:rsidDel="00035497">
                <w:rPr>
                  <w:sz w:val="20"/>
                  <w:szCs w:val="26"/>
                  <w:lang w:eastAsia="zh-CN"/>
                </w:rPr>
                <w:delText>3 600-3 400</w:delText>
              </w:r>
            </w:del>
          </w:p>
        </w:tc>
        <w:tc>
          <w:tcPr>
            <w:tcW w:w="4376" w:type="dxa"/>
          </w:tcPr>
          <w:p w14:paraId="414DF698" w14:textId="77777777" w:rsidR="00BA3D03" w:rsidRPr="00BA3D03" w:rsidDel="00035497" w:rsidRDefault="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del w:id="734" w:author="Samuel, Hany" w:date="2019-10-02T14:54:00Z"/>
                <w:sz w:val="20"/>
                <w:szCs w:val="26"/>
                <w:lang w:eastAsia="zh-CN"/>
              </w:rPr>
              <w:pPrChange w:id="735" w:author="Unknown" w:date="2019-10-02T15:49:00Z">
                <w:pPr>
                  <w:tabs>
                    <w:tab w:val="clear" w:pos="1134"/>
                    <w:tab w:val="clear" w:pos="1871"/>
                    <w:tab w:val="clear" w:pos="2268"/>
                  </w:tabs>
                  <w:spacing w:before="20" w:after="20" w:line="260" w:lineRule="exact"/>
                  <w:jc w:val="center"/>
                </w:pPr>
              </w:pPrChange>
            </w:pPr>
            <w:del w:id="736" w:author="Samuel, Hany" w:date="2019-10-02T14:54:00Z">
              <w:r w:rsidRPr="00BA3D03" w:rsidDel="00035497">
                <w:rPr>
                  <w:sz w:val="20"/>
                  <w:szCs w:val="26"/>
                  <w:lang w:eastAsia="zh-CN"/>
                </w:rPr>
                <w:delText>430A.5</w:delText>
              </w:r>
              <w:r w:rsidRPr="00BA3D03" w:rsidDel="00035497">
                <w:rPr>
                  <w:rFonts w:hint="cs"/>
                  <w:sz w:val="20"/>
                  <w:szCs w:val="26"/>
                  <w:rtl/>
                  <w:lang w:eastAsia="zh-CN"/>
                </w:rPr>
                <w:delText xml:space="preserve">، </w:delText>
              </w:r>
              <w:r w:rsidRPr="00BA3D03" w:rsidDel="00035497">
                <w:rPr>
                  <w:sz w:val="20"/>
                  <w:szCs w:val="26"/>
                  <w:lang w:eastAsia="zh-CN"/>
                </w:rPr>
                <w:delText>432A.5</w:delText>
              </w:r>
              <w:r w:rsidRPr="00BA3D03" w:rsidDel="00035497">
                <w:rPr>
                  <w:rFonts w:hint="cs"/>
                  <w:sz w:val="20"/>
                  <w:szCs w:val="26"/>
                  <w:rtl/>
                  <w:lang w:eastAsia="zh-CN"/>
                </w:rPr>
                <w:delText xml:space="preserve">، </w:delText>
              </w:r>
              <w:r w:rsidRPr="00BA3D03" w:rsidDel="00035497">
                <w:rPr>
                  <w:sz w:val="20"/>
                  <w:szCs w:val="26"/>
                  <w:lang w:eastAsia="zh-CN"/>
                </w:rPr>
                <w:delText>432B.5</w:delText>
              </w:r>
              <w:r w:rsidRPr="00BA3D03" w:rsidDel="00035497">
                <w:rPr>
                  <w:rFonts w:hint="cs"/>
                  <w:sz w:val="20"/>
                  <w:szCs w:val="26"/>
                  <w:rtl/>
                  <w:lang w:eastAsia="zh-CN"/>
                </w:rPr>
                <w:delText xml:space="preserve">، </w:delText>
              </w:r>
              <w:r w:rsidRPr="00BA3D03" w:rsidDel="00035497">
                <w:rPr>
                  <w:sz w:val="20"/>
                  <w:szCs w:val="26"/>
                  <w:lang w:eastAsia="zh-CN"/>
                </w:rPr>
                <w:delText>433A.5</w:delText>
              </w:r>
            </w:del>
          </w:p>
        </w:tc>
      </w:tr>
    </w:tbl>
    <w:p w14:paraId="1DFA484C" w14:textId="77777777" w:rsidR="00BA3D03" w:rsidRPr="00BA3D03" w:rsidDel="00035497" w:rsidRDefault="00BA3D03" w:rsidP="00BA3D03">
      <w:pPr>
        <w:suppressAutoHyphens/>
        <w:overflowPunct w:val="0"/>
        <w:autoSpaceDE w:val="0"/>
        <w:autoSpaceDN w:val="0"/>
        <w:bidi w:val="0"/>
        <w:adjustRightInd w:val="0"/>
        <w:spacing w:before="0" w:line="240" w:lineRule="auto"/>
        <w:jc w:val="left"/>
        <w:textAlignment w:val="baseline"/>
        <w:rPr>
          <w:del w:id="737" w:author="Samuel, Hany" w:date="2019-10-02T14:54:00Z"/>
          <w:rFonts w:cs="Times New Roman"/>
          <w:sz w:val="20"/>
          <w:szCs w:val="20"/>
        </w:rPr>
      </w:pPr>
    </w:p>
    <w:p w14:paraId="25B45BB6"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738" w:author="Samuel, Hany" w:date="2019-10-02T14:54:00Z"/>
          <w:rtl/>
          <w:lang w:eastAsia="fr-FR" w:bidi="ar-EG"/>
        </w:rPr>
      </w:pPr>
      <w:del w:id="739" w:author="Samuel, Hany" w:date="2019-10-02T14:54:00Z">
        <w:r w:rsidRPr="00BA3D03" w:rsidDel="00035497">
          <w:rPr>
            <w:rFonts w:hint="cs"/>
            <w:rtl/>
            <w:lang w:eastAsia="fr-FR"/>
          </w:rPr>
          <w:delText>كما يمكن للإدارات أن تنشر أنظمة الاتصالا</w:delText>
        </w:r>
        <w:r w:rsidRPr="00BA3D03" w:rsidDel="00035497">
          <w:rPr>
            <w:rFonts w:hint="eastAsia"/>
            <w:rtl/>
            <w:lang w:eastAsia="fr-FR"/>
          </w:rPr>
          <w:delText>ت</w:delText>
        </w:r>
        <w:r w:rsidRPr="00BA3D03" w:rsidDel="00035497">
          <w:rPr>
            <w:rFonts w:hint="cs"/>
            <w:rtl/>
            <w:lang w:eastAsia="fr-FR"/>
          </w:rPr>
          <w:delText xml:space="preserve"> المتنقلة الدولية في نطاقات غير تلك المحددة في لوائح الراديو، أو يمكنها ألا</w:delText>
        </w:r>
        <w:r w:rsidRPr="00BA3D03" w:rsidDel="00035497">
          <w:rPr>
            <w:rFonts w:hint="eastAsia"/>
            <w:rtl/>
            <w:lang w:eastAsia="fr-FR"/>
          </w:rPr>
          <w:delText> </w:delText>
        </w:r>
        <w:r w:rsidRPr="00BA3D03" w:rsidDel="00035497">
          <w:rPr>
            <w:rFonts w:hint="cs"/>
            <w:rtl/>
            <w:lang w:eastAsia="fr-FR"/>
          </w:rPr>
          <w:delText>تنشر هذه</w:delText>
        </w:r>
        <w:r w:rsidRPr="00BA3D03" w:rsidDel="00035497">
          <w:rPr>
            <w:rFonts w:hint="eastAsia"/>
            <w:rtl/>
            <w:lang w:eastAsia="fr-FR"/>
          </w:rPr>
          <w:delText> </w:delText>
        </w:r>
        <w:r w:rsidRPr="00BA3D03" w:rsidDel="00035497">
          <w:rPr>
            <w:rFonts w:hint="cs"/>
            <w:rtl/>
            <w:lang w:eastAsia="fr-FR"/>
          </w:rPr>
          <w:delText>الأنظمة إلا في عدد أو في أجزاء من النطاقات المحددة للاتصالات المتنقلة الدولية في لوائح الراديو.</w:delText>
        </w:r>
      </w:del>
    </w:p>
    <w:p w14:paraId="132F0F44" w14:textId="24DB874B" w:rsidR="00BA3D03" w:rsidRPr="00BA3D03" w:rsidRDefault="00BA3D03" w:rsidP="003D549A">
      <w:pPr>
        <w:pStyle w:val="Headingb"/>
        <w:rPr>
          <w:ins w:id="740" w:author="Samuel, Hany" w:date="2019-10-02T14:56:00Z"/>
          <w:rFonts w:eastAsiaTheme="minorEastAsia"/>
          <w:rtl/>
          <w:lang w:eastAsia="zh-CN"/>
        </w:rPr>
      </w:pPr>
      <w:ins w:id="741" w:author="Samuel, Hany" w:date="2019-10-02T14:54:00Z">
        <w:r w:rsidRPr="00BA3D03">
          <w:rPr>
            <w:rFonts w:eastAsiaTheme="minorEastAsia" w:hint="cs"/>
            <w:rtl/>
            <w:lang w:eastAsia="zh-CN"/>
          </w:rPr>
          <w:t>كلمات رئيسية</w:t>
        </w:r>
      </w:ins>
    </w:p>
    <w:p w14:paraId="0F695562"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742" w:author="Samuel, Hany" w:date="2019-10-03T10:24:00Z"/>
          <w:rtl/>
          <w:lang w:eastAsia="fr-FR" w:bidi="ar-EG"/>
        </w:rPr>
      </w:pPr>
      <w:ins w:id="743" w:author="Samuel, Hany" w:date="2019-10-03T10:24:00Z">
        <w:r w:rsidRPr="00BA3D03">
          <w:rPr>
            <w:rtl/>
            <w:lang w:eastAsia="fr-FR"/>
          </w:rPr>
          <w:t>ا</w:t>
        </w:r>
        <w:r w:rsidRPr="00BA3D03">
          <w:rPr>
            <w:rFonts w:hint="cs"/>
            <w:rtl/>
            <w:lang w:eastAsia="fr-FR"/>
          </w:rPr>
          <w:t>لاتصالات</w:t>
        </w:r>
        <w:r w:rsidRPr="00BA3D03">
          <w:rPr>
            <w:rtl/>
            <w:lang w:eastAsia="fr-FR"/>
          </w:rPr>
          <w:t xml:space="preserve"> </w:t>
        </w:r>
        <w:r w:rsidRPr="00BA3D03">
          <w:rPr>
            <w:rFonts w:hint="cs"/>
            <w:rtl/>
            <w:lang w:eastAsia="fr-FR"/>
          </w:rPr>
          <w:t>المتنقلة</w:t>
        </w:r>
        <w:r w:rsidRPr="00BA3D03">
          <w:rPr>
            <w:rtl/>
            <w:lang w:eastAsia="fr-FR"/>
          </w:rPr>
          <w:t xml:space="preserve"> </w:t>
        </w:r>
        <w:r w:rsidRPr="00BA3D03">
          <w:rPr>
            <w:rFonts w:hint="cs"/>
            <w:rtl/>
            <w:lang w:eastAsia="fr-FR"/>
          </w:rPr>
          <w:t>الدولية</w:t>
        </w:r>
        <w:r w:rsidRPr="00BA3D03">
          <w:rPr>
            <w:rtl/>
            <w:lang w:eastAsia="fr-FR"/>
          </w:rPr>
          <w:t xml:space="preserve"> </w:t>
        </w:r>
        <w:r w:rsidRPr="00BA3D03">
          <w:rPr>
            <w:lang w:eastAsia="fr-FR"/>
          </w:rPr>
          <w:t>(IMT)</w:t>
        </w:r>
        <w:r w:rsidRPr="00BA3D03">
          <w:rPr>
            <w:rFonts w:hint="cs"/>
            <w:rtl/>
            <w:lang w:eastAsia="fr-FR"/>
          </w:rPr>
          <w:t>،</w:t>
        </w:r>
        <w:r w:rsidRPr="00BA3D03">
          <w:rPr>
            <w:rtl/>
            <w:lang w:eastAsia="fr-FR"/>
          </w:rPr>
          <w:t xml:space="preserve"> </w:t>
        </w:r>
        <w:r w:rsidRPr="00BA3D03">
          <w:rPr>
            <w:rFonts w:hint="cs"/>
            <w:rtl/>
            <w:lang w:eastAsia="fr-FR"/>
          </w:rPr>
          <w:t>ترتيبات</w:t>
        </w:r>
        <w:r w:rsidRPr="00BA3D03">
          <w:rPr>
            <w:rtl/>
            <w:lang w:eastAsia="fr-FR"/>
          </w:rPr>
          <w:t xml:space="preserve"> </w:t>
        </w:r>
        <w:r w:rsidRPr="00BA3D03">
          <w:rPr>
            <w:rFonts w:hint="cs"/>
            <w:rtl/>
            <w:lang w:eastAsia="fr-FR"/>
          </w:rPr>
          <w:t>الترددات،</w:t>
        </w:r>
        <w:r w:rsidRPr="00BA3D03">
          <w:rPr>
            <w:rtl/>
            <w:lang w:eastAsia="fr-FR"/>
          </w:rPr>
          <w:t xml:space="preserve"> مكون</w:t>
        </w:r>
      </w:ins>
      <w:ins w:id="744" w:author="Ghiath" w:date="2019-10-07T18:53:00Z">
        <w:r w:rsidRPr="00BA3D03">
          <w:rPr>
            <w:rFonts w:hint="cs"/>
            <w:rtl/>
            <w:lang w:eastAsia="fr-FR"/>
          </w:rPr>
          <w:t>ة</w:t>
        </w:r>
      </w:ins>
      <w:ins w:id="745" w:author="Samuel, Hany" w:date="2019-10-03T10:24:00Z">
        <w:r w:rsidRPr="00BA3D03">
          <w:rPr>
            <w:rtl/>
            <w:lang w:eastAsia="fr-FR"/>
          </w:rPr>
          <w:t xml:space="preserve"> الأرض </w:t>
        </w:r>
        <w:r w:rsidRPr="00BA3D03">
          <w:rPr>
            <w:rFonts w:hint="cs"/>
            <w:rtl/>
            <w:lang w:eastAsia="fr-FR"/>
          </w:rPr>
          <w:t>في الاتصالات</w:t>
        </w:r>
        <w:r w:rsidRPr="00BA3D03">
          <w:rPr>
            <w:rtl/>
            <w:lang w:eastAsia="fr-FR"/>
          </w:rPr>
          <w:t xml:space="preserve"> </w:t>
        </w:r>
        <w:r w:rsidRPr="00BA3D03">
          <w:rPr>
            <w:rFonts w:hint="cs"/>
            <w:rtl/>
            <w:lang w:eastAsia="fr-FR"/>
          </w:rPr>
          <w:t>المتنقلة</w:t>
        </w:r>
        <w:r w:rsidRPr="00BA3D03">
          <w:rPr>
            <w:rtl/>
            <w:lang w:eastAsia="fr-FR"/>
          </w:rPr>
          <w:t xml:space="preserve"> </w:t>
        </w:r>
        <w:r w:rsidRPr="00BA3D03">
          <w:rPr>
            <w:rFonts w:hint="cs"/>
            <w:rtl/>
            <w:lang w:eastAsia="fr-FR"/>
          </w:rPr>
          <w:t>الدولية</w:t>
        </w:r>
      </w:ins>
    </w:p>
    <w:p w14:paraId="56FD547C" w14:textId="77777777" w:rsidR="00BA3D03" w:rsidRPr="00BA3D03" w:rsidRDefault="00BA3D03">
      <w:pPr>
        <w:spacing w:before="280"/>
        <w:rPr>
          <w:rFonts w:eastAsiaTheme="minorEastAsia"/>
          <w:rtl/>
          <w:lang w:eastAsia="zh-CN" w:bidi="ar-SY"/>
        </w:rPr>
        <w:pPrChange w:id="746" w:author="Samuel, Hany" w:date="2019-10-02T15:48:00Z">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pPr>
        </w:pPrChange>
      </w:pPr>
      <w:r w:rsidRPr="00BA3D03">
        <w:rPr>
          <w:rFonts w:eastAsiaTheme="minorEastAsia" w:hint="cs"/>
          <w:rtl/>
          <w:lang w:eastAsia="zh-CN" w:bidi="ar-SY"/>
        </w:rPr>
        <w:t>إن جمعية الاتصالات الراديوية للاتحاد الدولي للاتصالات،</w:t>
      </w:r>
    </w:p>
    <w:p w14:paraId="4F9F089D" w14:textId="77777777" w:rsidR="00BA3D03" w:rsidRPr="00BA3D03" w:rsidRDefault="00BA3D03">
      <w:pPr>
        <w:pStyle w:val="Call"/>
        <w:rPr>
          <w:rtl/>
          <w:lang w:bidi="ar-EG"/>
        </w:rPr>
        <w:pPrChange w:id="747" w:author="Samuel, Hany" w:date="2019-10-02T15:48:00Z">
          <w:pPr>
            <w:keepNext/>
            <w:keepLines/>
            <w:tabs>
              <w:tab w:val="clear" w:pos="1134"/>
              <w:tab w:val="clear" w:pos="1871"/>
              <w:tab w:val="clear" w:pos="2268"/>
            </w:tabs>
            <w:overflowPunct w:val="0"/>
            <w:autoSpaceDE w:val="0"/>
            <w:autoSpaceDN w:val="0"/>
            <w:adjustRightInd w:val="0"/>
            <w:spacing w:before="160"/>
            <w:ind w:left="794"/>
            <w:textAlignment w:val="baseline"/>
          </w:pPr>
        </w:pPrChange>
      </w:pPr>
      <w:r w:rsidRPr="00BA3D03">
        <w:rPr>
          <w:rFonts w:hint="cs"/>
          <w:rtl/>
          <w:lang w:bidi="ar-EG"/>
        </w:rPr>
        <w:t>إذ تضع في اعتبارها</w:t>
      </w:r>
    </w:p>
    <w:p w14:paraId="231A5AA2" w14:textId="2CE1C068" w:rsidR="00BA3D03" w:rsidRPr="00BA3D03" w:rsidRDefault="00BA3D03" w:rsidP="00BA3D03">
      <w:pPr>
        <w:tabs>
          <w:tab w:val="clear" w:pos="1134"/>
          <w:tab w:val="clear" w:pos="1871"/>
          <w:tab w:val="clear" w:pos="2268"/>
        </w:tabs>
        <w:overflowPunct w:val="0"/>
        <w:autoSpaceDE w:val="0"/>
        <w:autoSpaceDN w:val="0"/>
        <w:adjustRightInd w:val="0"/>
        <w:textAlignment w:val="baseline"/>
        <w:rPr>
          <w:spacing w:val="-2"/>
          <w:rtl/>
          <w:lang w:eastAsia="fr-FR" w:bidi="ar-EG"/>
        </w:rPr>
      </w:pPr>
      <w:r w:rsidRPr="00BA3D03">
        <w:rPr>
          <w:rFonts w:hint="cs"/>
          <w:i/>
          <w:iCs/>
          <w:spacing w:val="-2"/>
          <w:rtl/>
          <w:lang w:eastAsia="fr-FR"/>
        </w:rPr>
        <w:t xml:space="preserve"> </w:t>
      </w:r>
      <w:proofErr w:type="gramStart"/>
      <w:r w:rsidRPr="00BA3D03">
        <w:rPr>
          <w:rFonts w:hint="cs"/>
          <w:i/>
          <w:iCs/>
          <w:spacing w:val="-2"/>
          <w:rtl/>
          <w:lang w:eastAsia="fr-FR"/>
        </w:rPr>
        <w:t>أ )</w:t>
      </w:r>
      <w:proofErr w:type="gramEnd"/>
      <w:r w:rsidRPr="00BA3D03">
        <w:rPr>
          <w:rFonts w:hint="cs"/>
          <w:spacing w:val="-2"/>
          <w:rtl/>
          <w:lang w:eastAsia="fr-FR"/>
        </w:rPr>
        <w:tab/>
      </w:r>
      <w:r w:rsidRPr="00BA3D03">
        <w:rPr>
          <w:rFonts w:hint="cs"/>
          <w:spacing w:val="-2"/>
          <w:rtl/>
          <w:lang w:eastAsia="fr-FR" w:bidi="ar-EG"/>
        </w:rPr>
        <w:t>أن الاتحاد الدولي للاتصالات هو الكيان المعترف به دولياً الذي يضطلع وحده</w:t>
      </w:r>
      <w:ins w:id="748" w:author="Ghiath" w:date="2019-10-07T12:47:00Z">
        <w:r w:rsidRPr="00BA3D03">
          <w:rPr>
            <w:rFonts w:hint="cs"/>
            <w:spacing w:val="-2"/>
            <w:rtl/>
            <w:lang w:eastAsia="fr-FR" w:bidi="ar-EG"/>
          </w:rPr>
          <w:t xml:space="preserve">، </w:t>
        </w:r>
      </w:ins>
      <w:ins w:id="749" w:author="Ghiath" w:date="2019-10-07T12:49:00Z">
        <w:r w:rsidRPr="00BA3D03">
          <w:rPr>
            <w:rFonts w:hint="cs"/>
            <w:spacing w:val="-2"/>
            <w:rtl/>
            <w:lang w:eastAsia="fr-FR" w:bidi="ar-EG"/>
          </w:rPr>
          <w:t>تماشياً</w:t>
        </w:r>
      </w:ins>
      <w:ins w:id="750" w:author="Ghiath" w:date="2019-10-07T12:48:00Z">
        <w:r w:rsidRPr="00BA3D03">
          <w:rPr>
            <w:rFonts w:hint="cs"/>
            <w:spacing w:val="-2"/>
            <w:rtl/>
            <w:lang w:eastAsia="fr-FR" w:bidi="ar-EG"/>
          </w:rPr>
          <w:t xml:space="preserve"> مع دستور الاتحاد واتفاقي</w:t>
        </w:r>
      </w:ins>
      <w:ins w:id="751" w:author="Ghiath" w:date="2019-10-07T12:49:00Z">
        <w:r w:rsidRPr="00BA3D03">
          <w:rPr>
            <w:rFonts w:hint="cs"/>
            <w:spacing w:val="-2"/>
            <w:rtl/>
            <w:lang w:eastAsia="fr-FR" w:bidi="ar-EG"/>
          </w:rPr>
          <w:t>ته</w:t>
        </w:r>
      </w:ins>
      <w:ins w:id="752" w:author="Ghiath" w:date="2019-10-07T12:48:00Z">
        <w:r w:rsidRPr="00BA3D03">
          <w:rPr>
            <w:rFonts w:hint="cs"/>
            <w:spacing w:val="-2"/>
            <w:rtl/>
            <w:lang w:eastAsia="fr-FR" w:bidi="ar-EG"/>
          </w:rPr>
          <w:t xml:space="preserve"> ولوائح الراديو،</w:t>
        </w:r>
      </w:ins>
      <w:r w:rsidRPr="00BA3D03">
        <w:rPr>
          <w:rFonts w:hint="cs"/>
          <w:spacing w:val="-2"/>
          <w:rtl/>
          <w:lang w:eastAsia="fr-FR" w:bidi="ar-EG"/>
        </w:rPr>
        <w:t xml:space="preserve"> بمسؤولية تحديد المعايير وترتيبات الترددات الخاصة بأنظمة الاتصالات المتنقلة الدولية والتوصية بها، بالتعاون مع منظمات أخرى ذات</w:t>
      </w:r>
      <w:r w:rsidR="003D549A">
        <w:rPr>
          <w:rFonts w:hint="eastAsia"/>
          <w:spacing w:val="-2"/>
          <w:rtl/>
          <w:lang w:eastAsia="fr-FR" w:bidi="ar-EG"/>
        </w:rPr>
        <w:t> </w:t>
      </w:r>
      <w:r w:rsidRPr="00BA3D03">
        <w:rPr>
          <w:rFonts w:hint="cs"/>
          <w:spacing w:val="-2"/>
          <w:rtl/>
          <w:lang w:eastAsia="fr-FR" w:bidi="ar-EG"/>
        </w:rPr>
        <w:t>صلة؛</w:t>
      </w:r>
    </w:p>
    <w:p w14:paraId="4513CC66"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i/>
          <w:iCs/>
          <w:rtl/>
          <w:lang w:eastAsia="fr-FR" w:bidi="ar-EG"/>
        </w:rPr>
        <w:t>ب)</w:t>
      </w:r>
      <w:r w:rsidRPr="00BA3D03">
        <w:rPr>
          <w:rFonts w:hint="cs"/>
          <w:rtl/>
          <w:lang w:eastAsia="fr-FR" w:bidi="ar-EG"/>
        </w:rPr>
        <w:tab/>
        <w:t>أن من المرغوب تحديد طيف منسق عالمياً وترتيبات ترددات منسقة عالمياً من أجل الاتصالات المتنقلة الدولية</w:t>
      </w:r>
      <w:del w:id="753" w:author="Samuel, Hany" w:date="2019-10-02T14:58:00Z">
        <w:r w:rsidRPr="00BA3D03" w:rsidDel="00035497">
          <w:rPr>
            <w:rFonts w:hint="cs"/>
            <w:rtl/>
            <w:lang w:eastAsia="fr-FR" w:bidi="ar-EG"/>
          </w:rPr>
          <w:delText>؛</w:delText>
        </w:r>
      </w:del>
      <w:r w:rsidRPr="00BA3D03">
        <w:rPr>
          <w:rFonts w:hint="cs"/>
          <w:rtl/>
          <w:lang w:eastAsia="fr-FR" w:bidi="ar-EG"/>
        </w:rPr>
        <w:t xml:space="preserve"> </w:t>
      </w:r>
      <w:ins w:id="754" w:author="Ghiath" w:date="2019-10-08T06:49:00Z">
        <w:r w:rsidRPr="00BA3D03">
          <w:rPr>
            <w:rFonts w:hint="cs"/>
            <w:rtl/>
            <w:lang w:eastAsia="fr-FR" w:bidi="ar-EG"/>
          </w:rPr>
          <w:t xml:space="preserve">وذلك </w:t>
        </w:r>
      </w:ins>
      <w:ins w:id="755" w:author="Ghiath" w:date="2019-10-07T12:52:00Z">
        <w:r w:rsidRPr="00BA3D03">
          <w:rPr>
            <w:rFonts w:hint="cs"/>
            <w:rtl/>
            <w:lang w:eastAsia="fr-FR" w:bidi="ar-EG"/>
          </w:rPr>
          <w:t xml:space="preserve">لتخفيض </w:t>
        </w:r>
      </w:ins>
      <w:ins w:id="756" w:author="Ghiath" w:date="2019-10-07T12:55:00Z">
        <w:r w:rsidRPr="00BA3D03">
          <w:rPr>
            <w:rFonts w:hint="cs"/>
            <w:rtl/>
            <w:lang w:eastAsia="fr-FR" w:bidi="ar-EG"/>
          </w:rPr>
          <w:t>إجمالي تكاليف</w:t>
        </w:r>
      </w:ins>
      <w:ins w:id="757" w:author="Ghiath" w:date="2019-10-07T12:52:00Z">
        <w:r w:rsidRPr="00BA3D03">
          <w:rPr>
            <w:rFonts w:hint="cs"/>
            <w:rtl/>
            <w:lang w:eastAsia="fr-FR" w:bidi="ar-EG"/>
          </w:rPr>
          <w:t xml:space="preserve"> شبكات الاتصالات المتنقلة الدولية</w:t>
        </w:r>
      </w:ins>
      <w:ins w:id="758" w:author="Ghiath" w:date="2019-10-07T12:53:00Z">
        <w:r w:rsidRPr="00BA3D03">
          <w:rPr>
            <w:rFonts w:hint="cs"/>
            <w:rtl/>
            <w:lang w:eastAsia="fr-FR" w:bidi="ar-EG"/>
          </w:rPr>
          <w:t xml:space="preserve"> من خلال</w:t>
        </w:r>
      </w:ins>
      <w:ins w:id="759" w:author="Samuel, Hany" w:date="2019-10-02T14:58:00Z">
        <w:r w:rsidRPr="00BA3D03">
          <w:rPr>
            <w:rFonts w:hint="cs"/>
            <w:rtl/>
            <w:lang w:eastAsia="fr-FR" w:bidi="ar-EG"/>
          </w:rPr>
          <w:t xml:space="preserve"> </w:t>
        </w:r>
      </w:ins>
      <w:ins w:id="760" w:author="Samuel, Hany" w:date="2019-10-02T14:59:00Z">
        <w:r w:rsidRPr="00BA3D03">
          <w:rPr>
            <w:rFonts w:hint="eastAsia"/>
            <w:rtl/>
            <w:lang w:eastAsia="fr-FR" w:bidi="ar-EG"/>
          </w:rPr>
          <w:t>توفير</w:t>
        </w:r>
        <w:r w:rsidRPr="00BA3D03">
          <w:rPr>
            <w:rtl/>
            <w:lang w:eastAsia="fr-FR" w:bidi="ar-EG"/>
          </w:rPr>
          <w:t xml:space="preserve"> </w:t>
        </w:r>
        <w:r w:rsidRPr="00BA3D03">
          <w:rPr>
            <w:rFonts w:hint="eastAsia"/>
            <w:rtl/>
            <w:lang w:eastAsia="fr-FR" w:bidi="ar-EG"/>
          </w:rPr>
          <w:t>اقتصادات</w:t>
        </w:r>
        <w:r w:rsidRPr="00BA3D03">
          <w:rPr>
            <w:rtl/>
            <w:lang w:eastAsia="fr-FR" w:bidi="ar-EG"/>
          </w:rPr>
          <w:t xml:space="preserve"> </w:t>
        </w:r>
        <w:r w:rsidRPr="00BA3D03">
          <w:rPr>
            <w:rFonts w:hint="eastAsia"/>
            <w:rtl/>
            <w:lang w:eastAsia="fr-FR" w:bidi="ar-EG"/>
          </w:rPr>
          <w:t>الحجم</w:t>
        </w:r>
        <w:r w:rsidRPr="00BA3D03">
          <w:rPr>
            <w:rtl/>
            <w:lang w:eastAsia="fr-FR" w:bidi="ar-EG"/>
          </w:rPr>
          <w:t xml:space="preserve"> </w:t>
        </w:r>
        <w:r w:rsidRPr="00BA3D03">
          <w:rPr>
            <w:rFonts w:hint="eastAsia"/>
            <w:rtl/>
            <w:lang w:eastAsia="fr-FR" w:bidi="ar-EG"/>
          </w:rPr>
          <w:t>الكبير،</w:t>
        </w:r>
        <w:r w:rsidRPr="00BA3D03">
          <w:rPr>
            <w:rtl/>
            <w:lang w:eastAsia="fr-FR" w:bidi="ar-EG"/>
          </w:rPr>
          <w:t xml:space="preserve"> </w:t>
        </w:r>
        <w:r w:rsidRPr="00BA3D03">
          <w:rPr>
            <w:rFonts w:hint="eastAsia"/>
            <w:rtl/>
            <w:lang w:eastAsia="fr-FR" w:bidi="ar-EG"/>
          </w:rPr>
          <w:t>وتسهيل</w:t>
        </w:r>
        <w:r w:rsidRPr="00BA3D03">
          <w:rPr>
            <w:rtl/>
            <w:lang w:eastAsia="fr-FR" w:bidi="ar-EG"/>
          </w:rPr>
          <w:t xml:space="preserve"> </w:t>
        </w:r>
        <w:r w:rsidRPr="00BA3D03">
          <w:rPr>
            <w:rFonts w:hint="eastAsia"/>
            <w:rtl/>
            <w:lang w:eastAsia="fr-FR" w:bidi="ar-EG"/>
          </w:rPr>
          <w:t>نشرها</w:t>
        </w:r>
        <w:r w:rsidRPr="00BA3D03">
          <w:rPr>
            <w:rtl/>
            <w:lang w:eastAsia="fr-FR" w:bidi="ar-EG"/>
          </w:rPr>
          <w:t xml:space="preserve"> </w:t>
        </w:r>
        <w:r w:rsidRPr="00BA3D03">
          <w:rPr>
            <w:rFonts w:hint="eastAsia"/>
            <w:rtl/>
            <w:lang w:eastAsia="fr-FR" w:bidi="ar-EG"/>
          </w:rPr>
          <w:t>وتنسيقها</w:t>
        </w:r>
        <w:r w:rsidRPr="00BA3D03">
          <w:rPr>
            <w:rtl/>
            <w:lang w:eastAsia="fr-FR" w:bidi="ar-EG"/>
          </w:rPr>
          <w:t xml:space="preserve"> </w:t>
        </w:r>
        <w:r w:rsidRPr="00BA3D03">
          <w:rPr>
            <w:rFonts w:hint="eastAsia"/>
            <w:rtl/>
            <w:lang w:eastAsia="fr-FR" w:bidi="ar-EG"/>
          </w:rPr>
          <w:t>عبر الحدود</w:t>
        </w:r>
      </w:ins>
      <w:ins w:id="761" w:author="Samuel, Hany" w:date="2019-10-02T14:58:00Z">
        <w:r w:rsidRPr="00BA3D03">
          <w:rPr>
            <w:rFonts w:hint="eastAsia"/>
            <w:rtl/>
            <w:lang w:eastAsia="fr-FR" w:bidi="ar-EG"/>
          </w:rPr>
          <w:t>؛</w:t>
        </w:r>
      </w:ins>
    </w:p>
    <w:p w14:paraId="23952CD7" w14:textId="77777777" w:rsidR="00BA3D03" w:rsidRPr="00BA3D03" w:rsidDel="00035497" w:rsidRDefault="00BA3D03" w:rsidP="00BA3D03">
      <w:pPr>
        <w:tabs>
          <w:tab w:val="clear" w:pos="1134"/>
          <w:tab w:val="clear" w:pos="1871"/>
          <w:tab w:val="clear" w:pos="2268"/>
        </w:tabs>
        <w:overflowPunct w:val="0"/>
        <w:autoSpaceDE w:val="0"/>
        <w:autoSpaceDN w:val="0"/>
        <w:adjustRightInd w:val="0"/>
        <w:textAlignment w:val="baseline"/>
        <w:rPr>
          <w:del w:id="762" w:author="Samuel, Hany" w:date="2019-10-02T14:59:00Z"/>
          <w:rtl/>
          <w:lang w:eastAsia="fr-FR" w:bidi="ar-EG"/>
        </w:rPr>
      </w:pPr>
      <w:del w:id="763" w:author="Samuel, Hany" w:date="2019-10-02T14:59:00Z">
        <w:r w:rsidRPr="00BA3D03" w:rsidDel="00035497">
          <w:rPr>
            <w:rFonts w:hint="cs"/>
            <w:i/>
            <w:iCs/>
            <w:rtl/>
            <w:lang w:eastAsia="fr-FR" w:bidi="ar-EG"/>
          </w:rPr>
          <w:delText>ج)</w:delText>
        </w:r>
        <w:r w:rsidRPr="00BA3D03" w:rsidDel="00035497">
          <w:rPr>
            <w:rFonts w:hint="cs"/>
            <w:rtl/>
            <w:lang w:eastAsia="fr-FR" w:bidi="ar-EG"/>
          </w:rPr>
          <w:tab/>
          <w:delText>أن عدداً ضئيلاً من ترتيبات الترددات المنسقة عالمياً في النطاقات المحددة للاتصالات المتنقلة الدولية سيعمل على</w:delText>
        </w:r>
        <w:r w:rsidRPr="00BA3D03" w:rsidDel="00035497">
          <w:rPr>
            <w:rFonts w:hint="eastAsia"/>
            <w:rtl/>
            <w:lang w:eastAsia="fr-FR" w:bidi="ar-EG"/>
          </w:rPr>
          <w:delText> </w:delText>
        </w:r>
        <w:r w:rsidRPr="00BA3D03" w:rsidDel="00035497">
          <w:rPr>
            <w:rFonts w:hint="cs"/>
            <w:rtl/>
            <w:lang w:eastAsia="fr-FR" w:bidi="ar-EG"/>
          </w:rPr>
          <w:delText>تقليص إجمالي تكاليف شبكات ومطاريف الاتصالات المتنقلة الدولية من خلال توفير اقتصادات الحجم الكبير، وتسهيل نشرها وتنسيقها عبر</w:delText>
        </w:r>
        <w:r w:rsidRPr="00BA3D03" w:rsidDel="00035497">
          <w:rPr>
            <w:rFonts w:hint="eastAsia"/>
            <w:rtl/>
            <w:lang w:eastAsia="fr-FR" w:bidi="ar-EG"/>
          </w:rPr>
          <w:delText> </w:delText>
        </w:r>
        <w:r w:rsidRPr="00BA3D03" w:rsidDel="00035497">
          <w:rPr>
            <w:rFonts w:hint="cs"/>
            <w:rtl/>
            <w:lang w:eastAsia="fr-FR" w:bidi="ar-EG"/>
          </w:rPr>
          <w:delText>الحدود؛</w:delText>
        </w:r>
      </w:del>
    </w:p>
    <w:p w14:paraId="2CE5E808" w14:textId="77777777" w:rsidR="00BA3D03" w:rsidRPr="009F6B15" w:rsidRDefault="00BA3D03" w:rsidP="00BA3D03">
      <w:pPr>
        <w:tabs>
          <w:tab w:val="clear" w:pos="1134"/>
          <w:tab w:val="clear" w:pos="1871"/>
          <w:tab w:val="clear" w:pos="2268"/>
        </w:tabs>
        <w:overflowPunct w:val="0"/>
        <w:autoSpaceDE w:val="0"/>
        <w:autoSpaceDN w:val="0"/>
        <w:adjustRightInd w:val="0"/>
        <w:textAlignment w:val="baseline"/>
        <w:rPr>
          <w:ins w:id="764" w:author="Samuel, Hany" w:date="2019-10-02T14:59:00Z"/>
          <w:spacing w:val="-2"/>
          <w:lang w:eastAsia="fr-FR" w:bidi="ar-EG"/>
        </w:rPr>
      </w:pPr>
      <w:ins w:id="765" w:author="Samuel, Hany" w:date="2019-10-02T14:59:00Z">
        <w:r w:rsidRPr="009F6B15">
          <w:rPr>
            <w:rFonts w:hint="eastAsia"/>
            <w:i/>
            <w:iCs/>
            <w:spacing w:val="-2"/>
            <w:rtl/>
            <w:lang w:eastAsia="fr-FR" w:bidi="ar-EG"/>
            <w:rPrChange w:id="766" w:author="Samuel, Hany" w:date="2019-10-02T15:00:00Z">
              <w:rPr>
                <w:rFonts w:hint="eastAsia"/>
                <w:rtl/>
                <w:lang w:eastAsia="fr-FR" w:bidi="ar-EG"/>
              </w:rPr>
            </w:rPrChange>
          </w:rPr>
          <w:t>ج</w:t>
        </w:r>
      </w:ins>
      <w:ins w:id="767" w:author="Samuel, Hany" w:date="2019-10-02T15:00:00Z">
        <w:r w:rsidRPr="009F6B15">
          <w:rPr>
            <w:i/>
            <w:iCs/>
            <w:spacing w:val="-2"/>
            <w:rtl/>
            <w:lang w:eastAsia="fr-FR" w:bidi="ar-EG"/>
            <w:rPrChange w:id="768" w:author="Samuel, Hany" w:date="2019-10-02T15:00:00Z">
              <w:rPr>
                <w:rtl/>
                <w:lang w:eastAsia="fr-FR" w:bidi="ar-EG"/>
              </w:rPr>
            </w:rPrChange>
          </w:rPr>
          <w:t>)</w:t>
        </w:r>
        <w:r w:rsidRPr="009F6B15">
          <w:rPr>
            <w:spacing w:val="-2"/>
            <w:rtl/>
            <w:lang w:eastAsia="fr-FR" w:bidi="ar-EG"/>
          </w:rPr>
          <w:tab/>
        </w:r>
      </w:ins>
      <w:ins w:id="769" w:author="Ghiath" w:date="2019-10-07T12:56:00Z">
        <w:r w:rsidRPr="009F6B15">
          <w:rPr>
            <w:rFonts w:hint="cs"/>
            <w:spacing w:val="-2"/>
            <w:rtl/>
            <w:lang w:eastAsia="fr-FR" w:bidi="ar-EG"/>
          </w:rPr>
          <w:t>أن</w:t>
        </w:r>
      </w:ins>
      <w:ins w:id="770" w:author="Ghiath" w:date="2019-10-07T12:57:00Z">
        <w:r w:rsidRPr="009F6B15">
          <w:rPr>
            <w:rFonts w:hint="cs"/>
            <w:spacing w:val="-2"/>
            <w:rtl/>
            <w:lang w:eastAsia="fr-FR" w:bidi="ar-EG"/>
          </w:rPr>
          <w:t>ه</w:t>
        </w:r>
      </w:ins>
      <w:ins w:id="771" w:author="Ghiath" w:date="2019-10-08T06:50:00Z">
        <w:r w:rsidRPr="009F6B15">
          <w:rPr>
            <w:rFonts w:hint="cs"/>
            <w:spacing w:val="-2"/>
            <w:rtl/>
            <w:lang w:eastAsia="fr-FR" w:bidi="ar-EG"/>
          </w:rPr>
          <w:t xml:space="preserve"> قد لا</w:t>
        </w:r>
      </w:ins>
      <w:ins w:id="772" w:author="Ghiath" w:date="2019-10-07T12:57:00Z">
        <w:r w:rsidRPr="009F6B15">
          <w:rPr>
            <w:rFonts w:hint="cs"/>
            <w:spacing w:val="-2"/>
            <w:rtl/>
            <w:lang w:eastAsia="fr-FR" w:bidi="ar-EG"/>
          </w:rPr>
          <w:t xml:space="preserve"> يمكن </w:t>
        </w:r>
      </w:ins>
      <w:ins w:id="773" w:author="Ghiath" w:date="2019-10-07T12:58:00Z">
        <w:r w:rsidRPr="009F6B15">
          <w:rPr>
            <w:rFonts w:hint="cs"/>
            <w:spacing w:val="-2"/>
            <w:rtl/>
            <w:lang w:eastAsia="fr-FR" w:bidi="ar-EG"/>
          </w:rPr>
          <w:t>تنسيق</w:t>
        </w:r>
      </w:ins>
      <w:ins w:id="774" w:author="Ghiath" w:date="2019-10-07T12:56:00Z">
        <w:r w:rsidRPr="009F6B15">
          <w:rPr>
            <w:rFonts w:hint="cs"/>
            <w:spacing w:val="-2"/>
            <w:rtl/>
            <w:lang w:eastAsia="fr-FR" w:bidi="ar-EG"/>
          </w:rPr>
          <w:t xml:space="preserve"> </w:t>
        </w:r>
      </w:ins>
      <w:ins w:id="775" w:author="Ghiath" w:date="2019-10-07T12:57:00Z">
        <w:r w:rsidRPr="009F6B15">
          <w:rPr>
            <w:rFonts w:hint="cs"/>
            <w:spacing w:val="-2"/>
            <w:rtl/>
            <w:lang w:eastAsia="fr-FR" w:bidi="ar-EG"/>
          </w:rPr>
          <w:t xml:space="preserve">استخدام النطاقات المحددة للاتصالات المتنقلة الدولية </w:t>
        </w:r>
      </w:ins>
      <w:ins w:id="776" w:author="Ghiath" w:date="2019-10-07T12:58:00Z">
        <w:r w:rsidRPr="009F6B15">
          <w:rPr>
            <w:rFonts w:hint="cs"/>
            <w:spacing w:val="-2"/>
            <w:rtl/>
            <w:lang w:eastAsia="fr-FR" w:bidi="ar-EG"/>
          </w:rPr>
          <w:t>عالمياً بحكم اختلا</w:t>
        </w:r>
      </w:ins>
      <w:ins w:id="777" w:author="Ghiath" w:date="2019-10-07T12:59:00Z">
        <w:r w:rsidRPr="009F6B15">
          <w:rPr>
            <w:rFonts w:hint="cs"/>
            <w:spacing w:val="-2"/>
            <w:rtl/>
            <w:lang w:eastAsia="fr-FR" w:bidi="ar-EG"/>
          </w:rPr>
          <w:t>ف الاستعمالات من جانب خدمات أخرى في بعض البلدان</w:t>
        </w:r>
      </w:ins>
      <w:ins w:id="778" w:author="Samuel, Hany" w:date="2019-10-02T15:00:00Z">
        <w:r w:rsidRPr="009F6B15">
          <w:rPr>
            <w:rFonts w:hint="cs"/>
            <w:spacing w:val="-2"/>
            <w:rtl/>
            <w:lang w:eastAsia="fr-FR" w:bidi="ar-EG"/>
          </w:rPr>
          <w:t>؛</w:t>
        </w:r>
      </w:ins>
    </w:p>
    <w:p w14:paraId="0B035007"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proofErr w:type="gramStart"/>
      <w:r w:rsidRPr="00BA3D03">
        <w:rPr>
          <w:rFonts w:hint="cs"/>
          <w:i/>
          <w:iCs/>
          <w:rtl/>
          <w:lang w:eastAsia="fr-FR" w:bidi="ar-EG"/>
        </w:rPr>
        <w:t>د )</w:t>
      </w:r>
      <w:proofErr w:type="gramEnd"/>
      <w:r w:rsidRPr="00BA3D03">
        <w:rPr>
          <w:rFonts w:hint="cs"/>
          <w:rtl/>
          <w:lang w:eastAsia="fr-FR" w:bidi="ar-EG"/>
        </w:rPr>
        <w:tab/>
        <w:t xml:space="preserve">أنه </w:t>
      </w:r>
      <w:del w:id="779" w:author="Samuel, Hany" w:date="2019-10-02T15:00:00Z">
        <w:r w:rsidRPr="00BA3D03" w:rsidDel="00412D90">
          <w:rPr>
            <w:rFonts w:hint="cs"/>
            <w:rtl/>
            <w:lang w:eastAsia="fr-FR" w:bidi="ar-EG"/>
          </w:rPr>
          <w:delText xml:space="preserve">عندما يتعذر تنسيق ترتيبات الترددات عالمياً، فإنه </w:delText>
        </w:r>
      </w:del>
      <w:r w:rsidRPr="00BA3D03">
        <w:rPr>
          <w:rFonts w:hint="cs"/>
          <w:rtl/>
          <w:lang w:eastAsia="fr-FR" w:bidi="ar-EG"/>
        </w:rPr>
        <w:t>بإمكان نطاق إرسال قاعدة مشترك و/أو متنقل تيسير نشر التجهيزات المطرافية من أجل التجوال عالمياً. ويمكن لنطاق إرسال قاعدة مشترك تحديداً إذاعة جميع المعلومات اللازمة لإنشاء النداء إلى مستعملي التجوال؛</w:t>
      </w:r>
    </w:p>
    <w:p w14:paraId="1921DD35"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780" w:author="Samuel, Hany" w:date="2019-10-02T15:00:00Z"/>
          <w:rtl/>
          <w:lang w:eastAsia="fr-FR" w:bidi="ar-EG"/>
        </w:rPr>
      </w:pPr>
      <w:del w:id="781" w:author="Samuel, Hany" w:date="2019-10-02T15:00:00Z">
        <w:r w:rsidRPr="00BA3D03" w:rsidDel="00412D90">
          <w:rPr>
            <w:rFonts w:hint="cs"/>
            <w:i/>
            <w:iCs/>
            <w:rtl/>
            <w:lang w:eastAsia="fr-FR" w:bidi="ar-EG"/>
          </w:rPr>
          <w:lastRenderedPageBreak/>
          <w:delText>ﻫ‍ )</w:delText>
        </w:r>
        <w:r w:rsidRPr="00BA3D03" w:rsidDel="00412D90">
          <w:rPr>
            <w:rFonts w:hint="cs"/>
            <w:rtl/>
            <w:lang w:eastAsia="fr-FR" w:bidi="ar-EG"/>
          </w:rPr>
          <w:tab/>
          <w:delText>أنه لدى إعداد ترتيبات الترددات ينبغي مراعا</w:delText>
        </w:r>
        <w:r w:rsidRPr="00BA3D03" w:rsidDel="00412D90">
          <w:rPr>
            <w:rtl/>
            <w:lang w:eastAsia="fr-FR" w:bidi="ar-EG"/>
          </w:rPr>
          <w:delText>ة</w:delText>
        </w:r>
        <w:r w:rsidRPr="00BA3D03" w:rsidDel="00412D90">
          <w:rPr>
            <w:rFonts w:hint="cs"/>
            <w:rtl/>
            <w:lang w:eastAsia="fr-FR" w:bidi="ar-EG"/>
          </w:rPr>
          <w:delText xml:space="preserve"> التقييدات التقنية الممكنة (مثل فعالية التكاليف وحجم المطاريف وتعقيدها ومعالجة الإشارة الرقمية عالية السرعة/منخفضة القدرة والحاجة إلى بطاريات مدمجة)؛</w:delText>
        </w:r>
      </w:del>
    </w:p>
    <w:p w14:paraId="43300ABA"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del w:id="782" w:author="Samuel, Hany" w:date="2019-10-02T15:00:00Z">
        <w:r w:rsidRPr="00BA3D03" w:rsidDel="00412D90">
          <w:rPr>
            <w:rFonts w:hint="cs"/>
            <w:i/>
            <w:iCs/>
            <w:rtl/>
            <w:lang w:eastAsia="fr-FR" w:bidi="ar-EG"/>
          </w:rPr>
          <w:delText xml:space="preserve">و </w:delText>
        </w:r>
      </w:del>
      <w:proofErr w:type="gramStart"/>
      <w:ins w:id="783" w:author="Samuel, Hany" w:date="2019-10-02T15:01:00Z">
        <w:r w:rsidRPr="00BA3D03">
          <w:rPr>
            <w:rFonts w:hint="cs"/>
            <w:i/>
            <w:iCs/>
            <w:rtl/>
            <w:lang w:eastAsia="fr-FR" w:bidi="ar-EG"/>
          </w:rPr>
          <w:t xml:space="preserve">هـ </w:t>
        </w:r>
      </w:ins>
      <w:r w:rsidRPr="00BA3D03">
        <w:rPr>
          <w:rFonts w:hint="cs"/>
          <w:i/>
          <w:iCs/>
          <w:rtl/>
          <w:lang w:eastAsia="fr-FR" w:bidi="ar-EG"/>
        </w:rPr>
        <w:t>)</w:t>
      </w:r>
      <w:proofErr w:type="gramEnd"/>
      <w:r w:rsidRPr="00BA3D03">
        <w:rPr>
          <w:rFonts w:hint="cs"/>
          <w:rtl/>
          <w:lang w:eastAsia="fr-FR" w:bidi="ar-EG"/>
        </w:rPr>
        <w:tab/>
      </w:r>
      <w:r w:rsidRPr="00BA3D03">
        <w:rPr>
          <w:rFonts w:hint="cs"/>
          <w:spacing w:val="-2"/>
          <w:rtl/>
          <w:lang w:eastAsia="fr-FR" w:bidi="ar-EG"/>
        </w:rPr>
        <w:t>ينبغي تقليص النطاقات الحارسة لأنظمة الاتصالات المتنقلة الدولية إلى أبعد حد من أجل تجنب هدر الطيف</w:t>
      </w:r>
      <w:ins w:id="784" w:author="Ghiath" w:date="2019-10-07T14:30:00Z">
        <w:r w:rsidRPr="00BA3D03">
          <w:rPr>
            <w:rFonts w:hint="cs"/>
            <w:spacing w:val="-2"/>
            <w:rtl/>
            <w:lang w:eastAsia="fr-FR" w:bidi="ar-EG"/>
          </w:rPr>
          <w:t xml:space="preserve"> مع مراعاة التعايش مع الخدمات والتطبيقات الأخرى</w:t>
        </w:r>
      </w:ins>
      <w:r w:rsidRPr="00BA3D03">
        <w:rPr>
          <w:rFonts w:hint="cs"/>
          <w:spacing w:val="-2"/>
          <w:rtl/>
          <w:lang w:eastAsia="fr-FR" w:bidi="ar-EG"/>
        </w:rPr>
        <w:t>؛</w:t>
      </w:r>
    </w:p>
    <w:p w14:paraId="25185E8F"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785" w:author="Samuel, Hany" w:date="2019-10-02T15:01:00Z"/>
          <w:rtl/>
          <w:lang w:eastAsia="fr-FR" w:bidi="ar-EG"/>
        </w:rPr>
      </w:pPr>
      <w:del w:id="786" w:author="Samuel, Hany" w:date="2019-10-02T15:01:00Z">
        <w:r w:rsidRPr="00BA3D03" w:rsidDel="00412D90">
          <w:rPr>
            <w:rFonts w:hint="cs"/>
            <w:i/>
            <w:iCs/>
            <w:rtl/>
            <w:lang w:eastAsia="fr-FR" w:bidi="ar-EG"/>
          </w:rPr>
          <w:delText>ز )</w:delText>
        </w:r>
        <w:r w:rsidRPr="00BA3D03" w:rsidDel="00412D90">
          <w:rPr>
            <w:rFonts w:hint="cs"/>
            <w:rtl/>
            <w:lang w:eastAsia="fr-FR" w:bidi="ar-EG"/>
          </w:rPr>
          <w:tab/>
          <w:delText>أنه لدى إعداد ترتيبات التردد، فإن أوجه التقدم الراهنة والمقبلة في مجال الاتصالات المتنقلة الدولية (مثل: مطاريف الأساليب المتعددة/النطاقات المتعددة وتكنولوجيا المرشاح المعزز، والهوائيات التكييفية والتقنيات المتطورة لمعالجة الإشارة والتقنيات المرتبطة بالأنظمة الراديوية الإدراكية وتكنولوجيا الإرسال المزدوج المتغير والتجهيزات المحيطية للتوصيل اللاسلكي) يمكن أن تيسر زيادة كفاءة استعمال الطيف الراديوي وتزيد من استعماله بصورة عامة؛</w:delText>
        </w:r>
      </w:del>
    </w:p>
    <w:p w14:paraId="32F05763" w14:textId="714BE527" w:rsidR="00BA3D03" w:rsidRPr="009F6B15" w:rsidRDefault="008156E2" w:rsidP="008156E2">
      <w:pPr>
        <w:tabs>
          <w:tab w:val="clear" w:pos="1134"/>
          <w:tab w:val="clear" w:pos="1871"/>
          <w:tab w:val="clear" w:pos="2268"/>
        </w:tabs>
        <w:overflowPunct w:val="0"/>
        <w:autoSpaceDE w:val="0"/>
        <w:autoSpaceDN w:val="0"/>
        <w:adjustRightInd w:val="0"/>
        <w:textAlignment w:val="baseline"/>
        <w:rPr>
          <w:rtl/>
          <w:lang w:eastAsia="fr-FR" w:bidi="ar-EG"/>
        </w:rPr>
      </w:pPr>
      <w:del w:id="787" w:author="Aly, Abdullah" w:date="2019-10-25T00:35:00Z">
        <w:r w:rsidRPr="008156E2" w:rsidDel="008156E2">
          <w:rPr>
            <w:i/>
            <w:iCs/>
            <w:rtl/>
            <w:lang w:eastAsia="fr-FR" w:bidi="ar-LB"/>
          </w:rPr>
          <w:delText>ﺡ</w:delText>
        </w:r>
      </w:del>
      <w:proofErr w:type="gramStart"/>
      <w:ins w:id="788" w:author="Samuel, Hany" w:date="2019-10-02T15:04:00Z">
        <w:r w:rsidR="00BA3D03" w:rsidRPr="00BA3D03">
          <w:rPr>
            <w:rFonts w:hint="cs"/>
            <w:i/>
            <w:iCs/>
            <w:rtl/>
            <w:lang w:eastAsia="fr-FR" w:bidi="ar-EG"/>
          </w:rPr>
          <w:t xml:space="preserve">و </w:t>
        </w:r>
      </w:ins>
      <w:r w:rsidR="00BA3D03" w:rsidRPr="00BA3D03">
        <w:rPr>
          <w:rFonts w:hint="cs"/>
          <w:i/>
          <w:iCs/>
          <w:rtl/>
          <w:lang w:eastAsia="fr-FR" w:bidi="ar-EG"/>
        </w:rPr>
        <w:t>)</w:t>
      </w:r>
      <w:proofErr w:type="gramEnd"/>
      <w:r w:rsidR="00BA3D03" w:rsidRPr="00BA3D03">
        <w:rPr>
          <w:rFonts w:hint="cs"/>
          <w:rtl/>
          <w:lang w:eastAsia="fr-FR" w:bidi="ar-EG"/>
        </w:rPr>
        <w:tab/>
        <w:t>أنه ينتظر أن تكون حركة المشترك الفرد</w:t>
      </w:r>
      <w:ins w:id="789" w:author="Ghiath" w:date="2019-10-07T14:31:00Z">
        <w:r w:rsidR="00BA3D03" w:rsidRPr="00BA3D03">
          <w:rPr>
            <w:rFonts w:hint="cs"/>
            <w:rtl/>
            <w:lang w:eastAsia="fr-FR" w:bidi="ar-EG"/>
          </w:rPr>
          <w:t xml:space="preserve"> </w:t>
        </w:r>
      </w:ins>
      <w:ins w:id="790" w:author="Ghiath" w:date="2019-10-08T06:57:00Z">
        <w:r w:rsidR="00BA3D03" w:rsidRPr="00BA3D03">
          <w:rPr>
            <w:rFonts w:hint="cs"/>
            <w:rtl/>
            <w:lang w:eastAsia="fr-FR" w:bidi="ar-EG"/>
          </w:rPr>
          <w:t>و</w:t>
        </w:r>
      </w:ins>
      <w:ins w:id="791" w:author="Ghiath" w:date="2019-10-07T14:32:00Z">
        <w:r w:rsidR="00BA3D03" w:rsidRPr="00BA3D03">
          <w:rPr>
            <w:rFonts w:hint="cs"/>
            <w:rtl/>
            <w:lang w:eastAsia="fr-FR" w:bidi="ar-EG"/>
          </w:rPr>
          <w:t>أبعاد السعة</w:t>
        </w:r>
      </w:ins>
      <w:r w:rsidR="00BA3D03" w:rsidRPr="00BA3D03">
        <w:rPr>
          <w:rFonts w:hint="cs"/>
          <w:rtl/>
          <w:lang w:eastAsia="fr-FR" w:bidi="ar-EG"/>
        </w:rPr>
        <w:t xml:space="preserve"> في أنظمة الاتصالات المتنقلة الدولية </w:t>
      </w:r>
      <w:proofErr w:type="spellStart"/>
      <w:r w:rsidR="00BA3D03" w:rsidRPr="00BA3D03">
        <w:rPr>
          <w:rFonts w:hint="cs"/>
          <w:rtl/>
          <w:lang w:eastAsia="fr-FR" w:bidi="ar-EG"/>
        </w:rPr>
        <w:t>لاتناظرية</w:t>
      </w:r>
      <w:proofErr w:type="spellEnd"/>
      <w:r w:rsidR="00BA3D03" w:rsidRPr="00BA3D03">
        <w:rPr>
          <w:rFonts w:hint="cs"/>
          <w:rtl/>
          <w:lang w:eastAsia="fr-FR" w:bidi="ar-EG"/>
        </w:rPr>
        <w:t xml:space="preserve"> </w:t>
      </w:r>
      <w:proofErr w:type="spellStart"/>
      <w:r w:rsidR="00BA3D03" w:rsidRPr="00BA3D03">
        <w:rPr>
          <w:rFonts w:hint="cs"/>
          <w:rtl/>
          <w:lang w:eastAsia="fr-FR" w:bidi="ar-EG"/>
        </w:rPr>
        <w:t>دينامياً</w:t>
      </w:r>
      <w:proofErr w:type="spellEnd"/>
      <w:r w:rsidR="00BA3D03" w:rsidRPr="00BA3D03">
        <w:rPr>
          <w:rFonts w:hint="cs"/>
          <w:rtl/>
          <w:lang w:eastAsia="fr-FR" w:bidi="ar-EG"/>
        </w:rPr>
        <w:t xml:space="preserve">، حيث يمكن للاتجاه اللاتناظري أن يتغير بسرعة ضمن فواصل زمنية قصيرة </w:t>
      </w:r>
      <w:r w:rsidR="00BA3D03" w:rsidRPr="00BA3D03">
        <w:rPr>
          <w:lang w:eastAsia="fr-FR" w:bidi="ar-EG"/>
        </w:rPr>
        <w:t>(</w:t>
      </w:r>
      <w:proofErr w:type="spellStart"/>
      <w:r w:rsidR="00BA3D03" w:rsidRPr="00BA3D03">
        <w:rPr>
          <w:lang w:eastAsia="fr-FR" w:bidi="ar-EG"/>
        </w:rPr>
        <w:t>ms</w:t>
      </w:r>
      <w:proofErr w:type="spellEnd"/>
      <w:r w:rsidR="00BA3D03" w:rsidRPr="00BA3D03">
        <w:rPr>
          <w:lang w:eastAsia="fr-FR" w:bidi="ar-EG"/>
        </w:rPr>
        <w:t>)</w:t>
      </w:r>
      <w:ins w:id="792" w:author="Ghiath" w:date="2019-10-08T06:58:00Z">
        <w:r w:rsidR="00BA3D03" w:rsidRPr="00BA3D03">
          <w:rPr>
            <w:rFonts w:hint="cs"/>
            <w:rtl/>
            <w:lang w:eastAsia="fr-FR" w:bidi="ar-EG"/>
          </w:rPr>
          <w:t>،</w:t>
        </w:r>
      </w:ins>
      <w:ins w:id="793" w:author="Ghiath" w:date="2019-10-08T06:59:00Z">
        <w:r w:rsidR="00BA3D03" w:rsidRPr="00BA3D03">
          <w:rPr>
            <w:rFonts w:hint="cs"/>
            <w:rtl/>
            <w:lang w:eastAsia="fr-FR" w:bidi="ar-EG"/>
          </w:rPr>
          <w:t xml:space="preserve"> </w:t>
        </w:r>
      </w:ins>
      <w:ins w:id="794" w:author="Ghiath" w:date="2019-10-07T14:33:00Z">
        <w:r w:rsidR="00BA3D03" w:rsidRPr="00BA3D03">
          <w:rPr>
            <w:rFonts w:hint="cs"/>
            <w:rtl/>
            <w:lang w:eastAsia="fr-FR" w:bidi="ar-EG"/>
          </w:rPr>
          <w:t xml:space="preserve">بينما يمكن أن </w:t>
        </w:r>
      </w:ins>
      <w:ins w:id="795" w:author="Ghiath" w:date="2019-10-08T06:59:00Z">
        <w:r w:rsidR="00BA3D03" w:rsidRPr="00BA3D03">
          <w:rPr>
            <w:rFonts w:hint="cs"/>
            <w:rtl/>
            <w:lang w:eastAsia="fr-FR" w:bidi="ar-EG"/>
          </w:rPr>
          <w:t>تتغير</w:t>
        </w:r>
      </w:ins>
      <w:ins w:id="796" w:author="Ghiath" w:date="2019-10-07T14:33:00Z">
        <w:r w:rsidR="00BA3D03" w:rsidRPr="00BA3D03">
          <w:rPr>
            <w:rFonts w:hint="cs"/>
            <w:rtl/>
            <w:lang w:eastAsia="fr-FR" w:bidi="ar-EG"/>
          </w:rPr>
          <w:t xml:space="preserve"> حركة شبكات الاتصالات المتنقلة الدولية من حيث </w:t>
        </w:r>
        <w:proofErr w:type="spellStart"/>
        <w:r w:rsidR="00BA3D03" w:rsidRPr="00BA3D03">
          <w:rPr>
            <w:rFonts w:hint="cs"/>
            <w:rtl/>
            <w:lang w:eastAsia="fr-FR" w:bidi="ar-EG"/>
          </w:rPr>
          <w:t>اللاتناظ</w:t>
        </w:r>
      </w:ins>
      <w:ins w:id="797" w:author="Ghiath" w:date="2019-10-07T14:34:00Z">
        <w:r w:rsidR="00BA3D03" w:rsidRPr="00BA3D03">
          <w:rPr>
            <w:rFonts w:hint="cs"/>
            <w:rtl/>
            <w:lang w:eastAsia="fr-FR" w:bidi="ar-EG"/>
          </w:rPr>
          <w:t>ر</w:t>
        </w:r>
        <w:proofErr w:type="spellEnd"/>
        <w:r w:rsidR="00BA3D03" w:rsidRPr="00BA3D03">
          <w:rPr>
            <w:rFonts w:hint="cs"/>
            <w:rtl/>
            <w:lang w:eastAsia="fr-FR" w:bidi="ar-EG"/>
          </w:rPr>
          <w:t xml:space="preserve"> على المدى الأطول (انظر الملحق)</w:t>
        </w:r>
      </w:ins>
      <w:r w:rsidR="00BA3D03" w:rsidRPr="00BA3D03">
        <w:rPr>
          <w:rFonts w:hint="cs"/>
          <w:rtl/>
          <w:lang w:eastAsia="fr-FR" w:bidi="ar-EG"/>
        </w:rPr>
        <w:t>؛</w:t>
      </w:r>
    </w:p>
    <w:p w14:paraId="495536B9"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798" w:author="Samuel, Hany" w:date="2019-10-02T15:05:00Z"/>
          <w:rtl/>
          <w:lang w:eastAsia="fr-FR" w:bidi="ar-EG"/>
        </w:rPr>
      </w:pPr>
      <w:del w:id="799" w:author="Samuel, Hany" w:date="2019-10-02T15:05:00Z">
        <w:r w:rsidRPr="00BA3D03" w:rsidDel="00412D90">
          <w:rPr>
            <w:rFonts w:ascii="Traditional Arabic" w:hAnsi="Traditional Arabic"/>
            <w:i/>
            <w:iCs/>
            <w:rtl/>
            <w:lang w:eastAsia="fr-FR" w:bidi="ar-EG"/>
          </w:rPr>
          <w:delText>ﻁ</w:delText>
        </w:r>
        <w:r w:rsidRPr="00BA3D03" w:rsidDel="00412D90">
          <w:rPr>
            <w:rFonts w:hint="cs"/>
            <w:i/>
            <w:iCs/>
            <w:rtl/>
            <w:lang w:eastAsia="fr-FR" w:bidi="ar-EG"/>
          </w:rPr>
          <w:delText>)</w:delText>
        </w:r>
        <w:r w:rsidRPr="00BA3D03" w:rsidDel="00412D90">
          <w:rPr>
            <w:rFonts w:hint="cs"/>
            <w:rtl/>
            <w:lang w:eastAsia="fr-FR" w:bidi="ar-EG"/>
          </w:rPr>
          <w:tab/>
          <w:delText>يفترض أن تكون الحركة على مستوى كل خلية لأنظمة الاتصالات المتنقلة الدولية لا تناظرية دينامياً حيث الاتجاه اللاتناظري يتغير على أساس الحركة المجمعة للمشترك؛</w:delText>
        </w:r>
      </w:del>
    </w:p>
    <w:p w14:paraId="6521352A"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800" w:author="Samuel, Hany" w:date="2019-10-02T15:05:00Z"/>
          <w:rtl/>
          <w:lang w:eastAsia="fr-FR" w:bidi="ar-EG"/>
        </w:rPr>
      </w:pPr>
      <w:del w:id="801" w:author="Samuel, Hany" w:date="2019-10-02T15:05:00Z">
        <w:r w:rsidRPr="00BA3D03" w:rsidDel="00412D90">
          <w:rPr>
            <w:rFonts w:ascii="Traditional Arabic" w:hAnsi="Traditional Arabic"/>
            <w:i/>
            <w:iCs/>
            <w:rtl/>
            <w:lang w:eastAsia="fr-FR" w:bidi="ar-EG"/>
          </w:rPr>
          <w:delText>ﻱ</w:delText>
        </w:r>
        <w:r w:rsidRPr="00BA3D03" w:rsidDel="00412D90">
          <w:rPr>
            <w:rFonts w:hint="cs"/>
            <w:i/>
            <w:iCs/>
            <w:rtl/>
            <w:lang w:eastAsia="fr-FR" w:bidi="ar-EG"/>
          </w:rPr>
          <w:delText>)</w:delText>
        </w:r>
        <w:r w:rsidRPr="00BA3D03" w:rsidDel="00412D90">
          <w:rPr>
            <w:rFonts w:hint="cs"/>
            <w:rtl/>
            <w:lang w:eastAsia="fr-FR" w:bidi="ar-EG"/>
          </w:rPr>
          <w:tab/>
          <w:delText>إن الحركة في شبكة الاتصالات المتنقلة الدولية قد تتغير لا تناظرياً على المدى الأطول؛</w:delText>
        </w:r>
      </w:del>
    </w:p>
    <w:p w14:paraId="460183EB"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802" w:author="Samuel, Hany" w:date="2019-10-02T15:05:00Z"/>
          <w:rtl/>
          <w:lang w:eastAsia="fr-FR" w:bidi="ar-EG"/>
        </w:rPr>
      </w:pPr>
      <w:del w:id="803" w:author="Samuel, Hany" w:date="2019-10-02T15:05:00Z">
        <w:r w:rsidRPr="00BA3D03" w:rsidDel="00412D90">
          <w:rPr>
            <w:rFonts w:ascii="Traditional Arabic" w:hAnsi="Traditional Arabic"/>
            <w:i/>
            <w:iCs/>
            <w:rtl/>
            <w:lang w:eastAsia="fr-FR" w:bidi="ar-EG"/>
          </w:rPr>
          <w:delText>ﻙ</w:delText>
        </w:r>
        <w:r w:rsidRPr="00BA3D03" w:rsidDel="00412D90">
          <w:rPr>
            <w:rFonts w:hint="cs"/>
            <w:i/>
            <w:iCs/>
            <w:rtl/>
            <w:lang w:eastAsia="fr-FR" w:bidi="ar-EG"/>
          </w:rPr>
          <w:delText>)</w:delText>
        </w:r>
        <w:r w:rsidRPr="00BA3D03" w:rsidDel="00412D90">
          <w:rPr>
            <w:rFonts w:hint="cs"/>
            <w:rtl/>
            <w:lang w:eastAsia="fr-FR" w:bidi="ar-EG"/>
          </w:rPr>
          <w:tab/>
          <w:delText>إن السطوح البينية الراديوية للاتصالات المتنقلة الدولية-</w:delText>
        </w:r>
        <w:r w:rsidRPr="00BA3D03" w:rsidDel="00412D90">
          <w:rPr>
            <w:lang w:eastAsia="fr-FR" w:bidi="ar-EG"/>
          </w:rPr>
          <w:delText>2000</w:delText>
        </w:r>
        <w:r w:rsidRPr="00BA3D03" w:rsidDel="00412D90">
          <w:rPr>
            <w:rFonts w:hint="cs"/>
            <w:rtl/>
            <w:lang w:eastAsia="fr-FR" w:bidi="ar-EG"/>
          </w:rPr>
          <w:delText xml:space="preserve"> موصوفة وصفاً تفصيلياً في التوصية </w:delText>
        </w:r>
        <w:r w:rsidRPr="00BA3D03" w:rsidDel="00412D90">
          <w:rPr>
            <w:lang w:eastAsia="fr-FR" w:bidi="ar-EG"/>
          </w:rPr>
          <w:delText>ITU-R M.1457</w:delText>
        </w:r>
        <w:r w:rsidRPr="00BA3D03" w:rsidDel="00412D90">
          <w:rPr>
            <w:rFonts w:hint="cs"/>
            <w:rtl/>
            <w:lang w:eastAsia="fr-FR" w:bidi="ar-EG"/>
          </w:rPr>
          <w:delText>، وأن</w:delText>
        </w:r>
        <w:r w:rsidRPr="00BA3D03" w:rsidDel="00412D90">
          <w:rPr>
            <w:rFonts w:hint="eastAsia"/>
            <w:rtl/>
            <w:lang w:eastAsia="fr-FR" w:bidi="ar-EG"/>
          </w:rPr>
          <w:delText> </w:delText>
        </w:r>
        <w:r w:rsidRPr="00BA3D03" w:rsidDel="00412D90">
          <w:rPr>
            <w:rFonts w:hint="cs"/>
            <w:rtl/>
            <w:lang w:eastAsia="fr-FR" w:bidi="ar-EG"/>
          </w:rPr>
          <w:delText>للاتصالات المتنقلة الدولية-</w:delText>
        </w:r>
        <w:r w:rsidRPr="00BA3D03" w:rsidDel="00412D90">
          <w:rPr>
            <w:lang w:eastAsia="fr-FR" w:bidi="ar-EG"/>
          </w:rPr>
          <w:delText>2000</w:delText>
        </w:r>
        <w:r w:rsidRPr="00BA3D03" w:rsidDel="00412D90">
          <w:rPr>
            <w:rFonts w:hint="cs"/>
            <w:rtl/>
            <w:lang w:eastAsia="fr-FR" w:bidi="ar-EG"/>
          </w:rPr>
          <w:delText xml:space="preserve"> حالياً أسلوبي تشغيل هما الإرسال المزدوج بتقسيم التردد </w:delText>
        </w:r>
        <w:r w:rsidRPr="00BA3D03" w:rsidDel="00412D90">
          <w:rPr>
            <w:lang w:eastAsia="fr-FR" w:bidi="ar-EG"/>
          </w:rPr>
          <w:delText>(FDD)</w:delText>
        </w:r>
        <w:r w:rsidRPr="00BA3D03" w:rsidDel="00412D90">
          <w:rPr>
            <w:rFonts w:hint="cs"/>
            <w:rtl/>
            <w:lang w:eastAsia="fr-FR" w:bidi="ar-EG"/>
          </w:rPr>
          <w:delText xml:space="preserve"> والإرسال المزدوج بتقسيم الزمن</w:delText>
        </w:r>
        <w:r w:rsidRPr="00BA3D03" w:rsidDel="00412D90">
          <w:rPr>
            <w:rFonts w:hint="eastAsia"/>
            <w:rtl/>
            <w:lang w:eastAsia="fr-FR" w:bidi="ar-EG"/>
          </w:rPr>
          <w:delText> </w:delText>
        </w:r>
        <w:r w:rsidRPr="00BA3D03" w:rsidDel="00412D90">
          <w:rPr>
            <w:lang w:eastAsia="fr-FR" w:bidi="ar-EG"/>
          </w:rPr>
          <w:delText>(TDD)</w:delText>
        </w:r>
        <w:r w:rsidRPr="00BA3D03" w:rsidDel="00412D90">
          <w:rPr>
            <w:rFonts w:hint="cs"/>
            <w:rtl/>
            <w:lang w:eastAsia="fr-FR" w:bidi="ar-EG"/>
          </w:rPr>
          <w:delText>؛</w:delText>
        </w:r>
      </w:del>
    </w:p>
    <w:p w14:paraId="432EAB48"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804" w:author="Samuel, Hany" w:date="2019-10-02T15:05:00Z"/>
          <w:rtl/>
          <w:lang w:eastAsia="fr-FR" w:bidi="ar-EG"/>
        </w:rPr>
      </w:pPr>
      <w:del w:id="805" w:author="Samuel, Hany" w:date="2019-10-02T15:05:00Z">
        <w:r w:rsidRPr="00BA3D03" w:rsidDel="00412D90">
          <w:rPr>
            <w:rFonts w:ascii="Traditional Arabic" w:hAnsi="Traditional Arabic"/>
            <w:i/>
            <w:iCs/>
            <w:rtl/>
            <w:lang w:eastAsia="fr-FR" w:bidi="ar-EG"/>
          </w:rPr>
          <w:delText>ﻝ</w:delText>
        </w:r>
        <w:r w:rsidRPr="00BA3D03" w:rsidDel="00412D90">
          <w:rPr>
            <w:rFonts w:hint="cs"/>
            <w:i/>
            <w:iCs/>
            <w:rtl/>
            <w:lang w:eastAsia="fr-FR" w:bidi="ar-EG"/>
          </w:rPr>
          <w:delText>)</w:delText>
        </w:r>
        <w:r w:rsidRPr="00BA3D03" w:rsidDel="00412D90">
          <w:rPr>
            <w:rFonts w:hint="cs"/>
            <w:rtl/>
            <w:lang w:eastAsia="fr-FR" w:bidi="ar-EG"/>
          </w:rPr>
          <w:tab/>
        </w:r>
        <w:r w:rsidRPr="00BA3D03" w:rsidDel="00412D90">
          <w:rPr>
            <w:rFonts w:hint="cs"/>
            <w:spacing w:val="-2"/>
            <w:rtl/>
            <w:lang w:eastAsia="fr-FR" w:bidi="ar-EG"/>
          </w:rPr>
          <w:delText>إن السطوح البينية الراديوية للاتصالات المتنقلة الدولية-المتقدمة جرى تناولها بالتفصيل في</w:delText>
        </w:r>
        <w:r w:rsidRPr="00BA3D03" w:rsidDel="00412D90">
          <w:rPr>
            <w:rFonts w:hint="eastAsia"/>
            <w:spacing w:val="-2"/>
            <w:rtl/>
            <w:lang w:eastAsia="fr-FR" w:bidi="ar-EG"/>
          </w:rPr>
          <w:delText> </w:delText>
        </w:r>
        <w:r w:rsidRPr="00BA3D03" w:rsidDel="00412D90">
          <w:rPr>
            <w:rFonts w:hint="cs"/>
            <w:spacing w:val="-2"/>
            <w:rtl/>
            <w:lang w:eastAsia="fr-FR" w:bidi="ar-EG"/>
          </w:rPr>
          <w:delText xml:space="preserve">التوصية </w:delText>
        </w:r>
        <w:r w:rsidRPr="00BA3D03" w:rsidDel="00412D90">
          <w:rPr>
            <w:spacing w:val="-2"/>
            <w:lang w:eastAsia="fr-FR" w:bidi="ar-EG"/>
          </w:rPr>
          <w:delText>ITU</w:delText>
        </w:r>
        <w:r w:rsidRPr="00BA3D03" w:rsidDel="00412D90">
          <w:rPr>
            <w:spacing w:val="-2"/>
            <w:lang w:eastAsia="fr-FR" w:bidi="ar-EG"/>
          </w:rPr>
          <w:noBreakHyphen/>
          <w:delText>R M.2012</w:delText>
        </w:r>
        <w:r w:rsidRPr="00BA3D03" w:rsidDel="00412D90">
          <w:rPr>
            <w:rFonts w:hint="cs"/>
            <w:spacing w:val="-2"/>
            <w:rtl/>
            <w:lang w:eastAsia="fr-FR" w:bidi="ar-EG"/>
          </w:rPr>
          <w:delText>،</w:delText>
        </w:r>
        <w:r w:rsidRPr="00BA3D03" w:rsidDel="00412D90">
          <w:rPr>
            <w:rFonts w:hint="cs"/>
            <w:rtl/>
            <w:lang w:eastAsia="fr-FR" w:bidi="ar-EG"/>
          </w:rPr>
          <w:delText xml:space="preserve"> وأن الاتصالات المتنقلة الدولية-المتقدمة تتضمن أسلوبي التشغيل بالإرسال المزدوج بتقسيم التردد </w:delText>
        </w:r>
        <w:r w:rsidRPr="00BA3D03" w:rsidDel="00412D90">
          <w:rPr>
            <w:lang w:eastAsia="fr-FR" w:bidi="ar-EG"/>
          </w:rPr>
          <w:delText>(FDD)</w:delText>
        </w:r>
        <w:r w:rsidRPr="00BA3D03" w:rsidDel="00412D90">
          <w:rPr>
            <w:rFonts w:hint="cs"/>
            <w:rtl/>
            <w:lang w:eastAsia="fr-FR" w:bidi="ar-EG"/>
          </w:rPr>
          <w:delText xml:space="preserve"> والإرسال المزدوج بتقسيم الزمن</w:delText>
        </w:r>
        <w:r w:rsidRPr="00BA3D03" w:rsidDel="00412D90">
          <w:rPr>
            <w:rFonts w:hint="eastAsia"/>
            <w:rtl/>
            <w:lang w:eastAsia="fr-FR" w:bidi="ar-EG"/>
          </w:rPr>
          <w:delText> </w:delText>
        </w:r>
        <w:r w:rsidRPr="00BA3D03" w:rsidDel="00412D90">
          <w:rPr>
            <w:lang w:eastAsia="fr-FR" w:bidi="ar-EG"/>
          </w:rPr>
          <w:delText>(TDD)</w:delText>
        </w:r>
        <w:r w:rsidRPr="00BA3D03" w:rsidDel="00412D90">
          <w:rPr>
            <w:rFonts w:hint="cs"/>
            <w:rtl/>
            <w:lang w:eastAsia="fr-FR" w:bidi="ar-EG"/>
          </w:rPr>
          <w:delText>؛</w:delText>
        </w:r>
      </w:del>
    </w:p>
    <w:p w14:paraId="706DCBFC"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806" w:author="Samuel, Hany" w:date="2019-10-02T15:05:00Z"/>
          <w:rtl/>
          <w:lang w:eastAsia="fr-FR" w:bidi="ar-EG"/>
        </w:rPr>
      </w:pPr>
      <w:del w:id="807" w:author="Samuel, Hany" w:date="2019-10-02T15:05:00Z">
        <w:r w:rsidRPr="00BA3D03" w:rsidDel="00412D90">
          <w:rPr>
            <w:rFonts w:ascii="Traditional Arabic" w:hAnsi="Traditional Arabic"/>
            <w:i/>
            <w:iCs/>
            <w:rtl/>
            <w:lang w:eastAsia="fr-FR" w:bidi="ar-EG"/>
          </w:rPr>
          <w:delText>ﻡ</w:delText>
        </w:r>
        <w:r w:rsidRPr="00BA3D03" w:rsidDel="00412D90">
          <w:rPr>
            <w:rFonts w:hint="cs"/>
            <w:i/>
            <w:iCs/>
            <w:rtl/>
            <w:lang w:eastAsia="fr-FR" w:bidi="ar-EG"/>
          </w:rPr>
          <w:delText>)</w:delText>
        </w:r>
        <w:r w:rsidRPr="00BA3D03" w:rsidDel="00412D90">
          <w:rPr>
            <w:rFonts w:hint="cs"/>
            <w:rtl/>
            <w:lang w:eastAsia="fr-FR" w:bidi="ar-EG"/>
          </w:rPr>
          <w:tab/>
          <w:delText xml:space="preserve">أن هناك فوائد لاستعمال أسلوبي التشغيل </w:delText>
        </w:r>
        <w:r w:rsidRPr="00BA3D03" w:rsidDel="00412D90">
          <w:rPr>
            <w:lang w:eastAsia="fr-FR" w:bidi="ar-EG"/>
          </w:rPr>
          <w:delText>FDD</w:delText>
        </w:r>
        <w:r w:rsidRPr="00BA3D03" w:rsidDel="00412D90">
          <w:rPr>
            <w:rFonts w:hint="cs"/>
            <w:rtl/>
            <w:lang w:eastAsia="fr-FR" w:bidi="ar-EG"/>
          </w:rPr>
          <w:delText xml:space="preserve"> و</w:delText>
        </w:r>
        <w:r w:rsidRPr="00BA3D03" w:rsidDel="00412D90">
          <w:rPr>
            <w:lang w:eastAsia="fr-FR" w:bidi="ar-EG"/>
          </w:rPr>
          <w:delText>TDD</w:delText>
        </w:r>
        <w:r w:rsidRPr="00BA3D03" w:rsidDel="00412D90">
          <w:rPr>
            <w:rFonts w:hint="cs"/>
            <w:rtl/>
            <w:lang w:eastAsia="fr-FR" w:bidi="ar-EG"/>
          </w:rPr>
          <w:delText xml:space="preserve"> في نفس النطاق؛ بيد أن هذا الاستعمال يتطلب نظرة متأنية لتدنية التداخل بين الأنظمة، حيث إنه طبقاً للتوجيه المقدم في الفقرة </w:delText>
        </w:r>
        <w:r w:rsidRPr="00BA3D03" w:rsidDel="00412D90">
          <w:rPr>
            <w:rFonts w:ascii="Traditional Arabic" w:hAnsi="Traditional Arabic"/>
            <w:i/>
            <w:iCs/>
            <w:rtl/>
            <w:lang w:eastAsia="fr-FR" w:bidi="ar-EG"/>
          </w:rPr>
          <w:delText>ﺱ</w:delText>
        </w:r>
        <w:r w:rsidRPr="00BA3D03" w:rsidDel="00412D90">
          <w:rPr>
            <w:rFonts w:hint="cs"/>
            <w:i/>
            <w:iCs/>
            <w:rtl/>
            <w:lang w:eastAsia="fr-FR" w:bidi="ar-EG"/>
          </w:rPr>
          <w:delText>)</w:delText>
        </w:r>
        <w:r w:rsidRPr="00BA3D03" w:rsidDel="00412D90">
          <w:rPr>
            <w:rFonts w:hint="cs"/>
            <w:rtl/>
            <w:lang w:eastAsia="fr-FR" w:bidi="ar-EG"/>
          </w:rPr>
          <w:delText xml:space="preserve"> من </w:delText>
        </w:r>
        <w:r w:rsidRPr="00BA3D03" w:rsidDel="00412D90">
          <w:rPr>
            <w:i/>
            <w:iCs/>
            <w:rtl/>
            <w:lang w:eastAsia="fr-FR" w:bidi="ar-EG"/>
          </w:rPr>
          <w:delText>إذ تضع في اعتبارها</w:delText>
        </w:r>
        <w:r w:rsidRPr="00BA3D03" w:rsidDel="00412D90">
          <w:rPr>
            <w:rFonts w:hint="cs"/>
            <w:rtl/>
            <w:lang w:eastAsia="fr-FR" w:bidi="ar-EG"/>
          </w:rPr>
          <w:delText xml:space="preserve">؛ خاصة عند اختيار حدود مرنة للأسلوبين </w:delText>
        </w:r>
        <w:r w:rsidRPr="00BA3D03" w:rsidDel="00412D90">
          <w:rPr>
            <w:lang w:eastAsia="fr-FR" w:bidi="ar-EG"/>
          </w:rPr>
          <w:delText>FDD/TDD</w:delText>
        </w:r>
        <w:r w:rsidRPr="00BA3D03" w:rsidDel="00412D90">
          <w:rPr>
            <w:rFonts w:hint="cs"/>
            <w:rtl/>
            <w:lang w:eastAsia="fr-FR" w:bidi="ar-EG"/>
          </w:rPr>
          <w:delText>، قد يحتاج الأمر إلى مرشحات إضافية في المرسلات والمستقبلات على السواء، ونطاقات حارسة قد</w:delText>
        </w:r>
        <w:r w:rsidRPr="00BA3D03" w:rsidDel="00412D90">
          <w:rPr>
            <w:rFonts w:hint="eastAsia"/>
            <w:rtl/>
            <w:lang w:eastAsia="fr-FR" w:bidi="ar-EG"/>
          </w:rPr>
          <w:delText> </w:delText>
        </w:r>
        <w:r w:rsidRPr="00BA3D03" w:rsidDel="00412D90">
          <w:rPr>
            <w:rFonts w:hint="cs"/>
            <w:rtl/>
            <w:lang w:eastAsia="fr-FR" w:bidi="ar-EG"/>
          </w:rPr>
          <w:delText xml:space="preserve">تؤثر على استخدام الطيف واستعمال تقنيات تخفيف مختلفة في حالات محددة؛ </w:delText>
        </w:r>
      </w:del>
    </w:p>
    <w:p w14:paraId="3F3772CA" w14:textId="77777777" w:rsidR="00BA3D03" w:rsidRPr="00BA3D03" w:rsidDel="00412D90" w:rsidRDefault="00BA3D03" w:rsidP="00BA3D03">
      <w:pPr>
        <w:tabs>
          <w:tab w:val="clear" w:pos="1134"/>
          <w:tab w:val="clear" w:pos="1871"/>
          <w:tab w:val="clear" w:pos="2268"/>
        </w:tabs>
        <w:overflowPunct w:val="0"/>
        <w:autoSpaceDE w:val="0"/>
        <w:autoSpaceDN w:val="0"/>
        <w:adjustRightInd w:val="0"/>
        <w:textAlignment w:val="baseline"/>
        <w:rPr>
          <w:del w:id="808" w:author="Samuel, Hany" w:date="2019-10-02T15:05:00Z"/>
          <w:rtl/>
          <w:lang w:eastAsia="fr-FR" w:bidi="ar-EG"/>
        </w:rPr>
      </w:pPr>
      <w:del w:id="809" w:author="Samuel, Hany" w:date="2019-10-02T15:05:00Z">
        <w:r w:rsidRPr="00BA3D03" w:rsidDel="00412D90">
          <w:rPr>
            <w:rFonts w:ascii="Traditional Arabic" w:hAnsi="Traditional Arabic"/>
            <w:i/>
            <w:iCs/>
            <w:rtl/>
            <w:lang w:eastAsia="fr-FR" w:bidi="ar-EG"/>
          </w:rPr>
          <w:delText>ﻥ</w:delText>
        </w:r>
        <w:r w:rsidRPr="00BA3D03" w:rsidDel="00412D90">
          <w:rPr>
            <w:rFonts w:hint="cs"/>
            <w:i/>
            <w:iCs/>
            <w:rtl/>
            <w:lang w:eastAsia="fr-FR" w:bidi="ar-EG"/>
          </w:rPr>
          <w:delText>)</w:delText>
        </w:r>
        <w:r w:rsidRPr="00BA3D03" w:rsidDel="00412D90">
          <w:rPr>
            <w:rFonts w:hint="cs"/>
            <w:rtl/>
            <w:lang w:eastAsia="fr-FR" w:bidi="ar-EG"/>
          </w:rPr>
          <w:tab/>
          <w:delText>إن تكنولوجيا الإرسال المزدوج الخياري/المتغير معتبرة إحدى التقنيات التي تساعد لدى استعمال نطاقات متعددة الترددات على تيسير الحلول الشاملة والمتقاربة. وهذه التكنولوجيا قادرة على توفير مزيد من المرونة التي تمكن مطاريف الاتصالات المتنقلة الدولية-</w:delText>
        </w:r>
        <w:r w:rsidRPr="00BA3D03" w:rsidDel="00412D90">
          <w:rPr>
            <w:lang w:eastAsia="fr-FR" w:bidi="ar-EG"/>
          </w:rPr>
          <w:delText>2000</w:delText>
        </w:r>
        <w:r w:rsidRPr="00BA3D03" w:rsidDel="00412D90">
          <w:rPr>
            <w:rFonts w:hint="cs"/>
            <w:rtl/>
            <w:lang w:eastAsia="fr-FR" w:bidi="ar-EG"/>
          </w:rPr>
          <w:delText>، من دعم الترتيبات متعددة الترددات؛</w:delText>
        </w:r>
      </w:del>
    </w:p>
    <w:p w14:paraId="4D3B8D1E" w14:textId="508CA6EA"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810" w:author="Samuel, Hany" w:date="2019-10-02T15:15:00Z"/>
          <w:rtl/>
          <w:lang w:eastAsia="fr-FR" w:bidi="ar-EG"/>
        </w:rPr>
      </w:pPr>
      <w:del w:id="811" w:author="Ghiath" w:date="2019-10-07T14:45:00Z">
        <w:r w:rsidRPr="00BA3D03" w:rsidDel="00F13903">
          <w:rPr>
            <w:rFonts w:ascii="Traditional Arabic" w:hAnsi="Traditional Arabic"/>
            <w:i/>
            <w:iCs/>
            <w:rtl/>
            <w:lang w:eastAsia="fr-FR" w:bidi="ar-EG"/>
          </w:rPr>
          <w:delText>ﺱ</w:delText>
        </w:r>
      </w:del>
      <w:proofErr w:type="gramStart"/>
      <w:ins w:id="812" w:author="Ghiath" w:date="2019-10-07T14:45:00Z">
        <w:r w:rsidRPr="00BA3D03">
          <w:rPr>
            <w:rFonts w:ascii="Traditional Arabic" w:hAnsi="Traditional Arabic" w:hint="cs"/>
            <w:i/>
            <w:iCs/>
            <w:rtl/>
            <w:lang w:eastAsia="fr-FR" w:bidi="ar-EG"/>
          </w:rPr>
          <w:t>ز</w:t>
        </w:r>
      </w:ins>
      <w:ins w:id="813" w:author="Al-Midani, Mohammad Haitham" w:date="2019-10-10T16:10:00Z">
        <w:r w:rsidRPr="00BA3D03">
          <w:rPr>
            <w:rFonts w:hint="cs"/>
            <w:i/>
            <w:iCs/>
            <w:rtl/>
            <w:lang w:eastAsia="fr-FR" w:bidi="ar-EG"/>
          </w:rPr>
          <w:t xml:space="preserve"> </w:t>
        </w:r>
      </w:ins>
      <w:r w:rsidRPr="00BA3D03">
        <w:rPr>
          <w:rFonts w:hint="cs"/>
          <w:i/>
          <w:iCs/>
          <w:rtl/>
          <w:lang w:eastAsia="fr-FR" w:bidi="ar-EG"/>
        </w:rPr>
        <w:t>)</w:t>
      </w:r>
      <w:proofErr w:type="gramEnd"/>
      <w:r w:rsidRPr="00BA3D03">
        <w:rPr>
          <w:rFonts w:hint="cs"/>
          <w:rtl/>
          <w:lang w:eastAsia="fr-FR" w:bidi="ar-EG"/>
        </w:rPr>
        <w:tab/>
        <w:t>أ</w:t>
      </w:r>
      <w:r w:rsidRPr="00BA3D03">
        <w:rPr>
          <w:rFonts w:hint="eastAsia"/>
          <w:rtl/>
          <w:lang w:eastAsia="fr-FR" w:bidi="ar-EG"/>
        </w:rPr>
        <w:t>ن</w:t>
      </w:r>
      <w:ins w:id="814" w:author="Ghiath" w:date="2019-10-07T14:35:00Z">
        <w:r w:rsidRPr="00BA3D03">
          <w:rPr>
            <w:rFonts w:hint="cs"/>
            <w:rtl/>
            <w:lang w:eastAsia="fr-FR" w:bidi="ar-EG"/>
          </w:rPr>
          <w:t xml:space="preserve"> عدداً من</w:t>
        </w:r>
      </w:ins>
      <w:r w:rsidRPr="00BA3D03">
        <w:rPr>
          <w:rtl/>
          <w:lang w:eastAsia="fr-FR" w:bidi="ar-EG"/>
        </w:rPr>
        <w:t xml:space="preserve"> </w:t>
      </w:r>
      <w:del w:id="815" w:author="Ghiath" w:date="2019-10-07T14:36:00Z">
        <w:r w:rsidRPr="00BA3D03" w:rsidDel="005F7812">
          <w:rPr>
            <w:rtl/>
            <w:lang w:eastAsia="fr-FR" w:bidi="ar-EG"/>
          </w:rPr>
          <w:delText>ال</w:delText>
        </w:r>
      </w:del>
      <w:r w:rsidRPr="00BA3D03">
        <w:rPr>
          <w:rtl/>
          <w:lang w:eastAsia="fr-FR" w:bidi="ar-EG"/>
        </w:rPr>
        <w:t>تقارير</w:t>
      </w:r>
      <w:ins w:id="816" w:author="Ghiath" w:date="2019-10-07T14:36:00Z">
        <w:r w:rsidRPr="00BA3D03">
          <w:rPr>
            <w:rFonts w:hint="cs"/>
            <w:rtl/>
            <w:lang w:eastAsia="fr-FR" w:bidi="ar-EG"/>
          </w:rPr>
          <w:t xml:space="preserve"> القطاع </w:t>
        </w:r>
        <w:r w:rsidRPr="00BA3D03">
          <w:rPr>
            <w:lang w:val="en-GB" w:eastAsia="fr-FR" w:bidi="ar-EG"/>
          </w:rPr>
          <w:t>ITU-R</w:t>
        </w:r>
      </w:ins>
      <w:r w:rsidRPr="00BA3D03">
        <w:rPr>
          <w:rtl/>
          <w:lang w:eastAsia="fr-FR" w:bidi="ar-EG"/>
        </w:rPr>
        <w:t xml:space="preserve"> </w:t>
      </w:r>
      <w:del w:id="817" w:author="Samuel, Hany" w:date="2019-10-02T15:13:00Z">
        <w:r w:rsidRPr="00BA3D03" w:rsidDel="00452E73">
          <w:rPr>
            <w:lang w:eastAsia="fr-FR" w:bidi="ar-EG"/>
          </w:rPr>
          <w:delText>ITU</w:delText>
        </w:r>
        <w:r w:rsidRPr="00BA3D03" w:rsidDel="00452E73">
          <w:rPr>
            <w:lang w:eastAsia="fr-FR" w:bidi="ar-EG"/>
          </w:rPr>
          <w:noBreakHyphen/>
          <w:delText>R M.2030</w:delText>
        </w:r>
        <w:r w:rsidRPr="00BA3D03" w:rsidDel="00452E73">
          <w:rPr>
            <w:rtl/>
            <w:lang w:eastAsia="fr-FR" w:bidi="ar-EG"/>
          </w:rPr>
          <w:delText xml:space="preserve"> </w:delText>
        </w:r>
        <w:r w:rsidRPr="00BA3D03" w:rsidDel="00452E73">
          <w:rPr>
            <w:rFonts w:hint="eastAsia"/>
            <w:rtl/>
            <w:lang w:eastAsia="fr-FR" w:bidi="ar-EG"/>
          </w:rPr>
          <w:delText>و</w:delText>
        </w:r>
        <w:r w:rsidRPr="00BA3D03" w:rsidDel="00452E73">
          <w:rPr>
            <w:lang w:eastAsia="fr-FR" w:bidi="ar-EG"/>
          </w:rPr>
          <w:delText>ITU</w:delText>
        </w:r>
        <w:r w:rsidRPr="00BA3D03" w:rsidDel="00452E73">
          <w:rPr>
            <w:lang w:eastAsia="fr-FR" w:bidi="ar-EG"/>
          </w:rPr>
          <w:noBreakHyphen/>
          <w:delText>R M.2031</w:delText>
        </w:r>
        <w:r w:rsidRPr="00BA3D03" w:rsidDel="00452E73">
          <w:rPr>
            <w:rtl/>
            <w:lang w:eastAsia="fr-FR" w:bidi="ar-EG"/>
          </w:rPr>
          <w:delText xml:space="preserve"> و</w:delText>
        </w:r>
        <w:r w:rsidRPr="00BA3D03" w:rsidDel="00452E73">
          <w:rPr>
            <w:lang w:eastAsia="fr-FR" w:bidi="ar-EG"/>
          </w:rPr>
          <w:delText>ITU</w:delText>
        </w:r>
        <w:r w:rsidRPr="00BA3D03" w:rsidDel="00452E73">
          <w:rPr>
            <w:lang w:eastAsia="fr-FR" w:bidi="ar-EG"/>
          </w:rPr>
          <w:noBreakHyphen/>
          <w:delText>R M.2045</w:delText>
        </w:r>
        <w:r w:rsidRPr="00BA3D03" w:rsidDel="00452E73">
          <w:rPr>
            <w:rtl/>
            <w:lang w:eastAsia="fr-FR" w:bidi="ar-EG"/>
          </w:rPr>
          <w:delText xml:space="preserve"> و</w:delText>
        </w:r>
        <w:r w:rsidRPr="00BA3D03" w:rsidDel="00452E73">
          <w:rPr>
            <w:lang w:eastAsia="fr-FR" w:bidi="ar-EG"/>
          </w:rPr>
          <w:delText>ITU</w:delText>
        </w:r>
        <w:r w:rsidRPr="00BA3D03" w:rsidDel="00452E73">
          <w:rPr>
            <w:lang w:eastAsia="fr-FR" w:bidi="ar-EG"/>
          </w:rPr>
          <w:noBreakHyphen/>
          <w:delText>R M.2109</w:delText>
        </w:r>
        <w:r w:rsidRPr="00BA3D03" w:rsidDel="00452E73">
          <w:rPr>
            <w:rtl/>
            <w:lang w:eastAsia="fr-FR" w:bidi="ar-EG"/>
          </w:rPr>
          <w:delText xml:space="preserve"> و</w:delText>
        </w:r>
        <w:r w:rsidRPr="00BA3D03" w:rsidDel="00452E73">
          <w:rPr>
            <w:lang w:eastAsia="fr-FR" w:bidi="ar-EG"/>
          </w:rPr>
          <w:delText>ITU</w:delText>
        </w:r>
        <w:r w:rsidRPr="00BA3D03" w:rsidDel="00452E73">
          <w:rPr>
            <w:lang w:eastAsia="fr-FR" w:bidi="ar-EG"/>
          </w:rPr>
          <w:noBreakHyphen/>
          <w:delText>R M.2110</w:delText>
        </w:r>
        <w:r w:rsidRPr="00BA3D03" w:rsidDel="00452E73">
          <w:rPr>
            <w:rtl/>
            <w:lang w:eastAsia="fr-FR" w:bidi="ar-EG"/>
          </w:rPr>
          <w:delText xml:space="preserve"> و</w:delText>
        </w:r>
        <w:r w:rsidRPr="00BA3D03" w:rsidDel="00452E73">
          <w:rPr>
            <w:lang w:eastAsia="fr-FR"/>
          </w:rPr>
          <w:delText>ITU</w:delText>
        </w:r>
        <w:r w:rsidRPr="00BA3D03" w:rsidDel="00452E73">
          <w:rPr>
            <w:lang w:eastAsia="fr-FR"/>
          </w:rPr>
          <w:noBreakHyphen/>
          <w:delText>R M.2041</w:delText>
        </w:r>
        <w:r w:rsidRPr="00BA3D03" w:rsidDel="00452E73">
          <w:rPr>
            <w:rtl/>
            <w:lang w:eastAsia="fr-FR" w:bidi="ar-EG"/>
          </w:rPr>
          <w:delText xml:space="preserve"> </w:delText>
        </w:r>
      </w:del>
      <w:ins w:id="818" w:author="Ghiath" w:date="2019-10-07T14:37:00Z">
        <w:r w:rsidRPr="00BA3D03">
          <w:rPr>
            <w:rFonts w:hint="cs"/>
            <w:rtl/>
            <w:lang w:eastAsia="fr-FR" w:bidi="ar-EG"/>
          </w:rPr>
          <w:t xml:space="preserve">متاحة ويمكنها أن </w:t>
        </w:r>
      </w:ins>
      <w:r w:rsidRPr="00BA3D03">
        <w:rPr>
          <w:rFonts w:hint="eastAsia"/>
          <w:rtl/>
          <w:lang w:eastAsia="fr-FR" w:bidi="ar-EG"/>
        </w:rPr>
        <w:t>تساعد</w:t>
      </w:r>
      <w:r w:rsidRPr="00BA3D03">
        <w:rPr>
          <w:rtl/>
          <w:lang w:eastAsia="fr-FR" w:bidi="ar-EG"/>
        </w:rPr>
        <w:t xml:space="preserve"> </w:t>
      </w:r>
      <w:r w:rsidRPr="00BA3D03">
        <w:rPr>
          <w:rFonts w:hint="cs"/>
          <w:rtl/>
          <w:lang w:eastAsia="fr-FR" w:bidi="ar-EG"/>
        </w:rPr>
        <w:t>في</w:t>
      </w:r>
      <w:r w:rsidRPr="00BA3D03">
        <w:rPr>
          <w:rtl/>
          <w:lang w:eastAsia="fr-FR" w:bidi="ar-EG"/>
        </w:rPr>
        <w:t xml:space="preserve"> تحديد وسائل </w:t>
      </w:r>
      <w:del w:id="819" w:author="Ghiath" w:date="2019-10-07T14:38:00Z">
        <w:r w:rsidRPr="00BA3D03" w:rsidDel="005F7812">
          <w:rPr>
            <w:rtl/>
            <w:lang w:eastAsia="fr-FR" w:bidi="ar-EG"/>
          </w:rPr>
          <w:delText xml:space="preserve">تأمين </w:delText>
        </w:r>
      </w:del>
      <w:ins w:id="820" w:author="Ghiath" w:date="2019-10-07T14:38:00Z">
        <w:r w:rsidRPr="00BA3D03">
          <w:rPr>
            <w:rFonts w:hint="cs"/>
            <w:rtl/>
            <w:lang w:eastAsia="fr-FR" w:bidi="ar-EG"/>
          </w:rPr>
          <w:t>تيسير</w:t>
        </w:r>
        <w:r w:rsidRPr="00BA3D03">
          <w:rPr>
            <w:rtl/>
            <w:lang w:eastAsia="fr-FR" w:bidi="ar-EG"/>
          </w:rPr>
          <w:t xml:space="preserve"> </w:t>
        </w:r>
      </w:ins>
      <w:r w:rsidRPr="00BA3D03">
        <w:rPr>
          <w:rtl/>
          <w:lang w:eastAsia="fr-FR" w:bidi="ar-EG"/>
        </w:rPr>
        <w:t xml:space="preserve">التعايش </w:t>
      </w:r>
      <w:del w:id="821" w:author="Ghiath" w:date="2019-10-07T14:42:00Z">
        <w:r w:rsidRPr="00BA3D03" w:rsidDel="00F13903">
          <w:rPr>
            <w:rFonts w:hint="cs"/>
            <w:rtl/>
            <w:lang w:eastAsia="fr-FR" w:bidi="ar-EG"/>
          </w:rPr>
          <w:delText>(</w:delText>
        </w:r>
        <w:r w:rsidRPr="00BA3D03" w:rsidDel="00F13903">
          <w:rPr>
            <w:rtl/>
            <w:lang w:eastAsia="fr-FR" w:bidi="ar-EG"/>
          </w:rPr>
          <w:delText xml:space="preserve">مثل متطلبات النطاقات الحارسة بين نظامي الإرسال المزدوج </w:delText>
        </w:r>
        <w:r w:rsidRPr="00BA3D03" w:rsidDel="00F13903">
          <w:rPr>
            <w:rFonts w:hint="eastAsia"/>
            <w:rtl/>
            <w:lang w:eastAsia="fr-FR" w:bidi="ar-EG"/>
          </w:rPr>
          <w:delText>بتقسيم</w:delText>
        </w:r>
        <w:r w:rsidRPr="00BA3D03" w:rsidDel="00F13903">
          <w:rPr>
            <w:rtl/>
            <w:lang w:eastAsia="fr-FR" w:bidi="ar-EG"/>
          </w:rPr>
          <w:delText xml:space="preserve"> التردد والإرسال المزدوج بتقسيم الزمن</w:delText>
        </w:r>
        <w:r w:rsidRPr="00BA3D03" w:rsidDel="00F13903">
          <w:rPr>
            <w:rFonts w:hint="cs"/>
            <w:rtl/>
            <w:lang w:eastAsia="fr-FR" w:bidi="ar-EG"/>
          </w:rPr>
          <w:delText>)</w:delText>
        </w:r>
        <w:r w:rsidRPr="00BA3D03" w:rsidDel="00F13903">
          <w:rPr>
            <w:rtl/>
            <w:lang w:eastAsia="fr-FR" w:bidi="ar-EG"/>
          </w:rPr>
          <w:delText>،</w:delText>
        </w:r>
      </w:del>
      <w:r w:rsidRPr="00BA3D03">
        <w:rPr>
          <w:rtl/>
          <w:lang w:eastAsia="fr-FR" w:bidi="ar-EG"/>
        </w:rPr>
        <w:t xml:space="preserve"> والتوافق بين</w:t>
      </w:r>
      <w:ins w:id="822" w:author="Ghiath" w:date="2019-10-07T14:42:00Z">
        <w:r w:rsidRPr="00BA3D03">
          <w:rPr>
            <w:rFonts w:hint="cs"/>
            <w:rtl/>
            <w:lang w:eastAsia="fr-FR" w:bidi="ar-EG"/>
          </w:rPr>
          <w:t xml:space="preserve"> الأنظمة في </w:t>
        </w:r>
      </w:ins>
      <w:ins w:id="823" w:author="Ghiath" w:date="2019-10-07T14:43:00Z">
        <w:r w:rsidRPr="00BA3D03">
          <w:rPr>
            <w:rFonts w:hint="cs"/>
            <w:rtl/>
            <w:lang w:eastAsia="fr-FR" w:bidi="ar-EG"/>
          </w:rPr>
          <w:t>الخدمات الأخرى</w:t>
        </w:r>
      </w:ins>
      <w:del w:id="824" w:author="Aly, Abdullah" w:date="2019-10-25T00:36:00Z">
        <w:r w:rsidRPr="00BA3D03" w:rsidDel="008156E2">
          <w:rPr>
            <w:rtl/>
            <w:lang w:eastAsia="fr-FR" w:bidi="ar-EG"/>
          </w:rPr>
          <w:delText xml:space="preserve"> </w:delText>
        </w:r>
      </w:del>
      <w:del w:id="825" w:author="Ghiath" w:date="2019-10-08T07:25:00Z">
        <w:r w:rsidRPr="00BA3D03" w:rsidDel="006A663C">
          <w:rPr>
            <w:rtl/>
            <w:lang w:eastAsia="fr-FR" w:bidi="ar-EG"/>
          </w:rPr>
          <w:delText>المكون</w:delText>
        </w:r>
      </w:del>
      <w:del w:id="826" w:author="Ghiath" w:date="2019-10-07T14:44:00Z">
        <w:r w:rsidRPr="00BA3D03" w:rsidDel="00F13903">
          <w:rPr>
            <w:rtl/>
            <w:lang w:eastAsia="fr-FR" w:bidi="ar-EG"/>
          </w:rPr>
          <w:delText>ين</w:delText>
        </w:r>
      </w:del>
      <w:del w:id="827" w:author="Ghiath" w:date="2019-10-08T07:25:00Z">
        <w:r w:rsidRPr="00BA3D03" w:rsidDel="006A663C">
          <w:rPr>
            <w:rtl/>
            <w:lang w:eastAsia="fr-FR" w:bidi="ar-EG"/>
          </w:rPr>
          <w:delText xml:space="preserve"> </w:delText>
        </w:r>
      </w:del>
      <w:del w:id="828" w:author="Ghiath" w:date="2019-10-07T14:44:00Z">
        <w:r w:rsidRPr="00BA3D03" w:rsidDel="00F13903">
          <w:rPr>
            <w:rFonts w:hint="eastAsia"/>
            <w:rtl/>
            <w:lang w:eastAsia="fr-FR" w:bidi="ar-EG"/>
          </w:rPr>
          <w:delText>الساتلي</w:delText>
        </w:r>
      </w:del>
      <w:ins w:id="829" w:author="Ghiath" w:date="2019-10-08T07:25:00Z">
        <w:r w:rsidRPr="00BA3D03">
          <w:rPr>
            <w:rFonts w:hint="cs"/>
            <w:rtl/>
            <w:lang w:eastAsia="fr-FR" w:bidi="ar-EG"/>
          </w:rPr>
          <w:t xml:space="preserve"> ومكونات</w:t>
        </w:r>
      </w:ins>
      <w:r w:rsidRPr="00BA3D03">
        <w:rPr>
          <w:rFonts w:hint="cs"/>
          <w:rtl/>
          <w:lang w:eastAsia="fr-FR" w:bidi="ar-EG"/>
        </w:rPr>
        <w:t xml:space="preserve"> </w:t>
      </w:r>
      <w:r w:rsidRPr="00BA3D03">
        <w:rPr>
          <w:rtl/>
          <w:lang w:eastAsia="fr-FR" w:bidi="ar-EG"/>
        </w:rPr>
        <w:t xml:space="preserve">الأرض </w:t>
      </w:r>
      <w:r w:rsidRPr="00BA3D03">
        <w:rPr>
          <w:rFonts w:hint="cs"/>
          <w:spacing w:val="-4"/>
          <w:rtl/>
          <w:lang w:eastAsia="fr-FR" w:bidi="ar-EG"/>
        </w:rPr>
        <w:t>في ا</w:t>
      </w:r>
      <w:r w:rsidRPr="00BA3D03">
        <w:rPr>
          <w:rFonts w:hint="eastAsia"/>
          <w:spacing w:val="-4"/>
          <w:rtl/>
          <w:lang w:eastAsia="fr-FR" w:bidi="ar-EG"/>
        </w:rPr>
        <w:t>لاتصالات</w:t>
      </w:r>
      <w:r w:rsidRPr="00BA3D03">
        <w:rPr>
          <w:spacing w:val="-4"/>
          <w:rtl/>
          <w:lang w:eastAsia="fr-FR" w:bidi="ar-EG"/>
        </w:rPr>
        <w:t xml:space="preserve"> </w:t>
      </w:r>
      <w:r w:rsidRPr="00BA3D03">
        <w:rPr>
          <w:rFonts w:hint="eastAsia"/>
          <w:spacing w:val="-4"/>
          <w:rtl/>
          <w:lang w:eastAsia="fr-FR" w:bidi="ar-EG"/>
        </w:rPr>
        <w:t>المتنقلة</w:t>
      </w:r>
      <w:r w:rsidRPr="00BA3D03">
        <w:rPr>
          <w:spacing w:val="-4"/>
          <w:rtl/>
          <w:lang w:eastAsia="fr-FR" w:bidi="ar-EG"/>
        </w:rPr>
        <w:t xml:space="preserve"> </w:t>
      </w:r>
      <w:r w:rsidRPr="00BA3D03">
        <w:rPr>
          <w:rFonts w:hint="eastAsia"/>
          <w:spacing w:val="-4"/>
          <w:rtl/>
          <w:lang w:eastAsia="fr-FR" w:bidi="ar-EG"/>
        </w:rPr>
        <w:t>الدولية</w:t>
      </w:r>
      <w:ins w:id="830" w:author="Ghiath" w:date="2019-10-07T14:44:00Z">
        <w:r w:rsidRPr="00BA3D03">
          <w:rPr>
            <w:rFonts w:hint="cs"/>
            <w:rtl/>
            <w:lang w:eastAsia="fr-FR" w:bidi="ar-EG"/>
          </w:rPr>
          <w:t xml:space="preserve"> </w:t>
        </w:r>
      </w:ins>
      <w:ins w:id="831" w:author="Ghiath" w:date="2019-10-07T14:45:00Z">
        <w:r w:rsidRPr="00BA3D03">
          <w:rPr>
            <w:rFonts w:hint="cs"/>
            <w:rtl/>
            <w:lang w:eastAsia="fr-FR" w:bidi="ar-EG"/>
          </w:rPr>
          <w:t xml:space="preserve">كما هو مبين في المرفق </w:t>
        </w:r>
        <w:r w:rsidRPr="00BA3D03">
          <w:rPr>
            <w:lang w:eastAsia="fr-FR" w:bidi="ar-EG"/>
          </w:rPr>
          <w:t>3</w:t>
        </w:r>
        <w:r w:rsidRPr="00BA3D03">
          <w:rPr>
            <w:rFonts w:hint="cs"/>
            <w:rtl/>
            <w:lang w:val="en-GB" w:eastAsia="fr-FR" w:bidi="ar-SY"/>
          </w:rPr>
          <w:t xml:space="preserve"> في الملحق</w:t>
        </w:r>
      </w:ins>
      <w:ins w:id="832" w:author="Samuel, Hany" w:date="2019-10-02T15:15:00Z">
        <w:r w:rsidRPr="00BA3D03">
          <w:rPr>
            <w:rFonts w:hint="cs"/>
            <w:rtl/>
            <w:lang w:eastAsia="fr-FR" w:bidi="ar-EG"/>
          </w:rPr>
          <w:t>؛</w:t>
        </w:r>
      </w:ins>
    </w:p>
    <w:p w14:paraId="00A19AA8"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833" w:author="Samuel, Hany" w:date="2019-10-02T15:16:00Z"/>
          <w:rtl/>
          <w:lang w:eastAsia="fr-FR" w:bidi="ar-EG"/>
        </w:rPr>
      </w:pPr>
      <w:ins w:id="834" w:author="Samuel, Hany" w:date="2019-10-02T15:15:00Z">
        <w:r w:rsidRPr="00BA3D03">
          <w:rPr>
            <w:rFonts w:hint="eastAsia"/>
            <w:i/>
            <w:iCs/>
            <w:rtl/>
            <w:lang w:eastAsia="fr-FR" w:bidi="ar-EG"/>
            <w:rPrChange w:id="835" w:author="Samuel, Hany" w:date="2019-10-02T15:15:00Z">
              <w:rPr>
                <w:rFonts w:hint="eastAsia"/>
                <w:rtl/>
                <w:lang w:eastAsia="fr-FR" w:bidi="ar-EG"/>
              </w:rPr>
            </w:rPrChange>
          </w:rPr>
          <w:t>ح</w:t>
        </w:r>
        <w:r w:rsidRPr="00BA3D03">
          <w:rPr>
            <w:i/>
            <w:iCs/>
            <w:rtl/>
            <w:lang w:eastAsia="fr-FR" w:bidi="ar-EG"/>
            <w:rPrChange w:id="836" w:author="Samuel, Hany" w:date="2019-10-02T15:15:00Z">
              <w:rPr>
                <w:rtl/>
                <w:lang w:eastAsia="fr-FR" w:bidi="ar-EG"/>
              </w:rPr>
            </w:rPrChange>
          </w:rPr>
          <w:t>)</w:t>
        </w:r>
        <w:r w:rsidRPr="00BA3D03">
          <w:rPr>
            <w:rtl/>
            <w:lang w:eastAsia="fr-FR" w:bidi="ar-EG"/>
          </w:rPr>
          <w:tab/>
        </w:r>
      </w:ins>
      <w:ins w:id="837" w:author="Ghiath" w:date="2019-10-07T14:46:00Z">
        <w:r w:rsidRPr="00BA3D03">
          <w:rPr>
            <w:rFonts w:hint="cs"/>
            <w:rtl/>
            <w:lang w:eastAsia="fr-FR" w:bidi="ar-EG"/>
          </w:rPr>
          <w:t>أن مقدرات أنظمة الاتصالات المتنقلة الد</w:t>
        </w:r>
      </w:ins>
      <w:ins w:id="838" w:author="Ghiath" w:date="2019-10-07T14:47:00Z">
        <w:r w:rsidRPr="00BA3D03">
          <w:rPr>
            <w:rFonts w:hint="cs"/>
            <w:rtl/>
            <w:lang w:eastAsia="fr-FR" w:bidi="ar-EG"/>
          </w:rPr>
          <w:t>ولية تتعزز باستمرار تماشياً مع احتياجات المستعمل واتجاهات التكنولوجيا</w:t>
        </w:r>
      </w:ins>
      <w:ins w:id="839" w:author="Samuel, Hany" w:date="2019-10-02T15:15:00Z">
        <w:r w:rsidRPr="00BA3D03">
          <w:rPr>
            <w:rFonts w:hint="cs"/>
            <w:rtl/>
            <w:lang w:eastAsia="fr-FR" w:bidi="ar-EG"/>
          </w:rPr>
          <w:t>،</w:t>
        </w:r>
      </w:ins>
    </w:p>
    <w:p w14:paraId="52B6E1F1" w14:textId="2BDBA56B" w:rsidR="00BA3D03" w:rsidRDefault="00BA3D03" w:rsidP="008156E2">
      <w:pPr>
        <w:pStyle w:val="Call"/>
        <w:rPr>
          <w:ins w:id="840" w:author="Aly, Abdullah" w:date="2019-10-25T00:37:00Z"/>
          <w:rFonts w:hint="cs"/>
          <w:rtl/>
          <w:lang w:eastAsia="fr-FR" w:bidi="ar-EG"/>
        </w:rPr>
      </w:pPr>
      <w:ins w:id="841" w:author="Samuel, Hany" w:date="2019-10-02T15:16:00Z">
        <w:r w:rsidRPr="00BA3D03">
          <w:rPr>
            <w:rFonts w:hint="cs"/>
            <w:rtl/>
            <w:lang w:eastAsia="fr-FR" w:bidi="ar-EG"/>
          </w:rPr>
          <w:t>و</w:t>
        </w:r>
      </w:ins>
      <w:ins w:id="842" w:author="Samuel, Hany" w:date="2019-10-03T10:27:00Z">
        <w:r w:rsidRPr="00BA3D03">
          <w:rPr>
            <w:rFonts w:hint="cs"/>
            <w:rtl/>
            <w:lang w:eastAsia="fr-FR" w:bidi="ar-EG"/>
          </w:rPr>
          <w:t xml:space="preserve">إذ </w:t>
        </w:r>
      </w:ins>
      <w:ins w:id="843" w:author="Samuel, Hany" w:date="2019-10-02T15:16:00Z">
        <w:r w:rsidRPr="00BA3D03">
          <w:rPr>
            <w:rFonts w:hint="cs"/>
            <w:rtl/>
            <w:lang w:eastAsia="fr-FR" w:bidi="ar-EG"/>
          </w:rPr>
          <w:t xml:space="preserve">تضع في اعتبارها </w:t>
        </w:r>
      </w:ins>
      <w:ins w:id="844" w:author="Arabic" w:date="2019-10-25T02:01:00Z">
        <w:r w:rsidR="00B11F0B">
          <w:rPr>
            <w:rFonts w:hint="cs"/>
            <w:rtl/>
            <w:lang w:eastAsia="fr-FR" w:bidi="ar-EG"/>
          </w:rPr>
          <w:t>كذلك</w:t>
        </w:r>
      </w:ins>
    </w:p>
    <w:p w14:paraId="4D06BC42" w14:textId="0782187C" w:rsidR="00BA3D03" w:rsidRPr="00BA3D03" w:rsidRDefault="008156E2" w:rsidP="00BA3D03">
      <w:pPr>
        <w:rPr>
          <w:ins w:id="845" w:author="Ghiath" w:date="2019-10-07T14:58:00Z"/>
          <w:rtl/>
          <w:lang w:eastAsia="fr-FR" w:bidi="ar-EG"/>
        </w:rPr>
      </w:pPr>
      <w:ins w:id="846" w:author="Aly, Abdullah" w:date="2019-10-25T00:37:00Z">
        <w:r>
          <w:rPr>
            <w:rFonts w:hint="cs"/>
            <w:i/>
            <w:iCs/>
            <w:rtl/>
            <w:lang w:eastAsia="fr-FR" w:bidi="ar-EG"/>
          </w:rPr>
          <w:t xml:space="preserve"> </w:t>
        </w:r>
      </w:ins>
      <w:proofErr w:type="gramStart"/>
      <w:ins w:id="847" w:author="Riz, Imad" w:date="2019-10-11T15:01:00Z">
        <w:r w:rsidR="00BA3D03" w:rsidRPr="00BA3D03">
          <w:rPr>
            <w:i/>
            <w:iCs/>
            <w:rtl/>
            <w:lang w:eastAsia="fr-FR" w:bidi="ar-EG"/>
          </w:rPr>
          <w:t>أ</w:t>
        </w:r>
        <w:r w:rsidR="00BA3D03" w:rsidRPr="00BA3D03">
          <w:rPr>
            <w:rFonts w:hint="cs"/>
            <w:i/>
            <w:iCs/>
            <w:rtl/>
            <w:lang w:eastAsia="fr-FR" w:bidi="ar-EG"/>
          </w:rPr>
          <w:t xml:space="preserve"> </w:t>
        </w:r>
        <w:r w:rsidR="00BA3D03" w:rsidRPr="00BA3D03">
          <w:rPr>
            <w:i/>
            <w:iCs/>
            <w:rtl/>
            <w:lang w:eastAsia="fr-FR" w:bidi="ar-EG"/>
          </w:rPr>
          <w:t>)</w:t>
        </w:r>
        <w:proofErr w:type="gramEnd"/>
        <w:r w:rsidR="00BA3D03" w:rsidRPr="00BA3D03">
          <w:rPr>
            <w:rtl/>
            <w:lang w:eastAsia="fr-FR" w:bidi="ar-EG"/>
          </w:rPr>
          <w:tab/>
          <w:t xml:space="preserve">أن </w:t>
        </w:r>
        <w:r w:rsidR="00BA3D03" w:rsidRPr="00BA3D03">
          <w:rPr>
            <w:rFonts w:hint="cs"/>
            <w:rtl/>
            <w:lang w:eastAsia="fr-FR" w:bidi="ar-EG"/>
          </w:rPr>
          <w:t>الواجهات</w:t>
        </w:r>
        <w:r w:rsidR="00BA3D03" w:rsidRPr="00BA3D03">
          <w:rPr>
            <w:rtl/>
            <w:lang w:eastAsia="fr-FR" w:bidi="ar-EG"/>
          </w:rPr>
          <w:t xml:space="preserve"> الراديوية لنظام </w:t>
        </w:r>
        <w:r w:rsidR="00BA3D03" w:rsidRPr="00BA3D03">
          <w:rPr>
            <w:lang w:eastAsia="fr-FR" w:bidi="ar-EG"/>
          </w:rPr>
          <w:t>IMT-2000</w:t>
        </w:r>
        <w:r w:rsidR="00BA3D03" w:rsidRPr="00BA3D03">
          <w:rPr>
            <w:rtl/>
            <w:lang w:eastAsia="fr-FR" w:bidi="ar-EG"/>
          </w:rPr>
          <w:t xml:space="preserve"> مبينة بالتفصيل في التوصية </w:t>
        </w:r>
        <w:r w:rsidR="00BA3D03" w:rsidRPr="00BA3D03">
          <w:rPr>
            <w:lang w:eastAsia="fr-FR" w:bidi="ar-EG"/>
          </w:rPr>
          <w:t>ITU-R M.1457</w:t>
        </w:r>
        <w:r w:rsidR="00BA3D03" w:rsidRPr="00BA3D03">
          <w:rPr>
            <w:rtl/>
            <w:lang w:eastAsia="fr-FR" w:bidi="ar-EG"/>
          </w:rPr>
          <w:t xml:space="preserve"> وتتضمن حالياً أسلوبين للتشغيل - الإرسال المزدوج بتقسيم التردد </w:t>
        </w:r>
        <w:r w:rsidR="00BA3D03" w:rsidRPr="00BA3D03">
          <w:rPr>
            <w:lang w:eastAsia="fr-FR" w:bidi="ar-EG"/>
          </w:rPr>
          <w:t>(FDD)</w:t>
        </w:r>
        <w:r w:rsidR="00BA3D03" w:rsidRPr="00BA3D03">
          <w:rPr>
            <w:rtl/>
            <w:lang w:eastAsia="fr-FR" w:bidi="ar-EG"/>
          </w:rPr>
          <w:t xml:space="preserve"> والإرسال المزدوج </w:t>
        </w:r>
        <w:r w:rsidR="00BA3D03" w:rsidRPr="00BA3D03">
          <w:rPr>
            <w:rFonts w:hint="cs"/>
            <w:rtl/>
            <w:lang w:eastAsia="fr-FR" w:bidi="ar-EG"/>
          </w:rPr>
          <w:t>ب</w:t>
        </w:r>
        <w:r w:rsidR="00BA3D03" w:rsidRPr="00BA3D03">
          <w:rPr>
            <w:rtl/>
            <w:lang w:eastAsia="fr-FR" w:bidi="ar-EG"/>
          </w:rPr>
          <w:t xml:space="preserve">تقسيم الزمن </w:t>
        </w:r>
        <w:r w:rsidR="00BA3D03" w:rsidRPr="00BA3D03">
          <w:rPr>
            <w:lang w:eastAsia="fr-FR" w:bidi="ar-EG"/>
          </w:rPr>
          <w:t>(TDD)</w:t>
        </w:r>
        <w:r w:rsidR="00BA3D03" w:rsidRPr="00BA3D03">
          <w:rPr>
            <w:rtl/>
            <w:lang w:eastAsia="fr-FR" w:bidi="ar-EG"/>
          </w:rPr>
          <w:t>؛</w:t>
        </w:r>
      </w:ins>
    </w:p>
    <w:p w14:paraId="16710FE3" w14:textId="24F1F36A" w:rsidR="00BA3D03" w:rsidRPr="00BA3D03" w:rsidRDefault="00BA3D03" w:rsidP="00BA3D03">
      <w:pPr>
        <w:rPr>
          <w:ins w:id="848" w:author="Ghiath" w:date="2019-10-07T14:58:00Z"/>
          <w:rtl/>
          <w:lang w:eastAsia="fr-FR" w:bidi="ar-EG"/>
        </w:rPr>
      </w:pPr>
      <w:ins w:id="849" w:author="Ghiath" w:date="2019-10-07T14:58:00Z">
        <w:r w:rsidRPr="00BA3D03">
          <w:rPr>
            <w:i/>
            <w:iCs/>
            <w:rtl/>
            <w:lang w:eastAsia="fr-FR" w:bidi="ar-EG"/>
          </w:rPr>
          <w:t>ب)</w:t>
        </w:r>
      </w:ins>
      <w:ins w:id="850" w:author="Ghiath" w:date="2019-10-07T15:03:00Z">
        <w:r w:rsidRPr="00BA3D03">
          <w:rPr>
            <w:rtl/>
            <w:lang w:eastAsia="fr-FR" w:bidi="ar-EG"/>
          </w:rPr>
          <w:tab/>
        </w:r>
      </w:ins>
      <w:ins w:id="851" w:author="Ghiath" w:date="2019-10-07T14:58:00Z">
        <w:r w:rsidRPr="00BA3D03">
          <w:rPr>
            <w:rtl/>
            <w:lang w:eastAsia="fr-FR" w:bidi="ar-EG"/>
          </w:rPr>
          <w:t xml:space="preserve">أن </w:t>
        </w:r>
      </w:ins>
      <w:ins w:id="852" w:author="Ghiath" w:date="2019-10-08T07:28:00Z">
        <w:r w:rsidRPr="00BA3D03">
          <w:rPr>
            <w:rFonts w:hint="cs"/>
            <w:rtl/>
            <w:lang w:eastAsia="fr-FR" w:bidi="ar-EG"/>
          </w:rPr>
          <w:t>الواجهات</w:t>
        </w:r>
      </w:ins>
      <w:ins w:id="853" w:author="Ghiath" w:date="2019-10-07T14:58:00Z">
        <w:r w:rsidRPr="00BA3D03">
          <w:rPr>
            <w:rtl/>
            <w:lang w:eastAsia="fr-FR" w:bidi="ar-EG"/>
          </w:rPr>
          <w:t xml:space="preserve"> الراديوية للاتصالات المتنقلة الدولية المتقدمة </w:t>
        </w:r>
      </w:ins>
      <w:ins w:id="854" w:author="Al-Midani, Mohammad Haitham" w:date="2019-10-09T11:47:00Z">
        <w:r w:rsidRPr="00BA3D03">
          <w:rPr>
            <w:lang w:eastAsia="fr-FR" w:bidi="ar-EG"/>
          </w:rPr>
          <w:t>(</w:t>
        </w:r>
      </w:ins>
      <w:ins w:id="855" w:author="Ghiath" w:date="2019-10-07T14:58:00Z">
        <w:r w:rsidRPr="00BA3D03">
          <w:rPr>
            <w:lang w:eastAsia="fr-FR" w:bidi="ar-EG"/>
          </w:rPr>
          <w:t>IMT-Advanced</w:t>
        </w:r>
      </w:ins>
      <w:ins w:id="856" w:author="Al-Midani, Mohammad Haitham" w:date="2019-10-09T11:47:00Z">
        <w:r w:rsidRPr="00BA3D03">
          <w:rPr>
            <w:lang w:eastAsia="fr-FR" w:bidi="ar-EG"/>
          </w:rPr>
          <w:t>)</w:t>
        </w:r>
      </w:ins>
      <w:ins w:id="857" w:author="Ghiath" w:date="2019-10-07T14:58:00Z">
        <w:r w:rsidRPr="00BA3D03">
          <w:rPr>
            <w:rtl/>
            <w:lang w:eastAsia="fr-FR" w:bidi="ar-EG"/>
          </w:rPr>
          <w:t xml:space="preserve"> مبينة بالتفصيل في التوصية </w:t>
        </w:r>
        <w:r w:rsidRPr="00BA3D03">
          <w:rPr>
            <w:lang w:eastAsia="fr-FR" w:bidi="ar-EG"/>
          </w:rPr>
          <w:t>ITU</w:t>
        </w:r>
      </w:ins>
      <w:ins w:id="858" w:author="Al-Midani, Mohammad Haitham" w:date="2019-10-09T11:47:00Z">
        <w:r w:rsidRPr="00BA3D03">
          <w:rPr>
            <w:lang w:eastAsia="fr-FR" w:bidi="ar-EG"/>
          </w:rPr>
          <w:t> </w:t>
        </w:r>
      </w:ins>
      <w:ins w:id="859" w:author="Ghiath" w:date="2019-10-07T14:58:00Z">
        <w:r w:rsidRPr="00BA3D03">
          <w:rPr>
            <w:lang w:eastAsia="fr-FR" w:bidi="ar-EG"/>
          </w:rPr>
          <w:t>R</w:t>
        </w:r>
      </w:ins>
      <w:ins w:id="860" w:author="Al-Midani, Mohammad Haitham" w:date="2019-10-09T11:47:00Z">
        <w:r w:rsidRPr="00BA3D03">
          <w:rPr>
            <w:lang w:eastAsia="fr-FR" w:bidi="ar-EG"/>
          </w:rPr>
          <w:t> </w:t>
        </w:r>
      </w:ins>
      <w:ins w:id="861" w:author="Ghiath" w:date="2019-10-07T14:58:00Z">
        <w:r w:rsidRPr="00BA3D03">
          <w:rPr>
            <w:lang w:eastAsia="fr-FR" w:bidi="ar-EG"/>
          </w:rPr>
          <w:t>M.2012</w:t>
        </w:r>
        <w:r w:rsidRPr="00BA3D03">
          <w:rPr>
            <w:rtl/>
            <w:lang w:eastAsia="fr-FR" w:bidi="ar-EG"/>
          </w:rPr>
          <w:t xml:space="preserve"> وتشمل كلاً من </w:t>
        </w:r>
      </w:ins>
      <w:ins w:id="862" w:author="Ghiath" w:date="2019-10-08T07:29:00Z">
        <w:r w:rsidRPr="00BA3D03">
          <w:rPr>
            <w:rFonts w:hint="cs"/>
            <w:rtl/>
            <w:lang w:eastAsia="fr-FR" w:bidi="ar-EG"/>
          </w:rPr>
          <w:t>أسلوبي الإرسال</w:t>
        </w:r>
      </w:ins>
      <w:ins w:id="863" w:author="Ghiath" w:date="2019-10-07T14:58:00Z">
        <w:r w:rsidRPr="00BA3D03">
          <w:rPr>
            <w:rtl/>
            <w:lang w:eastAsia="fr-FR" w:bidi="ar-EG"/>
          </w:rPr>
          <w:t xml:space="preserve"> </w:t>
        </w:r>
        <w:r w:rsidRPr="00BA3D03">
          <w:rPr>
            <w:lang w:eastAsia="fr-FR" w:bidi="ar-EG"/>
          </w:rPr>
          <w:t>FDD</w:t>
        </w:r>
        <w:r w:rsidRPr="00BA3D03">
          <w:rPr>
            <w:rtl/>
            <w:lang w:eastAsia="fr-FR" w:bidi="ar-EG"/>
          </w:rPr>
          <w:t xml:space="preserve"> و</w:t>
        </w:r>
        <w:r w:rsidRPr="00BA3D03">
          <w:rPr>
            <w:lang w:eastAsia="fr-FR" w:bidi="ar-EG"/>
          </w:rPr>
          <w:t>TDD</w:t>
        </w:r>
        <w:r w:rsidRPr="00BA3D03">
          <w:rPr>
            <w:rtl/>
            <w:lang w:eastAsia="fr-FR" w:bidi="ar-EG"/>
          </w:rPr>
          <w:t>؛</w:t>
        </w:r>
      </w:ins>
    </w:p>
    <w:p w14:paraId="0A7B3E20" w14:textId="7113DCFB" w:rsidR="00BA3D03" w:rsidRPr="00BA3D03" w:rsidRDefault="00BA3D03" w:rsidP="00BA3D03">
      <w:pPr>
        <w:rPr>
          <w:ins w:id="864" w:author="Ghiath" w:date="2019-10-07T14:58:00Z"/>
          <w:rtl/>
          <w:lang w:eastAsia="fr-FR" w:bidi="ar-EG"/>
        </w:rPr>
      </w:pPr>
      <w:ins w:id="865" w:author="Ghiath" w:date="2019-10-07T14:58:00Z">
        <w:r w:rsidRPr="00BA3D03">
          <w:rPr>
            <w:i/>
            <w:iCs/>
            <w:rtl/>
            <w:lang w:eastAsia="fr-FR" w:bidi="ar-EG"/>
          </w:rPr>
          <w:t>ج)</w:t>
        </w:r>
      </w:ins>
      <w:ins w:id="866" w:author="Ghiath" w:date="2019-10-07T15:03:00Z">
        <w:r w:rsidRPr="00BA3D03">
          <w:rPr>
            <w:rtl/>
            <w:lang w:eastAsia="fr-FR" w:bidi="ar-EG"/>
          </w:rPr>
          <w:tab/>
        </w:r>
      </w:ins>
      <w:ins w:id="867" w:author="Ghiath" w:date="2019-10-07T14:58:00Z">
        <w:r w:rsidRPr="00BA3D03">
          <w:rPr>
            <w:rtl/>
            <w:lang w:eastAsia="fr-FR" w:bidi="ar-EG"/>
          </w:rPr>
          <w:t xml:space="preserve">أن التوصيات التي تصف </w:t>
        </w:r>
      </w:ins>
      <w:ins w:id="868" w:author="Ghiath" w:date="2019-10-08T07:29:00Z">
        <w:r w:rsidRPr="00BA3D03">
          <w:rPr>
            <w:rFonts w:hint="cs"/>
            <w:rtl/>
            <w:lang w:eastAsia="fr-FR" w:bidi="ar-EG"/>
          </w:rPr>
          <w:t>الواجهات</w:t>
        </w:r>
      </w:ins>
      <w:ins w:id="869" w:author="Ghiath" w:date="2019-10-07T14:58:00Z">
        <w:r w:rsidRPr="00BA3D03">
          <w:rPr>
            <w:rtl/>
            <w:lang w:eastAsia="fr-FR" w:bidi="ar-EG"/>
          </w:rPr>
          <w:t xml:space="preserve"> الراديوية لنظام </w:t>
        </w:r>
        <w:r w:rsidRPr="00BA3D03">
          <w:rPr>
            <w:lang w:eastAsia="fr-FR" w:bidi="ar-EG"/>
          </w:rPr>
          <w:t>IMT-2020</w:t>
        </w:r>
        <w:r w:rsidRPr="00BA3D03">
          <w:rPr>
            <w:rtl/>
            <w:lang w:eastAsia="fr-FR" w:bidi="ar-EG"/>
          </w:rPr>
          <w:t xml:space="preserve"> قيد التطوير</w:t>
        </w:r>
      </w:ins>
      <w:ins w:id="870" w:author="Ghiath" w:date="2019-10-08T07:29:00Z">
        <w:r w:rsidRPr="00BA3D03">
          <w:rPr>
            <w:rFonts w:hint="cs"/>
            <w:rtl/>
            <w:lang w:eastAsia="fr-FR" w:bidi="ar-EG"/>
          </w:rPr>
          <w:t xml:space="preserve"> حالياً</w:t>
        </w:r>
      </w:ins>
      <w:ins w:id="871" w:author="Ghiath" w:date="2019-10-07T14:58:00Z">
        <w:r w:rsidRPr="00BA3D03">
          <w:rPr>
            <w:rtl/>
            <w:lang w:eastAsia="fr-FR" w:bidi="ar-EG"/>
          </w:rPr>
          <w:t xml:space="preserve"> في قطاع الاتصالات الراديوية وأن الموعد المستهدف لاستكمال هذه العملية هو </w:t>
        </w:r>
      </w:ins>
      <w:ins w:id="872" w:author="Ghiath" w:date="2019-10-08T07:30:00Z">
        <w:r w:rsidRPr="00BA3D03">
          <w:rPr>
            <w:lang w:eastAsia="fr-FR" w:bidi="ar-EG"/>
          </w:rPr>
          <w:t>2020</w:t>
        </w:r>
      </w:ins>
      <w:ins w:id="873" w:author="Ghiath" w:date="2019-10-07T14:58:00Z">
        <w:r w:rsidRPr="00BA3D03">
          <w:rPr>
            <w:rtl/>
            <w:lang w:eastAsia="fr-FR" w:bidi="ar-EG"/>
          </w:rPr>
          <w:t>؛</w:t>
        </w:r>
      </w:ins>
    </w:p>
    <w:p w14:paraId="350B101E" w14:textId="22118139" w:rsidR="00BA3D03" w:rsidRPr="00BA3D03" w:rsidRDefault="00BA3D03" w:rsidP="00BA3D03">
      <w:pPr>
        <w:rPr>
          <w:ins w:id="874" w:author="Samuel, Hany" w:date="2019-10-02T15:16:00Z"/>
          <w:rtl/>
          <w:lang w:eastAsia="fr-FR" w:bidi="ar-EG"/>
        </w:rPr>
      </w:pPr>
      <w:proofErr w:type="gramStart"/>
      <w:ins w:id="875" w:author="Ghiath" w:date="2019-10-07T14:58:00Z">
        <w:r w:rsidRPr="00BA3D03">
          <w:rPr>
            <w:i/>
            <w:iCs/>
            <w:rtl/>
            <w:lang w:eastAsia="fr-FR" w:bidi="ar-EG"/>
          </w:rPr>
          <w:t>د</w:t>
        </w:r>
      </w:ins>
      <w:ins w:id="876" w:author="Al-Midani, Mohammad Haitham" w:date="2019-10-09T11:47:00Z">
        <w:r w:rsidRPr="00BA3D03">
          <w:rPr>
            <w:rFonts w:hint="cs"/>
            <w:i/>
            <w:iCs/>
            <w:rtl/>
            <w:lang w:eastAsia="fr-FR" w:bidi="ar-EG"/>
          </w:rPr>
          <w:t xml:space="preserve"> </w:t>
        </w:r>
      </w:ins>
      <w:ins w:id="877" w:author="Ghiath" w:date="2019-10-07T14:58:00Z">
        <w:r w:rsidRPr="00BA3D03">
          <w:rPr>
            <w:i/>
            <w:iCs/>
            <w:rtl/>
            <w:lang w:eastAsia="fr-FR" w:bidi="ar-EG"/>
          </w:rPr>
          <w:t>)</w:t>
        </w:r>
      </w:ins>
      <w:proofErr w:type="gramEnd"/>
      <w:ins w:id="878" w:author="Ghiath" w:date="2019-10-07T15:03:00Z">
        <w:r w:rsidRPr="00BA3D03">
          <w:rPr>
            <w:rtl/>
            <w:lang w:eastAsia="fr-FR" w:bidi="ar-EG"/>
          </w:rPr>
          <w:tab/>
        </w:r>
      </w:ins>
      <w:ins w:id="879" w:author="Ghiath" w:date="2019-10-07T14:58:00Z">
        <w:r w:rsidRPr="00BA3D03">
          <w:rPr>
            <w:rtl/>
            <w:lang w:eastAsia="fr-FR" w:bidi="ar-EG"/>
          </w:rPr>
          <w:t xml:space="preserve">أن </w:t>
        </w:r>
      </w:ins>
      <w:ins w:id="880" w:author="Ghiath" w:date="2019-10-08T07:30:00Z">
        <w:r w:rsidRPr="00BA3D03">
          <w:rPr>
            <w:rFonts w:hint="cs"/>
            <w:rtl/>
            <w:lang w:eastAsia="fr-FR" w:bidi="ar-EG"/>
          </w:rPr>
          <w:t>تقنيات</w:t>
        </w:r>
      </w:ins>
      <w:ins w:id="881" w:author="Ghiath" w:date="2019-10-07T14:58:00Z">
        <w:r w:rsidRPr="00BA3D03">
          <w:rPr>
            <w:rtl/>
            <w:lang w:eastAsia="fr-FR" w:bidi="ar-EG"/>
          </w:rPr>
          <w:t xml:space="preserve"> </w:t>
        </w:r>
        <w:r w:rsidRPr="00BA3D03">
          <w:rPr>
            <w:lang w:eastAsia="fr-FR" w:bidi="ar-EG"/>
          </w:rPr>
          <w:t>IMT</w:t>
        </w:r>
        <w:r w:rsidRPr="00BA3D03">
          <w:rPr>
            <w:rtl/>
            <w:lang w:eastAsia="fr-FR" w:bidi="ar-EG"/>
          </w:rPr>
          <w:t xml:space="preserve"> يمكن أن تدعم مختلف التطبيقات (مثل </w:t>
        </w:r>
      </w:ins>
      <w:ins w:id="882" w:author="Ghiath" w:date="2019-10-08T07:32:00Z">
        <w:r w:rsidRPr="00BA3D03">
          <w:rPr>
            <w:rtl/>
            <w:lang w:eastAsia="fr-FR" w:bidi="ar-EG"/>
          </w:rPr>
          <w:t xml:space="preserve">الحماية العامة والإغاثة في حالات الكوارث </w:t>
        </w:r>
      </w:ins>
      <w:ins w:id="883" w:author="Al-Midani, Mohammad Haitham" w:date="2019-10-09T11:48:00Z">
        <w:r w:rsidRPr="00BA3D03">
          <w:rPr>
            <w:lang w:eastAsia="fr-FR" w:bidi="ar-EG"/>
          </w:rPr>
          <w:t>(</w:t>
        </w:r>
      </w:ins>
      <w:ins w:id="884" w:author="Ghiath" w:date="2019-10-08T07:32:00Z">
        <w:r w:rsidRPr="00BA3D03">
          <w:rPr>
            <w:lang w:eastAsia="fr-FR" w:bidi="ar-EG"/>
          </w:rPr>
          <w:t>PPDR</w:t>
        </w:r>
      </w:ins>
      <w:ins w:id="885" w:author="Al-Midani, Mohammad Haitham" w:date="2019-10-09T11:48:00Z">
        <w:r w:rsidRPr="00BA3D03">
          <w:rPr>
            <w:lang w:eastAsia="fr-FR" w:bidi="ar-EG"/>
          </w:rPr>
          <w:t>)</w:t>
        </w:r>
      </w:ins>
      <w:ins w:id="886" w:author="Ghiath" w:date="2019-10-08T07:32:00Z">
        <w:r w:rsidRPr="00BA3D03">
          <w:rPr>
            <w:rFonts w:hint="cs"/>
            <w:rtl/>
            <w:lang w:eastAsia="fr-FR" w:bidi="ar-EG"/>
          </w:rPr>
          <w:t xml:space="preserve"> والاتصالات</w:t>
        </w:r>
      </w:ins>
      <w:ins w:id="887" w:author="Ghiath" w:date="2019-10-08T07:35:00Z">
        <w:r w:rsidRPr="00BA3D03">
          <w:rPr>
            <w:rFonts w:hint="cs"/>
            <w:rtl/>
            <w:lang w:eastAsia="fr-FR" w:bidi="ar-EG"/>
          </w:rPr>
          <w:t xml:space="preserve"> بين الآلات</w:t>
        </w:r>
      </w:ins>
      <w:ins w:id="888" w:author="Ghiath" w:date="2019-10-08T07:36:00Z">
        <w:r w:rsidRPr="00BA3D03">
          <w:rPr>
            <w:rFonts w:hint="cs"/>
            <w:rtl/>
            <w:lang w:eastAsia="fr-FR" w:bidi="ar-EG"/>
          </w:rPr>
          <w:t xml:space="preserve"> وإنترنت الأشياء</w:t>
        </w:r>
      </w:ins>
      <w:ins w:id="889" w:author="Ghiath" w:date="2019-10-07T14:58:00Z">
        <w:r w:rsidRPr="00BA3D03">
          <w:rPr>
            <w:rtl/>
            <w:lang w:eastAsia="fr-FR" w:bidi="ar-EG"/>
          </w:rPr>
          <w:t xml:space="preserve"> </w:t>
        </w:r>
      </w:ins>
      <w:ins w:id="890" w:author="Al-Midani, Mohammad Haitham" w:date="2019-10-09T11:47:00Z">
        <w:r w:rsidRPr="00BA3D03">
          <w:rPr>
            <w:lang w:eastAsia="fr-FR" w:bidi="ar-EG"/>
          </w:rPr>
          <w:t>(</w:t>
        </w:r>
      </w:ins>
      <w:ins w:id="891" w:author="Ghiath" w:date="2019-10-07T14:58:00Z">
        <w:r w:rsidRPr="00BA3D03">
          <w:rPr>
            <w:lang w:eastAsia="fr-FR" w:bidi="ar-EG"/>
          </w:rPr>
          <w:t>MTC/IoT/M2M</w:t>
        </w:r>
      </w:ins>
      <w:ins w:id="892" w:author="Al-Midani, Mohammad Haitham" w:date="2019-10-09T11:48:00Z">
        <w:r w:rsidRPr="00BA3D03">
          <w:rPr>
            <w:lang w:eastAsia="fr-FR" w:bidi="ar-EG"/>
          </w:rPr>
          <w:t>)</w:t>
        </w:r>
      </w:ins>
      <w:ins w:id="893" w:author="Ghiath" w:date="2019-10-07T14:58:00Z">
        <w:r w:rsidRPr="00BA3D03">
          <w:rPr>
            <w:rtl/>
            <w:lang w:eastAsia="fr-FR" w:bidi="ar-EG"/>
          </w:rPr>
          <w:t xml:space="preserve"> و</w:t>
        </w:r>
      </w:ins>
      <w:ins w:id="894" w:author="Ghiath" w:date="2019-10-08T07:37:00Z">
        <w:r w:rsidRPr="00BA3D03">
          <w:rPr>
            <w:rFonts w:hint="cs"/>
            <w:rtl/>
            <w:lang w:eastAsia="fr-FR" w:bidi="ar-SY"/>
          </w:rPr>
          <w:t>أنظمة النقل الذكية</w:t>
        </w:r>
      </w:ins>
      <w:ins w:id="895" w:author="Ghiath" w:date="2019-10-07T14:58:00Z">
        <w:r w:rsidRPr="00BA3D03">
          <w:rPr>
            <w:rtl/>
            <w:lang w:eastAsia="fr-FR" w:bidi="ar-EG"/>
          </w:rPr>
          <w:t xml:space="preserve"> </w:t>
        </w:r>
      </w:ins>
      <w:ins w:id="896" w:author="Al-Midani, Mohammad Haitham" w:date="2019-10-09T11:48:00Z">
        <w:r w:rsidRPr="00BA3D03">
          <w:rPr>
            <w:lang w:eastAsia="fr-FR" w:bidi="ar-EG"/>
          </w:rPr>
          <w:t>(</w:t>
        </w:r>
      </w:ins>
      <w:ins w:id="897" w:author="Ghiath" w:date="2019-10-07T14:58:00Z">
        <w:r w:rsidRPr="00BA3D03">
          <w:rPr>
            <w:lang w:eastAsia="fr-FR" w:bidi="ar-EG"/>
          </w:rPr>
          <w:t>ITS</w:t>
        </w:r>
      </w:ins>
      <w:ins w:id="898" w:author="Al-Midani, Mohammad Haitham" w:date="2019-10-09T11:48:00Z">
        <w:r w:rsidRPr="00BA3D03">
          <w:rPr>
            <w:lang w:eastAsia="fr-FR" w:bidi="ar-EG"/>
          </w:rPr>
          <w:t>)</w:t>
        </w:r>
      </w:ins>
      <w:ins w:id="899" w:author="Ghiath" w:date="2019-10-07T14:58:00Z">
        <w:r w:rsidRPr="00BA3D03">
          <w:rPr>
            <w:rtl/>
            <w:lang w:eastAsia="fr-FR" w:bidi="ar-EG"/>
          </w:rPr>
          <w:t xml:space="preserve">). </w:t>
        </w:r>
      </w:ins>
      <w:ins w:id="900" w:author="Ghiath" w:date="2019-10-08T07:30:00Z">
        <w:r w:rsidRPr="00BA3D03">
          <w:rPr>
            <w:rFonts w:hint="cs"/>
            <w:rtl/>
            <w:lang w:eastAsia="fr-FR" w:bidi="ar-EG"/>
          </w:rPr>
          <w:t>و</w:t>
        </w:r>
      </w:ins>
      <w:ins w:id="901" w:author="Ghiath" w:date="2019-10-07T14:58:00Z">
        <w:r w:rsidRPr="00BA3D03">
          <w:rPr>
            <w:rtl/>
            <w:lang w:eastAsia="fr-FR" w:bidi="ar-EG"/>
          </w:rPr>
          <w:t xml:space="preserve">يمكن معالجة ترتيبات التردد المحددة </w:t>
        </w:r>
      </w:ins>
      <w:ins w:id="902" w:author="Ghiath" w:date="2019-10-08T07:37:00Z">
        <w:r w:rsidRPr="00BA3D03">
          <w:rPr>
            <w:rFonts w:hint="cs"/>
            <w:rtl/>
            <w:lang w:eastAsia="fr-FR" w:bidi="ar-EG"/>
          </w:rPr>
          <w:t>له</w:t>
        </w:r>
      </w:ins>
      <w:ins w:id="903" w:author="Ghiath" w:date="2019-10-08T07:38:00Z">
        <w:r w:rsidRPr="00BA3D03">
          <w:rPr>
            <w:rFonts w:hint="cs"/>
            <w:rtl/>
            <w:lang w:eastAsia="fr-FR" w:bidi="ar-EG"/>
          </w:rPr>
          <w:t>ذه</w:t>
        </w:r>
      </w:ins>
      <w:ins w:id="904" w:author="Ghiath" w:date="2019-10-07T14:58:00Z">
        <w:r w:rsidRPr="00BA3D03">
          <w:rPr>
            <w:rtl/>
            <w:lang w:eastAsia="fr-FR" w:bidi="ar-EG"/>
          </w:rPr>
          <w:t xml:space="preserve"> التطبيقات في تقارير و/أو توصيات أخرى</w:t>
        </w:r>
      </w:ins>
      <w:ins w:id="905" w:author="Al-Midani, Mohammad Haitham" w:date="2019-10-09T11:49:00Z">
        <w:r w:rsidRPr="00BA3D03">
          <w:rPr>
            <w:rFonts w:hint="cs"/>
            <w:rtl/>
            <w:lang w:eastAsia="fr-FR" w:bidi="ar-EG"/>
          </w:rPr>
          <w:t>،</w:t>
        </w:r>
      </w:ins>
    </w:p>
    <w:p w14:paraId="0476151C" w14:textId="77777777" w:rsidR="00BA3D03" w:rsidRPr="00BA3D03" w:rsidRDefault="00BA3D03">
      <w:pPr>
        <w:pStyle w:val="Call"/>
        <w:rPr>
          <w:rtl/>
          <w:lang w:bidi="ar-EG"/>
        </w:rPr>
        <w:pPrChange w:id="906" w:author="Samuel, Hany" w:date="2019-10-02T15:48:00Z">
          <w:pPr>
            <w:keepNext/>
            <w:keepLines/>
            <w:tabs>
              <w:tab w:val="clear" w:pos="1134"/>
              <w:tab w:val="clear" w:pos="1871"/>
              <w:tab w:val="clear" w:pos="2268"/>
            </w:tabs>
            <w:overflowPunct w:val="0"/>
            <w:autoSpaceDE w:val="0"/>
            <w:autoSpaceDN w:val="0"/>
            <w:adjustRightInd w:val="0"/>
            <w:spacing w:before="160"/>
            <w:ind w:left="794"/>
            <w:textAlignment w:val="baseline"/>
          </w:pPr>
        </w:pPrChange>
      </w:pPr>
      <w:r w:rsidRPr="00BA3D03">
        <w:rPr>
          <w:rFonts w:hint="cs"/>
          <w:rtl/>
          <w:lang w:bidi="ar-EG"/>
        </w:rPr>
        <w:t>وإذ تلاحظ</w:t>
      </w:r>
    </w:p>
    <w:p w14:paraId="41148E37" w14:textId="03EF2C44"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ins w:id="907" w:author="Samuel, Hany" w:date="2019-10-02T15:17:00Z">
        <w:r w:rsidRPr="00BA3D03">
          <w:rPr>
            <w:i/>
            <w:iCs/>
            <w:rtl/>
            <w:lang w:eastAsia="fr-FR" w:bidi="ar-EG"/>
            <w:rPrChange w:id="908" w:author="Samuel, Hany" w:date="2019-10-02T15:17:00Z">
              <w:rPr>
                <w:rtl/>
                <w:lang w:eastAsia="fr-FR" w:bidi="ar-EG"/>
              </w:rPr>
            </w:rPrChange>
          </w:rPr>
          <w:t xml:space="preserve"> </w:t>
        </w:r>
        <w:proofErr w:type="gramStart"/>
        <w:r w:rsidRPr="00BA3D03">
          <w:rPr>
            <w:i/>
            <w:iCs/>
            <w:rtl/>
            <w:lang w:eastAsia="fr-FR" w:bidi="ar-EG"/>
            <w:rPrChange w:id="909" w:author="Samuel, Hany" w:date="2019-10-02T15:17:00Z">
              <w:rPr>
                <w:rtl/>
                <w:lang w:eastAsia="fr-FR" w:bidi="ar-EG"/>
              </w:rPr>
            </w:rPrChange>
          </w:rPr>
          <w:t>أ )</w:t>
        </w:r>
        <w:proofErr w:type="gramEnd"/>
        <w:r w:rsidRPr="00BA3D03">
          <w:rPr>
            <w:rtl/>
            <w:lang w:eastAsia="fr-FR" w:bidi="ar-EG"/>
          </w:rPr>
          <w:tab/>
        </w:r>
      </w:ins>
      <w:r w:rsidRPr="00BA3D03">
        <w:rPr>
          <w:rFonts w:hint="cs"/>
          <w:rtl/>
          <w:lang w:eastAsia="fr-FR" w:bidi="ar-EG"/>
        </w:rPr>
        <w:t>أن المرفق</w:t>
      </w:r>
      <w:ins w:id="910" w:author="Ghiath" w:date="2019-10-07T14:58:00Z">
        <w:r w:rsidRPr="00BA3D03">
          <w:rPr>
            <w:rFonts w:hint="cs"/>
            <w:rtl/>
            <w:lang w:eastAsia="fr-FR" w:bidi="ar-EG"/>
          </w:rPr>
          <w:t>ين</w:t>
        </w:r>
      </w:ins>
      <w:del w:id="911" w:author="Al-Midani, Mohammad Haitham" w:date="2019-10-09T11:49:00Z">
        <w:r w:rsidRPr="00BA3D03" w:rsidDel="00757E07">
          <w:rPr>
            <w:rFonts w:hint="cs"/>
            <w:rtl/>
            <w:lang w:eastAsia="fr-FR" w:bidi="ar-EG"/>
          </w:rPr>
          <w:delText xml:space="preserve"> </w:delText>
        </w:r>
      </w:del>
      <w:del w:id="912" w:author="Ghiath" w:date="2019-10-07T14:58:00Z">
        <w:r w:rsidRPr="00BA3D03" w:rsidDel="005A6777">
          <w:rPr>
            <w:rFonts w:hint="cs"/>
            <w:rtl/>
            <w:lang w:eastAsia="fr-FR" w:bidi="ar-EG"/>
          </w:rPr>
          <w:delText>ات</w:delText>
        </w:r>
      </w:del>
      <w:r w:rsidRPr="00BA3D03">
        <w:rPr>
          <w:rFonts w:hint="cs"/>
          <w:rtl/>
          <w:lang w:eastAsia="fr-FR" w:bidi="ar-EG"/>
        </w:rPr>
        <w:t xml:space="preserve"> </w:t>
      </w:r>
      <w:del w:id="913" w:author="Ghiath" w:date="2019-10-07T14:59:00Z">
        <w:r w:rsidRPr="00BA3D03" w:rsidDel="005A6777">
          <w:rPr>
            <w:rFonts w:hint="cs"/>
            <w:rtl/>
            <w:lang w:eastAsia="fr-FR" w:bidi="ar-EG"/>
          </w:rPr>
          <w:delText xml:space="preserve">من </w:delText>
        </w:r>
        <w:r w:rsidRPr="00BA3D03" w:rsidDel="005A6777">
          <w:rPr>
            <w:lang w:eastAsia="fr-FR" w:bidi="ar-EG"/>
          </w:rPr>
          <w:delText>1</w:delText>
        </w:r>
        <w:r w:rsidRPr="00BA3D03" w:rsidDel="005A6777">
          <w:rPr>
            <w:rFonts w:hint="cs"/>
            <w:rtl/>
            <w:lang w:eastAsia="fr-FR" w:bidi="ar-EG"/>
          </w:rPr>
          <w:delText xml:space="preserve"> </w:delText>
        </w:r>
      </w:del>
      <w:ins w:id="914" w:author="Ghiath" w:date="2019-10-07T14:59:00Z">
        <w:r w:rsidRPr="00BA3D03">
          <w:rPr>
            <w:lang w:eastAsia="fr-FR" w:bidi="ar-EG"/>
          </w:rPr>
          <w:t>2</w:t>
        </w:r>
        <w:r w:rsidRPr="00BA3D03">
          <w:rPr>
            <w:rFonts w:hint="cs"/>
            <w:rtl/>
            <w:lang w:eastAsia="fr-FR" w:bidi="ar-EG"/>
          </w:rPr>
          <w:t xml:space="preserve"> </w:t>
        </w:r>
      </w:ins>
      <w:del w:id="915" w:author="Ghiath" w:date="2019-10-07T14:59:00Z">
        <w:r w:rsidRPr="00BA3D03" w:rsidDel="005A6777">
          <w:rPr>
            <w:rFonts w:hint="cs"/>
            <w:rtl/>
            <w:lang w:eastAsia="fr-FR" w:bidi="ar-EG"/>
          </w:rPr>
          <w:delText xml:space="preserve">إلى </w:delText>
        </w:r>
      </w:del>
      <w:ins w:id="916" w:author="Ghiath" w:date="2019-10-07T14:59:00Z">
        <w:r w:rsidRPr="00BA3D03">
          <w:rPr>
            <w:rFonts w:hint="cs"/>
            <w:rtl/>
            <w:lang w:eastAsia="fr-FR" w:bidi="ar-EG"/>
          </w:rPr>
          <w:t>و</w:t>
        </w:r>
      </w:ins>
      <w:r w:rsidRPr="00BA3D03">
        <w:rPr>
          <w:lang w:eastAsia="fr-FR" w:bidi="ar-EG"/>
        </w:rPr>
        <w:t>3</w:t>
      </w:r>
      <w:ins w:id="917" w:author="Ghiath" w:date="2019-10-07T15:00:00Z">
        <w:r w:rsidRPr="00BA3D03">
          <w:rPr>
            <w:rFonts w:hint="cs"/>
            <w:rtl/>
            <w:lang w:eastAsia="fr-FR" w:bidi="ar-EG"/>
          </w:rPr>
          <w:t xml:space="preserve"> في الملحق</w:t>
        </w:r>
      </w:ins>
      <w:r w:rsidRPr="00BA3D03">
        <w:rPr>
          <w:rFonts w:hint="cs"/>
          <w:rtl/>
          <w:lang w:eastAsia="fr-FR" w:bidi="ar-EG"/>
        </w:rPr>
        <w:t xml:space="preserve"> </w:t>
      </w:r>
      <w:del w:id="918" w:author="Ghiath" w:date="2019-10-07T15:00:00Z">
        <w:r w:rsidRPr="00BA3D03" w:rsidDel="0043277F">
          <w:rPr>
            <w:rFonts w:hint="cs"/>
            <w:rtl/>
            <w:lang w:eastAsia="fr-FR" w:bidi="ar-EG"/>
          </w:rPr>
          <w:delText>ت</w:delText>
        </w:r>
      </w:del>
      <w:ins w:id="919" w:author="Ghiath" w:date="2019-10-07T15:00:00Z">
        <w:r w:rsidRPr="00BA3D03">
          <w:rPr>
            <w:rFonts w:hint="cs"/>
            <w:rtl/>
            <w:lang w:eastAsia="fr-FR" w:bidi="ar-EG"/>
          </w:rPr>
          <w:t>ي</w:t>
        </w:r>
      </w:ins>
      <w:r w:rsidRPr="00BA3D03">
        <w:rPr>
          <w:rFonts w:hint="cs"/>
          <w:rtl/>
          <w:lang w:eastAsia="fr-FR" w:bidi="ar-EG"/>
        </w:rPr>
        <w:t>قدم</w:t>
      </w:r>
      <w:ins w:id="920" w:author="Ghiath" w:date="2019-10-07T15:00:00Z">
        <w:r w:rsidRPr="00BA3D03">
          <w:rPr>
            <w:rFonts w:hint="cs"/>
            <w:rtl/>
            <w:lang w:eastAsia="fr-FR" w:bidi="ar-EG"/>
          </w:rPr>
          <w:t>ان</w:t>
        </w:r>
      </w:ins>
      <w:r w:rsidRPr="00BA3D03">
        <w:rPr>
          <w:rFonts w:hint="cs"/>
          <w:rtl/>
          <w:lang w:eastAsia="fr-FR" w:bidi="ar-EG"/>
        </w:rPr>
        <w:t xml:space="preserve"> معلومات عن المفردات والمصطلحات المحددة المستعملة في</w:t>
      </w:r>
      <w:r w:rsidR="008156E2">
        <w:rPr>
          <w:rFonts w:hint="eastAsia"/>
          <w:rtl/>
          <w:lang w:eastAsia="fr-FR" w:bidi="ar-EG"/>
        </w:rPr>
        <w:t> </w:t>
      </w:r>
      <w:r w:rsidRPr="00BA3D03">
        <w:rPr>
          <w:rFonts w:hint="cs"/>
          <w:rtl/>
          <w:lang w:eastAsia="fr-FR" w:bidi="ar-EG"/>
        </w:rPr>
        <w:t xml:space="preserve">هذه التوصية </w:t>
      </w:r>
      <w:del w:id="921" w:author="Samuel, Hany" w:date="2019-10-02T15:17:00Z">
        <w:r w:rsidRPr="00BA3D03" w:rsidDel="00452E73">
          <w:rPr>
            <w:rFonts w:hint="cs"/>
            <w:rtl/>
            <w:lang w:eastAsia="fr-FR" w:bidi="ar-EG"/>
          </w:rPr>
          <w:delText xml:space="preserve">وأهداف تنفيذ الاتصالات المتنقلة الدولية </w:delText>
        </w:r>
      </w:del>
      <w:r w:rsidRPr="00BA3D03">
        <w:rPr>
          <w:rFonts w:hint="cs"/>
          <w:rtl/>
          <w:lang w:eastAsia="fr-FR" w:bidi="ar-EG"/>
        </w:rPr>
        <w:t>وقائمة بالتوصيات والتقارير ذات الصلة</w:t>
      </w:r>
      <w:del w:id="922" w:author="Samuel, Hany" w:date="2019-10-02T15:17:00Z">
        <w:r w:rsidRPr="00BA3D03" w:rsidDel="00452E73">
          <w:rPr>
            <w:rFonts w:hint="cs"/>
            <w:rtl/>
            <w:lang w:eastAsia="fr-FR" w:bidi="ar-EG"/>
          </w:rPr>
          <w:delText>،</w:delText>
        </w:r>
      </w:del>
      <w:ins w:id="923" w:author="Samuel, Hany" w:date="2019-10-02T15:17:00Z">
        <w:r w:rsidRPr="00BA3D03">
          <w:rPr>
            <w:rFonts w:hint="cs"/>
            <w:rtl/>
            <w:lang w:eastAsia="fr-FR" w:bidi="ar-EG"/>
          </w:rPr>
          <w:t>؛</w:t>
        </w:r>
      </w:ins>
    </w:p>
    <w:p w14:paraId="4CA0B2EA" w14:textId="01B89EDA" w:rsidR="00BA3D03" w:rsidRPr="00AE7FBD" w:rsidDel="00F838FD" w:rsidRDefault="00BA3D03" w:rsidP="00BA3D03">
      <w:pPr>
        <w:tabs>
          <w:tab w:val="clear" w:pos="1134"/>
          <w:tab w:val="clear" w:pos="1871"/>
          <w:tab w:val="clear" w:pos="2268"/>
        </w:tabs>
        <w:overflowPunct w:val="0"/>
        <w:autoSpaceDE w:val="0"/>
        <w:autoSpaceDN w:val="0"/>
        <w:adjustRightInd w:val="0"/>
        <w:textAlignment w:val="baseline"/>
        <w:rPr>
          <w:ins w:id="924" w:author="Ghiath" w:date="2019-10-07T15:01:00Z"/>
          <w:del w:id="925" w:author="Elbahnassawy, Ganat" w:date="2019-10-24T22:38:00Z"/>
          <w:highlight w:val="cyan"/>
          <w:rtl/>
          <w:lang w:val="en-GB" w:eastAsia="fr-FR" w:bidi="ar-SY"/>
          <w:rPrChange w:id="926" w:author="Elbahnassawy, Ganat" w:date="2019-10-24T22:48:00Z">
            <w:rPr>
              <w:ins w:id="927" w:author="Ghiath" w:date="2019-10-07T15:01:00Z"/>
              <w:del w:id="928" w:author="Elbahnassawy, Ganat" w:date="2019-10-24T22:38:00Z"/>
              <w:rtl/>
              <w:lang w:val="en-GB" w:eastAsia="fr-FR" w:bidi="ar-SY"/>
            </w:rPr>
          </w:rPrChange>
        </w:rPr>
      </w:pPr>
      <w:ins w:id="929" w:author="Ghiath" w:date="2019-10-07T15:01:00Z">
        <w:del w:id="930" w:author="Elbahnassawy, Ganat" w:date="2019-10-24T22:38:00Z">
          <w:r w:rsidRPr="00AE7FBD" w:rsidDel="00F838FD">
            <w:rPr>
              <w:highlight w:val="cyan"/>
              <w:rtl/>
              <w:lang w:val="en-GB" w:eastAsia="fr-FR" w:bidi="ar-SY"/>
              <w:rPrChange w:id="931" w:author="Elbahnassawy, Ganat" w:date="2019-10-24T22:48:00Z">
                <w:rPr>
                  <w:rtl/>
                  <w:lang w:val="en-GB" w:eastAsia="fr-FR" w:bidi="ar-SY"/>
                </w:rPr>
              </w:rPrChange>
            </w:rPr>
            <w:delText>[</w:delText>
          </w:r>
          <w:r w:rsidRPr="00AE7FBD" w:rsidDel="00F838FD">
            <w:rPr>
              <w:i/>
              <w:iCs/>
              <w:highlight w:val="cyan"/>
              <w:rtl/>
              <w:lang w:val="en-GB" w:eastAsia="fr-FR" w:bidi="ar-SY"/>
              <w:rPrChange w:id="932" w:author="Elbahnassawy, Ganat" w:date="2019-10-24T22:48:00Z">
                <w:rPr>
                  <w:i/>
                  <w:iCs/>
                  <w:rtl/>
                  <w:lang w:val="en-GB" w:eastAsia="fr-FR" w:bidi="ar-SY"/>
                </w:rPr>
              </w:rPrChange>
            </w:rPr>
            <w:delText xml:space="preserve">ب) </w:delText>
          </w:r>
        </w:del>
      </w:ins>
      <w:ins w:id="933" w:author="Ghiath" w:date="2019-10-07T15:02:00Z">
        <w:del w:id="934" w:author="Elbahnassawy, Ganat" w:date="2019-10-24T22:38:00Z">
          <w:r w:rsidRPr="00AE7FBD" w:rsidDel="00F838FD">
            <w:rPr>
              <w:highlight w:val="cyan"/>
              <w:rtl/>
              <w:lang w:val="en-GB" w:eastAsia="fr-FR" w:bidi="ar-SY"/>
              <w:rPrChange w:id="935" w:author="Elbahnassawy, Ganat" w:date="2019-10-24T22:48:00Z">
                <w:rPr>
                  <w:rtl/>
                  <w:lang w:val="en-GB" w:eastAsia="fr-FR" w:bidi="ar-SY"/>
                </w:rPr>
              </w:rPrChange>
            </w:rPr>
            <w:tab/>
          </w:r>
        </w:del>
      </w:ins>
      <w:ins w:id="936" w:author="Ghiath" w:date="2019-10-07T15:01:00Z">
        <w:del w:id="937" w:author="Elbahnassawy, Ganat" w:date="2019-10-24T22:38:00Z">
          <w:r w:rsidRPr="00AE7FBD" w:rsidDel="00F838FD">
            <w:rPr>
              <w:highlight w:val="cyan"/>
              <w:rtl/>
              <w:lang w:val="en-GB" w:eastAsia="fr-FR" w:bidi="ar-SY"/>
              <w:rPrChange w:id="938" w:author="Elbahnassawy, Ganat" w:date="2019-10-24T22:48:00Z">
                <w:rPr>
                  <w:rtl/>
                  <w:lang w:val="en-GB" w:eastAsia="fr-FR" w:bidi="ar-SY"/>
                </w:rPr>
              </w:rPrChange>
            </w:rPr>
            <w:delText>أن</w:delText>
          </w:r>
        </w:del>
      </w:ins>
      <w:ins w:id="939" w:author="Ghiath" w:date="2019-10-08T07:40:00Z">
        <w:del w:id="940" w:author="Elbahnassawy, Ganat" w:date="2019-10-24T22:38:00Z">
          <w:r w:rsidRPr="00AE7FBD" w:rsidDel="00F838FD">
            <w:rPr>
              <w:highlight w:val="cyan"/>
              <w:rtl/>
              <w:lang w:val="en-GB" w:eastAsia="fr-FR" w:bidi="ar-SY"/>
              <w:rPrChange w:id="941" w:author="Elbahnassawy, Ganat" w:date="2019-10-24T22:48:00Z">
                <w:rPr>
                  <w:rtl/>
                  <w:lang w:val="en-GB" w:eastAsia="fr-FR" w:bidi="ar-SY"/>
                </w:rPr>
              </w:rPrChange>
            </w:rPr>
            <w:delText xml:space="preserve"> بعض الإدارات تنشر أيضاً</w:delText>
          </w:r>
        </w:del>
      </w:ins>
      <w:ins w:id="942" w:author="Ghiath" w:date="2019-10-07T15:01:00Z">
        <w:del w:id="943" w:author="Elbahnassawy, Ganat" w:date="2019-10-24T22:38:00Z">
          <w:r w:rsidRPr="00AE7FBD" w:rsidDel="00F838FD">
            <w:rPr>
              <w:highlight w:val="cyan"/>
              <w:rtl/>
              <w:lang w:val="en-GB" w:eastAsia="fr-FR" w:bidi="ar-SY"/>
              <w:rPrChange w:id="944" w:author="Elbahnassawy, Ganat" w:date="2019-10-24T22:48:00Z">
                <w:rPr>
                  <w:rtl/>
                  <w:lang w:val="en-GB" w:eastAsia="fr-FR" w:bidi="ar-SY"/>
                </w:rPr>
              </w:rPrChange>
            </w:rPr>
            <w:delText xml:space="preserve"> أنظمة الاتصالات المتنقلة الدولية في نطاقات تردد غير تلك المحددة للاتصالات المتنقلة الدولية في لوائح الراديو لتلك البلدان أو المناطق؛]</w:delText>
          </w:r>
        </w:del>
      </w:ins>
    </w:p>
    <w:p w14:paraId="4BFC9A2B" w14:textId="0981F038"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945" w:author="Samuel, Hany" w:date="2019-10-02T15:18:00Z"/>
          <w:rtl/>
          <w:lang w:val="en-GB" w:eastAsia="fr-FR" w:bidi="ar-SY"/>
        </w:rPr>
      </w:pPr>
      <w:ins w:id="946" w:author="Ghiath" w:date="2019-10-07T15:01:00Z">
        <w:del w:id="947" w:author="Elbahnassawy, Ganat" w:date="2019-10-24T22:38:00Z">
          <w:r w:rsidRPr="00AE7FBD" w:rsidDel="00F838FD">
            <w:rPr>
              <w:i/>
              <w:iCs/>
              <w:highlight w:val="cyan"/>
              <w:rtl/>
              <w:lang w:val="en-GB" w:eastAsia="fr-FR" w:bidi="ar-SY"/>
              <w:rPrChange w:id="948" w:author="Elbahnassawy, Ganat" w:date="2019-10-24T22:48:00Z">
                <w:rPr>
                  <w:i/>
                  <w:iCs/>
                  <w:rtl/>
                  <w:lang w:val="en-GB" w:eastAsia="fr-FR" w:bidi="ar-SY"/>
                </w:rPr>
              </w:rPrChange>
            </w:rPr>
            <w:delText>ج</w:delText>
          </w:r>
        </w:del>
      </w:ins>
      <w:ins w:id="949" w:author="Elbahnassawy, Ganat" w:date="2019-10-24T22:38:00Z">
        <w:r w:rsidR="00F838FD" w:rsidRPr="00AE7FBD">
          <w:rPr>
            <w:rFonts w:ascii="Traditional Arabic" w:hAnsi="Traditional Arabic" w:hint="cs"/>
            <w:i/>
            <w:iCs/>
            <w:highlight w:val="cyan"/>
            <w:rtl/>
            <w:lang w:val="en-GB" w:eastAsia="fr-FR" w:bidi="ar-EG"/>
            <w:rPrChange w:id="950" w:author="Elbahnassawy, Ganat" w:date="2019-10-24T22:48:00Z">
              <w:rPr>
                <w:rFonts w:ascii="Traditional Arabic" w:hAnsi="Traditional Arabic" w:hint="cs"/>
                <w:i/>
                <w:iCs/>
                <w:rtl/>
                <w:lang w:val="en-GB" w:eastAsia="fr-FR" w:bidi="ar-EG"/>
              </w:rPr>
            </w:rPrChange>
          </w:rPr>
          <w:t>ﺏ</w:t>
        </w:r>
      </w:ins>
      <w:ins w:id="951" w:author="Ghiath" w:date="2019-10-07T15:01:00Z">
        <w:r w:rsidRPr="00AE7FBD">
          <w:rPr>
            <w:i/>
            <w:iCs/>
            <w:highlight w:val="cyan"/>
            <w:rtl/>
            <w:lang w:val="en-GB" w:eastAsia="fr-FR" w:bidi="ar-SY"/>
            <w:rPrChange w:id="952" w:author="Elbahnassawy, Ganat" w:date="2019-10-24T22:48:00Z">
              <w:rPr>
                <w:i/>
                <w:iCs/>
                <w:rtl/>
                <w:lang w:val="en-GB" w:eastAsia="fr-FR" w:bidi="ar-SY"/>
              </w:rPr>
            </w:rPrChange>
          </w:rPr>
          <w:t>)</w:t>
        </w:r>
      </w:ins>
      <w:ins w:id="953" w:author="Ghiath" w:date="2019-10-07T15:02:00Z">
        <w:r w:rsidRPr="00BA3D03">
          <w:rPr>
            <w:rtl/>
            <w:lang w:val="en-GB" w:eastAsia="fr-FR" w:bidi="ar-SY"/>
          </w:rPr>
          <w:tab/>
        </w:r>
      </w:ins>
      <w:ins w:id="954" w:author="Ghiath" w:date="2019-10-08T07:41:00Z">
        <w:r w:rsidRPr="00BA3D03">
          <w:rPr>
            <w:rFonts w:hint="cs"/>
            <w:rtl/>
            <w:lang w:val="en-GB" w:eastAsia="fr-FR" w:bidi="ar-SY"/>
          </w:rPr>
          <w:t xml:space="preserve">أنه </w:t>
        </w:r>
      </w:ins>
      <w:ins w:id="955" w:author="Ghiath" w:date="2019-10-07T15:01:00Z">
        <w:r w:rsidRPr="00BA3D03">
          <w:rPr>
            <w:rtl/>
            <w:lang w:val="en-GB" w:eastAsia="fr-FR" w:bidi="ar-SY"/>
          </w:rPr>
          <w:t xml:space="preserve">ينبغي أن </w:t>
        </w:r>
      </w:ins>
      <w:ins w:id="956" w:author="Ghiath" w:date="2019-10-08T07:44:00Z">
        <w:r w:rsidRPr="00BA3D03">
          <w:rPr>
            <w:rFonts w:hint="cs"/>
            <w:rtl/>
            <w:lang w:val="en-GB" w:eastAsia="fr-FR" w:bidi="ar-SY"/>
          </w:rPr>
          <w:t>تراعي</w:t>
        </w:r>
      </w:ins>
      <w:ins w:id="957" w:author="Ghiath" w:date="2019-10-07T15:01:00Z">
        <w:r w:rsidRPr="00BA3D03">
          <w:rPr>
            <w:rtl/>
            <w:lang w:val="en-GB" w:eastAsia="fr-FR" w:bidi="ar-SY"/>
          </w:rPr>
          <w:t xml:space="preserve"> البلدان المجاورة التي تنفذ</w:t>
        </w:r>
      </w:ins>
      <w:ins w:id="958" w:author="Ghiath" w:date="2019-10-07T15:03:00Z">
        <w:r w:rsidRPr="00BA3D03">
          <w:rPr>
            <w:rFonts w:hint="cs"/>
            <w:rtl/>
            <w:lang w:val="en-GB" w:eastAsia="fr-FR" w:bidi="ar-SY"/>
          </w:rPr>
          <w:t xml:space="preserve"> </w:t>
        </w:r>
      </w:ins>
      <w:ins w:id="959" w:author="Ghiath" w:date="2019-10-07T15:01:00Z">
        <w:r w:rsidRPr="00BA3D03">
          <w:rPr>
            <w:rtl/>
            <w:lang w:val="en-GB" w:eastAsia="fr-FR" w:bidi="ar-SY"/>
          </w:rPr>
          <w:t xml:space="preserve">خدمات مختلفة (مثل نظام الاتصالات المتنقلة الدولية </w:t>
        </w:r>
      </w:ins>
      <w:ins w:id="960" w:author="Al-Midani, Mohammad Haitham" w:date="2019-10-09T11:50:00Z">
        <w:r w:rsidRPr="00BA3D03">
          <w:rPr>
            <w:lang w:val="en-GB" w:eastAsia="fr-FR" w:bidi="ar-SY"/>
          </w:rPr>
          <w:t>(</w:t>
        </w:r>
      </w:ins>
      <w:ins w:id="961" w:author="Ghiath" w:date="2019-10-07T15:01:00Z">
        <w:r w:rsidRPr="00BA3D03">
          <w:rPr>
            <w:lang w:val="en-GB" w:eastAsia="fr-FR" w:bidi="ar-SY"/>
          </w:rPr>
          <w:t>IMT</w:t>
        </w:r>
      </w:ins>
      <w:ins w:id="962" w:author="Al-Midani, Mohammad Haitham" w:date="2019-10-09T11:50:00Z">
        <w:r w:rsidRPr="00BA3D03">
          <w:rPr>
            <w:lang w:val="en-GB" w:eastAsia="fr-FR" w:bidi="ar-SY"/>
          </w:rPr>
          <w:t>)</w:t>
        </w:r>
      </w:ins>
      <w:ins w:id="963" w:author="Ghiath" w:date="2019-10-07T15:01:00Z">
        <w:r w:rsidRPr="00BA3D03">
          <w:rPr>
            <w:rtl/>
            <w:lang w:val="en-GB" w:eastAsia="fr-FR" w:bidi="ar-SY"/>
          </w:rPr>
          <w:t xml:space="preserve"> والخدمات/التطبيقات الأخرى)</w:t>
        </w:r>
      </w:ins>
      <w:ins w:id="964" w:author="Ghiath" w:date="2019-10-08T07:45:00Z">
        <w:r w:rsidRPr="00BA3D03">
          <w:rPr>
            <w:rFonts w:hint="cs"/>
            <w:rtl/>
            <w:lang w:val="en-GB" w:eastAsia="fr-FR" w:bidi="ar-SY"/>
          </w:rPr>
          <w:t xml:space="preserve"> </w:t>
        </w:r>
      </w:ins>
      <w:ins w:id="965" w:author="Ghiath" w:date="2019-10-07T15:01:00Z">
        <w:r w:rsidRPr="00BA3D03">
          <w:rPr>
            <w:rtl/>
            <w:lang w:val="en-GB" w:eastAsia="fr-FR" w:bidi="ar-SY"/>
          </w:rPr>
          <w:t xml:space="preserve">التدابير التقنية والتشغيلية لتسهيل التعايش في هذه الحالات. انظر </w:t>
        </w:r>
      </w:ins>
      <w:ins w:id="966" w:author="Ghiath" w:date="2019-10-07T18:58:00Z">
        <w:r w:rsidRPr="00BA3D03">
          <w:rPr>
            <w:rFonts w:hint="cs"/>
            <w:rtl/>
            <w:lang w:val="en-GB" w:eastAsia="fr-FR" w:bidi="ar-SY"/>
          </w:rPr>
          <w:t>المرفق</w:t>
        </w:r>
      </w:ins>
      <w:ins w:id="967" w:author="Ghiath" w:date="2019-10-07T15:01:00Z">
        <w:r w:rsidRPr="00BA3D03">
          <w:rPr>
            <w:rtl/>
            <w:lang w:val="en-GB" w:eastAsia="fr-FR" w:bidi="ar-SY"/>
          </w:rPr>
          <w:t xml:space="preserve"> </w:t>
        </w:r>
      </w:ins>
      <w:ins w:id="968" w:author="Ghiath" w:date="2019-10-07T18:58:00Z">
        <w:r w:rsidRPr="00BA3D03">
          <w:rPr>
            <w:lang w:eastAsia="fr-FR" w:bidi="ar-SY"/>
          </w:rPr>
          <w:t>3</w:t>
        </w:r>
      </w:ins>
      <w:ins w:id="969" w:author="Ghiath" w:date="2019-10-07T15:01:00Z">
        <w:r w:rsidRPr="00BA3D03">
          <w:rPr>
            <w:rtl/>
            <w:lang w:val="en-GB" w:eastAsia="fr-FR" w:bidi="ar-SY"/>
          </w:rPr>
          <w:t xml:space="preserve"> </w:t>
        </w:r>
      </w:ins>
      <w:ins w:id="970" w:author="Ghiath" w:date="2019-10-08T07:46:00Z">
        <w:r w:rsidRPr="00BA3D03">
          <w:rPr>
            <w:rFonts w:hint="cs"/>
            <w:rtl/>
            <w:lang w:val="en-GB" w:eastAsia="fr-FR" w:bidi="ar-SY"/>
          </w:rPr>
          <w:t xml:space="preserve">في </w:t>
        </w:r>
      </w:ins>
      <w:ins w:id="971" w:author="Ghiath" w:date="2019-10-07T15:01:00Z">
        <w:r w:rsidRPr="00BA3D03">
          <w:rPr>
            <w:rtl/>
            <w:lang w:val="en-GB" w:eastAsia="fr-FR" w:bidi="ar-SY"/>
          </w:rPr>
          <w:t>الملحق</w:t>
        </w:r>
      </w:ins>
      <w:ins w:id="972" w:author="Riz, Imad" w:date="2019-10-11T15:01:00Z">
        <w:r w:rsidRPr="00BA3D03">
          <w:rPr>
            <w:rFonts w:hint="cs"/>
            <w:rtl/>
            <w:lang w:val="en-GB" w:eastAsia="fr-FR" w:bidi="ar-SY"/>
          </w:rPr>
          <w:t>،</w:t>
        </w:r>
      </w:ins>
    </w:p>
    <w:p w14:paraId="34B33153" w14:textId="77777777" w:rsidR="00BA3D03" w:rsidRPr="00BA3D03" w:rsidRDefault="00BA3D03">
      <w:pPr>
        <w:pStyle w:val="Call"/>
        <w:rPr>
          <w:rtl/>
          <w:lang w:bidi="ar-EG"/>
        </w:rPr>
        <w:pPrChange w:id="973" w:author="Samuel, Hany" w:date="2019-10-02T15:48:00Z">
          <w:pPr>
            <w:keepNext/>
            <w:keepLines/>
            <w:tabs>
              <w:tab w:val="clear" w:pos="1134"/>
              <w:tab w:val="clear" w:pos="1871"/>
              <w:tab w:val="clear" w:pos="2268"/>
            </w:tabs>
            <w:overflowPunct w:val="0"/>
            <w:autoSpaceDE w:val="0"/>
            <w:autoSpaceDN w:val="0"/>
            <w:adjustRightInd w:val="0"/>
            <w:spacing w:before="160"/>
            <w:ind w:left="794"/>
            <w:textAlignment w:val="baseline"/>
          </w:pPr>
        </w:pPrChange>
      </w:pPr>
      <w:r w:rsidRPr="00BA3D03">
        <w:rPr>
          <w:rFonts w:hint="cs"/>
          <w:rtl/>
          <w:lang w:bidi="ar-EG"/>
        </w:rPr>
        <w:t>وإذ تدرك</w:t>
      </w:r>
    </w:p>
    <w:p w14:paraId="5977FE7D" w14:textId="77777777" w:rsidR="00BA3D03" w:rsidRPr="00BA3D03" w:rsidDel="00452E73" w:rsidRDefault="00BA3D03" w:rsidP="00BA3D03">
      <w:pPr>
        <w:tabs>
          <w:tab w:val="clear" w:pos="1134"/>
          <w:tab w:val="clear" w:pos="1871"/>
          <w:tab w:val="clear" w:pos="2268"/>
        </w:tabs>
        <w:overflowPunct w:val="0"/>
        <w:autoSpaceDE w:val="0"/>
        <w:autoSpaceDN w:val="0"/>
        <w:adjustRightInd w:val="0"/>
        <w:textAlignment w:val="baseline"/>
        <w:rPr>
          <w:del w:id="974" w:author="Samuel, Hany" w:date="2019-10-02T15:18:00Z"/>
          <w:lang w:eastAsia="fr-FR" w:bidi="ar-EG"/>
        </w:rPr>
      </w:pPr>
      <w:del w:id="975" w:author="Samuel, Hany" w:date="2019-10-02T15:18:00Z">
        <w:r w:rsidRPr="00BA3D03" w:rsidDel="00452E73">
          <w:rPr>
            <w:rFonts w:hint="cs"/>
            <w:i/>
            <w:iCs/>
            <w:spacing w:val="-4"/>
            <w:rtl/>
            <w:lang w:eastAsia="fr-FR"/>
          </w:rPr>
          <w:delText xml:space="preserve"> أ )</w:delText>
        </w:r>
        <w:r w:rsidRPr="00BA3D03" w:rsidDel="00452E73">
          <w:rPr>
            <w:rFonts w:hint="cs"/>
            <w:spacing w:val="-4"/>
            <w:rtl/>
            <w:lang w:eastAsia="fr-FR"/>
          </w:rPr>
          <w:tab/>
        </w:r>
        <w:r w:rsidRPr="00BA3D03" w:rsidDel="00452E73">
          <w:rPr>
            <w:rFonts w:hint="cs"/>
            <w:rtl/>
            <w:lang w:eastAsia="fr-FR" w:bidi="ar-EG"/>
          </w:rPr>
          <w:delText xml:space="preserve">أن القرار </w:delText>
        </w:r>
        <w:r w:rsidRPr="00BA3D03" w:rsidDel="00452E73">
          <w:rPr>
            <w:b/>
            <w:bCs/>
            <w:lang w:eastAsia="fr-FR" w:bidi="ar-EG"/>
          </w:rPr>
          <w:delText>646 (</w:delText>
        </w:r>
        <w:r w:rsidRPr="00BA3D03" w:rsidDel="00452E73">
          <w:rPr>
            <w:b/>
            <w:bCs/>
            <w:lang w:eastAsia="fr-FR"/>
          </w:rPr>
          <w:delText>Rev</w:delText>
        </w:r>
        <w:r w:rsidRPr="00BA3D03" w:rsidDel="00452E73">
          <w:rPr>
            <w:b/>
            <w:bCs/>
            <w:lang w:eastAsia="fr-FR" w:bidi="ar-EG"/>
          </w:rPr>
          <w:delText xml:space="preserve"> WRC-</w:delText>
        </w:r>
        <w:r w:rsidRPr="00BA3D03" w:rsidDel="00452E73">
          <w:rPr>
            <w:b/>
            <w:bCs/>
            <w:lang w:eastAsia="fr-FR"/>
          </w:rPr>
          <w:delText>12</w:delText>
        </w:r>
        <w:r w:rsidRPr="00BA3D03" w:rsidDel="00452E73">
          <w:rPr>
            <w:b/>
            <w:bCs/>
            <w:lang w:eastAsia="fr-FR" w:bidi="ar-EG"/>
          </w:rPr>
          <w:delText>)</w:delText>
        </w:r>
        <w:r w:rsidRPr="00BA3D03" w:rsidDel="00452E73">
          <w:rPr>
            <w:rFonts w:hint="cs"/>
            <w:rtl/>
            <w:lang w:eastAsia="fr-FR" w:bidi="ar-EG"/>
          </w:rPr>
          <w:delText xml:space="preserve"> يشجع الإدارات على النظر في نطاقات التردد المحددة التالية، ضمن نطاقات أخرى، من</w:delText>
        </w:r>
        <w:r w:rsidRPr="00BA3D03" w:rsidDel="00452E73">
          <w:rPr>
            <w:rFonts w:hint="eastAsia"/>
            <w:rtl/>
            <w:lang w:eastAsia="fr-FR" w:bidi="ar-EG"/>
          </w:rPr>
          <w:delText> </w:delText>
        </w:r>
        <w:r w:rsidRPr="00BA3D03" w:rsidDel="00452E73">
          <w:rPr>
            <w:rFonts w:hint="cs"/>
            <w:rtl/>
            <w:lang w:eastAsia="fr-FR" w:bidi="ar-EG"/>
          </w:rPr>
          <w:delText>أجل</w:delText>
        </w:r>
        <w:r w:rsidRPr="00BA3D03" w:rsidDel="00452E73">
          <w:rPr>
            <w:rFonts w:hint="eastAsia"/>
            <w:rtl/>
            <w:lang w:eastAsia="fr-FR" w:bidi="ar-EG"/>
          </w:rPr>
          <w:delText> </w:delText>
        </w:r>
        <w:r w:rsidRPr="00BA3D03" w:rsidDel="00452E73">
          <w:rPr>
            <w:rFonts w:hint="cs"/>
            <w:rtl/>
            <w:lang w:eastAsia="fr-FR" w:bidi="ar-EG"/>
          </w:rPr>
          <w:delText>الحماية العامة والإغاثة في حالات الكوارث:</w:delText>
        </w:r>
      </w:del>
    </w:p>
    <w:p w14:paraId="6B6AEA3C" w14:textId="77777777" w:rsidR="00BA3D03" w:rsidRPr="00BA3D03" w:rsidDel="00452E73" w:rsidRDefault="00BA3D03" w:rsidP="00BA3D03">
      <w:pPr>
        <w:tabs>
          <w:tab w:val="clear" w:pos="1134"/>
          <w:tab w:val="clear" w:pos="1871"/>
          <w:tab w:val="clear" w:pos="2268"/>
        </w:tabs>
        <w:overflowPunct w:val="0"/>
        <w:autoSpaceDE w:val="0"/>
        <w:autoSpaceDN w:val="0"/>
        <w:adjustRightInd w:val="0"/>
        <w:spacing w:before="80"/>
        <w:ind w:left="794" w:hanging="794"/>
        <w:textAlignment w:val="baseline"/>
        <w:rPr>
          <w:del w:id="976" w:author="Samuel, Hany" w:date="2019-10-02T15:18:00Z"/>
          <w:lang w:eastAsia="fr-FR" w:bidi="ar-EG"/>
        </w:rPr>
      </w:pPr>
      <w:del w:id="977" w:author="Samuel, Hany" w:date="2019-10-02T15:18:00Z">
        <w:r w:rsidRPr="00BA3D03" w:rsidDel="00452E73">
          <w:rPr>
            <w:rFonts w:hint="cs"/>
            <w:lang w:eastAsia="fr-FR" w:bidi="ar-EG"/>
          </w:rPr>
          <w:sym w:font="Symbol" w:char="F02D"/>
        </w:r>
        <w:r w:rsidRPr="00BA3D03" w:rsidDel="00452E73">
          <w:rPr>
            <w:rtl/>
            <w:lang w:eastAsia="fr-FR" w:bidi="ar-EG"/>
          </w:rPr>
          <w:tab/>
        </w:r>
        <w:r w:rsidRPr="00BA3D03" w:rsidDel="00452E73">
          <w:rPr>
            <w:rFonts w:hint="cs"/>
            <w:rtl/>
            <w:lang w:eastAsia="fr-FR" w:bidi="ar-EG"/>
          </w:rPr>
          <w:delText xml:space="preserve">في الإقليم </w:delText>
        </w:r>
        <w:r w:rsidRPr="00BA3D03" w:rsidDel="00452E73">
          <w:rPr>
            <w:lang w:eastAsia="fr-FR" w:bidi="ar-EG"/>
          </w:rPr>
          <w:delText>2</w:delText>
        </w:r>
        <w:r w:rsidRPr="00BA3D03" w:rsidDel="00452E73">
          <w:rPr>
            <w:rFonts w:hint="cs"/>
            <w:rtl/>
            <w:lang w:eastAsia="fr-FR" w:bidi="ar-EG"/>
          </w:rPr>
          <w:delText xml:space="preserve">: </w:delText>
        </w:r>
        <w:r w:rsidRPr="00BA3D03" w:rsidDel="00452E73">
          <w:rPr>
            <w:lang w:eastAsia="fr-FR" w:bidi="ar-EG"/>
          </w:rPr>
          <w:delText>MHz 806</w:delText>
        </w:r>
        <w:r w:rsidRPr="00BA3D03" w:rsidDel="00452E73">
          <w:rPr>
            <w:lang w:eastAsia="fr-FR" w:bidi="ar-EG"/>
          </w:rPr>
          <w:noBreakHyphen/>
          <w:delText>746</w:delText>
        </w:r>
        <w:r w:rsidRPr="00BA3D03" w:rsidDel="00452E73">
          <w:rPr>
            <w:rFonts w:hint="cs"/>
            <w:rtl/>
            <w:lang w:eastAsia="fr-FR" w:bidi="ar-EG"/>
          </w:rPr>
          <w:delText xml:space="preserve"> و</w:delText>
        </w:r>
        <w:r w:rsidRPr="00BA3D03" w:rsidDel="00452E73">
          <w:rPr>
            <w:lang w:eastAsia="fr-FR" w:bidi="ar-EG"/>
          </w:rPr>
          <w:delText>MHz 869</w:delText>
        </w:r>
        <w:r w:rsidRPr="00BA3D03" w:rsidDel="00452E73">
          <w:rPr>
            <w:lang w:eastAsia="fr-FR" w:bidi="ar-EG"/>
          </w:rPr>
          <w:noBreakHyphen/>
          <w:delText>806</w:delText>
        </w:r>
        <w:r w:rsidRPr="00BA3D03" w:rsidDel="00452E73">
          <w:rPr>
            <w:rFonts w:hint="cs"/>
            <w:rtl/>
            <w:lang w:eastAsia="fr-FR" w:bidi="ar-EG"/>
          </w:rPr>
          <w:delText>؛</w:delText>
        </w:r>
      </w:del>
    </w:p>
    <w:p w14:paraId="7FA8DE0E" w14:textId="77777777" w:rsidR="00BA3D03" w:rsidRPr="00BA3D03" w:rsidDel="00452E73" w:rsidRDefault="00BA3D03" w:rsidP="00BA3D03">
      <w:pPr>
        <w:tabs>
          <w:tab w:val="clear" w:pos="1134"/>
          <w:tab w:val="clear" w:pos="1871"/>
          <w:tab w:val="clear" w:pos="2268"/>
        </w:tabs>
        <w:overflowPunct w:val="0"/>
        <w:autoSpaceDE w:val="0"/>
        <w:autoSpaceDN w:val="0"/>
        <w:adjustRightInd w:val="0"/>
        <w:spacing w:before="80"/>
        <w:ind w:left="794" w:hanging="794"/>
        <w:textAlignment w:val="baseline"/>
        <w:rPr>
          <w:del w:id="978" w:author="Samuel, Hany" w:date="2019-10-02T15:18:00Z"/>
          <w:rtl/>
          <w:lang w:eastAsia="fr-FR" w:bidi="ar-EG"/>
        </w:rPr>
      </w:pPr>
      <w:del w:id="979" w:author="Samuel, Hany" w:date="2019-10-02T15:18:00Z">
        <w:r w:rsidRPr="00BA3D03" w:rsidDel="00452E73">
          <w:rPr>
            <w:rFonts w:hint="cs"/>
            <w:lang w:eastAsia="fr-FR" w:bidi="ar-EG"/>
          </w:rPr>
          <w:sym w:font="Symbol" w:char="F02D"/>
        </w:r>
        <w:r w:rsidRPr="00BA3D03" w:rsidDel="00452E73">
          <w:rPr>
            <w:rtl/>
            <w:lang w:eastAsia="fr-FR" w:bidi="ar-EG"/>
          </w:rPr>
          <w:tab/>
        </w:r>
        <w:r w:rsidRPr="00BA3D03" w:rsidDel="00452E73">
          <w:rPr>
            <w:rFonts w:hint="cs"/>
            <w:rtl/>
            <w:lang w:eastAsia="fr-FR" w:bidi="ar-EG"/>
          </w:rPr>
          <w:delText xml:space="preserve">في </w:delText>
        </w:r>
      </w:del>
      <w:del w:id="980" w:author="Riz, Imad" w:date="2019-10-11T15:02:00Z">
        <w:r w:rsidRPr="00BA3D03" w:rsidDel="00906059">
          <w:rPr>
            <w:rFonts w:hint="cs"/>
            <w:rtl/>
            <w:lang w:eastAsia="fr-FR" w:bidi="ar-EG"/>
          </w:rPr>
          <w:delText xml:space="preserve">الإقليم </w:delText>
        </w:r>
        <w:r w:rsidRPr="00BA3D03" w:rsidDel="00906059">
          <w:rPr>
            <w:rFonts w:cs="Times New Roman"/>
            <w:position w:val="6"/>
            <w:sz w:val="18"/>
            <w:szCs w:val="18"/>
            <w:rtl/>
            <w:lang w:eastAsia="fr-FR" w:bidi="ar-EG"/>
          </w:rPr>
          <w:footnoteReference w:customMarkFollows="1" w:id="3"/>
          <w:delText>1</w:delText>
        </w:r>
        <w:r w:rsidRPr="00BA3D03" w:rsidDel="00906059">
          <w:rPr>
            <w:rFonts w:hint="cs"/>
            <w:rtl/>
            <w:lang w:eastAsia="fr-FR" w:bidi="ar-EG"/>
          </w:rPr>
          <w:delText xml:space="preserve">: </w:delText>
        </w:r>
      </w:del>
      <w:del w:id="983" w:author="Samuel, Hany" w:date="2019-10-02T15:18:00Z">
        <w:r w:rsidRPr="00BA3D03" w:rsidDel="00452E73">
          <w:rPr>
            <w:lang w:eastAsia="fr-FR" w:bidi="ar-EG"/>
          </w:rPr>
          <w:delText>MHz 869</w:delText>
        </w:r>
        <w:r w:rsidRPr="00BA3D03" w:rsidDel="00452E73">
          <w:rPr>
            <w:lang w:eastAsia="fr-FR" w:bidi="ar-EG"/>
          </w:rPr>
          <w:noBreakHyphen/>
          <w:delText>851/824</w:delText>
        </w:r>
        <w:r w:rsidRPr="00BA3D03" w:rsidDel="00452E73">
          <w:rPr>
            <w:lang w:eastAsia="fr-FR" w:bidi="ar-EG"/>
          </w:rPr>
          <w:noBreakHyphen/>
          <w:delText>806</w:delText>
        </w:r>
        <w:r w:rsidRPr="00BA3D03" w:rsidDel="00452E73">
          <w:rPr>
            <w:rFonts w:hint="cs"/>
            <w:rtl/>
            <w:lang w:eastAsia="fr-FR" w:bidi="ar-EG"/>
          </w:rPr>
          <w:delText>؛</w:delText>
        </w:r>
      </w:del>
    </w:p>
    <w:p w14:paraId="0C5BAC69" w14:textId="77777777" w:rsidR="00BA3D03" w:rsidRPr="00BA3D03" w:rsidDel="00452E73" w:rsidRDefault="00BA3D03" w:rsidP="00BA3D03">
      <w:pPr>
        <w:tabs>
          <w:tab w:val="clear" w:pos="1134"/>
          <w:tab w:val="clear" w:pos="1871"/>
          <w:tab w:val="clear" w:pos="2268"/>
        </w:tabs>
        <w:overflowPunct w:val="0"/>
        <w:autoSpaceDE w:val="0"/>
        <w:autoSpaceDN w:val="0"/>
        <w:adjustRightInd w:val="0"/>
        <w:textAlignment w:val="baseline"/>
        <w:rPr>
          <w:del w:id="984" w:author="Samuel, Hany" w:date="2019-10-02T15:18:00Z"/>
          <w:rtl/>
          <w:lang w:eastAsia="fr-FR"/>
        </w:rPr>
      </w:pPr>
      <w:del w:id="985" w:author="Samuel, Hany" w:date="2019-10-02T15:18:00Z">
        <w:r w:rsidRPr="00BA3D03" w:rsidDel="00452E73">
          <w:rPr>
            <w:rFonts w:hint="cs"/>
            <w:i/>
            <w:iCs/>
            <w:rtl/>
            <w:lang w:eastAsia="fr-FR" w:bidi="ar-EG"/>
          </w:rPr>
          <w:delText>ب)</w:delText>
        </w:r>
        <w:r w:rsidRPr="00BA3D03" w:rsidDel="00452E73">
          <w:rPr>
            <w:rFonts w:hint="cs"/>
            <w:rtl/>
            <w:lang w:eastAsia="fr-FR" w:bidi="ar-EG"/>
          </w:rPr>
          <w:tab/>
        </w:r>
        <w:r w:rsidRPr="00BA3D03" w:rsidDel="00452E73">
          <w:rPr>
            <w:rFonts w:hint="cs"/>
            <w:rtl/>
            <w:lang w:eastAsia="fr-FR"/>
          </w:rPr>
          <w:delText>أن تحديد نطاقات/مديات التردد السالفة للحماية العامة والإغاثة في حالات الكوارث لا</w:delText>
        </w:r>
        <w:r w:rsidRPr="00BA3D03" w:rsidDel="00452E73">
          <w:rPr>
            <w:rFonts w:hint="eastAsia"/>
            <w:rtl/>
            <w:lang w:eastAsia="fr-FR"/>
          </w:rPr>
          <w:delText> </w:delText>
        </w:r>
        <w:r w:rsidRPr="00BA3D03" w:rsidDel="00452E73">
          <w:rPr>
            <w:rFonts w:hint="cs"/>
            <w:rtl/>
            <w:lang w:eastAsia="fr-FR"/>
          </w:rPr>
          <w:delText>يحول دون استعمال هذه</w:delText>
        </w:r>
        <w:r w:rsidRPr="00BA3D03" w:rsidDel="00452E73">
          <w:rPr>
            <w:rFonts w:hint="eastAsia"/>
            <w:rtl/>
            <w:lang w:eastAsia="fr-FR"/>
          </w:rPr>
          <w:delText> </w:delText>
        </w:r>
        <w:r w:rsidRPr="00BA3D03" w:rsidDel="00452E73">
          <w:rPr>
            <w:rFonts w:hint="cs"/>
            <w:rtl/>
            <w:lang w:eastAsia="fr-FR"/>
          </w:rPr>
          <w:delText>النطاقات/الترددات في أي تطبيق في الخدمات الموزع لها هذه النطاقات/الترددات، كما أنه لا يحول دون استعمال أي</w:delText>
        </w:r>
        <w:r w:rsidRPr="00BA3D03" w:rsidDel="00452E73">
          <w:rPr>
            <w:rFonts w:hint="eastAsia"/>
            <w:rtl/>
            <w:lang w:eastAsia="fr-FR"/>
          </w:rPr>
          <w:delText> </w:delText>
        </w:r>
        <w:r w:rsidRPr="00BA3D03" w:rsidDel="00452E73">
          <w:rPr>
            <w:rFonts w:hint="cs"/>
            <w:rtl/>
            <w:lang w:eastAsia="fr-FR"/>
          </w:rPr>
          <w:delText>ترددات أخرى لحماية الجمهور والإغاثة في حالات الكوارث طبقاً للوائح الراديو ولا يحدد أي أولوية بالنسبة إلى هذه</w:delText>
        </w:r>
        <w:r w:rsidRPr="00BA3D03" w:rsidDel="00452E73">
          <w:rPr>
            <w:rFonts w:hint="eastAsia"/>
            <w:rtl/>
            <w:lang w:eastAsia="fr-FR"/>
          </w:rPr>
          <w:delText> </w:delText>
        </w:r>
        <w:r w:rsidRPr="00BA3D03" w:rsidDel="00452E73">
          <w:rPr>
            <w:rFonts w:hint="cs"/>
            <w:rtl/>
            <w:lang w:eastAsia="fr-FR"/>
          </w:rPr>
          <w:delText>الترددات؛</w:delText>
        </w:r>
      </w:del>
    </w:p>
    <w:p w14:paraId="33F1EC39" w14:textId="1BC2DF38" w:rsidR="00BA3D03" w:rsidRPr="00BA3D03" w:rsidRDefault="008156E2" w:rsidP="00BA3D03">
      <w:pPr>
        <w:tabs>
          <w:tab w:val="clear" w:pos="1134"/>
          <w:tab w:val="clear" w:pos="1871"/>
          <w:tab w:val="clear" w:pos="2268"/>
        </w:tabs>
        <w:overflowPunct w:val="0"/>
        <w:autoSpaceDE w:val="0"/>
        <w:autoSpaceDN w:val="0"/>
        <w:adjustRightInd w:val="0"/>
        <w:textAlignment w:val="baseline"/>
        <w:rPr>
          <w:ins w:id="986" w:author="Ghiath" w:date="2019-10-07T15:06:00Z"/>
          <w:rtl/>
          <w:lang w:eastAsia="fr-FR"/>
        </w:rPr>
      </w:pPr>
      <w:ins w:id="987" w:author="Aly, Abdullah" w:date="2019-10-25T00:39:00Z">
        <w:r>
          <w:rPr>
            <w:rFonts w:hint="cs"/>
            <w:i/>
            <w:iCs/>
            <w:rtl/>
            <w:lang w:eastAsia="fr-FR" w:bidi="ar-EG"/>
          </w:rPr>
          <w:t xml:space="preserve"> </w:t>
        </w:r>
      </w:ins>
      <w:proofErr w:type="gramStart"/>
      <w:ins w:id="988" w:author="Ghiath" w:date="2019-10-07T15:06:00Z">
        <w:r w:rsidR="00BA3D03" w:rsidRPr="00BA3D03">
          <w:rPr>
            <w:i/>
            <w:iCs/>
            <w:rtl/>
            <w:lang w:eastAsia="fr-FR"/>
          </w:rPr>
          <w:t>أ</w:t>
        </w:r>
      </w:ins>
      <w:ins w:id="989" w:author="Al-Midani, Mohammad Haitham" w:date="2019-10-09T11:51:00Z">
        <w:r w:rsidR="00BA3D03" w:rsidRPr="00BA3D03">
          <w:rPr>
            <w:rFonts w:hint="cs"/>
            <w:i/>
            <w:iCs/>
            <w:rtl/>
            <w:lang w:eastAsia="fr-FR"/>
          </w:rPr>
          <w:t xml:space="preserve"> </w:t>
        </w:r>
      </w:ins>
      <w:ins w:id="990" w:author="Ghiath" w:date="2019-10-07T15:06:00Z">
        <w:r w:rsidR="00BA3D03" w:rsidRPr="00BA3D03">
          <w:rPr>
            <w:i/>
            <w:iCs/>
            <w:rtl/>
            <w:lang w:eastAsia="fr-FR"/>
          </w:rPr>
          <w:t>)</w:t>
        </w:r>
        <w:proofErr w:type="gramEnd"/>
        <w:r w:rsidR="00BA3D03" w:rsidRPr="00BA3D03">
          <w:rPr>
            <w:rtl/>
            <w:lang w:eastAsia="fr-FR"/>
          </w:rPr>
          <w:tab/>
          <w:t xml:space="preserve">أن الرقم </w:t>
        </w:r>
      </w:ins>
      <w:ins w:id="991" w:author="Ghiath" w:date="2019-10-07T18:59:00Z">
        <w:r w:rsidR="00BA3D03" w:rsidRPr="00BA3D03">
          <w:rPr>
            <w:lang w:eastAsia="fr-FR"/>
          </w:rPr>
          <w:t>92</w:t>
        </w:r>
      </w:ins>
      <w:ins w:id="992" w:author="Ghiath" w:date="2019-10-07T15:06:00Z">
        <w:r w:rsidR="00BA3D03" w:rsidRPr="00BA3D03">
          <w:rPr>
            <w:rtl/>
            <w:lang w:eastAsia="fr-FR"/>
          </w:rPr>
          <w:t xml:space="preserve"> من دستور الاتحاد ينص</w:t>
        </w:r>
      </w:ins>
      <w:ins w:id="993" w:author="Ghiath" w:date="2019-10-08T07:48:00Z">
        <w:r w:rsidR="00BA3D03" w:rsidRPr="00BA3D03">
          <w:rPr>
            <w:rFonts w:hint="cs"/>
            <w:rtl/>
            <w:lang w:eastAsia="fr-FR"/>
          </w:rPr>
          <w:t xml:space="preserve"> في الفقرة </w:t>
        </w:r>
        <w:r w:rsidR="00BA3D03" w:rsidRPr="00BA3D03">
          <w:rPr>
            <w:i/>
            <w:iCs/>
            <w:lang w:eastAsia="fr-FR"/>
          </w:rPr>
          <w:t>4</w:t>
        </w:r>
      </w:ins>
      <w:ins w:id="994" w:author="Ghiath" w:date="2019-10-07T15:06:00Z">
        <w:r w:rsidR="00BA3D03" w:rsidRPr="00BA3D03">
          <w:rPr>
            <w:rtl/>
            <w:lang w:eastAsia="fr-FR"/>
          </w:rPr>
          <w:t xml:space="preserve"> على أن</w:t>
        </w:r>
      </w:ins>
      <w:ins w:id="995" w:author="Ghiath" w:date="2019-10-08T07:49:00Z">
        <w:r w:rsidR="00BA3D03" w:rsidRPr="00BA3D03">
          <w:rPr>
            <w:rFonts w:hint="cs"/>
            <w:rtl/>
            <w:lang w:eastAsia="fr-FR"/>
          </w:rPr>
          <w:t xml:space="preserve"> </w:t>
        </w:r>
      </w:ins>
      <w:ins w:id="996" w:author="Ghiath" w:date="2019-10-07T15:06:00Z">
        <w:r w:rsidR="00BA3D03" w:rsidRPr="00BA3D03">
          <w:rPr>
            <w:rtl/>
            <w:lang w:eastAsia="fr-FR"/>
          </w:rPr>
          <w:t>قرارات المؤتمر العالمي للاتصالات الراديوية وجمعية الاتصالات الراديوية</w:t>
        </w:r>
      </w:ins>
      <w:ins w:id="997" w:author="Ghiath" w:date="2019-10-08T11:52:00Z">
        <w:r w:rsidR="00BA3D03" w:rsidRPr="00BA3D03">
          <w:rPr>
            <w:rFonts w:hint="cs"/>
            <w:rtl/>
            <w:lang w:eastAsia="fr-FR"/>
          </w:rPr>
          <w:t xml:space="preserve"> والمؤتم</w:t>
        </w:r>
      </w:ins>
      <w:ins w:id="998" w:author="Ghiath" w:date="2019-10-08T11:53:00Z">
        <w:r w:rsidR="00BA3D03" w:rsidRPr="00BA3D03">
          <w:rPr>
            <w:rFonts w:hint="cs"/>
            <w:rtl/>
            <w:lang w:eastAsia="fr-FR"/>
          </w:rPr>
          <w:t>ر</w:t>
        </w:r>
      </w:ins>
      <w:ins w:id="999" w:author="Ghiath" w:date="2019-10-08T11:54:00Z">
        <w:r w:rsidR="00BA3D03" w:rsidRPr="00BA3D03">
          <w:rPr>
            <w:rFonts w:hint="cs"/>
            <w:rtl/>
            <w:lang w:eastAsia="fr-FR"/>
          </w:rPr>
          <w:t xml:space="preserve"> الإقليمي</w:t>
        </w:r>
      </w:ins>
      <w:ins w:id="1000" w:author="Ghiath" w:date="2019-10-08T11:53:00Z">
        <w:r w:rsidR="00BA3D03" w:rsidRPr="00BA3D03">
          <w:rPr>
            <w:rFonts w:hint="cs"/>
            <w:rtl/>
            <w:lang w:eastAsia="fr-FR"/>
          </w:rPr>
          <w:t xml:space="preserve"> </w:t>
        </w:r>
      </w:ins>
      <w:ins w:id="1001" w:author="Ghiath" w:date="2019-10-08T11:54:00Z">
        <w:r w:rsidR="00BA3D03" w:rsidRPr="00BA3D03">
          <w:rPr>
            <w:rFonts w:hint="cs"/>
            <w:rtl/>
            <w:lang w:eastAsia="fr-FR"/>
          </w:rPr>
          <w:t>ل</w:t>
        </w:r>
      </w:ins>
      <w:ins w:id="1002" w:author="Ghiath" w:date="2019-10-07T15:06:00Z">
        <w:r w:rsidR="00BA3D03" w:rsidRPr="00BA3D03">
          <w:rPr>
            <w:rtl/>
            <w:lang w:eastAsia="fr-FR"/>
          </w:rPr>
          <w:t xml:space="preserve">لاتصالات الراديوية </w:t>
        </w:r>
      </w:ins>
      <w:ins w:id="1003" w:author="Ghiath" w:date="2019-10-08T07:49:00Z">
        <w:r w:rsidR="00BA3D03" w:rsidRPr="00BA3D03">
          <w:rPr>
            <w:rFonts w:hint="cs"/>
            <w:rtl/>
            <w:lang w:eastAsia="fr-FR"/>
          </w:rPr>
          <w:t>يجب أن</w:t>
        </w:r>
      </w:ins>
      <w:ins w:id="1004" w:author="Ghiath" w:date="2019-10-07T15:06:00Z">
        <w:r w:rsidR="00BA3D03" w:rsidRPr="00BA3D03">
          <w:rPr>
            <w:rtl/>
            <w:lang w:eastAsia="fr-FR"/>
          </w:rPr>
          <w:t xml:space="preserve"> تكون في جميع الظروف متوافقة مع الدستور </w:t>
        </w:r>
      </w:ins>
      <w:ins w:id="1005" w:author="Ghiath" w:date="2019-10-08T07:50:00Z">
        <w:r w:rsidR="00BA3D03" w:rsidRPr="00BA3D03">
          <w:rPr>
            <w:rFonts w:hint="cs"/>
            <w:rtl/>
            <w:lang w:eastAsia="fr-FR"/>
          </w:rPr>
          <w:t>ومع</w:t>
        </w:r>
      </w:ins>
      <w:ins w:id="1006" w:author="Ghiath" w:date="2019-10-08T07:49:00Z">
        <w:r w:rsidR="00BA3D03" w:rsidRPr="00BA3D03">
          <w:rPr>
            <w:rFonts w:hint="cs"/>
            <w:rtl/>
            <w:lang w:eastAsia="fr-FR"/>
          </w:rPr>
          <w:t xml:space="preserve"> </w:t>
        </w:r>
      </w:ins>
      <w:ins w:id="1007" w:author="Ghiath" w:date="2019-10-07T15:06:00Z">
        <w:r w:rsidR="00BA3D03" w:rsidRPr="00BA3D03">
          <w:rPr>
            <w:rtl/>
            <w:lang w:eastAsia="fr-FR"/>
          </w:rPr>
          <w:t xml:space="preserve">الاتفاقية. </w:t>
        </w:r>
      </w:ins>
      <w:ins w:id="1008" w:author="Ghiath" w:date="2019-10-08T07:50:00Z">
        <w:r w:rsidR="00BA3D03" w:rsidRPr="00BA3D03">
          <w:rPr>
            <w:rFonts w:hint="cs"/>
            <w:rtl/>
            <w:lang w:eastAsia="fr-FR"/>
          </w:rPr>
          <w:t>و</w:t>
        </w:r>
      </w:ins>
      <w:ins w:id="1009" w:author="Ghiath" w:date="2019-10-07T15:06:00Z">
        <w:r w:rsidR="00BA3D03" w:rsidRPr="00BA3D03">
          <w:rPr>
            <w:rtl/>
            <w:lang w:eastAsia="fr-FR"/>
          </w:rPr>
          <w:t xml:space="preserve">يجب أن تكون قرارات جمعية الاتصالات الراديوية أو </w:t>
        </w:r>
      </w:ins>
      <w:ins w:id="1010" w:author="Ghiath" w:date="2019-10-08T07:51:00Z">
        <w:r w:rsidR="00BA3D03" w:rsidRPr="00BA3D03">
          <w:rPr>
            <w:rFonts w:hint="cs"/>
            <w:rtl/>
            <w:lang w:eastAsia="fr-FR"/>
          </w:rPr>
          <w:t>ال</w:t>
        </w:r>
      </w:ins>
      <w:ins w:id="1011" w:author="Ghiath" w:date="2019-10-07T15:06:00Z">
        <w:r w:rsidR="00BA3D03" w:rsidRPr="00BA3D03">
          <w:rPr>
            <w:rtl/>
            <w:lang w:eastAsia="fr-FR"/>
          </w:rPr>
          <w:t>مؤتمر</w:t>
        </w:r>
      </w:ins>
      <w:ins w:id="1012" w:author="Ghiath" w:date="2019-10-08T07:51:00Z">
        <w:r w:rsidR="00BA3D03" w:rsidRPr="00BA3D03">
          <w:rPr>
            <w:rtl/>
            <w:lang w:eastAsia="fr-FR"/>
          </w:rPr>
          <w:t xml:space="preserve"> الإقليمي</w:t>
        </w:r>
      </w:ins>
      <w:ins w:id="1013" w:author="Ghiath" w:date="2019-10-07T15:06:00Z">
        <w:r w:rsidR="00BA3D03" w:rsidRPr="00BA3D03">
          <w:rPr>
            <w:rtl/>
            <w:lang w:eastAsia="fr-FR"/>
          </w:rPr>
          <w:t xml:space="preserve"> </w:t>
        </w:r>
      </w:ins>
      <w:ins w:id="1014" w:author="Ghiath" w:date="2019-10-08T07:51:00Z">
        <w:r w:rsidR="00BA3D03" w:rsidRPr="00BA3D03">
          <w:rPr>
            <w:rFonts w:hint="cs"/>
            <w:rtl/>
            <w:lang w:eastAsia="fr-FR"/>
          </w:rPr>
          <w:t>ل</w:t>
        </w:r>
      </w:ins>
      <w:ins w:id="1015" w:author="Ghiath" w:date="2019-10-07T15:06:00Z">
        <w:r w:rsidR="00BA3D03" w:rsidRPr="00BA3D03">
          <w:rPr>
            <w:rtl/>
            <w:lang w:eastAsia="fr-FR"/>
          </w:rPr>
          <w:t>لاتصالات الراديوية في جميع الظروف متفقة مع لوائح الراديو؛</w:t>
        </w:r>
      </w:ins>
    </w:p>
    <w:p w14:paraId="63000366" w14:textId="1DFA3592"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1016" w:author="Ghiath" w:date="2019-10-07T15:06:00Z"/>
          <w:rtl/>
          <w:lang w:eastAsia="fr-FR"/>
        </w:rPr>
      </w:pPr>
      <w:ins w:id="1017" w:author="Ghiath" w:date="2019-10-07T15:06:00Z">
        <w:r w:rsidRPr="00BA3D03">
          <w:rPr>
            <w:i/>
            <w:iCs/>
            <w:rtl/>
            <w:lang w:eastAsia="fr-FR"/>
          </w:rPr>
          <w:t>ب)</w:t>
        </w:r>
        <w:r w:rsidRPr="00BA3D03">
          <w:rPr>
            <w:rtl/>
            <w:lang w:eastAsia="fr-FR"/>
          </w:rPr>
          <w:tab/>
          <w:t xml:space="preserve">أن توزيع الترددات والحواشي المرتبطة بها </w:t>
        </w:r>
      </w:ins>
      <w:ins w:id="1018" w:author="Ghiath" w:date="2019-10-08T07:52:00Z">
        <w:r w:rsidRPr="00BA3D03">
          <w:rPr>
            <w:rFonts w:hint="cs"/>
            <w:rtl/>
            <w:lang w:eastAsia="fr-FR"/>
          </w:rPr>
          <w:t>النافذة</w:t>
        </w:r>
      </w:ins>
      <w:ins w:id="1019" w:author="Ghiath" w:date="2019-10-07T15:06:00Z">
        <w:r w:rsidRPr="00BA3D03">
          <w:rPr>
            <w:rtl/>
            <w:lang w:eastAsia="fr-FR"/>
          </w:rPr>
          <w:t xml:space="preserve"> واردة في المادة </w:t>
        </w:r>
      </w:ins>
      <w:ins w:id="1020" w:author="Ghiath" w:date="2019-10-08T07:52:00Z">
        <w:r w:rsidRPr="00BA3D03">
          <w:rPr>
            <w:b/>
            <w:bCs/>
            <w:lang w:eastAsia="fr-FR"/>
          </w:rPr>
          <w:t>5</w:t>
        </w:r>
      </w:ins>
      <w:ins w:id="1021" w:author="Ghiath" w:date="2019-10-07T15:06:00Z">
        <w:r w:rsidRPr="00BA3D03">
          <w:rPr>
            <w:rtl/>
            <w:lang w:eastAsia="fr-FR"/>
          </w:rPr>
          <w:t xml:space="preserve"> من لوائح الراديو. انظر أيضا</w:t>
        </w:r>
      </w:ins>
      <w:ins w:id="1022" w:author="Al-Midani, Mohammad Haitham" w:date="2019-10-10T16:10:00Z">
        <w:r w:rsidRPr="00BA3D03">
          <w:rPr>
            <w:rFonts w:hint="cs"/>
            <w:rtl/>
            <w:lang w:eastAsia="fr-FR"/>
          </w:rPr>
          <w:t>ً</w:t>
        </w:r>
      </w:ins>
      <w:ins w:id="1023" w:author="Ghiath" w:date="2019-10-07T15:06:00Z">
        <w:r w:rsidRPr="00BA3D03">
          <w:rPr>
            <w:rtl/>
            <w:lang w:eastAsia="fr-FR"/>
          </w:rPr>
          <w:t xml:space="preserve"> </w:t>
        </w:r>
      </w:ins>
      <w:ins w:id="1024" w:author="Ghiath" w:date="2019-10-07T19:00:00Z">
        <w:r w:rsidRPr="00BA3D03">
          <w:rPr>
            <w:rFonts w:hint="cs"/>
            <w:rtl/>
            <w:lang w:eastAsia="fr-FR"/>
          </w:rPr>
          <w:t>المرفق</w:t>
        </w:r>
      </w:ins>
      <w:ins w:id="1025" w:author="Ghiath" w:date="2019-10-07T15:06:00Z">
        <w:r w:rsidRPr="00BA3D03">
          <w:rPr>
            <w:rtl/>
            <w:lang w:eastAsia="fr-FR"/>
          </w:rPr>
          <w:t xml:space="preserve"> </w:t>
        </w:r>
      </w:ins>
      <w:ins w:id="1026" w:author="Ghiath" w:date="2019-10-07T19:00:00Z">
        <w:r w:rsidRPr="00BA3D03">
          <w:rPr>
            <w:lang w:eastAsia="fr-FR"/>
          </w:rPr>
          <w:t>1</w:t>
        </w:r>
      </w:ins>
      <w:ins w:id="1027" w:author="Ghiath" w:date="2019-10-07T15:06:00Z">
        <w:r w:rsidRPr="00BA3D03">
          <w:rPr>
            <w:rtl/>
            <w:lang w:eastAsia="fr-FR"/>
          </w:rPr>
          <w:t xml:space="preserve"> </w:t>
        </w:r>
      </w:ins>
      <w:ins w:id="1028" w:author="Ghiath" w:date="2019-10-08T07:52:00Z">
        <w:r w:rsidRPr="00BA3D03">
          <w:rPr>
            <w:rFonts w:hint="cs"/>
            <w:rtl/>
            <w:lang w:eastAsia="fr-FR"/>
          </w:rPr>
          <w:t xml:space="preserve">في </w:t>
        </w:r>
      </w:ins>
      <w:ins w:id="1029" w:author="Ghiath" w:date="2019-10-07T15:06:00Z">
        <w:r w:rsidRPr="00BA3D03">
          <w:rPr>
            <w:rtl/>
            <w:lang w:eastAsia="fr-FR"/>
          </w:rPr>
          <w:t>الملحق؛</w:t>
        </w:r>
      </w:ins>
    </w:p>
    <w:p w14:paraId="128F3ED8" w14:textId="22E5EDCB"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1030" w:author="Samuel, Hany" w:date="2019-10-02T15:19:00Z"/>
          <w:rtl/>
          <w:lang w:eastAsia="fr-FR"/>
        </w:rPr>
      </w:pPr>
      <w:ins w:id="1031" w:author="Ghiath" w:date="2019-10-07T15:06:00Z">
        <w:r w:rsidRPr="00BA3D03">
          <w:rPr>
            <w:i/>
            <w:iCs/>
            <w:rtl/>
            <w:lang w:eastAsia="fr-FR"/>
          </w:rPr>
          <w:t>ج)</w:t>
        </w:r>
        <w:r w:rsidRPr="00BA3D03">
          <w:rPr>
            <w:rtl/>
            <w:lang w:eastAsia="fr-FR"/>
          </w:rPr>
          <w:tab/>
          <w:t xml:space="preserve">أن السمات الرئيسية </w:t>
        </w:r>
      </w:ins>
      <w:ins w:id="1032" w:author="Ghiath" w:date="2019-10-08T11:55:00Z">
        <w:r w:rsidRPr="00BA3D03">
          <w:rPr>
            <w:rFonts w:hint="cs"/>
            <w:rtl/>
            <w:lang w:eastAsia="fr-FR"/>
          </w:rPr>
          <w:t>ل</w:t>
        </w:r>
      </w:ins>
      <w:ins w:id="1033" w:author="Ghiath" w:date="2019-10-08T07:53:00Z">
        <w:r w:rsidRPr="00BA3D03">
          <w:rPr>
            <w:rFonts w:hint="cs"/>
            <w:rtl/>
            <w:lang w:eastAsia="fr-FR"/>
          </w:rPr>
          <w:t>لأنظمة</w:t>
        </w:r>
      </w:ins>
      <w:ins w:id="1034" w:author="Ghiath" w:date="2019-10-07T15:06:00Z">
        <w:r w:rsidRPr="00BA3D03">
          <w:rPr>
            <w:rtl/>
            <w:lang w:eastAsia="fr-FR"/>
          </w:rPr>
          <w:t xml:space="preserve"> </w:t>
        </w:r>
        <w:r w:rsidRPr="00BA3D03">
          <w:rPr>
            <w:lang w:eastAsia="fr-FR"/>
          </w:rPr>
          <w:t>IMT-2000</w:t>
        </w:r>
        <w:r w:rsidRPr="00BA3D03">
          <w:rPr>
            <w:rtl/>
            <w:lang w:eastAsia="fr-FR"/>
          </w:rPr>
          <w:t xml:space="preserve"> و</w:t>
        </w:r>
        <w:r w:rsidRPr="00BA3D03">
          <w:rPr>
            <w:lang w:eastAsia="fr-FR"/>
          </w:rPr>
          <w:t>IMT-Advanced</w:t>
        </w:r>
        <w:r w:rsidRPr="00BA3D03">
          <w:rPr>
            <w:rtl/>
            <w:lang w:eastAsia="fr-FR"/>
          </w:rPr>
          <w:t xml:space="preserve"> و</w:t>
        </w:r>
        <w:r w:rsidRPr="00BA3D03">
          <w:rPr>
            <w:lang w:eastAsia="fr-FR"/>
          </w:rPr>
          <w:t>IMT-2020</w:t>
        </w:r>
        <w:r w:rsidRPr="00BA3D03">
          <w:rPr>
            <w:rtl/>
            <w:lang w:eastAsia="fr-FR"/>
          </w:rPr>
          <w:t xml:space="preserve"> واردة في التوصي</w:t>
        </w:r>
      </w:ins>
      <w:ins w:id="1035" w:author="Ghiath" w:date="2019-10-07T19:02:00Z">
        <w:r w:rsidRPr="00BA3D03">
          <w:rPr>
            <w:rFonts w:hint="cs"/>
            <w:rtl/>
            <w:lang w:eastAsia="fr-FR"/>
          </w:rPr>
          <w:t>ات</w:t>
        </w:r>
      </w:ins>
      <w:ins w:id="1036" w:author="Ghiath" w:date="2019-10-07T15:06:00Z">
        <w:r w:rsidRPr="00BA3D03">
          <w:rPr>
            <w:rtl/>
            <w:lang w:eastAsia="fr-FR"/>
          </w:rPr>
          <w:t xml:space="preserve"> </w:t>
        </w:r>
        <w:r w:rsidRPr="00BA3D03">
          <w:rPr>
            <w:lang w:eastAsia="fr-FR"/>
          </w:rPr>
          <w:t>ITU-R M.1645</w:t>
        </w:r>
        <w:r w:rsidRPr="00BA3D03">
          <w:rPr>
            <w:rtl/>
            <w:lang w:eastAsia="fr-FR"/>
          </w:rPr>
          <w:t xml:space="preserve"> و</w:t>
        </w:r>
        <w:r w:rsidRPr="00BA3D03">
          <w:rPr>
            <w:lang w:eastAsia="fr-FR"/>
          </w:rPr>
          <w:t>ITU-R M.1822</w:t>
        </w:r>
        <w:r w:rsidRPr="00BA3D03">
          <w:rPr>
            <w:rtl/>
            <w:lang w:eastAsia="fr-FR"/>
          </w:rPr>
          <w:t xml:space="preserve"> و</w:t>
        </w:r>
        <w:r w:rsidRPr="00BA3D03">
          <w:rPr>
            <w:lang w:eastAsia="fr-FR"/>
          </w:rPr>
          <w:t>ITU-R M.2083</w:t>
        </w:r>
        <w:r w:rsidRPr="00BA3D03">
          <w:rPr>
            <w:rtl/>
            <w:lang w:eastAsia="fr-FR"/>
          </w:rPr>
          <w:t>؛</w:t>
        </w:r>
      </w:ins>
    </w:p>
    <w:p w14:paraId="1C6A8F55" w14:textId="2F44382C" w:rsidR="00BA3D03" w:rsidRPr="00BA3D03" w:rsidDel="008A44A7" w:rsidRDefault="00BA3D03" w:rsidP="00BA3D03">
      <w:pPr>
        <w:tabs>
          <w:tab w:val="clear" w:pos="1134"/>
          <w:tab w:val="clear" w:pos="1871"/>
          <w:tab w:val="clear" w:pos="2268"/>
        </w:tabs>
        <w:overflowPunct w:val="0"/>
        <w:autoSpaceDE w:val="0"/>
        <w:autoSpaceDN w:val="0"/>
        <w:adjustRightInd w:val="0"/>
        <w:textAlignment w:val="baseline"/>
        <w:rPr>
          <w:del w:id="1037" w:author="Riz, Imad" w:date="2019-10-11T15:21:00Z"/>
          <w:rtl/>
          <w:lang w:eastAsia="fr-FR" w:bidi="ar-EG"/>
        </w:rPr>
      </w:pPr>
      <w:del w:id="1038" w:author="Samuel, Hany" w:date="2019-10-02T15:35:00Z">
        <w:r w:rsidRPr="00BA3D03" w:rsidDel="00452E73">
          <w:rPr>
            <w:rFonts w:hint="eastAsia"/>
            <w:i/>
            <w:iCs/>
            <w:rtl/>
            <w:lang w:eastAsia="fr-FR"/>
          </w:rPr>
          <w:delText>ج</w:delText>
        </w:r>
      </w:del>
      <w:proofErr w:type="gramStart"/>
      <w:ins w:id="1039" w:author="Elbahnassawy, Ganat" w:date="2019-10-24T23:53:00Z">
        <w:r w:rsidR="000575A8">
          <w:rPr>
            <w:rFonts w:ascii="Traditional Arabic" w:hAnsi="Traditional Arabic"/>
            <w:i/>
            <w:iCs/>
            <w:rtl/>
            <w:lang w:eastAsia="fr-FR"/>
          </w:rPr>
          <w:t>ﺩ</w:t>
        </w:r>
      </w:ins>
      <w:ins w:id="1040" w:author="Samuel, Hany" w:date="2019-10-02T15:35:00Z">
        <w:r w:rsidRPr="00BA3D03">
          <w:rPr>
            <w:i/>
            <w:iCs/>
            <w:rtl/>
            <w:lang w:eastAsia="fr-FR"/>
          </w:rPr>
          <w:t xml:space="preserve"> </w:t>
        </w:r>
      </w:ins>
      <w:r w:rsidRPr="00BA3D03">
        <w:rPr>
          <w:i/>
          <w:iCs/>
          <w:rtl/>
          <w:lang w:eastAsia="fr-FR"/>
        </w:rPr>
        <w:t>)</w:t>
      </w:r>
      <w:proofErr w:type="gramEnd"/>
      <w:r w:rsidRPr="00BA3D03">
        <w:rPr>
          <w:rtl/>
          <w:lang w:eastAsia="fr-FR"/>
        </w:rPr>
        <w:tab/>
      </w:r>
      <w:r w:rsidRPr="00BA3D03">
        <w:rPr>
          <w:rFonts w:hint="eastAsia"/>
          <w:rtl/>
          <w:lang w:eastAsia="fr-FR"/>
        </w:rPr>
        <w:t>أن</w:t>
      </w:r>
      <w:del w:id="1041" w:author="Samuel, Hany" w:date="2019-10-02T15:36:00Z">
        <w:r w:rsidRPr="00BA3D03" w:rsidDel="00452E73">
          <w:rPr>
            <w:rtl/>
            <w:lang w:eastAsia="fr-FR"/>
          </w:rPr>
          <w:delText xml:space="preserve"> </w:delText>
        </w:r>
        <w:r w:rsidRPr="00BA3D03" w:rsidDel="00452E73">
          <w:rPr>
            <w:lang w:eastAsia="fr-FR"/>
          </w:rPr>
          <w:delText>MHz 230</w:delText>
        </w:r>
        <w:r w:rsidRPr="00BA3D03" w:rsidDel="00452E73">
          <w:rPr>
            <w:rtl/>
            <w:lang w:eastAsia="fr-FR"/>
          </w:rPr>
          <w:delText xml:space="preserve"> من الطيف قد حُدد للاتصالات المتنقلة الدولية-</w:delText>
        </w:r>
        <w:r w:rsidRPr="00BA3D03" w:rsidDel="00452E73">
          <w:rPr>
            <w:lang w:eastAsia="fr-FR"/>
          </w:rPr>
          <w:delText>2000</w:delText>
        </w:r>
        <w:r w:rsidRPr="00BA3D03" w:rsidDel="00452E73">
          <w:rPr>
            <w:rtl/>
            <w:lang w:eastAsia="fr-FR"/>
          </w:rPr>
          <w:delText xml:space="preserve"> خلال المؤتمر </w:delText>
        </w:r>
        <w:r w:rsidRPr="00BA3D03" w:rsidDel="00452E73">
          <w:rPr>
            <w:rFonts w:hint="eastAsia"/>
            <w:rtl/>
            <w:lang w:eastAsia="fr-FR"/>
          </w:rPr>
          <w:delText>ال</w:delText>
        </w:r>
        <w:r w:rsidRPr="00BA3D03" w:rsidDel="00452E73">
          <w:rPr>
            <w:rtl/>
            <w:lang w:eastAsia="fr-FR"/>
          </w:rPr>
          <w:delText xml:space="preserve">إداري </w:delText>
        </w:r>
        <w:r w:rsidRPr="00BA3D03" w:rsidDel="00452E73">
          <w:rPr>
            <w:rFonts w:hint="eastAsia"/>
            <w:rtl/>
            <w:lang w:eastAsia="fr-FR"/>
          </w:rPr>
          <w:delText>ال</w:delText>
        </w:r>
        <w:r w:rsidRPr="00BA3D03" w:rsidDel="00452E73">
          <w:rPr>
            <w:rtl/>
            <w:lang w:eastAsia="fr-FR"/>
          </w:rPr>
          <w:delText xml:space="preserve">عالمي للراديو لعام </w:delText>
        </w:r>
        <w:r w:rsidRPr="00BA3D03" w:rsidDel="00452E73">
          <w:rPr>
            <w:lang w:eastAsia="fr-FR"/>
          </w:rPr>
          <w:delText>1992</w:delText>
        </w:r>
        <w:r w:rsidRPr="00BA3D03" w:rsidDel="00452E73">
          <w:rPr>
            <w:rtl/>
            <w:lang w:eastAsia="fr-FR"/>
          </w:rPr>
          <w:delText xml:space="preserve"> </w:delText>
        </w:r>
        <w:r w:rsidRPr="00BA3D03" w:rsidDel="00452E73">
          <w:rPr>
            <w:lang w:eastAsia="fr-FR"/>
          </w:rPr>
          <w:delText>(WARC</w:delText>
        </w:r>
        <w:r w:rsidRPr="00BA3D03" w:rsidDel="00452E73">
          <w:rPr>
            <w:lang w:eastAsia="fr-FR"/>
          </w:rPr>
          <w:noBreakHyphen/>
          <w:delText>92)</w:delText>
        </w:r>
        <w:r w:rsidRPr="00BA3D03" w:rsidDel="00452E73">
          <w:rPr>
            <w:rtl/>
            <w:lang w:eastAsia="fr-FR"/>
          </w:rPr>
          <w:delText xml:space="preserve"> وذلك ضمن نطاقي</w:delText>
        </w:r>
      </w:del>
      <w:ins w:id="1042" w:author="Ghiath" w:date="2019-10-07T15:07:00Z">
        <w:r w:rsidRPr="00BA3D03">
          <w:rPr>
            <w:rFonts w:hint="cs"/>
            <w:rtl/>
            <w:lang w:eastAsia="fr-FR"/>
          </w:rPr>
          <w:t xml:space="preserve"> تنفيذ الاتصا</w:t>
        </w:r>
      </w:ins>
      <w:ins w:id="1043" w:author="Ghiath" w:date="2019-10-07T15:08:00Z">
        <w:r w:rsidRPr="00BA3D03">
          <w:rPr>
            <w:rFonts w:hint="cs"/>
            <w:rtl/>
            <w:lang w:eastAsia="fr-FR"/>
          </w:rPr>
          <w:t>لات المتنقلة الدولية في نطاقي التردد</w:t>
        </w:r>
      </w:ins>
      <w:r w:rsidRPr="00BA3D03">
        <w:rPr>
          <w:rtl/>
          <w:lang w:eastAsia="fr-FR"/>
        </w:rPr>
        <w:t xml:space="preserve"> </w:t>
      </w:r>
      <w:r w:rsidRPr="00BA3D03">
        <w:rPr>
          <w:lang w:eastAsia="fr-FR"/>
        </w:rPr>
        <w:t>MHz 2 025-1 885</w:t>
      </w:r>
      <w:r w:rsidRPr="00BA3D03">
        <w:rPr>
          <w:rtl/>
          <w:lang w:eastAsia="fr-FR"/>
        </w:rPr>
        <w:t xml:space="preserve"> و</w:t>
      </w:r>
      <w:r w:rsidRPr="00BA3D03">
        <w:rPr>
          <w:lang w:eastAsia="fr-FR"/>
        </w:rPr>
        <w:t>MHz 2 200-2 110</w:t>
      </w:r>
      <w:r w:rsidRPr="00BA3D03">
        <w:rPr>
          <w:rFonts w:hint="eastAsia"/>
          <w:rtl/>
          <w:lang w:eastAsia="fr-FR"/>
        </w:rPr>
        <w:t>،</w:t>
      </w:r>
      <w:r w:rsidRPr="00BA3D03">
        <w:rPr>
          <w:rtl/>
          <w:lang w:eastAsia="fr-FR"/>
        </w:rPr>
        <w:t xml:space="preserve"> </w:t>
      </w:r>
      <w:del w:id="1044" w:author="Samuel, Hany" w:date="2019-10-02T15:36:00Z">
        <w:r w:rsidRPr="00BA3D03" w:rsidDel="00452E73">
          <w:rPr>
            <w:rFonts w:hint="eastAsia"/>
            <w:rtl/>
            <w:lang w:eastAsia="fr-FR"/>
          </w:rPr>
          <w:delText>بما</w:delText>
        </w:r>
        <w:r w:rsidRPr="00BA3D03" w:rsidDel="00452E73">
          <w:rPr>
            <w:rtl/>
            <w:lang w:eastAsia="fr-FR"/>
          </w:rPr>
          <w:delText xml:space="preserve"> </w:delText>
        </w:r>
        <w:r w:rsidRPr="00BA3D03" w:rsidDel="00452E73">
          <w:rPr>
            <w:rFonts w:hint="eastAsia"/>
            <w:rtl/>
            <w:lang w:eastAsia="fr-FR"/>
          </w:rPr>
          <w:delText>فيهما</w:delText>
        </w:r>
        <w:r w:rsidRPr="00BA3D03" w:rsidDel="00452E73">
          <w:rPr>
            <w:rtl/>
            <w:lang w:eastAsia="fr-FR"/>
          </w:rPr>
          <w:delText xml:space="preserve"> </w:delText>
        </w:r>
        <w:r w:rsidRPr="00BA3D03" w:rsidDel="00452E73">
          <w:rPr>
            <w:rFonts w:hint="eastAsia"/>
            <w:rtl/>
            <w:lang w:eastAsia="fr-FR"/>
          </w:rPr>
          <w:delText>ال</w:delText>
        </w:r>
        <w:r w:rsidRPr="00BA3D03" w:rsidDel="00452E73">
          <w:rPr>
            <w:rtl/>
            <w:lang w:eastAsia="fr-FR"/>
          </w:rPr>
          <w:delText>نطاق</w:delText>
        </w:r>
        <w:r w:rsidRPr="00BA3D03" w:rsidDel="00452E73">
          <w:rPr>
            <w:rFonts w:hint="eastAsia"/>
            <w:rtl/>
            <w:lang w:eastAsia="fr-FR"/>
          </w:rPr>
          <w:delText>ين</w:delText>
        </w:r>
        <w:r w:rsidRPr="00BA3D03" w:rsidDel="00452E73">
          <w:rPr>
            <w:rtl/>
            <w:lang w:eastAsia="fr-FR"/>
          </w:rPr>
          <w:delText xml:space="preserve"> </w:delText>
        </w:r>
        <w:r w:rsidRPr="00BA3D03" w:rsidDel="00452E73">
          <w:rPr>
            <w:lang w:eastAsia="fr-FR"/>
          </w:rPr>
          <w:delText>MHz 2 010-1 980</w:delText>
        </w:r>
        <w:r w:rsidRPr="00BA3D03" w:rsidDel="00452E73">
          <w:rPr>
            <w:rtl/>
            <w:lang w:eastAsia="fr-FR"/>
          </w:rPr>
          <w:delText xml:space="preserve"> و</w:delText>
        </w:r>
        <w:r w:rsidRPr="00BA3D03" w:rsidDel="00452E73">
          <w:rPr>
            <w:lang w:eastAsia="fr-FR"/>
          </w:rPr>
          <w:delText>MHz 2 200</w:delText>
        </w:r>
        <w:r w:rsidRPr="00BA3D03" w:rsidDel="00452E73">
          <w:rPr>
            <w:lang w:eastAsia="fr-FR"/>
          </w:rPr>
          <w:noBreakHyphen/>
          <w:delText>2 170</w:delText>
        </w:r>
        <w:r w:rsidRPr="00BA3D03" w:rsidDel="00452E73">
          <w:rPr>
            <w:rtl/>
            <w:lang w:eastAsia="fr-FR"/>
          </w:rPr>
          <w:delText xml:space="preserve"> للمكون الساتلي للاتصالات المتنقلة الدولية-</w:delText>
        </w:r>
        <w:r w:rsidRPr="00BA3D03" w:rsidDel="00452E73">
          <w:rPr>
            <w:lang w:eastAsia="fr-FR"/>
          </w:rPr>
          <w:delText>2000</w:delText>
        </w:r>
        <w:r w:rsidRPr="00BA3D03" w:rsidDel="00452E73">
          <w:rPr>
            <w:rFonts w:hint="eastAsia"/>
            <w:rtl/>
            <w:lang w:eastAsia="fr-FR"/>
          </w:rPr>
          <w:delText>،</w:delText>
        </w:r>
        <w:r w:rsidRPr="00BA3D03" w:rsidDel="00452E73">
          <w:rPr>
            <w:rtl/>
            <w:lang w:eastAsia="fr-FR"/>
          </w:rPr>
          <w:delText xml:space="preserve"> في الرقم </w:delText>
        </w:r>
        <w:r w:rsidRPr="009F6B15" w:rsidDel="00452E73">
          <w:rPr>
            <w:b/>
            <w:bCs/>
            <w:lang w:eastAsia="fr-FR"/>
          </w:rPr>
          <w:delText>388.5</w:delText>
        </w:r>
        <w:r w:rsidRPr="00BA3D03" w:rsidDel="00452E73">
          <w:rPr>
            <w:rtl/>
            <w:lang w:eastAsia="fr-FR"/>
          </w:rPr>
          <w:delText xml:space="preserve"> </w:delText>
        </w:r>
      </w:del>
      <w:del w:id="1045" w:author="Ghiath" w:date="2019-10-07T15:08:00Z">
        <w:r w:rsidRPr="00BA3D03" w:rsidDel="0043277F">
          <w:rPr>
            <w:rFonts w:hint="eastAsia"/>
            <w:rtl/>
            <w:lang w:eastAsia="fr-FR"/>
          </w:rPr>
          <w:delText>وبموجب</w:delText>
        </w:r>
        <w:r w:rsidRPr="00BA3D03" w:rsidDel="0043277F">
          <w:rPr>
            <w:rtl/>
            <w:lang w:eastAsia="fr-FR"/>
          </w:rPr>
          <w:delText xml:space="preserve"> </w:delText>
        </w:r>
      </w:del>
      <w:ins w:id="1046" w:author="Ghiath" w:date="2019-10-08T07:55:00Z">
        <w:r w:rsidRPr="00BA3D03">
          <w:rPr>
            <w:rFonts w:hint="cs"/>
            <w:rtl/>
            <w:lang w:eastAsia="fr-FR"/>
          </w:rPr>
          <w:t>ي</w:t>
        </w:r>
      </w:ins>
      <w:ins w:id="1047" w:author="Ghiath" w:date="2019-10-07T15:08:00Z">
        <w:r w:rsidRPr="00BA3D03">
          <w:rPr>
            <w:rFonts w:hint="cs"/>
            <w:rtl/>
            <w:lang w:eastAsia="fr-FR"/>
          </w:rPr>
          <w:t>تناوله</w:t>
        </w:r>
        <w:r w:rsidRPr="00BA3D03">
          <w:rPr>
            <w:rtl/>
            <w:lang w:eastAsia="fr-FR"/>
          </w:rPr>
          <w:t xml:space="preserve"> </w:t>
        </w:r>
      </w:ins>
      <w:r w:rsidRPr="00BA3D03">
        <w:rPr>
          <w:rtl/>
          <w:lang w:eastAsia="fr-FR"/>
        </w:rPr>
        <w:t xml:space="preserve">القرار </w:t>
      </w:r>
      <w:r w:rsidRPr="00BA3D03">
        <w:rPr>
          <w:b/>
          <w:bCs/>
          <w:lang w:eastAsia="fr-FR"/>
        </w:rPr>
        <w:t>212 (Rev.WRC</w:t>
      </w:r>
      <w:r w:rsidRPr="00BA3D03">
        <w:rPr>
          <w:b/>
          <w:bCs/>
          <w:lang w:eastAsia="fr-FR"/>
        </w:rPr>
        <w:noBreakHyphen/>
      </w:r>
      <w:del w:id="1048" w:author="Samuel, Hany" w:date="2019-10-02T15:36:00Z">
        <w:r w:rsidRPr="00BA3D03" w:rsidDel="00452E73">
          <w:rPr>
            <w:b/>
            <w:bCs/>
            <w:lang w:eastAsia="fr-FR"/>
          </w:rPr>
          <w:delText>07</w:delText>
        </w:r>
      </w:del>
      <w:ins w:id="1049" w:author="Samuel, Hany" w:date="2019-10-02T15:36:00Z">
        <w:r w:rsidRPr="00BA3D03">
          <w:rPr>
            <w:b/>
            <w:bCs/>
            <w:lang w:eastAsia="fr-FR"/>
          </w:rPr>
          <w:t>15</w:t>
        </w:r>
      </w:ins>
      <w:r w:rsidRPr="00BA3D03">
        <w:rPr>
          <w:b/>
          <w:bCs/>
          <w:lang w:eastAsia="fr-FR"/>
        </w:rPr>
        <w:t>)</w:t>
      </w:r>
      <w:del w:id="1050" w:author="Samuel, Hany" w:date="2019-10-02T15:39:00Z">
        <w:r w:rsidRPr="00BA3D03" w:rsidDel="00452E73">
          <w:rPr>
            <w:rFonts w:hint="eastAsia"/>
            <w:rtl/>
            <w:lang w:eastAsia="fr-FR"/>
          </w:rPr>
          <w:delText>؛</w:delText>
        </w:r>
      </w:del>
      <w:ins w:id="1051" w:author="Samuel, Hany" w:date="2019-10-02T15:39:00Z">
        <w:r w:rsidRPr="00BA3D03">
          <w:rPr>
            <w:rFonts w:hint="cs"/>
            <w:rtl/>
            <w:lang w:eastAsia="fr-FR"/>
          </w:rPr>
          <w:t>،</w:t>
        </w:r>
      </w:ins>
      <w:ins w:id="1052" w:author="Ghiath" w:date="2019-10-07T15:09:00Z">
        <w:r w:rsidRPr="00BA3D03">
          <w:rPr>
            <w:rFonts w:hint="cs"/>
            <w:rtl/>
            <w:lang w:eastAsia="fr-FR" w:bidi="ar-EG"/>
          </w:rPr>
          <w:t xml:space="preserve"> </w:t>
        </w:r>
      </w:ins>
      <w:ins w:id="1053" w:author="Ghiath" w:date="2019-10-08T07:57:00Z">
        <w:r w:rsidRPr="00BA3D03">
          <w:rPr>
            <w:rFonts w:hint="cs"/>
            <w:rtl/>
            <w:lang w:eastAsia="fr-FR" w:bidi="ar-EG"/>
          </w:rPr>
          <w:t>الذي</w:t>
        </w:r>
      </w:ins>
    </w:p>
    <w:p w14:paraId="3F095F75" w14:textId="4B999788" w:rsidR="00BA3D03" w:rsidRPr="00BA3D03" w:rsidRDefault="00BA3D03" w:rsidP="00BA3D03">
      <w:pPr>
        <w:tabs>
          <w:tab w:val="clear" w:pos="1134"/>
          <w:tab w:val="clear" w:pos="1871"/>
          <w:tab w:val="clear" w:pos="2268"/>
        </w:tabs>
        <w:overflowPunct w:val="0"/>
        <w:autoSpaceDE w:val="0"/>
        <w:autoSpaceDN w:val="0"/>
        <w:adjustRightInd w:val="0"/>
        <w:textAlignment w:val="baseline"/>
        <w:rPr>
          <w:ins w:id="1054" w:author="Samuel, Hany" w:date="2019-10-02T15:40:00Z"/>
          <w:rtl/>
          <w:lang w:eastAsia="fr-FR" w:bidi="ar-EG"/>
        </w:rPr>
      </w:pPr>
      <w:del w:id="1055" w:author="Samuel, Hany" w:date="2019-10-02T15:38:00Z">
        <w:r w:rsidRPr="00BA3D03" w:rsidDel="00452E73">
          <w:rPr>
            <w:rFonts w:hint="cs"/>
            <w:i/>
            <w:iCs/>
            <w:rtl/>
            <w:lang w:eastAsia="fr-FR"/>
          </w:rPr>
          <w:delText>د )</w:delText>
        </w:r>
      </w:del>
      <w:del w:id="1056" w:author="Samuel, Hany" w:date="2019-10-02T15:37:00Z">
        <w:r w:rsidRPr="00BA3D03" w:rsidDel="00452E73">
          <w:rPr>
            <w:rFonts w:hint="cs"/>
            <w:rtl/>
            <w:lang w:eastAsia="fr-FR"/>
          </w:rPr>
          <w:tab/>
          <w:delText xml:space="preserve">أن القرار </w:delText>
        </w:r>
        <w:r w:rsidRPr="00BA3D03" w:rsidDel="00452E73">
          <w:rPr>
            <w:b/>
            <w:bCs/>
          </w:rPr>
          <w:delText>212</w:delText>
        </w:r>
        <w:r w:rsidRPr="00BA3D03" w:rsidDel="00452E73">
          <w:delText xml:space="preserve"> </w:delText>
        </w:r>
        <w:r w:rsidRPr="00BA3D03" w:rsidDel="00452E73">
          <w:rPr>
            <w:b/>
            <w:bCs/>
          </w:rPr>
          <w:delText>(Rev.WRC</w:delText>
        </w:r>
        <w:r w:rsidRPr="00BA3D03" w:rsidDel="00452E73">
          <w:rPr>
            <w:b/>
            <w:bCs/>
            <w:lang w:eastAsia="zh-CN"/>
          </w:rPr>
          <w:noBreakHyphen/>
        </w:r>
        <w:r w:rsidRPr="00BA3D03" w:rsidDel="00452E73">
          <w:rPr>
            <w:b/>
            <w:bCs/>
          </w:rPr>
          <w:delText>07</w:delText>
        </w:r>
      </w:del>
      <w:del w:id="1057" w:author="Agbokponto Soglo, Bienvenu" w:date="2019-07-11T10:46:00Z">
        <w:r w:rsidRPr="00BA3D03" w:rsidDel="00876B6E">
          <w:rPr>
            <w:b/>
            <w:bCs/>
          </w:rPr>
          <w:delText>)</w:delText>
        </w:r>
      </w:del>
      <w:del w:id="1058" w:author="Aly, Abdullah" w:date="2019-10-25T00:41:00Z">
        <w:r w:rsidRPr="00BA3D03" w:rsidDel="008156E2">
          <w:rPr>
            <w:rFonts w:hint="cs"/>
            <w:rtl/>
            <w:lang w:eastAsia="fr-FR"/>
          </w:rPr>
          <w:delText xml:space="preserve"> </w:delText>
        </w:r>
      </w:del>
      <w:del w:id="1059" w:author="Ghiath" w:date="2019-10-07T15:10:00Z">
        <w:r w:rsidRPr="00BA3D03" w:rsidDel="00052BEC">
          <w:rPr>
            <w:rFonts w:hint="cs"/>
            <w:rtl/>
            <w:lang w:eastAsia="fr-FR"/>
          </w:rPr>
          <w:delText>ي</w:delText>
        </w:r>
      </w:del>
      <w:del w:id="1060" w:author="Ghiath" w:date="2019-10-07T15:11:00Z">
        <w:r w:rsidRPr="00BA3D03" w:rsidDel="00052BEC">
          <w:rPr>
            <w:rFonts w:hint="cs"/>
            <w:rtl/>
            <w:lang w:eastAsia="fr-FR"/>
          </w:rPr>
          <w:delText>نوه</w:delText>
        </w:r>
      </w:del>
      <w:r w:rsidRPr="00BA3D03">
        <w:rPr>
          <w:rFonts w:hint="cs"/>
          <w:rtl/>
          <w:lang w:eastAsia="fr-FR"/>
        </w:rPr>
        <w:t xml:space="preserve"> </w:t>
      </w:r>
      <w:ins w:id="1061" w:author="Aly, Abdullah" w:date="2019-10-25T00:41:00Z">
        <w:r w:rsidR="008156E2">
          <w:rPr>
            <w:rFonts w:hint="cs"/>
            <w:rtl/>
            <w:lang w:eastAsia="fr-FR"/>
          </w:rPr>
          <w:t>ي</w:t>
        </w:r>
      </w:ins>
      <w:ins w:id="1062" w:author="Ghiath" w:date="2019-10-07T15:11:00Z">
        <w:r w:rsidRPr="00BA3D03">
          <w:rPr>
            <w:rFonts w:hint="cs"/>
            <w:rtl/>
            <w:lang w:eastAsia="fr-FR"/>
          </w:rPr>
          <w:t xml:space="preserve">شير، </w:t>
        </w:r>
      </w:ins>
      <w:ins w:id="1063" w:author="Ghiath" w:date="2019-10-07T15:10:00Z">
        <w:r w:rsidRPr="00BA3D03">
          <w:rPr>
            <w:rFonts w:hint="cs"/>
            <w:rtl/>
            <w:lang w:eastAsia="fr-FR"/>
          </w:rPr>
          <w:t>من بين جوانب أخرى</w:t>
        </w:r>
      </w:ins>
      <w:ins w:id="1064" w:author="Ghiath" w:date="2019-10-07T15:12:00Z">
        <w:r w:rsidRPr="00BA3D03">
          <w:rPr>
            <w:rFonts w:hint="cs"/>
            <w:rtl/>
            <w:lang w:eastAsia="fr-FR"/>
          </w:rPr>
          <w:t>،</w:t>
        </w:r>
      </w:ins>
      <w:ins w:id="1065" w:author="Aly, Abdullah" w:date="2019-10-25T00:42:00Z">
        <w:r w:rsidR="008156E2">
          <w:rPr>
            <w:rFonts w:hint="cs"/>
            <w:rtl/>
            <w:lang w:eastAsia="fr-FR"/>
          </w:rPr>
          <w:t xml:space="preserve"> </w:t>
        </w:r>
      </w:ins>
      <w:r w:rsidRPr="00BA3D03">
        <w:rPr>
          <w:rFonts w:hint="cs"/>
          <w:rtl/>
          <w:lang w:eastAsia="fr-FR"/>
        </w:rPr>
        <w:t>إلى أن تيسر المكونة الساتلية ل</w:t>
      </w:r>
      <w:r w:rsidRPr="00BA3D03">
        <w:rPr>
          <w:rFonts w:hint="cs"/>
          <w:rtl/>
          <w:lang w:eastAsia="fr-FR" w:bidi="ar-EG"/>
        </w:rPr>
        <w:t xml:space="preserve">لاتصالات المتنقلة الدولية في </w:t>
      </w:r>
      <w:r w:rsidRPr="00BA3D03">
        <w:rPr>
          <w:rFonts w:hint="cs"/>
          <w:rtl/>
          <w:lang w:eastAsia="fr-FR"/>
        </w:rPr>
        <w:t>ال</w:t>
      </w:r>
      <w:r w:rsidRPr="00BA3D03">
        <w:rPr>
          <w:rtl/>
          <w:lang w:eastAsia="fr-FR"/>
        </w:rPr>
        <w:t>نطاق</w:t>
      </w:r>
      <w:r w:rsidRPr="00BA3D03">
        <w:rPr>
          <w:rFonts w:hint="cs"/>
          <w:rtl/>
          <w:lang w:eastAsia="fr-FR"/>
        </w:rPr>
        <w:t xml:space="preserve">ين </w:t>
      </w:r>
      <w:r w:rsidRPr="00BA3D03">
        <w:rPr>
          <w:lang w:eastAsia="fr-FR"/>
        </w:rPr>
        <w:lastRenderedPageBreak/>
        <w:t>MHz 2 010-1 980</w:t>
      </w:r>
      <w:r w:rsidRPr="00BA3D03">
        <w:rPr>
          <w:rFonts w:hint="cs"/>
          <w:rtl/>
          <w:lang w:eastAsia="fr-FR"/>
        </w:rPr>
        <w:t xml:space="preserve"> و</w:t>
      </w:r>
      <w:r w:rsidRPr="00BA3D03">
        <w:rPr>
          <w:lang w:eastAsia="fr-FR"/>
        </w:rPr>
        <w:t>MHz 2 200</w:t>
      </w:r>
      <w:r w:rsidRPr="00BA3D03">
        <w:rPr>
          <w:lang w:eastAsia="fr-FR"/>
        </w:rPr>
        <w:noBreakHyphen/>
        <w:t>2 170</w:t>
      </w:r>
      <w:r w:rsidRPr="00BA3D03">
        <w:rPr>
          <w:rFonts w:hint="cs"/>
          <w:rtl/>
          <w:lang w:eastAsia="fr-FR"/>
        </w:rPr>
        <w:t xml:space="preserve"> في آن واحد مع مكونة الأرض ل</w:t>
      </w:r>
      <w:r w:rsidRPr="00BA3D03">
        <w:rPr>
          <w:rFonts w:hint="cs"/>
          <w:rtl/>
          <w:lang w:eastAsia="fr-FR" w:bidi="ar-EG"/>
        </w:rPr>
        <w:t>لاتصالات المتنقلة الدولية في</w:t>
      </w:r>
      <w:r w:rsidR="008156E2">
        <w:rPr>
          <w:rFonts w:hint="eastAsia"/>
          <w:rtl/>
          <w:lang w:eastAsia="fr-FR" w:bidi="ar-EG"/>
        </w:rPr>
        <w:t> </w:t>
      </w:r>
      <w:r w:rsidRPr="00BA3D03">
        <w:rPr>
          <w:rFonts w:hint="cs"/>
          <w:rtl/>
          <w:lang w:eastAsia="fr-FR" w:bidi="ar-EG"/>
        </w:rPr>
        <w:t xml:space="preserve">النطاقات المحدَدة في الرقم </w:t>
      </w:r>
      <w:r w:rsidRPr="00BA3D03">
        <w:rPr>
          <w:b/>
          <w:bCs/>
          <w:lang w:eastAsia="fr-FR" w:bidi="ar-EG"/>
        </w:rPr>
        <w:t>388.5</w:t>
      </w:r>
      <w:r w:rsidRPr="00BA3D03">
        <w:rPr>
          <w:rFonts w:hint="cs"/>
          <w:rtl/>
          <w:lang w:eastAsia="fr-FR" w:bidi="ar-EG"/>
        </w:rPr>
        <w:t xml:space="preserve"> من شأنه</w:t>
      </w:r>
      <w:r w:rsidRPr="00BA3D03">
        <w:rPr>
          <w:rtl/>
          <w:lang w:eastAsia="fr-FR"/>
        </w:rPr>
        <w:t xml:space="preserve"> </w:t>
      </w:r>
      <w:r w:rsidRPr="00BA3D03">
        <w:rPr>
          <w:rtl/>
          <w:lang w:eastAsia="fr-FR" w:bidi="ar-EG"/>
        </w:rPr>
        <w:t xml:space="preserve">أن يحسّن التطبيق العام لأنظمة </w:t>
      </w:r>
      <w:r w:rsidRPr="00BA3D03">
        <w:rPr>
          <w:rFonts w:hint="cs"/>
          <w:rtl/>
          <w:lang w:eastAsia="fr-FR" w:bidi="ar-EG"/>
        </w:rPr>
        <w:t xml:space="preserve">الاتصالات المتنقلة الدولية </w:t>
      </w:r>
      <w:r w:rsidRPr="00BA3D03">
        <w:rPr>
          <w:rtl/>
          <w:lang w:eastAsia="fr-FR" w:bidi="ar-EG"/>
        </w:rPr>
        <w:t>وأن يجعلها أكثر جاذبية</w:t>
      </w:r>
      <w:del w:id="1066" w:author="Samuel, Hany" w:date="2019-10-02T15:39:00Z">
        <w:r w:rsidRPr="00BA3D03" w:rsidDel="00452E73">
          <w:rPr>
            <w:rtl/>
            <w:lang w:eastAsia="fr-FR" w:bidi="ar-EG"/>
          </w:rPr>
          <w:delText>،</w:delText>
        </w:r>
      </w:del>
      <w:ins w:id="1067" w:author="Samuel, Hany" w:date="2019-10-02T15:39:00Z">
        <w:r w:rsidRPr="00BA3D03">
          <w:rPr>
            <w:rFonts w:hint="cs"/>
            <w:rtl/>
            <w:lang w:eastAsia="fr-FR" w:bidi="ar-EG"/>
          </w:rPr>
          <w:t>؛</w:t>
        </w:r>
      </w:ins>
    </w:p>
    <w:p w14:paraId="659FF274" w14:textId="6E10E21E" w:rsidR="00BA3D03" w:rsidRPr="00BA3D03" w:rsidRDefault="00BA3D03" w:rsidP="00BA3D03">
      <w:pPr>
        <w:keepNext/>
        <w:keepLines/>
        <w:spacing w:before="180"/>
        <w:rPr>
          <w:ins w:id="1068" w:author="Samuel, Hany" w:date="2019-10-02T15:45:00Z"/>
          <w:rtl/>
          <w:lang w:bidi="ar-SY"/>
        </w:rPr>
      </w:pPr>
      <w:proofErr w:type="gramStart"/>
      <w:ins w:id="1069" w:author="Samuel, Hany" w:date="2019-10-02T15:40:00Z">
        <w:r w:rsidRPr="00BA3D03">
          <w:rPr>
            <w:rFonts w:hint="eastAsia"/>
            <w:iCs/>
            <w:rtl/>
            <w:lang w:eastAsia="fr-FR" w:bidi="ar-EG"/>
            <w:rPrChange w:id="1070" w:author="Samuel, Hany" w:date="2019-10-02T15:45:00Z">
              <w:rPr>
                <w:rFonts w:hint="eastAsia"/>
                <w:rtl/>
                <w:lang w:eastAsia="fr-FR" w:bidi="ar-EG"/>
              </w:rPr>
            </w:rPrChange>
          </w:rPr>
          <w:t>هـ</w:t>
        </w:r>
        <w:r w:rsidRPr="00BA3D03">
          <w:rPr>
            <w:iCs/>
            <w:rtl/>
            <w:lang w:eastAsia="fr-FR" w:bidi="ar-EG"/>
            <w:rPrChange w:id="1071" w:author="Samuel, Hany" w:date="2019-10-02T15:45:00Z">
              <w:rPr>
                <w:rtl/>
                <w:lang w:eastAsia="fr-FR" w:bidi="ar-EG"/>
              </w:rPr>
            </w:rPrChange>
          </w:rPr>
          <w:t xml:space="preserve"> )</w:t>
        </w:r>
      </w:ins>
      <w:proofErr w:type="gramEnd"/>
      <w:ins w:id="1072" w:author="Samuel, Hany" w:date="2019-10-02T15:41:00Z">
        <w:r w:rsidRPr="00BA3D03">
          <w:rPr>
            <w:rtl/>
            <w:lang w:eastAsia="fr-FR" w:bidi="ar-EG"/>
          </w:rPr>
          <w:tab/>
        </w:r>
      </w:ins>
      <w:ins w:id="1073" w:author="Ghiath" w:date="2019-10-07T15:15:00Z">
        <w:r w:rsidRPr="00BA3D03">
          <w:rPr>
            <w:rFonts w:hint="cs"/>
            <w:rtl/>
            <w:lang w:eastAsia="fr-FR" w:bidi="ar-EG"/>
          </w:rPr>
          <w:t xml:space="preserve">أن </w:t>
        </w:r>
      </w:ins>
      <w:ins w:id="1074" w:author="Samuel, Hany" w:date="2019-10-02T15:43:00Z">
        <w:r w:rsidRPr="00BA3D03">
          <w:rPr>
            <w:rFonts w:hint="eastAsia"/>
            <w:rtl/>
            <w:lang w:eastAsia="fr-FR" w:bidi="ar-EG"/>
          </w:rPr>
          <w:t>القرار</w:t>
        </w:r>
        <w:r w:rsidRPr="00BA3D03">
          <w:rPr>
            <w:rtl/>
            <w:lang w:eastAsia="fr-FR" w:bidi="ar-EG"/>
          </w:rPr>
          <w:t xml:space="preserve"> </w:t>
        </w:r>
        <w:r w:rsidRPr="00BA3D03">
          <w:rPr>
            <w:b/>
            <w:bCs/>
            <w:lang w:eastAsia="fr-FR" w:bidi="ar-EG"/>
          </w:rPr>
          <w:t>235</w:t>
        </w:r>
        <w:r w:rsidRPr="00BA3D03">
          <w:rPr>
            <w:b/>
            <w:bCs/>
            <w:lang w:val="en-GB" w:eastAsia="fr-FR" w:bidi="ar-EG"/>
          </w:rPr>
          <w:t xml:space="preserve"> (WRC-</w:t>
        </w:r>
        <w:r w:rsidRPr="00BA3D03">
          <w:rPr>
            <w:b/>
            <w:bCs/>
            <w:lang w:eastAsia="fr-FR" w:bidi="ar-EG"/>
          </w:rPr>
          <w:t>15</w:t>
        </w:r>
        <w:r w:rsidRPr="00BA3D03">
          <w:rPr>
            <w:b/>
            <w:bCs/>
            <w:lang w:val="en-GB" w:eastAsia="fr-FR" w:bidi="ar-EG"/>
          </w:rPr>
          <w:t>)</w:t>
        </w:r>
        <w:r w:rsidRPr="00BA3D03">
          <w:rPr>
            <w:rtl/>
            <w:lang w:eastAsia="fr-FR" w:bidi="ar-EG"/>
          </w:rPr>
          <w:t xml:space="preserve"> </w:t>
        </w:r>
        <w:r w:rsidRPr="00BA3D03">
          <w:rPr>
            <w:rFonts w:ascii="Times New Roman italic" w:hAnsi="Times New Roman italic" w:hint="eastAsia"/>
            <w:rtl/>
          </w:rPr>
          <w:t>يدعو</w:t>
        </w:r>
        <w:r w:rsidRPr="00BA3D03">
          <w:rPr>
            <w:rFonts w:ascii="Times New Roman italic" w:hAnsi="Times New Roman italic"/>
            <w:rtl/>
          </w:rPr>
          <w:t xml:space="preserve"> </w:t>
        </w:r>
      </w:ins>
      <w:ins w:id="1075" w:author="Ghiath" w:date="2019-10-07T15:13:00Z">
        <w:r w:rsidRPr="00BA3D03">
          <w:rPr>
            <w:rFonts w:ascii="Times New Roman italic" w:hAnsi="Times New Roman italic" w:hint="cs"/>
            <w:rtl/>
          </w:rPr>
          <w:t>قطاع</w:t>
        </w:r>
      </w:ins>
      <w:ins w:id="1076" w:author="Ghiath" w:date="2019-10-07T15:14:00Z">
        <w:r w:rsidRPr="00BA3D03">
          <w:rPr>
            <w:rFonts w:ascii="Times New Roman italic" w:hAnsi="Times New Roman italic" w:hint="cs"/>
            <w:rtl/>
          </w:rPr>
          <w:t xml:space="preserve"> </w:t>
        </w:r>
      </w:ins>
      <w:ins w:id="1077" w:author="Ghiath" w:date="2019-10-07T15:13:00Z">
        <w:r w:rsidRPr="00BA3D03">
          <w:rPr>
            <w:rFonts w:ascii="Times New Roman italic" w:hAnsi="Times New Roman italic" w:hint="cs"/>
            <w:rtl/>
          </w:rPr>
          <w:t>ال</w:t>
        </w:r>
      </w:ins>
      <w:ins w:id="1078" w:author="Ghiath" w:date="2019-10-07T15:14:00Z">
        <w:r w:rsidRPr="00BA3D03">
          <w:rPr>
            <w:rFonts w:ascii="Times New Roman italic" w:hAnsi="Times New Roman italic" w:hint="cs"/>
            <w:rtl/>
          </w:rPr>
          <w:t>ا</w:t>
        </w:r>
      </w:ins>
      <w:ins w:id="1079" w:author="Samuel, Hany" w:date="2019-10-02T15:43:00Z">
        <w:r w:rsidRPr="00BA3D03">
          <w:rPr>
            <w:rFonts w:ascii="Times New Roman italic" w:hAnsi="Times New Roman italic" w:hint="eastAsia"/>
            <w:rtl/>
          </w:rPr>
          <w:t>تصالات</w:t>
        </w:r>
        <w:r w:rsidRPr="00BA3D03">
          <w:rPr>
            <w:rFonts w:ascii="Times New Roman italic" w:hAnsi="Times New Roman italic"/>
            <w:rtl/>
          </w:rPr>
          <w:t xml:space="preserve"> </w:t>
        </w:r>
        <w:r w:rsidRPr="00BA3D03">
          <w:rPr>
            <w:rFonts w:ascii="Times New Roman italic" w:hAnsi="Times New Roman italic" w:hint="eastAsia"/>
            <w:rtl/>
          </w:rPr>
          <w:t>الراديوية</w:t>
        </w:r>
      </w:ins>
      <w:ins w:id="1080" w:author="Ghiath" w:date="2019-10-07T15:17:00Z">
        <w:r w:rsidRPr="00BA3D03">
          <w:rPr>
            <w:rFonts w:ascii="Times New Roman italic" w:hAnsi="Times New Roman italic" w:hint="cs"/>
            <w:rtl/>
          </w:rPr>
          <w:t xml:space="preserve"> </w:t>
        </w:r>
      </w:ins>
      <w:ins w:id="1081" w:author="Arabic" w:date="2019-10-25T02:04:00Z">
        <w:r w:rsidR="009C4306">
          <w:rPr>
            <w:rFonts w:ascii="Times New Roman italic" w:hAnsi="Times New Roman italic" w:hint="cs"/>
            <w:rtl/>
          </w:rPr>
          <w:t xml:space="preserve">إلى أن </w:t>
        </w:r>
      </w:ins>
      <w:ins w:id="1082" w:author="Ghiath" w:date="2019-10-07T15:17:00Z">
        <w:r w:rsidRPr="00BA3D03">
          <w:rPr>
            <w:rFonts w:ascii="Times New Roman italic" w:hAnsi="Times New Roman italic" w:hint="cs"/>
            <w:rtl/>
          </w:rPr>
          <w:t xml:space="preserve">يستعرض استعمال الطيف وأن يدرس احتياجات </w:t>
        </w:r>
      </w:ins>
      <w:ins w:id="1083" w:author="Ghiath" w:date="2019-10-07T15:18:00Z">
        <w:r w:rsidRPr="00BA3D03">
          <w:rPr>
            <w:rFonts w:ascii="Times New Roman italic" w:hAnsi="Times New Roman italic" w:hint="cs"/>
            <w:rtl/>
          </w:rPr>
          <w:t xml:space="preserve">الخدمات القائمة من الطيف </w:t>
        </w:r>
      </w:ins>
      <w:ins w:id="1084" w:author="Samuel, Hany" w:date="2019-10-02T15:43:00Z">
        <w:r w:rsidRPr="00BA3D03">
          <w:rPr>
            <w:rFonts w:hint="eastAsia"/>
            <w:rtl/>
          </w:rPr>
          <w:t>في نطاق</w:t>
        </w:r>
        <w:r w:rsidRPr="00BA3D03">
          <w:rPr>
            <w:rtl/>
          </w:rPr>
          <w:t xml:space="preserve"> </w:t>
        </w:r>
        <w:r w:rsidRPr="00BA3D03">
          <w:rPr>
            <w:rFonts w:hint="eastAsia"/>
            <w:rtl/>
          </w:rPr>
          <w:t>التردد </w:t>
        </w:r>
        <w:r w:rsidRPr="00BA3D03">
          <w:t>MHz </w:t>
        </w:r>
      </w:ins>
      <w:ins w:id="1085" w:author="Ghiath" w:date="2019-10-07T15:20:00Z">
        <w:r w:rsidRPr="00BA3D03">
          <w:t>960</w:t>
        </w:r>
      </w:ins>
      <w:ins w:id="1086" w:author="Samuel, Hany" w:date="2019-10-02T15:43:00Z">
        <w:r w:rsidRPr="00BA3D03">
          <w:noBreakHyphen/>
          <w:t>470</w:t>
        </w:r>
        <w:r w:rsidRPr="00BA3D03">
          <w:rPr>
            <w:rtl/>
          </w:rPr>
          <w:t xml:space="preserve"> في الإقليم </w:t>
        </w:r>
        <w:r w:rsidRPr="00BA3D03">
          <w:t>1</w:t>
        </w:r>
        <w:r w:rsidRPr="00BA3D03">
          <w:rPr>
            <w:rFonts w:hint="eastAsia"/>
            <w:rtl/>
          </w:rPr>
          <w:t>،</w:t>
        </w:r>
      </w:ins>
      <w:ins w:id="1087" w:author="Ghiath" w:date="2019-10-07T15:18:00Z">
        <w:r w:rsidRPr="00BA3D03">
          <w:rPr>
            <w:rFonts w:hint="cs"/>
            <w:rtl/>
          </w:rPr>
          <w:t xml:space="preserve"> وأن ينظر في </w:t>
        </w:r>
      </w:ins>
      <w:ins w:id="1088" w:author="Ghiath" w:date="2019-10-07T15:19:00Z">
        <w:r w:rsidRPr="00BA3D03">
          <w:rPr>
            <w:rFonts w:hint="cs"/>
            <w:rtl/>
          </w:rPr>
          <w:t>الإجراءات التنظيمية</w:t>
        </w:r>
      </w:ins>
      <w:ins w:id="1089" w:author="Ghiath" w:date="2019-10-07T15:20:00Z">
        <w:r w:rsidRPr="00BA3D03">
          <w:rPr>
            <w:rFonts w:hint="cs"/>
            <w:rtl/>
            <w:lang w:bidi="ar-SY"/>
          </w:rPr>
          <w:t xml:space="preserve"> الممكنة</w:t>
        </w:r>
      </w:ins>
      <w:ins w:id="1090" w:author="Ghiath" w:date="2019-10-07T15:19:00Z">
        <w:r w:rsidRPr="00BA3D03">
          <w:rPr>
            <w:rFonts w:hint="cs"/>
            <w:rtl/>
          </w:rPr>
          <w:t xml:space="preserve"> في</w:t>
        </w:r>
      </w:ins>
      <w:ins w:id="1091" w:author="Aly, Abdullah" w:date="2019-10-25T00:43:00Z">
        <w:r w:rsidR="008156E2">
          <w:rPr>
            <w:rFonts w:hint="eastAsia"/>
            <w:rtl/>
          </w:rPr>
          <w:t> </w:t>
        </w:r>
      </w:ins>
      <w:ins w:id="1092" w:author="Ghiath" w:date="2019-10-07T15:19:00Z">
        <w:r w:rsidRPr="00BA3D03">
          <w:rPr>
            <w:rFonts w:hint="cs"/>
            <w:rtl/>
          </w:rPr>
          <w:t xml:space="preserve">نطاق </w:t>
        </w:r>
        <w:r w:rsidRPr="00BA3D03">
          <w:rPr>
            <w:rFonts w:hint="eastAsia"/>
            <w:rtl/>
          </w:rPr>
          <w:t>التردد </w:t>
        </w:r>
        <w:r w:rsidRPr="00BA3D03">
          <w:t>MHz 694</w:t>
        </w:r>
        <w:r w:rsidRPr="00BA3D03">
          <w:noBreakHyphen/>
          <w:t>470</w:t>
        </w:r>
        <w:r w:rsidRPr="00BA3D03">
          <w:rPr>
            <w:rtl/>
          </w:rPr>
          <w:t xml:space="preserve"> في الإقليم </w:t>
        </w:r>
        <w:r w:rsidRPr="00BA3D03">
          <w:t>1</w:t>
        </w:r>
        <w:r w:rsidRPr="00BA3D03">
          <w:rPr>
            <w:rFonts w:hint="eastAsia"/>
            <w:rtl/>
          </w:rPr>
          <w:t>،</w:t>
        </w:r>
        <w:r w:rsidRPr="00BA3D03">
          <w:rPr>
            <w:rFonts w:hint="cs"/>
            <w:rtl/>
          </w:rPr>
          <w:t xml:space="preserve"> </w:t>
        </w:r>
      </w:ins>
      <w:ins w:id="1093" w:author="Ghiath" w:date="2019-10-07T15:21:00Z">
        <w:r w:rsidRPr="00BA3D03">
          <w:rPr>
            <w:rFonts w:hint="cs"/>
            <w:rtl/>
          </w:rPr>
          <w:t xml:space="preserve">في المؤتمر </w:t>
        </w:r>
        <w:r w:rsidRPr="00BA3D03">
          <w:t>WRC-23</w:t>
        </w:r>
        <w:r w:rsidRPr="00BA3D03">
          <w:rPr>
            <w:rFonts w:hint="cs"/>
            <w:rtl/>
          </w:rPr>
          <w:t>،</w:t>
        </w:r>
      </w:ins>
      <w:ins w:id="1094" w:author="Ghiath" w:date="2019-10-07T15:20:00Z">
        <w:r w:rsidRPr="00BA3D03">
          <w:rPr>
            <w:rFonts w:hint="cs"/>
            <w:rtl/>
          </w:rPr>
          <w:t xml:space="preserve"> </w:t>
        </w:r>
      </w:ins>
      <w:ins w:id="1095" w:author="Samuel, Hany" w:date="2019-10-02T15:43:00Z">
        <w:r w:rsidRPr="00BA3D03">
          <w:rPr>
            <w:rFonts w:hint="eastAsia"/>
            <w:rtl/>
          </w:rPr>
          <w:t>حسب</w:t>
        </w:r>
        <w:r w:rsidRPr="00BA3D03">
          <w:rPr>
            <w:i/>
            <w:iCs/>
            <w:rtl/>
          </w:rPr>
          <w:t xml:space="preserve"> </w:t>
        </w:r>
        <w:r w:rsidRPr="00BA3D03">
          <w:rPr>
            <w:rFonts w:hint="eastAsia"/>
            <w:rtl/>
          </w:rPr>
          <w:t>الاقتضاء</w:t>
        </w:r>
      </w:ins>
      <w:ins w:id="1096" w:author="Ghiath" w:date="2019-10-07T15:21:00Z">
        <w:r w:rsidRPr="00BA3D03">
          <w:rPr>
            <w:rFonts w:hint="cs"/>
            <w:rtl/>
            <w:lang w:bidi="ar-SY"/>
          </w:rPr>
          <w:t>؛</w:t>
        </w:r>
      </w:ins>
    </w:p>
    <w:p w14:paraId="44253C02" w14:textId="0C16E16F" w:rsidR="00BA3D03" w:rsidRDefault="00BA3D03" w:rsidP="00BA3D03">
      <w:pPr>
        <w:rPr>
          <w:ins w:id="1097" w:author="Elbahnassawy, Ganat" w:date="2019-10-24T22:39:00Z"/>
          <w:b/>
          <w:rtl/>
          <w:lang w:eastAsia="ja-JP"/>
        </w:rPr>
      </w:pPr>
      <w:del w:id="1098" w:author="Samuel, Hany" w:date="2019-10-02T15:46:00Z">
        <w:r w:rsidRPr="00BA3D03" w:rsidDel="00452E73">
          <w:rPr>
            <w:rFonts w:hint="eastAsia"/>
            <w:rtl/>
          </w:rPr>
          <w:delText>د</w:delText>
        </w:r>
        <w:r w:rsidRPr="00BA3D03" w:rsidDel="00452E73">
          <w:rPr>
            <w:rtl/>
          </w:rPr>
          <w:delText xml:space="preserve"> </w:delText>
        </w:r>
      </w:del>
      <w:proofErr w:type="gramStart"/>
      <w:ins w:id="1099" w:author="Samuel, Hany" w:date="2019-10-02T15:46:00Z">
        <w:r w:rsidRPr="00BA3D03">
          <w:rPr>
            <w:rFonts w:hint="eastAsia"/>
            <w:i/>
            <w:iCs/>
            <w:rtl/>
          </w:rPr>
          <w:t>و</w:t>
        </w:r>
        <w:r w:rsidRPr="00BA3D03">
          <w:rPr>
            <w:i/>
            <w:iCs/>
            <w:rtl/>
          </w:rPr>
          <w:t xml:space="preserve"> )</w:t>
        </w:r>
        <w:proofErr w:type="gramEnd"/>
        <w:r w:rsidRPr="00BA3D03">
          <w:rPr>
            <w:rtl/>
          </w:rPr>
          <w:tab/>
        </w:r>
      </w:ins>
      <w:ins w:id="1100" w:author="Ghiath" w:date="2019-10-07T15:23:00Z">
        <w:r w:rsidRPr="00BA3D03">
          <w:rPr>
            <w:rtl/>
          </w:rPr>
          <w:t>أن</w:t>
        </w:r>
      </w:ins>
      <w:ins w:id="1101" w:author="Ghiath" w:date="2019-10-08T08:14:00Z">
        <w:r w:rsidRPr="00BA3D03">
          <w:rPr>
            <w:rFonts w:hint="cs"/>
            <w:rtl/>
          </w:rPr>
          <w:t xml:space="preserve"> </w:t>
        </w:r>
      </w:ins>
      <w:ins w:id="1102" w:author="Ghiath" w:date="2019-10-07T15:23:00Z">
        <w:r w:rsidRPr="00BA3D03">
          <w:rPr>
            <w:rtl/>
          </w:rPr>
          <w:t xml:space="preserve">تدابير التخفيف (مثل </w:t>
        </w:r>
      </w:ins>
      <w:proofErr w:type="spellStart"/>
      <w:ins w:id="1103" w:author="Ghiath" w:date="2019-10-08T08:15:00Z">
        <w:r w:rsidRPr="00BA3D03">
          <w:rPr>
            <w:rFonts w:hint="cs"/>
            <w:rtl/>
          </w:rPr>
          <w:t>المراشيح</w:t>
        </w:r>
      </w:ins>
      <w:proofErr w:type="spellEnd"/>
      <w:ins w:id="1104" w:author="Ghiath" w:date="2019-10-07T15:23:00Z">
        <w:r w:rsidRPr="00BA3D03">
          <w:rPr>
            <w:rtl/>
          </w:rPr>
          <w:t xml:space="preserve"> </w:t>
        </w:r>
      </w:ins>
      <w:ins w:id="1105" w:author="Arabic" w:date="2019-10-25T02:05:00Z">
        <w:r w:rsidR="00335CE4">
          <w:rPr>
            <w:rFonts w:hint="cs"/>
            <w:rtl/>
          </w:rPr>
          <w:t xml:space="preserve">والنطاقات الحارسة </w:t>
        </w:r>
      </w:ins>
      <w:ins w:id="1106" w:author="Ghiath" w:date="2019-10-07T15:23:00Z">
        <w:r w:rsidRPr="00BA3D03">
          <w:rPr>
            <w:rtl/>
          </w:rPr>
          <w:t>وما إلى ذلك)</w:t>
        </w:r>
      </w:ins>
      <w:ins w:id="1107" w:author="Ghiath" w:date="2019-10-08T08:15:00Z">
        <w:r w:rsidRPr="00BA3D03">
          <w:rPr>
            <w:rFonts w:hint="cs"/>
            <w:rtl/>
          </w:rPr>
          <w:t xml:space="preserve"> </w:t>
        </w:r>
        <w:r w:rsidRPr="00BA3D03">
          <w:rPr>
            <w:rtl/>
          </w:rPr>
          <w:t>قد تكون</w:t>
        </w:r>
      </w:ins>
      <w:ins w:id="1108" w:author="Ghiath" w:date="2019-10-07T15:23:00Z">
        <w:r w:rsidRPr="00BA3D03">
          <w:rPr>
            <w:rtl/>
          </w:rPr>
          <w:t xml:space="preserve"> ضرورية</w:t>
        </w:r>
      </w:ins>
      <w:ins w:id="1109" w:author="Ghiath" w:date="2019-10-08T08:14:00Z">
        <w:r w:rsidRPr="00BA3D03">
          <w:rPr>
            <w:rtl/>
          </w:rPr>
          <w:t xml:space="preserve"> في نطاق الترددات </w:t>
        </w:r>
        <w:r w:rsidRPr="00BA3D03">
          <w:t>MHz</w:t>
        </w:r>
      </w:ins>
      <w:ins w:id="1110" w:author="Al-Midani, Mohammad Haitham" w:date="2019-10-10T16:10:00Z">
        <w:r w:rsidRPr="00BA3D03">
          <w:t> </w:t>
        </w:r>
      </w:ins>
      <w:ins w:id="1111" w:author="Ghiath" w:date="2019-10-08T08:16:00Z">
        <w:r w:rsidRPr="00BA3D03">
          <w:t>1 452-1 427</w:t>
        </w:r>
      </w:ins>
      <w:ins w:id="1112" w:author="Ghiath" w:date="2019-10-08T08:14:00Z">
        <w:r w:rsidRPr="00BA3D03">
          <w:rPr>
            <w:rtl/>
          </w:rPr>
          <w:t>،</w:t>
        </w:r>
      </w:ins>
      <w:ins w:id="1113" w:author="Ghiath" w:date="2019-10-07T15:23:00Z">
        <w:r w:rsidRPr="00BA3D03">
          <w:rPr>
            <w:rtl/>
          </w:rPr>
          <w:t xml:space="preserve"> من أجل </w:t>
        </w:r>
      </w:ins>
      <w:ins w:id="1114" w:author="Ghiath" w:date="2019-10-08T08:17:00Z">
        <w:r w:rsidRPr="00BA3D03">
          <w:rPr>
            <w:rFonts w:hint="cs"/>
            <w:rtl/>
          </w:rPr>
          <w:t>الوفاء</w:t>
        </w:r>
      </w:ins>
      <w:ins w:id="1115" w:author="Ghiath" w:date="2019-10-07T15:23:00Z">
        <w:r w:rsidRPr="00BA3D03">
          <w:rPr>
            <w:rtl/>
          </w:rPr>
          <w:t xml:space="preserve"> </w:t>
        </w:r>
      </w:ins>
      <w:ins w:id="1116" w:author="Ghiath" w:date="2019-10-08T08:17:00Z">
        <w:r w:rsidRPr="00BA3D03">
          <w:rPr>
            <w:rFonts w:hint="cs"/>
            <w:rtl/>
          </w:rPr>
          <w:t>ب</w:t>
        </w:r>
      </w:ins>
      <w:ins w:id="1117" w:author="Ghiath" w:date="2019-10-07T15:23:00Z">
        <w:r w:rsidRPr="00BA3D03">
          <w:rPr>
            <w:rtl/>
          </w:rPr>
          <w:t>حدود البث غير المطلوب لمحطات الاتصالات المتنقلة الدولية في الخدمة المتنقلة المحددة في</w:t>
        </w:r>
      </w:ins>
      <w:ins w:id="1118" w:author="Aly, Abdullah" w:date="2019-10-25T00:43:00Z">
        <w:r w:rsidR="008156E2">
          <w:rPr>
            <w:rFonts w:hint="cs"/>
            <w:rtl/>
          </w:rPr>
          <w:t> </w:t>
        </w:r>
      </w:ins>
      <w:ins w:id="1119" w:author="Ghiath" w:date="2019-10-07T15:23:00Z">
        <w:r w:rsidRPr="00BA3D03">
          <w:rPr>
            <w:rtl/>
          </w:rPr>
          <w:t xml:space="preserve">الجدول </w:t>
        </w:r>
      </w:ins>
      <w:ins w:id="1120" w:author="Ghiath" w:date="2019-10-08T08:17:00Z">
        <w:r w:rsidRPr="00BA3D03">
          <w:t>1-1</w:t>
        </w:r>
      </w:ins>
      <w:ins w:id="1121" w:author="Ghiath" w:date="2019-10-07T15:23:00Z">
        <w:r w:rsidRPr="00BA3D03">
          <w:rPr>
            <w:rtl/>
          </w:rPr>
          <w:t xml:space="preserve"> من</w:t>
        </w:r>
      </w:ins>
      <w:ins w:id="1122" w:author="Ghiath" w:date="2019-10-08T08:17:00Z">
        <w:r w:rsidRPr="00BA3D03">
          <w:rPr>
            <w:rFonts w:hint="cs"/>
            <w:rtl/>
          </w:rPr>
          <w:t xml:space="preserve"> </w:t>
        </w:r>
      </w:ins>
      <w:ins w:id="1123" w:author="Samuel, Hany" w:date="2019-10-02T15:46:00Z">
        <w:r w:rsidRPr="00BA3D03">
          <w:rPr>
            <w:rtl/>
            <w:rPrChange w:id="1124" w:author="Samuel, Hany" w:date="2019-10-02T15:47:00Z">
              <w:rPr>
                <w:i/>
                <w:iCs/>
                <w:rtl/>
              </w:rPr>
            </w:rPrChange>
          </w:rPr>
          <w:t>القرار</w:t>
        </w:r>
      </w:ins>
      <w:ins w:id="1125" w:author="Samuel, Hany" w:date="2019-10-02T15:47:00Z">
        <w:r w:rsidRPr="00BA3D03">
          <w:rPr>
            <w:rFonts w:hint="cs"/>
            <w:rtl/>
          </w:rPr>
          <w:t xml:space="preserve"> </w:t>
        </w:r>
        <w:r w:rsidRPr="00BA3D03">
          <w:rPr>
            <w:rFonts w:hint="eastAsia"/>
            <w:b/>
            <w:lang w:eastAsia="ja-JP"/>
          </w:rPr>
          <w:t>750 (Rev.WRC-15)</w:t>
        </w:r>
      </w:ins>
      <w:ins w:id="1126" w:author="Elbahnassawy, Ganat" w:date="2019-10-24T22:39:00Z">
        <w:r w:rsidR="00F838FD">
          <w:rPr>
            <w:rFonts w:hint="cs"/>
            <w:b/>
            <w:rtl/>
            <w:lang w:eastAsia="ja-JP"/>
          </w:rPr>
          <w:t>؛</w:t>
        </w:r>
      </w:ins>
    </w:p>
    <w:p w14:paraId="60175D8D" w14:textId="0BE843AD" w:rsidR="00E91D86" w:rsidRPr="00E91D86" w:rsidRDefault="00F838FD" w:rsidP="00E91D86">
      <w:pPr>
        <w:rPr>
          <w:ins w:id="1127" w:author="Ben Ali, Lassad" w:date="2019-10-24T22:57:00Z"/>
          <w:i/>
          <w:iCs/>
          <w:highlight w:val="cyan"/>
          <w:lang w:val="en-GB"/>
        </w:rPr>
      </w:pPr>
      <w:proofErr w:type="gramStart"/>
      <w:ins w:id="1128" w:author="Elbahnassawy, Ganat" w:date="2019-10-24T22:39:00Z">
        <w:r w:rsidRPr="00AE7FBD">
          <w:rPr>
            <w:rFonts w:hint="eastAsia"/>
            <w:i/>
            <w:iCs/>
            <w:highlight w:val="cyan"/>
            <w:rtl/>
            <w:rPrChange w:id="1129" w:author="Elbahnassawy, Ganat" w:date="2019-10-24T22:48:00Z">
              <w:rPr>
                <w:rFonts w:hint="eastAsia"/>
                <w:rtl/>
              </w:rPr>
            </w:rPrChange>
          </w:rPr>
          <w:t>ز </w:t>
        </w:r>
        <w:r w:rsidRPr="00AE7FBD">
          <w:rPr>
            <w:i/>
            <w:iCs/>
            <w:highlight w:val="cyan"/>
            <w:rtl/>
            <w:rPrChange w:id="1130" w:author="Elbahnassawy, Ganat" w:date="2019-10-24T22:48:00Z">
              <w:rPr>
                <w:rtl/>
              </w:rPr>
            </w:rPrChange>
          </w:rPr>
          <w:t>)</w:t>
        </w:r>
        <w:proofErr w:type="gramEnd"/>
        <w:r w:rsidRPr="00AE7FBD">
          <w:rPr>
            <w:i/>
            <w:iCs/>
            <w:highlight w:val="cyan"/>
            <w:rtl/>
            <w:rPrChange w:id="1131" w:author="Elbahnassawy, Ganat" w:date="2019-10-24T22:48:00Z">
              <w:rPr>
                <w:rtl/>
              </w:rPr>
            </w:rPrChange>
          </w:rPr>
          <w:tab/>
        </w:r>
      </w:ins>
      <w:ins w:id="1132" w:author="Ben Ali, Lassad" w:date="2019-10-24T22:57:00Z">
        <w:r w:rsidR="00E91D86" w:rsidRPr="00E91D86">
          <w:rPr>
            <w:rFonts w:hint="cs"/>
            <w:highlight w:val="cyan"/>
            <w:rtl/>
            <w:lang w:bidi="ar"/>
          </w:rPr>
          <w:t xml:space="preserve">أن القرار </w:t>
        </w:r>
        <w:r w:rsidR="00E91D86" w:rsidRPr="00E91D86">
          <w:rPr>
            <w:b/>
            <w:bCs/>
            <w:highlight w:val="cyan"/>
            <w:rtl/>
            <w:lang w:bidi="ar"/>
            <w:rPrChange w:id="1133" w:author="Ben Ali, Lassad" w:date="2019-10-24T22:58:00Z">
              <w:rPr>
                <w:highlight w:val="cyan"/>
                <w:rtl/>
                <w:lang w:bidi="ar"/>
              </w:rPr>
            </w:rPrChange>
          </w:rPr>
          <w:t>(</w:t>
        </w:r>
        <w:r w:rsidR="00E91D86" w:rsidRPr="00E91D86">
          <w:rPr>
            <w:b/>
            <w:bCs/>
            <w:highlight w:val="cyan"/>
            <w:lang w:val="en-GB"/>
            <w:rPrChange w:id="1134" w:author="Ben Ali, Lassad" w:date="2019-10-24T22:58:00Z">
              <w:rPr>
                <w:highlight w:val="cyan"/>
                <w:lang w:val="en-GB"/>
              </w:rPr>
            </w:rPrChange>
          </w:rPr>
          <w:t>Rev.WRC-12</w:t>
        </w:r>
        <w:r w:rsidR="00E91D86" w:rsidRPr="00E91D86">
          <w:rPr>
            <w:b/>
            <w:bCs/>
            <w:highlight w:val="cyan"/>
            <w:rtl/>
            <w:lang w:bidi="ar"/>
            <w:rPrChange w:id="1135" w:author="Ben Ali, Lassad" w:date="2019-10-24T22:58:00Z">
              <w:rPr>
                <w:highlight w:val="cyan"/>
                <w:rtl/>
                <w:lang w:bidi="ar"/>
              </w:rPr>
            </w:rPrChange>
          </w:rPr>
          <w:t xml:space="preserve">) </w:t>
        </w:r>
      </w:ins>
      <w:ins w:id="1136" w:author="Ben Ali, Lassad" w:date="2019-10-24T22:58:00Z">
        <w:r w:rsidR="00E91D86" w:rsidRPr="00E91D86">
          <w:rPr>
            <w:b/>
            <w:bCs/>
            <w:highlight w:val="cyan"/>
            <w:lang w:bidi="ar"/>
            <w:rPrChange w:id="1137" w:author="Ben Ali, Lassad" w:date="2019-10-24T22:58:00Z">
              <w:rPr>
                <w:highlight w:val="cyan"/>
                <w:lang w:bidi="ar"/>
              </w:rPr>
            </w:rPrChange>
          </w:rPr>
          <w:t>225</w:t>
        </w:r>
        <w:r w:rsidR="00E91D86">
          <w:rPr>
            <w:rFonts w:hint="cs"/>
            <w:highlight w:val="cyan"/>
            <w:rtl/>
          </w:rPr>
          <w:t xml:space="preserve"> </w:t>
        </w:r>
      </w:ins>
      <w:ins w:id="1138" w:author="Ben Ali, Lassad" w:date="2019-10-24T22:57:00Z">
        <w:r w:rsidR="00E91D86" w:rsidRPr="00E91D86">
          <w:rPr>
            <w:rFonts w:hint="cs"/>
            <w:highlight w:val="cyan"/>
            <w:rtl/>
            <w:lang w:bidi="ar"/>
          </w:rPr>
          <w:t xml:space="preserve">يدعو قطاع الاتصالات الراديوية إلى دراسة مسائل التقاسم والتنسيق في النطاقين </w:t>
        </w:r>
        <w:r w:rsidR="00E91D86" w:rsidRPr="00E91D86">
          <w:rPr>
            <w:rFonts w:hint="cs"/>
            <w:highlight w:val="cyan"/>
            <w:lang w:val="en-GB"/>
          </w:rPr>
          <w:t>MHz 2 520-2 500</w:t>
        </w:r>
        <w:r w:rsidR="00E91D86" w:rsidRPr="00E91D86">
          <w:rPr>
            <w:rFonts w:hint="cs"/>
            <w:highlight w:val="cyan"/>
            <w:rtl/>
            <w:lang w:bidi="ar"/>
          </w:rPr>
          <w:t xml:space="preserve"> و</w:t>
        </w:r>
        <w:r w:rsidR="00E91D86" w:rsidRPr="00E91D86">
          <w:rPr>
            <w:rFonts w:hint="cs"/>
            <w:highlight w:val="cyan"/>
            <w:lang w:val="en-GB"/>
          </w:rPr>
          <w:t>MHz 2 690-2 670</w:t>
        </w:r>
        <w:r w:rsidR="00E91D86" w:rsidRPr="00E91D86">
          <w:rPr>
            <w:rFonts w:hint="cs"/>
            <w:highlight w:val="cyan"/>
            <w:rtl/>
            <w:lang w:bidi="ar"/>
          </w:rPr>
          <w:t xml:space="preserve"> على النحو المحدد للاتصالات المتنقلة الدولية في الرقم </w:t>
        </w:r>
      </w:ins>
      <w:ins w:id="1139" w:author="Ben Ali, Lassad" w:date="2019-10-24T22:59:00Z">
        <w:r w:rsidR="00E91D86" w:rsidRPr="00E91D86">
          <w:rPr>
            <w:b/>
            <w:bCs/>
            <w:highlight w:val="cyan"/>
            <w:lang w:bidi="ar"/>
            <w:rPrChange w:id="1140" w:author="Ben Ali, Lassad" w:date="2019-10-24T22:59:00Z">
              <w:rPr>
                <w:highlight w:val="cyan"/>
                <w:lang w:bidi="ar"/>
              </w:rPr>
            </w:rPrChange>
          </w:rPr>
          <w:t>384A.5</w:t>
        </w:r>
      </w:ins>
      <w:ins w:id="1141" w:author="Ben Ali, Lassad" w:date="2019-10-24T22:57:00Z">
        <w:r w:rsidR="00E91D86" w:rsidRPr="008156E2">
          <w:rPr>
            <w:highlight w:val="cyan"/>
            <w:rtl/>
            <w:lang w:bidi="ar"/>
          </w:rPr>
          <w:t xml:space="preserve"> </w:t>
        </w:r>
        <w:r w:rsidR="00E91D86" w:rsidRPr="00E91D86">
          <w:rPr>
            <w:rFonts w:hint="cs"/>
            <w:highlight w:val="cyan"/>
            <w:rtl/>
            <w:lang w:bidi="ar"/>
          </w:rPr>
          <w:t>والموزع</w:t>
        </w:r>
      </w:ins>
      <w:ins w:id="1142" w:author="Ben Ali, Lassad" w:date="2019-10-24T23:00:00Z">
        <w:r w:rsidR="004A6E29">
          <w:rPr>
            <w:rFonts w:hint="cs"/>
            <w:highlight w:val="cyan"/>
            <w:rtl/>
          </w:rPr>
          <w:t>ين</w:t>
        </w:r>
      </w:ins>
      <w:ins w:id="1143" w:author="Ben Ali, Lassad" w:date="2019-10-24T22:57:00Z">
        <w:r w:rsidR="00E91D86" w:rsidRPr="00E91D86">
          <w:rPr>
            <w:rFonts w:hint="cs"/>
            <w:highlight w:val="cyan"/>
            <w:rtl/>
            <w:lang w:bidi="ar"/>
          </w:rPr>
          <w:t xml:space="preserve"> على الخدمة المتنقلة الساتلية في الإقليم </w:t>
        </w:r>
      </w:ins>
      <w:ins w:id="1144" w:author="Ben Ali, Lassad" w:date="2019-10-24T22:59:00Z">
        <w:r w:rsidR="00E91D86">
          <w:rPr>
            <w:highlight w:val="cyan"/>
            <w:lang w:bidi="ar"/>
          </w:rPr>
          <w:t>3</w:t>
        </w:r>
      </w:ins>
      <w:ins w:id="1145" w:author="Ben Ali, Lassad" w:date="2019-10-24T22:57:00Z">
        <w:r w:rsidR="00E91D86" w:rsidRPr="00E91D86">
          <w:rPr>
            <w:rFonts w:hint="cs"/>
            <w:highlight w:val="cyan"/>
            <w:rtl/>
            <w:lang w:bidi="ar"/>
          </w:rPr>
          <w:t>،</w:t>
        </w:r>
      </w:ins>
    </w:p>
    <w:p w14:paraId="637BF9D5" w14:textId="77777777" w:rsidR="00BA3D03" w:rsidRPr="00BA3D03" w:rsidRDefault="00BA3D03" w:rsidP="008156E2">
      <w:pPr>
        <w:pStyle w:val="Call"/>
        <w:rPr>
          <w:rtl/>
          <w:lang w:bidi="ar-EG"/>
        </w:rPr>
      </w:pPr>
      <w:r w:rsidRPr="00BA3D03">
        <w:rPr>
          <w:rFonts w:hint="cs"/>
          <w:rtl/>
          <w:lang w:bidi="ar-EG"/>
        </w:rPr>
        <w:t>توصي</w:t>
      </w:r>
    </w:p>
    <w:p w14:paraId="262C49CE"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del w:id="1146" w:author="Al-Midani, Mohammad Haitham" w:date="2019-10-10T16:11:00Z">
        <w:r w:rsidRPr="00BA3D03" w:rsidDel="00CA696B">
          <w:rPr>
            <w:lang w:eastAsia="fr-FR" w:bidi="ar-EG"/>
          </w:rPr>
          <w:delText>1</w:delText>
        </w:r>
      </w:del>
      <w:del w:id="1147" w:author="Samuel, Hany" w:date="2019-10-02T15:51:00Z">
        <w:r w:rsidRPr="00BA3D03" w:rsidDel="00452E73">
          <w:rPr>
            <w:rtl/>
            <w:lang w:eastAsia="fr-FR" w:bidi="ar-SY"/>
          </w:rPr>
          <w:tab/>
        </w:r>
      </w:del>
      <w:r w:rsidRPr="00BA3D03">
        <w:rPr>
          <w:rFonts w:hint="cs"/>
          <w:rtl/>
          <w:lang w:eastAsia="fr-FR" w:bidi="ar-SY"/>
        </w:rPr>
        <w:t xml:space="preserve">بأن </w:t>
      </w:r>
      <w:del w:id="1148" w:author="Ghiath" w:date="2019-10-07T15:25:00Z">
        <w:r w:rsidRPr="00BA3D03" w:rsidDel="008F00FC">
          <w:rPr>
            <w:rFonts w:hint="cs"/>
            <w:rtl/>
            <w:lang w:eastAsia="fr-FR" w:bidi="ar-SY"/>
          </w:rPr>
          <w:delText xml:space="preserve">تستعمل </w:delText>
        </w:r>
      </w:del>
      <w:ins w:id="1149" w:author="Ghiath" w:date="2019-10-07T15:25:00Z">
        <w:r w:rsidRPr="00BA3D03">
          <w:rPr>
            <w:rFonts w:hint="cs"/>
            <w:rtl/>
            <w:lang w:eastAsia="fr-FR" w:bidi="ar-SY"/>
          </w:rPr>
          <w:t xml:space="preserve">ينظر في </w:t>
        </w:r>
      </w:ins>
      <w:r w:rsidRPr="00BA3D03">
        <w:rPr>
          <w:rFonts w:hint="cs"/>
          <w:rtl/>
          <w:lang w:eastAsia="fr-FR" w:bidi="ar-SY"/>
        </w:rPr>
        <w:t>ترتيبات الترددات</w:t>
      </w:r>
      <w:ins w:id="1150" w:author="Ghiath" w:date="2019-10-07T15:25:00Z">
        <w:r w:rsidRPr="00BA3D03">
          <w:rPr>
            <w:rFonts w:hint="cs"/>
            <w:rtl/>
            <w:lang w:eastAsia="fr-FR" w:bidi="ar-SY"/>
          </w:rPr>
          <w:t xml:space="preserve"> وجوانب التنفيذ</w:t>
        </w:r>
      </w:ins>
      <w:r w:rsidRPr="00BA3D03">
        <w:rPr>
          <w:rFonts w:hint="cs"/>
          <w:rtl/>
          <w:lang w:eastAsia="fr-FR" w:bidi="ar-SY"/>
        </w:rPr>
        <w:t xml:space="preserve"> الواردة في </w:t>
      </w:r>
      <w:del w:id="1151" w:author="Ghiath" w:date="2019-10-07T15:25:00Z">
        <w:r w:rsidRPr="00BA3D03" w:rsidDel="008F00FC">
          <w:rPr>
            <w:rFonts w:hint="cs"/>
            <w:rtl/>
            <w:lang w:eastAsia="fr-FR" w:bidi="ar-SY"/>
          </w:rPr>
          <w:delText xml:space="preserve">الأقسام من </w:delText>
        </w:r>
        <w:r w:rsidRPr="00BA3D03" w:rsidDel="008F00FC">
          <w:rPr>
            <w:lang w:eastAsia="fr-FR" w:bidi="ar-SY"/>
          </w:rPr>
          <w:delText>1</w:delText>
        </w:r>
        <w:r w:rsidRPr="00BA3D03" w:rsidDel="008F00FC">
          <w:rPr>
            <w:rFonts w:hint="cs"/>
            <w:rtl/>
            <w:lang w:eastAsia="fr-FR" w:bidi="ar-EG"/>
          </w:rPr>
          <w:delText xml:space="preserve"> إلى </w:delText>
        </w:r>
        <w:r w:rsidRPr="00BA3D03" w:rsidDel="008F00FC">
          <w:rPr>
            <w:lang w:eastAsia="fr-FR" w:bidi="ar-EG"/>
          </w:rPr>
          <w:delText>6</w:delText>
        </w:r>
      </w:del>
      <w:ins w:id="1152" w:author="Ghiath" w:date="2019-10-07T15:25:00Z">
        <w:r w:rsidRPr="00BA3D03">
          <w:rPr>
            <w:rFonts w:hint="cs"/>
            <w:rtl/>
            <w:lang w:eastAsia="fr-FR" w:bidi="ar-SY"/>
          </w:rPr>
          <w:t>الملحق</w:t>
        </w:r>
      </w:ins>
      <w:r w:rsidRPr="00BA3D03">
        <w:rPr>
          <w:rFonts w:hint="cs"/>
          <w:rtl/>
          <w:lang w:eastAsia="fr-FR" w:bidi="ar-EG"/>
        </w:rPr>
        <w:t xml:space="preserve"> من أجل </w:t>
      </w:r>
      <w:del w:id="1153" w:author="Ghiath" w:date="2019-10-07T15:25:00Z">
        <w:r w:rsidRPr="00BA3D03" w:rsidDel="008F00FC">
          <w:rPr>
            <w:rFonts w:hint="cs"/>
            <w:rtl/>
            <w:lang w:eastAsia="fr-FR" w:bidi="ar-EG"/>
          </w:rPr>
          <w:delText xml:space="preserve">تنفيذ </w:delText>
        </w:r>
      </w:del>
      <w:ins w:id="1154" w:author="Ghiath" w:date="2019-10-07T15:25:00Z">
        <w:r w:rsidRPr="00BA3D03">
          <w:rPr>
            <w:rFonts w:hint="cs"/>
            <w:rtl/>
            <w:lang w:eastAsia="fr-FR" w:bidi="ar-EG"/>
          </w:rPr>
          <w:t xml:space="preserve">نشر </w:t>
        </w:r>
      </w:ins>
      <w:r w:rsidRPr="00BA3D03">
        <w:rPr>
          <w:rFonts w:hint="cs"/>
          <w:rtl/>
          <w:lang w:eastAsia="fr-FR" w:bidi="ar-EG"/>
        </w:rPr>
        <w:t>الاتصالات المتنقلة الدولية في النطاقات المحددة للاتصالات المتنقلة الدولية في لوائح الراديو</w:t>
      </w:r>
      <w:del w:id="1155" w:author="Ghiath" w:date="2019-10-07T15:26:00Z">
        <w:r w:rsidRPr="00BA3D03" w:rsidDel="008F00FC">
          <w:rPr>
            <w:rFonts w:hint="cs"/>
            <w:rtl/>
            <w:lang w:eastAsia="fr-FR" w:bidi="ar-EG"/>
          </w:rPr>
          <w:delText>؛</w:delText>
        </w:r>
      </w:del>
      <w:ins w:id="1156" w:author="Ghiath" w:date="2019-10-08T16:01:00Z">
        <w:r w:rsidRPr="00BA3D03">
          <w:rPr>
            <w:rFonts w:hint="cs"/>
            <w:rtl/>
            <w:lang w:eastAsia="fr-FR" w:bidi="ar-EG"/>
          </w:rPr>
          <w:t>.</w:t>
        </w:r>
      </w:ins>
    </w:p>
    <w:p w14:paraId="0C182D1F" w14:textId="77777777" w:rsidR="00BA3D03" w:rsidRPr="00BA3D03" w:rsidDel="00452E73" w:rsidRDefault="00BA3D03" w:rsidP="00BA3D03">
      <w:pPr>
        <w:tabs>
          <w:tab w:val="clear" w:pos="1134"/>
          <w:tab w:val="clear" w:pos="1871"/>
          <w:tab w:val="clear" w:pos="2268"/>
        </w:tabs>
        <w:overflowPunct w:val="0"/>
        <w:autoSpaceDE w:val="0"/>
        <w:autoSpaceDN w:val="0"/>
        <w:adjustRightInd w:val="0"/>
        <w:textAlignment w:val="baseline"/>
        <w:rPr>
          <w:del w:id="1157" w:author="Samuel, Hany" w:date="2019-10-02T15:51:00Z"/>
          <w:lang w:eastAsia="fr-FR" w:bidi="ar-EG"/>
        </w:rPr>
      </w:pPr>
      <w:del w:id="1158" w:author="Samuel, Hany" w:date="2019-10-02T15:51:00Z">
        <w:r w:rsidRPr="00BA3D03" w:rsidDel="00452E73">
          <w:rPr>
            <w:lang w:eastAsia="fr-FR" w:bidi="ar-SY"/>
          </w:rPr>
          <w:delText>2</w:delText>
        </w:r>
        <w:r w:rsidRPr="00BA3D03" w:rsidDel="00452E73">
          <w:rPr>
            <w:rtl/>
            <w:lang w:eastAsia="fr-FR" w:bidi="ar-SY"/>
          </w:rPr>
          <w:tab/>
        </w:r>
        <w:r w:rsidRPr="00BA3D03" w:rsidDel="00452E73">
          <w:rPr>
            <w:rFonts w:hint="cs"/>
            <w:rtl/>
            <w:lang w:eastAsia="fr-FR" w:bidi="ar-SY"/>
          </w:rPr>
          <w:delText xml:space="preserve">وأن تراعى جوانب التنفيذ المفصلة في الملحق </w:delText>
        </w:r>
        <w:r w:rsidRPr="00BA3D03" w:rsidDel="00452E73">
          <w:rPr>
            <w:lang w:eastAsia="fr-FR" w:bidi="ar-SY"/>
          </w:rPr>
          <w:delText>1</w:delText>
        </w:r>
        <w:r w:rsidRPr="00BA3D03" w:rsidDel="00452E73">
          <w:rPr>
            <w:rFonts w:hint="cs"/>
            <w:rtl/>
            <w:lang w:eastAsia="fr-FR" w:bidi="ar-EG"/>
          </w:rPr>
          <w:delText xml:space="preserve"> عند تطبيق ترتيبات الترددات الواردة في ال</w:delText>
        </w:r>
      </w:del>
      <w:r w:rsidRPr="00BA3D03">
        <w:rPr>
          <w:rFonts w:hint="cs"/>
          <w:rtl/>
          <w:lang w:eastAsia="fr-FR" w:bidi="ar-EG"/>
        </w:rPr>
        <w:t>أ</w:t>
      </w:r>
      <w:del w:id="1159" w:author="Samuel, Hany" w:date="2019-10-02T15:51:00Z">
        <w:r w:rsidRPr="00BA3D03" w:rsidDel="00452E73">
          <w:rPr>
            <w:rFonts w:hint="cs"/>
            <w:rtl/>
            <w:lang w:eastAsia="fr-FR" w:bidi="ar-EG"/>
          </w:rPr>
          <w:delText xml:space="preserve">قسام من </w:delText>
        </w:r>
        <w:r w:rsidRPr="00BA3D03" w:rsidDel="00452E73">
          <w:rPr>
            <w:lang w:eastAsia="fr-FR" w:bidi="ar-EG"/>
          </w:rPr>
          <w:delText>1</w:delText>
        </w:r>
        <w:r w:rsidRPr="00BA3D03" w:rsidDel="00452E73">
          <w:rPr>
            <w:rFonts w:hint="cs"/>
            <w:rtl/>
            <w:lang w:eastAsia="fr-FR" w:bidi="ar-EG"/>
          </w:rPr>
          <w:delText xml:space="preserve"> إلى </w:delText>
        </w:r>
        <w:r w:rsidRPr="00BA3D03" w:rsidDel="00452E73">
          <w:rPr>
            <w:lang w:eastAsia="fr-FR" w:bidi="ar-EG"/>
          </w:rPr>
          <w:delText>6</w:delText>
        </w:r>
        <w:r w:rsidRPr="00BA3D03" w:rsidDel="00452E73">
          <w:rPr>
            <w:rFonts w:hint="cs"/>
            <w:rtl/>
            <w:lang w:eastAsia="fr-FR" w:bidi="ar-EG"/>
          </w:rPr>
          <w:delText>.</w:delText>
        </w:r>
      </w:del>
    </w:p>
    <w:p w14:paraId="1687A41A" w14:textId="77777777" w:rsidR="00BA3D03" w:rsidRPr="00BA3D03" w:rsidRDefault="00BA3D03" w:rsidP="00BA3D03">
      <w:pPr>
        <w:tabs>
          <w:tab w:val="clear" w:pos="1134"/>
          <w:tab w:val="clear" w:pos="1871"/>
          <w:tab w:val="clear" w:pos="2268"/>
        </w:tabs>
        <w:bidi w:val="0"/>
        <w:spacing w:before="0" w:line="240" w:lineRule="auto"/>
        <w:jc w:val="left"/>
        <w:rPr>
          <w:lang w:val="en-GB" w:eastAsia="fr-FR" w:bidi="ar-EG"/>
        </w:rPr>
      </w:pPr>
      <w:r w:rsidRPr="00BA3D03">
        <w:rPr>
          <w:rtl/>
          <w:lang w:eastAsia="fr-FR" w:bidi="ar-EG"/>
        </w:rPr>
        <w:br w:type="page"/>
      </w:r>
    </w:p>
    <w:p w14:paraId="6CAF48DE" w14:textId="77777777" w:rsidR="00BA3D03" w:rsidRPr="00BA3D03" w:rsidRDefault="00BA3D03" w:rsidP="008156E2">
      <w:pPr>
        <w:pStyle w:val="AnnexNo0"/>
        <w:rPr>
          <w:rtl/>
          <w:lang w:val="en-GB"/>
        </w:rPr>
      </w:pPr>
      <w:bookmarkStart w:id="1160" w:name="_Toc434489434"/>
      <w:r w:rsidRPr="00BA3D03">
        <w:rPr>
          <w:rFonts w:hint="cs"/>
          <w:rtl/>
          <w:lang w:val="en-GB"/>
        </w:rPr>
        <w:lastRenderedPageBreak/>
        <w:t>الملحـق</w:t>
      </w:r>
      <w:del w:id="1161" w:author="Al-Midani, Mohammad Haitham" w:date="2019-10-09T11:52:00Z">
        <w:r w:rsidRPr="00BA3D03" w:rsidDel="00757E07">
          <w:rPr>
            <w:rFonts w:hint="cs"/>
            <w:rtl/>
            <w:lang w:val="en-GB"/>
          </w:rPr>
          <w:delText xml:space="preserve"> </w:delText>
        </w:r>
      </w:del>
      <w:del w:id="1162" w:author="Samuel, Hany" w:date="2019-10-02T15:52:00Z">
        <w:r w:rsidRPr="00BA3D03" w:rsidDel="00452E73">
          <w:delText>1</w:delText>
        </w:r>
      </w:del>
    </w:p>
    <w:p w14:paraId="1B8B5B2C" w14:textId="44825D30" w:rsidR="00BA3D03" w:rsidRDefault="00BA3D03" w:rsidP="008156E2">
      <w:pPr>
        <w:pStyle w:val="Annextitle0"/>
        <w:rPr>
          <w:ins w:id="1163" w:author="Aly, Abdullah" w:date="2019-10-25T00:44:00Z"/>
        </w:rPr>
      </w:pPr>
      <w:ins w:id="1164" w:author="Ghiath" w:date="2019-10-07T15:27:00Z">
        <w:r w:rsidRPr="008156E2">
          <w:rPr>
            <w:rFonts w:hint="cs"/>
            <w:rtl/>
          </w:rPr>
          <w:t xml:space="preserve">جوانب التنفيذ </w:t>
        </w:r>
      </w:ins>
      <w:ins w:id="1165" w:author="Ghiath" w:date="2019-10-07T15:28:00Z">
        <w:r w:rsidRPr="008156E2">
          <w:rPr>
            <w:rFonts w:hint="cs"/>
            <w:rtl/>
          </w:rPr>
          <w:t xml:space="preserve">وترتيبات التردد </w:t>
        </w:r>
      </w:ins>
      <w:ins w:id="1166" w:author="Ghiath" w:date="2019-10-08T08:27:00Z">
        <w:r w:rsidRPr="008156E2">
          <w:rPr>
            <w:rFonts w:hint="cs"/>
            <w:rtl/>
          </w:rPr>
          <w:t>المطبقة</w:t>
        </w:r>
      </w:ins>
      <w:ins w:id="1167" w:author="Ghiath" w:date="2019-10-07T15:28:00Z">
        <w:r w:rsidRPr="008156E2">
          <w:rPr>
            <w:rFonts w:hint="cs"/>
            <w:rtl/>
          </w:rPr>
          <w:t xml:space="preserve"> من أجل الاتصالات المتنقلة الدولية</w:t>
        </w:r>
      </w:ins>
    </w:p>
    <w:p w14:paraId="4C355776" w14:textId="77777777" w:rsidR="00BA3D03" w:rsidRPr="00BA3D03" w:rsidRDefault="00BA3D03" w:rsidP="004B1F85">
      <w:pPr>
        <w:pStyle w:val="SectionNo0"/>
        <w:rPr>
          <w:ins w:id="1168" w:author="Ghiath" w:date="2019-10-07T15:28:00Z"/>
        </w:rPr>
      </w:pPr>
      <w:ins w:id="1169" w:author="Ghiath" w:date="2019-10-07T15:28:00Z">
        <w:r w:rsidRPr="00BA3D03">
          <w:rPr>
            <w:rFonts w:hint="cs"/>
            <w:rtl/>
          </w:rPr>
          <w:t xml:space="preserve">القسم </w:t>
        </w:r>
        <w:r w:rsidRPr="00BA3D03">
          <w:t>1</w:t>
        </w:r>
      </w:ins>
    </w:p>
    <w:p w14:paraId="356937B7" w14:textId="7A994C8C" w:rsidR="00BA3D03" w:rsidRPr="00BA3D03" w:rsidRDefault="00BA3D03" w:rsidP="004B1F85">
      <w:pPr>
        <w:pStyle w:val="Sectiontitle0"/>
        <w:rPr>
          <w:rtl/>
        </w:rPr>
      </w:pPr>
      <w:r w:rsidRPr="00BA3D03">
        <w:rPr>
          <w:rFonts w:hint="cs"/>
          <w:rtl/>
        </w:rPr>
        <w:t>جوانب التنفيذ المطبقة على ترتيبات الترددات</w:t>
      </w:r>
      <w:del w:id="1170" w:author="Arabic" w:date="2019-10-25T02:07:00Z">
        <w:r w:rsidR="0037406D" w:rsidDel="006E46A9">
          <w:rPr>
            <w:rFonts w:hint="cs"/>
            <w:rtl/>
          </w:rPr>
          <w:delText xml:space="preserve"> </w:delText>
        </w:r>
      </w:del>
      <w:del w:id="1171" w:author="Samuel, Hany" w:date="2019-10-02T15:52:00Z">
        <w:r w:rsidRPr="00BA3D03" w:rsidDel="00452E73">
          <w:rPr>
            <w:rFonts w:hint="cs"/>
            <w:rtl/>
          </w:rPr>
          <w:delText xml:space="preserve">الواردة في الأقسام من </w:delText>
        </w:r>
        <w:r w:rsidRPr="00BA3D03" w:rsidDel="00452E73">
          <w:delText>1</w:delText>
        </w:r>
        <w:r w:rsidRPr="00BA3D03" w:rsidDel="00452E73">
          <w:rPr>
            <w:rFonts w:hint="cs"/>
            <w:rtl/>
          </w:rPr>
          <w:delText xml:space="preserve"> إلى </w:delText>
        </w:r>
        <w:r w:rsidRPr="00BA3D03" w:rsidDel="00452E73">
          <w:delText>6</w:delText>
        </w:r>
      </w:del>
      <w:bookmarkEnd w:id="1160"/>
    </w:p>
    <w:p w14:paraId="208B25E6" w14:textId="77777777" w:rsidR="00BA3D03" w:rsidRPr="00BA3D03" w:rsidRDefault="00BA3D03" w:rsidP="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BA3D03">
        <w:rPr>
          <w:rFonts w:eastAsiaTheme="minorEastAsia" w:hint="cs"/>
          <w:rtl/>
          <w:lang w:eastAsia="zh-CN" w:bidi="ar-SY"/>
        </w:rPr>
        <w:t>لا يدل الترتيب التسلسلي لترتيبات الترددات داخل كل قسم على أي أولوية. ويمكن للإدارات تنفيذ أي من ترتيبات الترددات الموصى بها بما يناسب ظروفها الوطنية</w:t>
      </w:r>
      <w:ins w:id="1172" w:author="Ghiath" w:date="2019-10-07T15:29:00Z">
        <w:r w:rsidRPr="00BA3D03">
          <w:rPr>
            <w:rFonts w:eastAsiaTheme="minorEastAsia" w:hint="cs"/>
            <w:rtl/>
            <w:lang w:eastAsia="zh-CN" w:bidi="ar-SY"/>
          </w:rPr>
          <w:t>، مع مراعاة الأحكام ذات الصلة في لوائح الراديو.</w:t>
        </w:r>
      </w:ins>
      <w:r w:rsidRPr="00BA3D03">
        <w:rPr>
          <w:rFonts w:eastAsiaTheme="minorEastAsia" w:hint="cs"/>
          <w:rtl/>
          <w:lang w:eastAsia="zh-CN" w:bidi="ar-SY"/>
        </w:rPr>
        <w:t xml:space="preserve"> ويمكن للإدارات تنفيذ أي من ترتيبات الترددات بالكامل أو جزء منه.</w:t>
      </w:r>
    </w:p>
    <w:p w14:paraId="1539A7CC" w14:textId="77777777" w:rsidR="00BA3D03" w:rsidRPr="009F6B15" w:rsidRDefault="00BA3D03" w:rsidP="00BA3D03">
      <w:pPr>
        <w:tabs>
          <w:tab w:val="clear" w:pos="1134"/>
          <w:tab w:val="clear" w:pos="1871"/>
          <w:tab w:val="clear" w:pos="2268"/>
        </w:tabs>
        <w:overflowPunct w:val="0"/>
        <w:autoSpaceDE w:val="0"/>
        <w:autoSpaceDN w:val="0"/>
        <w:adjustRightInd w:val="0"/>
        <w:spacing w:line="185" w:lineRule="auto"/>
        <w:textAlignment w:val="baseline"/>
        <w:rPr>
          <w:spacing w:val="-2"/>
          <w:rtl/>
          <w:lang w:eastAsia="fr-FR" w:bidi="ar-EG"/>
        </w:rPr>
      </w:pPr>
      <w:r w:rsidRPr="009F6B15">
        <w:rPr>
          <w:rFonts w:hint="cs"/>
          <w:spacing w:val="-2"/>
          <w:rtl/>
          <w:lang w:eastAsia="fr-FR" w:bidi="ar-EG"/>
        </w:rPr>
        <w:t xml:space="preserve">وجدير بالذكر أن الإدارات يمكنها تنفيذ ترتيبات ترددات أخرى (مثلاً، ترتيبات تتضمن مخططات مختلفة للإرسال المزدوج، حدود مختلفة للإرسال المزدوج </w:t>
      </w:r>
      <w:r w:rsidRPr="009F6B15">
        <w:rPr>
          <w:spacing w:val="-2"/>
          <w:lang w:eastAsia="fr-FR" w:bidi="ar-EG"/>
        </w:rPr>
        <w:t>TDD/FDD</w:t>
      </w:r>
      <w:r w:rsidRPr="009F6B15">
        <w:rPr>
          <w:rFonts w:hint="cs"/>
          <w:spacing w:val="-2"/>
          <w:rtl/>
          <w:lang w:eastAsia="fr-FR" w:bidi="ar-EG"/>
        </w:rPr>
        <w:t>، وما إلى ذلك) لتلبية متطلباتها. وينبغي لهذه الإدارات مراعاة عمليات النشر في</w:t>
      </w:r>
      <w:r w:rsidRPr="009F6B15">
        <w:rPr>
          <w:rFonts w:hint="eastAsia"/>
          <w:spacing w:val="-2"/>
          <w:rtl/>
          <w:lang w:eastAsia="fr-FR" w:bidi="ar-EG"/>
        </w:rPr>
        <w:t> </w:t>
      </w:r>
      <w:r w:rsidRPr="009F6B15">
        <w:rPr>
          <w:rFonts w:hint="cs"/>
          <w:spacing w:val="-2"/>
          <w:rtl/>
          <w:lang w:eastAsia="fr-FR" w:bidi="ar-EG"/>
        </w:rPr>
        <w:t>الجوار الجغرافي</w:t>
      </w:r>
      <w:ins w:id="1173" w:author="Ghiath" w:date="2019-10-07T15:31:00Z">
        <w:r w:rsidRPr="009F6B15">
          <w:rPr>
            <w:rFonts w:hint="cs"/>
            <w:spacing w:val="-2"/>
            <w:rtl/>
            <w:lang w:eastAsia="fr-FR" w:bidi="ar-EG"/>
          </w:rPr>
          <w:t xml:space="preserve"> وعلى المستوى الإقليمي</w:t>
        </w:r>
      </w:ins>
      <w:r w:rsidRPr="009F6B15">
        <w:rPr>
          <w:rFonts w:hint="cs"/>
          <w:spacing w:val="-2"/>
          <w:rtl/>
          <w:lang w:eastAsia="fr-FR" w:bidi="ar-EG"/>
        </w:rPr>
        <w:t xml:space="preserve"> فضلاً عن المسائل المتعلقة بتحقيق اقتصادات الحجم الكبير وتسهيل التجوال واتخاذ تدابير لتدنية التداخلات.</w:t>
      </w:r>
    </w:p>
    <w:p w14:paraId="5FE6FC46" w14:textId="77777777"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spacing w:val="-4"/>
          <w:rtl/>
          <w:lang w:eastAsia="fr-FR" w:bidi="ar-EG"/>
        </w:rPr>
      </w:pPr>
      <w:r w:rsidRPr="00BA3D03">
        <w:rPr>
          <w:rFonts w:hint="cs"/>
          <w:spacing w:val="-4"/>
          <w:rtl/>
          <w:lang w:eastAsia="fr-FR" w:bidi="ar-EG"/>
        </w:rPr>
        <w:t xml:space="preserve">وينبغي للإدارات أن تأخذ في الاعتبار حقيقة أن بعض ترتيبات الترددات المختلفة في نفس النطاق يحدث فيها بين نطاقي مرسلي المحطة القاعدة والمحطة المتنقلة. وقد تنشأ مشكلات تداخل إذا تم تنفيذ ترتيبات تردد مختلفة كهذه تتسم بهذه </w:t>
      </w:r>
      <w:proofErr w:type="spellStart"/>
      <w:r w:rsidRPr="00BA3D03">
        <w:rPr>
          <w:rFonts w:hint="cs"/>
          <w:spacing w:val="-4"/>
          <w:rtl/>
          <w:lang w:eastAsia="fr-FR" w:bidi="ar-EG"/>
        </w:rPr>
        <w:t>التراكبات</w:t>
      </w:r>
      <w:proofErr w:type="spellEnd"/>
      <w:r w:rsidRPr="00BA3D03">
        <w:rPr>
          <w:rFonts w:hint="cs"/>
          <w:spacing w:val="-4"/>
          <w:rtl/>
          <w:lang w:eastAsia="fr-FR" w:bidi="ar-EG"/>
        </w:rPr>
        <w:t xml:space="preserve"> في</w:t>
      </w:r>
      <w:r w:rsidRPr="00BA3D03">
        <w:rPr>
          <w:rFonts w:hint="eastAsia"/>
          <w:spacing w:val="-4"/>
          <w:rtl/>
          <w:lang w:eastAsia="fr-FR" w:bidi="ar-EG"/>
        </w:rPr>
        <w:t> </w:t>
      </w:r>
      <w:r w:rsidRPr="00BA3D03">
        <w:rPr>
          <w:rFonts w:hint="cs"/>
          <w:spacing w:val="-4"/>
          <w:rtl/>
          <w:lang w:eastAsia="fr-FR" w:bidi="ar-EG"/>
        </w:rPr>
        <w:t>إدارات متجاورة.</w:t>
      </w:r>
    </w:p>
    <w:p w14:paraId="3B68E7FD" w14:textId="77777777"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rtl/>
        </w:rPr>
      </w:pPr>
      <w:r w:rsidRPr="00BA3D03">
        <w:rPr>
          <w:rFonts w:hint="cs"/>
          <w:rtl/>
          <w:lang w:eastAsia="fr-FR" w:bidi="ar-EG"/>
        </w:rPr>
        <w:t xml:space="preserve">وتشكل الأقسام من </w:t>
      </w:r>
      <w:r w:rsidRPr="00BA3D03">
        <w:rPr>
          <w:lang w:eastAsia="fr-FR" w:bidi="ar-EG"/>
        </w:rPr>
        <w:t>1</w:t>
      </w:r>
      <w:r w:rsidRPr="00BA3D03">
        <w:rPr>
          <w:rFonts w:hint="cs"/>
          <w:rtl/>
          <w:lang w:eastAsia="fr-FR" w:bidi="ar-EG"/>
        </w:rPr>
        <w:t xml:space="preserve"> إلى </w:t>
      </w:r>
      <w:del w:id="1174" w:author="Samuel, Hany" w:date="2019-10-02T15:57:00Z">
        <w:r w:rsidRPr="00BA3D03" w:rsidDel="00452E73">
          <w:rPr>
            <w:lang w:eastAsia="fr-FR" w:bidi="ar-EG"/>
          </w:rPr>
          <w:delText>6</w:delText>
        </w:r>
        <w:r w:rsidRPr="00BA3D03" w:rsidDel="00452E73">
          <w:rPr>
            <w:rFonts w:hint="cs"/>
            <w:rtl/>
            <w:lang w:eastAsia="fr-FR" w:bidi="ar-EG"/>
          </w:rPr>
          <w:delText xml:space="preserve"> </w:delText>
        </w:r>
      </w:del>
      <w:ins w:id="1175" w:author="Samuel, Hany" w:date="2019-10-02T15:57:00Z">
        <w:r w:rsidRPr="00BA3D03">
          <w:rPr>
            <w:lang w:eastAsia="fr-FR" w:bidi="ar-EG"/>
          </w:rPr>
          <w:t>9</w:t>
        </w:r>
      </w:ins>
      <w:ins w:id="1176" w:author="Ghiath" w:date="2019-10-07T15:31:00Z">
        <w:r w:rsidRPr="00BA3D03">
          <w:rPr>
            <w:rFonts w:hint="cs"/>
            <w:rtl/>
            <w:lang w:eastAsia="fr-FR" w:bidi="ar-EG"/>
          </w:rPr>
          <w:t xml:space="preserve"> في الملحق </w:t>
        </w:r>
      </w:ins>
      <w:r w:rsidRPr="00BA3D03">
        <w:rPr>
          <w:rFonts w:hint="cs"/>
          <w:rtl/>
          <w:lang w:eastAsia="fr-FR" w:bidi="ar-EG"/>
        </w:rPr>
        <w:t>جزءاً من هذه التوصية وينبغي النظر فيها جملة واحدة عند تنفيذ ترتيبات الترددات</w:t>
      </w:r>
      <w:ins w:id="1177" w:author="Ghiath" w:date="2019-10-07T15:32:00Z">
        <w:r w:rsidRPr="00BA3D03">
          <w:rPr>
            <w:rFonts w:hint="cs"/>
            <w:rtl/>
            <w:lang w:eastAsia="fr-FR" w:bidi="ar-EG"/>
          </w:rPr>
          <w:t>، حسب الاقتضاء</w:t>
        </w:r>
      </w:ins>
      <w:r w:rsidRPr="00BA3D03">
        <w:rPr>
          <w:rFonts w:hint="cs"/>
          <w:rtl/>
        </w:rPr>
        <w:t>.</w:t>
      </w:r>
    </w:p>
    <w:p w14:paraId="4298B797" w14:textId="77777777" w:rsidR="00BA3D03" w:rsidRPr="00BA3D03" w:rsidRDefault="00BA3D03" w:rsidP="004B1F85">
      <w:pPr>
        <w:pStyle w:val="Headingb"/>
        <w:rPr>
          <w:rFonts w:eastAsiaTheme="minorEastAsia"/>
          <w:rtl/>
          <w:lang w:eastAsia="zh-CN"/>
        </w:rPr>
      </w:pPr>
      <w:r w:rsidRPr="00BA3D03">
        <w:rPr>
          <w:rFonts w:eastAsiaTheme="minorEastAsia" w:hint="cs"/>
          <w:rtl/>
          <w:lang w:eastAsia="zh-CN"/>
        </w:rPr>
        <w:t xml:space="preserve">تداعيات </w:t>
      </w:r>
      <w:proofErr w:type="spellStart"/>
      <w:r w:rsidRPr="00BA3D03">
        <w:rPr>
          <w:rFonts w:eastAsiaTheme="minorEastAsia" w:hint="cs"/>
          <w:rtl/>
          <w:lang w:eastAsia="zh-CN"/>
        </w:rPr>
        <w:t>لاتناظرية</w:t>
      </w:r>
      <w:proofErr w:type="spellEnd"/>
      <w:r w:rsidRPr="00BA3D03">
        <w:rPr>
          <w:rFonts w:eastAsiaTheme="minorEastAsia" w:hint="cs"/>
          <w:rtl/>
          <w:lang w:eastAsia="zh-CN"/>
        </w:rPr>
        <w:t xml:space="preserve"> الحركة</w:t>
      </w:r>
    </w:p>
    <w:p w14:paraId="77C7FE29" w14:textId="77777777"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rtl/>
          <w:lang w:eastAsia="fr-FR" w:bidi="ar-EG"/>
        </w:rPr>
      </w:pPr>
      <w:r w:rsidRPr="00BA3D03">
        <w:rPr>
          <w:rFonts w:hint="cs"/>
          <w:rtl/>
          <w:lang w:eastAsia="fr-FR" w:bidi="ar-EG"/>
        </w:rPr>
        <w:t xml:space="preserve">يوصى بأن تنظر الإدارات والمشغلون بمتطلبات الحركة </w:t>
      </w:r>
      <w:proofErr w:type="spellStart"/>
      <w:r w:rsidRPr="00BA3D03">
        <w:rPr>
          <w:rFonts w:hint="cs"/>
          <w:rtl/>
          <w:lang w:eastAsia="fr-FR" w:bidi="ar-EG"/>
        </w:rPr>
        <w:t>اللاتناظرية</w:t>
      </w:r>
      <w:proofErr w:type="spellEnd"/>
      <w:r w:rsidRPr="00BA3D03">
        <w:rPr>
          <w:rFonts w:hint="cs"/>
          <w:rtl/>
          <w:lang w:eastAsia="fr-FR" w:bidi="ar-EG"/>
        </w:rPr>
        <w:t xml:space="preserve"> عند تخصيص الطيف أو تنفيذ الأنظمة. قد تتخذ التطبيقات التي</w:t>
      </w:r>
      <w:r w:rsidRPr="00BA3D03">
        <w:rPr>
          <w:rFonts w:hint="eastAsia"/>
          <w:rtl/>
          <w:lang w:eastAsia="fr-FR" w:bidi="ar-EG"/>
        </w:rPr>
        <w:t> </w:t>
      </w:r>
      <w:r w:rsidRPr="00BA3D03">
        <w:rPr>
          <w:rFonts w:hint="cs"/>
          <w:rtl/>
          <w:lang w:eastAsia="fr-FR" w:bidi="ar-EG"/>
        </w:rPr>
        <w:t xml:space="preserve">توفرها الأنظمة </w:t>
      </w:r>
      <w:r w:rsidRPr="00BA3D03">
        <w:rPr>
          <w:lang w:eastAsia="fr-FR" w:bidi="ar-EG"/>
        </w:rPr>
        <w:t>IMT</w:t>
      </w:r>
      <w:r w:rsidRPr="00BA3D03">
        <w:rPr>
          <w:rFonts w:hint="cs"/>
          <w:rtl/>
          <w:lang w:eastAsia="fr-FR" w:bidi="ar-EG"/>
        </w:rPr>
        <w:t xml:space="preserve"> درجات مختلفة من </w:t>
      </w:r>
      <w:proofErr w:type="spellStart"/>
      <w:r w:rsidRPr="00BA3D03">
        <w:rPr>
          <w:rFonts w:hint="cs"/>
          <w:rtl/>
          <w:lang w:eastAsia="fr-FR" w:bidi="ar-EG"/>
        </w:rPr>
        <w:t>اللاتناظر</w:t>
      </w:r>
      <w:proofErr w:type="spellEnd"/>
      <w:r w:rsidRPr="00BA3D03">
        <w:rPr>
          <w:rFonts w:hint="cs"/>
          <w:rtl/>
          <w:lang w:eastAsia="fr-FR" w:bidi="ar-EG"/>
        </w:rPr>
        <w:t xml:space="preserve">. ويصف التقرير </w:t>
      </w:r>
      <w:r w:rsidRPr="00BA3D03">
        <w:rPr>
          <w:lang w:eastAsia="fr-FR"/>
        </w:rPr>
        <w:t>ITU</w:t>
      </w:r>
      <w:r w:rsidRPr="00BA3D03">
        <w:rPr>
          <w:lang w:eastAsia="fr-FR"/>
        </w:rPr>
        <w:noBreakHyphen/>
        <w:t>R M.2072</w:t>
      </w:r>
      <w:r w:rsidRPr="00BA3D03">
        <w:rPr>
          <w:rFonts w:hint="cs"/>
          <w:rtl/>
          <w:lang w:eastAsia="fr-FR" w:bidi="ar-EG"/>
        </w:rPr>
        <w:t xml:space="preserve"> ليس التطبيقات الرئيسية التي</w:t>
      </w:r>
      <w:r w:rsidRPr="00BA3D03">
        <w:rPr>
          <w:rFonts w:hint="eastAsia"/>
          <w:rtl/>
          <w:lang w:eastAsia="fr-FR" w:bidi="ar-EG"/>
        </w:rPr>
        <w:t> </w:t>
      </w:r>
      <w:r w:rsidRPr="00BA3D03">
        <w:rPr>
          <w:rFonts w:hint="cs"/>
          <w:rtl/>
          <w:lang w:eastAsia="fr-FR" w:bidi="ar-EG"/>
        </w:rPr>
        <w:t>تنقل إلى</w:t>
      </w:r>
      <w:r w:rsidRPr="00BA3D03">
        <w:rPr>
          <w:rFonts w:hint="eastAsia"/>
          <w:rtl/>
          <w:lang w:eastAsia="fr-FR" w:bidi="ar-EG"/>
        </w:rPr>
        <w:t> </w:t>
      </w:r>
      <w:r w:rsidRPr="00BA3D03">
        <w:rPr>
          <w:rFonts w:hint="cs"/>
          <w:rtl/>
          <w:lang w:eastAsia="fr-FR" w:bidi="ar-EG"/>
        </w:rPr>
        <w:t xml:space="preserve">الحاسوب من قبيل الصحف الإلكترونية وحسب، بل التطبيقات الرئيسية التي تنقل من الحاسوب مثل عمليات الرصد (الكاميرات الشبكية) وإرسال الملفات. كما أن درجة </w:t>
      </w:r>
      <w:proofErr w:type="spellStart"/>
      <w:r w:rsidRPr="00BA3D03">
        <w:rPr>
          <w:rFonts w:hint="cs"/>
          <w:rtl/>
          <w:lang w:eastAsia="fr-FR" w:bidi="ar-EG"/>
        </w:rPr>
        <w:t>لاتناظرية</w:t>
      </w:r>
      <w:proofErr w:type="spellEnd"/>
      <w:r w:rsidRPr="00BA3D03">
        <w:rPr>
          <w:rFonts w:hint="cs"/>
          <w:rtl/>
          <w:lang w:eastAsia="fr-FR" w:bidi="ar-EG"/>
        </w:rPr>
        <w:t xml:space="preserve"> التطبيقات الأخرى، مثل المهاتفة الفيديوية عالية النوعية والبث المتعدد المتنقل والمؤتمرات الفيديوية، ترتبط بالمتطلبات الخاصة بها.</w:t>
      </w:r>
    </w:p>
    <w:p w14:paraId="4E6E50B9" w14:textId="0CC2F54B"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rtl/>
          <w:lang w:eastAsia="fr-FR" w:bidi="ar-EG"/>
        </w:rPr>
      </w:pPr>
      <w:r w:rsidRPr="00BA3D03">
        <w:rPr>
          <w:rFonts w:hint="cs"/>
          <w:rtl/>
          <w:lang w:eastAsia="fr-FR" w:bidi="ar-EG"/>
        </w:rPr>
        <w:t xml:space="preserve">وتعني </w:t>
      </w:r>
      <w:proofErr w:type="spellStart"/>
      <w:r w:rsidRPr="00BA3D03">
        <w:rPr>
          <w:rFonts w:hint="cs"/>
          <w:rtl/>
          <w:lang w:eastAsia="fr-FR" w:bidi="ar-EG"/>
        </w:rPr>
        <w:t>اللاتناظرية</w:t>
      </w:r>
      <w:proofErr w:type="spellEnd"/>
      <w:r w:rsidRPr="00BA3D03">
        <w:rPr>
          <w:rFonts w:hint="cs"/>
          <w:rtl/>
          <w:lang w:eastAsia="fr-FR" w:bidi="ar-EG"/>
        </w:rPr>
        <w:t xml:space="preserve"> في هذا السياق أن المقدار الأساسي للحركة قد يختلف في اتجاه الوصلة الصاعدة والوصلة الهابطة. وقد</w:t>
      </w:r>
      <w:r w:rsidRPr="00BA3D03">
        <w:rPr>
          <w:rFonts w:hint="eastAsia"/>
          <w:rtl/>
          <w:lang w:eastAsia="fr-FR" w:bidi="ar-EG"/>
        </w:rPr>
        <w:t> </w:t>
      </w:r>
      <w:r w:rsidRPr="00BA3D03">
        <w:rPr>
          <w:rFonts w:hint="cs"/>
          <w:rtl/>
          <w:lang w:eastAsia="fr-FR" w:bidi="ar-EG"/>
        </w:rPr>
        <w:t>يترتب على</w:t>
      </w:r>
      <w:r w:rsidRPr="00BA3D03">
        <w:rPr>
          <w:rFonts w:hint="eastAsia"/>
          <w:rtl/>
          <w:lang w:eastAsia="fr-FR" w:bidi="ar-EG"/>
        </w:rPr>
        <w:t> </w:t>
      </w:r>
      <w:r w:rsidRPr="00BA3D03">
        <w:rPr>
          <w:rFonts w:hint="cs"/>
          <w:rtl/>
          <w:lang w:eastAsia="fr-FR" w:bidi="ar-EG"/>
        </w:rPr>
        <w:t>ذلك اختلاف كمية الموارد اللازمة في الوصلة الهابطة عنها في الوصلة الصاعدة. ويتضمن التقريران</w:t>
      </w:r>
      <w:r w:rsidR="004B1F85">
        <w:rPr>
          <w:rFonts w:hint="eastAsia"/>
          <w:rtl/>
          <w:lang w:eastAsia="fr-FR" w:bidi="ar-EG"/>
        </w:rPr>
        <w:t> </w:t>
      </w:r>
      <w:r w:rsidRPr="00BA3D03">
        <w:rPr>
          <w:lang w:eastAsia="fr-FR" w:bidi="ar-EG"/>
        </w:rPr>
        <w:t>ITU</w:t>
      </w:r>
      <w:r w:rsidRPr="00BA3D03">
        <w:rPr>
          <w:lang w:eastAsia="fr-FR" w:bidi="ar-EG"/>
        </w:rPr>
        <w:noBreakHyphen/>
        <w:t>R M.2023</w:t>
      </w:r>
      <w:r w:rsidRPr="00BA3D03">
        <w:rPr>
          <w:rFonts w:hint="cs"/>
          <w:rtl/>
          <w:lang w:eastAsia="fr-FR" w:bidi="ar-EG"/>
        </w:rPr>
        <w:t xml:space="preserve"> و</w:t>
      </w:r>
      <w:r w:rsidRPr="00BA3D03">
        <w:rPr>
          <w:lang w:eastAsia="fr-FR" w:bidi="ar-EG"/>
        </w:rPr>
        <w:t>ITU</w:t>
      </w:r>
      <w:r w:rsidRPr="00BA3D03">
        <w:rPr>
          <w:lang w:eastAsia="fr-FR" w:bidi="ar-EG"/>
        </w:rPr>
        <w:noBreakHyphen/>
        <w:t>R M.2078</w:t>
      </w:r>
      <w:r w:rsidRPr="00BA3D03">
        <w:rPr>
          <w:rFonts w:hint="cs"/>
          <w:rtl/>
          <w:lang w:eastAsia="fr-FR" w:bidi="ar-EG"/>
        </w:rPr>
        <w:t xml:space="preserve"> والتوصية </w:t>
      </w:r>
      <w:r w:rsidRPr="00BA3D03">
        <w:rPr>
          <w:lang w:eastAsia="fr-FR" w:bidi="ar-EG"/>
        </w:rPr>
        <w:t>ITU</w:t>
      </w:r>
      <w:r w:rsidRPr="00BA3D03">
        <w:rPr>
          <w:lang w:eastAsia="fr-FR" w:bidi="ar-EG"/>
        </w:rPr>
        <w:noBreakHyphen/>
        <w:t>R M.1822</w:t>
      </w:r>
      <w:r w:rsidRPr="00BA3D03">
        <w:rPr>
          <w:rFonts w:hint="cs"/>
          <w:rtl/>
          <w:lang w:eastAsia="fr-FR" w:bidi="ar-EG"/>
        </w:rPr>
        <w:t xml:space="preserve"> تقديرات لخليط من الحركة. ويرد في التقرير </w:t>
      </w:r>
      <w:r w:rsidRPr="00BA3D03">
        <w:rPr>
          <w:lang w:eastAsia="fr-FR" w:bidi="ar-EG"/>
        </w:rPr>
        <w:t>ITU</w:t>
      </w:r>
      <w:r w:rsidRPr="00BA3D03">
        <w:rPr>
          <w:lang w:eastAsia="fr-FR" w:bidi="ar-EG"/>
        </w:rPr>
        <w:noBreakHyphen/>
        <w:t>R M.2038</w:t>
      </w:r>
      <w:r w:rsidRPr="00BA3D03">
        <w:rPr>
          <w:rFonts w:hint="cs"/>
          <w:rtl/>
          <w:lang w:eastAsia="fr-FR" w:bidi="ar-EG"/>
        </w:rPr>
        <w:t xml:space="preserve"> وصف التقنيات الملائمة لدعم الحركة </w:t>
      </w:r>
      <w:proofErr w:type="spellStart"/>
      <w:r w:rsidRPr="00BA3D03">
        <w:rPr>
          <w:rFonts w:hint="cs"/>
          <w:rtl/>
          <w:lang w:eastAsia="fr-FR" w:bidi="ar-EG"/>
        </w:rPr>
        <w:t>اللاتناظرية</w:t>
      </w:r>
      <w:proofErr w:type="spellEnd"/>
      <w:r w:rsidRPr="00BA3D03">
        <w:rPr>
          <w:rFonts w:hint="cs"/>
          <w:rtl/>
          <w:lang w:eastAsia="fr-FR" w:bidi="ar-EG"/>
        </w:rPr>
        <w:t>.</w:t>
      </w:r>
    </w:p>
    <w:p w14:paraId="791B9D59" w14:textId="77777777"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rtl/>
          <w:lang w:eastAsia="fr-FR" w:bidi="ar-EG"/>
        </w:rPr>
      </w:pPr>
      <w:r w:rsidRPr="00BA3D03">
        <w:rPr>
          <w:rFonts w:hint="cs"/>
          <w:rtl/>
          <w:lang w:eastAsia="fr-FR" w:bidi="ar-EG"/>
        </w:rPr>
        <w:t xml:space="preserve">ويلاحظ أنه من الممكن ملاءمة لا تناظرية الحركة باستعمال عدد من التقنيات ومنها التوزيع المرن للفواصل الزمنية وأنساق التشكيل المختلفة ومخططات التشفير المختلفة في الوصلات الصاعدة والوصلات الهابطة. وفي مزاوجة الإرسال </w:t>
      </w:r>
      <w:r w:rsidRPr="00BA3D03">
        <w:rPr>
          <w:lang w:eastAsia="fr-FR" w:bidi="ar-EG"/>
        </w:rPr>
        <w:t>FDD</w:t>
      </w:r>
      <w:r w:rsidRPr="00BA3D03">
        <w:rPr>
          <w:rFonts w:hint="cs"/>
          <w:rtl/>
          <w:lang w:eastAsia="fr-FR" w:bidi="ar-EG"/>
        </w:rPr>
        <w:t xml:space="preserve"> المتساوية في</w:t>
      </w:r>
      <w:r w:rsidRPr="00BA3D03">
        <w:rPr>
          <w:rFonts w:hint="eastAsia"/>
          <w:rtl/>
          <w:lang w:eastAsia="fr-FR" w:bidi="ar-EG"/>
        </w:rPr>
        <w:t> </w:t>
      </w:r>
      <w:r w:rsidRPr="00BA3D03">
        <w:rPr>
          <w:rFonts w:hint="cs"/>
          <w:rtl/>
          <w:lang w:eastAsia="fr-FR" w:bidi="ar-EG"/>
        </w:rPr>
        <w:t xml:space="preserve">الوصلتين الصاعدة والهابطة، </w:t>
      </w:r>
      <w:ins w:id="1178" w:author="Ghiath" w:date="2019-10-07T15:36:00Z">
        <w:r w:rsidRPr="00BA3D03">
          <w:rPr>
            <w:rFonts w:hint="cs"/>
            <w:rtl/>
            <w:lang w:eastAsia="fr-FR" w:bidi="ar-EG"/>
          </w:rPr>
          <w:t>أو مزاو</w:t>
        </w:r>
      </w:ins>
      <w:ins w:id="1179" w:author="Ghiath" w:date="2019-10-07T19:04:00Z">
        <w:r w:rsidRPr="00BA3D03">
          <w:rPr>
            <w:rFonts w:hint="cs"/>
            <w:rtl/>
            <w:lang w:eastAsia="fr-FR" w:bidi="ar-EG"/>
          </w:rPr>
          <w:t>ج</w:t>
        </w:r>
      </w:ins>
      <w:ins w:id="1180" w:author="Ghiath" w:date="2019-10-07T15:36:00Z">
        <w:r w:rsidRPr="00BA3D03">
          <w:rPr>
            <w:rFonts w:hint="cs"/>
            <w:rtl/>
            <w:lang w:eastAsia="fr-FR" w:bidi="ar-EG"/>
          </w:rPr>
          <w:t xml:space="preserve">ة الوصلة الهابطة فقط مع وصلة صاعدة </w:t>
        </w:r>
        <w:r w:rsidRPr="00BA3D03">
          <w:rPr>
            <w:lang w:eastAsia="fr-FR" w:bidi="ar-EG"/>
          </w:rPr>
          <w:t>FDD</w:t>
        </w:r>
        <w:r w:rsidRPr="00BA3D03">
          <w:rPr>
            <w:rFonts w:hint="cs"/>
            <w:rtl/>
            <w:lang w:eastAsia="fr-FR" w:bidi="ar-EG"/>
          </w:rPr>
          <w:t xml:space="preserve"> خارجية،</w:t>
        </w:r>
      </w:ins>
      <w:r w:rsidRPr="00BA3D03">
        <w:rPr>
          <w:rFonts w:hint="cs"/>
          <w:rtl/>
          <w:lang w:eastAsia="fr-FR" w:bidi="ar-EG"/>
        </w:rPr>
        <w:t xml:space="preserve"> أو للإرسال </w:t>
      </w:r>
      <w:r w:rsidRPr="00BA3D03">
        <w:rPr>
          <w:lang w:eastAsia="fr-FR" w:bidi="ar-EG"/>
        </w:rPr>
        <w:t>TDD</w:t>
      </w:r>
      <w:r w:rsidRPr="00BA3D03">
        <w:rPr>
          <w:rFonts w:hint="cs"/>
          <w:rtl/>
          <w:lang w:eastAsia="fr-FR" w:bidi="ar-EG"/>
        </w:rPr>
        <w:t xml:space="preserve">، يمكن مراعاة درجات متغيرة من </w:t>
      </w:r>
      <w:proofErr w:type="spellStart"/>
      <w:r w:rsidRPr="00BA3D03">
        <w:rPr>
          <w:rFonts w:hint="cs"/>
          <w:rtl/>
          <w:lang w:eastAsia="fr-FR" w:bidi="ar-EG"/>
        </w:rPr>
        <w:t>لاتناظرية</w:t>
      </w:r>
      <w:proofErr w:type="spellEnd"/>
      <w:r w:rsidRPr="00BA3D03">
        <w:rPr>
          <w:rFonts w:hint="cs"/>
          <w:rtl/>
          <w:lang w:eastAsia="fr-FR" w:bidi="ar-EG"/>
        </w:rPr>
        <w:t xml:space="preserve"> الحركة.</w:t>
      </w:r>
    </w:p>
    <w:p w14:paraId="33705EDC" w14:textId="77777777" w:rsidR="00BA3D03" w:rsidRPr="00BA3D03" w:rsidRDefault="00BA3D03" w:rsidP="004B1F85">
      <w:pPr>
        <w:pStyle w:val="Headingb"/>
        <w:keepLines/>
        <w:rPr>
          <w:rFonts w:eastAsiaTheme="minorEastAsia"/>
          <w:rtl/>
          <w:lang w:eastAsia="zh-CN"/>
        </w:rPr>
      </w:pPr>
      <w:r w:rsidRPr="00BA3D03">
        <w:rPr>
          <w:rFonts w:eastAsiaTheme="minorEastAsia" w:hint="cs"/>
          <w:rtl/>
          <w:lang w:eastAsia="zh-CN"/>
        </w:rPr>
        <w:lastRenderedPageBreak/>
        <w:t>تجزئة الطيف</w:t>
      </w:r>
    </w:p>
    <w:p w14:paraId="78F3FDC1" w14:textId="77777777" w:rsidR="00BA3D03" w:rsidRPr="00BA3D03" w:rsidRDefault="00BA3D03" w:rsidP="004B1F85">
      <w:pPr>
        <w:keepNext/>
        <w:keepLines/>
        <w:tabs>
          <w:tab w:val="clear" w:pos="1134"/>
          <w:tab w:val="clear" w:pos="1871"/>
          <w:tab w:val="clear" w:pos="2268"/>
        </w:tabs>
        <w:overflowPunct w:val="0"/>
        <w:autoSpaceDE w:val="0"/>
        <w:autoSpaceDN w:val="0"/>
        <w:adjustRightInd w:val="0"/>
        <w:spacing w:line="185" w:lineRule="auto"/>
        <w:textAlignment w:val="baseline"/>
        <w:rPr>
          <w:spacing w:val="-6"/>
          <w:rtl/>
          <w:lang w:eastAsia="fr-FR" w:bidi="ar-EG"/>
        </w:rPr>
      </w:pPr>
      <w:r w:rsidRPr="00BA3D03">
        <w:rPr>
          <w:rFonts w:hint="cs"/>
          <w:spacing w:val="-6"/>
          <w:rtl/>
          <w:lang w:eastAsia="fr-FR" w:bidi="ar-EG"/>
        </w:rPr>
        <w:t xml:space="preserve">يوصى بعدم تجزئة ترتيبات الترددات حسب السطوح البينية الراديوية أو خدمات الاتصالات </w:t>
      </w:r>
      <w:r w:rsidRPr="00BA3D03">
        <w:rPr>
          <w:spacing w:val="-6"/>
          <w:lang w:eastAsia="fr-FR" w:bidi="ar-EG"/>
        </w:rPr>
        <w:t>IMT</w:t>
      </w:r>
      <w:r w:rsidRPr="00BA3D03">
        <w:rPr>
          <w:rFonts w:hint="cs"/>
          <w:spacing w:val="-6"/>
          <w:rtl/>
          <w:lang w:eastAsia="fr-FR" w:bidi="ar-EG"/>
        </w:rPr>
        <w:t xml:space="preserve"> إلا إذا لزم ذلك لأسباب تقنية أو</w:t>
      </w:r>
      <w:r w:rsidRPr="00BA3D03">
        <w:rPr>
          <w:rFonts w:hint="eastAsia"/>
          <w:spacing w:val="-6"/>
          <w:rtl/>
          <w:lang w:eastAsia="fr-FR" w:bidi="ar-EG"/>
        </w:rPr>
        <w:t> </w:t>
      </w:r>
      <w:r w:rsidRPr="00BA3D03">
        <w:rPr>
          <w:rFonts w:hint="cs"/>
          <w:spacing w:val="-6"/>
          <w:rtl/>
          <w:lang w:eastAsia="fr-FR" w:bidi="ar-EG"/>
        </w:rPr>
        <w:t>تنظيمية.</w:t>
      </w:r>
    </w:p>
    <w:p w14:paraId="435ABB2A" w14:textId="77777777" w:rsidR="00BA3D03" w:rsidRPr="00BA3D03" w:rsidRDefault="00BA3D03" w:rsidP="004B1F85">
      <w:pPr>
        <w:keepNext/>
        <w:keepLines/>
        <w:tabs>
          <w:tab w:val="clear" w:pos="1134"/>
          <w:tab w:val="clear" w:pos="1871"/>
          <w:tab w:val="clear" w:pos="2268"/>
        </w:tabs>
        <w:overflowPunct w:val="0"/>
        <w:autoSpaceDE w:val="0"/>
        <w:autoSpaceDN w:val="0"/>
        <w:adjustRightInd w:val="0"/>
        <w:spacing w:line="185" w:lineRule="auto"/>
        <w:textAlignment w:val="baseline"/>
        <w:rPr>
          <w:rtl/>
          <w:lang w:eastAsia="fr-FR" w:bidi="ar-EG"/>
        </w:rPr>
      </w:pPr>
      <w:r w:rsidRPr="00BA3D03">
        <w:rPr>
          <w:rFonts w:hint="cs"/>
          <w:rtl/>
          <w:lang w:eastAsia="fr-FR" w:bidi="ar-EG"/>
        </w:rPr>
        <w:t>يوصى بأنه ينبغي للحفاظ على مرونة النشر أن تتيسر ترتيبات الترددات للاستخدام بأسلوب الإرسال المزدوج بتقسيم التردد</w:t>
      </w:r>
      <w:r w:rsidRPr="00BA3D03">
        <w:rPr>
          <w:rFonts w:hint="eastAsia"/>
          <w:rtl/>
          <w:lang w:eastAsia="fr-FR" w:bidi="ar-EG"/>
        </w:rPr>
        <w:t> </w:t>
      </w:r>
      <w:r w:rsidRPr="00BA3D03">
        <w:rPr>
          <w:lang w:eastAsia="fr-FR" w:bidi="ar-EG"/>
        </w:rPr>
        <w:t>(FDD)</w:t>
      </w:r>
      <w:r w:rsidRPr="00BA3D03">
        <w:rPr>
          <w:rFonts w:hint="cs"/>
          <w:rtl/>
          <w:lang w:eastAsia="fr-FR" w:bidi="ar-EG"/>
        </w:rPr>
        <w:t xml:space="preserve"> أو</w:t>
      </w:r>
      <w:r w:rsidRPr="00BA3D03">
        <w:rPr>
          <w:rFonts w:hint="eastAsia"/>
          <w:rtl/>
          <w:lang w:eastAsia="fr-FR" w:bidi="ar-EG"/>
        </w:rPr>
        <w:t> </w:t>
      </w:r>
      <w:r w:rsidRPr="00BA3D03">
        <w:rPr>
          <w:rFonts w:hint="cs"/>
          <w:rtl/>
          <w:lang w:eastAsia="fr-FR" w:bidi="ar-EG"/>
        </w:rPr>
        <w:t xml:space="preserve">أسلوب الإرسال المزدوج بتقسيم الزمن </w:t>
      </w:r>
      <w:r w:rsidRPr="00BA3D03">
        <w:rPr>
          <w:lang w:eastAsia="fr-FR" w:bidi="ar-EG"/>
        </w:rPr>
        <w:t>(TDD)</w:t>
      </w:r>
      <w:r w:rsidRPr="00BA3D03">
        <w:rPr>
          <w:rFonts w:hint="cs"/>
          <w:rtl/>
          <w:lang w:eastAsia="fr-FR" w:bidi="ar-EG"/>
        </w:rPr>
        <w:t xml:space="preserve"> أو بالاثنين معاً، وألا يُقسم عموماً بين الأسلوبين </w:t>
      </w:r>
      <w:r w:rsidRPr="00BA3D03">
        <w:rPr>
          <w:lang w:eastAsia="fr-FR" w:bidi="ar-EG"/>
        </w:rPr>
        <w:t>FDD</w:t>
      </w:r>
      <w:r w:rsidRPr="00BA3D03">
        <w:rPr>
          <w:rFonts w:hint="cs"/>
          <w:rtl/>
          <w:lang w:eastAsia="fr-FR" w:bidi="ar-EG"/>
        </w:rPr>
        <w:t xml:space="preserve"> و</w:t>
      </w:r>
      <w:r w:rsidRPr="00BA3D03">
        <w:rPr>
          <w:lang w:eastAsia="fr-FR" w:bidi="ar-EG"/>
        </w:rPr>
        <w:t>TDD</w:t>
      </w:r>
      <w:r w:rsidRPr="00BA3D03">
        <w:rPr>
          <w:rFonts w:hint="cs"/>
          <w:rtl/>
          <w:lang w:eastAsia="fr-FR" w:bidi="ar-EG"/>
        </w:rPr>
        <w:t xml:space="preserve"> في</w:t>
      </w:r>
      <w:r w:rsidRPr="00BA3D03">
        <w:rPr>
          <w:rFonts w:hint="eastAsia"/>
          <w:rtl/>
          <w:lang w:eastAsia="fr-FR" w:bidi="ar-EG"/>
        </w:rPr>
        <w:t> </w:t>
      </w:r>
      <w:r w:rsidRPr="00BA3D03">
        <w:rPr>
          <w:rFonts w:hint="cs"/>
          <w:rtl/>
          <w:lang w:eastAsia="fr-FR" w:bidi="ar-EG"/>
        </w:rPr>
        <w:t xml:space="preserve">الطيف </w:t>
      </w:r>
      <w:proofErr w:type="spellStart"/>
      <w:r w:rsidRPr="00BA3D03">
        <w:rPr>
          <w:rFonts w:hint="cs"/>
          <w:rtl/>
          <w:lang w:eastAsia="fr-FR" w:bidi="ar-EG"/>
        </w:rPr>
        <w:t>المزاوج</w:t>
      </w:r>
      <w:proofErr w:type="spellEnd"/>
      <w:r w:rsidRPr="00BA3D03">
        <w:rPr>
          <w:rFonts w:hint="cs"/>
          <w:rtl/>
          <w:lang w:eastAsia="fr-FR" w:bidi="ar-EG"/>
        </w:rPr>
        <w:t xml:space="preserve"> إلا</w:t>
      </w:r>
      <w:r w:rsidRPr="00BA3D03">
        <w:rPr>
          <w:rFonts w:hint="eastAsia"/>
          <w:rtl/>
          <w:lang w:eastAsia="fr-FR" w:bidi="ar-EG"/>
        </w:rPr>
        <w:t> </w:t>
      </w:r>
      <w:r w:rsidRPr="00BA3D03">
        <w:rPr>
          <w:rFonts w:hint="cs"/>
          <w:rtl/>
          <w:lang w:eastAsia="fr-FR" w:bidi="ar-EG"/>
        </w:rPr>
        <w:t>إذا لزم ذلك لأسباب تقنية أو تنظيمية.</w:t>
      </w:r>
    </w:p>
    <w:p w14:paraId="0ACB2363" w14:textId="77777777" w:rsidR="00BA3D03" w:rsidRPr="00BA3D03" w:rsidRDefault="00BA3D03" w:rsidP="004B1F85">
      <w:pPr>
        <w:pStyle w:val="Headingb"/>
        <w:rPr>
          <w:rFonts w:eastAsiaTheme="minorEastAsia"/>
          <w:rtl/>
          <w:lang w:eastAsia="zh-CN"/>
        </w:rPr>
      </w:pPr>
      <w:r w:rsidRPr="00BA3D03">
        <w:rPr>
          <w:rFonts w:eastAsiaTheme="minorEastAsia" w:hint="cs"/>
          <w:rtl/>
          <w:lang w:eastAsia="zh-CN"/>
        </w:rPr>
        <w:t>ترتيب الإرسال المزدوج والمباعدة</w:t>
      </w:r>
    </w:p>
    <w:p w14:paraId="2E193A5F" w14:textId="77777777" w:rsidR="00BA3D03" w:rsidRPr="006E46A9" w:rsidRDefault="00BA3D03" w:rsidP="00BA3D03">
      <w:pPr>
        <w:tabs>
          <w:tab w:val="clear" w:pos="1134"/>
          <w:tab w:val="clear" w:pos="1871"/>
          <w:tab w:val="clear" w:pos="2268"/>
        </w:tabs>
        <w:overflowPunct w:val="0"/>
        <w:autoSpaceDE w:val="0"/>
        <w:autoSpaceDN w:val="0"/>
        <w:adjustRightInd w:val="0"/>
        <w:spacing w:line="185" w:lineRule="auto"/>
        <w:textAlignment w:val="baseline"/>
        <w:rPr>
          <w:spacing w:val="2"/>
          <w:rtl/>
          <w:lang w:eastAsia="fr-FR" w:bidi="ar-EG"/>
        </w:rPr>
      </w:pPr>
      <w:del w:id="1181" w:author="Samuel, Hany" w:date="2019-10-02T15:58:00Z">
        <w:r w:rsidRPr="006E46A9" w:rsidDel="00452E73">
          <w:rPr>
            <w:rFonts w:hint="cs"/>
            <w:spacing w:val="2"/>
            <w:rtl/>
            <w:lang w:eastAsia="fr-FR" w:bidi="ar-EG"/>
          </w:rPr>
          <w:delText xml:space="preserve">يوصى بأنه في جميع النطاقات المحددة لاستعمال الاتصالات </w:delText>
        </w:r>
        <w:r w:rsidRPr="006E46A9" w:rsidDel="00452E73">
          <w:rPr>
            <w:spacing w:val="2"/>
            <w:lang w:eastAsia="fr-FR" w:bidi="ar-EG"/>
          </w:rPr>
          <w:delText>IMT</w:delText>
        </w:r>
        <w:r w:rsidRPr="006E46A9" w:rsidDel="00452E73">
          <w:rPr>
            <w:rFonts w:hint="cs"/>
            <w:spacing w:val="2"/>
            <w:rtl/>
            <w:lang w:eastAsia="fr-FR" w:bidi="ar-EG"/>
          </w:rPr>
          <w:delText xml:space="preserve">، </w:delText>
        </w:r>
      </w:del>
      <w:del w:id="1182" w:author="Ghiath" w:date="2019-10-07T15:50:00Z">
        <w:r w:rsidRPr="006E46A9" w:rsidDel="00027636">
          <w:rPr>
            <w:rFonts w:hint="cs"/>
            <w:spacing w:val="2"/>
            <w:rtl/>
            <w:lang w:eastAsia="fr-FR" w:bidi="ar-EG"/>
          </w:rPr>
          <w:delText xml:space="preserve">ينبغي </w:delText>
        </w:r>
      </w:del>
      <w:ins w:id="1183" w:author="Ghiath" w:date="2019-10-07T15:50:00Z">
        <w:r w:rsidRPr="006E46A9">
          <w:rPr>
            <w:rFonts w:hint="cs"/>
            <w:spacing w:val="2"/>
            <w:rtl/>
            <w:lang w:eastAsia="fr-FR" w:bidi="ar-EG"/>
          </w:rPr>
          <w:t>يمكن</w:t>
        </w:r>
      </w:ins>
      <w:ins w:id="1184" w:author="Ghiath" w:date="2019-10-08T13:01:00Z">
        <w:r w:rsidRPr="006E46A9">
          <w:rPr>
            <w:rFonts w:hint="cs"/>
            <w:spacing w:val="2"/>
            <w:rtl/>
            <w:lang w:eastAsia="fr-FR" w:bidi="ar-EG"/>
          </w:rPr>
          <w:t xml:space="preserve"> تشغيل</w:t>
        </w:r>
      </w:ins>
      <w:ins w:id="1185" w:author="Ghiath" w:date="2019-10-07T15:50:00Z">
        <w:r w:rsidRPr="006E46A9">
          <w:rPr>
            <w:rFonts w:hint="cs"/>
            <w:spacing w:val="2"/>
            <w:rtl/>
            <w:lang w:eastAsia="fr-FR" w:bidi="ar-EG"/>
          </w:rPr>
          <w:t xml:space="preserve"> </w:t>
        </w:r>
      </w:ins>
      <w:del w:id="1186" w:author="Ghiath" w:date="2019-10-08T13:01:00Z">
        <w:r w:rsidRPr="006E46A9" w:rsidDel="00C85A96">
          <w:rPr>
            <w:rFonts w:hint="cs"/>
            <w:spacing w:val="2"/>
            <w:rtl/>
            <w:lang w:eastAsia="fr-FR" w:bidi="ar-EG"/>
          </w:rPr>
          <w:delText>ل</w:delText>
        </w:r>
      </w:del>
      <w:r w:rsidRPr="006E46A9">
        <w:rPr>
          <w:rFonts w:hint="cs"/>
          <w:spacing w:val="2"/>
          <w:rtl/>
          <w:lang w:eastAsia="fr-FR" w:bidi="ar-EG"/>
        </w:rPr>
        <w:t xml:space="preserve">أنظمة الاتصالات </w:t>
      </w:r>
      <w:r w:rsidRPr="006E46A9">
        <w:rPr>
          <w:spacing w:val="2"/>
          <w:lang w:eastAsia="fr-FR" w:bidi="ar-EG"/>
        </w:rPr>
        <w:t>IMT</w:t>
      </w:r>
      <w:r w:rsidRPr="006E46A9">
        <w:rPr>
          <w:rFonts w:hint="cs"/>
          <w:spacing w:val="2"/>
          <w:rtl/>
          <w:lang w:eastAsia="fr-FR" w:bidi="ar-EG"/>
        </w:rPr>
        <w:t xml:space="preserve"> العاملة بالأسلوب</w:t>
      </w:r>
      <w:r w:rsidRPr="006E46A9">
        <w:rPr>
          <w:rFonts w:hint="eastAsia"/>
          <w:spacing w:val="2"/>
          <w:rtl/>
          <w:lang w:eastAsia="fr-FR" w:bidi="ar-EG"/>
        </w:rPr>
        <w:t> </w:t>
      </w:r>
      <w:r w:rsidRPr="006E46A9">
        <w:rPr>
          <w:spacing w:val="2"/>
          <w:lang w:eastAsia="fr-FR" w:bidi="ar-EG"/>
        </w:rPr>
        <w:t>FDD</w:t>
      </w:r>
      <w:r w:rsidRPr="006E46A9">
        <w:rPr>
          <w:rFonts w:hint="cs"/>
          <w:spacing w:val="2"/>
          <w:rtl/>
          <w:lang w:eastAsia="fr-FR" w:bidi="ar-EG"/>
        </w:rPr>
        <w:t xml:space="preserve"> </w:t>
      </w:r>
      <w:del w:id="1187" w:author="Ghiath" w:date="2019-10-08T13:01:00Z">
        <w:r w:rsidRPr="006E46A9" w:rsidDel="00C85A96">
          <w:rPr>
            <w:rFonts w:hint="cs"/>
            <w:spacing w:val="2"/>
            <w:rtl/>
            <w:lang w:eastAsia="fr-FR" w:bidi="ar-EG"/>
          </w:rPr>
          <w:delText>أن</w:delText>
        </w:r>
        <w:r w:rsidRPr="006E46A9" w:rsidDel="00C85A96">
          <w:rPr>
            <w:rFonts w:hint="eastAsia"/>
            <w:spacing w:val="2"/>
            <w:rtl/>
            <w:lang w:eastAsia="fr-FR" w:bidi="ar-EG"/>
          </w:rPr>
          <w:delText> </w:delText>
        </w:r>
      </w:del>
      <w:del w:id="1188" w:author="Ghiath" w:date="2019-10-07T15:50:00Z">
        <w:r w:rsidRPr="006E46A9" w:rsidDel="00027636">
          <w:rPr>
            <w:rFonts w:hint="cs"/>
            <w:spacing w:val="2"/>
            <w:rtl/>
            <w:lang w:eastAsia="fr-FR" w:bidi="ar-EG"/>
          </w:rPr>
          <w:delText>تحافظ على</w:delText>
        </w:r>
      </w:del>
      <w:ins w:id="1189" w:author="Ghiath" w:date="2019-10-08T13:01:00Z">
        <w:r w:rsidRPr="006E46A9">
          <w:rPr>
            <w:rFonts w:hint="cs"/>
            <w:spacing w:val="2"/>
            <w:rtl/>
            <w:lang w:eastAsia="fr-FR" w:bidi="ar-EG"/>
          </w:rPr>
          <w:t xml:space="preserve"> </w:t>
        </w:r>
      </w:ins>
      <w:ins w:id="1190" w:author="Ghiath" w:date="2019-10-07T15:50:00Z">
        <w:r w:rsidRPr="006E46A9">
          <w:rPr>
            <w:rFonts w:hint="cs"/>
            <w:spacing w:val="2"/>
            <w:rtl/>
            <w:lang w:eastAsia="fr-FR" w:bidi="ar-EG"/>
          </w:rPr>
          <w:t>باستخد</w:t>
        </w:r>
      </w:ins>
      <w:ins w:id="1191" w:author="Ghiath" w:date="2019-10-07T15:51:00Z">
        <w:r w:rsidRPr="006E46A9">
          <w:rPr>
            <w:rFonts w:hint="cs"/>
            <w:spacing w:val="2"/>
            <w:rtl/>
            <w:lang w:eastAsia="fr-FR" w:bidi="ar-EG"/>
          </w:rPr>
          <w:t>ام</w:t>
        </w:r>
      </w:ins>
      <w:r w:rsidRPr="006E46A9">
        <w:rPr>
          <w:rFonts w:hint="cs"/>
          <w:spacing w:val="2"/>
          <w:rtl/>
          <w:lang w:eastAsia="fr-FR" w:bidi="ar-EG"/>
        </w:rPr>
        <w:t xml:space="preserve"> الاتجاه المزدوج التقليدي</w:t>
      </w:r>
      <w:ins w:id="1192" w:author="Ghiath" w:date="2019-10-07T15:51:00Z">
        <w:r w:rsidRPr="006E46A9">
          <w:rPr>
            <w:rFonts w:hint="cs"/>
            <w:spacing w:val="2"/>
            <w:rtl/>
            <w:lang w:eastAsia="fr-FR" w:bidi="ar-EG"/>
          </w:rPr>
          <w:t>:</w:t>
        </w:r>
      </w:ins>
      <w:r w:rsidRPr="006E46A9">
        <w:rPr>
          <w:rFonts w:hint="cs"/>
          <w:spacing w:val="2"/>
          <w:rtl/>
          <w:lang w:eastAsia="fr-FR" w:bidi="ar-EG"/>
        </w:rPr>
        <w:t xml:space="preserve"> ترسل المطاريف المتنقلة في </w:t>
      </w:r>
      <w:del w:id="1193" w:author="Ghiath" w:date="2019-10-07T15:51:00Z">
        <w:r w:rsidRPr="006E46A9" w:rsidDel="00027636">
          <w:rPr>
            <w:rFonts w:hint="cs"/>
            <w:spacing w:val="2"/>
            <w:rtl/>
            <w:lang w:eastAsia="fr-FR" w:bidi="ar-EG"/>
          </w:rPr>
          <w:delText xml:space="preserve">النطاق </w:delText>
        </w:r>
      </w:del>
      <w:ins w:id="1194" w:author="Ghiath" w:date="2019-10-07T15:51:00Z">
        <w:r w:rsidRPr="006E46A9">
          <w:rPr>
            <w:rFonts w:hint="cs"/>
            <w:spacing w:val="2"/>
            <w:rtl/>
            <w:lang w:eastAsia="fr-FR" w:bidi="ar-EG"/>
          </w:rPr>
          <w:t xml:space="preserve">الترددات </w:t>
        </w:r>
      </w:ins>
      <w:r w:rsidRPr="006E46A9">
        <w:rPr>
          <w:rFonts w:hint="cs"/>
          <w:spacing w:val="2"/>
          <w:rtl/>
          <w:lang w:eastAsia="fr-FR" w:bidi="ar-EG"/>
        </w:rPr>
        <w:t>الأدنى وترسل المحطة القاعدة في</w:t>
      </w:r>
      <w:del w:id="1195" w:author="Samuel, Hany" w:date="2019-10-02T15:59:00Z">
        <w:r w:rsidRPr="006E46A9" w:rsidDel="00452E73">
          <w:rPr>
            <w:rFonts w:hint="cs"/>
            <w:spacing w:val="2"/>
            <w:rtl/>
            <w:lang w:eastAsia="fr-FR" w:bidi="ar-EG"/>
          </w:rPr>
          <w:delText xml:space="preserve"> النطاق</w:delText>
        </w:r>
      </w:del>
      <w:ins w:id="1196" w:author="Ghiath" w:date="2019-10-07T15:51:00Z">
        <w:r w:rsidRPr="006E46A9">
          <w:rPr>
            <w:rFonts w:hint="cs"/>
            <w:spacing w:val="2"/>
            <w:rtl/>
            <w:lang w:eastAsia="fr-FR" w:bidi="ar-EG"/>
          </w:rPr>
          <w:t xml:space="preserve"> الترددات</w:t>
        </w:r>
      </w:ins>
      <w:ins w:id="1197" w:author="Ghiath" w:date="2019-10-07T15:52:00Z">
        <w:r w:rsidRPr="006E46A9">
          <w:rPr>
            <w:rFonts w:hint="cs"/>
            <w:spacing w:val="2"/>
            <w:rtl/>
            <w:lang w:eastAsia="fr-FR" w:bidi="ar-EG"/>
          </w:rPr>
          <w:t xml:space="preserve"> الأعلى.</w:t>
        </w:r>
      </w:ins>
      <w:ins w:id="1198" w:author="Samuel, Hany" w:date="2019-10-02T15:59:00Z">
        <w:r w:rsidRPr="006E46A9">
          <w:rPr>
            <w:rFonts w:hint="cs"/>
            <w:spacing w:val="2"/>
            <w:rtl/>
            <w:lang w:eastAsia="fr-FR" w:bidi="ar-EG"/>
          </w:rPr>
          <w:t xml:space="preserve"> </w:t>
        </w:r>
      </w:ins>
      <w:ins w:id="1199" w:author="Samuel, Hany" w:date="2019-10-02T15:58:00Z">
        <w:r w:rsidRPr="006E46A9">
          <w:rPr>
            <w:rFonts w:hint="cs"/>
            <w:spacing w:val="2"/>
            <w:rtl/>
            <w:lang w:eastAsia="fr-FR" w:bidi="ar-EG"/>
          </w:rPr>
          <w:t xml:space="preserve">وذلك لأن أداء النظام مقيد عموماً </w:t>
        </w:r>
      </w:ins>
      <w:ins w:id="1200" w:author="Ghiath" w:date="2019-10-08T08:32:00Z">
        <w:r w:rsidRPr="006E46A9">
          <w:rPr>
            <w:rFonts w:hint="cs"/>
            <w:spacing w:val="2"/>
            <w:rtl/>
            <w:lang w:eastAsia="fr-FR" w:bidi="ar-EG"/>
          </w:rPr>
          <w:t xml:space="preserve">بميزانية </w:t>
        </w:r>
      </w:ins>
      <w:ins w:id="1201" w:author="Samuel, Hany" w:date="2019-10-02T15:58:00Z">
        <w:r w:rsidRPr="006E46A9">
          <w:rPr>
            <w:rFonts w:hint="cs"/>
            <w:spacing w:val="2"/>
            <w:rtl/>
            <w:lang w:eastAsia="fr-FR" w:bidi="ar-EG"/>
          </w:rPr>
          <w:t xml:space="preserve">الوصلة الصاعدة </w:t>
        </w:r>
      </w:ins>
      <w:ins w:id="1202" w:author="Ghiath" w:date="2019-10-08T08:33:00Z">
        <w:r w:rsidRPr="006E46A9">
          <w:rPr>
            <w:rFonts w:hint="cs"/>
            <w:spacing w:val="2"/>
            <w:rtl/>
            <w:lang w:eastAsia="fr-FR" w:bidi="ar-EG"/>
          </w:rPr>
          <w:t xml:space="preserve">بحكم </w:t>
        </w:r>
      </w:ins>
      <w:ins w:id="1203" w:author="Samuel, Hany" w:date="2019-10-02T15:58:00Z">
        <w:r w:rsidRPr="006E46A9">
          <w:rPr>
            <w:rFonts w:hint="cs"/>
            <w:spacing w:val="2"/>
            <w:rtl/>
            <w:lang w:eastAsia="fr-FR" w:bidi="ar-EG"/>
          </w:rPr>
          <w:t>قدرة الإرسال المحدودة للمطاريف</w:t>
        </w:r>
      </w:ins>
      <w:r w:rsidRPr="006E46A9">
        <w:rPr>
          <w:rFonts w:hint="cs"/>
          <w:spacing w:val="2"/>
          <w:rtl/>
          <w:lang w:eastAsia="fr-FR" w:bidi="ar-EG"/>
        </w:rPr>
        <w:t>.</w:t>
      </w:r>
    </w:p>
    <w:p w14:paraId="18E12B33" w14:textId="77777777" w:rsidR="00BA3D03" w:rsidRPr="00C1126E" w:rsidDel="00452E73" w:rsidRDefault="00BA3D03" w:rsidP="00BA3D03">
      <w:pPr>
        <w:tabs>
          <w:tab w:val="clear" w:pos="1134"/>
          <w:tab w:val="clear" w:pos="1871"/>
          <w:tab w:val="clear" w:pos="2268"/>
        </w:tabs>
        <w:overflowPunct w:val="0"/>
        <w:autoSpaceDE w:val="0"/>
        <w:autoSpaceDN w:val="0"/>
        <w:adjustRightInd w:val="0"/>
        <w:spacing w:line="185" w:lineRule="auto"/>
        <w:textAlignment w:val="baseline"/>
        <w:rPr>
          <w:del w:id="1204" w:author="Samuel, Hany" w:date="2019-10-02T15:59:00Z"/>
          <w:rtl/>
          <w:lang w:eastAsia="fr-FR" w:bidi="ar-EG"/>
        </w:rPr>
      </w:pPr>
      <w:del w:id="1205" w:author="Samuel, Hany" w:date="2019-10-02T15:59:00Z">
        <w:r w:rsidRPr="00C1126E" w:rsidDel="00452E73">
          <w:rPr>
            <w:rFonts w:hint="cs"/>
            <w:rtl/>
            <w:lang w:eastAsia="fr-FR" w:bidi="ar-EG"/>
          </w:rPr>
          <w:delText xml:space="preserve">وفي الاتجاه المزدوج المتفق عليه للأنظمة المتنقلة الأرضية للإرسال </w:delText>
        </w:r>
        <w:r w:rsidRPr="00C1126E" w:rsidDel="00452E73">
          <w:rPr>
            <w:lang w:eastAsia="fr-FR" w:bidi="ar-EG"/>
          </w:rPr>
          <w:delText>FDD</w:delText>
        </w:r>
        <w:r w:rsidRPr="00C1126E" w:rsidDel="00452E73">
          <w:rPr>
            <w:rFonts w:hint="cs"/>
            <w:rtl/>
            <w:lang w:eastAsia="fr-FR" w:bidi="ar-EG"/>
          </w:rPr>
          <w:delText xml:space="preserve"> يرسل المطراف المتنقل على الترددات الدنيا وترسل المحطة القاعدة على</w:delText>
        </w:r>
        <w:r w:rsidRPr="00C1126E" w:rsidDel="00452E73">
          <w:rPr>
            <w:rFonts w:hint="eastAsia"/>
            <w:rtl/>
            <w:lang w:eastAsia="fr-FR" w:bidi="ar-EG"/>
          </w:rPr>
          <w:delText> </w:delText>
        </w:r>
        <w:r w:rsidRPr="00C1126E" w:rsidDel="00452E73">
          <w:rPr>
            <w:rFonts w:hint="cs"/>
            <w:rtl/>
            <w:lang w:eastAsia="fr-FR" w:bidi="ar-EG"/>
          </w:rPr>
          <w:delText>الترددات العليا. وذلك لأن أداء النظام مقيد عموماً بموازنة الوصلة الصاعدة الناتجة عن قدرة الإرسال المحدودة للمطاريف.</w:delText>
        </w:r>
      </w:del>
    </w:p>
    <w:p w14:paraId="11431175" w14:textId="77777777"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rtl/>
          <w:lang w:eastAsia="fr-FR" w:bidi="ar-EG"/>
        </w:rPr>
      </w:pPr>
      <w:r w:rsidRPr="00BA3D03">
        <w:rPr>
          <w:rFonts w:hint="cs"/>
          <w:rtl/>
          <w:lang w:eastAsia="fr-FR" w:bidi="ar-EG"/>
        </w:rPr>
        <w:t>وتسهيلاً للتعايش مع الخدمات المجاورة، قد يحبذ في بعض الحالات أن يعكس اتجاه الإرسال المزدوج، بأن ترسل المطاريف المتنقلة في</w:t>
      </w:r>
      <w:r w:rsidRPr="00BA3D03">
        <w:rPr>
          <w:rFonts w:hint="eastAsia"/>
          <w:rtl/>
          <w:lang w:eastAsia="fr-FR" w:bidi="ar-EG"/>
        </w:rPr>
        <w:t> </w:t>
      </w:r>
      <w:r w:rsidRPr="00BA3D03">
        <w:rPr>
          <w:rFonts w:hint="cs"/>
          <w:rtl/>
          <w:lang w:eastAsia="fr-FR" w:bidi="ar-EG"/>
        </w:rPr>
        <w:t>النطاق الأعلى وترسل المحطة القاعدة في النطاق الأدنى. وتوصف هذه الحالات في الأقسام المطبقة.</w:t>
      </w:r>
    </w:p>
    <w:p w14:paraId="55016562" w14:textId="77777777" w:rsidR="00BA3D03" w:rsidRPr="00BA3D03" w:rsidRDefault="00BA3D03" w:rsidP="00BA3D03">
      <w:pPr>
        <w:tabs>
          <w:tab w:val="clear" w:pos="1134"/>
          <w:tab w:val="clear" w:pos="1871"/>
          <w:tab w:val="clear" w:pos="2268"/>
        </w:tabs>
        <w:overflowPunct w:val="0"/>
        <w:autoSpaceDE w:val="0"/>
        <w:autoSpaceDN w:val="0"/>
        <w:adjustRightInd w:val="0"/>
        <w:spacing w:line="185" w:lineRule="auto"/>
        <w:textAlignment w:val="baseline"/>
        <w:rPr>
          <w:rtl/>
          <w:lang w:eastAsia="fr-FR" w:bidi="ar-EG"/>
        </w:rPr>
      </w:pPr>
      <w:r w:rsidRPr="00BA3D03">
        <w:rPr>
          <w:rFonts w:hint="cs"/>
          <w:rtl/>
          <w:lang w:eastAsia="fr-FR" w:bidi="ar-EG"/>
        </w:rPr>
        <w:t xml:space="preserve">وتوصي الإدارات التي ترغب في تنفيذ جزء فقط من أي من ترتيبات ترددات الاتصالات </w:t>
      </w:r>
      <w:r w:rsidRPr="00BA3D03">
        <w:rPr>
          <w:lang w:eastAsia="fr-FR" w:bidi="ar-EG"/>
        </w:rPr>
        <w:t>IMT</w:t>
      </w:r>
      <w:r w:rsidRPr="00BA3D03">
        <w:rPr>
          <w:rFonts w:hint="cs"/>
          <w:rtl/>
          <w:lang w:eastAsia="fr-FR" w:bidi="ar-EG"/>
        </w:rPr>
        <w:t xml:space="preserve"> بأنه ينبغي أن تكون مزاوجة القناة متسقة مع مباعدة التردد المزدوج في كامل ترتيب الترددات.</w:t>
      </w:r>
    </w:p>
    <w:p w14:paraId="319B3D10" w14:textId="77777777" w:rsidR="00BA3D03" w:rsidRPr="00BA3D03" w:rsidRDefault="00BA3D03" w:rsidP="004B1F85">
      <w:pPr>
        <w:pStyle w:val="Headingb"/>
        <w:rPr>
          <w:rFonts w:eastAsiaTheme="minorEastAsia"/>
          <w:rtl/>
          <w:lang w:eastAsia="zh-CN" w:bidi="ar-SY"/>
        </w:rPr>
      </w:pPr>
      <w:r w:rsidRPr="00BA3D03">
        <w:rPr>
          <w:rFonts w:eastAsiaTheme="minorEastAsia" w:hint="cs"/>
          <w:rtl/>
          <w:lang w:eastAsia="zh-CN"/>
        </w:rPr>
        <w:t>جهاز الإرسال المزدوج الثنائي</w:t>
      </w:r>
    </w:p>
    <w:p w14:paraId="2B826E33"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bidi="ar-EG"/>
        </w:rPr>
        <w:t xml:space="preserve">تؤثر مباعدة الإرسال المزدوج وعرض نطاق جهاز الإرسال المزدوج والفجوة المركزية في أي ترتيب ترددات بالإرسال </w:t>
      </w:r>
      <w:r w:rsidRPr="00BA3D03">
        <w:rPr>
          <w:lang w:eastAsia="fr-FR" w:bidi="ar-EG"/>
        </w:rPr>
        <w:t>FDD</w:t>
      </w:r>
      <w:r w:rsidRPr="00BA3D03">
        <w:rPr>
          <w:rFonts w:hint="cs"/>
          <w:rtl/>
          <w:lang w:eastAsia="fr-FR" w:bidi="ar-EG"/>
        </w:rPr>
        <w:t xml:space="preserve"> على</w:t>
      </w:r>
      <w:r w:rsidRPr="00BA3D03">
        <w:rPr>
          <w:rFonts w:hint="eastAsia"/>
          <w:rtl/>
          <w:lang w:eastAsia="fr-FR" w:bidi="ar-EG"/>
        </w:rPr>
        <w:t> </w:t>
      </w:r>
      <w:r w:rsidRPr="00BA3D03">
        <w:rPr>
          <w:rFonts w:hint="cs"/>
          <w:rtl/>
          <w:lang w:eastAsia="fr-FR" w:bidi="ar-EG"/>
        </w:rPr>
        <w:t>أداء جهاز الإرسال المزدوج.</w:t>
      </w:r>
    </w:p>
    <w:p w14:paraId="45CA56C5" w14:textId="77777777" w:rsidR="00BA3D03" w:rsidRPr="00BA3D03" w:rsidRDefault="00BA3D03" w:rsidP="004B1F85">
      <w:pPr>
        <w:pStyle w:val="enumlev1"/>
        <w:rPr>
          <w:rtl/>
        </w:rPr>
      </w:pPr>
      <w:r w:rsidRPr="00BA3D03">
        <w:rPr>
          <w:rFonts w:hint="cs"/>
        </w:rPr>
        <w:sym w:font="Symbol" w:char="F02D"/>
      </w:r>
      <w:r w:rsidRPr="00BA3D03">
        <w:rPr>
          <w:rtl/>
        </w:rPr>
        <w:tab/>
      </w:r>
      <w:r w:rsidRPr="00BA3D03">
        <w:rPr>
          <w:rFonts w:hint="cs"/>
          <w:rtl/>
        </w:rPr>
        <w:t>تحقق مباعدة الإرسال المزدوج الأكبر أداء عزل أفضل بين الوصلتين الهابطة والصاعدة (أي إزالة حساسية ذاتية أقل)؛</w:t>
      </w:r>
    </w:p>
    <w:p w14:paraId="7E6F9EE7" w14:textId="77777777" w:rsidR="00BA3D03" w:rsidRPr="00BA3D03" w:rsidRDefault="00BA3D03" w:rsidP="004B1F85">
      <w:pPr>
        <w:pStyle w:val="enumlev1"/>
        <w:rPr>
          <w:rtl/>
        </w:rPr>
      </w:pPr>
      <w:r w:rsidRPr="00BA3D03">
        <w:rPr>
          <w:rFonts w:hint="cs"/>
        </w:rPr>
        <w:sym w:font="Symbol" w:char="F02D"/>
      </w:r>
      <w:r w:rsidRPr="00BA3D03">
        <w:rPr>
          <w:rtl/>
        </w:rPr>
        <w:tab/>
      </w:r>
      <w:r w:rsidRPr="00BA3D03">
        <w:rPr>
          <w:rFonts w:hint="cs"/>
          <w:rtl/>
        </w:rPr>
        <w:t>يخفض عرض نطاق جهاز الإرسال المزدوج الأكبر من الأداء العام لجهاز الإرسال المزدوج مما يؤدي إلى</w:t>
      </w:r>
      <w:r w:rsidRPr="00BA3D03">
        <w:rPr>
          <w:rFonts w:hint="eastAsia"/>
          <w:rtl/>
        </w:rPr>
        <w:t> </w:t>
      </w:r>
      <w:r w:rsidRPr="00BA3D03">
        <w:rPr>
          <w:rFonts w:hint="cs"/>
          <w:rtl/>
        </w:rPr>
        <w:t>إزالة حساسية ذاتية أسوأ وتداخلات أعلى من المحطة المتنقلة إلى محطة متنقلة أخرى أو من المحطة القاعدة إلى</w:t>
      </w:r>
      <w:r w:rsidRPr="00BA3D03">
        <w:rPr>
          <w:rFonts w:hint="eastAsia"/>
          <w:rtl/>
        </w:rPr>
        <w:t> </w:t>
      </w:r>
      <w:r w:rsidRPr="00BA3D03">
        <w:rPr>
          <w:rFonts w:hint="cs"/>
          <w:rtl/>
        </w:rPr>
        <w:t>محطة قاعدة أخرى؛</w:t>
      </w:r>
    </w:p>
    <w:p w14:paraId="1B2FEDDF" w14:textId="77777777" w:rsidR="00BA3D03" w:rsidRPr="00BA3D03" w:rsidRDefault="00BA3D03" w:rsidP="004B1F85">
      <w:pPr>
        <w:pStyle w:val="enumlev1"/>
        <w:rPr>
          <w:rtl/>
        </w:rPr>
      </w:pPr>
      <w:r w:rsidRPr="00BA3D03">
        <w:rPr>
          <w:rFonts w:hint="cs"/>
        </w:rPr>
        <w:sym w:font="Symbol" w:char="F02D"/>
      </w:r>
      <w:r w:rsidRPr="00BA3D03">
        <w:rPr>
          <w:rtl/>
        </w:rPr>
        <w:tab/>
      </w:r>
      <w:r w:rsidRPr="00BA3D03">
        <w:rPr>
          <w:rFonts w:hint="cs"/>
          <w:rtl/>
        </w:rPr>
        <w:t>يمكن للفجوة المركزية الأقل أن تزيد من التداخلات من المحطة المتنقلة إلى محطة متنقلة أخرى أو</w:t>
      </w:r>
      <w:r w:rsidRPr="00BA3D03">
        <w:rPr>
          <w:rFonts w:hint="eastAsia"/>
          <w:rtl/>
        </w:rPr>
        <w:t> </w:t>
      </w:r>
      <w:r w:rsidRPr="00BA3D03">
        <w:rPr>
          <w:rFonts w:hint="cs"/>
          <w:rtl/>
        </w:rPr>
        <w:t>من</w:t>
      </w:r>
      <w:r w:rsidRPr="00BA3D03">
        <w:rPr>
          <w:rFonts w:hint="eastAsia"/>
          <w:rtl/>
        </w:rPr>
        <w:t> </w:t>
      </w:r>
      <w:r w:rsidRPr="00BA3D03">
        <w:rPr>
          <w:rFonts w:hint="cs"/>
          <w:rtl/>
        </w:rPr>
        <w:t>المحطة القاعدة إلى</w:t>
      </w:r>
      <w:r w:rsidRPr="00BA3D03">
        <w:rPr>
          <w:rFonts w:hint="eastAsia"/>
          <w:rtl/>
        </w:rPr>
        <w:t> </w:t>
      </w:r>
      <w:r w:rsidRPr="00BA3D03">
        <w:rPr>
          <w:rFonts w:hint="cs"/>
          <w:rtl/>
        </w:rPr>
        <w:t>محطة قاعدة أخرى.</w:t>
      </w:r>
    </w:p>
    <w:p w14:paraId="18C5317F"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rPr>
        <w:t xml:space="preserve">وهناك طريقة لخفض عرض نطاق جهاز الإرسال المزدوج في نطام </w:t>
      </w:r>
      <w:r w:rsidRPr="00BA3D03">
        <w:rPr>
          <w:lang w:eastAsia="fr-FR"/>
        </w:rPr>
        <w:t>FDD</w:t>
      </w:r>
      <w:r w:rsidRPr="00BA3D03">
        <w:rPr>
          <w:rFonts w:hint="cs"/>
          <w:rtl/>
          <w:lang w:eastAsia="fr-FR" w:bidi="ar-EG"/>
        </w:rPr>
        <w:t xml:space="preserve"> مع الحفاظ على مباعدة أكبر للإرسال المزدوج وعرض نطاق إجمالي أكبر، تتمثل في استعمال جهاز إرسال مزدوج ثنائي. فمن منظور التنفيذ، يمكن تطبيق ترتيب جهاز الإرسال المزدوج الثنائي طبقاً للشكل </w:t>
      </w:r>
      <w:r w:rsidRPr="00BA3D03">
        <w:rPr>
          <w:lang w:eastAsia="fr-FR" w:bidi="ar-EG"/>
        </w:rPr>
        <w:t>1</w:t>
      </w:r>
      <w:r w:rsidRPr="00BA3D03">
        <w:rPr>
          <w:rFonts w:hint="cs"/>
          <w:rtl/>
          <w:lang w:eastAsia="fr-FR" w:bidi="ar-EG"/>
        </w:rPr>
        <w:t xml:space="preserve"> أدناه.</w:t>
      </w:r>
    </w:p>
    <w:p w14:paraId="6008926D" w14:textId="77777777" w:rsidR="00BA3D03" w:rsidRPr="00BA3D03" w:rsidRDefault="00BA3D03" w:rsidP="004B1F85">
      <w:pPr>
        <w:pStyle w:val="FigureNo0"/>
        <w:rPr>
          <w:rtl/>
          <w:lang w:val="fr-FR"/>
        </w:rPr>
      </w:pPr>
      <w:r w:rsidRPr="00BA3D03">
        <w:rPr>
          <w:rFonts w:hint="cs"/>
          <w:rtl/>
          <w:lang w:val="fr-FR"/>
        </w:rPr>
        <w:lastRenderedPageBreak/>
        <w:t xml:space="preserve">الشكل </w:t>
      </w:r>
      <w:r w:rsidRPr="00BA3D03">
        <w:t>1</w:t>
      </w:r>
    </w:p>
    <w:p w14:paraId="43E64FC4" w14:textId="77777777" w:rsidR="00BA3D03" w:rsidRPr="00BA3D03" w:rsidRDefault="00BA3D03" w:rsidP="004B1F85">
      <w:pPr>
        <w:pStyle w:val="Figuretitle1"/>
      </w:pPr>
      <w:r w:rsidRPr="00BA3D03">
        <w:rPr>
          <w:rFonts w:hint="cs"/>
          <w:rtl/>
        </w:rPr>
        <w:t xml:space="preserve">ترتيبات أجهزة الإرسال المزدوج في ترتيب ترددات الإرسال </w:t>
      </w:r>
      <w:r w:rsidRPr="00BA3D03">
        <w:t>FDD</w:t>
      </w:r>
    </w:p>
    <w:p w14:paraId="758EE8D1" w14:textId="64D617B4" w:rsidR="00BA3D03" w:rsidRPr="00BA3D03" w:rsidRDefault="00467CE5"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noProof/>
          <w:spacing w:val="-4"/>
          <w:sz w:val="20"/>
          <w:rtl/>
          <w:lang w:val="en-GB" w:eastAsia="zh-CN"/>
        </w:rPr>
      </w:pPr>
      <w:r>
        <w:rPr>
          <w:rFonts w:eastAsia="Batang"/>
          <w:noProof/>
          <w:spacing w:val="-4"/>
          <w:sz w:val="20"/>
          <w:lang w:val="en-GB" w:eastAsia="zh-CN"/>
        </w:rPr>
        <mc:AlternateContent>
          <mc:Choice Requires="wpg">
            <w:drawing>
              <wp:anchor distT="0" distB="0" distL="114300" distR="114300" simplePos="0" relativeHeight="251668480" behindDoc="0" locked="0" layoutInCell="1" allowOverlap="1" wp14:anchorId="0458423D" wp14:editId="7795F56A">
                <wp:simplePos x="0" y="0"/>
                <wp:positionH relativeFrom="column">
                  <wp:posOffset>-129540</wp:posOffset>
                </wp:positionH>
                <wp:positionV relativeFrom="paragraph">
                  <wp:posOffset>41910</wp:posOffset>
                </wp:positionV>
                <wp:extent cx="6026150" cy="2247900"/>
                <wp:effectExtent l="0" t="0" r="12700" b="0"/>
                <wp:wrapNone/>
                <wp:docPr id="29" name="Group 29"/>
                <wp:cNvGraphicFramePr/>
                <a:graphic xmlns:a="http://schemas.openxmlformats.org/drawingml/2006/main">
                  <a:graphicData uri="http://schemas.microsoft.com/office/word/2010/wordprocessingGroup">
                    <wpg:wgp>
                      <wpg:cNvGrpSpPr/>
                      <wpg:grpSpPr>
                        <a:xfrm>
                          <a:off x="0" y="0"/>
                          <a:ext cx="6026150" cy="2247900"/>
                          <a:chOff x="0" y="0"/>
                          <a:chExt cx="6026150" cy="2247900"/>
                        </a:xfrm>
                      </wpg:grpSpPr>
                      <wps:wsp>
                        <wps:cNvPr id="13" name="Text Box 13"/>
                        <wps:cNvSpPr txBox="1"/>
                        <wps:spPr>
                          <a:xfrm>
                            <a:off x="1758950" y="1479550"/>
                            <a:ext cx="1085850" cy="222250"/>
                          </a:xfrm>
                          <a:prstGeom prst="rect">
                            <a:avLst/>
                          </a:prstGeom>
                          <a:noFill/>
                          <a:ln w="6350">
                            <a:noFill/>
                          </a:ln>
                          <a:effectLst/>
                        </wps:spPr>
                        <wps:txbx>
                          <w:txbxContent>
                            <w:p w14:paraId="0D58ACF3" w14:textId="77777777" w:rsidR="003D549A" w:rsidRPr="001039E9" w:rsidRDefault="003D549A" w:rsidP="00BA3D03">
                              <w:pPr>
                                <w:spacing w:before="0"/>
                                <w:jc w:val="center"/>
                                <w:rPr>
                                  <w:sz w:val="20"/>
                                  <w:szCs w:val="26"/>
                                  <w:lang w:bidi="ar-EG"/>
                                </w:rPr>
                              </w:pPr>
                              <w:r w:rsidRPr="001039E9">
                                <w:rPr>
                                  <w:rFonts w:hint="cs"/>
                                  <w:sz w:val="20"/>
                                  <w:szCs w:val="26"/>
                                  <w:rtl/>
                                  <w:lang w:bidi="ar-EG"/>
                                </w:rPr>
                                <w:t xml:space="preserve">رقم </w:t>
                              </w:r>
                              <w:r w:rsidRPr="009A3D04">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2489200" y="1765300"/>
                            <a:ext cx="1123950" cy="228600"/>
                          </a:xfrm>
                          <a:prstGeom prst="rect">
                            <a:avLst/>
                          </a:prstGeom>
                          <a:noFill/>
                          <a:ln w="6350">
                            <a:noFill/>
                          </a:ln>
                          <a:effectLst/>
                        </wps:spPr>
                        <wps:txbx>
                          <w:txbxContent>
                            <w:p w14:paraId="1C37377E" w14:textId="77777777" w:rsidR="003D549A" w:rsidRDefault="003D549A" w:rsidP="00BA3D03">
                              <w:pPr>
                                <w:spacing w:before="0"/>
                                <w:jc w:val="center"/>
                              </w:pPr>
                              <w:r w:rsidRPr="001039E9">
                                <w:rPr>
                                  <w:rFonts w:hint="cs"/>
                                  <w:sz w:val="20"/>
                                  <w:szCs w:val="26"/>
                                  <w:rtl/>
                                  <w:lang w:bidi="ar-EG"/>
                                </w:rPr>
                                <w:t xml:space="preserve">رقم </w:t>
                              </w:r>
                              <w:r w:rsidRPr="009A3D04">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Group 5"/>
                        <wpg:cNvGrpSpPr/>
                        <wpg:grpSpPr>
                          <a:xfrm>
                            <a:off x="0" y="0"/>
                            <a:ext cx="4762500" cy="2247900"/>
                            <a:chOff x="0" y="0"/>
                            <a:chExt cx="4762500" cy="2247900"/>
                          </a:xfrm>
                        </wpg:grpSpPr>
                        <wps:wsp>
                          <wps:cNvPr id="7" name="Text Box 7"/>
                          <wps:cNvSpPr txBox="1"/>
                          <wps:spPr>
                            <a:xfrm>
                              <a:off x="0" y="0"/>
                              <a:ext cx="1644650" cy="317500"/>
                            </a:xfrm>
                            <a:prstGeom prst="rect">
                              <a:avLst/>
                            </a:prstGeom>
                            <a:noFill/>
                            <a:ln w="6350">
                              <a:noFill/>
                            </a:ln>
                            <a:effectLst/>
                          </wps:spPr>
                          <wps:txbx>
                            <w:txbxContent>
                              <w:p w14:paraId="5EC6996B" w14:textId="77777777" w:rsidR="003D549A" w:rsidRPr="001039E9" w:rsidRDefault="003D549A" w:rsidP="00BA3D03">
                                <w:pPr>
                                  <w:spacing w:before="0"/>
                                  <w:rPr>
                                    <w:sz w:val="26"/>
                                    <w:szCs w:val="26"/>
                                    <w:lang w:bidi="ar-EG"/>
                                  </w:rPr>
                                </w:pPr>
                                <w:r w:rsidRPr="001039E9">
                                  <w:rPr>
                                    <w:rFonts w:hint="cs"/>
                                    <w:sz w:val="26"/>
                                    <w:szCs w:val="26"/>
                                    <w:rtl/>
                                    <w:lang w:bidi="ar-EG"/>
                                  </w:rPr>
                                  <w:t>ترتيب جهاز إرسال مزدوج أحادي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77800" y="958850"/>
                              <a:ext cx="1466850" cy="317500"/>
                            </a:xfrm>
                            <a:prstGeom prst="rect">
                              <a:avLst/>
                            </a:prstGeom>
                            <a:noFill/>
                            <a:ln w="6350">
                              <a:noFill/>
                            </a:ln>
                            <a:effectLst/>
                          </wps:spPr>
                          <wps:txbx>
                            <w:txbxContent>
                              <w:p w14:paraId="3A4E0946" w14:textId="77777777" w:rsidR="003D549A" w:rsidRDefault="003D549A" w:rsidP="00BA3D03">
                                <w:pPr>
                                  <w:spacing w:before="0"/>
                                </w:pPr>
                                <w:r w:rsidRPr="001039E9">
                                  <w:rPr>
                                    <w:rFonts w:hint="cs"/>
                                    <w:sz w:val="26"/>
                                    <w:szCs w:val="26"/>
                                    <w:rtl/>
                                    <w:lang w:bidi="ar-EG"/>
                                  </w:rPr>
                                  <w:t xml:space="preserve">ترتيب جهاز </w:t>
                                </w:r>
                                <w:r>
                                  <w:rPr>
                                    <w:rFonts w:hint="cs"/>
                                    <w:sz w:val="26"/>
                                    <w:szCs w:val="26"/>
                                    <w:rtl/>
                                    <w:lang w:bidi="ar-EG"/>
                                  </w:rPr>
                                  <w:t>تعدد إرسال ثنائي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514350" y="1485900"/>
                              <a:ext cx="1098550" cy="317500"/>
                            </a:xfrm>
                            <a:prstGeom prst="rect">
                              <a:avLst/>
                            </a:prstGeom>
                            <a:noFill/>
                            <a:ln w="6350">
                              <a:noFill/>
                            </a:ln>
                            <a:effectLst/>
                          </wps:spPr>
                          <wps:txbx>
                            <w:txbxContent>
                              <w:p w14:paraId="5A14AAB0" w14:textId="77777777" w:rsidR="003D549A" w:rsidRPr="001039E9" w:rsidRDefault="003D549A" w:rsidP="00BA3D03">
                                <w:pPr>
                                  <w:spacing w:before="0"/>
                                  <w:rPr>
                                    <w:sz w:val="20"/>
                                    <w:lang w:bidi="ar-EG"/>
                                  </w:rPr>
                                </w:pPr>
                                <w:r w:rsidRPr="001039E9">
                                  <w:rPr>
                                    <w:rFonts w:hint="cs"/>
                                    <w:sz w:val="20"/>
                                    <w:szCs w:val="26"/>
                                    <w:rtl/>
                                    <w:lang w:bidi="ar-EG"/>
                                  </w:rPr>
                                  <w:t xml:space="preserve">ترتيب الإرسال المزدوج </w:t>
                                </w:r>
                                <w:r w:rsidRPr="009A3D04">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488950" y="1930400"/>
                              <a:ext cx="1149350" cy="317500"/>
                            </a:xfrm>
                            <a:prstGeom prst="rect">
                              <a:avLst/>
                            </a:prstGeom>
                            <a:noFill/>
                            <a:ln w="6350">
                              <a:noFill/>
                            </a:ln>
                            <a:effectLst/>
                          </wps:spPr>
                          <wps:txbx>
                            <w:txbxContent>
                              <w:p w14:paraId="259ED9C2" w14:textId="77777777" w:rsidR="003D549A" w:rsidRPr="001039E9" w:rsidRDefault="003D549A" w:rsidP="00BA3D03">
                                <w:pPr>
                                  <w:spacing w:before="0"/>
                                  <w:rPr>
                                    <w:sz w:val="20"/>
                                  </w:rPr>
                                </w:pPr>
                                <w:r w:rsidRPr="001039E9">
                                  <w:rPr>
                                    <w:rFonts w:hint="cs"/>
                                    <w:sz w:val="20"/>
                                    <w:szCs w:val="26"/>
                                    <w:rtl/>
                                    <w:lang w:bidi="ar-EG"/>
                                  </w:rPr>
                                  <w:t xml:space="preserve">ترتيب الإرسال المزدوج </w:t>
                                </w:r>
                                <w:r w:rsidRPr="009A3D04">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3340100" y="666750"/>
                              <a:ext cx="1003300" cy="317500"/>
                            </a:xfrm>
                            <a:prstGeom prst="rect">
                              <a:avLst/>
                            </a:prstGeom>
                            <a:noFill/>
                            <a:ln w="6350">
                              <a:noFill/>
                            </a:ln>
                            <a:effectLst/>
                          </wps:spPr>
                          <wps:txbx>
                            <w:txbxContent>
                              <w:p w14:paraId="03F899A8" w14:textId="77777777" w:rsidR="003D549A" w:rsidRPr="001039E9" w:rsidRDefault="003D549A" w:rsidP="00BA3D03">
                                <w:pPr>
                                  <w:spacing w:before="0"/>
                                  <w:jc w:val="center"/>
                                  <w:rPr>
                                    <w:sz w:val="18"/>
                                    <w:szCs w:val="26"/>
                                    <w:lang w:bidi="ar-EG"/>
                                  </w:rPr>
                                </w:pPr>
                                <w:r>
                                  <w:rPr>
                                    <w:rFonts w:hint="cs"/>
                                    <w:sz w:val="18"/>
                                    <w:szCs w:val="26"/>
                                    <w:rtl/>
                                    <w:lang w:bidi="ar-EG"/>
                                  </w:rPr>
                                  <w:t>الفجوة المركزية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759200" y="1866900"/>
                              <a:ext cx="1003300" cy="317500"/>
                            </a:xfrm>
                            <a:prstGeom prst="rect">
                              <a:avLst/>
                            </a:prstGeom>
                            <a:noFill/>
                            <a:ln w="6350">
                              <a:noFill/>
                            </a:ln>
                            <a:effectLst/>
                          </wps:spPr>
                          <wps:txbx>
                            <w:txbxContent>
                              <w:p w14:paraId="65E4F927" w14:textId="77777777" w:rsidR="003D549A" w:rsidRPr="001039E9" w:rsidRDefault="003D549A" w:rsidP="00BA3D03">
                                <w:pPr>
                                  <w:spacing w:before="0"/>
                                  <w:jc w:val="center"/>
                                  <w:rPr>
                                    <w:sz w:val="18"/>
                                    <w:szCs w:val="26"/>
                                    <w:lang w:bidi="ar-EG"/>
                                  </w:rPr>
                                </w:pPr>
                                <w:r>
                                  <w:rPr>
                                    <w:rFonts w:hint="cs"/>
                                    <w:sz w:val="18"/>
                                    <w:szCs w:val="26"/>
                                    <w:rtl/>
                                    <w:lang w:bidi="ar-EG"/>
                                  </w:rPr>
                                  <w:t xml:space="preserve">الفجوة المركزية رقم </w:t>
                                </w:r>
                                <w:r w:rsidRPr="009A3D04">
                                  <w:rPr>
                                    <w:sz w:val="20"/>
                                    <w:szCs w:val="28"/>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5" name="Text Box 25"/>
                        <wps:cNvSpPr txBox="1"/>
                        <wps:spPr>
                          <a:xfrm>
                            <a:off x="4152900" y="1504950"/>
                            <a:ext cx="1085850" cy="222250"/>
                          </a:xfrm>
                          <a:prstGeom prst="rect">
                            <a:avLst/>
                          </a:prstGeom>
                          <a:noFill/>
                          <a:ln w="6350">
                            <a:noFill/>
                          </a:ln>
                          <a:effectLst/>
                        </wps:spPr>
                        <wps:txbx>
                          <w:txbxContent>
                            <w:p w14:paraId="0DF57B40" w14:textId="77777777" w:rsidR="003D549A" w:rsidRPr="001039E9" w:rsidRDefault="003D549A" w:rsidP="00BA3D03">
                              <w:pPr>
                                <w:spacing w:before="0"/>
                                <w:jc w:val="center"/>
                                <w:rPr>
                                  <w:sz w:val="20"/>
                                  <w:szCs w:val="26"/>
                                  <w:lang w:bidi="ar-EG"/>
                                </w:rPr>
                              </w:pPr>
                              <w:r w:rsidRPr="001039E9">
                                <w:rPr>
                                  <w:rFonts w:hint="cs"/>
                                  <w:sz w:val="20"/>
                                  <w:szCs w:val="26"/>
                                  <w:rtl/>
                                  <w:lang w:bidi="ar-EG"/>
                                </w:rPr>
                                <w:t xml:space="preserve">رقم </w:t>
                              </w:r>
                              <w:r w:rsidRPr="009A3D04">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902200" y="1752600"/>
                            <a:ext cx="1123950" cy="228600"/>
                          </a:xfrm>
                          <a:prstGeom prst="rect">
                            <a:avLst/>
                          </a:prstGeom>
                          <a:noFill/>
                          <a:ln w="6350">
                            <a:noFill/>
                          </a:ln>
                          <a:effectLst/>
                        </wps:spPr>
                        <wps:txbx>
                          <w:txbxContent>
                            <w:p w14:paraId="1D860A83" w14:textId="77777777" w:rsidR="003D549A" w:rsidRDefault="003D549A" w:rsidP="00BA3D03">
                              <w:pPr>
                                <w:spacing w:before="0"/>
                                <w:jc w:val="center"/>
                              </w:pPr>
                              <w:r w:rsidRPr="001039E9">
                                <w:rPr>
                                  <w:rFonts w:hint="cs"/>
                                  <w:sz w:val="20"/>
                                  <w:szCs w:val="26"/>
                                  <w:rtl/>
                                  <w:lang w:bidi="ar-EG"/>
                                </w:rPr>
                                <w:t xml:space="preserve">رقم </w:t>
                              </w:r>
                              <w:r w:rsidRPr="009A3D04">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458423D" id="Group 29" o:spid="_x0000_s1026" style="position:absolute;left:0;text-align:left;margin-left:-10.2pt;margin-top:3.3pt;width:474.5pt;height:177pt;z-index:251668480" coordsize="60261,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">
                <v:shapetype id="_x0000_t202" coordsize="21600,21600" o:spt="202" path="m,l,21600r21600,l21600,xe">
                  <v:stroke joinstyle="miter"/>
                  <v:path gradientshapeok="t" o:connecttype="rect"/>
                </v:shapetype>
                <v:shape id="Text Box 13" o:spid="_x0000_s1027" type="#_x0000_t202" style="position:absolute;left:17589;top:14795;width:1085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0D58ACF3" w14:textId="77777777" w:rsidR="003D549A" w:rsidRPr="001039E9" w:rsidRDefault="003D549A" w:rsidP="00BA3D03">
                        <w:pPr>
                          <w:spacing w:before="0"/>
                          <w:jc w:val="center"/>
                          <w:rPr>
                            <w:sz w:val="20"/>
                            <w:szCs w:val="26"/>
                            <w:lang w:bidi="ar-EG"/>
                          </w:rPr>
                        </w:pPr>
                        <w:r w:rsidRPr="001039E9">
                          <w:rPr>
                            <w:rFonts w:hint="cs"/>
                            <w:sz w:val="20"/>
                            <w:szCs w:val="26"/>
                            <w:rtl/>
                            <w:lang w:bidi="ar-EG"/>
                          </w:rPr>
                          <w:t xml:space="preserve">رقم </w:t>
                        </w:r>
                        <w:r w:rsidRPr="009A3D04">
                          <w:rPr>
                            <w:sz w:val="20"/>
                            <w:szCs w:val="26"/>
                            <w:lang w:bidi="ar-EG"/>
                          </w:rPr>
                          <w:t>1</w:t>
                        </w:r>
                      </w:p>
                    </w:txbxContent>
                  </v:textbox>
                </v:shape>
                <v:shape id="Text Box 16" o:spid="_x0000_s1028" type="#_x0000_t202" style="position:absolute;left:24892;top:17653;width:11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1C37377E" w14:textId="77777777" w:rsidR="003D549A" w:rsidRDefault="003D549A" w:rsidP="00BA3D03">
                        <w:pPr>
                          <w:spacing w:before="0"/>
                          <w:jc w:val="center"/>
                        </w:pPr>
                        <w:r w:rsidRPr="001039E9">
                          <w:rPr>
                            <w:rFonts w:hint="cs"/>
                            <w:sz w:val="20"/>
                            <w:szCs w:val="26"/>
                            <w:rtl/>
                            <w:lang w:bidi="ar-EG"/>
                          </w:rPr>
                          <w:t xml:space="preserve">رقم </w:t>
                        </w:r>
                        <w:r w:rsidRPr="009A3D04">
                          <w:rPr>
                            <w:sz w:val="20"/>
                            <w:szCs w:val="26"/>
                            <w:lang w:bidi="ar-EG"/>
                          </w:rPr>
                          <w:t>2</w:t>
                        </w:r>
                      </w:p>
                    </w:txbxContent>
                  </v:textbox>
                </v:shape>
                <v:group id="Group 5" o:spid="_x0000_s1029" style="position:absolute;width:47625;height:22479" coordsize="47625,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30" type="#_x0000_t202" style="position:absolute;width:1644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5EC6996B" w14:textId="77777777" w:rsidR="003D549A" w:rsidRPr="001039E9" w:rsidRDefault="003D549A" w:rsidP="00BA3D03">
                          <w:pPr>
                            <w:spacing w:before="0"/>
                            <w:rPr>
                              <w:sz w:val="26"/>
                              <w:szCs w:val="26"/>
                              <w:lang w:bidi="ar-EG"/>
                            </w:rPr>
                          </w:pPr>
                          <w:r w:rsidRPr="001039E9">
                            <w:rPr>
                              <w:rFonts w:hint="cs"/>
                              <w:sz w:val="26"/>
                              <w:szCs w:val="26"/>
                              <w:rtl/>
                              <w:lang w:bidi="ar-EG"/>
                            </w:rPr>
                            <w:t>ترتيب جهاز إرسال مزدوج أحادي</w:t>
                          </w:r>
                        </w:p>
                      </w:txbxContent>
                    </v:textbox>
                  </v:shape>
                  <v:shape id="Text Box 8" o:spid="_x0000_s1031" type="#_x0000_t202" style="position:absolute;left:1778;top:9588;width:146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3A4E0946" w14:textId="77777777" w:rsidR="003D549A" w:rsidRDefault="003D549A" w:rsidP="00BA3D03">
                          <w:pPr>
                            <w:spacing w:before="0"/>
                          </w:pPr>
                          <w:r w:rsidRPr="001039E9">
                            <w:rPr>
                              <w:rFonts w:hint="cs"/>
                              <w:sz w:val="26"/>
                              <w:szCs w:val="26"/>
                              <w:rtl/>
                              <w:lang w:bidi="ar-EG"/>
                            </w:rPr>
                            <w:t xml:space="preserve">ترتيب جهاز </w:t>
                          </w:r>
                          <w:r>
                            <w:rPr>
                              <w:rFonts w:hint="cs"/>
                              <w:sz w:val="26"/>
                              <w:szCs w:val="26"/>
                              <w:rtl/>
                              <w:lang w:bidi="ar-EG"/>
                            </w:rPr>
                            <w:t>تعدد إرسال ثنائي</w:t>
                          </w:r>
                        </w:p>
                      </w:txbxContent>
                    </v:textbox>
                  </v:shape>
                  <v:shape id="Text Box 9" o:spid="_x0000_s1032" type="#_x0000_t202" style="position:absolute;left:5143;top:14859;width:1098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5A14AAB0" w14:textId="77777777" w:rsidR="003D549A" w:rsidRPr="001039E9" w:rsidRDefault="003D549A" w:rsidP="00BA3D03">
                          <w:pPr>
                            <w:spacing w:before="0"/>
                            <w:rPr>
                              <w:sz w:val="20"/>
                              <w:lang w:bidi="ar-EG"/>
                            </w:rPr>
                          </w:pPr>
                          <w:r w:rsidRPr="001039E9">
                            <w:rPr>
                              <w:rFonts w:hint="cs"/>
                              <w:sz w:val="20"/>
                              <w:szCs w:val="26"/>
                              <w:rtl/>
                              <w:lang w:bidi="ar-EG"/>
                            </w:rPr>
                            <w:t xml:space="preserve">ترتيب الإرسال المزدوج </w:t>
                          </w:r>
                          <w:r w:rsidRPr="009A3D04">
                            <w:rPr>
                              <w:sz w:val="20"/>
                              <w:szCs w:val="26"/>
                              <w:lang w:bidi="ar-EG"/>
                            </w:rPr>
                            <w:t>1</w:t>
                          </w:r>
                        </w:p>
                      </w:txbxContent>
                    </v:textbox>
                  </v:shape>
                  <v:shape id="Text Box 10" o:spid="_x0000_s1033" type="#_x0000_t202" style="position:absolute;left:4889;top:19304;width:1149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259ED9C2" w14:textId="77777777" w:rsidR="003D549A" w:rsidRPr="001039E9" w:rsidRDefault="003D549A" w:rsidP="00BA3D03">
                          <w:pPr>
                            <w:spacing w:before="0"/>
                            <w:rPr>
                              <w:sz w:val="20"/>
                            </w:rPr>
                          </w:pPr>
                          <w:r w:rsidRPr="001039E9">
                            <w:rPr>
                              <w:rFonts w:hint="cs"/>
                              <w:sz w:val="20"/>
                              <w:szCs w:val="26"/>
                              <w:rtl/>
                              <w:lang w:bidi="ar-EG"/>
                            </w:rPr>
                            <w:t xml:space="preserve">ترتيب الإرسال المزدوج </w:t>
                          </w:r>
                          <w:r w:rsidRPr="009A3D04">
                            <w:rPr>
                              <w:sz w:val="20"/>
                              <w:szCs w:val="26"/>
                              <w:lang w:bidi="ar-EG"/>
                            </w:rPr>
                            <w:t>2</w:t>
                          </w:r>
                        </w:p>
                      </w:txbxContent>
                    </v:textbox>
                  </v:shape>
                  <v:shape id="Text Box 11" o:spid="_x0000_s1034" type="#_x0000_t202" style="position:absolute;left:33401;top:6667;width:1003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03F899A8" w14:textId="77777777" w:rsidR="003D549A" w:rsidRPr="001039E9" w:rsidRDefault="003D549A" w:rsidP="00BA3D03">
                          <w:pPr>
                            <w:spacing w:before="0"/>
                            <w:jc w:val="center"/>
                            <w:rPr>
                              <w:sz w:val="18"/>
                              <w:szCs w:val="26"/>
                              <w:lang w:bidi="ar-EG"/>
                            </w:rPr>
                          </w:pPr>
                          <w:r>
                            <w:rPr>
                              <w:rFonts w:hint="cs"/>
                              <w:sz w:val="18"/>
                              <w:szCs w:val="26"/>
                              <w:rtl/>
                              <w:lang w:bidi="ar-EG"/>
                            </w:rPr>
                            <w:t>الفجوة المركزية</w:t>
                          </w:r>
                        </w:p>
                      </w:txbxContent>
                    </v:textbox>
                  </v:shape>
                  <v:shape id="Text Box 17" o:spid="_x0000_s1035" type="#_x0000_t202" style="position:absolute;left:37592;top:18669;width:1003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65E4F927" w14:textId="77777777" w:rsidR="003D549A" w:rsidRPr="001039E9" w:rsidRDefault="003D549A" w:rsidP="00BA3D03">
                          <w:pPr>
                            <w:spacing w:before="0"/>
                            <w:jc w:val="center"/>
                            <w:rPr>
                              <w:sz w:val="18"/>
                              <w:szCs w:val="26"/>
                              <w:lang w:bidi="ar-EG"/>
                            </w:rPr>
                          </w:pPr>
                          <w:r>
                            <w:rPr>
                              <w:rFonts w:hint="cs"/>
                              <w:sz w:val="18"/>
                              <w:szCs w:val="26"/>
                              <w:rtl/>
                              <w:lang w:bidi="ar-EG"/>
                            </w:rPr>
                            <w:t xml:space="preserve">الفجوة المركزية رقم </w:t>
                          </w:r>
                          <w:r w:rsidRPr="009A3D04">
                            <w:rPr>
                              <w:sz w:val="20"/>
                              <w:szCs w:val="28"/>
                              <w:lang w:bidi="ar-EG"/>
                            </w:rPr>
                            <w:t>2</w:t>
                          </w:r>
                        </w:p>
                      </w:txbxContent>
                    </v:textbox>
                  </v:shape>
                </v:group>
                <v:shape id="Text Box 25" o:spid="_x0000_s1036" type="#_x0000_t202" style="position:absolute;left:41529;top:15049;width:1085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0DF57B40" w14:textId="77777777" w:rsidR="003D549A" w:rsidRPr="001039E9" w:rsidRDefault="003D549A" w:rsidP="00BA3D03">
                        <w:pPr>
                          <w:spacing w:before="0"/>
                          <w:jc w:val="center"/>
                          <w:rPr>
                            <w:sz w:val="20"/>
                            <w:szCs w:val="26"/>
                            <w:lang w:bidi="ar-EG"/>
                          </w:rPr>
                        </w:pPr>
                        <w:r w:rsidRPr="001039E9">
                          <w:rPr>
                            <w:rFonts w:hint="cs"/>
                            <w:sz w:val="20"/>
                            <w:szCs w:val="26"/>
                            <w:rtl/>
                            <w:lang w:bidi="ar-EG"/>
                          </w:rPr>
                          <w:t xml:space="preserve">رقم </w:t>
                        </w:r>
                        <w:r w:rsidRPr="009A3D04">
                          <w:rPr>
                            <w:sz w:val="20"/>
                            <w:szCs w:val="26"/>
                            <w:lang w:bidi="ar-EG"/>
                          </w:rPr>
                          <w:t>1</w:t>
                        </w:r>
                      </w:p>
                    </w:txbxContent>
                  </v:textbox>
                </v:shape>
                <v:shape id="Text Box 26" o:spid="_x0000_s1037" type="#_x0000_t202" style="position:absolute;left:49022;top:17526;width:112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1D860A83" w14:textId="77777777" w:rsidR="003D549A" w:rsidRDefault="003D549A" w:rsidP="00BA3D03">
                        <w:pPr>
                          <w:spacing w:before="0"/>
                          <w:jc w:val="center"/>
                        </w:pPr>
                        <w:r w:rsidRPr="001039E9">
                          <w:rPr>
                            <w:rFonts w:hint="cs"/>
                            <w:sz w:val="20"/>
                            <w:szCs w:val="26"/>
                            <w:rtl/>
                            <w:lang w:bidi="ar-EG"/>
                          </w:rPr>
                          <w:t xml:space="preserve">رقم </w:t>
                        </w:r>
                        <w:r w:rsidRPr="009A3D04">
                          <w:rPr>
                            <w:sz w:val="20"/>
                            <w:szCs w:val="26"/>
                            <w:lang w:bidi="ar-EG"/>
                          </w:rPr>
                          <w:t>2</w:t>
                        </w:r>
                      </w:p>
                    </w:txbxContent>
                  </v:textbox>
                </v:shape>
              </v:group>
            </w:pict>
          </mc:Fallback>
        </mc:AlternateContent>
      </w:r>
      <w:r w:rsidRPr="00BA3D03">
        <w:rPr>
          <w:rFonts w:eastAsia="Batang"/>
          <w:noProof/>
          <w:spacing w:val="-4"/>
          <w:sz w:val="20"/>
          <w:lang w:val="en-GB" w:eastAsia="zh-CN"/>
        </w:rPr>
        <mc:AlternateContent>
          <mc:Choice Requires="wps">
            <w:drawing>
              <wp:anchor distT="0" distB="0" distL="114300" distR="114300" simplePos="0" relativeHeight="251661312" behindDoc="0" locked="0" layoutInCell="1" allowOverlap="1" wp14:anchorId="60439BF3" wp14:editId="4EF4DEC4">
                <wp:simplePos x="0" y="0"/>
                <wp:positionH relativeFrom="column">
                  <wp:posOffset>2867660</wp:posOffset>
                </wp:positionH>
                <wp:positionV relativeFrom="paragraph">
                  <wp:posOffset>1435100</wp:posOffset>
                </wp:positionV>
                <wp:extent cx="1003300" cy="215900"/>
                <wp:effectExtent l="0" t="0" r="6350" b="12700"/>
                <wp:wrapNone/>
                <wp:docPr id="12" name="Text Box 12"/>
                <wp:cNvGraphicFramePr/>
                <a:graphic xmlns:a="http://schemas.openxmlformats.org/drawingml/2006/main">
                  <a:graphicData uri="http://schemas.microsoft.com/office/word/2010/wordprocessingShape">
                    <wps:wsp>
                      <wps:cNvSpPr txBox="1"/>
                      <wps:spPr>
                        <a:xfrm>
                          <a:off x="0" y="0"/>
                          <a:ext cx="1003300" cy="215900"/>
                        </a:xfrm>
                        <a:prstGeom prst="rect">
                          <a:avLst/>
                        </a:prstGeom>
                        <a:noFill/>
                        <a:ln w="6350">
                          <a:noFill/>
                        </a:ln>
                        <a:effectLst/>
                      </wps:spPr>
                      <wps:txbx>
                        <w:txbxContent>
                          <w:p w14:paraId="1DEFA764" w14:textId="77777777" w:rsidR="003D549A" w:rsidRPr="001039E9" w:rsidRDefault="003D549A" w:rsidP="00BA3D03">
                            <w:pPr>
                              <w:spacing w:before="0"/>
                              <w:jc w:val="center"/>
                              <w:rPr>
                                <w:sz w:val="18"/>
                                <w:szCs w:val="26"/>
                                <w:lang w:bidi="ar-EG"/>
                              </w:rPr>
                            </w:pPr>
                            <w:r>
                              <w:rPr>
                                <w:rFonts w:hint="cs"/>
                                <w:sz w:val="18"/>
                                <w:szCs w:val="26"/>
                                <w:rtl/>
                                <w:lang w:bidi="ar-EG"/>
                              </w:rPr>
                              <w:t xml:space="preserve">الفجوة المركزية رقم </w:t>
                            </w:r>
                            <w:r w:rsidRPr="009A3D04">
                              <w:rPr>
                                <w:sz w:val="20"/>
                                <w:szCs w:val="28"/>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439BF3" id="Text Box 12" o:spid="_x0000_s1038" type="#_x0000_t202" style="position:absolute;left:0;text-align:left;margin-left:225.8pt;margin-top:113pt;width:79pt;height: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" filled="f" stroked="f" strokeweight=".5pt">
                <v:textbox inset="0,0,0,0">
                  <w:txbxContent>
                    <w:p w14:paraId="1DEFA764" w14:textId="77777777" w:rsidR="003D549A" w:rsidRPr="001039E9" w:rsidRDefault="003D549A" w:rsidP="00BA3D03">
                      <w:pPr>
                        <w:spacing w:before="0"/>
                        <w:jc w:val="center"/>
                        <w:rPr>
                          <w:sz w:val="18"/>
                          <w:szCs w:val="26"/>
                          <w:lang w:bidi="ar-EG"/>
                        </w:rPr>
                      </w:pPr>
                      <w:r>
                        <w:rPr>
                          <w:rFonts w:hint="cs"/>
                          <w:sz w:val="18"/>
                          <w:szCs w:val="26"/>
                          <w:rtl/>
                          <w:lang w:bidi="ar-EG"/>
                        </w:rPr>
                        <w:t xml:space="preserve">الفجوة المركزية رقم </w:t>
                      </w:r>
                      <w:r w:rsidRPr="009A3D04">
                        <w:rPr>
                          <w:sz w:val="20"/>
                          <w:szCs w:val="28"/>
                          <w:lang w:bidi="ar-EG"/>
                        </w:rPr>
                        <w:t>1</w:t>
                      </w:r>
                    </w:p>
                  </w:txbxContent>
                </v:textbox>
              </v:shape>
            </w:pict>
          </mc:Fallback>
        </mc:AlternateContent>
      </w:r>
      <w:r w:rsidR="00BA3D03" w:rsidRPr="00BA3D03">
        <w:rPr>
          <w:rFonts w:eastAsia="Batang"/>
          <w:noProof/>
          <w:spacing w:val="-4"/>
          <w:sz w:val="20"/>
          <w:lang w:val="en-GB" w:eastAsia="zh-CN"/>
        </w:rPr>
        <w:drawing>
          <wp:inline distT="0" distB="0" distL="0" distR="0" wp14:anchorId="1C618C4C" wp14:editId="2312D767">
            <wp:extent cx="6122035" cy="2885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2885440"/>
                    </a:xfrm>
                    <a:prstGeom prst="rect">
                      <a:avLst/>
                    </a:prstGeom>
                    <a:noFill/>
                    <a:ln>
                      <a:noFill/>
                    </a:ln>
                  </pic:spPr>
                </pic:pic>
              </a:graphicData>
            </a:graphic>
          </wp:inline>
        </w:drawing>
      </w:r>
    </w:p>
    <w:p w14:paraId="0686993C"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bidi="ar-EG"/>
        </w:rPr>
        <w:t xml:space="preserve">من شأن وجود تراكب ثابت بين ترتيبي الإرسال المزدوج رقمي </w:t>
      </w:r>
      <w:r w:rsidRPr="00BA3D03">
        <w:rPr>
          <w:lang w:eastAsia="fr-FR" w:bidi="ar-EG"/>
        </w:rPr>
        <w:t>1</w:t>
      </w:r>
      <w:r w:rsidRPr="00BA3D03">
        <w:rPr>
          <w:rFonts w:hint="cs"/>
          <w:rtl/>
          <w:lang w:eastAsia="fr-FR" w:bidi="ar-EG"/>
        </w:rPr>
        <w:t xml:space="preserve"> و</w:t>
      </w:r>
      <w:r w:rsidRPr="00BA3D03">
        <w:rPr>
          <w:lang w:eastAsia="fr-FR" w:bidi="ar-EG"/>
        </w:rPr>
        <w:t>2</w:t>
      </w:r>
      <w:r w:rsidRPr="00BA3D03">
        <w:rPr>
          <w:rFonts w:hint="cs"/>
          <w:rtl/>
          <w:lang w:eastAsia="fr-FR" w:bidi="ar-EG"/>
        </w:rPr>
        <w:t xml:space="preserve"> أن يسمح باستعمال معدات مشتركة للوفاء بالمتطلبات التشغيلية لعمليات النشر. ويرجح أن يكون حجم التراكيب واحداً في جميع عمليات التنفيذ ويتم تحديده طبقاً لتصميم </w:t>
      </w:r>
      <w:proofErr w:type="spellStart"/>
      <w:r w:rsidRPr="00BA3D03">
        <w:rPr>
          <w:rFonts w:hint="cs"/>
          <w:rtl/>
          <w:lang w:eastAsia="fr-FR" w:bidi="ar-EG"/>
        </w:rPr>
        <w:t>المرشاح</w:t>
      </w:r>
      <w:proofErr w:type="spellEnd"/>
      <w:r w:rsidRPr="00BA3D03">
        <w:rPr>
          <w:rFonts w:hint="cs"/>
          <w:rtl/>
          <w:lang w:eastAsia="fr-FR" w:bidi="ar-EG"/>
        </w:rPr>
        <w:t xml:space="preserve"> عند وضع خطة النطاق.</w:t>
      </w:r>
    </w:p>
    <w:p w14:paraId="74B13749"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bidi="ar-EG"/>
        </w:rPr>
        <w:t xml:space="preserve">ونتيجة لتجاور ترتيبي الإرسال المزدوج، فإن الفجوة بين فدرتي الوصلة الهابطة </w:t>
      </w:r>
      <w:r w:rsidRPr="00BA3D03">
        <w:rPr>
          <w:lang w:eastAsia="fr-FR" w:bidi="ar-EG"/>
        </w:rPr>
        <w:t>(DL)</w:t>
      </w:r>
      <w:r w:rsidRPr="00BA3D03">
        <w:rPr>
          <w:rFonts w:hint="cs"/>
          <w:rtl/>
          <w:lang w:eastAsia="fr-FR" w:bidi="ar-EG"/>
        </w:rPr>
        <w:t xml:space="preserve"> والوصلة الصاعدة </w:t>
      </w:r>
      <w:r w:rsidRPr="00BA3D03">
        <w:rPr>
          <w:lang w:eastAsia="fr-FR" w:bidi="ar-EG"/>
        </w:rPr>
        <w:t>(UL)</w:t>
      </w:r>
      <w:r w:rsidRPr="00BA3D03">
        <w:rPr>
          <w:rFonts w:hint="cs"/>
          <w:rtl/>
          <w:lang w:eastAsia="fr-FR" w:bidi="ar-EG"/>
        </w:rPr>
        <w:t xml:space="preserve"> يمكن تصغيرها عن</w:t>
      </w:r>
      <w:r w:rsidRPr="00BA3D03">
        <w:rPr>
          <w:rFonts w:hint="eastAsia"/>
          <w:rtl/>
          <w:lang w:eastAsia="fr-FR" w:bidi="ar-EG"/>
        </w:rPr>
        <w:t> </w:t>
      </w:r>
      <w:r w:rsidRPr="00BA3D03">
        <w:rPr>
          <w:rFonts w:hint="cs"/>
          <w:rtl/>
          <w:lang w:eastAsia="fr-FR" w:bidi="ar-EG"/>
        </w:rPr>
        <w:t xml:space="preserve">فجوة الإرسال المزدوج في ترتيب جهاز الإرسال المزدوج الأحادي للإرسال </w:t>
      </w:r>
      <w:r w:rsidRPr="00BA3D03">
        <w:rPr>
          <w:lang w:eastAsia="fr-FR" w:bidi="ar-EG"/>
        </w:rPr>
        <w:t>FDD</w:t>
      </w:r>
      <w:r w:rsidRPr="00BA3D03">
        <w:rPr>
          <w:rFonts w:hint="cs"/>
          <w:rtl/>
          <w:lang w:eastAsia="fr-FR" w:bidi="ar-EG"/>
        </w:rPr>
        <w:t xml:space="preserve">. ويمكن تنفيذ ترتيب جهاز الإرسال المزدوج الثنائي هذا بواسطة تكنولوجيا </w:t>
      </w:r>
      <w:proofErr w:type="spellStart"/>
      <w:r w:rsidRPr="00BA3D03">
        <w:rPr>
          <w:rFonts w:hint="cs"/>
          <w:rtl/>
          <w:lang w:eastAsia="fr-FR" w:bidi="ar-EG"/>
        </w:rPr>
        <w:t>مرشاح</w:t>
      </w:r>
      <w:proofErr w:type="spellEnd"/>
      <w:r w:rsidRPr="00BA3D03">
        <w:rPr>
          <w:rFonts w:hint="cs"/>
          <w:rtl/>
          <w:lang w:eastAsia="fr-FR" w:bidi="ar-EG"/>
        </w:rPr>
        <w:t xml:space="preserve"> قياسية. ويؤدي ذلك إلى تدنية تكاليف المعدات وتعقيدها.</w:t>
      </w:r>
    </w:p>
    <w:p w14:paraId="4DA2D6F7"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bidi="ar-EG"/>
        </w:rPr>
      </w:pPr>
      <w:r w:rsidRPr="00BA3D03">
        <w:rPr>
          <w:rFonts w:hint="cs"/>
          <w:rtl/>
          <w:lang w:eastAsia="fr-FR" w:bidi="ar-EG"/>
        </w:rPr>
        <w:t>بيد أن الفجوة الصغيرة بين فدرتي الوصلتين الصاعدة والهابطة ستفرض متطلبات ترشيح إضافية على المطاريف لمنع التداخل بين المحطات المتنقلة. ويمكن التعامل مع التداخل بين المحطات القاعدة عن طريق ترشيح إضافي باستعمال التكنولوجيات التقليدية.</w:t>
      </w:r>
    </w:p>
    <w:p w14:paraId="7B1DADD9" w14:textId="77777777" w:rsidR="00BA3D03" w:rsidRPr="00BA3D03" w:rsidRDefault="00BA3D03" w:rsidP="004B1F85">
      <w:pPr>
        <w:pStyle w:val="Headingb"/>
        <w:rPr>
          <w:ins w:id="1206" w:author="Ghiath" w:date="2019-10-07T15:56:00Z"/>
          <w:rtl/>
          <w:lang w:eastAsia="fr-FR"/>
        </w:rPr>
      </w:pPr>
      <w:ins w:id="1207" w:author="Ghiath" w:date="2019-10-08T08:37:00Z">
        <w:r w:rsidRPr="00BA3D03">
          <w:rPr>
            <w:rFonts w:hint="cs"/>
            <w:rtl/>
            <w:lang w:eastAsia="fr-FR"/>
          </w:rPr>
          <w:t>الإرسال</w:t>
        </w:r>
      </w:ins>
      <w:ins w:id="1208" w:author="Ghiath" w:date="2019-10-07T15:56:00Z">
        <w:r w:rsidRPr="00BA3D03">
          <w:rPr>
            <w:rtl/>
            <w:lang w:eastAsia="fr-FR"/>
          </w:rPr>
          <w:t xml:space="preserve"> غير </w:t>
        </w:r>
      </w:ins>
      <w:ins w:id="1209" w:author="Ghiath" w:date="2019-10-08T08:37:00Z">
        <w:r w:rsidRPr="00BA3D03">
          <w:rPr>
            <w:rFonts w:hint="cs"/>
            <w:rtl/>
            <w:lang w:eastAsia="fr-FR"/>
          </w:rPr>
          <w:t>المطلوب</w:t>
        </w:r>
      </w:ins>
      <w:ins w:id="1210" w:author="Ghiath" w:date="2019-10-07T15:56:00Z">
        <w:r w:rsidRPr="00BA3D03">
          <w:rPr>
            <w:rtl/>
            <w:lang w:eastAsia="fr-FR"/>
          </w:rPr>
          <w:t xml:space="preserve"> والتوافق مع الخدمات الأخرى</w:t>
        </w:r>
      </w:ins>
    </w:p>
    <w:p w14:paraId="3CA36228" w14:textId="77777777" w:rsidR="00BA3D03" w:rsidRPr="00BA3D03" w:rsidRDefault="00BA3D03" w:rsidP="00BA3D03">
      <w:pPr>
        <w:rPr>
          <w:ins w:id="1211" w:author="Samuel, Hany" w:date="2019-10-02T16:01:00Z"/>
          <w:spacing w:val="-4"/>
          <w:rtl/>
        </w:rPr>
      </w:pPr>
      <w:ins w:id="1212" w:author="Ghiath" w:date="2019-10-07T16:04:00Z">
        <w:r w:rsidRPr="00BA3D03">
          <w:rPr>
            <w:rtl/>
            <w:lang w:eastAsia="fr-FR" w:bidi="ar-EG"/>
          </w:rPr>
          <w:t xml:space="preserve">ترد جوانب التردد ومعلمات </w:t>
        </w:r>
      </w:ins>
      <w:ins w:id="1213" w:author="Ghiath" w:date="2019-10-08T08:38:00Z">
        <w:r w:rsidRPr="00BA3D03">
          <w:rPr>
            <w:rFonts w:hint="cs"/>
            <w:rtl/>
            <w:lang w:eastAsia="fr-FR" w:bidi="ar-EG"/>
          </w:rPr>
          <w:t>الإرسال</w:t>
        </w:r>
      </w:ins>
      <w:ins w:id="1214" w:author="Ghiath" w:date="2019-10-07T16:04:00Z">
        <w:r w:rsidRPr="00BA3D03">
          <w:rPr>
            <w:rtl/>
            <w:lang w:eastAsia="fr-FR" w:bidi="ar-EG"/>
          </w:rPr>
          <w:t xml:space="preserve"> غير </w:t>
        </w:r>
      </w:ins>
      <w:ins w:id="1215" w:author="Ghiath" w:date="2019-10-08T08:38:00Z">
        <w:r w:rsidRPr="00BA3D03">
          <w:rPr>
            <w:rFonts w:hint="cs"/>
            <w:rtl/>
            <w:lang w:eastAsia="fr-FR" w:bidi="ar-EG"/>
          </w:rPr>
          <w:t>المطلوب</w:t>
        </w:r>
      </w:ins>
      <w:ins w:id="1216" w:author="Ghiath" w:date="2019-10-07T16:04:00Z">
        <w:r w:rsidRPr="00BA3D03">
          <w:rPr>
            <w:rtl/>
            <w:lang w:eastAsia="fr-FR" w:bidi="ar-EG"/>
          </w:rPr>
          <w:t xml:space="preserve"> في</w:t>
        </w:r>
        <w:r w:rsidRPr="00BA3D03">
          <w:rPr>
            <w:rFonts w:hint="cs"/>
            <w:spacing w:val="-4"/>
            <w:rtl/>
            <w:lang w:eastAsia="fr-FR"/>
          </w:rPr>
          <w:t xml:space="preserve"> </w:t>
        </w:r>
      </w:ins>
      <w:ins w:id="1217" w:author="Samuel, Hany" w:date="2019-10-02T16:00:00Z">
        <w:r w:rsidRPr="00BA3D03">
          <w:rPr>
            <w:rFonts w:hint="cs"/>
            <w:spacing w:val="-4"/>
            <w:rtl/>
            <w:lang w:eastAsia="fr-FR"/>
          </w:rPr>
          <w:t>التوصيات</w:t>
        </w:r>
      </w:ins>
      <w:ins w:id="1218" w:author="Ghiath" w:date="2019-10-08T08:48:00Z">
        <w:r w:rsidRPr="00BA3D03">
          <w:rPr>
            <w:rFonts w:hint="cs"/>
            <w:spacing w:val="-4"/>
            <w:rtl/>
            <w:lang w:eastAsia="fr-FR"/>
          </w:rPr>
          <w:t xml:space="preserve"> </w:t>
        </w:r>
      </w:ins>
      <w:ins w:id="1219" w:author="Samuel, Hany" w:date="2019-10-02T16:00:00Z">
        <w:r w:rsidRPr="00BA3D03">
          <w:rPr>
            <w:spacing w:val="-4"/>
            <w:szCs w:val="28"/>
          </w:rPr>
          <w:t>ITU-R M.1580</w:t>
        </w:r>
        <w:r w:rsidRPr="00BA3D03">
          <w:rPr>
            <w:rFonts w:hint="cs"/>
            <w:spacing w:val="-4"/>
            <w:sz w:val="24"/>
            <w:szCs w:val="32"/>
            <w:rtl/>
            <w:lang w:bidi="ar-EG"/>
          </w:rPr>
          <w:t xml:space="preserve"> و</w:t>
        </w:r>
        <w:r w:rsidRPr="00BA3D03">
          <w:rPr>
            <w:spacing w:val="-4"/>
            <w:szCs w:val="28"/>
          </w:rPr>
          <w:t>ITU-R M.1581</w:t>
        </w:r>
        <w:r w:rsidRPr="00BA3D03">
          <w:rPr>
            <w:rFonts w:hint="cs"/>
            <w:spacing w:val="-4"/>
            <w:sz w:val="24"/>
            <w:szCs w:val="32"/>
            <w:rtl/>
          </w:rPr>
          <w:t xml:space="preserve"> </w:t>
        </w:r>
      </w:ins>
      <w:ins w:id="1220" w:author="Samuel, Hany" w:date="2019-10-02T16:01:00Z">
        <w:r w:rsidRPr="00BA3D03">
          <w:rPr>
            <w:rFonts w:hint="cs"/>
            <w:spacing w:val="-4"/>
            <w:sz w:val="24"/>
            <w:szCs w:val="32"/>
            <w:rtl/>
          </w:rPr>
          <w:t>و</w:t>
        </w:r>
        <w:r w:rsidRPr="00BA3D03">
          <w:rPr>
            <w:spacing w:val="-4"/>
            <w:szCs w:val="28"/>
          </w:rPr>
          <w:t>ITU</w:t>
        </w:r>
        <w:r w:rsidRPr="00BA3D03">
          <w:rPr>
            <w:spacing w:val="-4"/>
            <w:szCs w:val="28"/>
            <w:lang w:eastAsia="zh-CN"/>
          </w:rPr>
          <w:noBreakHyphen/>
        </w:r>
        <w:r w:rsidRPr="00BA3D03">
          <w:rPr>
            <w:spacing w:val="-4"/>
            <w:szCs w:val="28"/>
          </w:rPr>
          <w:t>R</w:t>
        </w:r>
        <w:r w:rsidRPr="00BA3D03">
          <w:rPr>
            <w:spacing w:val="-4"/>
            <w:szCs w:val="28"/>
            <w:lang w:eastAsia="zh-CN"/>
          </w:rPr>
          <w:t> </w:t>
        </w:r>
        <w:r w:rsidRPr="00BA3D03">
          <w:rPr>
            <w:spacing w:val="-4"/>
            <w:szCs w:val="28"/>
          </w:rPr>
          <w:t>M.2070</w:t>
        </w:r>
      </w:ins>
      <w:ins w:id="1221" w:author="Ghiath" w:date="2019-10-08T08:42:00Z">
        <w:r w:rsidRPr="00BA3D03">
          <w:rPr>
            <w:rFonts w:hint="cs"/>
            <w:spacing w:val="-4"/>
            <w:sz w:val="24"/>
            <w:szCs w:val="32"/>
            <w:rtl/>
          </w:rPr>
          <w:t xml:space="preserve"> و</w:t>
        </w:r>
      </w:ins>
      <w:ins w:id="1222" w:author="Ghiath" w:date="2019-10-08T08:44:00Z">
        <w:r w:rsidRPr="00BA3D03">
          <w:rPr>
            <w:szCs w:val="28"/>
          </w:rPr>
          <w:t>ITU</w:t>
        </w:r>
        <w:r w:rsidRPr="00BA3D03">
          <w:rPr>
            <w:szCs w:val="28"/>
            <w:lang w:eastAsia="zh-CN"/>
          </w:rPr>
          <w:noBreakHyphen/>
        </w:r>
        <w:r w:rsidRPr="00BA3D03">
          <w:rPr>
            <w:szCs w:val="28"/>
          </w:rPr>
          <w:t>R</w:t>
        </w:r>
        <w:r w:rsidRPr="00BA3D03">
          <w:rPr>
            <w:szCs w:val="28"/>
            <w:lang w:eastAsia="zh-CN"/>
          </w:rPr>
          <w:t> </w:t>
        </w:r>
        <w:r w:rsidRPr="00BA3D03">
          <w:rPr>
            <w:szCs w:val="28"/>
          </w:rPr>
          <w:t>M.2071</w:t>
        </w:r>
      </w:ins>
      <w:ins w:id="1223" w:author="Samuel, Hany" w:date="2019-10-02T16:01:00Z">
        <w:r w:rsidRPr="00BA3D03">
          <w:rPr>
            <w:rFonts w:hint="cs"/>
            <w:spacing w:val="-4"/>
            <w:sz w:val="24"/>
            <w:szCs w:val="32"/>
            <w:rtl/>
          </w:rPr>
          <w:t>.</w:t>
        </w:r>
      </w:ins>
      <w:ins w:id="1224" w:author="Ghiath" w:date="2019-10-08T08:47:00Z">
        <w:r w:rsidRPr="00BA3D03">
          <w:rPr>
            <w:rFonts w:hint="cs"/>
            <w:spacing w:val="-4"/>
            <w:rtl/>
            <w:lang w:bidi="ar-SY"/>
          </w:rPr>
          <w:t xml:space="preserve"> </w:t>
        </w:r>
        <w:r w:rsidRPr="00BA3D03">
          <w:rPr>
            <w:rFonts w:hint="cs"/>
            <w:rtl/>
            <w:lang w:eastAsia="fr-FR" w:bidi="ar-EG"/>
          </w:rPr>
          <w:t>و</w:t>
        </w:r>
      </w:ins>
      <w:ins w:id="1225" w:author="Ghiath" w:date="2019-10-07T16:05:00Z">
        <w:r w:rsidRPr="00BA3D03">
          <w:rPr>
            <w:rtl/>
            <w:lang w:eastAsia="fr-FR" w:bidi="ar-EG"/>
          </w:rPr>
          <w:t xml:space="preserve">يمكن إدراج ترتيبات التردد في التوصية </w:t>
        </w:r>
        <w:r w:rsidRPr="00BA3D03">
          <w:rPr>
            <w:lang w:eastAsia="fr-FR"/>
          </w:rPr>
          <w:t>ITU</w:t>
        </w:r>
      </w:ins>
      <w:ins w:id="1226" w:author="Ghiath" w:date="2019-10-08T08:41:00Z">
        <w:r w:rsidRPr="00BA3D03">
          <w:rPr>
            <w:lang w:eastAsia="fr-FR"/>
          </w:rPr>
          <w:t>-</w:t>
        </w:r>
      </w:ins>
      <w:ins w:id="1227" w:author="Ghiath" w:date="2019-10-07T16:05:00Z">
        <w:r w:rsidRPr="00BA3D03">
          <w:rPr>
            <w:lang w:eastAsia="fr-FR"/>
          </w:rPr>
          <w:t>R M.1036</w:t>
        </w:r>
        <w:r w:rsidRPr="00BA3D03">
          <w:rPr>
            <w:rtl/>
            <w:lang w:eastAsia="fr-FR" w:bidi="ar-EG"/>
          </w:rPr>
          <w:t xml:space="preserve"> قبل تحديث التوصيات المصاحبة ذات الصلة لتوفير الخصائص العامة للبث غير </w:t>
        </w:r>
      </w:ins>
      <w:ins w:id="1228" w:author="Ghiath" w:date="2019-10-08T13:05:00Z">
        <w:r w:rsidRPr="00BA3D03">
          <w:rPr>
            <w:rFonts w:hint="cs"/>
            <w:rtl/>
            <w:lang w:eastAsia="fr-FR" w:bidi="ar-EG"/>
          </w:rPr>
          <w:t>المطلوب</w:t>
        </w:r>
      </w:ins>
      <w:ins w:id="1229" w:author="Ghiath" w:date="2019-10-07T16:05:00Z">
        <w:r w:rsidRPr="00BA3D03">
          <w:rPr>
            <w:rtl/>
            <w:lang w:eastAsia="fr-FR" w:bidi="ar-EG"/>
          </w:rPr>
          <w:t xml:space="preserve"> للمحطات المتنقلة و</w:t>
        </w:r>
      </w:ins>
      <w:ins w:id="1230" w:author="Ghiath" w:date="2019-10-08T13:05:00Z">
        <w:r w:rsidRPr="00BA3D03">
          <w:rPr>
            <w:rFonts w:hint="cs"/>
            <w:rtl/>
            <w:lang w:eastAsia="fr-FR" w:bidi="ar-EG"/>
          </w:rPr>
          <w:t xml:space="preserve">المحطات </w:t>
        </w:r>
      </w:ins>
      <w:ins w:id="1231" w:author="Ghiath" w:date="2019-10-07T16:05:00Z">
        <w:r w:rsidRPr="00BA3D03">
          <w:rPr>
            <w:rtl/>
            <w:lang w:eastAsia="fr-FR" w:bidi="ar-EG"/>
          </w:rPr>
          <w:t xml:space="preserve">القاعدة باستخدام </w:t>
        </w:r>
      </w:ins>
      <w:ins w:id="1232" w:author="Ghiath" w:date="2019-10-08T13:06:00Z">
        <w:r w:rsidRPr="00BA3D03">
          <w:rPr>
            <w:rFonts w:hint="cs"/>
            <w:rtl/>
            <w:lang w:eastAsia="fr-FR" w:bidi="ar-EG"/>
          </w:rPr>
          <w:t>الواجهات</w:t>
        </w:r>
      </w:ins>
      <w:ins w:id="1233" w:author="Ghiath" w:date="2019-10-07T16:05:00Z">
        <w:r w:rsidRPr="00BA3D03">
          <w:rPr>
            <w:rtl/>
            <w:lang w:eastAsia="fr-FR" w:bidi="ar-EG"/>
          </w:rPr>
          <w:t xml:space="preserve"> الراديوية للأرض</w:t>
        </w:r>
      </w:ins>
      <w:ins w:id="1234" w:author="Ghiath" w:date="2019-10-08T13:06:00Z">
        <w:r w:rsidRPr="00BA3D03">
          <w:rPr>
            <w:rFonts w:hint="cs"/>
            <w:rtl/>
            <w:lang w:eastAsia="fr-FR" w:bidi="ar-EG"/>
          </w:rPr>
          <w:t xml:space="preserve"> في</w:t>
        </w:r>
      </w:ins>
      <w:ins w:id="1235" w:author="Ghiath" w:date="2019-10-07T16:05:00Z">
        <w:r w:rsidRPr="00BA3D03">
          <w:rPr>
            <w:rtl/>
            <w:lang w:eastAsia="fr-FR" w:bidi="ar-EG"/>
          </w:rPr>
          <w:t xml:space="preserve"> </w:t>
        </w:r>
      </w:ins>
      <w:ins w:id="1236" w:author="Ghiath" w:date="2019-10-08T13:06:00Z">
        <w:r w:rsidRPr="00BA3D03">
          <w:rPr>
            <w:rFonts w:hint="cs"/>
            <w:rtl/>
            <w:lang w:eastAsia="fr-FR" w:bidi="ar-EG"/>
          </w:rPr>
          <w:t>ا</w:t>
        </w:r>
      </w:ins>
      <w:ins w:id="1237" w:author="Ghiath" w:date="2019-10-07T16:05:00Z">
        <w:r w:rsidRPr="00BA3D03">
          <w:rPr>
            <w:rtl/>
            <w:lang w:eastAsia="fr-FR" w:bidi="ar-EG"/>
          </w:rPr>
          <w:t>لاتصالات المتنقلة الدولية.</w:t>
        </w:r>
      </w:ins>
    </w:p>
    <w:p w14:paraId="62F969FA" w14:textId="52F5E7D0" w:rsidR="00BA3D03" w:rsidRPr="00665E83" w:rsidRDefault="00BA3D03" w:rsidP="00BA3D03">
      <w:pPr>
        <w:rPr>
          <w:ins w:id="1238" w:author="Samuel, Hany" w:date="2019-10-02T16:01:00Z"/>
          <w:rtl/>
        </w:rPr>
      </w:pPr>
      <w:ins w:id="1239" w:author="Ghiath" w:date="2019-10-08T08:50:00Z">
        <w:r w:rsidRPr="00665E83">
          <w:rPr>
            <w:rFonts w:hint="cs"/>
            <w:rtl/>
          </w:rPr>
          <w:t>وتقييد</w:t>
        </w:r>
      </w:ins>
      <w:ins w:id="1240" w:author="Ghiath" w:date="2019-10-07T16:06:00Z">
        <w:r w:rsidRPr="00665E83">
          <w:rPr>
            <w:rtl/>
          </w:rPr>
          <w:t xml:space="preserve"> الحد الأقصى لخصائص </w:t>
        </w:r>
      </w:ins>
      <w:ins w:id="1241" w:author="Ghiath" w:date="2019-10-08T08:50:00Z">
        <w:r w:rsidRPr="00665E83">
          <w:rPr>
            <w:rFonts w:hint="cs"/>
            <w:rtl/>
          </w:rPr>
          <w:t>الإرسال</w:t>
        </w:r>
      </w:ins>
      <w:ins w:id="1242" w:author="Ghiath" w:date="2019-10-07T16:06:00Z">
        <w:r w:rsidRPr="00665E83">
          <w:rPr>
            <w:rtl/>
          </w:rPr>
          <w:t xml:space="preserve"> غير المطلوب وفق</w:t>
        </w:r>
      </w:ins>
      <w:ins w:id="1243" w:author="Aly, Abdullah" w:date="2019-10-25T00:51:00Z">
        <w:r w:rsidR="004B1F85" w:rsidRPr="00665E83">
          <w:rPr>
            <w:rtl/>
          </w:rPr>
          <w:t>اً</w:t>
        </w:r>
      </w:ins>
      <w:ins w:id="1244" w:author="Ghiath" w:date="2019-10-07T16:06:00Z">
        <w:r w:rsidRPr="00665E83">
          <w:rPr>
            <w:rtl/>
          </w:rPr>
          <w:t xml:space="preserve"> لتوصيات قطاع الاتصالات الراديوية ذات الصلة ضروري لحماية الأنظمة الراديوية الأخرى</w:t>
        </w:r>
      </w:ins>
      <w:ins w:id="1245" w:author="Ghiath" w:date="2019-10-08T13:06:00Z">
        <w:r w:rsidRPr="00665E83">
          <w:rPr>
            <w:rFonts w:hint="cs"/>
            <w:rtl/>
          </w:rPr>
          <w:t>،</w:t>
        </w:r>
      </w:ins>
      <w:ins w:id="1246" w:author="Ghiath" w:date="2019-10-07T16:06:00Z">
        <w:r w:rsidRPr="00665E83">
          <w:rPr>
            <w:rtl/>
          </w:rPr>
          <w:t xml:space="preserve"> بما في ذلك تلك الموجودة في النطاقات </w:t>
        </w:r>
      </w:ins>
      <w:ins w:id="1247" w:author="Ghiath" w:date="2019-10-08T13:06:00Z">
        <w:r w:rsidRPr="00665E83">
          <w:rPr>
            <w:rFonts w:hint="cs"/>
            <w:rtl/>
          </w:rPr>
          <w:t>المتجاورة</w:t>
        </w:r>
      </w:ins>
      <w:ins w:id="1248" w:author="Ghiath" w:date="2019-10-07T16:06:00Z">
        <w:r w:rsidRPr="00665E83">
          <w:rPr>
            <w:rtl/>
          </w:rPr>
          <w:t xml:space="preserve"> وللمساعدة في </w:t>
        </w:r>
      </w:ins>
      <w:ins w:id="1249" w:author="Ghiath" w:date="2019-10-08T08:50:00Z">
        <w:r w:rsidRPr="00665E83">
          <w:rPr>
            <w:rFonts w:hint="cs"/>
            <w:rtl/>
          </w:rPr>
          <w:t>تحقيق</w:t>
        </w:r>
      </w:ins>
      <w:ins w:id="1250" w:author="Ghiath" w:date="2019-10-07T16:06:00Z">
        <w:r w:rsidRPr="00665E83">
          <w:rPr>
            <w:rtl/>
          </w:rPr>
          <w:t xml:space="preserve"> التعايش بين </w:t>
        </w:r>
      </w:ins>
      <w:ins w:id="1251" w:author="Ghiath" w:date="2019-10-08T08:51:00Z">
        <w:r w:rsidRPr="00665E83">
          <w:rPr>
            <w:rFonts w:hint="cs"/>
            <w:rtl/>
          </w:rPr>
          <w:t>التقنيات</w:t>
        </w:r>
      </w:ins>
      <w:ins w:id="1252" w:author="Ghiath" w:date="2019-10-07T16:06:00Z">
        <w:r w:rsidRPr="00665E83">
          <w:rPr>
            <w:rtl/>
          </w:rPr>
          <w:t xml:space="preserve"> المختلفة للنطاقات التي تتناولها هذه التوصية.</w:t>
        </w:r>
      </w:ins>
    </w:p>
    <w:p w14:paraId="156386AC" w14:textId="77777777" w:rsidR="00BA3D03" w:rsidRPr="00BA3D03" w:rsidDel="00452E73" w:rsidRDefault="00BA3D03" w:rsidP="004B1F85">
      <w:pPr>
        <w:pStyle w:val="Headingb"/>
        <w:rPr>
          <w:del w:id="1253" w:author="Samuel, Hany" w:date="2019-10-02T16:02:00Z"/>
          <w:rFonts w:eastAsiaTheme="minorEastAsia"/>
          <w:rtl/>
          <w:lang w:eastAsia="zh-CN"/>
        </w:rPr>
      </w:pPr>
      <w:del w:id="1254" w:author="Samuel, Hany" w:date="2019-10-02T16:02:00Z">
        <w:r w:rsidRPr="00BA3D03" w:rsidDel="00452E73">
          <w:rPr>
            <w:rFonts w:eastAsiaTheme="minorEastAsia" w:hint="cs"/>
            <w:rtl/>
            <w:lang w:eastAsia="zh-CN"/>
          </w:rPr>
          <w:delText>تيسر التردد</w:delText>
        </w:r>
      </w:del>
    </w:p>
    <w:p w14:paraId="263228B6" w14:textId="77777777" w:rsidR="00BA3D03" w:rsidRPr="00BA3D03" w:rsidDel="00452E73" w:rsidRDefault="00BA3D03" w:rsidP="00BA3D03">
      <w:pPr>
        <w:tabs>
          <w:tab w:val="clear" w:pos="1134"/>
          <w:tab w:val="clear" w:pos="1871"/>
          <w:tab w:val="clear" w:pos="2268"/>
        </w:tabs>
        <w:overflowPunct w:val="0"/>
        <w:autoSpaceDE w:val="0"/>
        <w:autoSpaceDN w:val="0"/>
        <w:adjustRightInd w:val="0"/>
        <w:textAlignment w:val="baseline"/>
        <w:rPr>
          <w:del w:id="1255" w:author="Samuel, Hany" w:date="2019-10-02T16:02:00Z"/>
          <w:rtl/>
          <w:lang w:eastAsia="fr-FR" w:bidi="ar-EG"/>
        </w:rPr>
      </w:pPr>
      <w:del w:id="1256" w:author="Samuel, Hany" w:date="2019-10-02T16:02:00Z">
        <w:r w:rsidRPr="00BA3D03" w:rsidDel="00452E73">
          <w:rPr>
            <w:rFonts w:hint="cs"/>
            <w:rtl/>
            <w:lang w:eastAsia="fr-FR" w:bidi="ar-EG"/>
          </w:rPr>
          <w:delText xml:space="preserve">يوصي بأن توفر الإدارات الترددات اللازمة لنشر نظام الاتصالات </w:delText>
        </w:r>
        <w:r w:rsidRPr="00BA3D03" w:rsidDel="00452E73">
          <w:rPr>
            <w:lang w:eastAsia="fr-FR" w:bidi="ar-EG"/>
          </w:rPr>
          <w:delText>IMT</w:delText>
        </w:r>
        <w:r w:rsidRPr="00BA3D03" w:rsidDel="00452E73">
          <w:rPr>
            <w:rFonts w:hint="cs"/>
            <w:rtl/>
            <w:lang w:eastAsia="fr-FR" w:bidi="ar-EG"/>
          </w:rPr>
          <w:delText xml:space="preserve"> في الوقت المناسب.</w:delText>
        </w:r>
      </w:del>
    </w:p>
    <w:p w14:paraId="6D5098BE"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lang w:eastAsia="fr-FR" w:bidi="ar-EG"/>
        </w:rPr>
      </w:pPr>
      <w:r w:rsidRPr="00BA3D03">
        <w:rPr>
          <w:rtl/>
          <w:lang w:eastAsia="fr-FR" w:bidi="ar-EG"/>
        </w:rPr>
        <w:br w:type="page"/>
      </w:r>
    </w:p>
    <w:p w14:paraId="4800ADEE" w14:textId="77777777" w:rsidR="00BA3D03" w:rsidRPr="00BA3D03" w:rsidRDefault="00BA3D03" w:rsidP="004B1F85">
      <w:pPr>
        <w:pStyle w:val="SectionNo0"/>
      </w:pPr>
      <w:bookmarkStart w:id="1257" w:name="_Toc434489435"/>
      <w:r w:rsidRPr="00BA3D03">
        <w:rPr>
          <w:rFonts w:hint="cs"/>
          <w:rtl/>
        </w:rPr>
        <w:lastRenderedPageBreak/>
        <w:t xml:space="preserve">القسم </w:t>
      </w:r>
      <w:del w:id="1258" w:author="Samuel, Hany" w:date="2019-10-02T16:28:00Z">
        <w:r w:rsidRPr="00BA3D03" w:rsidDel="00452E73">
          <w:delText>1</w:delText>
        </w:r>
      </w:del>
      <w:bookmarkEnd w:id="1257"/>
      <w:ins w:id="1259" w:author="Samuel, Hany" w:date="2019-10-02T16:28:00Z">
        <w:r w:rsidRPr="00BA3D03">
          <w:t>2</w:t>
        </w:r>
      </w:ins>
    </w:p>
    <w:p w14:paraId="5D1D5582" w14:textId="77777777" w:rsidR="00BA3D03" w:rsidRPr="00BA3D03" w:rsidRDefault="00BA3D03" w:rsidP="004B1F85">
      <w:pPr>
        <w:pStyle w:val="Sectiontitle0"/>
      </w:pPr>
      <w:bookmarkStart w:id="1260" w:name="_Toc434489436"/>
      <w:r w:rsidRPr="00BA3D03">
        <w:rPr>
          <w:rFonts w:hint="cs"/>
          <w:rtl/>
        </w:rPr>
        <w:t xml:space="preserve">ترتيبات الترددات في النطاق </w:t>
      </w:r>
      <w:r w:rsidRPr="00BA3D03">
        <w:t>MHz 470-450</w:t>
      </w:r>
      <w:bookmarkEnd w:id="1260"/>
    </w:p>
    <w:p w14:paraId="49663218" w14:textId="1D76EBD7" w:rsidR="00BA3D03" w:rsidRPr="00BA3D03" w:rsidRDefault="00BA3D03" w:rsidP="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BA3D03">
        <w:rPr>
          <w:rFonts w:eastAsiaTheme="minorEastAsia" w:hint="cs"/>
          <w:rtl/>
          <w:lang w:eastAsia="zh-CN" w:bidi="ar-SY"/>
        </w:rPr>
        <w:t xml:space="preserve">يرد تلخيص لترتيبات الترددات الموصى بها لأغراض تنفيذ الاتصالات المتنقلة الدولية في النطاق </w:t>
      </w:r>
      <w:r w:rsidRPr="00BA3D03">
        <w:rPr>
          <w:rFonts w:eastAsiaTheme="minorEastAsia"/>
          <w:lang w:eastAsia="zh-CN" w:bidi="ar-SY"/>
        </w:rPr>
        <w:t>470-450</w:t>
      </w:r>
      <w:r w:rsidRPr="00BA3D03">
        <w:rPr>
          <w:rFonts w:eastAsiaTheme="minorEastAsia" w:hint="cs"/>
          <w:rtl/>
          <w:lang w:eastAsia="zh-CN" w:bidi="ar-SY"/>
        </w:rPr>
        <w:t xml:space="preserve"> </w:t>
      </w:r>
      <w:r w:rsidRPr="00BA3D03">
        <w:rPr>
          <w:rFonts w:eastAsiaTheme="minorEastAsia"/>
          <w:lang w:eastAsia="zh-CN" w:bidi="ar-SY"/>
        </w:rPr>
        <w:t>MHz</w:t>
      </w:r>
      <w:r w:rsidRPr="00BA3D03">
        <w:rPr>
          <w:rFonts w:eastAsiaTheme="minorEastAsia" w:hint="cs"/>
          <w:rtl/>
          <w:lang w:eastAsia="zh-CN" w:bidi="ar-SY"/>
        </w:rPr>
        <w:t xml:space="preserve"> في</w:t>
      </w:r>
      <w:r w:rsidRPr="00BA3D03">
        <w:rPr>
          <w:rFonts w:eastAsiaTheme="minorEastAsia" w:hint="eastAsia"/>
          <w:rtl/>
          <w:lang w:eastAsia="zh-CN" w:bidi="ar-SY"/>
        </w:rPr>
        <w:t> </w:t>
      </w:r>
      <w:r w:rsidRPr="00BA3D03">
        <w:rPr>
          <w:rFonts w:eastAsiaTheme="minorEastAsia" w:hint="cs"/>
          <w:rtl/>
          <w:lang w:eastAsia="zh-CN" w:bidi="ar-SY"/>
        </w:rPr>
        <w:t>الجدول</w:t>
      </w:r>
      <w:r w:rsidR="005D14EB">
        <w:rPr>
          <w:rFonts w:eastAsiaTheme="minorEastAsia" w:hint="eastAsia"/>
          <w:rtl/>
          <w:lang w:eastAsia="zh-CN" w:bidi="ar-SY"/>
        </w:rPr>
        <w:t> </w:t>
      </w:r>
      <w:r w:rsidRPr="00BA3D03">
        <w:rPr>
          <w:rFonts w:eastAsiaTheme="minorEastAsia"/>
          <w:lang w:eastAsia="zh-CN" w:bidi="ar-SY"/>
        </w:rPr>
        <w:t>2</w:t>
      </w:r>
      <w:r w:rsidRPr="00BA3D03">
        <w:rPr>
          <w:rFonts w:eastAsiaTheme="minorEastAsia" w:hint="cs"/>
          <w:rtl/>
          <w:lang w:eastAsia="zh-CN" w:bidi="ar-SY"/>
        </w:rPr>
        <w:t xml:space="preserve"> وفي</w:t>
      </w:r>
      <w:r w:rsidRPr="00BA3D03">
        <w:rPr>
          <w:rFonts w:eastAsiaTheme="minorEastAsia" w:hint="eastAsia"/>
          <w:rtl/>
          <w:lang w:eastAsia="zh-CN" w:bidi="ar-SY"/>
        </w:rPr>
        <w:t> </w:t>
      </w:r>
      <w:r w:rsidRPr="00BA3D03">
        <w:rPr>
          <w:rFonts w:eastAsiaTheme="minorEastAsia" w:hint="cs"/>
          <w:rtl/>
          <w:lang w:eastAsia="zh-CN" w:bidi="ar-SY"/>
        </w:rPr>
        <w:t xml:space="preserve">الشكل </w:t>
      </w:r>
      <w:r w:rsidRPr="00BA3D03">
        <w:rPr>
          <w:rFonts w:eastAsiaTheme="minorEastAsia"/>
          <w:lang w:eastAsia="zh-CN" w:bidi="ar-SY"/>
        </w:rPr>
        <w:t>2</w:t>
      </w:r>
      <w:r w:rsidRPr="00BA3D03">
        <w:rPr>
          <w:rFonts w:eastAsiaTheme="minorEastAsia" w:hint="cs"/>
          <w:rtl/>
          <w:lang w:eastAsia="zh-CN" w:bidi="ar-SY"/>
        </w:rPr>
        <w:t xml:space="preserve">، مع مراعاة </w:t>
      </w:r>
      <w:del w:id="1261" w:author="Samuel, Hany" w:date="2019-10-02T16:02:00Z">
        <w:r w:rsidRPr="00BA3D03" w:rsidDel="00452E73">
          <w:rPr>
            <w:rFonts w:eastAsiaTheme="minorEastAsia" w:hint="cs"/>
            <w:rtl/>
            <w:lang w:eastAsia="zh-CN" w:bidi="ar-SY"/>
          </w:rPr>
          <w:delText xml:space="preserve">المبادئ التوجيهية </w:delText>
        </w:r>
      </w:del>
      <w:ins w:id="1262" w:author="Ghiath" w:date="2019-10-07T16:08:00Z">
        <w:r w:rsidRPr="00BA3D03">
          <w:rPr>
            <w:rFonts w:eastAsiaTheme="minorEastAsia" w:hint="cs"/>
            <w:rtl/>
            <w:lang w:eastAsia="zh-CN" w:bidi="ar-SY"/>
          </w:rPr>
          <w:t xml:space="preserve">جوانب التنفيذ </w:t>
        </w:r>
      </w:ins>
      <w:r w:rsidRPr="00BA3D03">
        <w:rPr>
          <w:rFonts w:eastAsiaTheme="minorEastAsia" w:hint="cs"/>
          <w:rtl/>
          <w:lang w:eastAsia="zh-CN" w:bidi="ar-SY"/>
        </w:rPr>
        <w:t xml:space="preserve">الواردة </w:t>
      </w:r>
      <w:del w:id="1263" w:author="Ghiath" w:date="2019-10-07T16:09:00Z">
        <w:r w:rsidRPr="00BA3D03" w:rsidDel="008B136F">
          <w:rPr>
            <w:rFonts w:eastAsiaTheme="minorEastAsia" w:hint="cs"/>
            <w:rtl/>
            <w:lang w:eastAsia="zh-CN" w:bidi="ar-SY"/>
          </w:rPr>
          <w:delText xml:space="preserve">أعلاه </w:delText>
        </w:r>
      </w:del>
      <w:r w:rsidRPr="00BA3D03">
        <w:rPr>
          <w:rFonts w:eastAsiaTheme="minorEastAsia" w:hint="cs"/>
          <w:rtl/>
          <w:lang w:eastAsia="zh-CN" w:bidi="ar-SY"/>
        </w:rPr>
        <w:t xml:space="preserve">في </w:t>
      </w:r>
      <w:del w:id="1264" w:author="Samuel, Hany" w:date="2019-10-02T16:03:00Z">
        <w:r w:rsidRPr="00BA3D03" w:rsidDel="00452E73">
          <w:rPr>
            <w:rFonts w:eastAsiaTheme="minorEastAsia" w:hint="cs"/>
            <w:rtl/>
            <w:lang w:eastAsia="zh-CN" w:bidi="ar-SY"/>
          </w:rPr>
          <w:delText xml:space="preserve">الملحق </w:delText>
        </w:r>
        <w:r w:rsidRPr="00BA3D03" w:rsidDel="00452E73">
          <w:rPr>
            <w:rFonts w:eastAsiaTheme="minorEastAsia"/>
            <w:lang w:eastAsia="zh-CN" w:bidi="ar-SY"/>
          </w:rPr>
          <w:delText>1</w:delText>
        </w:r>
      </w:del>
      <w:ins w:id="1265" w:author="Samuel, Hany" w:date="2019-10-02T16:03:00Z">
        <w:r w:rsidRPr="00BA3D03">
          <w:rPr>
            <w:rFonts w:eastAsiaTheme="minorEastAsia" w:hint="cs"/>
            <w:rtl/>
            <w:lang w:eastAsia="zh-CN" w:bidi="ar-SY"/>
          </w:rPr>
          <w:t xml:space="preserve">القسم </w:t>
        </w:r>
        <w:r w:rsidRPr="00BA3D03">
          <w:rPr>
            <w:rFonts w:eastAsiaTheme="minorEastAsia"/>
            <w:lang w:eastAsia="zh-CN" w:bidi="ar-SY"/>
          </w:rPr>
          <w:t>1</w:t>
        </w:r>
      </w:ins>
      <w:ins w:id="1266" w:author="Ghiath" w:date="2019-10-07T16:09:00Z">
        <w:r w:rsidRPr="00BA3D03">
          <w:rPr>
            <w:rFonts w:eastAsiaTheme="minorEastAsia" w:hint="cs"/>
            <w:rtl/>
            <w:lang w:eastAsia="zh-CN" w:bidi="ar-SY"/>
          </w:rPr>
          <w:t xml:space="preserve"> أعلاه</w:t>
        </w:r>
      </w:ins>
      <w:r w:rsidRPr="00BA3D03">
        <w:rPr>
          <w:rFonts w:eastAsiaTheme="minorEastAsia" w:hint="cs"/>
          <w:rtl/>
          <w:lang w:eastAsia="zh-CN" w:bidi="ar-SY"/>
        </w:rPr>
        <w:t>.</w:t>
      </w:r>
    </w:p>
    <w:p w14:paraId="709CA2B3" w14:textId="77777777" w:rsidR="00BA3D03" w:rsidRPr="00BA3D03" w:rsidRDefault="00BA3D03" w:rsidP="004B1F85">
      <w:pPr>
        <w:pStyle w:val="TableNo0"/>
      </w:pPr>
      <w:r w:rsidRPr="00BA3D03">
        <w:rPr>
          <w:rFonts w:hint="cs"/>
          <w:rtl/>
        </w:rPr>
        <w:t xml:space="preserve">الجدول </w:t>
      </w:r>
      <w:r w:rsidRPr="00BA3D03">
        <w:t>2</w:t>
      </w:r>
    </w:p>
    <w:p w14:paraId="441AA104" w14:textId="77777777" w:rsidR="00BA3D03" w:rsidRPr="00BA3D03" w:rsidRDefault="00BA3D03" w:rsidP="004B1F85">
      <w:pPr>
        <w:pStyle w:val="Tabletitle0"/>
        <w:rPr>
          <w:rtl/>
        </w:rPr>
      </w:pPr>
      <w:r w:rsidRPr="00BA3D03">
        <w:rPr>
          <w:rFonts w:hint="cs"/>
          <w:rtl/>
        </w:rPr>
        <w:t xml:space="preserve">ترتيبات الترددات في النطاق </w:t>
      </w:r>
      <w:r w:rsidRPr="00BA3D03">
        <w:t>MHz 470-450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2"/>
        <w:gridCol w:w="1764"/>
        <w:gridCol w:w="1315"/>
        <w:gridCol w:w="1778"/>
        <w:gridCol w:w="1414"/>
        <w:gridCol w:w="1946"/>
      </w:tblGrid>
      <w:tr w:rsidR="00BA3D03" w:rsidRPr="00BA3D03" w14:paraId="0A4557B9" w14:textId="77777777" w:rsidTr="00F838FD">
        <w:trPr>
          <w:jc w:val="center"/>
        </w:trPr>
        <w:tc>
          <w:tcPr>
            <w:tcW w:w="1422" w:type="dxa"/>
            <w:vMerge w:val="restart"/>
            <w:shd w:val="clear" w:color="auto" w:fill="auto"/>
            <w:vAlign w:val="center"/>
          </w:tcPr>
          <w:p w14:paraId="4C9FF72F"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ترتيبات الترددات</w:t>
            </w:r>
          </w:p>
        </w:tc>
        <w:tc>
          <w:tcPr>
            <w:tcW w:w="6271" w:type="dxa"/>
            <w:gridSpan w:val="4"/>
            <w:shd w:val="clear" w:color="auto" w:fill="auto"/>
            <w:vAlign w:val="center"/>
          </w:tcPr>
          <w:p w14:paraId="2FDAB305" w14:textId="1A065D8A"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الترتيبات المتزاوجة</w:t>
            </w:r>
            <w:ins w:id="1267" w:author="Aly, Abdullah" w:date="2019-10-25T00:54:00Z">
              <w:r w:rsidR="004B1F85">
                <w:rPr>
                  <w:rFonts w:ascii="Times New Roman Bold" w:hAnsi="Times New Roman Bold" w:hint="cs"/>
                  <w:b/>
                  <w:bCs/>
                  <w:sz w:val="20"/>
                  <w:szCs w:val="26"/>
                  <w:rtl/>
                  <w:lang w:eastAsia="fr-FR" w:bidi="ar-EG"/>
                </w:rPr>
                <w:t xml:space="preserve"> </w:t>
              </w:r>
            </w:ins>
            <w:ins w:id="1268" w:author="Samuel, Hany" w:date="2019-10-02T16:05:00Z">
              <w:r w:rsidRPr="00BA3D03">
                <w:rPr>
                  <w:rFonts w:ascii="Times New Roman Bold" w:hAnsi="Times New Roman Bold"/>
                  <w:b/>
                  <w:bCs/>
                  <w:sz w:val="20"/>
                  <w:szCs w:val="26"/>
                  <w:lang w:eastAsia="fr-FR" w:bidi="ar-EG"/>
                </w:rPr>
                <w:t>(FDD)</w:t>
              </w:r>
            </w:ins>
          </w:p>
        </w:tc>
        <w:tc>
          <w:tcPr>
            <w:tcW w:w="1946" w:type="dxa"/>
            <w:vMerge w:val="restart"/>
            <w:shd w:val="clear" w:color="auto" w:fill="auto"/>
            <w:vAlign w:val="center"/>
          </w:tcPr>
          <w:p w14:paraId="7412A4B3" w14:textId="013F4955"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 xml:space="preserve">الترتيبات غير </w:t>
            </w:r>
            <w:proofErr w:type="spellStart"/>
            <w:r w:rsidRPr="00BA3D03">
              <w:rPr>
                <w:rFonts w:ascii="Times New Roman Bold" w:hAnsi="Times New Roman Bold" w:hint="cs"/>
                <w:b/>
                <w:bCs/>
                <w:sz w:val="20"/>
                <w:szCs w:val="26"/>
                <w:rtl/>
                <w:lang w:eastAsia="fr-FR" w:bidi="ar-EG"/>
              </w:rPr>
              <w:t>المتزواجة</w:t>
            </w:r>
            <w:proofErr w:type="spellEnd"/>
            <w:r w:rsidRPr="00BA3D03">
              <w:rPr>
                <w:rFonts w:ascii="Times New Roman Bold" w:hAnsi="Times New Roman Bold" w:hint="cs"/>
                <w:b/>
                <w:bCs/>
                <w:sz w:val="20"/>
                <w:szCs w:val="26"/>
                <w:rtl/>
                <w:lang w:eastAsia="fr-FR" w:bidi="ar-EG"/>
              </w:rPr>
              <w:t xml:space="preserve"> (للإرسال</w:t>
            </w:r>
            <w:r w:rsidRPr="00BA3D03">
              <w:rPr>
                <w:rFonts w:ascii="Times New Roman Bold" w:hAnsi="Times New Roman Bold"/>
                <w:b/>
                <w:bCs/>
                <w:sz w:val="20"/>
                <w:szCs w:val="26"/>
                <w:lang w:eastAsia="fr-FR" w:bidi="ar-EG"/>
              </w:rPr>
              <w:t>TDD</w:t>
            </w:r>
            <w:del w:id="1269" w:author="Samuel, Hany" w:date="2019-10-02T16:05:00Z">
              <w:r w:rsidRPr="00BA3D03" w:rsidDel="00452E73">
                <w:rPr>
                  <w:rFonts w:ascii="Times New Roman Bold" w:hAnsi="Times New Roman Bold" w:hint="cs"/>
                  <w:b/>
                  <w:bCs/>
                  <w:sz w:val="20"/>
                  <w:szCs w:val="26"/>
                  <w:rtl/>
                  <w:lang w:eastAsia="fr-FR" w:bidi="ar-EG"/>
                </w:rPr>
                <w:delText xml:space="preserve"> مثلاً</w:delText>
              </w:r>
            </w:del>
            <w:r w:rsidRPr="00BA3D03">
              <w:rPr>
                <w:rFonts w:ascii="Times New Roman Bold" w:hAnsi="Times New Roman Bold" w:hint="cs"/>
                <w:b/>
                <w:bCs/>
                <w:sz w:val="20"/>
                <w:szCs w:val="26"/>
                <w:rtl/>
                <w:lang w:eastAsia="fr-FR" w:bidi="ar-EG"/>
              </w:rPr>
              <w:t>)</w:t>
            </w:r>
            <w:r w:rsidRPr="00BA3D03">
              <w:rPr>
                <w:rFonts w:ascii="Times New Roman Bold" w:hAnsi="Times New Roman Bold"/>
                <w:b/>
                <w:bCs/>
                <w:sz w:val="20"/>
                <w:szCs w:val="26"/>
                <w:lang w:eastAsia="fr-FR" w:bidi="ar-EG"/>
              </w:rPr>
              <w:br/>
              <w:t>(MHz)</w:t>
            </w:r>
          </w:p>
        </w:tc>
      </w:tr>
      <w:tr w:rsidR="00BA3D03" w:rsidRPr="00BA3D03" w14:paraId="7B50074F" w14:textId="77777777" w:rsidTr="00F838FD">
        <w:trPr>
          <w:jc w:val="center"/>
        </w:trPr>
        <w:tc>
          <w:tcPr>
            <w:tcW w:w="1422" w:type="dxa"/>
            <w:vMerge/>
            <w:tcBorders>
              <w:bottom w:val="single" w:sz="4" w:space="0" w:color="auto"/>
            </w:tcBorders>
            <w:shd w:val="clear" w:color="auto" w:fill="auto"/>
            <w:vAlign w:val="center"/>
          </w:tcPr>
          <w:p w14:paraId="21430EE1"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bCs/>
                <w:sz w:val="20"/>
                <w:szCs w:val="26"/>
              </w:rPr>
            </w:pPr>
          </w:p>
        </w:tc>
        <w:tc>
          <w:tcPr>
            <w:tcW w:w="1764" w:type="dxa"/>
            <w:tcBorders>
              <w:bottom w:val="single" w:sz="4" w:space="0" w:color="auto"/>
            </w:tcBorders>
            <w:shd w:val="clear" w:color="auto" w:fill="auto"/>
            <w:vAlign w:val="center"/>
          </w:tcPr>
          <w:p w14:paraId="249E89D5"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مرسل المحطة المتنقلة</w:t>
            </w:r>
            <w:r w:rsidRPr="00BA3D03">
              <w:rPr>
                <w:rFonts w:ascii="Times New Roman Bold" w:hAnsi="Times New Roman Bold" w:hint="cs"/>
                <w:b/>
                <w:bCs/>
                <w:sz w:val="20"/>
                <w:szCs w:val="26"/>
                <w:rtl/>
                <w:lang w:eastAsia="fr-FR" w:bidi="ar-EG"/>
              </w:rPr>
              <w:br/>
            </w:r>
            <w:r w:rsidRPr="00BA3D03">
              <w:rPr>
                <w:rFonts w:ascii="Times New Roman Bold" w:hAnsi="Times New Roman Bold"/>
                <w:b/>
                <w:bCs/>
                <w:sz w:val="20"/>
                <w:szCs w:val="26"/>
                <w:lang w:eastAsia="fr-FR" w:bidi="ar-EG"/>
              </w:rPr>
              <w:t>(MHz)</w:t>
            </w:r>
          </w:p>
        </w:tc>
        <w:tc>
          <w:tcPr>
            <w:tcW w:w="1315" w:type="dxa"/>
            <w:tcBorders>
              <w:bottom w:val="single" w:sz="4" w:space="0" w:color="auto"/>
            </w:tcBorders>
            <w:shd w:val="clear" w:color="auto" w:fill="auto"/>
            <w:vAlign w:val="center"/>
          </w:tcPr>
          <w:p w14:paraId="711A7DC7"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الفجوة المركزية</w:t>
            </w:r>
            <w:r w:rsidRPr="00BA3D03">
              <w:rPr>
                <w:rFonts w:ascii="Times New Roman Bold" w:hAnsi="Times New Roman Bold"/>
                <w:b/>
                <w:bCs/>
                <w:sz w:val="20"/>
                <w:szCs w:val="26"/>
                <w:lang w:eastAsia="fr-FR" w:bidi="ar-EG"/>
              </w:rPr>
              <w:br/>
              <w:t>(MHz)</w:t>
            </w:r>
          </w:p>
        </w:tc>
        <w:tc>
          <w:tcPr>
            <w:tcW w:w="1778" w:type="dxa"/>
            <w:tcBorders>
              <w:bottom w:val="single" w:sz="4" w:space="0" w:color="auto"/>
            </w:tcBorders>
            <w:shd w:val="clear" w:color="auto" w:fill="auto"/>
            <w:vAlign w:val="center"/>
          </w:tcPr>
          <w:p w14:paraId="20582D7C"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مرسل المحطة القاعدة</w:t>
            </w:r>
            <w:r w:rsidRPr="00BA3D03">
              <w:rPr>
                <w:rFonts w:ascii="Times New Roman Bold" w:hAnsi="Times New Roman Bold"/>
                <w:b/>
                <w:bCs/>
                <w:sz w:val="20"/>
                <w:szCs w:val="26"/>
                <w:lang w:eastAsia="fr-FR" w:bidi="ar-EG"/>
              </w:rPr>
              <w:br/>
              <w:t>(MHz)</w:t>
            </w:r>
          </w:p>
        </w:tc>
        <w:tc>
          <w:tcPr>
            <w:tcW w:w="1414" w:type="dxa"/>
            <w:tcBorders>
              <w:bottom w:val="single" w:sz="4" w:space="0" w:color="auto"/>
            </w:tcBorders>
            <w:shd w:val="clear" w:color="auto" w:fill="auto"/>
            <w:vAlign w:val="center"/>
          </w:tcPr>
          <w:p w14:paraId="71D5C0FD"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 xml:space="preserve">المباعدة بين القنوات المزدوجة </w:t>
            </w:r>
            <w:r w:rsidRPr="00BA3D03">
              <w:rPr>
                <w:rFonts w:ascii="Times New Roman Bold" w:hAnsi="Times New Roman Bold"/>
                <w:b/>
                <w:bCs/>
                <w:sz w:val="20"/>
                <w:szCs w:val="26"/>
                <w:lang w:eastAsia="fr-FR" w:bidi="ar-EG"/>
              </w:rPr>
              <w:t>(MHz)</w:t>
            </w:r>
          </w:p>
        </w:tc>
        <w:tc>
          <w:tcPr>
            <w:tcW w:w="1946" w:type="dxa"/>
            <w:vMerge/>
            <w:tcBorders>
              <w:bottom w:val="single" w:sz="4" w:space="0" w:color="auto"/>
            </w:tcBorders>
            <w:shd w:val="clear" w:color="auto" w:fill="auto"/>
            <w:vAlign w:val="center"/>
          </w:tcPr>
          <w:p w14:paraId="3059AD09"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
                <w:sz w:val="20"/>
                <w:szCs w:val="26"/>
                <w:highlight w:val="yellow"/>
                <w:lang w:val="fr-FR"/>
              </w:rPr>
            </w:pPr>
          </w:p>
        </w:tc>
      </w:tr>
      <w:tr w:rsidR="00BA3D03" w:rsidRPr="00BA3D03" w:rsidDel="00C976C5" w14:paraId="021F1A71" w14:textId="77777777" w:rsidTr="00F838FD">
        <w:trPr>
          <w:jc w:val="center"/>
          <w:del w:id="1270" w:author="Riz, Imad" w:date="2019-10-11T15:26:00Z"/>
        </w:trPr>
        <w:tc>
          <w:tcPr>
            <w:tcW w:w="1422" w:type="dxa"/>
            <w:tcBorders>
              <w:bottom w:val="single" w:sz="4" w:space="0" w:color="auto"/>
            </w:tcBorders>
            <w:shd w:val="clear" w:color="auto" w:fill="auto"/>
            <w:vAlign w:val="center"/>
          </w:tcPr>
          <w:p w14:paraId="4835681F"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71" w:author="Riz, Imad" w:date="2019-10-11T15:26:00Z"/>
                <w:sz w:val="20"/>
                <w:szCs w:val="26"/>
                <w:lang w:eastAsia="zh-CN"/>
              </w:rPr>
            </w:pPr>
            <w:del w:id="1272" w:author="Riz, Imad" w:date="2019-10-11T15:26:00Z">
              <w:r w:rsidRPr="00BA3D03" w:rsidDel="00C976C5">
                <w:rPr>
                  <w:sz w:val="20"/>
                  <w:szCs w:val="26"/>
                  <w:lang w:eastAsia="zh-CN"/>
                </w:rPr>
                <w:delText>D1</w:delText>
              </w:r>
            </w:del>
          </w:p>
        </w:tc>
        <w:tc>
          <w:tcPr>
            <w:tcW w:w="1764" w:type="dxa"/>
            <w:tcBorders>
              <w:bottom w:val="single" w:sz="4" w:space="0" w:color="auto"/>
            </w:tcBorders>
            <w:shd w:val="clear" w:color="auto" w:fill="auto"/>
            <w:vAlign w:val="center"/>
          </w:tcPr>
          <w:p w14:paraId="43E84201"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73" w:author="Riz, Imad" w:date="2019-10-11T15:26:00Z"/>
                <w:sz w:val="20"/>
                <w:szCs w:val="26"/>
                <w:rtl/>
                <w:lang w:eastAsia="fr-FR"/>
              </w:rPr>
            </w:pPr>
            <w:del w:id="1274" w:author="Riz, Imad" w:date="2019-10-11T15:26:00Z">
              <w:r w:rsidRPr="00BA3D03" w:rsidDel="00C976C5">
                <w:rPr>
                  <w:sz w:val="20"/>
                  <w:szCs w:val="26"/>
                  <w:lang w:eastAsia="zh-CN"/>
                </w:rPr>
                <w:delText>454,800-450,000</w:delText>
              </w:r>
            </w:del>
          </w:p>
        </w:tc>
        <w:tc>
          <w:tcPr>
            <w:tcW w:w="1315" w:type="dxa"/>
            <w:tcBorders>
              <w:bottom w:val="single" w:sz="4" w:space="0" w:color="auto"/>
            </w:tcBorders>
            <w:shd w:val="clear" w:color="auto" w:fill="auto"/>
          </w:tcPr>
          <w:p w14:paraId="40390AE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75" w:author="Riz, Imad" w:date="2019-10-11T15:26:00Z"/>
                <w:rFonts w:eastAsia="Batang"/>
                <w:caps/>
                <w:sz w:val="20"/>
                <w:szCs w:val="26"/>
                <w:lang w:eastAsia="fr-FR"/>
              </w:rPr>
            </w:pPr>
            <w:del w:id="1276" w:author="Riz, Imad" w:date="2019-10-11T15:26:00Z">
              <w:r w:rsidRPr="00BA3D03" w:rsidDel="00C976C5">
                <w:rPr>
                  <w:sz w:val="20"/>
                  <w:szCs w:val="26"/>
                  <w:lang w:eastAsia="fr-FR"/>
                </w:rPr>
                <w:delText>5,2</w:delText>
              </w:r>
            </w:del>
          </w:p>
        </w:tc>
        <w:tc>
          <w:tcPr>
            <w:tcW w:w="1778" w:type="dxa"/>
            <w:tcBorders>
              <w:bottom w:val="single" w:sz="4" w:space="0" w:color="auto"/>
            </w:tcBorders>
            <w:shd w:val="clear" w:color="auto" w:fill="auto"/>
            <w:vAlign w:val="center"/>
          </w:tcPr>
          <w:p w14:paraId="676471B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77" w:author="Riz, Imad" w:date="2019-10-11T15:26:00Z"/>
                <w:sz w:val="20"/>
                <w:szCs w:val="26"/>
                <w:rtl/>
                <w:lang w:eastAsia="fr-FR"/>
              </w:rPr>
            </w:pPr>
            <w:del w:id="1278" w:author="Riz, Imad" w:date="2019-10-11T15:26:00Z">
              <w:r w:rsidRPr="00BA3D03" w:rsidDel="00C976C5">
                <w:rPr>
                  <w:sz w:val="20"/>
                  <w:szCs w:val="26"/>
                  <w:lang w:eastAsia="zh-CN"/>
                </w:rPr>
                <w:delText>464,000-460,800</w:delText>
              </w:r>
            </w:del>
          </w:p>
        </w:tc>
        <w:tc>
          <w:tcPr>
            <w:tcW w:w="1414" w:type="dxa"/>
            <w:tcBorders>
              <w:bottom w:val="single" w:sz="4" w:space="0" w:color="auto"/>
            </w:tcBorders>
            <w:shd w:val="clear" w:color="auto" w:fill="auto"/>
          </w:tcPr>
          <w:p w14:paraId="136BA153"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79" w:author="Riz, Imad" w:date="2019-10-11T15:26:00Z"/>
                <w:rFonts w:eastAsia="Batang"/>
                <w:caps/>
                <w:sz w:val="20"/>
                <w:szCs w:val="26"/>
                <w:lang w:eastAsia="fr-FR"/>
              </w:rPr>
            </w:pPr>
            <w:del w:id="1280" w:author="Riz, Imad" w:date="2019-10-11T15:26:00Z">
              <w:r w:rsidRPr="00BA3D03" w:rsidDel="00C976C5">
                <w:rPr>
                  <w:sz w:val="20"/>
                  <w:szCs w:val="26"/>
                  <w:lang w:eastAsia="fr-FR"/>
                </w:rPr>
                <w:delText>10</w:delText>
              </w:r>
            </w:del>
          </w:p>
        </w:tc>
        <w:tc>
          <w:tcPr>
            <w:tcW w:w="1946" w:type="dxa"/>
            <w:tcBorders>
              <w:bottom w:val="single" w:sz="4" w:space="0" w:color="auto"/>
            </w:tcBorders>
            <w:shd w:val="clear" w:color="auto" w:fill="auto"/>
            <w:vAlign w:val="center"/>
          </w:tcPr>
          <w:p w14:paraId="23189BD6"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81" w:author="Riz, Imad" w:date="2019-10-11T15:26:00Z"/>
                <w:sz w:val="20"/>
                <w:szCs w:val="26"/>
                <w:highlight w:val="yellow"/>
                <w:lang w:eastAsia="zh-CN"/>
              </w:rPr>
            </w:pPr>
            <w:del w:id="1282" w:author="Riz, Imad" w:date="2019-10-11T15:26:00Z">
              <w:r w:rsidRPr="00BA3D03" w:rsidDel="00C976C5">
                <w:rPr>
                  <w:rFonts w:hint="cs"/>
                  <w:sz w:val="20"/>
                  <w:szCs w:val="26"/>
                  <w:rtl/>
                  <w:lang w:eastAsia="zh-CN"/>
                </w:rPr>
                <w:delText>لا توجد</w:delText>
              </w:r>
            </w:del>
          </w:p>
        </w:tc>
      </w:tr>
      <w:tr w:rsidR="00BA3D03" w:rsidRPr="00BA3D03" w:rsidDel="00C976C5" w14:paraId="01524C46" w14:textId="77777777" w:rsidTr="00F838FD">
        <w:trPr>
          <w:jc w:val="center"/>
          <w:del w:id="1283" w:author="Riz, Imad" w:date="2019-10-11T15:26:00Z"/>
        </w:trPr>
        <w:tc>
          <w:tcPr>
            <w:tcW w:w="1422" w:type="dxa"/>
            <w:tcBorders>
              <w:bottom w:val="single" w:sz="4" w:space="0" w:color="auto"/>
            </w:tcBorders>
            <w:shd w:val="clear" w:color="auto" w:fill="auto"/>
          </w:tcPr>
          <w:p w14:paraId="7E460F47"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84" w:author="Riz, Imad" w:date="2019-10-11T15:26:00Z"/>
                <w:rFonts w:eastAsia="Batang"/>
                <w:caps/>
                <w:sz w:val="20"/>
                <w:szCs w:val="26"/>
                <w:lang w:eastAsia="fr-FR"/>
              </w:rPr>
            </w:pPr>
            <w:del w:id="1285" w:author="Riz, Imad" w:date="2019-10-11T15:26:00Z">
              <w:r w:rsidRPr="00BA3D03" w:rsidDel="00C976C5">
                <w:rPr>
                  <w:sz w:val="20"/>
                  <w:szCs w:val="26"/>
                  <w:lang w:eastAsia="fr-FR"/>
                </w:rPr>
                <w:delText>D2</w:delText>
              </w:r>
            </w:del>
          </w:p>
        </w:tc>
        <w:tc>
          <w:tcPr>
            <w:tcW w:w="1764" w:type="dxa"/>
            <w:tcBorders>
              <w:bottom w:val="single" w:sz="4" w:space="0" w:color="auto"/>
            </w:tcBorders>
            <w:shd w:val="clear" w:color="auto" w:fill="auto"/>
            <w:vAlign w:val="center"/>
          </w:tcPr>
          <w:p w14:paraId="60C519C5"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86" w:author="Riz, Imad" w:date="2019-10-11T15:26:00Z"/>
                <w:sz w:val="20"/>
                <w:szCs w:val="26"/>
                <w:rtl/>
                <w:lang w:eastAsia="fr-FR"/>
              </w:rPr>
            </w:pPr>
            <w:del w:id="1287" w:author="Riz, Imad" w:date="2019-10-11T15:26:00Z">
              <w:r w:rsidRPr="00BA3D03" w:rsidDel="00C976C5">
                <w:rPr>
                  <w:sz w:val="20"/>
                  <w:szCs w:val="26"/>
                  <w:lang w:eastAsia="zh-CN"/>
                </w:rPr>
                <w:delText>455,725-451,325</w:delText>
              </w:r>
            </w:del>
          </w:p>
        </w:tc>
        <w:tc>
          <w:tcPr>
            <w:tcW w:w="1315" w:type="dxa"/>
            <w:tcBorders>
              <w:bottom w:val="single" w:sz="4" w:space="0" w:color="auto"/>
            </w:tcBorders>
            <w:shd w:val="clear" w:color="auto" w:fill="auto"/>
          </w:tcPr>
          <w:p w14:paraId="047A789B"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88" w:author="Riz, Imad" w:date="2019-10-11T15:26:00Z"/>
                <w:rFonts w:eastAsia="Batang"/>
                <w:caps/>
                <w:sz w:val="20"/>
                <w:szCs w:val="26"/>
                <w:lang w:eastAsia="fr-FR"/>
              </w:rPr>
            </w:pPr>
            <w:del w:id="1289" w:author="Riz, Imad" w:date="2019-10-11T15:26:00Z">
              <w:r w:rsidRPr="00BA3D03" w:rsidDel="00C976C5">
                <w:rPr>
                  <w:sz w:val="20"/>
                  <w:szCs w:val="26"/>
                  <w:lang w:eastAsia="fr-FR"/>
                </w:rPr>
                <w:delText>5,6</w:delText>
              </w:r>
            </w:del>
          </w:p>
        </w:tc>
        <w:tc>
          <w:tcPr>
            <w:tcW w:w="1778" w:type="dxa"/>
            <w:tcBorders>
              <w:bottom w:val="single" w:sz="4" w:space="0" w:color="auto"/>
            </w:tcBorders>
            <w:shd w:val="clear" w:color="auto" w:fill="auto"/>
            <w:vAlign w:val="center"/>
          </w:tcPr>
          <w:p w14:paraId="69718435"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90" w:author="Riz, Imad" w:date="2019-10-11T15:26:00Z"/>
                <w:sz w:val="20"/>
                <w:szCs w:val="26"/>
                <w:rtl/>
                <w:lang w:eastAsia="fr-FR"/>
              </w:rPr>
            </w:pPr>
            <w:del w:id="1291" w:author="Riz, Imad" w:date="2019-10-11T15:26:00Z">
              <w:r w:rsidRPr="00BA3D03" w:rsidDel="00C976C5">
                <w:rPr>
                  <w:sz w:val="20"/>
                  <w:szCs w:val="26"/>
                  <w:lang w:eastAsia="zh-CN"/>
                </w:rPr>
                <w:delText>465,725-461,325</w:delText>
              </w:r>
            </w:del>
          </w:p>
        </w:tc>
        <w:tc>
          <w:tcPr>
            <w:tcW w:w="1414" w:type="dxa"/>
            <w:tcBorders>
              <w:bottom w:val="single" w:sz="4" w:space="0" w:color="auto"/>
            </w:tcBorders>
            <w:shd w:val="clear" w:color="auto" w:fill="auto"/>
          </w:tcPr>
          <w:p w14:paraId="42E9E46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92" w:author="Riz, Imad" w:date="2019-10-11T15:26:00Z"/>
                <w:rFonts w:eastAsia="Batang"/>
                <w:caps/>
                <w:sz w:val="20"/>
                <w:szCs w:val="26"/>
                <w:lang w:eastAsia="fr-FR"/>
              </w:rPr>
            </w:pPr>
            <w:del w:id="1293" w:author="Riz, Imad" w:date="2019-10-11T15:26:00Z">
              <w:r w:rsidRPr="00BA3D03" w:rsidDel="00C976C5">
                <w:rPr>
                  <w:sz w:val="20"/>
                  <w:szCs w:val="26"/>
                  <w:lang w:eastAsia="fr-FR"/>
                </w:rPr>
                <w:delText>10</w:delText>
              </w:r>
            </w:del>
          </w:p>
        </w:tc>
        <w:tc>
          <w:tcPr>
            <w:tcW w:w="1946" w:type="dxa"/>
            <w:tcBorders>
              <w:bottom w:val="single" w:sz="4" w:space="0" w:color="auto"/>
            </w:tcBorders>
            <w:shd w:val="clear" w:color="auto" w:fill="auto"/>
            <w:vAlign w:val="center"/>
          </w:tcPr>
          <w:p w14:paraId="21EC4CFD"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94" w:author="Riz, Imad" w:date="2019-10-11T15:26:00Z"/>
                <w:sz w:val="20"/>
                <w:szCs w:val="26"/>
                <w:highlight w:val="yellow"/>
                <w:lang w:eastAsia="zh-CN"/>
              </w:rPr>
            </w:pPr>
            <w:del w:id="1295" w:author="Riz, Imad" w:date="2019-10-11T15:26:00Z">
              <w:r w:rsidRPr="00BA3D03" w:rsidDel="00C976C5">
                <w:rPr>
                  <w:rFonts w:hint="cs"/>
                  <w:sz w:val="20"/>
                  <w:szCs w:val="26"/>
                  <w:rtl/>
                  <w:lang w:eastAsia="zh-CN"/>
                </w:rPr>
                <w:delText>لا توجد</w:delText>
              </w:r>
            </w:del>
          </w:p>
        </w:tc>
      </w:tr>
      <w:tr w:rsidR="00BA3D03" w:rsidRPr="00BA3D03" w:rsidDel="00C976C5" w14:paraId="3B763F7A" w14:textId="77777777" w:rsidTr="00F838FD">
        <w:trPr>
          <w:jc w:val="center"/>
          <w:del w:id="1296" w:author="Riz, Imad" w:date="2019-10-11T15:26:00Z"/>
        </w:trPr>
        <w:tc>
          <w:tcPr>
            <w:tcW w:w="1422" w:type="dxa"/>
            <w:tcBorders>
              <w:bottom w:val="single" w:sz="4" w:space="0" w:color="auto"/>
            </w:tcBorders>
            <w:shd w:val="clear" w:color="auto" w:fill="auto"/>
          </w:tcPr>
          <w:p w14:paraId="4D44BC0C"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97" w:author="Riz, Imad" w:date="2019-10-11T15:26:00Z"/>
                <w:rFonts w:eastAsia="Batang"/>
                <w:caps/>
                <w:sz w:val="20"/>
                <w:szCs w:val="26"/>
                <w:lang w:eastAsia="fr-FR"/>
              </w:rPr>
            </w:pPr>
            <w:del w:id="1298" w:author="Riz, Imad" w:date="2019-10-11T15:26:00Z">
              <w:r w:rsidRPr="00BA3D03" w:rsidDel="00C976C5">
                <w:rPr>
                  <w:sz w:val="20"/>
                  <w:szCs w:val="26"/>
                  <w:lang w:eastAsia="fr-FR"/>
                </w:rPr>
                <w:delText>D3</w:delText>
              </w:r>
            </w:del>
          </w:p>
        </w:tc>
        <w:tc>
          <w:tcPr>
            <w:tcW w:w="1764" w:type="dxa"/>
            <w:tcBorders>
              <w:bottom w:val="single" w:sz="4" w:space="0" w:color="auto"/>
            </w:tcBorders>
            <w:shd w:val="clear" w:color="auto" w:fill="auto"/>
            <w:vAlign w:val="center"/>
          </w:tcPr>
          <w:p w14:paraId="60EEEF0D"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299" w:author="Riz, Imad" w:date="2019-10-11T15:26:00Z"/>
                <w:sz w:val="20"/>
                <w:szCs w:val="26"/>
                <w:rtl/>
                <w:lang w:eastAsia="fr-FR"/>
              </w:rPr>
            </w:pPr>
            <w:del w:id="1300" w:author="Riz, Imad" w:date="2019-10-11T15:26:00Z">
              <w:r w:rsidRPr="00BA3D03" w:rsidDel="00C976C5">
                <w:rPr>
                  <w:sz w:val="20"/>
                  <w:szCs w:val="26"/>
                  <w:lang w:eastAsia="zh-CN"/>
                </w:rPr>
                <w:delText>456,475-452,000</w:delText>
              </w:r>
            </w:del>
          </w:p>
        </w:tc>
        <w:tc>
          <w:tcPr>
            <w:tcW w:w="1315" w:type="dxa"/>
            <w:tcBorders>
              <w:bottom w:val="single" w:sz="4" w:space="0" w:color="auto"/>
            </w:tcBorders>
            <w:shd w:val="clear" w:color="auto" w:fill="auto"/>
          </w:tcPr>
          <w:p w14:paraId="4955B11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01" w:author="Riz, Imad" w:date="2019-10-11T15:26:00Z"/>
                <w:rFonts w:eastAsia="Batang"/>
                <w:caps/>
                <w:sz w:val="20"/>
                <w:szCs w:val="26"/>
                <w:lang w:eastAsia="fr-FR"/>
              </w:rPr>
            </w:pPr>
            <w:del w:id="1302" w:author="Riz, Imad" w:date="2019-10-11T15:26:00Z">
              <w:r w:rsidRPr="00BA3D03" w:rsidDel="00C976C5">
                <w:rPr>
                  <w:sz w:val="20"/>
                  <w:szCs w:val="26"/>
                  <w:lang w:eastAsia="fr-FR"/>
                </w:rPr>
                <w:delText>5,525</w:delText>
              </w:r>
            </w:del>
          </w:p>
        </w:tc>
        <w:tc>
          <w:tcPr>
            <w:tcW w:w="1778" w:type="dxa"/>
            <w:tcBorders>
              <w:bottom w:val="single" w:sz="4" w:space="0" w:color="auto"/>
            </w:tcBorders>
            <w:shd w:val="clear" w:color="auto" w:fill="auto"/>
            <w:vAlign w:val="center"/>
          </w:tcPr>
          <w:p w14:paraId="7777CAB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03" w:author="Riz, Imad" w:date="2019-10-11T15:26:00Z"/>
                <w:sz w:val="20"/>
                <w:szCs w:val="26"/>
                <w:rtl/>
                <w:lang w:eastAsia="fr-FR"/>
              </w:rPr>
            </w:pPr>
            <w:del w:id="1304" w:author="Riz, Imad" w:date="2019-10-11T15:26:00Z">
              <w:r w:rsidRPr="00BA3D03" w:rsidDel="00C976C5">
                <w:rPr>
                  <w:sz w:val="20"/>
                  <w:szCs w:val="26"/>
                  <w:lang w:eastAsia="zh-CN"/>
                </w:rPr>
                <w:delText>466,475-462,000</w:delText>
              </w:r>
            </w:del>
          </w:p>
        </w:tc>
        <w:tc>
          <w:tcPr>
            <w:tcW w:w="1414" w:type="dxa"/>
            <w:tcBorders>
              <w:bottom w:val="single" w:sz="4" w:space="0" w:color="auto"/>
            </w:tcBorders>
            <w:shd w:val="clear" w:color="auto" w:fill="auto"/>
          </w:tcPr>
          <w:p w14:paraId="49A8EF5A"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05" w:author="Riz, Imad" w:date="2019-10-11T15:26:00Z"/>
                <w:rFonts w:eastAsia="Batang"/>
                <w:caps/>
                <w:sz w:val="20"/>
                <w:szCs w:val="26"/>
                <w:lang w:eastAsia="fr-FR"/>
              </w:rPr>
            </w:pPr>
            <w:del w:id="1306" w:author="Riz, Imad" w:date="2019-10-11T15:26:00Z">
              <w:r w:rsidRPr="00BA3D03" w:rsidDel="00C976C5">
                <w:rPr>
                  <w:sz w:val="20"/>
                  <w:szCs w:val="26"/>
                  <w:lang w:eastAsia="fr-FR"/>
                </w:rPr>
                <w:delText>10</w:delText>
              </w:r>
            </w:del>
          </w:p>
        </w:tc>
        <w:tc>
          <w:tcPr>
            <w:tcW w:w="1946" w:type="dxa"/>
            <w:tcBorders>
              <w:bottom w:val="single" w:sz="4" w:space="0" w:color="auto"/>
            </w:tcBorders>
            <w:shd w:val="clear" w:color="auto" w:fill="auto"/>
            <w:vAlign w:val="center"/>
          </w:tcPr>
          <w:p w14:paraId="70F328EF"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07" w:author="Riz, Imad" w:date="2019-10-11T15:26:00Z"/>
                <w:sz w:val="20"/>
                <w:szCs w:val="26"/>
                <w:highlight w:val="yellow"/>
                <w:lang w:eastAsia="zh-CN"/>
              </w:rPr>
            </w:pPr>
            <w:del w:id="1308" w:author="Riz, Imad" w:date="2019-10-11T15:26:00Z">
              <w:r w:rsidRPr="00BA3D03" w:rsidDel="00C976C5">
                <w:rPr>
                  <w:rFonts w:hint="cs"/>
                  <w:sz w:val="20"/>
                  <w:szCs w:val="26"/>
                  <w:rtl/>
                  <w:lang w:eastAsia="zh-CN"/>
                </w:rPr>
                <w:delText>لا توجد</w:delText>
              </w:r>
            </w:del>
          </w:p>
        </w:tc>
      </w:tr>
      <w:tr w:rsidR="00BA3D03" w:rsidRPr="00BA3D03" w:rsidDel="00C976C5" w14:paraId="5CE6CD82" w14:textId="77777777" w:rsidTr="00F838FD">
        <w:trPr>
          <w:jc w:val="center"/>
          <w:del w:id="1309" w:author="Riz, Imad" w:date="2019-10-11T15:26:00Z"/>
        </w:trPr>
        <w:tc>
          <w:tcPr>
            <w:tcW w:w="1422" w:type="dxa"/>
            <w:tcBorders>
              <w:bottom w:val="single" w:sz="4" w:space="0" w:color="auto"/>
            </w:tcBorders>
            <w:shd w:val="clear" w:color="auto" w:fill="auto"/>
          </w:tcPr>
          <w:p w14:paraId="426DFF77"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10" w:author="Riz, Imad" w:date="2019-10-11T15:26:00Z"/>
                <w:rFonts w:eastAsia="Batang"/>
                <w:caps/>
                <w:sz w:val="20"/>
                <w:szCs w:val="26"/>
                <w:lang w:eastAsia="fr-FR"/>
              </w:rPr>
            </w:pPr>
            <w:del w:id="1311" w:author="Riz, Imad" w:date="2019-10-11T15:26:00Z">
              <w:r w:rsidRPr="00BA3D03" w:rsidDel="00C976C5">
                <w:rPr>
                  <w:sz w:val="20"/>
                  <w:szCs w:val="26"/>
                  <w:lang w:eastAsia="fr-FR"/>
                </w:rPr>
                <w:delText>D4</w:delText>
              </w:r>
            </w:del>
          </w:p>
        </w:tc>
        <w:tc>
          <w:tcPr>
            <w:tcW w:w="1764" w:type="dxa"/>
            <w:tcBorders>
              <w:bottom w:val="single" w:sz="4" w:space="0" w:color="auto"/>
            </w:tcBorders>
            <w:shd w:val="clear" w:color="auto" w:fill="auto"/>
            <w:vAlign w:val="center"/>
          </w:tcPr>
          <w:p w14:paraId="10EE5166"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12" w:author="Riz, Imad" w:date="2019-10-11T15:26:00Z"/>
                <w:sz w:val="20"/>
                <w:szCs w:val="26"/>
                <w:rtl/>
                <w:lang w:eastAsia="fr-FR"/>
              </w:rPr>
            </w:pPr>
            <w:del w:id="1313" w:author="Riz, Imad" w:date="2019-10-11T15:26:00Z">
              <w:r w:rsidRPr="00BA3D03" w:rsidDel="00C976C5">
                <w:rPr>
                  <w:sz w:val="20"/>
                  <w:szCs w:val="26"/>
                  <w:lang w:eastAsia="zh-CN"/>
                </w:rPr>
                <w:delText>457,475-452,500</w:delText>
              </w:r>
            </w:del>
          </w:p>
        </w:tc>
        <w:tc>
          <w:tcPr>
            <w:tcW w:w="1315" w:type="dxa"/>
            <w:tcBorders>
              <w:bottom w:val="single" w:sz="4" w:space="0" w:color="auto"/>
            </w:tcBorders>
            <w:shd w:val="clear" w:color="auto" w:fill="auto"/>
          </w:tcPr>
          <w:p w14:paraId="21B56F61"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14" w:author="Riz, Imad" w:date="2019-10-11T15:26:00Z"/>
                <w:rFonts w:eastAsia="Batang"/>
                <w:caps/>
                <w:sz w:val="20"/>
                <w:szCs w:val="26"/>
                <w:lang w:eastAsia="fr-FR"/>
              </w:rPr>
            </w:pPr>
            <w:del w:id="1315" w:author="Riz, Imad" w:date="2019-10-11T15:26:00Z">
              <w:r w:rsidRPr="00BA3D03" w:rsidDel="00C976C5">
                <w:rPr>
                  <w:sz w:val="20"/>
                  <w:szCs w:val="26"/>
                  <w:lang w:eastAsia="fr-FR"/>
                </w:rPr>
                <w:delText>5,025</w:delText>
              </w:r>
            </w:del>
          </w:p>
        </w:tc>
        <w:tc>
          <w:tcPr>
            <w:tcW w:w="1778" w:type="dxa"/>
            <w:tcBorders>
              <w:bottom w:val="single" w:sz="4" w:space="0" w:color="auto"/>
            </w:tcBorders>
            <w:shd w:val="clear" w:color="auto" w:fill="auto"/>
            <w:vAlign w:val="center"/>
          </w:tcPr>
          <w:p w14:paraId="487E8DFE"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16" w:author="Riz, Imad" w:date="2019-10-11T15:26:00Z"/>
                <w:sz w:val="20"/>
                <w:szCs w:val="26"/>
                <w:rtl/>
                <w:lang w:eastAsia="fr-FR"/>
              </w:rPr>
            </w:pPr>
            <w:del w:id="1317" w:author="Riz, Imad" w:date="2019-10-11T15:26:00Z">
              <w:r w:rsidRPr="00BA3D03" w:rsidDel="00C976C5">
                <w:rPr>
                  <w:sz w:val="20"/>
                  <w:szCs w:val="26"/>
                  <w:lang w:eastAsia="zh-CN"/>
                </w:rPr>
                <w:delText>467,475-462,500</w:delText>
              </w:r>
            </w:del>
          </w:p>
        </w:tc>
        <w:tc>
          <w:tcPr>
            <w:tcW w:w="1414" w:type="dxa"/>
            <w:tcBorders>
              <w:bottom w:val="single" w:sz="4" w:space="0" w:color="auto"/>
            </w:tcBorders>
            <w:shd w:val="clear" w:color="auto" w:fill="auto"/>
          </w:tcPr>
          <w:p w14:paraId="3A1A1421"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18" w:author="Riz, Imad" w:date="2019-10-11T15:26:00Z"/>
                <w:rFonts w:eastAsia="Batang"/>
                <w:caps/>
                <w:sz w:val="20"/>
                <w:szCs w:val="26"/>
                <w:lang w:eastAsia="fr-FR"/>
              </w:rPr>
            </w:pPr>
            <w:del w:id="1319" w:author="Riz, Imad" w:date="2019-10-11T15:26:00Z">
              <w:r w:rsidRPr="00BA3D03" w:rsidDel="00C976C5">
                <w:rPr>
                  <w:sz w:val="20"/>
                  <w:szCs w:val="26"/>
                  <w:lang w:eastAsia="fr-FR"/>
                </w:rPr>
                <w:delText>10</w:delText>
              </w:r>
            </w:del>
          </w:p>
        </w:tc>
        <w:tc>
          <w:tcPr>
            <w:tcW w:w="1946" w:type="dxa"/>
            <w:tcBorders>
              <w:bottom w:val="single" w:sz="4" w:space="0" w:color="auto"/>
            </w:tcBorders>
            <w:shd w:val="clear" w:color="auto" w:fill="auto"/>
            <w:vAlign w:val="center"/>
          </w:tcPr>
          <w:p w14:paraId="1582FB13"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20" w:author="Riz, Imad" w:date="2019-10-11T15:26:00Z"/>
                <w:sz w:val="20"/>
                <w:szCs w:val="26"/>
                <w:highlight w:val="yellow"/>
                <w:lang w:eastAsia="zh-CN"/>
              </w:rPr>
            </w:pPr>
            <w:del w:id="1321" w:author="Riz, Imad" w:date="2019-10-11T15:26:00Z">
              <w:r w:rsidRPr="00BA3D03" w:rsidDel="00C976C5">
                <w:rPr>
                  <w:rFonts w:hint="cs"/>
                  <w:sz w:val="20"/>
                  <w:szCs w:val="26"/>
                  <w:rtl/>
                  <w:lang w:eastAsia="zh-CN"/>
                </w:rPr>
                <w:delText>لا توجد</w:delText>
              </w:r>
            </w:del>
          </w:p>
        </w:tc>
      </w:tr>
      <w:tr w:rsidR="00BA3D03" w:rsidRPr="00BA3D03" w:rsidDel="00C976C5" w14:paraId="5B01F2C1" w14:textId="77777777" w:rsidTr="00F838FD">
        <w:trPr>
          <w:jc w:val="center"/>
          <w:del w:id="1322" w:author="Riz, Imad" w:date="2019-10-11T15:26:00Z"/>
        </w:trPr>
        <w:tc>
          <w:tcPr>
            <w:tcW w:w="1422" w:type="dxa"/>
            <w:tcBorders>
              <w:bottom w:val="single" w:sz="4" w:space="0" w:color="auto"/>
            </w:tcBorders>
            <w:shd w:val="clear" w:color="auto" w:fill="auto"/>
          </w:tcPr>
          <w:p w14:paraId="1D66EA9E"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23" w:author="Riz, Imad" w:date="2019-10-11T15:26:00Z"/>
                <w:rFonts w:eastAsia="Batang"/>
                <w:caps/>
                <w:sz w:val="20"/>
                <w:szCs w:val="26"/>
                <w:lang w:eastAsia="fr-FR"/>
              </w:rPr>
            </w:pPr>
            <w:del w:id="1324" w:author="Riz, Imad" w:date="2019-10-11T15:26:00Z">
              <w:r w:rsidRPr="00BA3D03" w:rsidDel="00C976C5">
                <w:rPr>
                  <w:sz w:val="20"/>
                  <w:szCs w:val="26"/>
                  <w:lang w:eastAsia="fr-FR"/>
                </w:rPr>
                <w:delText>D5</w:delText>
              </w:r>
            </w:del>
          </w:p>
        </w:tc>
        <w:tc>
          <w:tcPr>
            <w:tcW w:w="1764" w:type="dxa"/>
            <w:tcBorders>
              <w:bottom w:val="single" w:sz="4" w:space="0" w:color="auto"/>
            </w:tcBorders>
            <w:shd w:val="clear" w:color="auto" w:fill="auto"/>
            <w:vAlign w:val="center"/>
          </w:tcPr>
          <w:p w14:paraId="10436294"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25" w:author="Riz, Imad" w:date="2019-10-11T15:26:00Z"/>
                <w:sz w:val="20"/>
                <w:szCs w:val="26"/>
                <w:rtl/>
                <w:lang w:eastAsia="fr-FR"/>
              </w:rPr>
            </w:pPr>
            <w:del w:id="1326" w:author="Riz, Imad" w:date="2019-10-11T15:26:00Z">
              <w:r w:rsidRPr="00BA3D03" w:rsidDel="00C976C5">
                <w:rPr>
                  <w:sz w:val="20"/>
                  <w:szCs w:val="26"/>
                  <w:lang w:eastAsia="zh-CN"/>
                </w:rPr>
                <w:delText>457,500-453,000</w:delText>
              </w:r>
            </w:del>
          </w:p>
        </w:tc>
        <w:tc>
          <w:tcPr>
            <w:tcW w:w="1315" w:type="dxa"/>
            <w:tcBorders>
              <w:bottom w:val="single" w:sz="4" w:space="0" w:color="auto"/>
            </w:tcBorders>
            <w:shd w:val="clear" w:color="auto" w:fill="auto"/>
          </w:tcPr>
          <w:p w14:paraId="04297D91"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27" w:author="Riz, Imad" w:date="2019-10-11T15:26:00Z"/>
                <w:rFonts w:eastAsia="Batang"/>
                <w:caps/>
                <w:sz w:val="20"/>
                <w:szCs w:val="26"/>
                <w:lang w:eastAsia="fr-FR"/>
              </w:rPr>
            </w:pPr>
            <w:del w:id="1328" w:author="Riz, Imad" w:date="2019-10-11T15:26:00Z">
              <w:r w:rsidRPr="00BA3D03" w:rsidDel="00C976C5">
                <w:rPr>
                  <w:sz w:val="20"/>
                  <w:szCs w:val="26"/>
                  <w:lang w:eastAsia="fr-FR"/>
                </w:rPr>
                <w:delText>5,5</w:delText>
              </w:r>
            </w:del>
          </w:p>
        </w:tc>
        <w:tc>
          <w:tcPr>
            <w:tcW w:w="1778" w:type="dxa"/>
            <w:tcBorders>
              <w:bottom w:val="single" w:sz="4" w:space="0" w:color="auto"/>
            </w:tcBorders>
            <w:shd w:val="clear" w:color="auto" w:fill="auto"/>
            <w:vAlign w:val="center"/>
          </w:tcPr>
          <w:p w14:paraId="46C2E730"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29" w:author="Riz, Imad" w:date="2019-10-11T15:26:00Z"/>
                <w:sz w:val="20"/>
                <w:szCs w:val="26"/>
                <w:rtl/>
                <w:lang w:eastAsia="fr-FR"/>
              </w:rPr>
            </w:pPr>
            <w:del w:id="1330" w:author="Riz, Imad" w:date="2019-10-11T15:26:00Z">
              <w:r w:rsidRPr="00BA3D03" w:rsidDel="00C976C5">
                <w:rPr>
                  <w:sz w:val="20"/>
                  <w:szCs w:val="26"/>
                  <w:lang w:eastAsia="zh-CN"/>
                </w:rPr>
                <w:delText>467,500-463,000</w:delText>
              </w:r>
            </w:del>
          </w:p>
        </w:tc>
        <w:tc>
          <w:tcPr>
            <w:tcW w:w="1414" w:type="dxa"/>
            <w:tcBorders>
              <w:bottom w:val="single" w:sz="4" w:space="0" w:color="auto"/>
            </w:tcBorders>
            <w:shd w:val="clear" w:color="auto" w:fill="auto"/>
          </w:tcPr>
          <w:p w14:paraId="3E2BE92A"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31" w:author="Riz, Imad" w:date="2019-10-11T15:26:00Z"/>
                <w:rFonts w:eastAsia="Batang"/>
                <w:caps/>
                <w:sz w:val="20"/>
                <w:szCs w:val="26"/>
                <w:lang w:eastAsia="fr-FR"/>
              </w:rPr>
            </w:pPr>
            <w:del w:id="1332" w:author="Riz, Imad" w:date="2019-10-11T15:26:00Z">
              <w:r w:rsidRPr="00BA3D03" w:rsidDel="00C976C5">
                <w:rPr>
                  <w:sz w:val="20"/>
                  <w:szCs w:val="26"/>
                  <w:lang w:eastAsia="fr-FR"/>
                </w:rPr>
                <w:delText>10</w:delText>
              </w:r>
            </w:del>
          </w:p>
        </w:tc>
        <w:tc>
          <w:tcPr>
            <w:tcW w:w="1946" w:type="dxa"/>
            <w:tcBorders>
              <w:bottom w:val="single" w:sz="4" w:space="0" w:color="auto"/>
            </w:tcBorders>
            <w:shd w:val="clear" w:color="auto" w:fill="auto"/>
            <w:vAlign w:val="center"/>
          </w:tcPr>
          <w:p w14:paraId="359CCA1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33" w:author="Riz, Imad" w:date="2019-10-11T15:26:00Z"/>
                <w:sz w:val="20"/>
                <w:szCs w:val="26"/>
                <w:highlight w:val="yellow"/>
                <w:lang w:eastAsia="zh-CN"/>
              </w:rPr>
            </w:pPr>
            <w:del w:id="1334" w:author="Riz, Imad" w:date="2019-10-11T15:26:00Z">
              <w:r w:rsidRPr="00BA3D03" w:rsidDel="00C976C5">
                <w:rPr>
                  <w:rFonts w:hint="cs"/>
                  <w:sz w:val="20"/>
                  <w:szCs w:val="26"/>
                  <w:rtl/>
                  <w:lang w:eastAsia="zh-CN"/>
                </w:rPr>
                <w:delText>لا توجد</w:delText>
              </w:r>
            </w:del>
          </w:p>
        </w:tc>
      </w:tr>
      <w:tr w:rsidR="00BA3D03" w:rsidRPr="00BA3D03" w:rsidDel="00C976C5" w14:paraId="39DBF626" w14:textId="77777777" w:rsidTr="00F838FD">
        <w:trPr>
          <w:jc w:val="center"/>
          <w:del w:id="1335" w:author="Riz, Imad" w:date="2019-10-11T15:26:00Z"/>
        </w:trPr>
        <w:tc>
          <w:tcPr>
            <w:tcW w:w="1422" w:type="dxa"/>
            <w:tcBorders>
              <w:bottom w:val="single" w:sz="4" w:space="0" w:color="auto"/>
            </w:tcBorders>
            <w:shd w:val="clear" w:color="auto" w:fill="auto"/>
          </w:tcPr>
          <w:p w14:paraId="74CAAF80"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36" w:author="Riz, Imad" w:date="2019-10-11T15:26:00Z"/>
                <w:rFonts w:eastAsia="Batang"/>
                <w:caps/>
                <w:sz w:val="20"/>
                <w:szCs w:val="26"/>
                <w:lang w:eastAsia="fr-FR"/>
              </w:rPr>
            </w:pPr>
            <w:del w:id="1337" w:author="Riz, Imad" w:date="2019-10-11T15:26:00Z">
              <w:r w:rsidRPr="00BA3D03" w:rsidDel="00C976C5">
                <w:rPr>
                  <w:sz w:val="20"/>
                  <w:szCs w:val="26"/>
                  <w:lang w:eastAsia="fr-FR"/>
                </w:rPr>
                <w:delText>D6</w:delText>
              </w:r>
            </w:del>
          </w:p>
        </w:tc>
        <w:tc>
          <w:tcPr>
            <w:tcW w:w="1764" w:type="dxa"/>
            <w:tcBorders>
              <w:bottom w:val="single" w:sz="4" w:space="0" w:color="auto"/>
            </w:tcBorders>
            <w:shd w:val="clear" w:color="auto" w:fill="auto"/>
            <w:vAlign w:val="center"/>
          </w:tcPr>
          <w:p w14:paraId="1EBBB617"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38" w:author="Riz, Imad" w:date="2019-10-11T15:26:00Z"/>
                <w:sz w:val="20"/>
                <w:szCs w:val="26"/>
                <w:rtl/>
                <w:lang w:eastAsia="fr-FR"/>
              </w:rPr>
            </w:pPr>
            <w:del w:id="1339" w:author="Riz, Imad" w:date="2019-10-11T15:26:00Z">
              <w:r w:rsidRPr="00BA3D03" w:rsidDel="00C976C5">
                <w:rPr>
                  <w:sz w:val="20"/>
                  <w:szCs w:val="26"/>
                  <w:lang w:eastAsia="zh-CN"/>
                </w:rPr>
                <w:delText>459,975-455,250</w:delText>
              </w:r>
            </w:del>
          </w:p>
        </w:tc>
        <w:tc>
          <w:tcPr>
            <w:tcW w:w="1315" w:type="dxa"/>
            <w:tcBorders>
              <w:bottom w:val="single" w:sz="4" w:space="0" w:color="auto"/>
            </w:tcBorders>
            <w:shd w:val="clear" w:color="auto" w:fill="auto"/>
          </w:tcPr>
          <w:p w14:paraId="22455C1C"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40" w:author="Riz, Imad" w:date="2019-10-11T15:26:00Z"/>
                <w:rFonts w:eastAsia="Batang"/>
                <w:caps/>
                <w:sz w:val="20"/>
                <w:szCs w:val="26"/>
                <w:lang w:eastAsia="fr-FR"/>
              </w:rPr>
            </w:pPr>
            <w:del w:id="1341" w:author="Riz, Imad" w:date="2019-10-11T15:26:00Z">
              <w:r w:rsidRPr="00BA3D03" w:rsidDel="00C976C5">
                <w:rPr>
                  <w:sz w:val="20"/>
                  <w:szCs w:val="26"/>
                  <w:lang w:eastAsia="fr-FR"/>
                </w:rPr>
                <w:delText>5,275</w:delText>
              </w:r>
            </w:del>
          </w:p>
        </w:tc>
        <w:tc>
          <w:tcPr>
            <w:tcW w:w="1778" w:type="dxa"/>
            <w:tcBorders>
              <w:bottom w:val="single" w:sz="4" w:space="0" w:color="auto"/>
            </w:tcBorders>
            <w:shd w:val="clear" w:color="auto" w:fill="auto"/>
            <w:vAlign w:val="center"/>
          </w:tcPr>
          <w:p w14:paraId="59EB6A26"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42" w:author="Riz, Imad" w:date="2019-10-11T15:26:00Z"/>
                <w:sz w:val="20"/>
                <w:szCs w:val="26"/>
                <w:rtl/>
                <w:lang w:eastAsia="fr-FR"/>
              </w:rPr>
            </w:pPr>
            <w:del w:id="1343" w:author="Riz, Imad" w:date="2019-10-11T15:26:00Z">
              <w:r w:rsidRPr="00BA3D03" w:rsidDel="00C976C5">
                <w:rPr>
                  <w:sz w:val="20"/>
                  <w:szCs w:val="26"/>
                  <w:lang w:eastAsia="zh-CN"/>
                </w:rPr>
                <w:delText>469,975-465,250</w:delText>
              </w:r>
            </w:del>
          </w:p>
        </w:tc>
        <w:tc>
          <w:tcPr>
            <w:tcW w:w="1414" w:type="dxa"/>
            <w:tcBorders>
              <w:bottom w:val="single" w:sz="4" w:space="0" w:color="auto"/>
            </w:tcBorders>
            <w:shd w:val="clear" w:color="auto" w:fill="auto"/>
          </w:tcPr>
          <w:p w14:paraId="375414B0"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44" w:author="Riz, Imad" w:date="2019-10-11T15:26:00Z"/>
                <w:rFonts w:eastAsia="Batang"/>
                <w:caps/>
                <w:sz w:val="20"/>
                <w:szCs w:val="26"/>
                <w:lang w:eastAsia="fr-FR"/>
              </w:rPr>
            </w:pPr>
            <w:del w:id="1345" w:author="Riz, Imad" w:date="2019-10-11T15:26:00Z">
              <w:r w:rsidRPr="00BA3D03" w:rsidDel="00C976C5">
                <w:rPr>
                  <w:sz w:val="20"/>
                  <w:szCs w:val="26"/>
                  <w:lang w:eastAsia="fr-FR"/>
                </w:rPr>
                <w:delText>10</w:delText>
              </w:r>
            </w:del>
          </w:p>
        </w:tc>
        <w:tc>
          <w:tcPr>
            <w:tcW w:w="1946" w:type="dxa"/>
            <w:tcBorders>
              <w:bottom w:val="single" w:sz="4" w:space="0" w:color="auto"/>
            </w:tcBorders>
            <w:shd w:val="clear" w:color="auto" w:fill="auto"/>
            <w:vAlign w:val="center"/>
          </w:tcPr>
          <w:p w14:paraId="2FAA7875"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46" w:author="Riz, Imad" w:date="2019-10-11T15:26:00Z"/>
                <w:sz w:val="20"/>
                <w:szCs w:val="26"/>
                <w:highlight w:val="yellow"/>
                <w:lang w:eastAsia="zh-CN"/>
              </w:rPr>
            </w:pPr>
            <w:del w:id="1347" w:author="Riz, Imad" w:date="2019-10-11T15:26:00Z">
              <w:r w:rsidRPr="00BA3D03" w:rsidDel="00C976C5">
                <w:rPr>
                  <w:rFonts w:hint="cs"/>
                  <w:sz w:val="20"/>
                  <w:szCs w:val="26"/>
                  <w:rtl/>
                  <w:lang w:eastAsia="zh-CN"/>
                </w:rPr>
                <w:delText>لا توجد</w:delText>
              </w:r>
            </w:del>
          </w:p>
        </w:tc>
      </w:tr>
      <w:tr w:rsidR="00BA3D03" w:rsidRPr="00BA3D03" w:rsidDel="00C976C5" w14:paraId="53CF0AEE" w14:textId="77777777" w:rsidTr="00F838FD">
        <w:trPr>
          <w:jc w:val="center"/>
          <w:del w:id="1348" w:author="Riz, Imad" w:date="2019-10-11T15:26:00Z"/>
        </w:trPr>
        <w:tc>
          <w:tcPr>
            <w:tcW w:w="1422" w:type="dxa"/>
            <w:tcBorders>
              <w:bottom w:val="single" w:sz="4" w:space="0" w:color="auto"/>
            </w:tcBorders>
            <w:shd w:val="clear" w:color="auto" w:fill="auto"/>
          </w:tcPr>
          <w:p w14:paraId="467EDAE2"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49" w:author="Riz, Imad" w:date="2019-10-11T15:26:00Z"/>
                <w:rFonts w:eastAsia="Batang"/>
                <w:caps/>
                <w:sz w:val="20"/>
                <w:szCs w:val="26"/>
                <w:lang w:eastAsia="fr-FR"/>
              </w:rPr>
            </w:pPr>
            <w:del w:id="1350" w:author="Riz, Imad" w:date="2019-10-11T15:26:00Z">
              <w:r w:rsidRPr="00BA3D03" w:rsidDel="00C976C5">
                <w:rPr>
                  <w:sz w:val="20"/>
                  <w:szCs w:val="26"/>
                  <w:lang w:eastAsia="fr-FR"/>
                </w:rPr>
                <w:delText>D7</w:delText>
              </w:r>
            </w:del>
          </w:p>
        </w:tc>
        <w:tc>
          <w:tcPr>
            <w:tcW w:w="1764" w:type="dxa"/>
            <w:tcBorders>
              <w:bottom w:val="single" w:sz="4" w:space="0" w:color="auto"/>
            </w:tcBorders>
            <w:shd w:val="clear" w:color="auto" w:fill="auto"/>
            <w:vAlign w:val="center"/>
          </w:tcPr>
          <w:p w14:paraId="0B9FEA1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51" w:author="Riz, Imad" w:date="2019-10-11T15:26:00Z"/>
                <w:sz w:val="20"/>
                <w:szCs w:val="26"/>
                <w:rtl/>
                <w:lang w:eastAsia="fr-FR"/>
              </w:rPr>
            </w:pPr>
            <w:del w:id="1352" w:author="Riz, Imad" w:date="2019-10-11T15:26:00Z">
              <w:r w:rsidRPr="00BA3D03" w:rsidDel="00C976C5">
                <w:rPr>
                  <w:sz w:val="20"/>
                  <w:szCs w:val="26"/>
                  <w:lang w:eastAsia="zh-CN"/>
                </w:rPr>
                <w:delText>457,500-450,000</w:delText>
              </w:r>
            </w:del>
          </w:p>
        </w:tc>
        <w:tc>
          <w:tcPr>
            <w:tcW w:w="1315" w:type="dxa"/>
            <w:tcBorders>
              <w:bottom w:val="single" w:sz="4" w:space="0" w:color="auto"/>
            </w:tcBorders>
            <w:shd w:val="clear" w:color="auto" w:fill="auto"/>
          </w:tcPr>
          <w:p w14:paraId="10E453F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53" w:author="Riz, Imad" w:date="2019-10-11T15:26:00Z"/>
                <w:rFonts w:eastAsia="Batang"/>
                <w:caps/>
                <w:sz w:val="20"/>
                <w:szCs w:val="26"/>
                <w:lang w:eastAsia="fr-FR"/>
              </w:rPr>
            </w:pPr>
            <w:del w:id="1354" w:author="Riz, Imad" w:date="2019-10-11T15:26:00Z">
              <w:r w:rsidRPr="00BA3D03" w:rsidDel="00C976C5">
                <w:rPr>
                  <w:sz w:val="20"/>
                  <w:szCs w:val="26"/>
                  <w:lang w:eastAsia="fr-FR"/>
                </w:rPr>
                <w:delText>5,0</w:delText>
              </w:r>
            </w:del>
          </w:p>
        </w:tc>
        <w:tc>
          <w:tcPr>
            <w:tcW w:w="1778" w:type="dxa"/>
            <w:tcBorders>
              <w:bottom w:val="single" w:sz="4" w:space="0" w:color="auto"/>
            </w:tcBorders>
            <w:shd w:val="clear" w:color="auto" w:fill="auto"/>
            <w:vAlign w:val="center"/>
          </w:tcPr>
          <w:p w14:paraId="2275FBE1"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55" w:author="Riz, Imad" w:date="2019-10-11T15:26:00Z"/>
                <w:sz w:val="20"/>
                <w:szCs w:val="26"/>
                <w:rtl/>
                <w:lang w:eastAsia="fr-FR"/>
              </w:rPr>
            </w:pPr>
            <w:del w:id="1356" w:author="Riz, Imad" w:date="2019-10-11T15:26:00Z">
              <w:r w:rsidRPr="00BA3D03" w:rsidDel="00C976C5">
                <w:rPr>
                  <w:sz w:val="20"/>
                  <w:szCs w:val="26"/>
                  <w:lang w:eastAsia="zh-CN"/>
                </w:rPr>
                <w:delText>470,000-462,500</w:delText>
              </w:r>
            </w:del>
          </w:p>
        </w:tc>
        <w:tc>
          <w:tcPr>
            <w:tcW w:w="1414" w:type="dxa"/>
            <w:tcBorders>
              <w:bottom w:val="single" w:sz="4" w:space="0" w:color="auto"/>
            </w:tcBorders>
            <w:shd w:val="clear" w:color="auto" w:fill="auto"/>
          </w:tcPr>
          <w:p w14:paraId="234CB5B7"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57" w:author="Riz, Imad" w:date="2019-10-11T15:26:00Z"/>
                <w:rFonts w:eastAsia="Batang"/>
                <w:caps/>
                <w:sz w:val="20"/>
                <w:szCs w:val="26"/>
                <w:lang w:eastAsia="fr-FR"/>
              </w:rPr>
            </w:pPr>
            <w:del w:id="1358" w:author="Riz, Imad" w:date="2019-10-11T15:26:00Z">
              <w:r w:rsidRPr="00BA3D03" w:rsidDel="00C976C5">
                <w:rPr>
                  <w:sz w:val="20"/>
                  <w:szCs w:val="26"/>
                  <w:lang w:eastAsia="fr-FR"/>
                </w:rPr>
                <w:delText>12.5</w:delText>
              </w:r>
            </w:del>
          </w:p>
        </w:tc>
        <w:tc>
          <w:tcPr>
            <w:tcW w:w="1946" w:type="dxa"/>
            <w:tcBorders>
              <w:bottom w:val="single" w:sz="4" w:space="0" w:color="auto"/>
            </w:tcBorders>
            <w:shd w:val="clear" w:color="auto" w:fill="auto"/>
            <w:vAlign w:val="center"/>
          </w:tcPr>
          <w:p w14:paraId="50E3F230"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59" w:author="Riz, Imad" w:date="2019-10-11T15:26:00Z"/>
                <w:sz w:val="20"/>
                <w:szCs w:val="26"/>
                <w:highlight w:val="yellow"/>
                <w:lang w:eastAsia="zh-CN"/>
              </w:rPr>
            </w:pPr>
            <w:del w:id="1360" w:author="Riz, Imad" w:date="2019-10-11T15:26:00Z">
              <w:r w:rsidRPr="00BA3D03" w:rsidDel="00C976C5">
                <w:rPr>
                  <w:rFonts w:hint="cs"/>
                  <w:sz w:val="20"/>
                  <w:szCs w:val="26"/>
                  <w:rtl/>
                  <w:lang w:eastAsia="zh-CN"/>
                </w:rPr>
                <w:delText>لا توجد</w:delText>
              </w:r>
            </w:del>
          </w:p>
        </w:tc>
      </w:tr>
      <w:tr w:rsidR="00BA3D03" w:rsidRPr="00BA3D03" w14:paraId="56CD6C01" w14:textId="77777777" w:rsidTr="00F838FD">
        <w:trPr>
          <w:jc w:val="center"/>
        </w:trPr>
        <w:tc>
          <w:tcPr>
            <w:tcW w:w="1422" w:type="dxa"/>
            <w:tcBorders>
              <w:bottom w:val="single" w:sz="4" w:space="0" w:color="auto"/>
            </w:tcBorders>
            <w:shd w:val="clear" w:color="auto" w:fill="auto"/>
          </w:tcPr>
          <w:p w14:paraId="48E3311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Batang"/>
                <w:caps/>
                <w:sz w:val="20"/>
                <w:szCs w:val="26"/>
                <w:lang w:eastAsia="zh-CN"/>
              </w:rPr>
            </w:pPr>
            <w:r w:rsidRPr="00BA3D03">
              <w:rPr>
                <w:sz w:val="20"/>
                <w:szCs w:val="26"/>
                <w:lang w:eastAsia="zh-CN"/>
              </w:rPr>
              <w:t>D8</w:t>
            </w:r>
          </w:p>
        </w:tc>
        <w:tc>
          <w:tcPr>
            <w:tcW w:w="1764" w:type="dxa"/>
            <w:tcBorders>
              <w:bottom w:val="single" w:sz="4" w:space="0" w:color="auto"/>
            </w:tcBorders>
            <w:shd w:val="clear" w:color="auto" w:fill="auto"/>
            <w:vAlign w:val="center"/>
          </w:tcPr>
          <w:p w14:paraId="4EDF170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fr-FR"/>
              </w:rPr>
            </w:pPr>
          </w:p>
        </w:tc>
        <w:tc>
          <w:tcPr>
            <w:tcW w:w="1315" w:type="dxa"/>
            <w:tcBorders>
              <w:bottom w:val="single" w:sz="4" w:space="0" w:color="auto"/>
            </w:tcBorders>
            <w:shd w:val="clear" w:color="auto" w:fill="auto"/>
          </w:tcPr>
          <w:p w14:paraId="5F83089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fr-FR"/>
              </w:rPr>
            </w:pPr>
          </w:p>
        </w:tc>
        <w:tc>
          <w:tcPr>
            <w:tcW w:w="1778" w:type="dxa"/>
            <w:tcBorders>
              <w:bottom w:val="single" w:sz="4" w:space="0" w:color="auto"/>
            </w:tcBorders>
            <w:shd w:val="clear" w:color="auto" w:fill="auto"/>
            <w:vAlign w:val="center"/>
          </w:tcPr>
          <w:p w14:paraId="40ED404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fr-FR" w:bidi="ar-SY"/>
              </w:rPr>
            </w:pPr>
          </w:p>
        </w:tc>
        <w:tc>
          <w:tcPr>
            <w:tcW w:w="1414" w:type="dxa"/>
            <w:tcBorders>
              <w:bottom w:val="single" w:sz="4" w:space="0" w:color="auto"/>
            </w:tcBorders>
            <w:shd w:val="clear" w:color="auto" w:fill="auto"/>
          </w:tcPr>
          <w:p w14:paraId="68C8B3B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fr-FR"/>
              </w:rPr>
            </w:pPr>
          </w:p>
        </w:tc>
        <w:tc>
          <w:tcPr>
            <w:tcW w:w="1946" w:type="dxa"/>
            <w:tcBorders>
              <w:bottom w:val="single" w:sz="4" w:space="0" w:color="auto"/>
            </w:tcBorders>
            <w:shd w:val="clear" w:color="auto" w:fill="auto"/>
            <w:vAlign w:val="center"/>
          </w:tcPr>
          <w:p w14:paraId="76A298D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highlight w:val="yellow"/>
                <w:lang w:eastAsia="zh-CN"/>
              </w:rPr>
            </w:pPr>
            <w:r w:rsidRPr="00BA3D03">
              <w:rPr>
                <w:sz w:val="20"/>
                <w:szCs w:val="26"/>
                <w:lang w:eastAsia="zh-CN"/>
              </w:rPr>
              <w:t>470</w:t>
            </w:r>
            <w:ins w:id="1361" w:author="Samuel, Hany" w:date="2019-10-02T16:06:00Z">
              <w:r w:rsidRPr="00BA3D03">
                <w:rPr>
                  <w:sz w:val="20"/>
                  <w:szCs w:val="26"/>
                  <w:lang w:eastAsia="zh-CN"/>
                </w:rPr>
                <w:t>,0</w:t>
              </w:r>
            </w:ins>
            <w:r w:rsidRPr="00BA3D03">
              <w:rPr>
                <w:sz w:val="20"/>
                <w:szCs w:val="26"/>
                <w:lang w:eastAsia="zh-CN"/>
              </w:rPr>
              <w:t>-450</w:t>
            </w:r>
            <w:ins w:id="1362" w:author="Samuel, Hany" w:date="2019-10-02T16:06:00Z">
              <w:r w:rsidRPr="00BA3D03">
                <w:rPr>
                  <w:sz w:val="20"/>
                  <w:szCs w:val="26"/>
                  <w:lang w:eastAsia="zh-CN"/>
                </w:rPr>
                <w:t>,0</w:t>
              </w:r>
            </w:ins>
            <w:del w:id="1363" w:author="Samuel, Hany" w:date="2019-10-03T10:37:00Z">
              <w:r w:rsidRPr="00BA3D03" w:rsidDel="00D91263">
                <w:rPr>
                  <w:rFonts w:hint="cs"/>
                  <w:sz w:val="20"/>
                  <w:szCs w:val="26"/>
                  <w:rtl/>
                  <w:lang w:eastAsia="zh-CN"/>
                </w:rPr>
                <w:delText xml:space="preserve"> </w:delText>
              </w:r>
              <w:r w:rsidRPr="00BA3D03" w:rsidDel="00D91263">
                <w:rPr>
                  <w:sz w:val="20"/>
                  <w:szCs w:val="26"/>
                  <w:lang w:eastAsia="zh-CN"/>
                </w:rPr>
                <w:delText>TDD</w:delText>
              </w:r>
            </w:del>
          </w:p>
        </w:tc>
      </w:tr>
      <w:tr w:rsidR="00BA3D03" w:rsidRPr="00BA3D03" w:rsidDel="00C976C5" w14:paraId="5C63E62E" w14:textId="77777777" w:rsidTr="00F838FD">
        <w:trPr>
          <w:jc w:val="center"/>
          <w:del w:id="1364" w:author="Riz, Imad" w:date="2019-10-11T15:26:00Z"/>
        </w:trPr>
        <w:tc>
          <w:tcPr>
            <w:tcW w:w="1422" w:type="dxa"/>
            <w:tcBorders>
              <w:bottom w:val="single" w:sz="4" w:space="0" w:color="auto"/>
            </w:tcBorders>
            <w:shd w:val="clear" w:color="auto" w:fill="auto"/>
          </w:tcPr>
          <w:p w14:paraId="21B559BA"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65" w:author="Riz, Imad" w:date="2019-10-11T15:26:00Z"/>
                <w:rFonts w:eastAsia="Batang"/>
                <w:caps/>
                <w:sz w:val="20"/>
                <w:szCs w:val="26"/>
                <w:lang w:eastAsia="zh-CN"/>
              </w:rPr>
            </w:pPr>
            <w:del w:id="1366" w:author="Riz, Imad" w:date="2019-10-11T15:26:00Z">
              <w:r w:rsidRPr="00BA3D03" w:rsidDel="00C976C5">
                <w:rPr>
                  <w:sz w:val="20"/>
                  <w:szCs w:val="26"/>
                  <w:lang w:eastAsia="fr-FR"/>
                </w:rPr>
                <w:delText>D</w:delText>
              </w:r>
              <w:r w:rsidRPr="00BA3D03" w:rsidDel="00C976C5">
                <w:rPr>
                  <w:sz w:val="20"/>
                  <w:szCs w:val="26"/>
                  <w:lang w:eastAsia="zh-CN"/>
                </w:rPr>
                <w:delText>9</w:delText>
              </w:r>
            </w:del>
          </w:p>
        </w:tc>
        <w:tc>
          <w:tcPr>
            <w:tcW w:w="1764" w:type="dxa"/>
            <w:tcBorders>
              <w:bottom w:val="single" w:sz="4" w:space="0" w:color="auto"/>
            </w:tcBorders>
            <w:shd w:val="clear" w:color="auto" w:fill="auto"/>
          </w:tcPr>
          <w:p w14:paraId="453FF59C"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67" w:author="Riz, Imad" w:date="2019-10-11T15:26:00Z"/>
                <w:sz w:val="20"/>
                <w:szCs w:val="26"/>
                <w:rtl/>
                <w:lang w:eastAsia="fr-FR"/>
              </w:rPr>
            </w:pPr>
            <w:del w:id="1368" w:author="Riz, Imad" w:date="2019-10-11T15:26:00Z">
              <w:r w:rsidRPr="00BA3D03" w:rsidDel="00C976C5">
                <w:rPr>
                  <w:sz w:val="20"/>
                  <w:szCs w:val="26"/>
                  <w:lang w:eastAsia="zh-CN"/>
                </w:rPr>
                <w:delText>455,000-450,000</w:delText>
              </w:r>
            </w:del>
          </w:p>
        </w:tc>
        <w:tc>
          <w:tcPr>
            <w:tcW w:w="1315" w:type="dxa"/>
            <w:tcBorders>
              <w:bottom w:val="single" w:sz="4" w:space="0" w:color="auto"/>
            </w:tcBorders>
            <w:shd w:val="clear" w:color="auto" w:fill="auto"/>
          </w:tcPr>
          <w:p w14:paraId="41BE2EA0"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69" w:author="Riz, Imad" w:date="2019-10-11T15:26:00Z"/>
                <w:rFonts w:eastAsia="Batang"/>
                <w:caps/>
                <w:sz w:val="20"/>
                <w:szCs w:val="26"/>
                <w:lang w:eastAsia="zh-CN"/>
              </w:rPr>
            </w:pPr>
            <w:del w:id="1370" w:author="Riz, Imad" w:date="2019-10-11T15:26:00Z">
              <w:r w:rsidRPr="00BA3D03" w:rsidDel="00C976C5">
                <w:rPr>
                  <w:sz w:val="20"/>
                  <w:szCs w:val="26"/>
                  <w:lang w:eastAsia="zh-CN"/>
                </w:rPr>
                <w:delText>10,0</w:delText>
              </w:r>
            </w:del>
          </w:p>
        </w:tc>
        <w:tc>
          <w:tcPr>
            <w:tcW w:w="1778" w:type="dxa"/>
            <w:tcBorders>
              <w:bottom w:val="single" w:sz="4" w:space="0" w:color="auto"/>
            </w:tcBorders>
            <w:shd w:val="clear" w:color="auto" w:fill="auto"/>
          </w:tcPr>
          <w:p w14:paraId="380F7882"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71" w:author="Riz, Imad" w:date="2019-10-11T15:26:00Z"/>
                <w:sz w:val="20"/>
                <w:szCs w:val="26"/>
                <w:rtl/>
                <w:lang w:eastAsia="fr-FR"/>
              </w:rPr>
            </w:pPr>
            <w:del w:id="1372" w:author="Riz, Imad" w:date="2019-10-11T15:26:00Z">
              <w:r w:rsidRPr="00BA3D03" w:rsidDel="00C976C5">
                <w:rPr>
                  <w:sz w:val="20"/>
                  <w:szCs w:val="26"/>
                  <w:lang w:eastAsia="zh-CN"/>
                </w:rPr>
                <w:delText>470,000-465,000</w:delText>
              </w:r>
            </w:del>
          </w:p>
        </w:tc>
        <w:tc>
          <w:tcPr>
            <w:tcW w:w="1414" w:type="dxa"/>
            <w:tcBorders>
              <w:bottom w:val="single" w:sz="4" w:space="0" w:color="auto"/>
            </w:tcBorders>
            <w:shd w:val="clear" w:color="auto" w:fill="auto"/>
          </w:tcPr>
          <w:p w14:paraId="448ED88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73" w:author="Riz, Imad" w:date="2019-10-11T15:26:00Z"/>
                <w:rFonts w:eastAsia="Batang"/>
                <w:caps/>
                <w:sz w:val="20"/>
                <w:szCs w:val="26"/>
                <w:lang w:eastAsia="zh-CN"/>
              </w:rPr>
            </w:pPr>
            <w:del w:id="1374" w:author="Riz, Imad" w:date="2019-10-11T15:26:00Z">
              <w:r w:rsidRPr="00BA3D03" w:rsidDel="00C976C5">
                <w:rPr>
                  <w:sz w:val="20"/>
                  <w:szCs w:val="26"/>
                  <w:lang w:eastAsia="zh-CN"/>
                </w:rPr>
                <w:delText>15</w:delText>
              </w:r>
            </w:del>
          </w:p>
        </w:tc>
        <w:tc>
          <w:tcPr>
            <w:tcW w:w="1946" w:type="dxa"/>
            <w:tcBorders>
              <w:bottom w:val="single" w:sz="4" w:space="0" w:color="auto"/>
            </w:tcBorders>
            <w:shd w:val="clear" w:color="auto" w:fill="auto"/>
          </w:tcPr>
          <w:p w14:paraId="3715DA4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75" w:author="Riz, Imad" w:date="2019-10-11T15:26:00Z"/>
                <w:sz w:val="20"/>
                <w:szCs w:val="26"/>
                <w:highlight w:val="yellow"/>
                <w:lang w:eastAsia="zh-CN"/>
              </w:rPr>
            </w:pPr>
            <w:del w:id="1376" w:author="Riz, Imad" w:date="2019-10-11T15:26:00Z">
              <w:r w:rsidRPr="00BA3D03" w:rsidDel="00C976C5">
                <w:rPr>
                  <w:sz w:val="20"/>
                  <w:szCs w:val="26"/>
                  <w:lang w:eastAsia="zh-CN"/>
                </w:rPr>
                <w:delText>462,500-457,500</w:delText>
              </w:r>
              <w:r w:rsidRPr="00BA3D03" w:rsidDel="00C976C5">
                <w:rPr>
                  <w:rFonts w:hint="cs"/>
                  <w:sz w:val="20"/>
                  <w:szCs w:val="26"/>
                  <w:rtl/>
                  <w:lang w:eastAsia="zh-CN"/>
                </w:rPr>
                <w:delText xml:space="preserve"> </w:delText>
              </w:r>
              <w:r w:rsidRPr="00BA3D03" w:rsidDel="00C976C5">
                <w:rPr>
                  <w:sz w:val="20"/>
                  <w:szCs w:val="26"/>
                  <w:lang w:eastAsia="zh-CN"/>
                </w:rPr>
                <w:delText>TDD</w:delText>
              </w:r>
            </w:del>
          </w:p>
        </w:tc>
      </w:tr>
      <w:tr w:rsidR="00BA3D03" w:rsidRPr="00BA3D03" w:rsidDel="00C976C5" w14:paraId="6F880B07" w14:textId="77777777" w:rsidTr="00F838FD">
        <w:trPr>
          <w:jc w:val="center"/>
          <w:del w:id="1377" w:author="Riz, Imad" w:date="2019-10-11T15:26:00Z"/>
        </w:trPr>
        <w:tc>
          <w:tcPr>
            <w:tcW w:w="1422" w:type="dxa"/>
            <w:tcBorders>
              <w:bottom w:val="single" w:sz="4" w:space="0" w:color="auto"/>
            </w:tcBorders>
            <w:shd w:val="clear" w:color="auto" w:fill="auto"/>
          </w:tcPr>
          <w:p w14:paraId="7F824D5F"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78" w:author="Riz, Imad" w:date="2019-10-11T15:26:00Z"/>
                <w:sz w:val="20"/>
                <w:szCs w:val="26"/>
                <w:lang w:eastAsia="fr-FR"/>
              </w:rPr>
            </w:pPr>
            <w:del w:id="1379" w:author="Riz, Imad" w:date="2019-10-11T15:26:00Z">
              <w:r w:rsidRPr="00BA3D03" w:rsidDel="00C976C5">
                <w:rPr>
                  <w:sz w:val="20"/>
                  <w:szCs w:val="26"/>
                  <w:lang w:eastAsia="fr-FR"/>
                </w:rPr>
                <w:delText>D10</w:delText>
              </w:r>
            </w:del>
          </w:p>
        </w:tc>
        <w:tc>
          <w:tcPr>
            <w:tcW w:w="1764" w:type="dxa"/>
            <w:tcBorders>
              <w:bottom w:val="single" w:sz="4" w:space="0" w:color="auto"/>
            </w:tcBorders>
            <w:shd w:val="clear" w:color="auto" w:fill="auto"/>
            <w:vAlign w:val="center"/>
          </w:tcPr>
          <w:p w14:paraId="44DF2D7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80" w:author="Riz, Imad" w:date="2019-10-11T15:26:00Z"/>
                <w:sz w:val="20"/>
                <w:szCs w:val="26"/>
                <w:rtl/>
                <w:lang w:eastAsia="fr-FR"/>
              </w:rPr>
            </w:pPr>
            <w:del w:id="1381" w:author="Riz, Imad" w:date="2019-10-11T15:26:00Z">
              <w:r w:rsidRPr="00BA3D03" w:rsidDel="00C976C5">
                <w:rPr>
                  <w:sz w:val="20"/>
                  <w:szCs w:val="26"/>
                  <w:lang w:eastAsia="zh-CN"/>
                </w:rPr>
                <w:delText>458,000-451,000</w:delText>
              </w:r>
            </w:del>
          </w:p>
        </w:tc>
        <w:tc>
          <w:tcPr>
            <w:tcW w:w="1315" w:type="dxa"/>
            <w:tcBorders>
              <w:bottom w:val="single" w:sz="4" w:space="0" w:color="auto"/>
            </w:tcBorders>
            <w:shd w:val="clear" w:color="auto" w:fill="auto"/>
          </w:tcPr>
          <w:p w14:paraId="40E04D74"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82" w:author="Riz, Imad" w:date="2019-10-11T15:26:00Z"/>
                <w:sz w:val="20"/>
                <w:szCs w:val="26"/>
                <w:lang w:eastAsia="zh-CN"/>
              </w:rPr>
            </w:pPr>
            <w:del w:id="1383" w:author="Riz, Imad" w:date="2019-10-11T15:26:00Z">
              <w:r w:rsidRPr="00BA3D03" w:rsidDel="00C976C5">
                <w:rPr>
                  <w:sz w:val="20"/>
                  <w:szCs w:val="26"/>
                  <w:lang w:eastAsia="zh-CN"/>
                </w:rPr>
                <w:delText>3,0</w:delText>
              </w:r>
            </w:del>
          </w:p>
        </w:tc>
        <w:tc>
          <w:tcPr>
            <w:tcW w:w="1778" w:type="dxa"/>
            <w:tcBorders>
              <w:bottom w:val="single" w:sz="4" w:space="0" w:color="auto"/>
            </w:tcBorders>
            <w:shd w:val="clear" w:color="auto" w:fill="auto"/>
            <w:vAlign w:val="center"/>
          </w:tcPr>
          <w:p w14:paraId="78083474"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84" w:author="Riz, Imad" w:date="2019-10-11T15:26:00Z"/>
                <w:sz w:val="20"/>
                <w:szCs w:val="26"/>
                <w:rtl/>
                <w:lang w:eastAsia="fr-FR"/>
              </w:rPr>
            </w:pPr>
            <w:del w:id="1385" w:author="Riz, Imad" w:date="2019-10-11T15:26:00Z">
              <w:r w:rsidRPr="00BA3D03" w:rsidDel="00C976C5">
                <w:rPr>
                  <w:sz w:val="20"/>
                  <w:szCs w:val="26"/>
                  <w:lang w:eastAsia="zh-CN"/>
                </w:rPr>
                <w:delText>468,000-461.000</w:delText>
              </w:r>
            </w:del>
          </w:p>
        </w:tc>
        <w:tc>
          <w:tcPr>
            <w:tcW w:w="1414" w:type="dxa"/>
            <w:tcBorders>
              <w:bottom w:val="single" w:sz="4" w:space="0" w:color="auto"/>
            </w:tcBorders>
            <w:shd w:val="clear" w:color="auto" w:fill="auto"/>
          </w:tcPr>
          <w:p w14:paraId="6DD133C2"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86" w:author="Riz, Imad" w:date="2019-10-11T15:26:00Z"/>
                <w:sz w:val="20"/>
                <w:szCs w:val="26"/>
                <w:lang w:eastAsia="zh-CN"/>
              </w:rPr>
            </w:pPr>
            <w:del w:id="1387" w:author="Riz, Imad" w:date="2019-10-11T15:26:00Z">
              <w:r w:rsidRPr="00BA3D03" w:rsidDel="00C976C5">
                <w:rPr>
                  <w:sz w:val="20"/>
                  <w:szCs w:val="26"/>
                  <w:lang w:eastAsia="zh-CN"/>
                </w:rPr>
                <w:delText>10</w:delText>
              </w:r>
            </w:del>
          </w:p>
        </w:tc>
        <w:tc>
          <w:tcPr>
            <w:tcW w:w="1946" w:type="dxa"/>
            <w:tcBorders>
              <w:bottom w:val="single" w:sz="4" w:space="0" w:color="auto"/>
            </w:tcBorders>
            <w:shd w:val="clear" w:color="auto" w:fill="auto"/>
            <w:vAlign w:val="center"/>
          </w:tcPr>
          <w:p w14:paraId="0DBB8FCB"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88" w:author="Riz, Imad" w:date="2019-10-11T15:26:00Z"/>
                <w:sz w:val="20"/>
                <w:szCs w:val="26"/>
                <w:highlight w:val="yellow"/>
                <w:lang w:eastAsia="zh-CN"/>
              </w:rPr>
            </w:pPr>
            <w:del w:id="1389" w:author="Riz, Imad" w:date="2019-10-11T15:26:00Z">
              <w:r w:rsidRPr="00BA3D03" w:rsidDel="00C976C5">
                <w:rPr>
                  <w:rFonts w:hint="cs"/>
                  <w:sz w:val="20"/>
                  <w:szCs w:val="26"/>
                  <w:rtl/>
                  <w:lang w:eastAsia="zh-CN"/>
                </w:rPr>
                <w:delText>لا توجد</w:delText>
              </w:r>
            </w:del>
          </w:p>
        </w:tc>
      </w:tr>
      <w:tr w:rsidR="00BA3D03" w:rsidRPr="00BA3D03" w:rsidDel="00C976C5" w14:paraId="2624F047" w14:textId="77777777" w:rsidTr="00F838FD">
        <w:trPr>
          <w:jc w:val="center"/>
          <w:del w:id="1390" w:author="Riz, Imad" w:date="2019-10-11T15:26:00Z"/>
        </w:trPr>
        <w:tc>
          <w:tcPr>
            <w:tcW w:w="1422" w:type="dxa"/>
            <w:shd w:val="clear" w:color="auto" w:fill="auto"/>
            <w:vAlign w:val="center"/>
          </w:tcPr>
          <w:p w14:paraId="511BF2CB"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91" w:author="Riz, Imad" w:date="2019-10-11T15:26:00Z"/>
                <w:sz w:val="20"/>
                <w:szCs w:val="26"/>
                <w:lang w:eastAsia="fr-FR"/>
              </w:rPr>
            </w:pPr>
            <w:del w:id="1392" w:author="Riz, Imad" w:date="2019-10-11T15:26:00Z">
              <w:r w:rsidRPr="00BA3D03" w:rsidDel="00C976C5">
                <w:rPr>
                  <w:sz w:val="20"/>
                  <w:szCs w:val="26"/>
                  <w:lang w:eastAsia="fr-FR"/>
                </w:rPr>
                <w:delText>D11</w:delText>
              </w:r>
            </w:del>
          </w:p>
        </w:tc>
        <w:tc>
          <w:tcPr>
            <w:tcW w:w="1764" w:type="dxa"/>
            <w:shd w:val="clear" w:color="auto" w:fill="auto"/>
            <w:vAlign w:val="center"/>
          </w:tcPr>
          <w:p w14:paraId="383E3B46"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93" w:author="Riz, Imad" w:date="2019-10-11T15:26:00Z"/>
                <w:sz w:val="20"/>
                <w:szCs w:val="26"/>
                <w:rtl/>
                <w:lang w:eastAsia="fr-FR"/>
              </w:rPr>
            </w:pPr>
            <w:del w:id="1394" w:author="Riz, Imad" w:date="2019-10-11T15:26:00Z">
              <w:r w:rsidRPr="00BA3D03" w:rsidDel="00C976C5">
                <w:rPr>
                  <w:sz w:val="20"/>
                  <w:szCs w:val="26"/>
                  <w:lang w:eastAsia="zh-CN"/>
                </w:rPr>
                <w:delText>457,500-450,500</w:delText>
              </w:r>
            </w:del>
          </w:p>
        </w:tc>
        <w:tc>
          <w:tcPr>
            <w:tcW w:w="1315" w:type="dxa"/>
            <w:shd w:val="clear" w:color="auto" w:fill="auto"/>
            <w:vAlign w:val="center"/>
          </w:tcPr>
          <w:p w14:paraId="4674CAFD"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95" w:author="Riz, Imad" w:date="2019-10-11T15:26:00Z"/>
                <w:sz w:val="20"/>
                <w:szCs w:val="26"/>
                <w:lang w:eastAsia="fr-FR"/>
              </w:rPr>
            </w:pPr>
            <w:del w:id="1396" w:author="Riz, Imad" w:date="2019-10-11T15:26:00Z">
              <w:r w:rsidRPr="00BA3D03" w:rsidDel="00C976C5">
                <w:rPr>
                  <w:sz w:val="20"/>
                  <w:szCs w:val="26"/>
                  <w:lang w:eastAsia="fr-FR"/>
                </w:rPr>
                <w:delText>3,0</w:delText>
              </w:r>
            </w:del>
          </w:p>
        </w:tc>
        <w:tc>
          <w:tcPr>
            <w:tcW w:w="1778" w:type="dxa"/>
            <w:shd w:val="clear" w:color="auto" w:fill="auto"/>
            <w:vAlign w:val="center"/>
          </w:tcPr>
          <w:p w14:paraId="099C2E9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97" w:author="Riz, Imad" w:date="2019-10-11T15:26:00Z"/>
                <w:sz w:val="20"/>
                <w:szCs w:val="26"/>
                <w:rtl/>
                <w:lang w:eastAsia="fr-FR"/>
              </w:rPr>
            </w:pPr>
            <w:del w:id="1398" w:author="Riz, Imad" w:date="2019-10-11T15:26:00Z">
              <w:r w:rsidRPr="00BA3D03" w:rsidDel="00C976C5">
                <w:rPr>
                  <w:sz w:val="20"/>
                  <w:szCs w:val="26"/>
                  <w:lang w:eastAsia="zh-CN"/>
                </w:rPr>
                <w:delText>467,500-460,500</w:delText>
              </w:r>
            </w:del>
          </w:p>
        </w:tc>
        <w:tc>
          <w:tcPr>
            <w:tcW w:w="1414" w:type="dxa"/>
            <w:shd w:val="clear" w:color="auto" w:fill="auto"/>
            <w:vAlign w:val="center"/>
          </w:tcPr>
          <w:p w14:paraId="47B43929"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399" w:author="Riz, Imad" w:date="2019-10-11T15:26:00Z"/>
                <w:sz w:val="20"/>
                <w:szCs w:val="26"/>
                <w:lang w:eastAsia="fr-FR"/>
              </w:rPr>
            </w:pPr>
            <w:del w:id="1400" w:author="Riz, Imad" w:date="2019-10-11T15:26:00Z">
              <w:r w:rsidRPr="00BA3D03" w:rsidDel="00C976C5">
                <w:rPr>
                  <w:sz w:val="20"/>
                  <w:szCs w:val="26"/>
                  <w:lang w:eastAsia="fr-FR"/>
                </w:rPr>
                <w:delText>10</w:delText>
              </w:r>
            </w:del>
          </w:p>
        </w:tc>
        <w:tc>
          <w:tcPr>
            <w:tcW w:w="1946" w:type="dxa"/>
            <w:shd w:val="clear" w:color="auto" w:fill="auto"/>
            <w:vAlign w:val="center"/>
          </w:tcPr>
          <w:p w14:paraId="6801BFB8" w14:textId="77777777" w:rsidR="00BA3D03" w:rsidRPr="00BA3D03" w:rsidDel="00C976C5"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del w:id="1401" w:author="Riz, Imad" w:date="2019-10-11T15:26:00Z"/>
                <w:sz w:val="20"/>
                <w:szCs w:val="26"/>
                <w:highlight w:val="yellow"/>
                <w:lang w:eastAsia="zh-CN"/>
              </w:rPr>
            </w:pPr>
            <w:del w:id="1402" w:author="Riz, Imad" w:date="2019-10-11T15:26:00Z">
              <w:r w:rsidRPr="00BA3D03" w:rsidDel="00C976C5">
                <w:rPr>
                  <w:rFonts w:hint="cs"/>
                  <w:sz w:val="20"/>
                  <w:szCs w:val="26"/>
                  <w:rtl/>
                  <w:lang w:eastAsia="zh-CN"/>
                </w:rPr>
                <w:delText>لا توجد</w:delText>
              </w:r>
            </w:del>
          </w:p>
        </w:tc>
      </w:tr>
      <w:tr w:rsidR="00BA3D03" w:rsidRPr="00BA3D03" w14:paraId="412F0D50" w14:textId="77777777" w:rsidTr="00F838FD">
        <w:trPr>
          <w:jc w:val="center"/>
          <w:ins w:id="1403" w:author="Samuel, Hany" w:date="2019-10-02T16:06:00Z"/>
        </w:trPr>
        <w:tc>
          <w:tcPr>
            <w:tcW w:w="1422" w:type="dxa"/>
            <w:shd w:val="clear" w:color="auto" w:fill="auto"/>
            <w:vAlign w:val="center"/>
          </w:tcPr>
          <w:p w14:paraId="7222A5FD"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04" w:author="Samuel, Hany" w:date="2019-10-02T16:06:00Z"/>
                <w:sz w:val="20"/>
                <w:szCs w:val="26"/>
                <w:lang w:eastAsia="fr-FR"/>
              </w:rPr>
            </w:pPr>
            <w:ins w:id="1405" w:author="Samuel, Hany" w:date="2019-10-02T16:08:00Z">
              <w:r w:rsidRPr="00BA3D03">
                <w:rPr>
                  <w:sz w:val="20"/>
                  <w:szCs w:val="26"/>
                  <w:lang w:eastAsia="fr-FR"/>
                </w:rPr>
                <w:t>D12</w:t>
              </w:r>
            </w:ins>
          </w:p>
        </w:tc>
        <w:tc>
          <w:tcPr>
            <w:tcW w:w="1764" w:type="dxa"/>
            <w:shd w:val="clear" w:color="auto" w:fill="auto"/>
            <w:vAlign w:val="center"/>
          </w:tcPr>
          <w:p w14:paraId="3646BEB7"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06" w:author="Samuel, Hany" w:date="2019-10-02T16:06:00Z"/>
                <w:sz w:val="20"/>
                <w:szCs w:val="26"/>
                <w:lang w:eastAsia="zh-CN"/>
              </w:rPr>
            </w:pPr>
            <w:ins w:id="1407" w:author="Samuel, Hany" w:date="2019-10-02T16:07:00Z">
              <w:r w:rsidRPr="00BA3D03">
                <w:rPr>
                  <w:sz w:val="20"/>
                  <w:szCs w:val="26"/>
                  <w:lang w:eastAsia="zh-CN"/>
                </w:rPr>
                <w:t>455,0-450,0</w:t>
              </w:r>
            </w:ins>
          </w:p>
        </w:tc>
        <w:tc>
          <w:tcPr>
            <w:tcW w:w="1315" w:type="dxa"/>
            <w:shd w:val="clear" w:color="auto" w:fill="auto"/>
            <w:vAlign w:val="center"/>
          </w:tcPr>
          <w:p w14:paraId="530F4A38"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08" w:author="Samuel, Hany" w:date="2019-10-02T16:06:00Z"/>
                <w:sz w:val="20"/>
                <w:szCs w:val="26"/>
                <w:lang w:eastAsia="fr-FR"/>
              </w:rPr>
            </w:pPr>
            <w:ins w:id="1409" w:author="Samuel, Hany" w:date="2019-10-02T16:07:00Z">
              <w:r w:rsidRPr="00BA3D03">
                <w:rPr>
                  <w:sz w:val="20"/>
                  <w:szCs w:val="26"/>
                  <w:lang w:eastAsia="fr-FR"/>
                </w:rPr>
                <w:t>5.0</w:t>
              </w:r>
            </w:ins>
          </w:p>
        </w:tc>
        <w:tc>
          <w:tcPr>
            <w:tcW w:w="1778" w:type="dxa"/>
            <w:shd w:val="clear" w:color="auto" w:fill="auto"/>
            <w:vAlign w:val="center"/>
          </w:tcPr>
          <w:p w14:paraId="0C9F3B16"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10" w:author="Samuel, Hany" w:date="2019-10-02T16:06:00Z"/>
                <w:sz w:val="20"/>
                <w:szCs w:val="26"/>
                <w:lang w:eastAsia="zh-CN"/>
              </w:rPr>
            </w:pPr>
            <w:ins w:id="1411" w:author="Samuel, Hany" w:date="2019-10-02T16:06:00Z">
              <w:r w:rsidRPr="00BA3D03">
                <w:rPr>
                  <w:sz w:val="20"/>
                  <w:szCs w:val="26"/>
                  <w:lang w:eastAsia="zh-CN"/>
                </w:rPr>
                <w:t>465,0-460</w:t>
              </w:r>
            </w:ins>
            <w:ins w:id="1412" w:author="Samuel, Hany" w:date="2019-10-02T16:07:00Z">
              <w:r w:rsidRPr="00BA3D03">
                <w:rPr>
                  <w:sz w:val="20"/>
                  <w:szCs w:val="26"/>
                  <w:lang w:eastAsia="zh-CN"/>
                </w:rPr>
                <w:t>,0</w:t>
              </w:r>
            </w:ins>
          </w:p>
        </w:tc>
        <w:tc>
          <w:tcPr>
            <w:tcW w:w="1414" w:type="dxa"/>
            <w:shd w:val="clear" w:color="auto" w:fill="auto"/>
            <w:vAlign w:val="center"/>
          </w:tcPr>
          <w:p w14:paraId="53AA6E51"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13" w:author="Samuel, Hany" w:date="2019-10-02T16:06:00Z"/>
                <w:sz w:val="20"/>
                <w:szCs w:val="26"/>
                <w:lang w:eastAsia="fr-FR"/>
              </w:rPr>
            </w:pPr>
            <w:ins w:id="1414" w:author="Samuel, Hany" w:date="2019-10-02T16:06:00Z">
              <w:r w:rsidRPr="00BA3D03">
                <w:rPr>
                  <w:sz w:val="20"/>
                  <w:szCs w:val="26"/>
                  <w:lang w:eastAsia="fr-FR"/>
                </w:rPr>
                <w:t>10</w:t>
              </w:r>
            </w:ins>
          </w:p>
        </w:tc>
        <w:tc>
          <w:tcPr>
            <w:tcW w:w="1946" w:type="dxa"/>
            <w:shd w:val="clear" w:color="auto" w:fill="auto"/>
            <w:vAlign w:val="center"/>
          </w:tcPr>
          <w:p w14:paraId="4C570386"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15" w:author="Samuel, Hany" w:date="2019-10-02T16:06:00Z"/>
                <w:sz w:val="20"/>
                <w:szCs w:val="26"/>
                <w:rtl/>
                <w:lang w:eastAsia="zh-CN" w:bidi="ar-EG"/>
              </w:rPr>
            </w:pPr>
            <w:ins w:id="1416" w:author="Samuel, Hany" w:date="2019-10-02T16:06:00Z">
              <w:r w:rsidRPr="00BA3D03">
                <w:rPr>
                  <w:rFonts w:hint="cs"/>
                  <w:sz w:val="20"/>
                  <w:szCs w:val="26"/>
                  <w:rtl/>
                  <w:lang w:eastAsia="zh-CN" w:bidi="ar-EG"/>
                </w:rPr>
                <w:t xml:space="preserve">لا </w:t>
              </w:r>
            </w:ins>
            <w:ins w:id="1417" w:author="Samuel, Hany" w:date="2019-10-03T10:37:00Z">
              <w:r w:rsidRPr="00BA3D03">
                <w:rPr>
                  <w:rFonts w:hint="cs"/>
                  <w:sz w:val="20"/>
                  <w:szCs w:val="26"/>
                  <w:rtl/>
                  <w:lang w:eastAsia="zh-CN" w:bidi="ar-EG"/>
                </w:rPr>
                <w:t>ت</w:t>
              </w:r>
            </w:ins>
            <w:ins w:id="1418" w:author="Samuel, Hany" w:date="2019-10-02T16:06:00Z">
              <w:r w:rsidRPr="00BA3D03">
                <w:rPr>
                  <w:rFonts w:hint="cs"/>
                  <w:sz w:val="20"/>
                  <w:szCs w:val="26"/>
                  <w:rtl/>
                  <w:lang w:eastAsia="zh-CN" w:bidi="ar-EG"/>
                </w:rPr>
                <w:t>وجد</w:t>
              </w:r>
            </w:ins>
          </w:p>
        </w:tc>
      </w:tr>
      <w:tr w:rsidR="00BA3D03" w:rsidRPr="00BA3D03" w14:paraId="31A45636" w14:textId="77777777" w:rsidTr="00F838FD">
        <w:trPr>
          <w:jc w:val="center"/>
          <w:ins w:id="1419" w:author="Samuel, Hany" w:date="2019-10-02T16:06:00Z"/>
        </w:trPr>
        <w:tc>
          <w:tcPr>
            <w:tcW w:w="1422" w:type="dxa"/>
            <w:shd w:val="clear" w:color="auto" w:fill="auto"/>
            <w:vAlign w:val="center"/>
          </w:tcPr>
          <w:p w14:paraId="451E838A"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20" w:author="Samuel, Hany" w:date="2019-10-02T16:06:00Z"/>
                <w:sz w:val="20"/>
                <w:szCs w:val="26"/>
                <w:lang w:eastAsia="fr-FR"/>
              </w:rPr>
            </w:pPr>
            <w:ins w:id="1421" w:author="Samuel, Hany" w:date="2019-10-02T16:08:00Z">
              <w:r w:rsidRPr="00BA3D03">
                <w:rPr>
                  <w:sz w:val="20"/>
                  <w:szCs w:val="26"/>
                  <w:lang w:eastAsia="fr-FR"/>
                </w:rPr>
                <w:t>D13</w:t>
              </w:r>
            </w:ins>
          </w:p>
        </w:tc>
        <w:tc>
          <w:tcPr>
            <w:tcW w:w="1764" w:type="dxa"/>
            <w:shd w:val="clear" w:color="auto" w:fill="auto"/>
            <w:vAlign w:val="center"/>
          </w:tcPr>
          <w:p w14:paraId="3EA917EE"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22" w:author="Samuel, Hany" w:date="2019-10-02T16:06:00Z"/>
                <w:sz w:val="20"/>
                <w:szCs w:val="26"/>
                <w:lang w:eastAsia="zh-CN"/>
              </w:rPr>
            </w:pPr>
            <w:ins w:id="1423" w:author="Samuel, Hany" w:date="2019-10-02T16:07:00Z">
              <w:r w:rsidRPr="00BA3D03">
                <w:rPr>
                  <w:sz w:val="20"/>
                  <w:szCs w:val="26"/>
                  <w:lang w:eastAsia="zh-CN"/>
                </w:rPr>
                <w:t>456,0-451,0</w:t>
              </w:r>
            </w:ins>
          </w:p>
        </w:tc>
        <w:tc>
          <w:tcPr>
            <w:tcW w:w="1315" w:type="dxa"/>
            <w:shd w:val="clear" w:color="auto" w:fill="auto"/>
            <w:vAlign w:val="center"/>
          </w:tcPr>
          <w:p w14:paraId="7807D448"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24" w:author="Samuel, Hany" w:date="2019-10-02T16:06:00Z"/>
                <w:sz w:val="20"/>
                <w:szCs w:val="26"/>
                <w:lang w:eastAsia="fr-FR"/>
              </w:rPr>
            </w:pPr>
            <w:ins w:id="1425" w:author="Samuel, Hany" w:date="2019-10-02T16:07:00Z">
              <w:r w:rsidRPr="00BA3D03">
                <w:rPr>
                  <w:sz w:val="20"/>
                  <w:szCs w:val="26"/>
                  <w:lang w:eastAsia="fr-FR"/>
                </w:rPr>
                <w:t>5.0</w:t>
              </w:r>
            </w:ins>
          </w:p>
        </w:tc>
        <w:tc>
          <w:tcPr>
            <w:tcW w:w="1778" w:type="dxa"/>
            <w:shd w:val="clear" w:color="auto" w:fill="auto"/>
            <w:vAlign w:val="center"/>
          </w:tcPr>
          <w:p w14:paraId="5F67D1A7"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26" w:author="Samuel, Hany" w:date="2019-10-02T16:06:00Z"/>
                <w:sz w:val="20"/>
                <w:szCs w:val="26"/>
                <w:lang w:eastAsia="zh-CN"/>
              </w:rPr>
            </w:pPr>
            <w:ins w:id="1427" w:author="Samuel, Hany" w:date="2019-10-02T16:07:00Z">
              <w:r w:rsidRPr="00BA3D03">
                <w:rPr>
                  <w:sz w:val="20"/>
                  <w:szCs w:val="26"/>
                  <w:lang w:eastAsia="zh-CN"/>
                </w:rPr>
                <w:t>466,0-461,0</w:t>
              </w:r>
            </w:ins>
          </w:p>
        </w:tc>
        <w:tc>
          <w:tcPr>
            <w:tcW w:w="1414" w:type="dxa"/>
            <w:shd w:val="clear" w:color="auto" w:fill="auto"/>
            <w:vAlign w:val="center"/>
          </w:tcPr>
          <w:p w14:paraId="2CE2EB7B"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28" w:author="Samuel, Hany" w:date="2019-10-02T16:06:00Z"/>
                <w:sz w:val="20"/>
                <w:szCs w:val="26"/>
                <w:lang w:eastAsia="fr-FR"/>
              </w:rPr>
            </w:pPr>
            <w:ins w:id="1429" w:author="Samuel, Hany" w:date="2019-10-02T16:06:00Z">
              <w:r w:rsidRPr="00BA3D03">
                <w:rPr>
                  <w:sz w:val="20"/>
                  <w:szCs w:val="26"/>
                  <w:lang w:eastAsia="fr-FR"/>
                </w:rPr>
                <w:t>10</w:t>
              </w:r>
            </w:ins>
          </w:p>
        </w:tc>
        <w:tc>
          <w:tcPr>
            <w:tcW w:w="1946" w:type="dxa"/>
            <w:shd w:val="clear" w:color="auto" w:fill="auto"/>
            <w:vAlign w:val="center"/>
          </w:tcPr>
          <w:p w14:paraId="1870922C"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30" w:author="Samuel, Hany" w:date="2019-10-02T16:06:00Z"/>
                <w:sz w:val="20"/>
                <w:szCs w:val="26"/>
                <w:rtl/>
                <w:lang w:eastAsia="zh-CN"/>
              </w:rPr>
            </w:pPr>
            <w:ins w:id="1431" w:author="Samuel, Hany" w:date="2019-10-02T16:06:00Z">
              <w:r w:rsidRPr="00BA3D03">
                <w:rPr>
                  <w:rFonts w:hint="cs"/>
                  <w:sz w:val="20"/>
                  <w:szCs w:val="26"/>
                  <w:rtl/>
                  <w:lang w:eastAsia="zh-CN"/>
                </w:rPr>
                <w:t xml:space="preserve">لا </w:t>
              </w:r>
            </w:ins>
            <w:ins w:id="1432" w:author="Samuel, Hany" w:date="2019-10-03T10:38:00Z">
              <w:r w:rsidRPr="00BA3D03">
                <w:rPr>
                  <w:rFonts w:hint="cs"/>
                  <w:sz w:val="20"/>
                  <w:szCs w:val="26"/>
                  <w:rtl/>
                  <w:lang w:eastAsia="zh-CN"/>
                </w:rPr>
                <w:t>ت</w:t>
              </w:r>
            </w:ins>
            <w:ins w:id="1433" w:author="Samuel, Hany" w:date="2019-10-02T16:06:00Z">
              <w:r w:rsidRPr="00BA3D03">
                <w:rPr>
                  <w:rFonts w:hint="cs"/>
                  <w:sz w:val="20"/>
                  <w:szCs w:val="26"/>
                  <w:rtl/>
                  <w:lang w:eastAsia="zh-CN"/>
                </w:rPr>
                <w:t>وجد</w:t>
              </w:r>
            </w:ins>
          </w:p>
        </w:tc>
      </w:tr>
      <w:tr w:rsidR="00BA3D03" w:rsidRPr="00BA3D03" w14:paraId="70D86EC0" w14:textId="77777777" w:rsidTr="00F838FD">
        <w:trPr>
          <w:jc w:val="center"/>
          <w:ins w:id="1434" w:author="Samuel, Hany" w:date="2019-10-02T16:06:00Z"/>
        </w:trPr>
        <w:tc>
          <w:tcPr>
            <w:tcW w:w="1422" w:type="dxa"/>
            <w:tcBorders>
              <w:bottom w:val="single" w:sz="4" w:space="0" w:color="auto"/>
            </w:tcBorders>
            <w:shd w:val="clear" w:color="auto" w:fill="auto"/>
            <w:vAlign w:val="center"/>
          </w:tcPr>
          <w:p w14:paraId="088C2040"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35" w:author="Samuel, Hany" w:date="2019-10-02T16:06:00Z"/>
                <w:sz w:val="20"/>
                <w:szCs w:val="26"/>
                <w:lang w:eastAsia="fr-FR"/>
              </w:rPr>
            </w:pPr>
            <w:ins w:id="1436" w:author="Samuel, Hany" w:date="2019-10-02T16:08:00Z">
              <w:r w:rsidRPr="00BA3D03">
                <w:rPr>
                  <w:sz w:val="20"/>
                  <w:szCs w:val="26"/>
                  <w:lang w:eastAsia="fr-FR"/>
                </w:rPr>
                <w:t>D14</w:t>
              </w:r>
            </w:ins>
          </w:p>
        </w:tc>
        <w:tc>
          <w:tcPr>
            <w:tcW w:w="1764" w:type="dxa"/>
            <w:tcBorders>
              <w:bottom w:val="single" w:sz="4" w:space="0" w:color="auto"/>
            </w:tcBorders>
            <w:shd w:val="clear" w:color="auto" w:fill="auto"/>
            <w:vAlign w:val="center"/>
          </w:tcPr>
          <w:p w14:paraId="02BDE76F"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37" w:author="Samuel, Hany" w:date="2019-10-02T16:06:00Z"/>
                <w:sz w:val="20"/>
                <w:szCs w:val="26"/>
                <w:lang w:eastAsia="zh-CN"/>
              </w:rPr>
            </w:pPr>
            <w:ins w:id="1438" w:author="Samuel, Hany" w:date="2019-10-02T16:07:00Z">
              <w:r w:rsidRPr="00BA3D03">
                <w:rPr>
                  <w:sz w:val="20"/>
                  <w:szCs w:val="26"/>
                  <w:lang w:eastAsia="zh-CN"/>
                </w:rPr>
                <w:t>457,5-4</w:t>
              </w:r>
            </w:ins>
            <w:ins w:id="1439" w:author="Samuel, Hany" w:date="2019-10-02T16:08:00Z">
              <w:r w:rsidRPr="00BA3D03">
                <w:rPr>
                  <w:sz w:val="20"/>
                  <w:szCs w:val="26"/>
                  <w:lang w:eastAsia="zh-CN"/>
                </w:rPr>
                <w:t>52,5</w:t>
              </w:r>
            </w:ins>
          </w:p>
        </w:tc>
        <w:tc>
          <w:tcPr>
            <w:tcW w:w="1315" w:type="dxa"/>
            <w:tcBorders>
              <w:bottom w:val="single" w:sz="4" w:space="0" w:color="auto"/>
            </w:tcBorders>
            <w:shd w:val="clear" w:color="auto" w:fill="auto"/>
            <w:vAlign w:val="center"/>
          </w:tcPr>
          <w:p w14:paraId="4A6438EF"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40" w:author="Samuel, Hany" w:date="2019-10-02T16:06:00Z"/>
                <w:sz w:val="20"/>
                <w:szCs w:val="26"/>
                <w:lang w:eastAsia="fr-FR"/>
              </w:rPr>
            </w:pPr>
            <w:ins w:id="1441" w:author="Samuel, Hany" w:date="2019-10-02T16:07:00Z">
              <w:r w:rsidRPr="00BA3D03">
                <w:rPr>
                  <w:sz w:val="20"/>
                  <w:szCs w:val="26"/>
                  <w:lang w:eastAsia="fr-FR"/>
                </w:rPr>
                <w:t>5.0</w:t>
              </w:r>
            </w:ins>
          </w:p>
        </w:tc>
        <w:tc>
          <w:tcPr>
            <w:tcW w:w="1778" w:type="dxa"/>
            <w:tcBorders>
              <w:bottom w:val="single" w:sz="4" w:space="0" w:color="auto"/>
            </w:tcBorders>
            <w:shd w:val="clear" w:color="auto" w:fill="auto"/>
            <w:vAlign w:val="center"/>
          </w:tcPr>
          <w:p w14:paraId="01E8F7BB"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42" w:author="Samuel, Hany" w:date="2019-10-02T16:06:00Z"/>
                <w:sz w:val="20"/>
                <w:szCs w:val="26"/>
                <w:lang w:eastAsia="zh-CN"/>
              </w:rPr>
            </w:pPr>
            <w:ins w:id="1443" w:author="Samuel, Hany" w:date="2019-10-02T16:07:00Z">
              <w:r w:rsidRPr="00BA3D03">
                <w:rPr>
                  <w:sz w:val="20"/>
                  <w:szCs w:val="26"/>
                  <w:lang w:eastAsia="zh-CN"/>
                </w:rPr>
                <w:t>467,5-462,5</w:t>
              </w:r>
            </w:ins>
          </w:p>
        </w:tc>
        <w:tc>
          <w:tcPr>
            <w:tcW w:w="1414" w:type="dxa"/>
            <w:tcBorders>
              <w:bottom w:val="single" w:sz="4" w:space="0" w:color="auto"/>
            </w:tcBorders>
            <w:shd w:val="clear" w:color="auto" w:fill="auto"/>
            <w:vAlign w:val="center"/>
          </w:tcPr>
          <w:p w14:paraId="61746F50"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44" w:author="Samuel, Hany" w:date="2019-10-02T16:06:00Z"/>
                <w:sz w:val="20"/>
                <w:szCs w:val="26"/>
                <w:lang w:eastAsia="fr-FR"/>
              </w:rPr>
            </w:pPr>
            <w:ins w:id="1445" w:author="Samuel, Hany" w:date="2019-10-02T16:06:00Z">
              <w:r w:rsidRPr="00BA3D03">
                <w:rPr>
                  <w:sz w:val="20"/>
                  <w:szCs w:val="26"/>
                  <w:lang w:eastAsia="fr-FR"/>
                </w:rPr>
                <w:t>10</w:t>
              </w:r>
            </w:ins>
          </w:p>
        </w:tc>
        <w:tc>
          <w:tcPr>
            <w:tcW w:w="1946" w:type="dxa"/>
            <w:tcBorders>
              <w:bottom w:val="single" w:sz="4" w:space="0" w:color="auto"/>
            </w:tcBorders>
            <w:shd w:val="clear" w:color="auto" w:fill="auto"/>
            <w:vAlign w:val="center"/>
          </w:tcPr>
          <w:p w14:paraId="4ADF3A9D" w14:textId="77777777" w:rsidR="00BA3D03" w:rsidRPr="00BA3D03" w:rsidDel="00452E7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46" w:author="Samuel, Hany" w:date="2019-10-02T16:06:00Z"/>
                <w:sz w:val="20"/>
                <w:szCs w:val="26"/>
                <w:rtl/>
                <w:lang w:eastAsia="zh-CN"/>
              </w:rPr>
            </w:pPr>
            <w:ins w:id="1447" w:author="Samuel, Hany" w:date="2019-10-02T16:06:00Z">
              <w:r w:rsidRPr="00BA3D03">
                <w:rPr>
                  <w:rFonts w:hint="cs"/>
                  <w:sz w:val="20"/>
                  <w:szCs w:val="26"/>
                  <w:rtl/>
                  <w:lang w:eastAsia="zh-CN"/>
                </w:rPr>
                <w:t xml:space="preserve">لا </w:t>
              </w:r>
            </w:ins>
            <w:ins w:id="1448" w:author="Samuel, Hany" w:date="2019-10-03T10:38:00Z">
              <w:r w:rsidRPr="00BA3D03">
                <w:rPr>
                  <w:rFonts w:hint="cs"/>
                  <w:sz w:val="20"/>
                  <w:szCs w:val="26"/>
                  <w:rtl/>
                  <w:lang w:eastAsia="zh-CN"/>
                </w:rPr>
                <w:t>ت</w:t>
              </w:r>
            </w:ins>
            <w:ins w:id="1449" w:author="Samuel, Hany" w:date="2019-10-02T16:06:00Z">
              <w:r w:rsidRPr="00BA3D03">
                <w:rPr>
                  <w:rFonts w:hint="cs"/>
                  <w:sz w:val="20"/>
                  <w:szCs w:val="26"/>
                  <w:rtl/>
                  <w:lang w:eastAsia="zh-CN"/>
                </w:rPr>
                <w:t>وجد</w:t>
              </w:r>
            </w:ins>
          </w:p>
        </w:tc>
      </w:tr>
    </w:tbl>
    <w:p w14:paraId="3A1DB429" w14:textId="77777777" w:rsidR="00BA3D03" w:rsidRPr="007A2845" w:rsidDel="00452E73" w:rsidRDefault="00BA3D03" w:rsidP="007A2845">
      <w:pPr>
        <w:pStyle w:val="Headingi0"/>
        <w:rPr>
          <w:del w:id="1450" w:author="Samuel, Hany" w:date="2019-10-02T16:08:00Z"/>
          <w:bCs w:val="0"/>
          <w:iCs/>
          <w:rtl/>
        </w:rPr>
      </w:pPr>
      <w:del w:id="1451" w:author="Samuel, Hany" w:date="2019-10-02T16:08:00Z">
        <w:r w:rsidRPr="007A2845" w:rsidDel="00452E73">
          <w:rPr>
            <w:rFonts w:hint="cs"/>
            <w:bCs w:val="0"/>
            <w:iCs/>
            <w:rtl/>
          </w:rPr>
          <w:delText xml:space="preserve">ملاحظات بشأن الجدول </w:delText>
        </w:r>
        <w:r w:rsidRPr="007A2845" w:rsidDel="00452E73">
          <w:rPr>
            <w:bCs w:val="0"/>
            <w:iCs/>
          </w:rPr>
          <w:delText>2</w:delText>
        </w:r>
        <w:r w:rsidRPr="007A2845" w:rsidDel="00452E73">
          <w:rPr>
            <w:rFonts w:hint="cs"/>
            <w:bCs w:val="0"/>
            <w:iCs/>
            <w:rtl/>
          </w:rPr>
          <w:delText>:</w:delText>
        </w:r>
      </w:del>
    </w:p>
    <w:p w14:paraId="20955ED7" w14:textId="77777777" w:rsidR="00BA3D03" w:rsidRPr="007A2845" w:rsidDel="00452E73" w:rsidRDefault="00BA3D03" w:rsidP="007A2845">
      <w:pPr>
        <w:pStyle w:val="Note"/>
        <w:rPr>
          <w:del w:id="1452" w:author="Samuel, Hany" w:date="2019-10-02T16:08:00Z"/>
          <w:rFonts w:hAnsi="Times New Roman"/>
          <w:sz w:val="20"/>
          <w:szCs w:val="26"/>
          <w:rtl/>
        </w:rPr>
      </w:pPr>
      <w:del w:id="1453" w:author="Samuel, Hany" w:date="2019-10-02T16:08:00Z">
        <w:r w:rsidRPr="007A2845" w:rsidDel="00452E73">
          <w:rPr>
            <w:rFonts w:hAnsi="Times New Roman" w:hint="cs"/>
            <w:b/>
            <w:bCs/>
            <w:sz w:val="20"/>
            <w:szCs w:val="26"/>
            <w:rtl/>
          </w:rPr>
          <w:delText xml:space="preserve">الملاحظة </w:delText>
        </w:r>
        <w:r w:rsidRPr="007A2845" w:rsidDel="00452E73">
          <w:rPr>
            <w:rFonts w:hAnsi="Times New Roman"/>
            <w:b/>
            <w:bCs/>
            <w:sz w:val="20"/>
            <w:szCs w:val="26"/>
          </w:rPr>
          <w:delText>1</w:delText>
        </w:r>
        <w:r w:rsidRPr="007A2845" w:rsidDel="00452E73">
          <w:rPr>
            <w:rFonts w:hAnsi="Times New Roman" w:hint="cs"/>
            <w:sz w:val="20"/>
            <w:szCs w:val="26"/>
            <w:rtl/>
          </w:rPr>
          <w:delText xml:space="preserve"> - يعكس عدد ترتيبات الترددات المعروضة في الجدول </w:delText>
        </w:r>
        <w:r w:rsidRPr="007A2845" w:rsidDel="00452E73">
          <w:rPr>
            <w:rFonts w:hAnsi="Times New Roman"/>
            <w:sz w:val="20"/>
            <w:szCs w:val="26"/>
          </w:rPr>
          <w:delText>2</w:delText>
        </w:r>
        <w:r w:rsidRPr="007A2845" w:rsidDel="00452E73">
          <w:rPr>
            <w:rFonts w:hAnsi="Times New Roman" w:hint="cs"/>
            <w:sz w:val="20"/>
            <w:szCs w:val="26"/>
            <w:rtl/>
          </w:rPr>
          <w:delText xml:space="preserve"> حقيقة أنه كان على الإدارات تأمين العمليات القائمة مع الحفاظ على</w:delText>
        </w:r>
        <w:r w:rsidRPr="007A2845" w:rsidDel="00452E73">
          <w:rPr>
            <w:rFonts w:hAnsi="Times New Roman" w:hint="eastAsia"/>
            <w:sz w:val="20"/>
            <w:szCs w:val="26"/>
            <w:rtl/>
          </w:rPr>
          <w:delText> </w:delText>
        </w:r>
        <w:r w:rsidRPr="007A2845" w:rsidDel="00452E73">
          <w:rPr>
            <w:rFonts w:hAnsi="Times New Roman" w:hint="cs"/>
            <w:sz w:val="20"/>
            <w:szCs w:val="26"/>
            <w:rtl/>
          </w:rPr>
          <w:delText>سبيل المثال على</w:delText>
        </w:r>
        <w:r w:rsidRPr="007A2845" w:rsidDel="00452E73">
          <w:rPr>
            <w:rFonts w:hAnsi="Times New Roman" w:hint="eastAsia"/>
            <w:sz w:val="20"/>
            <w:szCs w:val="26"/>
            <w:rtl/>
          </w:rPr>
          <w:delText> </w:delText>
        </w:r>
        <w:r w:rsidRPr="007A2845" w:rsidDel="00452E73">
          <w:rPr>
            <w:rFonts w:hAnsi="Times New Roman" w:hint="cs"/>
            <w:sz w:val="20"/>
            <w:szCs w:val="26"/>
            <w:rtl/>
          </w:rPr>
          <w:delText xml:space="preserve">بنية مشتركة للوصلة الصاعدة/الوصلة الهابطة (الوصلة الصاعدة في النطاق </w:delText>
        </w:r>
        <w:r w:rsidRPr="007A2845" w:rsidDel="00452E73">
          <w:rPr>
            <w:rFonts w:hAnsi="Times New Roman"/>
            <w:sz w:val="20"/>
            <w:szCs w:val="26"/>
          </w:rPr>
          <w:delText>MHz 10</w:delText>
        </w:r>
        <w:r w:rsidRPr="007A2845" w:rsidDel="00452E73">
          <w:rPr>
            <w:rFonts w:hAnsi="Times New Roman" w:hint="cs"/>
            <w:sz w:val="20"/>
            <w:szCs w:val="26"/>
            <w:rtl/>
          </w:rPr>
          <w:delText xml:space="preserve"> الأدنى والوصلة الهابطة في النطاق </w:delText>
        </w:r>
        <w:r w:rsidRPr="007A2845" w:rsidDel="00452E73">
          <w:rPr>
            <w:rFonts w:hAnsi="Times New Roman"/>
            <w:sz w:val="20"/>
            <w:szCs w:val="26"/>
          </w:rPr>
          <w:delText>MHz 10</w:delText>
        </w:r>
        <w:r w:rsidRPr="007A2845" w:rsidDel="00452E73">
          <w:rPr>
            <w:rFonts w:hAnsi="Times New Roman" w:hint="cs"/>
            <w:sz w:val="20"/>
            <w:szCs w:val="26"/>
            <w:rtl/>
          </w:rPr>
          <w:delText xml:space="preserve"> الأعلى) بالنسبة لترتيبات الإرسال </w:delText>
        </w:r>
        <w:r w:rsidRPr="007A2845" w:rsidDel="00452E73">
          <w:rPr>
            <w:rFonts w:hAnsi="Times New Roman"/>
            <w:sz w:val="20"/>
            <w:szCs w:val="26"/>
          </w:rPr>
          <w:delText>FDD</w:delText>
        </w:r>
        <w:r w:rsidRPr="007A2845" w:rsidDel="00452E73">
          <w:rPr>
            <w:rFonts w:hAnsi="Times New Roman" w:hint="cs"/>
            <w:sz w:val="20"/>
            <w:szCs w:val="26"/>
            <w:rtl/>
          </w:rPr>
          <w:delText>.</w:delText>
        </w:r>
      </w:del>
    </w:p>
    <w:p w14:paraId="1D641EB2" w14:textId="77777777" w:rsidR="00BA3D03" w:rsidRPr="007A2845" w:rsidDel="00452E73" w:rsidRDefault="00BA3D03" w:rsidP="007A2845">
      <w:pPr>
        <w:pStyle w:val="Note"/>
        <w:rPr>
          <w:del w:id="1454" w:author="Samuel, Hany" w:date="2019-10-02T16:08:00Z"/>
          <w:rFonts w:hAnsi="Times New Roman"/>
          <w:sz w:val="20"/>
          <w:szCs w:val="26"/>
          <w:rtl/>
        </w:rPr>
      </w:pPr>
      <w:del w:id="1455" w:author="Samuel, Hany" w:date="2019-10-02T16:08:00Z">
        <w:r w:rsidRPr="007A2845" w:rsidDel="00452E73">
          <w:rPr>
            <w:rFonts w:hAnsi="Times New Roman" w:hint="cs"/>
            <w:b/>
            <w:bCs/>
            <w:sz w:val="20"/>
            <w:szCs w:val="26"/>
            <w:rtl/>
          </w:rPr>
          <w:delText>الملاحظة</w:delText>
        </w:r>
        <w:r w:rsidRPr="007A2845" w:rsidDel="00452E73">
          <w:rPr>
            <w:rFonts w:hAnsi="Times New Roman" w:hint="cs"/>
            <w:sz w:val="20"/>
            <w:szCs w:val="26"/>
            <w:rtl/>
          </w:rPr>
          <w:delText xml:space="preserve"> </w:delText>
        </w:r>
        <w:r w:rsidRPr="007A2845" w:rsidDel="00452E73">
          <w:rPr>
            <w:rFonts w:hAnsi="Times New Roman"/>
            <w:b/>
            <w:bCs/>
            <w:sz w:val="20"/>
            <w:szCs w:val="26"/>
          </w:rPr>
          <w:delText>2</w:delText>
        </w:r>
        <w:r w:rsidRPr="007A2845" w:rsidDel="00452E73">
          <w:rPr>
            <w:rFonts w:hAnsi="Times New Roman" w:hint="cs"/>
            <w:b/>
            <w:bCs/>
            <w:sz w:val="20"/>
            <w:szCs w:val="26"/>
            <w:rtl/>
          </w:rPr>
          <w:delText xml:space="preserve"> </w:delText>
        </w:r>
        <w:r w:rsidRPr="007A2845" w:rsidDel="00452E73">
          <w:rPr>
            <w:rFonts w:hAnsi="Times New Roman" w:hint="cs"/>
            <w:sz w:val="20"/>
            <w:szCs w:val="26"/>
            <w:rtl/>
          </w:rPr>
          <w:delText xml:space="preserve">- يمكن للإدارات التي يتيسر لها كامل النطاق </w:delText>
        </w:r>
        <w:r w:rsidRPr="007A2845" w:rsidDel="00452E73">
          <w:rPr>
            <w:rFonts w:hAnsi="Times New Roman"/>
            <w:sz w:val="20"/>
            <w:szCs w:val="26"/>
          </w:rPr>
          <w:delText>MHz 470</w:delText>
        </w:r>
        <w:r w:rsidRPr="007A2845" w:rsidDel="00452E73">
          <w:rPr>
            <w:rFonts w:hAnsi="Times New Roman"/>
            <w:sz w:val="20"/>
            <w:szCs w:val="26"/>
          </w:rPr>
          <w:noBreakHyphen/>
          <w:delText>450</w:delText>
        </w:r>
        <w:r w:rsidRPr="007A2845" w:rsidDel="00452E73">
          <w:rPr>
            <w:rFonts w:hAnsi="Times New Roman" w:hint="cs"/>
            <w:sz w:val="20"/>
            <w:szCs w:val="26"/>
            <w:rtl/>
          </w:rPr>
          <w:delText xml:space="preserve"> للاتصالات </w:delText>
        </w:r>
        <w:r w:rsidRPr="007A2845" w:rsidDel="00452E73">
          <w:rPr>
            <w:rFonts w:hAnsi="Times New Roman"/>
            <w:sz w:val="20"/>
            <w:szCs w:val="26"/>
          </w:rPr>
          <w:delText>IMT</w:delText>
        </w:r>
        <w:r w:rsidRPr="007A2845" w:rsidDel="00452E73">
          <w:rPr>
            <w:rFonts w:hAnsi="Times New Roman" w:hint="cs"/>
            <w:sz w:val="20"/>
            <w:szCs w:val="26"/>
            <w:rtl/>
          </w:rPr>
          <w:delText xml:space="preserve"> تنفيذ الترتيبات </w:delText>
        </w:r>
        <w:r w:rsidRPr="007A2845" w:rsidDel="00452E73">
          <w:rPr>
            <w:rFonts w:hAnsi="Times New Roman"/>
            <w:sz w:val="20"/>
            <w:szCs w:val="26"/>
          </w:rPr>
          <w:delText>D7</w:delText>
        </w:r>
        <w:r w:rsidRPr="007A2845" w:rsidDel="00452E73">
          <w:rPr>
            <w:rFonts w:hAnsi="Times New Roman" w:hint="cs"/>
            <w:sz w:val="20"/>
            <w:szCs w:val="26"/>
            <w:rtl/>
          </w:rPr>
          <w:delText xml:space="preserve"> و</w:delText>
        </w:r>
        <w:r w:rsidRPr="007A2845" w:rsidDel="00452E73">
          <w:rPr>
            <w:rFonts w:hAnsi="Times New Roman"/>
            <w:sz w:val="20"/>
            <w:szCs w:val="26"/>
          </w:rPr>
          <w:delText>D8</w:delText>
        </w:r>
        <w:r w:rsidRPr="007A2845" w:rsidDel="00452E73">
          <w:rPr>
            <w:rFonts w:hAnsi="Times New Roman" w:hint="cs"/>
            <w:sz w:val="20"/>
            <w:szCs w:val="26"/>
            <w:rtl/>
          </w:rPr>
          <w:delText xml:space="preserve"> و</w:delText>
        </w:r>
        <w:r w:rsidRPr="007A2845" w:rsidDel="00452E73">
          <w:rPr>
            <w:rFonts w:hAnsi="Times New Roman"/>
            <w:sz w:val="20"/>
            <w:szCs w:val="26"/>
          </w:rPr>
          <w:delText>D9</w:delText>
        </w:r>
        <w:r w:rsidRPr="007A2845" w:rsidDel="00452E73">
          <w:rPr>
            <w:rFonts w:hAnsi="Times New Roman" w:hint="cs"/>
            <w:sz w:val="20"/>
            <w:szCs w:val="26"/>
            <w:rtl/>
          </w:rPr>
          <w:delText xml:space="preserve">. ويمكن أيضاً للإدارات التي لا يتيسر لها إلا نطاق فرعي من النطاق للاتصالات </w:delText>
        </w:r>
        <w:r w:rsidRPr="007A2845" w:rsidDel="00452E73">
          <w:rPr>
            <w:rFonts w:hAnsi="Times New Roman"/>
            <w:sz w:val="20"/>
            <w:szCs w:val="26"/>
          </w:rPr>
          <w:delText>IMT</w:delText>
        </w:r>
        <w:r w:rsidRPr="007A2845" w:rsidDel="00452E73">
          <w:rPr>
            <w:rFonts w:hAnsi="Times New Roman" w:hint="cs"/>
            <w:sz w:val="20"/>
            <w:szCs w:val="26"/>
            <w:rtl/>
          </w:rPr>
          <w:delText xml:space="preserve"> تنفيذ الترتيب </w:delText>
        </w:r>
        <w:r w:rsidRPr="007A2845" w:rsidDel="00452E73">
          <w:rPr>
            <w:rFonts w:hAnsi="Times New Roman"/>
            <w:sz w:val="20"/>
            <w:szCs w:val="26"/>
          </w:rPr>
          <w:delText>D8</w:delText>
        </w:r>
        <w:r w:rsidRPr="007A2845" w:rsidDel="00452E73">
          <w:rPr>
            <w:rFonts w:hAnsi="Times New Roman" w:hint="cs"/>
            <w:sz w:val="20"/>
            <w:szCs w:val="26"/>
            <w:rtl/>
          </w:rPr>
          <w:delText>.</w:delText>
        </w:r>
      </w:del>
    </w:p>
    <w:p w14:paraId="24FA5C2C" w14:textId="77777777" w:rsidR="00BA3D03" w:rsidRPr="00BA3D03" w:rsidRDefault="00BA3D03" w:rsidP="007A2845">
      <w:pPr>
        <w:pStyle w:val="FigureNo0"/>
        <w:rPr>
          <w:rtl/>
          <w:lang w:val="fr-FR"/>
        </w:rPr>
      </w:pPr>
      <w:bookmarkStart w:id="1456" w:name="_Hlk20927152"/>
      <w:r w:rsidRPr="00BA3D03">
        <w:rPr>
          <w:rFonts w:hint="cs"/>
          <w:rtl/>
          <w:lang w:val="fr-FR"/>
        </w:rPr>
        <w:t xml:space="preserve">الشكل </w:t>
      </w:r>
      <w:r w:rsidRPr="00BA3D03">
        <w:t>2</w:t>
      </w:r>
      <w:del w:id="1457" w:author="Riz, Imad" w:date="2019-10-11T15:26:00Z">
        <w:r w:rsidRPr="00BA3D03" w:rsidDel="00C976C5">
          <w:rPr>
            <w:lang w:val="fr-FR"/>
          </w:rPr>
          <w:br/>
        </w:r>
      </w:del>
      <w:del w:id="1458" w:author="Samuel, Hany" w:date="2019-10-02T16:08:00Z">
        <w:r w:rsidRPr="00BA3D03" w:rsidDel="00452E73">
          <w:rPr>
            <w:rFonts w:hint="cs"/>
            <w:rtl/>
            <w:lang w:val="fr-FR"/>
          </w:rPr>
          <w:delText xml:space="preserve">(انظر الملاحظات على الجدول </w:delText>
        </w:r>
        <w:r w:rsidRPr="00BA3D03" w:rsidDel="00452E73">
          <w:delText>2</w:delText>
        </w:r>
        <w:r w:rsidRPr="00BA3D03" w:rsidDel="00452E73">
          <w:rPr>
            <w:rFonts w:hint="cs"/>
            <w:rtl/>
            <w:lang w:val="fr-FR"/>
          </w:rPr>
          <w:delText>)</w:delText>
        </w:r>
      </w:del>
    </w:p>
    <w:p w14:paraId="33AEBEBB"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rtl/>
          <w:lang w:val="fr-FR" w:eastAsia="fr-FR" w:bidi="ar-EG"/>
        </w:rPr>
      </w:pPr>
      <w:ins w:id="1459" w:author="Samuel, Hany" w:date="2019-10-03T10:41:00Z">
        <w:r w:rsidRPr="00BA3D03">
          <w:rPr>
            <w:rFonts w:eastAsia="Batang"/>
            <w:noProof/>
            <w:spacing w:val="-4"/>
            <w:sz w:val="20"/>
            <w:lang w:val="en-GB" w:eastAsia="zh-CN"/>
          </w:rPr>
          <w:drawing>
            <wp:inline distT="0" distB="0" distL="0" distR="0" wp14:anchorId="4669ED75" wp14:editId="24DE47DC">
              <wp:extent cx="4648200" cy="1586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1586230"/>
                      </a:xfrm>
                      <a:prstGeom prst="rect">
                        <a:avLst/>
                      </a:prstGeom>
                      <a:noFill/>
                      <a:ln>
                        <a:noFill/>
                      </a:ln>
                    </pic:spPr>
                  </pic:pic>
                </a:graphicData>
              </a:graphic>
            </wp:inline>
          </w:drawing>
        </w:r>
      </w:ins>
    </w:p>
    <w:p w14:paraId="51D7CEFE"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rtl/>
          <w:lang w:val="fr-FR" w:eastAsia="fr-FR" w:bidi="ar-SY"/>
        </w:rPr>
      </w:pPr>
      <w:ins w:id="1460" w:author="Samuel, Hany" w:date="2019-10-03T10:41:00Z">
        <w:r w:rsidRPr="00BA3D03">
          <w:rPr>
            <w:rFonts w:eastAsia="Batang"/>
            <w:noProof/>
            <w:spacing w:val="-4"/>
            <w:sz w:val="20"/>
            <w:lang w:val="en-GB" w:eastAsia="zh-CN"/>
          </w:rPr>
          <w:drawing>
            <wp:inline distT="0" distB="0" distL="0" distR="0" wp14:anchorId="4982DD3E" wp14:editId="7E779AA9">
              <wp:extent cx="4622165" cy="6572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2322" cy="660091"/>
                      </a:xfrm>
                      <a:prstGeom prst="rect">
                        <a:avLst/>
                      </a:prstGeom>
                      <a:noFill/>
                      <a:ln>
                        <a:noFill/>
                      </a:ln>
                    </pic:spPr>
                  </pic:pic>
                </a:graphicData>
              </a:graphic>
            </wp:inline>
          </w:drawing>
        </w:r>
      </w:ins>
    </w:p>
    <w:p w14:paraId="5F2CD5EA" w14:textId="77777777" w:rsidR="00BA3D03" w:rsidRPr="00BA3D03" w:rsidRDefault="00BA3D03" w:rsidP="007A2845">
      <w:pPr>
        <w:pStyle w:val="SectionNo0"/>
        <w:rPr>
          <w:rtl/>
          <w:lang w:bidi="ar-SY"/>
        </w:rPr>
      </w:pPr>
      <w:del w:id="1461" w:author="Samuel, Hany" w:date="2019-10-03T10:45:00Z">
        <w:r w:rsidRPr="00BA3D03" w:rsidDel="00C95690">
          <w:rPr>
            <w:noProof/>
          </w:rPr>
          <w:drawing>
            <wp:inline distT="0" distB="0" distL="0" distR="0" wp14:anchorId="72AE62BB" wp14:editId="4D753A22">
              <wp:extent cx="5723068" cy="6400800"/>
              <wp:effectExtent l="19050" t="0" r="0" b="0"/>
              <wp:docPr id="701"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3068" cy="6400800"/>
                      </a:xfrm>
                      <a:prstGeom prst="rect">
                        <a:avLst/>
                      </a:prstGeom>
                      <a:noFill/>
                      <a:ln>
                        <a:noFill/>
                      </a:ln>
                    </pic:spPr>
                  </pic:pic>
                </a:graphicData>
              </a:graphic>
            </wp:inline>
          </w:drawing>
        </w:r>
      </w:del>
      <w:bookmarkEnd w:id="1456"/>
      <w:r w:rsidRPr="00BA3D03">
        <w:rPr>
          <w:rtl/>
        </w:rPr>
        <w:br w:type="page"/>
      </w:r>
      <w:bookmarkStart w:id="1462" w:name="_Toc434489437"/>
      <w:r w:rsidRPr="00BA3D03">
        <w:rPr>
          <w:rFonts w:hint="cs"/>
          <w:rtl/>
        </w:rPr>
        <w:lastRenderedPageBreak/>
        <w:t xml:space="preserve">القسم </w:t>
      </w:r>
      <w:del w:id="1463" w:author="Samuel, Hany" w:date="2019-10-02T16:28:00Z">
        <w:r w:rsidRPr="00BA3D03" w:rsidDel="00452E73">
          <w:delText>2</w:delText>
        </w:r>
      </w:del>
      <w:bookmarkEnd w:id="1462"/>
      <w:ins w:id="1464" w:author="Samuel, Hany" w:date="2019-10-02T16:28:00Z">
        <w:r w:rsidRPr="00BA3D03">
          <w:t>3</w:t>
        </w:r>
      </w:ins>
    </w:p>
    <w:p w14:paraId="56176492" w14:textId="075A7DCB" w:rsidR="00BA3D03" w:rsidRPr="00BA3D03" w:rsidRDefault="00BA3D03" w:rsidP="007A2845">
      <w:pPr>
        <w:pStyle w:val="Sectiontitle0"/>
        <w:rPr>
          <w:rtl/>
        </w:rPr>
      </w:pPr>
      <w:bookmarkStart w:id="1465" w:name="_Toc434489438"/>
      <w:r w:rsidRPr="00BA3D03">
        <w:rPr>
          <w:rFonts w:hint="cs"/>
          <w:rtl/>
        </w:rPr>
        <w:t xml:space="preserve">ترتيبات الترددات في </w:t>
      </w:r>
      <w:del w:id="1466" w:author="Arabic" w:date="2019-10-25T02:10:00Z">
        <w:r w:rsidRPr="00BA3D03" w:rsidDel="00B7050B">
          <w:rPr>
            <w:rFonts w:hint="cs"/>
            <w:rtl/>
          </w:rPr>
          <w:delText xml:space="preserve">النطاق </w:delText>
        </w:r>
      </w:del>
      <w:ins w:id="1467" w:author="Arabic" w:date="2019-10-25T02:10:00Z">
        <w:r w:rsidR="00B7050B">
          <w:rPr>
            <w:rFonts w:hint="cs"/>
            <w:rtl/>
          </w:rPr>
          <w:t>مدى التردد</w:t>
        </w:r>
        <w:r w:rsidR="00B7050B" w:rsidRPr="00BA3D03">
          <w:rPr>
            <w:rFonts w:hint="cs"/>
            <w:rtl/>
          </w:rPr>
          <w:t xml:space="preserve"> </w:t>
        </w:r>
      </w:ins>
      <w:r w:rsidRPr="00BA3D03">
        <w:t>MHz 960-</w:t>
      </w:r>
      <w:del w:id="1468" w:author="Samuel, Hany" w:date="2019-10-02T16:11:00Z">
        <w:r w:rsidRPr="00BA3D03" w:rsidDel="00452E73">
          <w:delText>694</w:delText>
        </w:r>
      </w:del>
      <w:bookmarkEnd w:id="1465"/>
      <w:ins w:id="1469" w:author="Samuel, Hany" w:date="2019-10-02T16:11:00Z">
        <w:r w:rsidRPr="00BA3D03">
          <w:t>470</w:t>
        </w:r>
      </w:ins>
    </w:p>
    <w:p w14:paraId="5A7A2AD3" w14:textId="77777777" w:rsidR="00BA3D03" w:rsidRPr="00BA3D03" w:rsidRDefault="00BA3D03" w:rsidP="00BA3D03">
      <w:pPr>
        <w:tabs>
          <w:tab w:val="clear" w:pos="1134"/>
          <w:tab w:val="clear" w:pos="1871"/>
          <w:tab w:val="clear" w:pos="2268"/>
        </w:tabs>
        <w:overflowPunct w:val="0"/>
        <w:autoSpaceDE w:val="0"/>
        <w:autoSpaceDN w:val="0"/>
        <w:adjustRightInd w:val="0"/>
        <w:textAlignment w:val="baseline"/>
        <w:rPr>
          <w:rtl/>
          <w:lang w:eastAsia="fr-FR"/>
        </w:rPr>
      </w:pPr>
      <w:r w:rsidRPr="00BA3D03">
        <w:rPr>
          <w:rFonts w:hint="cs"/>
          <w:rtl/>
          <w:lang w:eastAsia="fr-FR"/>
        </w:rPr>
        <w:t xml:space="preserve">يرد تلخيص لترتيبات الترددات الموصى بها لأغراض تنفيذ الاتصالات المتنقلة الدولية </w:t>
      </w:r>
      <w:r w:rsidRPr="00BA3D03">
        <w:rPr>
          <w:lang w:eastAsia="fr-FR"/>
        </w:rPr>
        <w:t>(IMT)</w:t>
      </w:r>
      <w:r w:rsidRPr="00BA3D03">
        <w:rPr>
          <w:rFonts w:hint="cs"/>
          <w:rtl/>
          <w:lang w:eastAsia="fr-FR"/>
        </w:rPr>
        <w:t xml:space="preserve"> في النطاق </w:t>
      </w:r>
      <w:r w:rsidRPr="00BA3D03">
        <w:rPr>
          <w:lang w:eastAsia="fr-FR"/>
        </w:rPr>
        <w:t>MHz 960-</w:t>
      </w:r>
      <w:ins w:id="1470" w:author="Samuel, Hany" w:date="2019-10-03T10:50:00Z">
        <w:r w:rsidRPr="00BA3D03">
          <w:rPr>
            <w:lang w:eastAsia="fr-FR"/>
          </w:rPr>
          <w:t>470</w:t>
        </w:r>
      </w:ins>
      <w:del w:id="1471" w:author="Samuel, Hany" w:date="2019-10-02T16:11:00Z">
        <w:r w:rsidRPr="00BA3D03" w:rsidDel="00452E73">
          <w:rPr>
            <w:lang w:eastAsia="fr-FR"/>
          </w:rPr>
          <w:delText>694</w:delText>
        </w:r>
      </w:del>
      <w:r w:rsidRPr="00BA3D03">
        <w:rPr>
          <w:rFonts w:hint="cs"/>
          <w:rtl/>
          <w:lang w:eastAsia="fr-FR" w:bidi="ar-EG"/>
        </w:rPr>
        <w:t xml:space="preserve"> </w:t>
      </w:r>
      <w:r w:rsidRPr="00BA3D03">
        <w:rPr>
          <w:rFonts w:hint="cs"/>
          <w:rtl/>
          <w:lang w:eastAsia="fr-FR"/>
        </w:rPr>
        <w:t>في</w:t>
      </w:r>
      <w:r w:rsidRPr="00BA3D03">
        <w:rPr>
          <w:rFonts w:hint="eastAsia"/>
          <w:rtl/>
          <w:lang w:eastAsia="fr-FR"/>
        </w:rPr>
        <w:t> </w:t>
      </w:r>
      <w:r w:rsidRPr="00BA3D03">
        <w:rPr>
          <w:rFonts w:hint="cs"/>
          <w:rtl/>
          <w:lang w:eastAsia="fr-FR"/>
        </w:rPr>
        <w:t>الجدول</w:t>
      </w:r>
      <w:r w:rsidRPr="00BA3D03">
        <w:rPr>
          <w:rFonts w:hint="eastAsia"/>
          <w:rtl/>
          <w:lang w:eastAsia="fr-FR"/>
        </w:rPr>
        <w:t> </w:t>
      </w:r>
      <w:r w:rsidRPr="00BA3D03">
        <w:rPr>
          <w:lang w:eastAsia="fr-FR"/>
        </w:rPr>
        <w:t>3</w:t>
      </w:r>
      <w:r w:rsidRPr="00BA3D03">
        <w:rPr>
          <w:rFonts w:hint="cs"/>
          <w:rtl/>
          <w:lang w:eastAsia="fr-FR"/>
        </w:rPr>
        <w:t xml:space="preserve"> وفي الشكل </w:t>
      </w:r>
      <w:r w:rsidRPr="00BA3D03">
        <w:rPr>
          <w:lang w:eastAsia="fr-FR"/>
        </w:rPr>
        <w:t>3</w:t>
      </w:r>
      <w:r w:rsidRPr="00BA3D03">
        <w:rPr>
          <w:rFonts w:hint="cs"/>
          <w:rtl/>
          <w:lang w:eastAsia="fr-FR"/>
        </w:rPr>
        <w:t xml:space="preserve">، مع مراعاة </w:t>
      </w:r>
      <w:del w:id="1472" w:author="Ghiath" w:date="2019-10-07T16:18:00Z">
        <w:r w:rsidRPr="00BA3D03" w:rsidDel="00944888">
          <w:rPr>
            <w:rFonts w:hint="cs"/>
            <w:rtl/>
            <w:lang w:eastAsia="fr-FR"/>
          </w:rPr>
          <w:delText>المبادئ التوجيهية</w:delText>
        </w:r>
      </w:del>
      <w:ins w:id="1473" w:author="Ghiath" w:date="2019-10-07T16:18:00Z">
        <w:r w:rsidRPr="00BA3D03">
          <w:rPr>
            <w:rFonts w:hint="cs"/>
            <w:rtl/>
            <w:lang w:eastAsia="fr-FR"/>
          </w:rPr>
          <w:t>جوانب التنفيذ</w:t>
        </w:r>
      </w:ins>
      <w:r w:rsidRPr="00BA3D03">
        <w:rPr>
          <w:rFonts w:hint="cs"/>
          <w:rtl/>
          <w:lang w:eastAsia="fr-FR"/>
        </w:rPr>
        <w:t xml:space="preserve"> الواردة </w:t>
      </w:r>
      <w:del w:id="1474" w:author="Ghiath" w:date="2019-10-07T16:19:00Z">
        <w:r w:rsidRPr="00BA3D03" w:rsidDel="00944888">
          <w:rPr>
            <w:rFonts w:hint="cs"/>
            <w:rtl/>
            <w:lang w:eastAsia="fr-FR"/>
          </w:rPr>
          <w:delText xml:space="preserve">أعلاه </w:delText>
        </w:r>
      </w:del>
      <w:r w:rsidRPr="00BA3D03">
        <w:rPr>
          <w:rFonts w:hint="cs"/>
          <w:rtl/>
          <w:lang w:eastAsia="fr-FR"/>
        </w:rPr>
        <w:t xml:space="preserve">في </w:t>
      </w:r>
      <w:del w:id="1475" w:author="Samuel, Hany" w:date="2019-10-02T16:11:00Z">
        <w:r w:rsidRPr="00BA3D03" w:rsidDel="00452E73">
          <w:rPr>
            <w:rFonts w:hint="cs"/>
            <w:rtl/>
            <w:lang w:eastAsia="fr-FR"/>
          </w:rPr>
          <w:delText xml:space="preserve">الملحق </w:delText>
        </w:r>
        <w:r w:rsidRPr="00BA3D03" w:rsidDel="00452E73">
          <w:rPr>
            <w:lang w:eastAsia="fr-FR"/>
          </w:rPr>
          <w:delText>1</w:delText>
        </w:r>
      </w:del>
      <w:ins w:id="1476" w:author="Samuel, Hany" w:date="2019-10-02T16:11:00Z">
        <w:r w:rsidRPr="00BA3D03">
          <w:rPr>
            <w:rFonts w:hint="cs"/>
            <w:rtl/>
            <w:lang w:eastAsia="fr-FR" w:bidi="ar-EG"/>
          </w:rPr>
          <w:t xml:space="preserve">القسم </w:t>
        </w:r>
      </w:ins>
      <w:ins w:id="1477" w:author="Samuel, Hany" w:date="2019-10-02T16:12:00Z">
        <w:r w:rsidRPr="00BA3D03">
          <w:rPr>
            <w:lang w:eastAsia="fr-FR" w:bidi="ar-EG"/>
          </w:rPr>
          <w:t>1</w:t>
        </w:r>
      </w:ins>
      <w:ins w:id="1478" w:author="Ghiath" w:date="2019-10-07T16:19:00Z">
        <w:r w:rsidRPr="00BA3D03">
          <w:rPr>
            <w:rFonts w:hint="cs"/>
            <w:rtl/>
            <w:lang w:eastAsia="fr-FR"/>
          </w:rPr>
          <w:t xml:space="preserve"> أعلاه</w:t>
        </w:r>
      </w:ins>
      <w:r w:rsidRPr="00BA3D03">
        <w:rPr>
          <w:rFonts w:hint="cs"/>
          <w:rtl/>
          <w:lang w:eastAsia="fr-FR"/>
        </w:rPr>
        <w:t>.</w:t>
      </w:r>
    </w:p>
    <w:p w14:paraId="1BC9CF2D" w14:textId="77777777" w:rsidR="00BA3D03" w:rsidRPr="00BA3D03" w:rsidRDefault="00BA3D03" w:rsidP="007A2845">
      <w:pPr>
        <w:pStyle w:val="TableNo0"/>
        <w:rPr>
          <w:rtl/>
        </w:rPr>
      </w:pPr>
      <w:r w:rsidRPr="00BA3D03">
        <w:rPr>
          <w:rFonts w:hint="cs"/>
          <w:rtl/>
        </w:rPr>
        <w:t xml:space="preserve">الجدول </w:t>
      </w:r>
      <w:r w:rsidRPr="00BA3D03">
        <w:t>3</w:t>
      </w:r>
    </w:p>
    <w:p w14:paraId="281DA1C1" w14:textId="622B5573" w:rsidR="00BA3D03" w:rsidRPr="00BA3D03" w:rsidRDefault="00BA3D03" w:rsidP="007A2845">
      <w:pPr>
        <w:pStyle w:val="Tabletitle0"/>
        <w:rPr>
          <w:rtl/>
        </w:rPr>
      </w:pPr>
      <w:r w:rsidRPr="00BA3D03">
        <w:rPr>
          <w:rFonts w:hint="cs"/>
          <w:rtl/>
        </w:rPr>
        <w:t xml:space="preserve">ترتيبات الترددات </w:t>
      </w:r>
      <w:del w:id="1479" w:author="Samuel, Hany" w:date="2019-10-03T10:50:00Z">
        <w:r w:rsidRPr="00BA3D03" w:rsidDel="00C95690">
          <w:rPr>
            <w:rFonts w:hint="cs"/>
            <w:rtl/>
          </w:rPr>
          <w:delText xml:space="preserve">المتزاوجة </w:delText>
        </w:r>
      </w:del>
      <w:r w:rsidRPr="00BA3D03">
        <w:rPr>
          <w:rFonts w:hint="cs"/>
          <w:rtl/>
        </w:rPr>
        <w:t xml:space="preserve">في </w:t>
      </w:r>
      <w:del w:id="1480" w:author="Arabic" w:date="2019-10-25T02:11:00Z">
        <w:r w:rsidRPr="00BA3D03" w:rsidDel="00573C6C">
          <w:rPr>
            <w:rFonts w:hint="cs"/>
            <w:rtl/>
          </w:rPr>
          <w:delText xml:space="preserve">النطاق </w:delText>
        </w:r>
      </w:del>
      <w:ins w:id="1481" w:author="Arabic" w:date="2019-10-25T02:11:00Z">
        <w:r w:rsidR="00573C6C">
          <w:rPr>
            <w:rFonts w:hint="cs"/>
            <w:rtl/>
          </w:rPr>
          <w:t>مدى التردد</w:t>
        </w:r>
        <w:r w:rsidR="00573C6C" w:rsidRPr="00BA3D03">
          <w:rPr>
            <w:rFonts w:hint="cs"/>
            <w:rtl/>
          </w:rPr>
          <w:t xml:space="preserve"> </w:t>
        </w:r>
      </w:ins>
      <w:r w:rsidRPr="00BA3D03">
        <w:t>MHz 960-</w:t>
      </w:r>
      <w:del w:id="1482" w:author="Samuel, Hany" w:date="2019-10-02T16:11:00Z">
        <w:r w:rsidRPr="00BA3D03" w:rsidDel="00452E73">
          <w:delText>694</w:delText>
        </w:r>
      </w:del>
      <w:ins w:id="1483" w:author="Samuel, Hany" w:date="2019-10-02T16:11:00Z">
        <w:del w:id="1484" w:author="Ajlouni, Nour" w:date="2019-10-11T10:11:00Z">
          <w:r w:rsidRPr="00BA3D03" w:rsidDel="00795BC6">
            <w:delText>470</w:delText>
          </w:r>
        </w:del>
      </w:ins>
      <w:ins w:id="1485" w:author="Ajlouni, Nour" w:date="2019-10-11T10:11:00Z">
        <w:r w:rsidRPr="00BA3D03">
          <w:t>610</w:t>
        </w:r>
      </w:ins>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36"/>
        <w:gridCol w:w="1750"/>
        <w:gridCol w:w="1315"/>
        <w:gridCol w:w="1778"/>
        <w:gridCol w:w="1428"/>
        <w:gridCol w:w="1932"/>
      </w:tblGrid>
      <w:tr w:rsidR="00BA3D03" w:rsidRPr="00BA3D03" w14:paraId="09F645D6" w14:textId="77777777" w:rsidTr="00F838FD">
        <w:trPr>
          <w:jc w:val="center"/>
        </w:trPr>
        <w:tc>
          <w:tcPr>
            <w:tcW w:w="1436" w:type="dxa"/>
            <w:vMerge w:val="restart"/>
            <w:vAlign w:val="center"/>
          </w:tcPr>
          <w:p w14:paraId="13D329A1" w14:textId="77777777" w:rsidR="00BA3D03" w:rsidRPr="00BA3D03" w:rsidRDefault="00BA3D03" w:rsidP="00BA3D03">
            <w:pPr>
              <w:spacing w:before="60" w:after="60" w:line="260" w:lineRule="exact"/>
              <w:jc w:val="center"/>
              <w:rPr>
                <w:rFonts w:ascii="Times New Roman Bold" w:hAnsi="Times New Roman Bold"/>
                <w:b/>
                <w:sz w:val="20"/>
                <w:szCs w:val="26"/>
                <w:lang w:bidi="ar-EG"/>
              </w:rPr>
            </w:pPr>
            <w:r w:rsidRPr="00BA3D03">
              <w:rPr>
                <w:rFonts w:ascii="Times New Roman Bold" w:hAnsi="Times New Roman Bold" w:hint="cs"/>
                <w:b/>
                <w:bCs/>
                <w:sz w:val="20"/>
                <w:szCs w:val="26"/>
                <w:rtl/>
                <w:lang w:eastAsia="fr-FR" w:bidi="ar-EG"/>
              </w:rPr>
              <w:t>ترتيبات الترددات</w:t>
            </w:r>
          </w:p>
        </w:tc>
        <w:tc>
          <w:tcPr>
            <w:tcW w:w="6271" w:type="dxa"/>
            <w:gridSpan w:val="4"/>
            <w:vAlign w:val="center"/>
          </w:tcPr>
          <w:p w14:paraId="26F0C807"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الترتيبات المتزاوجة</w:t>
            </w:r>
            <w:ins w:id="1486" w:author="Samuel, Hany" w:date="2019-10-02T16:16:00Z">
              <w:r w:rsidRPr="00BA3D03">
                <w:rPr>
                  <w:rFonts w:ascii="Times New Roman Bold" w:hAnsi="Times New Roman Bold" w:hint="cs"/>
                  <w:b/>
                  <w:bCs/>
                  <w:sz w:val="20"/>
                  <w:szCs w:val="26"/>
                  <w:rtl/>
                  <w:lang w:eastAsia="fr-FR" w:bidi="ar-EG"/>
                </w:rPr>
                <w:t xml:space="preserve"> </w:t>
              </w:r>
              <w:r w:rsidRPr="00BA3D03">
                <w:rPr>
                  <w:rFonts w:ascii="Times New Roman Bold" w:hAnsi="Times New Roman Bold"/>
                  <w:b/>
                  <w:bCs/>
                  <w:sz w:val="20"/>
                  <w:szCs w:val="26"/>
                  <w:lang w:eastAsia="fr-FR" w:bidi="ar-EG"/>
                </w:rPr>
                <w:t>(FDD)</w:t>
              </w:r>
            </w:ins>
          </w:p>
        </w:tc>
        <w:tc>
          <w:tcPr>
            <w:tcW w:w="1932" w:type="dxa"/>
            <w:vMerge w:val="restart"/>
            <w:vAlign w:val="center"/>
          </w:tcPr>
          <w:p w14:paraId="7E367368" w14:textId="77777777" w:rsidR="00BA3D03" w:rsidRPr="00BA3D03" w:rsidRDefault="00BA3D03" w:rsidP="00BA3D03">
            <w:pPr>
              <w:spacing w:before="60" w:after="60" w:line="260" w:lineRule="exact"/>
              <w:jc w:val="center"/>
              <w:rPr>
                <w:rFonts w:ascii="Times New Roman Bold" w:hAnsi="Times New Roman Bold"/>
                <w:b/>
                <w:sz w:val="20"/>
                <w:szCs w:val="26"/>
                <w:lang w:bidi="ar-EG"/>
              </w:rPr>
            </w:pPr>
            <w:r w:rsidRPr="00BA3D03">
              <w:rPr>
                <w:rFonts w:ascii="Times New Roman Bold" w:hAnsi="Times New Roman Bold" w:hint="cs"/>
                <w:b/>
                <w:bCs/>
                <w:sz w:val="20"/>
                <w:szCs w:val="26"/>
                <w:rtl/>
                <w:lang w:eastAsia="fr-FR" w:bidi="ar-EG"/>
              </w:rPr>
              <w:t xml:space="preserve">الترتيبات غير </w:t>
            </w:r>
            <w:proofErr w:type="spellStart"/>
            <w:r w:rsidRPr="00BA3D03">
              <w:rPr>
                <w:rFonts w:ascii="Times New Roman Bold" w:hAnsi="Times New Roman Bold" w:hint="cs"/>
                <w:b/>
                <w:bCs/>
                <w:sz w:val="20"/>
                <w:szCs w:val="26"/>
                <w:rtl/>
                <w:lang w:eastAsia="fr-FR" w:bidi="ar-EG"/>
              </w:rPr>
              <w:t>المتزواجة</w:t>
            </w:r>
            <w:proofErr w:type="spellEnd"/>
            <w:r w:rsidRPr="00BA3D03">
              <w:rPr>
                <w:rFonts w:ascii="Times New Roman Bold" w:hAnsi="Times New Roman Bold" w:hint="cs"/>
                <w:b/>
                <w:bCs/>
                <w:sz w:val="20"/>
                <w:szCs w:val="26"/>
                <w:rtl/>
                <w:lang w:eastAsia="fr-FR" w:bidi="ar-EG"/>
              </w:rPr>
              <w:t xml:space="preserve"> (للإرسال</w:t>
            </w:r>
            <w:r w:rsidRPr="00BA3D03">
              <w:rPr>
                <w:rFonts w:ascii="Times New Roman Bold" w:hAnsi="Times New Roman Bold"/>
                <w:b/>
                <w:bCs/>
                <w:sz w:val="20"/>
                <w:szCs w:val="26"/>
                <w:lang w:eastAsia="fr-FR" w:bidi="ar-EG"/>
              </w:rPr>
              <w:t>TDD</w:t>
            </w:r>
            <w:del w:id="1487" w:author="Samuel, Hany" w:date="2019-10-02T16:15:00Z">
              <w:r w:rsidRPr="00BA3D03" w:rsidDel="00452E73">
                <w:rPr>
                  <w:rFonts w:ascii="Times New Roman Bold" w:hAnsi="Times New Roman Bold" w:hint="cs"/>
                  <w:b/>
                  <w:bCs/>
                  <w:sz w:val="20"/>
                  <w:szCs w:val="26"/>
                  <w:rtl/>
                  <w:lang w:eastAsia="fr-FR" w:bidi="ar-EG"/>
                </w:rPr>
                <w:delText xml:space="preserve"> مثلاً</w:delText>
              </w:r>
            </w:del>
            <w:r w:rsidRPr="00BA3D03">
              <w:rPr>
                <w:rFonts w:ascii="Times New Roman Bold" w:hAnsi="Times New Roman Bold" w:hint="cs"/>
                <w:b/>
                <w:bCs/>
                <w:sz w:val="20"/>
                <w:szCs w:val="26"/>
                <w:rtl/>
                <w:lang w:eastAsia="fr-FR" w:bidi="ar-EG"/>
              </w:rPr>
              <w:t>)</w:t>
            </w:r>
            <w:r w:rsidRPr="00BA3D03">
              <w:rPr>
                <w:rFonts w:ascii="Times New Roman Bold" w:hAnsi="Times New Roman Bold"/>
                <w:b/>
                <w:bCs/>
                <w:sz w:val="20"/>
                <w:szCs w:val="26"/>
                <w:lang w:eastAsia="fr-FR" w:bidi="ar-EG"/>
              </w:rPr>
              <w:br/>
              <w:t>(MHz)</w:t>
            </w:r>
          </w:p>
        </w:tc>
      </w:tr>
      <w:tr w:rsidR="00BA3D03" w:rsidRPr="00BA3D03" w14:paraId="68155925" w14:textId="77777777" w:rsidTr="00F838FD">
        <w:trPr>
          <w:jc w:val="center"/>
        </w:trPr>
        <w:tc>
          <w:tcPr>
            <w:tcW w:w="1436" w:type="dxa"/>
            <w:vMerge/>
            <w:vAlign w:val="center"/>
          </w:tcPr>
          <w:p w14:paraId="47E1C955"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cs="Times New Roman"/>
                <w:b/>
                <w:sz w:val="20"/>
                <w:szCs w:val="20"/>
              </w:rPr>
            </w:pPr>
          </w:p>
        </w:tc>
        <w:tc>
          <w:tcPr>
            <w:tcW w:w="1750" w:type="dxa"/>
            <w:vAlign w:val="center"/>
          </w:tcPr>
          <w:p w14:paraId="3BF58A43"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مرسل المحطة المتنقلة</w:t>
            </w:r>
            <w:r w:rsidRPr="00BA3D03">
              <w:rPr>
                <w:rFonts w:ascii="Times New Roman Bold" w:hAnsi="Times New Roman Bold" w:hint="cs"/>
                <w:b/>
                <w:bCs/>
                <w:sz w:val="20"/>
                <w:szCs w:val="26"/>
                <w:rtl/>
                <w:lang w:eastAsia="fr-FR" w:bidi="ar-EG"/>
              </w:rPr>
              <w:br/>
            </w:r>
            <w:r w:rsidRPr="00BA3D03">
              <w:rPr>
                <w:rFonts w:ascii="Times New Roman Bold" w:hAnsi="Times New Roman Bold"/>
                <w:b/>
                <w:bCs/>
                <w:sz w:val="20"/>
                <w:szCs w:val="26"/>
                <w:lang w:eastAsia="fr-FR" w:bidi="ar-EG"/>
              </w:rPr>
              <w:t>(MHz)</w:t>
            </w:r>
          </w:p>
        </w:tc>
        <w:tc>
          <w:tcPr>
            <w:tcW w:w="1315" w:type="dxa"/>
            <w:vAlign w:val="center"/>
          </w:tcPr>
          <w:p w14:paraId="55C5F1A6"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الفجوة المركزية</w:t>
            </w:r>
            <w:r w:rsidRPr="00BA3D03">
              <w:rPr>
                <w:rFonts w:ascii="Times New Roman Bold" w:hAnsi="Times New Roman Bold"/>
                <w:b/>
                <w:bCs/>
                <w:sz w:val="20"/>
                <w:szCs w:val="26"/>
                <w:lang w:eastAsia="fr-FR" w:bidi="ar-EG"/>
              </w:rPr>
              <w:br/>
              <w:t>(MHz)</w:t>
            </w:r>
          </w:p>
        </w:tc>
        <w:tc>
          <w:tcPr>
            <w:tcW w:w="1778" w:type="dxa"/>
            <w:vAlign w:val="center"/>
          </w:tcPr>
          <w:p w14:paraId="25D447D2" w14:textId="77777777" w:rsidR="00BA3D03" w:rsidRPr="00BA3D03" w:rsidRDefault="00BA3D03" w:rsidP="00BA3D03">
            <w:pPr>
              <w:spacing w:before="60" w:after="60" w:line="260" w:lineRule="exact"/>
              <w:jc w:val="center"/>
              <w:rPr>
                <w:rFonts w:ascii="Times New Roman Bold" w:hAnsi="Times New Roman Bold"/>
                <w:b/>
                <w:bCs/>
                <w:sz w:val="20"/>
                <w:szCs w:val="26"/>
                <w:rtl/>
                <w:lang w:eastAsia="fr-FR" w:bidi="ar-EG"/>
              </w:rPr>
            </w:pPr>
            <w:r w:rsidRPr="00BA3D03">
              <w:rPr>
                <w:rFonts w:ascii="Times New Roman Bold" w:hAnsi="Times New Roman Bold" w:hint="cs"/>
                <w:b/>
                <w:bCs/>
                <w:sz w:val="20"/>
                <w:szCs w:val="26"/>
                <w:rtl/>
                <w:lang w:eastAsia="fr-FR" w:bidi="ar-EG"/>
              </w:rPr>
              <w:t>مرسل المحطة القاعدة</w:t>
            </w:r>
            <w:r w:rsidRPr="00BA3D03">
              <w:rPr>
                <w:rFonts w:ascii="Times New Roman Bold" w:hAnsi="Times New Roman Bold"/>
                <w:b/>
                <w:bCs/>
                <w:sz w:val="20"/>
                <w:szCs w:val="26"/>
                <w:lang w:eastAsia="fr-FR" w:bidi="ar-EG"/>
              </w:rPr>
              <w:br/>
              <w:t>(MHz)</w:t>
            </w:r>
          </w:p>
        </w:tc>
        <w:tc>
          <w:tcPr>
            <w:tcW w:w="1428" w:type="dxa"/>
            <w:vAlign w:val="center"/>
          </w:tcPr>
          <w:p w14:paraId="5BD406F3" w14:textId="77777777" w:rsidR="00BA3D03" w:rsidRPr="00BA3D03" w:rsidRDefault="00BA3D03" w:rsidP="00BA3D03">
            <w:pPr>
              <w:spacing w:before="60" w:after="60" w:line="260" w:lineRule="exact"/>
              <w:jc w:val="center"/>
              <w:rPr>
                <w:rFonts w:ascii="Times New Roman Bold" w:hAnsi="Times New Roman Bold"/>
                <w:b/>
                <w:bCs/>
                <w:sz w:val="20"/>
                <w:szCs w:val="26"/>
                <w:lang w:eastAsia="fr-FR" w:bidi="ar-EG"/>
              </w:rPr>
            </w:pPr>
            <w:r w:rsidRPr="00BA3D03">
              <w:rPr>
                <w:rFonts w:ascii="Times New Roman Bold" w:hAnsi="Times New Roman Bold" w:hint="cs"/>
                <w:b/>
                <w:bCs/>
                <w:sz w:val="20"/>
                <w:szCs w:val="26"/>
                <w:rtl/>
                <w:lang w:eastAsia="fr-FR" w:bidi="ar-EG"/>
              </w:rPr>
              <w:t xml:space="preserve">المباعدة بين القنوات المزدوجة </w:t>
            </w:r>
            <w:r w:rsidRPr="00BA3D03">
              <w:rPr>
                <w:rFonts w:ascii="Times New Roman Bold" w:hAnsi="Times New Roman Bold"/>
                <w:b/>
                <w:bCs/>
                <w:sz w:val="20"/>
                <w:szCs w:val="26"/>
                <w:lang w:eastAsia="fr-FR" w:bidi="ar-EG"/>
              </w:rPr>
              <w:t>(MHz)</w:t>
            </w:r>
          </w:p>
        </w:tc>
        <w:tc>
          <w:tcPr>
            <w:tcW w:w="1932" w:type="dxa"/>
            <w:vMerge/>
            <w:vAlign w:val="center"/>
          </w:tcPr>
          <w:p w14:paraId="701B72F0"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cs="Times New Roman"/>
                <w:b/>
                <w:sz w:val="20"/>
                <w:szCs w:val="20"/>
                <w:lang w:val="fr-FR"/>
              </w:rPr>
            </w:pPr>
          </w:p>
        </w:tc>
      </w:tr>
      <w:tr w:rsidR="00BA3D03" w:rsidRPr="00BA3D03" w14:paraId="6D177938" w14:textId="77777777" w:rsidTr="00F838FD">
        <w:trPr>
          <w:jc w:val="center"/>
        </w:trPr>
        <w:tc>
          <w:tcPr>
            <w:tcW w:w="1436" w:type="dxa"/>
          </w:tcPr>
          <w:p w14:paraId="1609D94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A1</w:t>
            </w:r>
          </w:p>
        </w:tc>
        <w:tc>
          <w:tcPr>
            <w:tcW w:w="1750" w:type="dxa"/>
          </w:tcPr>
          <w:p w14:paraId="12E2384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849-824</w:t>
            </w:r>
          </w:p>
        </w:tc>
        <w:tc>
          <w:tcPr>
            <w:tcW w:w="1315" w:type="dxa"/>
          </w:tcPr>
          <w:p w14:paraId="0B96362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20</w:t>
            </w:r>
          </w:p>
        </w:tc>
        <w:tc>
          <w:tcPr>
            <w:tcW w:w="1778" w:type="dxa"/>
          </w:tcPr>
          <w:p w14:paraId="1CA7D2F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894-869</w:t>
            </w:r>
          </w:p>
        </w:tc>
        <w:tc>
          <w:tcPr>
            <w:tcW w:w="1428" w:type="dxa"/>
          </w:tcPr>
          <w:p w14:paraId="6D54A63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45</w:t>
            </w:r>
          </w:p>
        </w:tc>
        <w:tc>
          <w:tcPr>
            <w:tcW w:w="1932" w:type="dxa"/>
          </w:tcPr>
          <w:p w14:paraId="637A7CE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3E2089FB" w14:textId="77777777" w:rsidTr="00F838FD">
        <w:trPr>
          <w:jc w:val="center"/>
        </w:trPr>
        <w:tc>
          <w:tcPr>
            <w:tcW w:w="1436" w:type="dxa"/>
          </w:tcPr>
          <w:p w14:paraId="3892537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A2</w:t>
            </w:r>
          </w:p>
        </w:tc>
        <w:tc>
          <w:tcPr>
            <w:tcW w:w="1750" w:type="dxa"/>
          </w:tcPr>
          <w:p w14:paraId="60994C28"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915-880</w:t>
            </w:r>
          </w:p>
        </w:tc>
        <w:tc>
          <w:tcPr>
            <w:tcW w:w="1315" w:type="dxa"/>
          </w:tcPr>
          <w:p w14:paraId="740B766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hint="cs"/>
                <w:sz w:val="20"/>
                <w:szCs w:val="26"/>
                <w:rtl/>
                <w:lang w:eastAsia="zh-CN" w:bidi="ar-EG"/>
              </w:rPr>
            </w:pPr>
            <w:r w:rsidRPr="00BA3D03">
              <w:rPr>
                <w:sz w:val="20"/>
                <w:szCs w:val="26"/>
                <w:lang w:eastAsia="zh-CN"/>
              </w:rPr>
              <w:t>10</w:t>
            </w:r>
          </w:p>
        </w:tc>
        <w:tc>
          <w:tcPr>
            <w:tcW w:w="1778" w:type="dxa"/>
          </w:tcPr>
          <w:p w14:paraId="76C9CEB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960-925</w:t>
            </w:r>
          </w:p>
        </w:tc>
        <w:tc>
          <w:tcPr>
            <w:tcW w:w="1428" w:type="dxa"/>
          </w:tcPr>
          <w:p w14:paraId="370B399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45</w:t>
            </w:r>
          </w:p>
        </w:tc>
        <w:tc>
          <w:tcPr>
            <w:tcW w:w="1932" w:type="dxa"/>
          </w:tcPr>
          <w:p w14:paraId="44AD0EE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3259575A" w14:textId="77777777" w:rsidTr="00F838FD">
        <w:trPr>
          <w:jc w:val="center"/>
        </w:trPr>
        <w:tc>
          <w:tcPr>
            <w:tcW w:w="1436" w:type="dxa"/>
          </w:tcPr>
          <w:p w14:paraId="015A3D8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A3</w:t>
            </w:r>
          </w:p>
        </w:tc>
        <w:tc>
          <w:tcPr>
            <w:tcW w:w="1750" w:type="dxa"/>
          </w:tcPr>
          <w:p w14:paraId="7DF7014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862-832</w:t>
            </w:r>
          </w:p>
        </w:tc>
        <w:tc>
          <w:tcPr>
            <w:tcW w:w="1315" w:type="dxa"/>
          </w:tcPr>
          <w:p w14:paraId="07F8616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11</w:t>
            </w:r>
          </w:p>
        </w:tc>
        <w:tc>
          <w:tcPr>
            <w:tcW w:w="1778" w:type="dxa"/>
          </w:tcPr>
          <w:p w14:paraId="5EBD676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821-791</w:t>
            </w:r>
          </w:p>
        </w:tc>
        <w:tc>
          <w:tcPr>
            <w:tcW w:w="1428" w:type="dxa"/>
          </w:tcPr>
          <w:p w14:paraId="233418E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41</w:t>
            </w:r>
          </w:p>
        </w:tc>
        <w:tc>
          <w:tcPr>
            <w:tcW w:w="1932" w:type="dxa"/>
          </w:tcPr>
          <w:p w14:paraId="20AD45B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6D5CDA61" w14:textId="77777777" w:rsidTr="00F838FD">
        <w:trPr>
          <w:jc w:val="center"/>
        </w:trPr>
        <w:tc>
          <w:tcPr>
            <w:tcW w:w="1436" w:type="dxa"/>
          </w:tcPr>
          <w:p w14:paraId="2878DC8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A4</w:t>
            </w:r>
          </w:p>
        </w:tc>
        <w:tc>
          <w:tcPr>
            <w:tcW w:w="1750" w:type="dxa"/>
          </w:tcPr>
          <w:p w14:paraId="3FB20AA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716-698</w:t>
            </w:r>
            <w:r w:rsidRPr="00BA3D03">
              <w:rPr>
                <w:sz w:val="20"/>
                <w:szCs w:val="26"/>
                <w:lang w:val="fr-FR" w:eastAsia="zh-CN"/>
              </w:rPr>
              <w:br/>
            </w:r>
            <w:r w:rsidRPr="00BA3D03">
              <w:rPr>
                <w:sz w:val="20"/>
                <w:szCs w:val="26"/>
                <w:lang w:eastAsia="zh-CN"/>
              </w:rPr>
              <w:t>793-776</w:t>
            </w:r>
          </w:p>
        </w:tc>
        <w:tc>
          <w:tcPr>
            <w:tcW w:w="1315" w:type="dxa"/>
          </w:tcPr>
          <w:p w14:paraId="2C4F850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12</w:t>
            </w:r>
            <w:r w:rsidRPr="00BA3D03">
              <w:rPr>
                <w:sz w:val="20"/>
                <w:szCs w:val="26"/>
                <w:lang w:eastAsia="zh-CN"/>
              </w:rPr>
              <w:br/>
              <w:t>13</w:t>
            </w:r>
          </w:p>
        </w:tc>
        <w:tc>
          <w:tcPr>
            <w:tcW w:w="1778" w:type="dxa"/>
          </w:tcPr>
          <w:p w14:paraId="01B0428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746-728</w:t>
            </w:r>
            <w:r w:rsidRPr="00BA3D03">
              <w:rPr>
                <w:sz w:val="20"/>
                <w:szCs w:val="26"/>
                <w:lang w:val="fr-FR" w:eastAsia="zh-CN"/>
              </w:rPr>
              <w:br/>
            </w:r>
            <w:r w:rsidRPr="00BA3D03">
              <w:rPr>
                <w:sz w:val="20"/>
                <w:szCs w:val="26"/>
                <w:lang w:eastAsia="zh-CN"/>
              </w:rPr>
              <w:t>763-746</w:t>
            </w:r>
          </w:p>
        </w:tc>
        <w:tc>
          <w:tcPr>
            <w:tcW w:w="1428" w:type="dxa"/>
          </w:tcPr>
          <w:p w14:paraId="61F40F3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30</w:t>
            </w:r>
            <w:r w:rsidRPr="00BA3D03">
              <w:rPr>
                <w:sz w:val="20"/>
                <w:szCs w:val="26"/>
                <w:lang w:eastAsia="zh-CN"/>
              </w:rPr>
              <w:br/>
              <w:t>30</w:t>
            </w:r>
          </w:p>
        </w:tc>
        <w:tc>
          <w:tcPr>
            <w:tcW w:w="1932" w:type="dxa"/>
          </w:tcPr>
          <w:p w14:paraId="6AF8FF0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sz w:val="20"/>
                <w:szCs w:val="26"/>
                <w:lang w:eastAsia="zh-CN"/>
              </w:rPr>
              <w:t>728-716</w:t>
            </w:r>
          </w:p>
        </w:tc>
      </w:tr>
      <w:tr w:rsidR="00BA3D03" w:rsidRPr="00BA3D03" w14:paraId="0184253B" w14:textId="77777777" w:rsidTr="00F838FD">
        <w:trPr>
          <w:jc w:val="center"/>
        </w:trPr>
        <w:tc>
          <w:tcPr>
            <w:tcW w:w="1436" w:type="dxa"/>
          </w:tcPr>
          <w:p w14:paraId="1E329A7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A5</w:t>
            </w:r>
          </w:p>
        </w:tc>
        <w:tc>
          <w:tcPr>
            <w:tcW w:w="1750" w:type="dxa"/>
          </w:tcPr>
          <w:p w14:paraId="165CE8B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748-703</w:t>
            </w:r>
          </w:p>
        </w:tc>
        <w:tc>
          <w:tcPr>
            <w:tcW w:w="1315" w:type="dxa"/>
          </w:tcPr>
          <w:p w14:paraId="0558059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10</w:t>
            </w:r>
          </w:p>
        </w:tc>
        <w:tc>
          <w:tcPr>
            <w:tcW w:w="1778" w:type="dxa"/>
          </w:tcPr>
          <w:p w14:paraId="1CDABD7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803-758</w:t>
            </w:r>
          </w:p>
        </w:tc>
        <w:tc>
          <w:tcPr>
            <w:tcW w:w="1428" w:type="dxa"/>
          </w:tcPr>
          <w:p w14:paraId="0EA3F2C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55</w:t>
            </w:r>
          </w:p>
        </w:tc>
        <w:tc>
          <w:tcPr>
            <w:tcW w:w="1932" w:type="dxa"/>
          </w:tcPr>
          <w:p w14:paraId="42A6512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5E8E1EA4" w14:textId="77777777" w:rsidTr="00F838FD">
        <w:trPr>
          <w:jc w:val="center"/>
        </w:trPr>
        <w:tc>
          <w:tcPr>
            <w:tcW w:w="1436" w:type="dxa"/>
          </w:tcPr>
          <w:p w14:paraId="4594F6A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A6</w:t>
            </w:r>
          </w:p>
        </w:tc>
        <w:tc>
          <w:tcPr>
            <w:tcW w:w="1750" w:type="dxa"/>
          </w:tcPr>
          <w:p w14:paraId="7EC7B45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del w:id="1488" w:author="Samuel, Hany" w:date="2019-10-02T16:16:00Z">
              <w:r w:rsidRPr="00BA3D03" w:rsidDel="00452E73">
                <w:rPr>
                  <w:rFonts w:hint="cs"/>
                  <w:sz w:val="20"/>
                  <w:szCs w:val="26"/>
                  <w:rtl/>
                  <w:lang w:val="fr-FR" w:eastAsia="zh-CN"/>
                </w:rPr>
                <w:delText>لا توجد</w:delText>
              </w:r>
            </w:del>
          </w:p>
        </w:tc>
        <w:tc>
          <w:tcPr>
            <w:tcW w:w="1315" w:type="dxa"/>
          </w:tcPr>
          <w:p w14:paraId="4E5F72E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del w:id="1489" w:author="Samuel, Hany" w:date="2019-10-02T16:16:00Z">
              <w:r w:rsidRPr="00BA3D03" w:rsidDel="00452E73">
                <w:rPr>
                  <w:rFonts w:hint="cs"/>
                  <w:sz w:val="20"/>
                  <w:szCs w:val="26"/>
                  <w:rtl/>
                  <w:lang w:val="fr-FR" w:eastAsia="zh-CN"/>
                </w:rPr>
                <w:delText>لا توجد</w:delText>
              </w:r>
            </w:del>
          </w:p>
        </w:tc>
        <w:tc>
          <w:tcPr>
            <w:tcW w:w="1778" w:type="dxa"/>
          </w:tcPr>
          <w:p w14:paraId="3EC90D2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del w:id="1490" w:author="Samuel, Hany" w:date="2019-10-02T16:16:00Z">
              <w:r w:rsidRPr="00BA3D03" w:rsidDel="00452E73">
                <w:rPr>
                  <w:rFonts w:hint="cs"/>
                  <w:sz w:val="20"/>
                  <w:szCs w:val="26"/>
                  <w:rtl/>
                  <w:lang w:val="fr-FR" w:eastAsia="zh-CN"/>
                </w:rPr>
                <w:delText>لا توجد</w:delText>
              </w:r>
            </w:del>
          </w:p>
        </w:tc>
        <w:tc>
          <w:tcPr>
            <w:tcW w:w="1428" w:type="dxa"/>
          </w:tcPr>
          <w:p w14:paraId="420B1C5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p>
        </w:tc>
        <w:tc>
          <w:tcPr>
            <w:tcW w:w="1932" w:type="dxa"/>
          </w:tcPr>
          <w:p w14:paraId="3F4BEB4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sz w:val="20"/>
                <w:szCs w:val="26"/>
                <w:lang w:eastAsia="zh-CN"/>
              </w:rPr>
              <w:t>806-698</w:t>
            </w:r>
          </w:p>
        </w:tc>
      </w:tr>
      <w:tr w:rsidR="00BA3D03" w:rsidRPr="00BA3D03" w14:paraId="769B5DF2" w14:textId="77777777" w:rsidTr="00F838FD">
        <w:trPr>
          <w:jc w:val="center"/>
        </w:trPr>
        <w:tc>
          <w:tcPr>
            <w:tcW w:w="1436" w:type="dxa"/>
          </w:tcPr>
          <w:p w14:paraId="0D3A729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sz w:val="20"/>
                <w:szCs w:val="26"/>
                <w:lang w:eastAsia="zh-CN"/>
              </w:rPr>
            </w:pPr>
            <w:r w:rsidRPr="00BA3D03">
              <w:rPr>
                <w:sz w:val="20"/>
                <w:szCs w:val="26"/>
                <w:lang w:eastAsia="zh-CN"/>
              </w:rPr>
              <w:t>A7</w:t>
            </w:r>
          </w:p>
        </w:tc>
        <w:tc>
          <w:tcPr>
            <w:tcW w:w="1750" w:type="dxa"/>
          </w:tcPr>
          <w:p w14:paraId="164ACBB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733-703</w:t>
            </w:r>
          </w:p>
        </w:tc>
        <w:tc>
          <w:tcPr>
            <w:tcW w:w="1315" w:type="dxa"/>
          </w:tcPr>
          <w:p w14:paraId="4E771D6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sz w:val="20"/>
                <w:szCs w:val="26"/>
                <w:lang w:eastAsia="zh-CN"/>
              </w:rPr>
            </w:pPr>
            <w:r w:rsidRPr="00BA3D03">
              <w:rPr>
                <w:sz w:val="20"/>
                <w:szCs w:val="26"/>
                <w:lang w:eastAsia="zh-CN"/>
              </w:rPr>
              <w:t>25</w:t>
            </w:r>
          </w:p>
        </w:tc>
        <w:tc>
          <w:tcPr>
            <w:tcW w:w="1778" w:type="dxa"/>
          </w:tcPr>
          <w:p w14:paraId="4AAFC90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788-758</w:t>
            </w:r>
          </w:p>
        </w:tc>
        <w:tc>
          <w:tcPr>
            <w:tcW w:w="1428" w:type="dxa"/>
          </w:tcPr>
          <w:p w14:paraId="54C06F8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sz w:val="20"/>
                <w:szCs w:val="26"/>
                <w:lang w:eastAsia="zh-CN"/>
              </w:rPr>
            </w:pPr>
            <w:r w:rsidRPr="00BA3D03">
              <w:rPr>
                <w:sz w:val="20"/>
                <w:szCs w:val="26"/>
                <w:lang w:eastAsia="zh-CN"/>
              </w:rPr>
              <w:t>55</w:t>
            </w:r>
          </w:p>
        </w:tc>
        <w:tc>
          <w:tcPr>
            <w:tcW w:w="1932" w:type="dxa"/>
          </w:tcPr>
          <w:p w14:paraId="75847C2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14C569A6" w14:textId="77777777" w:rsidTr="00F838FD">
        <w:trPr>
          <w:jc w:val="center"/>
        </w:trPr>
        <w:tc>
          <w:tcPr>
            <w:tcW w:w="1436" w:type="dxa"/>
          </w:tcPr>
          <w:p w14:paraId="41700A4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A8</w:t>
            </w:r>
          </w:p>
        </w:tc>
        <w:tc>
          <w:tcPr>
            <w:tcW w:w="1750" w:type="dxa"/>
          </w:tcPr>
          <w:p w14:paraId="0246CE9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703-698</w:t>
            </w:r>
          </w:p>
        </w:tc>
        <w:tc>
          <w:tcPr>
            <w:tcW w:w="1315" w:type="dxa"/>
          </w:tcPr>
          <w:p w14:paraId="716F277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50</w:t>
            </w:r>
          </w:p>
        </w:tc>
        <w:tc>
          <w:tcPr>
            <w:tcW w:w="1778" w:type="dxa"/>
          </w:tcPr>
          <w:p w14:paraId="50496F6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758-753</w:t>
            </w:r>
          </w:p>
        </w:tc>
        <w:tc>
          <w:tcPr>
            <w:tcW w:w="1428" w:type="dxa"/>
          </w:tcPr>
          <w:p w14:paraId="2C42856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55</w:t>
            </w:r>
          </w:p>
        </w:tc>
        <w:tc>
          <w:tcPr>
            <w:tcW w:w="1932" w:type="dxa"/>
          </w:tcPr>
          <w:p w14:paraId="0F03830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3A8116FF" w14:textId="77777777" w:rsidTr="00F838FD">
        <w:trPr>
          <w:jc w:val="center"/>
        </w:trPr>
        <w:tc>
          <w:tcPr>
            <w:tcW w:w="1436" w:type="dxa"/>
          </w:tcPr>
          <w:p w14:paraId="7472C63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sz w:val="20"/>
                <w:szCs w:val="26"/>
                <w:lang w:eastAsia="zh-CN"/>
              </w:rPr>
            </w:pPr>
            <w:r w:rsidRPr="00BA3D03">
              <w:rPr>
                <w:sz w:val="20"/>
                <w:szCs w:val="26"/>
                <w:lang w:eastAsia="zh-CN"/>
              </w:rPr>
              <w:t>A9</w:t>
            </w:r>
          </w:p>
        </w:tc>
        <w:tc>
          <w:tcPr>
            <w:tcW w:w="1750" w:type="dxa"/>
          </w:tcPr>
          <w:p w14:paraId="722A2B2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736-733</w:t>
            </w:r>
          </w:p>
        </w:tc>
        <w:tc>
          <w:tcPr>
            <w:tcW w:w="1315" w:type="dxa"/>
          </w:tcPr>
          <w:p w14:paraId="56C75468"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sz w:val="20"/>
                <w:szCs w:val="26"/>
                <w:lang w:eastAsia="zh-CN"/>
              </w:rPr>
            </w:pPr>
            <w:r w:rsidRPr="00BA3D03">
              <w:rPr>
                <w:sz w:val="20"/>
                <w:szCs w:val="26"/>
                <w:lang w:eastAsia="zh-CN"/>
              </w:rPr>
              <w:t>52</w:t>
            </w:r>
          </w:p>
        </w:tc>
        <w:tc>
          <w:tcPr>
            <w:tcW w:w="1778" w:type="dxa"/>
          </w:tcPr>
          <w:p w14:paraId="37FE0BB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791-788</w:t>
            </w:r>
          </w:p>
        </w:tc>
        <w:tc>
          <w:tcPr>
            <w:tcW w:w="1428" w:type="dxa"/>
          </w:tcPr>
          <w:p w14:paraId="281582C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sz w:val="20"/>
                <w:szCs w:val="26"/>
                <w:lang w:eastAsia="zh-CN"/>
              </w:rPr>
            </w:pPr>
            <w:r w:rsidRPr="00BA3D03">
              <w:rPr>
                <w:sz w:val="20"/>
                <w:szCs w:val="26"/>
                <w:lang w:eastAsia="zh-CN"/>
              </w:rPr>
              <w:t>55</w:t>
            </w:r>
          </w:p>
        </w:tc>
        <w:tc>
          <w:tcPr>
            <w:tcW w:w="1932" w:type="dxa"/>
          </w:tcPr>
          <w:p w14:paraId="5C47688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000A2668" w14:textId="77777777" w:rsidTr="00F838FD">
        <w:trPr>
          <w:jc w:val="center"/>
        </w:trPr>
        <w:tc>
          <w:tcPr>
            <w:tcW w:w="1436" w:type="dxa"/>
          </w:tcPr>
          <w:p w14:paraId="055C115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A10</w:t>
            </w:r>
          </w:p>
        </w:tc>
        <w:tc>
          <w:tcPr>
            <w:tcW w:w="1750" w:type="dxa"/>
          </w:tcPr>
          <w:p w14:paraId="38116B1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rFonts w:hint="eastAsia"/>
                <w:sz w:val="20"/>
                <w:szCs w:val="26"/>
                <w:rtl/>
                <w:lang w:eastAsia="zh-CN"/>
              </w:rPr>
              <w:t>خارجي</w:t>
            </w:r>
          </w:p>
        </w:tc>
        <w:tc>
          <w:tcPr>
            <w:tcW w:w="1315" w:type="dxa"/>
          </w:tcPr>
          <w:p w14:paraId="0F45B48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del w:id="1491" w:author="Riz, Imad" w:date="2019-10-11T15:31:00Z">
              <w:r w:rsidRPr="00BA3D03" w:rsidDel="00B2451E">
                <w:rPr>
                  <w:sz w:val="20"/>
                  <w:szCs w:val="26"/>
                  <w:lang w:eastAsia="zh-CN"/>
                </w:rPr>
                <w:delText>–</w:delText>
              </w:r>
            </w:del>
          </w:p>
        </w:tc>
        <w:tc>
          <w:tcPr>
            <w:tcW w:w="1778" w:type="dxa"/>
          </w:tcPr>
          <w:p w14:paraId="002ABBB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758-738</w:t>
            </w:r>
          </w:p>
        </w:tc>
        <w:tc>
          <w:tcPr>
            <w:tcW w:w="1428" w:type="dxa"/>
          </w:tcPr>
          <w:p w14:paraId="026F2E5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del w:id="1492" w:author="Riz, Imad" w:date="2019-10-11T15:31:00Z">
              <w:r w:rsidRPr="00BA3D03" w:rsidDel="00B2451E">
                <w:rPr>
                  <w:sz w:val="20"/>
                  <w:szCs w:val="26"/>
                  <w:lang w:eastAsia="zh-CN"/>
                </w:rPr>
                <w:delText>–</w:delText>
              </w:r>
            </w:del>
          </w:p>
        </w:tc>
        <w:tc>
          <w:tcPr>
            <w:tcW w:w="1932" w:type="dxa"/>
          </w:tcPr>
          <w:p w14:paraId="7E50E26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val="fr-FR" w:eastAsia="zh-CN"/>
              </w:rPr>
            </w:pPr>
            <w:r w:rsidRPr="00BA3D03">
              <w:rPr>
                <w:rFonts w:hint="cs"/>
                <w:sz w:val="20"/>
                <w:szCs w:val="26"/>
                <w:rtl/>
                <w:lang w:val="fr-FR" w:eastAsia="zh-CN"/>
              </w:rPr>
              <w:t>لا توجد</w:t>
            </w:r>
          </w:p>
        </w:tc>
      </w:tr>
      <w:tr w:rsidR="00BA3D03" w:rsidRPr="00BA3D03" w14:paraId="57C9A2A2" w14:textId="77777777" w:rsidTr="00F838FD">
        <w:trPr>
          <w:jc w:val="center"/>
        </w:trPr>
        <w:tc>
          <w:tcPr>
            <w:tcW w:w="1436" w:type="dxa"/>
          </w:tcPr>
          <w:p w14:paraId="207022C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rFonts w:eastAsiaTheme="minorEastAsia"/>
                <w:sz w:val="20"/>
                <w:szCs w:val="26"/>
                <w:lang w:val="fr-FR" w:eastAsia="zh-CN" w:bidi="ar-SY"/>
              </w:rPr>
              <w:t>A</w:t>
            </w:r>
            <w:r w:rsidRPr="00BA3D03">
              <w:rPr>
                <w:rFonts w:eastAsiaTheme="minorEastAsia"/>
                <w:sz w:val="20"/>
                <w:szCs w:val="26"/>
                <w:lang w:eastAsia="zh-CN" w:bidi="ar-SY"/>
              </w:rPr>
              <w:t>11</w:t>
            </w:r>
            <w:r w:rsidRPr="00BA3D03">
              <w:rPr>
                <w:sz w:val="20"/>
                <w:szCs w:val="26"/>
                <w:lang w:val="fr-FR" w:eastAsia="zh-CN" w:bidi="ar-SY"/>
              </w:rPr>
              <w:br/>
            </w:r>
            <w:r w:rsidRPr="00BA3D03">
              <w:rPr>
                <w:rFonts w:eastAsiaTheme="minorEastAsia"/>
                <w:sz w:val="20"/>
                <w:szCs w:val="26"/>
                <w:rtl/>
                <w:lang w:val="fr-FR" w:eastAsia="zh-CN" w:bidi="ar-SY"/>
              </w:rPr>
              <w:t>(</w:t>
            </w:r>
            <w:r w:rsidRPr="00BA3D03">
              <w:rPr>
                <w:sz w:val="20"/>
                <w:szCs w:val="26"/>
                <w:rtl/>
                <w:lang w:val="fr-FR" w:eastAsia="zh-CN" w:bidi="ar-EG"/>
              </w:rPr>
              <w:t xml:space="preserve">منسق مع </w:t>
            </w:r>
            <w:r w:rsidRPr="00BA3D03">
              <w:rPr>
                <w:sz w:val="20"/>
                <w:szCs w:val="26"/>
                <w:lang w:eastAsia="zh-CN" w:bidi="ar-EG"/>
              </w:rPr>
              <w:t>A7</w:t>
            </w:r>
            <w:r w:rsidRPr="00BA3D03">
              <w:rPr>
                <w:sz w:val="20"/>
                <w:szCs w:val="26"/>
                <w:rtl/>
                <w:lang w:eastAsia="zh-CN" w:bidi="ar-EG"/>
              </w:rPr>
              <w:t xml:space="preserve"> و</w:t>
            </w:r>
            <w:r w:rsidRPr="00BA3D03">
              <w:rPr>
                <w:sz w:val="20"/>
                <w:szCs w:val="26"/>
                <w:lang w:eastAsia="zh-CN" w:bidi="ar-EG"/>
              </w:rPr>
              <w:t>A10</w:t>
            </w:r>
            <w:r w:rsidRPr="00BA3D03">
              <w:rPr>
                <w:rFonts w:eastAsiaTheme="minorEastAsia"/>
                <w:sz w:val="20"/>
                <w:szCs w:val="26"/>
                <w:rtl/>
                <w:lang w:val="fr-FR" w:eastAsia="zh-CN" w:bidi="ar-SY"/>
              </w:rPr>
              <w:t>)</w:t>
            </w:r>
          </w:p>
        </w:tc>
        <w:tc>
          <w:tcPr>
            <w:tcW w:w="1750" w:type="dxa"/>
          </w:tcPr>
          <w:p w14:paraId="08F3BCB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733-703</w:t>
            </w:r>
            <w:r w:rsidRPr="00BA3D03">
              <w:rPr>
                <w:sz w:val="20"/>
                <w:szCs w:val="26"/>
                <w:rtl/>
                <w:lang w:eastAsia="zh-CN"/>
              </w:rPr>
              <w:br/>
            </w:r>
            <w:r w:rsidRPr="00BA3D03">
              <w:rPr>
                <w:rFonts w:hint="eastAsia"/>
                <w:sz w:val="20"/>
                <w:szCs w:val="26"/>
                <w:rtl/>
                <w:lang w:eastAsia="zh-CN"/>
              </w:rPr>
              <w:t>خارجي</w:t>
            </w:r>
          </w:p>
        </w:tc>
        <w:tc>
          <w:tcPr>
            <w:tcW w:w="1315" w:type="dxa"/>
          </w:tcPr>
          <w:p w14:paraId="099C4A7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25</w:t>
            </w:r>
            <w:del w:id="1493" w:author="Riz, Imad" w:date="2019-10-11T15:31:00Z">
              <w:r w:rsidRPr="00BA3D03" w:rsidDel="00B2451E">
                <w:rPr>
                  <w:sz w:val="20"/>
                  <w:szCs w:val="26"/>
                  <w:lang w:eastAsia="zh-CN"/>
                </w:rPr>
                <w:br/>
                <w:delText>–</w:delText>
              </w:r>
            </w:del>
          </w:p>
        </w:tc>
        <w:tc>
          <w:tcPr>
            <w:tcW w:w="1778" w:type="dxa"/>
          </w:tcPr>
          <w:p w14:paraId="4BE2A79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788-758</w:t>
            </w:r>
            <w:r w:rsidRPr="00BA3D03">
              <w:rPr>
                <w:sz w:val="20"/>
                <w:szCs w:val="26"/>
                <w:lang w:eastAsia="zh-CN"/>
              </w:rPr>
              <w:br/>
              <w:t>758-738</w:t>
            </w:r>
          </w:p>
        </w:tc>
        <w:tc>
          <w:tcPr>
            <w:tcW w:w="1428" w:type="dxa"/>
          </w:tcPr>
          <w:p w14:paraId="5143B08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55</w:t>
            </w:r>
            <w:del w:id="1494" w:author="Riz, Imad" w:date="2019-10-11T15:31:00Z">
              <w:r w:rsidRPr="00BA3D03" w:rsidDel="00B2451E">
                <w:rPr>
                  <w:sz w:val="20"/>
                  <w:szCs w:val="26"/>
                  <w:lang w:eastAsia="zh-CN"/>
                </w:rPr>
                <w:br/>
                <w:delText>–</w:delText>
              </w:r>
            </w:del>
          </w:p>
        </w:tc>
        <w:tc>
          <w:tcPr>
            <w:tcW w:w="1932" w:type="dxa"/>
          </w:tcPr>
          <w:p w14:paraId="2CD7399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rFonts w:hint="cs"/>
                <w:sz w:val="20"/>
                <w:szCs w:val="26"/>
                <w:rtl/>
                <w:lang w:val="fr-FR" w:eastAsia="zh-CN"/>
              </w:rPr>
              <w:t>لا توجد</w:t>
            </w:r>
          </w:p>
        </w:tc>
      </w:tr>
      <w:tr w:rsidR="00BA3D03" w:rsidRPr="00BA3D03" w14:paraId="4CBAEC4A" w14:textId="77777777" w:rsidTr="00F838FD">
        <w:trPr>
          <w:jc w:val="center"/>
          <w:ins w:id="1495" w:author="Samuel, Hany" w:date="2019-10-02T16:16:00Z"/>
        </w:trPr>
        <w:tc>
          <w:tcPr>
            <w:tcW w:w="1436" w:type="dxa"/>
          </w:tcPr>
          <w:p w14:paraId="6D710AF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96" w:author="Samuel, Hany" w:date="2019-10-02T16:16:00Z"/>
                <w:rFonts w:eastAsiaTheme="minorEastAsia"/>
                <w:sz w:val="20"/>
                <w:szCs w:val="26"/>
                <w:lang w:val="fr-FR" w:eastAsia="zh-CN" w:bidi="ar-SY"/>
              </w:rPr>
            </w:pPr>
            <w:ins w:id="1497" w:author="Samuel, Hany" w:date="2019-10-02T16:16:00Z">
              <w:r w:rsidRPr="00BA3D03">
                <w:rPr>
                  <w:rFonts w:eastAsiaTheme="minorEastAsia"/>
                  <w:sz w:val="20"/>
                  <w:szCs w:val="26"/>
                  <w:lang w:val="fr-FR" w:eastAsia="zh-CN" w:bidi="ar-SY"/>
                </w:rPr>
                <w:t>A</w:t>
              </w:r>
              <w:r w:rsidRPr="00BA3D03">
                <w:rPr>
                  <w:rFonts w:eastAsiaTheme="minorEastAsia"/>
                  <w:sz w:val="20"/>
                  <w:szCs w:val="26"/>
                  <w:lang w:eastAsia="zh-CN" w:bidi="ar-SY"/>
                </w:rPr>
                <w:t>12</w:t>
              </w:r>
            </w:ins>
          </w:p>
        </w:tc>
        <w:tc>
          <w:tcPr>
            <w:tcW w:w="1750" w:type="dxa"/>
          </w:tcPr>
          <w:p w14:paraId="24BDEDE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498" w:author="Samuel, Hany" w:date="2019-10-02T16:16:00Z"/>
                <w:sz w:val="20"/>
                <w:szCs w:val="26"/>
                <w:lang w:eastAsia="zh-CN"/>
              </w:rPr>
            </w:pPr>
            <w:ins w:id="1499" w:author="Samuel, Hany" w:date="2019-10-02T16:16:00Z">
              <w:r w:rsidRPr="00BA3D03">
                <w:rPr>
                  <w:sz w:val="20"/>
                  <w:szCs w:val="26"/>
                  <w:lang w:eastAsia="zh-CN"/>
                </w:rPr>
                <w:t>698-663</w:t>
              </w:r>
            </w:ins>
          </w:p>
        </w:tc>
        <w:tc>
          <w:tcPr>
            <w:tcW w:w="1315" w:type="dxa"/>
          </w:tcPr>
          <w:p w14:paraId="255CD13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500" w:author="Samuel, Hany" w:date="2019-10-02T16:16:00Z"/>
                <w:sz w:val="20"/>
                <w:szCs w:val="26"/>
                <w:lang w:eastAsia="zh-CN"/>
              </w:rPr>
            </w:pPr>
            <w:ins w:id="1501" w:author="Samuel, Hany" w:date="2019-10-02T16:16:00Z">
              <w:r w:rsidRPr="00BA3D03">
                <w:rPr>
                  <w:sz w:val="20"/>
                  <w:szCs w:val="26"/>
                  <w:lang w:eastAsia="zh-CN"/>
                </w:rPr>
                <w:t>11</w:t>
              </w:r>
            </w:ins>
          </w:p>
        </w:tc>
        <w:tc>
          <w:tcPr>
            <w:tcW w:w="1778" w:type="dxa"/>
          </w:tcPr>
          <w:p w14:paraId="74D244E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502" w:author="Samuel, Hany" w:date="2019-10-02T16:16:00Z"/>
                <w:sz w:val="20"/>
                <w:szCs w:val="26"/>
                <w:lang w:eastAsia="zh-CN"/>
              </w:rPr>
            </w:pPr>
            <w:ins w:id="1503" w:author="Samuel, Hany" w:date="2019-10-02T16:16:00Z">
              <w:r w:rsidRPr="00BA3D03">
                <w:rPr>
                  <w:sz w:val="20"/>
                  <w:szCs w:val="26"/>
                  <w:lang w:eastAsia="zh-CN"/>
                </w:rPr>
                <w:t>652-617</w:t>
              </w:r>
            </w:ins>
          </w:p>
        </w:tc>
        <w:tc>
          <w:tcPr>
            <w:tcW w:w="1428" w:type="dxa"/>
          </w:tcPr>
          <w:p w14:paraId="41AB292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504" w:author="Samuel, Hany" w:date="2019-10-02T16:16:00Z"/>
                <w:sz w:val="20"/>
                <w:szCs w:val="26"/>
                <w:lang w:eastAsia="zh-CN"/>
              </w:rPr>
            </w:pPr>
            <w:ins w:id="1505" w:author="Samuel, Hany" w:date="2019-10-02T16:16:00Z">
              <w:r w:rsidRPr="00BA3D03">
                <w:rPr>
                  <w:sz w:val="20"/>
                  <w:szCs w:val="26"/>
                  <w:lang w:eastAsia="zh-CN"/>
                </w:rPr>
                <w:t>46</w:t>
              </w:r>
            </w:ins>
          </w:p>
        </w:tc>
        <w:tc>
          <w:tcPr>
            <w:tcW w:w="1932" w:type="dxa"/>
          </w:tcPr>
          <w:p w14:paraId="5E570DD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506" w:author="Samuel, Hany" w:date="2019-10-02T16:16:00Z"/>
                <w:sz w:val="20"/>
                <w:szCs w:val="26"/>
                <w:rtl/>
                <w:lang w:val="fr-FR" w:eastAsia="zh-CN" w:bidi="ar-EG"/>
              </w:rPr>
            </w:pPr>
            <w:ins w:id="1507" w:author="Samuel, Hany" w:date="2019-10-02T16:16:00Z">
              <w:r w:rsidRPr="00BA3D03">
                <w:rPr>
                  <w:rFonts w:hint="cs"/>
                  <w:sz w:val="20"/>
                  <w:szCs w:val="26"/>
                  <w:rtl/>
                  <w:lang w:val="fr-FR" w:eastAsia="zh-CN" w:bidi="ar-EG"/>
                </w:rPr>
                <w:t>لا توجد</w:t>
              </w:r>
            </w:ins>
          </w:p>
        </w:tc>
      </w:tr>
    </w:tbl>
    <w:p w14:paraId="3A079E09" w14:textId="77777777" w:rsidR="00BA3D03" w:rsidRPr="00BA3D03" w:rsidRDefault="00BA3D03" w:rsidP="00BA3D03">
      <w:pPr>
        <w:tabs>
          <w:tab w:val="clear" w:pos="1134"/>
        </w:tabs>
        <w:overflowPunct w:val="0"/>
        <w:autoSpaceDE w:val="0"/>
        <w:autoSpaceDN w:val="0"/>
        <w:adjustRightInd w:val="0"/>
        <w:spacing w:before="0" w:line="240" w:lineRule="auto"/>
        <w:textAlignment w:val="baseline"/>
        <w:rPr>
          <w:ins w:id="1508" w:author="Samuel, Hany" w:date="2019-10-03T10:51:00Z"/>
          <w:rFonts w:cs="Times New Roman"/>
          <w:sz w:val="12"/>
          <w:szCs w:val="20"/>
          <w:rtl/>
          <w:lang w:val="fr-FR" w:eastAsia="fr-FR" w:bidi="ar-EG"/>
        </w:rPr>
      </w:pPr>
    </w:p>
    <w:p w14:paraId="5146A03A" w14:textId="77777777" w:rsidR="00BA3D03" w:rsidRPr="007A2845" w:rsidRDefault="00BA3D03" w:rsidP="007A2845">
      <w:pPr>
        <w:pStyle w:val="Headingi0"/>
        <w:rPr>
          <w:bCs w:val="0"/>
          <w:iCs/>
          <w:rtl/>
        </w:rPr>
      </w:pPr>
      <w:r w:rsidRPr="007A2845">
        <w:rPr>
          <w:rFonts w:hint="cs"/>
          <w:bCs w:val="0"/>
          <w:iCs/>
          <w:rtl/>
        </w:rPr>
        <w:t xml:space="preserve">ملاحظات بشأن الجدول </w:t>
      </w:r>
      <w:r w:rsidRPr="007A2845">
        <w:rPr>
          <w:bCs w:val="0"/>
          <w:iCs/>
          <w:sz w:val="24"/>
          <w:szCs w:val="24"/>
        </w:rPr>
        <w:t>3</w:t>
      </w:r>
      <w:r w:rsidRPr="007A2845">
        <w:rPr>
          <w:rFonts w:hint="cs"/>
          <w:bCs w:val="0"/>
          <w:iCs/>
          <w:rtl/>
        </w:rPr>
        <w:t>:</w:t>
      </w:r>
    </w:p>
    <w:p w14:paraId="1D7DAC8F" w14:textId="77777777" w:rsidR="00BA3D03" w:rsidRPr="007A2845" w:rsidDel="00452E73" w:rsidRDefault="00BA3D03" w:rsidP="007A2845">
      <w:pPr>
        <w:pStyle w:val="Note"/>
        <w:rPr>
          <w:del w:id="1509" w:author="Samuel, Hany" w:date="2019-10-02T16:17:00Z"/>
          <w:rFonts w:hAnsi="Times New Roman"/>
          <w:sz w:val="20"/>
          <w:szCs w:val="26"/>
          <w:rtl/>
        </w:rPr>
      </w:pPr>
      <w:del w:id="1510" w:author="Samuel, Hany" w:date="2019-10-02T16:17:00Z">
        <w:r w:rsidRPr="007A2845" w:rsidDel="00452E73">
          <w:rPr>
            <w:rFonts w:hAnsi="Times New Roman" w:hint="cs"/>
            <w:b/>
            <w:bCs/>
            <w:sz w:val="20"/>
            <w:szCs w:val="26"/>
            <w:rtl/>
          </w:rPr>
          <w:delText xml:space="preserve">الملاحظة </w:delText>
        </w:r>
        <w:r w:rsidRPr="007A2845" w:rsidDel="00452E73">
          <w:rPr>
            <w:rFonts w:hAnsi="Times New Roman"/>
            <w:b/>
            <w:bCs/>
            <w:sz w:val="20"/>
            <w:szCs w:val="26"/>
          </w:rPr>
          <w:delText>1</w:delText>
        </w:r>
        <w:r w:rsidRPr="007A2845" w:rsidDel="00452E73">
          <w:rPr>
            <w:rFonts w:hAnsi="Times New Roman" w:hint="cs"/>
            <w:sz w:val="20"/>
            <w:szCs w:val="26"/>
            <w:rtl/>
          </w:rPr>
          <w:delText xml:space="preserve"> - يتعذر إيجاد حل شامل في هذا الوقت بسبب الاستعمالات المختلفة في النطاقات </w:delText>
        </w:r>
        <w:r w:rsidRPr="007A2845" w:rsidDel="00452E73">
          <w:rPr>
            <w:rFonts w:hAnsi="Times New Roman"/>
            <w:sz w:val="20"/>
            <w:szCs w:val="26"/>
          </w:rPr>
          <w:delText>MHz 960-698</w:delText>
        </w:r>
        <w:r w:rsidRPr="007A2845" w:rsidDel="00452E73">
          <w:rPr>
            <w:rFonts w:hAnsi="Times New Roman" w:hint="cs"/>
            <w:sz w:val="20"/>
            <w:szCs w:val="26"/>
            <w:rtl/>
          </w:rPr>
          <w:delText xml:space="preserve"> بين الأقاليم.</w:delText>
        </w:r>
      </w:del>
    </w:p>
    <w:p w14:paraId="7951BB78"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11" w:author="Samuel, Hany" w:date="2019-10-02T16:17:00Z">
        <w:r w:rsidRPr="007A2845" w:rsidDel="00452E73">
          <w:rPr>
            <w:rFonts w:hAnsi="Times New Roman"/>
            <w:b/>
            <w:bCs/>
            <w:sz w:val="20"/>
            <w:szCs w:val="26"/>
          </w:rPr>
          <w:delText>2</w:delText>
        </w:r>
        <w:r w:rsidRPr="007A2845" w:rsidDel="00452E73">
          <w:rPr>
            <w:rFonts w:hAnsi="Times New Roman" w:hint="cs"/>
            <w:b/>
            <w:bCs/>
            <w:sz w:val="20"/>
            <w:szCs w:val="26"/>
            <w:rtl/>
          </w:rPr>
          <w:delText xml:space="preserve"> </w:delText>
        </w:r>
      </w:del>
      <w:ins w:id="1512" w:author="Samuel, Hany" w:date="2019-10-02T16:17:00Z">
        <w:r w:rsidRPr="007A2845">
          <w:rPr>
            <w:rFonts w:hAnsi="Times New Roman"/>
            <w:b/>
            <w:bCs/>
            <w:sz w:val="20"/>
            <w:szCs w:val="26"/>
          </w:rPr>
          <w:t>1</w:t>
        </w:r>
        <w:r w:rsidRPr="007A2845">
          <w:rPr>
            <w:rFonts w:hAnsi="Times New Roman" w:hint="cs"/>
            <w:sz w:val="20"/>
            <w:szCs w:val="26"/>
            <w:rtl/>
          </w:rPr>
          <w:t xml:space="preserve"> </w:t>
        </w:r>
      </w:ins>
      <w:r w:rsidRPr="007A2845">
        <w:rPr>
          <w:rFonts w:hAnsi="Times New Roman" w:hint="cs"/>
          <w:sz w:val="20"/>
          <w:szCs w:val="26"/>
          <w:rtl/>
        </w:rPr>
        <w:t xml:space="preserve">- في الترتيب </w:t>
      </w:r>
      <w:r w:rsidRPr="007A2845">
        <w:rPr>
          <w:rFonts w:hAnsi="Times New Roman"/>
          <w:sz w:val="20"/>
          <w:szCs w:val="26"/>
        </w:rPr>
        <w:t>A3</w:t>
      </w:r>
      <w:r w:rsidRPr="007A2845">
        <w:rPr>
          <w:rFonts w:hAnsi="Times New Roman" w:hint="cs"/>
          <w:sz w:val="20"/>
          <w:szCs w:val="26"/>
          <w:rtl/>
        </w:rPr>
        <w:t xml:space="preserve">، تعمل أنظمة </w:t>
      </w:r>
      <w:r w:rsidRPr="007A2845">
        <w:rPr>
          <w:rFonts w:hAnsi="Times New Roman"/>
          <w:sz w:val="20"/>
          <w:szCs w:val="26"/>
        </w:rPr>
        <w:t>IMT</w:t>
      </w:r>
      <w:r w:rsidRPr="007A2845">
        <w:rPr>
          <w:rFonts w:hAnsi="Times New Roman" w:hint="cs"/>
          <w:sz w:val="20"/>
          <w:szCs w:val="26"/>
          <w:rtl/>
        </w:rPr>
        <w:t xml:space="preserve"> بالأسلوب </w:t>
      </w:r>
      <w:r w:rsidRPr="007A2845">
        <w:rPr>
          <w:rFonts w:hAnsi="Times New Roman"/>
          <w:sz w:val="20"/>
          <w:szCs w:val="26"/>
        </w:rPr>
        <w:t>FDD</w:t>
      </w:r>
      <w:r w:rsidRPr="007A2845">
        <w:rPr>
          <w:rFonts w:hAnsi="Times New Roman" w:hint="cs"/>
          <w:sz w:val="20"/>
          <w:szCs w:val="26"/>
          <w:rtl/>
        </w:rPr>
        <w:t xml:space="preserve"> وتستخدم </w:t>
      </w:r>
      <w:r w:rsidRPr="007A2845">
        <w:rPr>
          <w:rFonts w:hAnsi="Times New Roman" w:hint="eastAsia"/>
          <w:sz w:val="20"/>
          <w:szCs w:val="26"/>
          <w:rtl/>
        </w:rPr>
        <w:t>اتجاهاً</w:t>
      </w:r>
      <w:r w:rsidRPr="007A2845">
        <w:rPr>
          <w:rFonts w:hAnsi="Times New Roman"/>
          <w:sz w:val="20"/>
          <w:szCs w:val="26"/>
          <w:rtl/>
        </w:rPr>
        <w:t xml:space="preserve"> </w:t>
      </w:r>
      <w:r w:rsidRPr="007A2845">
        <w:rPr>
          <w:rFonts w:hAnsi="Times New Roman" w:hint="eastAsia"/>
          <w:sz w:val="20"/>
          <w:szCs w:val="26"/>
          <w:rtl/>
        </w:rPr>
        <w:t>مزدوجاً</w:t>
      </w:r>
      <w:r w:rsidRPr="007A2845">
        <w:rPr>
          <w:rFonts w:hAnsi="Times New Roman"/>
          <w:sz w:val="20"/>
          <w:szCs w:val="26"/>
          <w:rtl/>
        </w:rPr>
        <w:t xml:space="preserve"> </w:t>
      </w:r>
      <w:r w:rsidRPr="007A2845">
        <w:rPr>
          <w:rFonts w:hAnsi="Times New Roman" w:hint="eastAsia"/>
          <w:sz w:val="20"/>
          <w:szCs w:val="26"/>
          <w:rtl/>
        </w:rPr>
        <w:t>معكوساً</w:t>
      </w:r>
      <w:r w:rsidRPr="007A2845">
        <w:rPr>
          <w:rFonts w:hAnsi="Times New Roman" w:hint="cs"/>
          <w:sz w:val="20"/>
          <w:szCs w:val="26"/>
          <w:rtl/>
        </w:rPr>
        <w:t xml:space="preserve">، مع إرسال </w:t>
      </w:r>
      <w:proofErr w:type="spellStart"/>
      <w:r w:rsidRPr="007A2845">
        <w:rPr>
          <w:rFonts w:hAnsi="Times New Roman" w:hint="cs"/>
          <w:sz w:val="20"/>
          <w:szCs w:val="26"/>
          <w:rtl/>
        </w:rPr>
        <w:t>المطراف</w:t>
      </w:r>
      <w:proofErr w:type="spellEnd"/>
      <w:r w:rsidRPr="007A2845">
        <w:rPr>
          <w:rFonts w:hAnsi="Times New Roman" w:hint="cs"/>
          <w:sz w:val="20"/>
          <w:szCs w:val="26"/>
          <w:rtl/>
        </w:rPr>
        <w:t xml:space="preserve"> المتنقل في</w:t>
      </w:r>
      <w:r w:rsidRPr="007A2845">
        <w:rPr>
          <w:rFonts w:hAnsi="Times New Roman" w:hint="eastAsia"/>
          <w:sz w:val="20"/>
          <w:szCs w:val="26"/>
          <w:rtl/>
        </w:rPr>
        <w:t> </w:t>
      </w:r>
      <w:r w:rsidRPr="007A2845">
        <w:rPr>
          <w:rFonts w:hAnsi="Times New Roman" w:hint="cs"/>
          <w:sz w:val="20"/>
          <w:szCs w:val="26"/>
          <w:rtl/>
        </w:rPr>
        <w:t>النطاق الأعلى وإرسال المحطة القاعدة في النطاق الأدنى. ويوفر مثل هذا الترتيب ظروفاً أفضل للتعايش مع خدمة إذاعية مجاورة</w:t>
      </w:r>
      <w:r w:rsidRPr="007A2845">
        <w:rPr>
          <w:rFonts w:hAnsi="Times New Roman" w:hint="eastAsia"/>
          <w:sz w:val="20"/>
          <w:szCs w:val="26"/>
          <w:rtl/>
        </w:rPr>
        <w:t> </w:t>
      </w:r>
      <w:r w:rsidRPr="007A2845">
        <w:rPr>
          <w:rFonts w:hAnsi="Times New Roman" w:hint="cs"/>
          <w:sz w:val="20"/>
          <w:szCs w:val="26"/>
          <w:rtl/>
        </w:rPr>
        <w:t>أدنى.</w:t>
      </w:r>
    </w:p>
    <w:p w14:paraId="4F91DC69" w14:textId="77777777" w:rsidR="00BA3D03" w:rsidRPr="007A2845" w:rsidRDefault="00BA3D03" w:rsidP="007A2845">
      <w:pPr>
        <w:pStyle w:val="Note"/>
        <w:rPr>
          <w:rFonts w:hAnsi="Times New Roman"/>
          <w:sz w:val="20"/>
          <w:szCs w:val="26"/>
          <w:rtl/>
        </w:rPr>
      </w:pPr>
      <w:r w:rsidRPr="007A2845">
        <w:rPr>
          <w:rFonts w:hAnsi="Times New Roman" w:hint="cs"/>
          <w:sz w:val="20"/>
          <w:szCs w:val="26"/>
          <w:rtl/>
        </w:rPr>
        <w:t xml:space="preserve">وتجدر الإشارة إلى أن الإدارات غير الراغبة في استخدام هذه الخطة أو التي لا يتوافر لها كامل النطاق </w:t>
      </w:r>
      <w:r w:rsidRPr="007A2845">
        <w:rPr>
          <w:rFonts w:hAnsi="Times New Roman"/>
          <w:sz w:val="20"/>
          <w:szCs w:val="26"/>
        </w:rPr>
        <w:t>MHz 862</w:t>
      </w:r>
      <w:r w:rsidRPr="007A2845">
        <w:rPr>
          <w:rFonts w:hAnsi="Times New Roman"/>
          <w:sz w:val="20"/>
          <w:szCs w:val="26"/>
        </w:rPr>
        <w:noBreakHyphen/>
        <w:t>790</w:t>
      </w:r>
      <w:r w:rsidRPr="007A2845">
        <w:rPr>
          <w:rFonts w:hAnsi="Times New Roman" w:hint="cs"/>
          <w:sz w:val="20"/>
          <w:szCs w:val="26"/>
          <w:rtl/>
        </w:rPr>
        <w:t xml:space="preserve"> يمكن أن تنظر في</w:t>
      </w:r>
      <w:r w:rsidRPr="007A2845">
        <w:rPr>
          <w:rFonts w:hAnsi="Times New Roman" w:hint="eastAsia"/>
          <w:sz w:val="20"/>
          <w:szCs w:val="26"/>
          <w:rtl/>
        </w:rPr>
        <w:t> </w:t>
      </w:r>
      <w:r w:rsidRPr="007A2845">
        <w:rPr>
          <w:rFonts w:hAnsi="Times New Roman" w:hint="cs"/>
          <w:sz w:val="20"/>
          <w:szCs w:val="26"/>
          <w:rtl/>
        </w:rPr>
        <w:t xml:space="preserve">ترتيبات ترددات أخرى بما في ذلك مثلاً التطبيق الجزئي لترتيب الترددات الموصوف في </w:t>
      </w:r>
      <w:r w:rsidRPr="007A2845">
        <w:rPr>
          <w:rFonts w:hAnsi="Times New Roman"/>
          <w:sz w:val="20"/>
          <w:szCs w:val="26"/>
        </w:rPr>
        <w:t>A3</w:t>
      </w:r>
      <w:r w:rsidRPr="007A2845">
        <w:rPr>
          <w:rFonts w:hAnsi="Times New Roman" w:hint="cs"/>
          <w:sz w:val="20"/>
          <w:szCs w:val="26"/>
          <w:rtl/>
        </w:rPr>
        <w:t xml:space="preserve">، أو ترتيب تردد أسلوب </w:t>
      </w:r>
      <w:r w:rsidRPr="007A2845">
        <w:rPr>
          <w:rFonts w:hAnsi="Times New Roman"/>
          <w:sz w:val="20"/>
          <w:szCs w:val="26"/>
        </w:rPr>
        <w:t>TDD</w:t>
      </w:r>
      <w:r w:rsidRPr="007A2845">
        <w:rPr>
          <w:rFonts w:hAnsi="Times New Roman" w:hint="cs"/>
          <w:sz w:val="20"/>
          <w:szCs w:val="26"/>
          <w:rtl/>
        </w:rPr>
        <w:t xml:space="preserve"> (مع نطاق حارس يزيد بمقدار </w:t>
      </w:r>
      <w:r w:rsidRPr="007A2845">
        <w:rPr>
          <w:rFonts w:hAnsi="Times New Roman"/>
          <w:sz w:val="20"/>
          <w:szCs w:val="26"/>
        </w:rPr>
        <w:t>MHz 7</w:t>
      </w:r>
      <w:r w:rsidRPr="007A2845">
        <w:rPr>
          <w:rFonts w:hAnsi="Times New Roman" w:hint="cs"/>
          <w:sz w:val="20"/>
          <w:szCs w:val="26"/>
          <w:rtl/>
        </w:rPr>
        <w:t xml:space="preserve"> فوق الحد </w:t>
      </w:r>
      <w:r w:rsidRPr="007A2845">
        <w:rPr>
          <w:rFonts w:hAnsi="Times New Roman"/>
          <w:sz w:val="20"/>
          <w:szCs w:val="26"/>
        </w:rPr>
        <w:t>MHz 790</w:t>
      </w:r>
      <w:r w:rsidRPr="007A2845">
        <w:rPr>
          <w:rFonts w:hAnsi="Times New Roman" w:hint="cs"/>
          <w:sz w:val="20"/>
          <w:szCs w:val="26"/>
          <w:rtl/>
        </w:rPr>
        <w:t xml:space="preserve">) أو تطبيق مختلط لترتيبات ترددات أسلوبي </w:t>
      </w:r>
      <w:r w:rsidRPr="007A2845">
        <w:rPr>
          <w:rFonts w:hAnsi="Times New Roman"/>
          <w:sz w:val="20"/>
          <w:szCs w:val="26"/>
        </w:rPr>
        <w:t>TDD</w:t>
      </w:r>
      <w:r w:rsidRPr="007A2845">
        <w:rPr>
          <w:rFonts w:hAnsi="Times New Roman" w:hint="cs"/>
          <w:sz w:val="20"/>
          <w:szCs w:val="26"/>
          <w:rtl/>
        </w:rPr>
        <w:t xml:space="preserve"> و</w:t>
      </w:r>
      <w:r w:rsidRPr="007A2845">
        <w:rPr>
          <w:rFonts w:hAnsi="Times New Roman"/>
          <w:sz w:val="20"/>
          <w:szCs w:val="26"/>
        </w:rPr>
        <w:t>FDD</w:t>
      </w:r>
      <w:r w:rsidRPr="007A2845">
        <w:rPr>
          <w:rFonts w:hAnsi="Times New Roman" w:hint="cs"/>
          <w:sz w:val="20"/>
          <w:szCs w:val="26"/>
          <w:rtl/>
        </w:rPr>
        <w:t>.</w:t>
      </w:r>
    </w:p>
    <w:p w14:paraId="29C17EB0"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13" w:author="Samuel, Hany" w:date="2019-10-02T16:17:00Z">
        <w:r w:rsidRPr="007A2845" w:rsidDel="00452E73">
          <w:rPr>
            <w:rFonts w:hAnsi="Times New Roman"/>
            <w:b/>
            <w:bCs/>
            <w:sz w:val="20"/>
            <w:szCs w:val="26"/>
          </w:rPr>
          <w:delText>3</w:delText>
        </w:r>
        <w:r w:rsidRPr="007A2845" w:rsidDel="00452E73">
          <w:rPr>
            <w:rFonts w:hAnsi="Times New Roman" w:hint="cs"/>
            <w:b/>
            <w:bCs/>
            <w:sz w:val="20"/>
            <w:szCs w:val="26"/>
            <w:rtl/>
          </w:rPr>
          <w:delText xml:space="preserve"> </w:delText>
        </w:r>
      </w:del>
      <w:ins w:id="1514" w:author="Samuel, Hany" w:date="2019-10-02T16:17:00Z">
        <w:r w:rsidRPr="007A2845">
          <w:rPr>
            <w:rFonts w:hAnsi="Times New Roman"/>
            <w:b/>
            <w:bCs/>
            <w:sz w:val="20"/>
            <w:szCs w:val="26"/>
          </w:rPr>
          <w:t>2</w:t>
        </w:r>
        <w:r w:rsidRPr="007A2845">
          <w:rPr>
            <w:rFonts w:hAnsi="Times New Roman" w:hint="cs"/>
            <w:sz w:val="20"/>
            <w:szCs w:val="26"/>
            <w:rtl/>
          </w:rPr>
          <w:t xml:space="preserve"> </w:t>
        </w:r>
      </w:ins>
      <w:r w:rsidRPr="007A2845">
        <w:rPr>
          <w:rFonts w:hAnsi="Times New Roman" w:hint="cs"/>
          <w:sz w:val="20"/>
          <w:szCs w:val="26"/>
          <w:rtl/>
        </w:rPr>
        <w:t xml:space="preserve">- في الترتيب </w:t>
      </w:r>
      <w:r w:rsidRPr="007A2845">
        <w:rPr>
          <w:rFonts w:hAnsi="Times New Roman"/>
          <w:sz w:val="20"/>
          <w:szCs w:val="26"/>
        </w:rPr>
        <w:t>A4</w:t>
      </w:r>
      <w:r w:rsidRPr="007A2845">
        <w:rPr>
          <w:rFonts w:hAnsi="Times New Roman" w:hint="cs"/>
          <w:sz w:val="20"/>
          <w:szCs w:val="26"/>
          <w:rtl/>
        </w:rPr>
        <w:t>، يمكن للإدارات أن تستخدم النطاق فقط لأغراض الإرسال</w:t>
      </w:r>
      <w:r w:rsidRPr="007A2845">
        <w:rPr>
          <w:rFonts w:hAnsi="Times New Roman"/>
          <w:sz w:val="20"/>
          <w:szCs w:val="26"/>
          <w:rtl/>
        </w:rPr>
        <w:t xml:space="preserve"> </w:t>
      </w:r>
      <w:r w:rsidRPr="007A2845">
        <w:rPr>
          <w:rFonts w:hAnsi="Times New Roman"/>
          <w:sz w:val="20"/>
          <w:szCs w:val="26"/>
        </w:rPr>
        <w:t>TDD</w:t>
      </w:r>
      <w:r w:rsidRPr="007A2845">
        <w:rPr>
          <w:rFonts w:hAnsi="Times New Roman"/>
          <w:sz w:val="20"/>
          <w:szCs w:val="26"/>
          <w:rtl/>
        </w:rPr>
        <w:t xml:space="preserve"> </w:t>
      </w:r>
      <w:r w:rsidRPr="007A2845">
        <w:rPr>
          <w:rFonts w:hAnsi="Times New Roman" w:hint="cs"/>
          <w:sz w:val="20"/>
          <w:szCs w:val="26"/>
          <w:rtl/>
        </w:rPr>
        <w:t>أ</w:t>
      </w:r>
      <w:r w:rsidRPr="007A2845">
        <w:rPr>
          <w:rFonts w:hAnsi="Times New Roman"/>
          <w:sz w:val="20"/>
          <w:szCs w:val="26"/>
          <w:rtl/>
        </w:rPr>
        <w:t>و</w:t>
      </w:r>
      <w:r w:rsidRPr="007A2845">
        <w:rPr>
          <w:rFonts w:hAnsi="Times New Roman" w:hint="cs"/>
          <w:sz w:val="20"/>
          <w:szCs w:val="26"/>
          <w:rtl/>
        </w:rPr>
        <w:t xml:space="preserve"> الإرسال </w:t>
      </w:r>
      <w:r w:rsidRPr="007A2845">
        <w:rPr>
          <w:rFonts w:hAnsi="Times New Roman"/>
          <w:sz w:val="20"/>
          <w:szCs w:val="26"/>
        </w:rPr>
        <w:t>FDD</w:t>
      </w:r>
      <w:r w:rsidRPr="007A2845">
        <w:rPr>
          <w:rFonts w:hAnsi="Times New Roman" w:hint="cs"/>
          <w:sz w:val="20"/>
          <w:szCs w:val="26"/>
          <w:rtl/>
        </w:rPr>
        <w:t>، أو</w:t>
      </w:r>
      <w:r w:rsidRPr="007A2845">
        <w:rPr>
          <w:rFonts w:hAnsi="Times New Roman" w:hint="eastAsia"/>
          <w:sz w:val="20"/>
          <w:szCs w:val="26"/>
          <w:rtl/>
        </w:rPr>
        <w:t> </w:t>
      </w:r>
      <w:r w:rsidRPr="007A2845">
        <w:rPr>
          <w:rFonts w:hAnsi="Times New Roman" w:hint="cs"/>
          <w:sz w:val="20"/>
          <w:szCs w:val="26"/>
          <w:rtl/>
        </w:rPr>
        <w:t>توليفة ما</w:t>
      </w:r>
      <w:r w:rsidRPr="007A2845">
        <w:rPr>
          <w:rFonts w:hAnsi="Times New Roman" w:hint="eastAsia"/>
          <w:sz w:val="20"/>
          <w:szCs w:val="26"/>
          <w:rtl/>
        </w:rPr>
        <w:t> </w:t>
      </w:r>
      <w:r w:rsidRPr="007A2845">
        <w:rPr>
          <w:rFonts w:hAnsi="Times New Roman" w:hint="cs"/>
          <w:sz w:val="20"/>
          <w:szCs w:val="26"/>
          <w:rtl/>
        </w:rPr>
        <w:t>من</w:t>
      </w:r>
      <w:r w:rsidRPr="007A2845">
        <w:rPr>
          <w:rFonts w:hAnsi="Times New Roman" w:hint="eastAsia"/>
          <w:sz w:val="20"/>
          <w:szCs w:val="26"/>
          <w:rtl/>
        </w:rPr>
        <w:t> </w:t>
      </w:r>
      <w:r w:rsidRPr="007A2845">
        <w:rPr>
          <w:rFonts w:hAnsi="Times New Roman" w:hint="cs"/>
          <w:sz w:val="20"/>
          <w:szCs w:val="26"/>
          <w:rtl/>
        </w:rPr>
        <w:t>الإرسالين</w:t>
      </w:r>
      <w:r w:rsidRPr="007A2845">
        <w:rPr>
          <w:rFonts w:hAnsi="Times New Roman"/>
          <w:sz w:val="20"/>
          <w:szCs w:val="26"/>
          <w:rtl/>
        </w:rPr>
        <w:t xml:space="preserve"> </w:t>
      </w:r>
      <w:r w:rsidRPr="007A2845">
        <w:rPr>
          <w:rFonts w:hAnsi="Times New Roman"/>
          <w:sz w:val="20"/>
          <w:szCs w:val="26"/>
        </w:rPr>
        <w:t>TDD</w:t>
      </w:r>
      <w:r w:rsidRPr="007A2845">
        <w:rPr>
          <w:rFonts w:hAnsi="Times New Roman"/>
          <w:sz w:val="20"/>
          <w:szCs w:val="26"/>
          <w:rtl/>
        </w:rPr>
        <w:t xml:space="preserve"> و</w:t>
      </w:r>
      <w:r w:rsidRPr="007A2845">
        <w:rPr>
          <w:rFonts w:hAnsi="Times New Roman"/>
          <w:sz w:val="20"/>
          <w:szCs w:val="26"/>
        </w:rPr>
        <w:t>FDD</w:t>
      </w:r>
      <w:r w:rsidRPr="007A2845">
        <w:rPr>
          <w:rFonts w:hAnsi="Times New Roman" w:hint="cs"/>
          <w:sz w:val="20"/>
          <w:szCs w:val="26"/>
          <w:rtl/>
        </w:rPr>
        <w:t xml:space="preserve">. </w:t>
      </w:r>
      <w:r w:rsidRPr="007A2845">
        <w:rPr>
          <w:rFonts w:hAnsi="Times New Roman"/>
          <w:sz w:val="20"/>
          <w:szCs w:val="26"/>
          <w:rtl/>
        </w:rPr>
        <w:t>وي</w:t>
      </w:r>
      <w:r w:rsidRPr="007A2845">
        <w:rPr>
          <w:rFonts w:hAnsi="Times New Roman" w:hint="cs"/>
          <w:sz w:val="20"/>
          <w:szCs w:val="26"/>
          <w:rtl/>
        </w:rPr>
        <w:t xml:space="preserve">مكن </w:t>
      </w:r>
      <w:r w:rsidRPr="007A2845">
        <w:rPr>
          <w:rFonts w:hAnsi="Times New Roman"/>
          <w:sz w:val="20"/>
          <w:szCs w:val="26"/>
          <w:rtl/>
        </w:rPr>
        <w:t xml:space="preserve">للإدارات استعمال أي </w:t>
      </w:r>
      <w:r w:rsidRPr="007A2845">
        <w:rPr>
          <w:rFonts w:hAnsi="Times New Roman" w:hint="cs"/>
          <w:sz w:val="20"/>
          <w:szCs w:val="26"/>
          <w:rtl/>
        </w:rPr>
        <w:t>مباعدة</w:t>
      </w:r>
      <w:r w:rsidRPr="007A2845">
        <w:rPr>
          <w:rFonts w:hAnsi="Times New Roman"/>
          <w:sz w:val="20"/>
          <w:szCs w:val="26"/>
          <w:rtl/>
        </w:rPr>
        <w:t xml:space="preserve"> </w:t>
      </w:r>
      <w:r w:rsidRPr="007A2845">
        <w:rPr>
          <w:rFonts w:hAnsi="Times New Roman" w:hint="cs"/>
          <w:sz w:val="20"/>
          <w:szCs w:val="26"/>
          <w:rtl/>
        </w:rPr>
        <w:t xml:space="preserve">أو </w:t>
      </w:r>
      <w:r w:rsidRPr="007A2845">
        <w:rPr>
          <w:rFonts w:hAnsi="Times New Roman"/>
          <w:sz w:val="20"/>
          <w:szCs w:val="26"/>
          <w:rtl/>
        </w:rPr>
        <w:t xml:space="preserve">اتجاه مزدوج للإرسال </w:t>
      </w:r>
      <w:r w:rsidRPr="007A2845">
        <w:rPr>
          <w:rFonts w:hAnsi="Times New Roman"/>
          <w:sz w:val="20"/>
          <w:szCs w:val="26"/>
        </w:rPr>
        <w:t>FDD</w:t>
      </w:r>
      <w:r w:rsidRPr="007A2845">
        <w:rPr>
          <w:rFonts w:hAnsi="Times New Roman"/>
          <w:sz w:val="20"/>
          <w:szCs w:val="26"/>
          <w:rtl/>
        </w:rPr>
        <w:t xml:space="preserve">. لكن عندما تختار الإدارات </w:t>
      </w:r>
      <w:r w:rsidRPr="007A2845">
        <w:rPr>
          <w:rFonts w:hAnsi="Times New Roman" w:hint="cs"/>
          <w:sz w:val="20"/>
          <w:szCs w:val="26"/>
          <w:rtl/>
        </w:rPr>
        <w:t>أ</w:t>
      </w:r>
      <w:r w:rsidRPr="007A2845">
        <w:rPr>
          <w:rFonts w:hAnsi="Times New Roman"/>
          <w:sz w:val="20"/>
          <w:szCs w:val="26"/>
          <w:rtl/>
        </w:rPr>
        <w:t xml:space="preserve">ن تنشر قنوات مختلطة </w:t>
      </w:r>
      <w:r w:rsidRPr="007A2845">
        <w:rPr>
          <w:rFonts w:hAnsi="Times New Roman"/>
          <w:sz w:val="20"/>
          <w:szCs w:val="26"/>
        </w:rPr>
        <w:t>TDD/FDD</w:t>
      </w:r>
      <w:r w:rsidRPr="007A2845">
        <w:rPr>
          <w:rFonts w:hAnsi="Times New Roman"/>
          <w:sz w:val="20"/>
          <w:szCs w:val="26"/>
          <w:rtl/>
        </w:rPr>
        <w:t xml:space="preserve"> مع </w:t>
      </w:r>
      <w:r w:rsidRPr="007A2845">
        <w:rPr>
          <w:rFonts w:hAnsi="Times New Roman" w:hint="cs"/>
          <w:sz w:val="20"/>
          <w:szCs w:val="26"/>
          <w:rtl/>
        </w:rPr>
        <w:t>مباعدة</w:t>
      </w:r>
      <w:r w:rsidRPr="007A2845">
        <w:rPr>
          <w:rFonts w:hAnsi="Times New Roman"/>
          <w:sz w:val="20"/>
          <w:szCs w:val="26"/>
          <w:rtl/>
        </w:rPr>
        <w:t xml:space="preserve"> ثابت</w:t>
      </w:r>
      <w:r w:rsidRPr="007A2845">
        <w:rPr>
          <w:rFonts w:hAnsi="Times New Roman" w:hint="cs"/>
          <w:sz w:val="20"/>
          <w:szCs w:val="26"/>
          <w:rtl/>
        </w:rPr>
        <w:t>ة</w:t>
      </w:r>
      <w:r w:rsidRPr="007A2845">
        <w:rPr>
          <w:rFonts w:hAnsi="Times New Roman"/>
          <w:sz w:val="20"/>
          <w:szCs w:val="26"/>
          <w:rtl/>
        </w:rPr>
        <w:t xml:space="preserve"> للإرسال </w:t>
      </w:r>
      <w:r w:rsidRPr="007A2845">
        <w:rPr>
          <w:rFonts w:hAnsi="Times New Roman" w:hint="cs"/>
          <w:sz w:val="20"/>
          <w:szCs w:val="26"/>
          <w:rtl/>
        </w:rPr>
        <w:t>ال</w:t>
      </w:r>
      <w:r w:rsidRPr="007A2845">
        <w:rPr>
          <w:rFonts w:hAnsi="Times New Roman"/>
          <w:sz w:val="20"/>
          <w:szCs w:val="26"/>
          <w:rtl/>
        </w:rPr>
        <w:t xml:space="preserve">مزدوج </w:t>
      </w:r>
      <w:r w:rsidRPr="007A2845">
        <w:rPr>
          <w:rFonts w:hAnsi="Times New Roman"/>
          <w:sz w:val="20"/>
          <w:szCs w:val="26"/>
        </w:rPr>
        <w:t>FDD</w:t>
      </w:r>
      <w:r w:rsidRPr="007A2845">
        <w:rPr>
          <w:rFonts w:hAnsi="Times New Roman"/>
          <w:sz w:val="20"/>
          <w:szCs w:val="26"/>
          <w:rtl/>
        </w:rPr>
        <w:t xml:space="preserve"> فإن </w:t>
      </w:r>
      <w:r w:rsidRPr="007A2845">
        <w:rPr>
          <w:rFonts w:hAnsi="Times New Roman" w:hint="cs"/>
          <w:sz w:val="20"/>
          <w:szCs w:val="26"/>
          <w:rtl/>
        </w:rPr>
        <w:t>المباعدة في الإرسال</w:t>
      </w:r>
      <w:r w:rsidRPr="007A2845">
        <w:rPr>
          <w:rFonts w:hAnsi="Times New Roman"/>
          <w:sz w:val="20"/>
          <w:szCs w:val="26"/>
          <w:rtl/>
        </w:rPr>
        <w:t xml:space="preserve"> المزدوج والاتجاه المزدوج كما </w:t>
      </w:r>
      <w:r w:rsidRPr="007A2845">
        <w:rPr>
          <w:rFonts w:hAnsi="Times New Roman" w:hint="cs"/>
          <w:sz w:val="20"/>
          <w:szCs w:val="26"/>
          <w:rtl/>
        </w:rPr>
        <w:t xml:space="preserve">تظهر </w:t>
      </w:r>
      <w:r w:rsidRPr="007A2845">
        <w:rPr>
          <w:rFonts w:hAnsi="Times New Roman"/>
          <w:sz w:val="20"/>
          <w:szCs w:val="26"/>
          <w:rtl/>
        </w:rPr>
        <w:t xml:space="preserve">في الترتيب </w:t>
      </w:r>
      <w:r w:rsidRPr="007A2845">
        <w:rPr>
          <w:rFonts w:hAnsi="Times New Roman"/>
          <w:sz w:val="20"/>
          <w:szCs w:val="26"/>
        </w:rPr>
        <w:t>A4</w:t>
      </w:r>
      <w:r w:rsidRPr="007A2845">
        <w:rPr>
          <w:rFonts w:hAnsi="Times New Roman"/>
          <w:sz w:val="20"/>
          <w:szCs w:val="26"/>
          <w:rtl/>
        </w:rPr>
        <w:t xml:space="preserve"> مفضلتان</w:t>
      </w:r>
      <w:r w:rsidRPr="007A2845">
        <w:rPr>
          <w:rFonts w:hAnsi="Times New Roman" w:hint="cs"/>
          <w:sz w:val="20"/>
          <w:szCs w:val="26"/>
          <w:rtl/>
        </w:rPr>
        <w:t>. ويمكن أن تشمل فدرات النطاق الفردية في ترتيب القناة المختلطة مزيداً من التقسيمات الفرعية من أجل تيسير الأسلوبين المزدوجين معاً.</w:t>
      </w:r>
    </w:p>
    <w:p w14:paraId="7F25F7E8"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15" w:author="Samuel, Hany" w:date="2019-10-02T16:17:00Z">
        <w:r w:rsidRPr="007A2845" w:rsidDel="00452E73">
          <w:rPr>
            <w:rFonts w:hAnsi="Times New Roman"/>
            <w:b/>
            <w:bCs/>
            <w:sz w:val="20"/>
            <w:szCs w:val="26"/>
          </w:rPr>
          <w:delText>4</w:delText>
        </w:r>
        <w:r w:rsidRPr="007A2845" w:rsidDel="00452E73">
          <w:rPr>
            <w:rFonts w:hAnsi="Times New Roman" w:hint="cs"/>
            <w:b/>
            <w:bCs/>
            <w:sz w:val="20"/>
            <w:szCs w:val="26"/>
            <w:rtl/>
          </w:rPr>
          <w:delText xml:space="preserve"> </w:delText>
        </w:r>
      </w:del>
      <w:ins w:id="1516" w:author="Samuel, Hany" w:date="2019-10-02T16:17:00Z">
        <w:r w:rsidRPr="007A2845">
          <w:rPr>
            <w:rFonts w:hAnsi="Times New Roman"/>
            <w:b/>
            <w:bCs/>
            <w:sz w:val="20"/>
            <w:szCs w:val="26"/>
          </w:rPr>
          <w:t>3</w:t>
        </w:r>
        <w:r w:rsidRPr="007A2845">
          <w:rPr>
            <w:rFonts w:hAnsi="Times New Roman" w:hint="cs"/>
            <w:sz w:val="20"/>
            <w:szCs w:val="26"/>
            <w:rtl/>
          </w:rPr>
          <w:t xml:space="preserve"> </w:t>
        </w:r>
      </w:ins>
      <w:r w:rsidRPr="007A2845">
        <w:rPr>
          <w:rFonts w:hAnsi="Times New Roman" w:hint="cs"/>
          <w:sz w:val="20"/>
          <w:szCs w:val="26"/>
          <w:rtl/>
        </w:rPr>
        <w:t xml:space="preserve">- وُضعت ترتيبات الترددات في النطاق </w:t>
      </w:r>
      <w:r w:rsidRPr="007A2845">
        <w:rPr>
          <w:rFonts w:hAnsi="Times New Roman"/>
          <w:sz w:val="20"/>
          <w:szCs w:val="26"/>
        </w:rPr>
        <w:t>960-698</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xml:space="preserve"> بمراعاة فقرة </w:t>
      </w:r>
      <w:r w:rsidRPr="007A2845">
        <w:rPr>
          <w:rFonts w:hAnsi="Times New Roman" w:hint="cs"/>
          <w:i/>
          <w:iCs/>
          <w:sz w:val="20"/>
          <w:szCs w:val="26"/>
          <w:rtl/>
        </w:rPr>
        <w:t>إذ تدرك</w:t>
      </w:r>
      <w:r w:rsidRPr="007A2845">
        <w:rPr>
          <w:rFonts w:hAnsi="Times New Roman" w:hint="cs"/>
          <w:sz w:val="20"/>
          <w:szCs w:val="26"/>
          <w:rtl/>
        </w:rPr>
        <w:t xml:space="preserve"> أعلاه.</w:t>
      </w:r>
    </w:p>
    <w:p w14:paraId="6EA4748B" w14:textId="77777777" w:rsidR="00BA3D03" w:rsidRPr="007A2845" w:rsidRDefault="00BA3D03" w:rsidP="007A2845">
      <w:pPr>
        <w:pStyle w:val="Note"/>
        <w:rPr>
          <w:rFonts w:hAnsi="Times New Roman"/>
          <w:sz w:val="20"/>
          <w:szCs w:val="26"/>
          <w:rtl/>
        </w:rPr>
      </w:pPr>
      <w:r w:rsidRPr="007A2845">
        <w:rPr>
          <w:rFonts w:hAnsi="Times New Roman" w:hint="cs"/>
          <w:sz w:val="20"/>
          <w:szCs w:val="26"/>
          <w:rtl/>
        </w:rPr>
        <w:lastRenderedPageBreak/>
        <w:t>ولا</w:t>
      </w:r>
      <w:r w:rsidRPr="007A2845">
        <w:rPr>
          <w:rFonts w:hAnsi="Times New Roman" w:hint="eastAsia"/>
          <w:sz w:val="20"/>
          <w:szCs w:val="26"/>
          <w:rtl/>
        </w:rPr>
        <w:t> </w:t>
      </w:r>
      <w:r w:rsidRPr="007A2845">
        <w:rPr>
          <w:rFonts w:hAnsi="Times New Roman" w:hint="cs"/>
          <w:sz w:val="20"/>
          <w:szCs w:val="26"/>
          <w:rtl/>
        </w:rPr>
        <w:t xml:space="preserve">تدخل في مجال تطبيق هذه التوصية ترتيبات الترددات لأنظمة </w:t>
      </w:r>
      <w:r w:rsidRPr="007A2845">
        <w:rPr>
          <w:rFonts w:hAnsi="Times New Roman"/>
          <w:sz w:val="20"/>
          <w:szCs w:val="26"/>
          <w:rtl/>
        </w:rPr>
        <w:t xml:space="preserve">الحماية العامة والإغاثة في حالات الكوارث </w:t>
      </w:r>
      <w:r w:rsidRPr="007A2845">
        <w:rPr>
          <w:rFonts w:hAnsi="Times New Roman"/>
          <w:sz w:val="20"/>
          <w:szCs w:val="26"/>
        </w:rPr>
        <w:t>(PPDR)</w:t>
      </w:r>
      <w:r w:rsidRPr="007A2845">
        <w:rPr>
          <w:rFonts w:hAnsi="Times New Roman" w:hint="cs"/>
          <w:sz w:val="20"/>
          <w:szCs w:val="26"/>
          <w:rtl/>
        </w:rPr>
        <w:t xml:space="preserve"> التي تستخدم تكنولوجيات الاتصالات </w:t>
      </w:r>
      <w:r w:rsidRPr="007A2845">
        <w:rPr>
          <w:rFonts w:hAnsi="Times New Roman"/>
          <w:sz w:val="20"/>
          <w:szCs w:val="26"/>
        </w:rPr>
        <w:t>IMT</w:t>
      </w:r>
      <w:r w:rsidRPr="007A2845">
        <w:rPr>
          <w:rFonts w:hAnsi="Times New Roman" w:hint="cs"/>
          <w:sz w:val="20"/>
          <w:szCs w:val="26"/>
          <w:rtl/>
        </w:rPr>
        <w:t xml:space="preserve"> في النطاقات المحددة في</w:t>
      </w:r>
      <w:r w:rsidRPr="007A2845">
        <w:rPr>
          <w:rFonts w:hAnsi="Times New Roman" w:hint="eastAsia"/>
          <w:sz w:val="20"/>
          <w:szCs w:val="26"/>
          <w:rtl/>
        </w:rPr>
        <w:t> </w:t>
      </w:r>
      <w:r w:rsidRPr="007A2845">
        <w:rPr>
          <w:rFonts w:hAnsi="Times New Roman" w:hint="cs"/>
          <w:sz w:val="20"/>
          <w:szCs w:val="26"/>
          <w:rtl/>
        </w:rPr>
        <w:t>القرار </w:t>
      </w:r>
      <w:r w:rsidRPr="007A2845">
        <w:rPr>
          <w:rFonts w:hAnsi="Times New Roman"/>
          <w:b/>
          <w:bCs/>
          <w:sz w:val="20"/>
          <w:szCs w:val="26"/>
        </w:rPr>
        <w:t>646 (</w:t>
      </w:r>
      <w:ins w:id="1517" w:author="Samuel, Hany" w:date="2019-10-02T16:17:00Z">
        <w:r w:rsidRPr="007A2845">
          <w:rPr>
            <w:rFonts w:hAnsi="Times New Roman"/>
            <w:b/>
            <w:bCs/>
            <w:sz w:val="20"/>
            <w:szCs w:val="26"/>
          </w:rPr>
          <w:t>Rev</w:t>
        </w:r>
      </w:ins>
      <w:ins w:id="1518" w:author="Samuel, Hany" w:date="2019-10-02T16:18:00Z">
        <w:r w:rsidRPr="007A2845">
          <w:rPr>
            <w:rFonts w:hAnsi="Times New Roman"/>
            <w:b/>
            <w:bCs/>
            <w:sz w:val="20"/>
            <w:szCs w:val="26"/>
          </w:rPr>
          <w:t>.</w:t>
        </w:r>
      </w:ins>
      <w:r w:rsidRPr="007A2845">
        <w:rPr>
          <w:rFonts w:hAnsi="Times New Roman"/>
          <w:b/>
          <w:bCs/>
          <w:sz w:val="20"/>
          <w:szCs w:val="26"/>
        </w:rPr>
        <w:t>WRC-</w:t>
      </w:r>
      <w:del w:id="1519" w:author="Samuel, Hany" w:date="2019-10-02T16:18:00Z">
        <w:r w:rsidRPr="007A2845" w:rsidDel="00452E73">
          <w:rPr>
            <w:rFonts w:hAnsi="Times New Roman"/>
            <w:b/>
            <w:bCs/>
            <w:sz w:val="20"/>
            <w:szCs w:val="26"/>
          </w:rPr>
          <w:delText>03</w:delText>
        </w:r>
      </w:del>
      <w:ins w:id="1520" w:author="Samuel, Hany" w:date="2019-10-02T16:18:00Z">
        <w:r w:rsidRPr="007A2845">
          <w:rPr>
            <w:rFonts w:hAnsi="Times New Roman"/>
            <w:b/>
            <w:bCs/>
            <w:sz w:val="20"/>
            <w:szCs w:val="26"/>
          </w:rPr>
          <w:t>15</w:t>
        </w:r>
      </w:ins>
      <w:r w:rsidRPr="007A2845">
        <w:rPr>
          <w:rFonts w:hAnsi="Times New Roman"/>
          <w:b/>
          <w:bCs/>
          <w:sz w:val="20"/>
          <w:szCs w:val="26"/>
        </w:rPr>
        <w:t>)</w:t>
      </w:r>
      <w:r w:rsidRPr="007A2845">
        <w:rPr>
          <w:rFonts w:hAnsi="Times New Roman" w:hint="cs"/>
          <w:sz w:val="20"/>
          <w:szCs w:val="26"/>
          <w:rtl/>
        </w:rPr>
        <w:t>،</w:t>
      </w:r>
      <w:del w:id="1521" w:author="Samuel, Hany" w:date="2019-10-02T16:19:00Z">
        <w:r w:rsidRPr="007A2845" w:rsidDel="00452E73">
          <w:rPr>
            <w:rFonts w:hAnsi="Times New Roman" w:hint="cs"/>
            <w:sz w:val="20"/>
            <w:szCs w:val="26"/>
            <w:rtl/>
          </w:rPr>
          <w:delText xml:space="preserve"> وفقا للفقرة </w:delText>
        </w:r>
        <w:r w:rsidRPr="007A2845" w:rsidDel="00452E73">
          <w:rPr>
            <w:rFonts w:hAnsi="Times New Roman" w:hint="cs"/>
            <w:i/>
            <w:iCs/>
            <w:sz w:val="20"/>
            <w:szCs w:val="26"/>
            <w:rtl/>
          </w:rPr>
          <w:delText>إذ يضع في اعتباره</w:delText>
        </w:r>
        <w:r w:rsidRPr="007A2845" w:rsidDel="00452E73">
          <w:rPr>
            <w:rFonts w:hAnsi="Times New Roman" w:hint="cs"/>
            <w:sz w:val="20"/>
            <w:szCs w:val="26"/>
            <w:rtl/>
          </w:rPr>
          <w:delText xml:space="preserve"> </w:delText>
        </w:r>
        <w:r w:rsidRPr="007A2845" w:rsidDel="00452E73">
          <w:rPr>
            <w:rFonts w:hAnsi="Times New Roman" w:hint="cs"/>
            <w:i/>
            <w:iCs/>
            <w:sz w:val="20"/>
            <w:szCs w:val="26"/>
            <w:rtl/>
          </w:rPr>
          <w:delText>ح)</w:delText>
        </w:r>
        <w:r w:rsidRPr="007A2845" w:rsidDel="00452E73">
          <w:rPr>
            <w:rFonts w:hAnsi="Times New Roman" w:hint="cs"/>
            <w:sz w:val="20"/>
            <w:szCs w:val="26"/>
            <w:rtl/>
          </w:rPr>
          <w:delText xml:space="preserve"> والفقرة يقرر </w:delText>
        </w:r>
        <w:r w:rsidRPr="007A2845" w:rsidDel="00452E73">
          <w:rPr>
            <w:rFonts w:hAnsi="Times New Roman"/>
            <w:sz w:val="20"/>
            <w:szCs w:val="26"/>
          </w:rPr>
          <w:delText>6</w:delText>
        </w:r>
        <w:r w:rsidRPr="007A2845" w:rsidDel="00452E73">
          <w:rPr>
            <w:rFonts w:hAnsi="Times New Roman" w:hint="cs"/>
            <w:sz w:val="20"/>
            <w:szCs w:val="26"/>
            <w:rtl/>
          </w:rPr>
          <w:delText xml:space="preserve"> من هذا القرار</w:delText>
        </w:r>
      </w:del>
      <w:ins w:id="1522" w:author="Ghiath" w:date="2019-10-07T16:21:00Z">
        <w:r w:rsidRPr="007A2845">
          <w:rPr>
            <w:rFonts w:hAnsi="Times New Roman" w:hint="cs"/>
            <w:sz w:val="20"/>
            <w:szCs w:val="26"/>
            <w:rtl/>
          </w:rPr>
          <w:t xml:space="preserve"> وهي مشمولة بالتوصية </w:t>
        </w:r>
        <w:r w:rsidRPr="007A2845">
          <w:rPr>
            <w:rFonts w:hAnsi="Times New Roman"/>
            <w:sz w:val="20"/>
            <w:szCs w:val="26"/>
            <w:lang w:val="en-GB"/>
          </w:rPr>
          <w:t>ITU-R M.</w:t>
        </w:r>
        <w:r w:rsidRPr="007A2845">
          <w:rPr>
            <w:rFonts w:hAnsi="Times New Roman"/>
            <w:sz w:val="20"/>
            <w:szCs w:val="26"/>
          </w:rPr>
          <w:t>2015</w:t>
        </w:r>
      </w:ins>
      <w:r w:rsidRPr="007A2845">
        <w:rPr>
          <w:rFonts w:hAnsi="Times New Roman" w:hint="cs"/>
          <w:sz w:val="20"/>
          <w:szCs w:val="26"/>
          <w:rtl/>
        </w:rPr>
        <w:t xml:space="preserve">. وهناك مزايا ملازمة لنشر تكنولوجيات الاتصالات </w:t>
      </w:r>
      <w:r w:rsidRPr="007A2845">
        <w:rPr>
          <w:rFonts w:hAnsi="Times New Roman"/>
          <w:sz w:val="20"/>
          <w:szCs w:val="26"/>
        </w:rPr>
        <w:t>IMT</w:t>
      </w:r>
      <w:r w:rsidRPr="007A2845">
        <w:rPr>
          <w:rFonts w:hAnsi="Times New Roman" w:hint="cs"/>
          <w:sz w:val="20"/>
          <w:szCs w:val="26"/>
          <w:rtl/>
        </w:rPr>
        <w:t xml:space="preserve"> من أجل تطبيقات الأنظمة </w:t>
      </w:r>
      <w:r w:rsidRPr="007A2845">
        <w:rPr>
          <w:rFonts w:hAnsi="Times New Roman"/>
          <w:sz w:val="20"/>
          <w:szCs w:val="26"/>
        </w:rPr>
        <w:t>PPDR</w:t>
      </w:r>
      <w:r w:rsidRPr="007A2845">
        <w:rPr>
          <w:rFonts w:hAnsi="Times New Roman" w:hint="cs"/>
          <w:sz w:val="20"/>
          <w:szCs w:val="26"/>
          <w:rtl/>
        </w:rPr>
        <w:t xml:space="preserve"> في هذا النطاق، منها مزايا منطقة تغطية واسعة واحتمال </w:t>
      </w:r>
      <w:r w:rsidRPr="007A2845">
        <w:rPr>
          <w:rFonts w:hAnsi="Times New Roman"/>
          <w:sz w:val="20"/>
          <w:szCs w:val="26"/>
          <w:rtl/>
        </w:rPr>
        <w:t>قابلية التشغيل البيني</w:t>
      </w:r>
      <w:r w:rsidRPr="007A2845">
        <w:rPr>
          <w:rFonts w:hAnsi="Times New Roman" w:hint="cs"/>
          <w:sz w:val="20"/>
          <w:szCs w:val="26"/>
          <w:rtl/>
        </w:rPr>
        <w:t xml:space="preserve"> عبر النطاقين </w:t>
      </w:r>
      <w:r w:rsidRPr="007A2845">
        <w:rPr>
          <w:rFonts w:hAnsi="Times New Roman"/>
          <w:sz w:val="20"/>
          <w:szCs w:val="26"/>
        </w:rPr>
        <w:t>700</w:t>
      </w:r>
      <w:r w:rsidRPr="007A2845">
        <w:rPr>
          <w:rFonts w:hAnsi="Times New Roman" w:hint="cs"/>
          <w:sz w:val="20"/>
          <w:szCs w:val="26"/>
          <w:rtl/>
        </w:rPr>
        <w:t xml:space="preserve"> و</w:t>
      </w:r>
      <w:r w:rsidRPr="007A2845">
        <w:rPr>
          <w:rFonts w:hAnsi="Times New Roman"/>
          <w:sz w:val="20"/>
          <w:szCs w:val="26"/>
        </w:rPr>
        <w:t>800</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علماً بأن هناك اختلافات في المتطلبات التشغيلية وفي</w:t>
      </w:r>
      <w:r w:rsidRPr="007A2845">
        <w:rPr>
          <w:rFonts w:hAnsi="Times New Roman" w:hint="eastAsia"/>
          <w:sz w:val="20"/>
          <w:szCs w:val="26"/>
          <w:rtl/>
        </w:rPr>
        <w:t> </w:t>
      </w:r>
      <w:r w:rsidRPr="007A2845">
        <w:rPr>
          <w:rFonts w:hAnsi="Times New Roman" w:hint="cs"/>
          <w:sz w:val="20"/>
          <w:szCs w:val="26"/>
          <w:rtl/>
        </w:rPr>
        <w:t>التنفيذ.</w:t>
      </w:r>
    </w:p>
    <w:p w14:paraId="3617DCAD"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23" w:author="Samuel, Hany" w:date="2019-10-02T16:20:00Z">
        <w:r w:rsidRPr="007A2845" w:rsidDel="00452E73">
          <w:rPr>
            <w:rFonts w:hAnsi="Times New Roman"/>
            <w:b/>
            <w:bCs/>
            <w:sz w:val="20"/>
            <w:szCs w:val="26"/>
          </w:rPr>
          <w:delText>5</w:delText>
        </w:r>
        <w:r w:rsidRPr="007A2845" w:rsidDel="00452E73">
          <w:rPr>
            <w:rFonts w:hAnsi="Times New Roman" w:hint="cs"/>
            <w:b/>
            <w:bCs/>
            <w:sz w:val="20"/>
            <w:szCs w:val="26"/>
            <w:rtl/>
          </w:rPr>
          <w:delText xml:space="preserve"> </w:delText>
        </w:r>
      </w:del>
      <w:ins w:id="1524" w:author="Samuel, Hany" w:date="2019-10-02T16:20:00Z">
        <w:r w:rsidRPr="007A2845">
          <w:rPr>
            <w:rFonts w:hAnsi="Times New Roman"/>
            <w:b/>
            <w:bCs/>
            <w:sz w:val="20"/>
            <w:szCs w:val="26"/>
          </w:rPr>
          <w:t>4</w:t>
        </w:r>
        <w:r w:rsidRPr="007A2845">
          <w:rPr>
            <w:rFonts w:hAnsi="Times New Roman" w:hint="cs"/>
            <w:sz w:val="20"/>
            <w:szCs w:val="26"/>
            <w:rtl/>
          </w:rPr>
          <w:t xml:space="preserve"> </w:t>
        </w:r>
      </w:ins>
      <w:r w:rsidRPr="007A2845">
        <w:rPr>
          <w:rFonts w:hAnsi="Times New Roman" w:hint="cs"/>
          <w:sz w:val="20"/>
          <w:szCs w:val="26"/>
          <w:rtl/>
        </w:rPr>
        <w:t xml:space="preserve">- وفي الترتيب </w:t>
      </w:r>
      <w:r w:rsidRPr="007A2845">
        <w:rPr>
          <w:rFonts w:hAnsi="Times New Roman"/>
          <w:sz w:val="20"/>
          <w:szCs w:val="26"/>
        </w:rPr>
        <w:t>A5</w:t>
      </w:r>
      <w:r w:rsidRPr="007A2845">
        <w:rPr>
          <w:rFonts w:hAnsi="Times New Roman" w:hint="cs"/>
          <w:sz w:val="20"/>
          <w:szCs w:val="26"/>
          <w:rtl/>
        </w:rPr>
        <w:t xml:space="preserve">، ينفَّذ الترتيب </w:t>
      </w:r>
      <w:r w:rsidRPr="007A2845">
        <w:rPr>
          <w:rFonts w:hAnsi="Times New Roman"/>
          <w:sz w:val="20"/>
          <w:szCs w:val="26"/>
        </w:rPr>
        <w:t xml:space="preserve">45 </w:t>
      </w:r>
      <w:r w:rsidRPr="007A2845">
        <w:rPr>
          <w:rFonts w:hAnsi="Times New Roman" w:hint="cs"/>
          <w:sz w:val="20"/>
          <w:szCs w:val="26"/>
        </w:rPr>
        <w:t>×</w:t>
      </w:r>
      <w:r w:rsidRPr="007A2845">
        <w:rPr>
          <w:rFonts w:hAnsi="Times New Roman"/>
          <w:sz w:val="20"/>
          <w:szCs w:val="26"/>
        </w:rPr>
        <w:t xml:space="preserve"> 2</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xml:space="preserve"> فيما يخص الإرسال </w:t>
      </w:r>
      <w:r w:rsidRPr="007A2845">
        <w:rPr>
          <w:rFonts w:hAnsi="Times New Roman"/>
          <w:sz w:val="20"/>
          <w:szCs w:val="26"/>
        </w:rPr>
        <w:t>FDD</w:t>
      </w:r>
      <w:r w:rsidRPr="007A2845">
        <w:rPr>
          <w:rFonts w:hAnsi="Times New Roman" w:hint="cs"/>
          <w:sz w:val="20"/>
          <w:szCs w:val="26"/>
          <w:rtl/>
        </w:rPr>
        <w:t xml:space="preserve"> باستخدام فدرات فرعية مع حل وحدة الازدواج الثنائية والترتيب المزدوج المتفق عليه. وتتاح النطاقات الحارسة الداخلية </w:t>
      </w:r>
      <w:r w:rsidRPr="007A2845">
        <w:rPr>
          <w:rFonts w:hAnsi="Times New Roman"/>
          <w:sz w:val="20"/>
          <w:szCs w:val="26"/>
        </w:rPr>
        <w:t>5</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xml:space="preserve"> و</w:t>
      </w:r>
      <w:r w:rsidRPr="007A2845">
        <w:rPr>
          <w:rFonts w:hAnsi="Times New Roman"/>
          <w:sz w:val="20"/>
          <w:szCs w:val="26"/>
        </w:rPr>
        <w:t>3</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xml:space="preserve"> على الحافة الدنيا والحافة العليا من النطاق من أجل تعايش أفضل مع خدمات الاتصالات الراديوية المجاورة.</w:t>
      </w:r>
    </w:p>
    <w:p w14:paraId="4C79AD24"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25" w:author="Samuel, Hany" w:date="2019-10-02T16:20:00Z">
        <w:r w:rsidRPr="007A2845" w:rsidDel="00452E73">
          <w:rPr>
            <w:rFonts w:hAnsi="Times New Roman"/>
            <w:b/>
            <w:bCs/>
            <w:sz w:val="20"/>
            <w:szCs w:val="26"/>
          </w:rPr>
          <w:delText>6</w:delText>
        </w:r>
        <w:r w:rsidRPr="007A2845" w:rsidDel="00452E73">
          <w:rPr>
            <w:rFonts w:hAnsi="Times New Roman" w:hint="cs"/>
            <w:b/>
            <w:bCs/>
            <w:sz w:val="20"/>
            <w:szCs w:val="26"/>
            <w:rtl/>
          </w:rPr>
          <w:delText xml:space="preserve"> </w:delText>
        </w:r>
      </w:del>
      <w:ins w:id="1526" w:author="Samuel, Hany" w:date="2019-10-02T16:20:00Z">
        <w:r w:rsidRPr="007A2845">
          <w:rPr>
            <w:rFonts w:hAnsi="Times New Roman"/>
            <w:b/>
            <w:bCs/>
            <w:sz w:val="20"/>
            <w:szCs w:val="26"/>
          </w:rPr>
          <w:t>5</w:t>
        </w:r>
        <w:r w:rsidRPr="007A2845">
          <w:rPr>
            <w:rFonts w:hAnsi="Times New Roman" w:hint="cs"/>
            <w:sz w:val="20"/>
            <w:szCs w:val="26"/>
            <w:rtl/>
          </w:rPr>
          <w:t xml:space="preserve"> </w:t>
        </w:r>
      </w:ins>
      <w:r w:rsidRPr="007A2845">
        <w:rPr>
          <w:rFonts w:hAnsi="Times New Roman" w:hint="cs"/>
          <w:sz w:val="20"/>
          <w:szCs w:val="26"/>
          <w:rtl/>
        </w:rPr>
        <w:t xml:space="preserve">- وفي الترتيب </w:t>
      </w:r>
      <w:r w:rsidRPr="007A2845">
        <w:rPr>
          <w:rFonts w:hAnsi="Times New Roman"/>
          <w:sz w:val="20"/>
          <w:szCs w:val="26"/>
        </w:rPr>
        <w:t>A6</w:t>
      </w:r>
      <w:r w:rsidRPr="007A2845">
        <w:rPr>
          <w:rFonts w:hAnsi="Times New Roman" w:hint="cs"/>
          <w:sz w:val="20"/>
          <w:szCs w:val="26"/>
          <w:rtl/>
        </w:rPr>
        <w:t xml:space="preserve">، وبمراعاة النطاق الحارس الخارجي </w:t>
      </w:r>
      <w:r w:rsidRPr="007A2845">
        <w:rPr>
          <w:rFonts w:hAnsi="Times New Roman"/>
          <w:sz w:val="20"/>
          <w:szCs w:val="26"/>
        </w:rPr>
        <w:t>MHz 4</w:t>
      </w:r>
      <w:r w:rsidRPr="007A2845">
        <w:rPr>
          <w:rFonts w:hAnsi="Times New Roman" w:hint="cs"/>
          <w:sz w:val="20"/>
          <w:szCs w:val="26"/>
          <w:rtl/>
        </w:rPr>
        <w:t xml:space="preserve"> </w:t>
      </w:r>
      <w:r w:rsidRPr="007A2845">
        <w:rPr>
          <w:rFonts w:hAnsi="Times New Roman"/>
          <w:sz w:val="20"/>
          <w:szCs w:val="26"/>
        </w:rPr>
        <w:t>(MHz 698-694)</w:t>
      </w:r>
      <w:r w:rsidRPr="007A2845">
        <w:rPr>
          <w:rFonts w:hAnsi="Times New Roman" w:hint="cs"/>
          <w:sz w:val="20"/>
          <w:szCs w:val="26"/>
          <w:rtl/>
        </w:rPr>
        <w:t xml:space="preserve">، لا بد من النظر في أدنى نطاق حراسة داخلي يتمثل في </w:t>
      </w:r>
      <w:r w:rsidRPr="007A2845">
        <w:rPr>
          <w:rFonts w:hAnsi="Times New Roman"/>
          <w:sz w:val="20"/>
          <w:szCs w:val="26"/>
        </w:rPr>
        <w:t>5</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xml:space="preserve"> على الحافة الدنيا </w:t>
      </w:r>
      <w:r w:rsidRPr="007A2845">
        <w:rPr>
          <w:rFonts w:hAnsi="Times New Roman"/>
          <w:sz w:val="20"/>
          <w:szCs w:val="26"/>
        </w:rPr>
        <w:t>(MHz 698)</w:t>
      </w:r>
      <w:r w:rsidRPr="007A2845">
        <w:rPr>
          <w:rFonts w:hAnsi="Times New Roman" w:hint="cs"/>
          <w:sz w:val="20"/>
          <w:szCs w:val="26"/>
          <w:rtl/>
        </w:rPr>
        <w:t xml:space="preserve"> وفي </w:t>
      </w:r>
      <w:r w:rsidRPr="007A2845">
        <w:rPr>
          <w:rFonts w:hAnsi="Times New Roman"/>
          <w:sz w:val="20"/>
          <w:szCs w:val="26"/>
        </w:rPr>
        <w:t>3</w:t>
      </w:r>
      <w:r w:rsidRPr="007A2845">
        <w:rPr>
          <w:rFonts w:hAnsi="Times New Roman" w:hint="cs"/>
          <w:sz w:val="20"/>
          <w:szCs w:val="26"/>
          <w:rtl/>
        </w:rPr>
        <w:t xml:space="preserve"> </w:t>
      </w:r>
      <w:r w:rsidRPr="007A2845">
        <w:rPr>
          <w:rFonts w:hAnsi="Times New Roman"/>
          <w:sz w:val="20"/>
          <w:szCs w:val="26"/>
        </w:rPr>
        <w:t>MHz</w:t>
      </w:r>
      <w:r w:rsidRPr="007A2845">
        <w:rPr>
          <w:rFonts w:hAnsi="Times New Roman" w:hint="cs"/>
          <w:sz w:val="20"/>
          <w:szCs w:val="26"/>
          <w:rtl/>
        </w:rPr>
        <w:t xml:space="preserve"> على الحافة العليا </w:t>
      </w:r>
      <w:r w:rsidRPr="007A2845">
        <w:rPr>
          <w:rFonts w:hAnsi="Times New Roman"/>
          <w:sz w:val="20"/>
          <w:szCs w:val="26"/>
        </w:rPr>
        <w:t>(MHz 806)</w:t>
      </w:r>
      <w:r w:rsidRPr="007A2845">
        <w:rPr>
          <w:rFonts w:hAnsi="Times New Roman" w:hint="cs"/>
          <w:sz w:val="20"/>
          <w:szCs w:val="26"/>
          <w:rtl/>
        </w:rPr>
        <w:t>.</w:t>
      </w:r>
    </w:p>
    <w:p w14:paraId="72F4252D"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27" w:author="Samuel, Hany" w:date="2019-10-02T16:20:00Z">
        <w:r w:rsidRPr="007A2845" w:rsidDel="00452E73">
          <w:rPr>
            <w:rFonts w:hAnsi="Times New Roman"/>
            <w:b/>
            <w:bCs/>
            <w:sz w:val="20"/>
            <w:szCs w:val="26"/>
          </w:rPr>
          <w:delText>7</w:delText>
        </w:r>
        <w:r w:rsidRPr="007A2845" w:rsidDel="00452E73">
          <w:rPr>
            <w:rFonts w:hAnsi="Times New Roman" w:hint="cs"/>
            <w:b/>
            <w:bCs/>
            <w:sz w:val="20"/>
            <w:szCs w:val="26"/>
            <w:rtl/>
          </w:rPr>
          <w:delText xml:space="preserve"> </w:delText>
        </w:r>
      </w:del>
      <w:ins w:id="1528" w:author="Samuel, Hany" w:date="2019-10-02T16:20:00Z">
        <w:r w:rsidRPr="007A2845">
          <w:rPr>
            <w:rFonts w:hAnsi="Times New Roman"/>
            <w:b/>
            <w:bCs/>
            <w:sz w:val="20"/>
            <w:szCs w:val="26"/>
          </w:rPr>
          <w:t>6</w:t>
        </w:r>
        <w:r w:rsidRPr="007A2845">
          <w:rPr>
            <w:rFonts w:hAnsi="Times New Roman" w:hint="cs"/>
            <w:sz w:val="20"/>
            <w:szCs w:val="26"/>
            <w:rtl/>
          </w:rPr>
          <w:t xml:space="preserve"> </w:t>
        </w:r>
      </w:ins>
      <w:r w:rsidRPr="007A2845">
        <w:rPr>
          <w:rFonts w:hAnsi="Times New Roman" w:hint="cs"/>
          <w:sz w:val="20"/>
          <w:szCs w:val="26"/>
          <w:rtl/>
        </w:rPr>
        <w:t xml:space="preserve">- </w:t>
      </w:r>
      <w:proofErr w:type="spellStart"/>
      <w:r w:rsidRPr="007A2845">
        <w:rPr>
          <w:rFonts w:hAnsi="Times New Roman" w:hint="cs"/>
          <w:sz w:val="20"/>
          <w:szCs w:val="26"/>
          <w:rtl/>
        </w:rPr>
        <w:t>يتواءم</w:t>
      </w:r>
      <w:proofErr w:type="spellEnd"/>
      <w:r w:rsidRPr="007A2845">
        <w:rPr>
          <w:rFonts w:hAnsi="Times New Roman" w:hint="cs"/>
          <w:sz w:val="20"/>
          <w:szCs w:val="26"/>
          <w:rtl/>
        </w:rPr>
        <w:t xml:space="preserve"> ترتيب </w:t>
      </w:r>
      <w:r w:rsidRPr="007A2845">
        <w:rPr>
          <w:rFonts w:hAnsi="Times New Roman"/>
          <w:sz w:val="20"/>
          <w:szCs w:val="26"/>
          <w:rtl/>
        </w:rPr>
        <w:t xml:space="preserve">الترددات في الترتيب </w:t>
      </w:r>
      <w:r w:rsidRPr="007A2845">
        <w:rPr>
          <w:rFonts w:hAnsi="Times New Roman"/>
          <w:sz w:val="20"/>
          <w:szCs w:val="26"/>
        </w:rPr>
        <w:t>A7</w:t>
      </w:r>
      <w:r w:rsidRPr="007A2845">
        <w:rPr>
          <w:rFonts w:hAnsi="Times New Roman"/>
          <w:sz w:val="20"/>
          <w:szCs w:val="26"/>
          <w:rtl/>
        </w:rPr>
        <w:t xml:space="preserve"> مع وحدة الازدواج </w:t>
      </w:r>
      <w:r w:rsidRPr="007A2845">
        <w:rPr>
          <w:rFonts w:hAnsi="Times New Roman" w:hint="cs"/>
          <w:sz w:val="20"/>
          <w:szCs w:val="26"/>
          <w:rtl/>
        </w:rPr>
        <w:t xml:space="preserve">الأدنى في الترتيب </w:t>
      </w:r>
      <w:r w:rsidRPr="007A2845">
        <w:rPr>
          <w:rFonts w:hAnsi="Times New Roman"/>
          <w:sz w:val="20"/>
          <w:szCs w:val="26"/>
        </w:rPr>
        <w:t>A5</w:t>
      </w:r>
      <w:r w:rsidRPr="007A2845">
        <w:rPr>
          <w:rFonts w:hAnsi="Times New Roman" w:hint="cs"/>
          <w:sz w:val="20"/>
          <w:szCs w:val="26"/>
          <w:rtl/>
        </w:rPr>
        <w:t>.</w:t>
      </w:r>
    </w:p>
    <w:p w14:paraId="1B432D28" w14:textId="6A7E6D6B"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29" w:author="Samuel, Hany" w:date="2019-10-02T16:20:00Z">
        <w:r w:rsidRPr="007A2845" w:rsidDel="00452E73">
          <w:rPr>
            <w:rFonts w:hAnsi="Times New Roman"/>
            <w:b/>
            <w:bCs/>
            <w:sz w:val="20"/>
            <w:szCs w:val="26"/>
          </w:rPr>
          <w:delText>8</w:delText>
        </w:r>
        <w:r w:rsidRPr="007A2845" w:rsidDel="00452E73">
          <w:rPr>
            <w:rFonts w:hAnsi="Times New Roman" w:hint="cs"/>
            <w:b/>
            <w:bCs/>
            <w:sz w:val="20"/>
            <w:szCs w:val="26"/>
            <w:rtl/>
          </w:rPr>
          <w:delText xml:space="preserve"> </w:delText>
        </w:r>
      </w:del>
      <w:ins w:id="1530" w:author="Samuel, Hany" w:date="2019-10-02T16:20:00Z">
        <w:r w:rsidRPr="007A2845">
          <w:rPr>
            <w:rFonts w:hAnsi="Times New Roman"/>
            <w:b/>
            <w:bCs/>
            <w:sz w:val="20"/>
            <w:szCs w:val="26"/>
          </w:rPr>
          <w:t>7</w:t>
        </w:r>
        <w:r w:rsidRPr="007A2845">
          <w:rPr>
            <w:rFonts w:hAnsi="Times New Roman" w:hint="cs"/>
            <w:sz w:val="20"/>
            <w:szCs w:val="26"/>
            <w:rtl/>
          </w:rPr>
          <w:t xml:space="preserve"> </w:t>
        </w:r>
      </w:ins>
      <w:r w:rsidRPr="007A2845">
        <w:rPr>
          <w:rFonts w:hAnsi="Times New Roman" w:hint="cs"/>
          <w:sz w:val="20"/>
          <w:szCs w:val="26"/>
          <w:rtl/>
        </w:rPr>
        <w:t xml:space="preserve">- </w:t>
      </w:r>
      <w:r w:rsidRPr="007A2845">
        <w:rPr>
          <w:rFonts w:hAnsi="Times New Roman"/>
          <w:sz w:val="20"/>
          <w:szCs w:val="26"/>
          <w:rtl/>
        </w:rPr>
        <w:t xml:space="preserve">يمكن للإدارات أن تنفِّذ الترتيب </w:t>
      </w:r>
      <w:r w:rsidRPr="007A2845">
        <w:rPr>
          <w:rFonts w:hAnsi="Times New Roman"/>
          <w:sz w:val="20"/>
          <w:szCs w:val="26"/>
        </w:rPr>
        <w:t>A8</w:t>
      </w:r>
      <w:r w:rsidRPr="007A2845">
        <w:rPr>
          <w:rFonts w:hAnsi="Times New Roman"/>
          <w:sz w:val="20"/>
          <w:szCs w:val="26"/>
          <w:rtl/>
        </w:rPr>
        <w:t xml:space="preserve"> بمفرده أو في توليفة مع أجزاء من الترتيب </w:t>
      </w:r>
      <w:r w:rsidRPr="007A2845">
        <w:rPr>
          <w:rFonts w:hAnsi="Times New Roman"/>
          <w:sz w:val="20"/>
          <w:szCs w:val="26"/>
        </w:rPr>
        <w:t>A7</w:t>
      </w:r>
      <w:r w:rsidRPr="007A2845">
        <w:rPr>
          <w:rFonts w:hAnsi="Times New Roman"/>
          <w:sz w:val="20"/>
          <w:szCs w:val="26"/>
          <w:rtl/>
        </w:rPr>
        <w:t xml:space="preserve"> (</w:t>
      </w:r>
      <w:r w:rsidRPr="007A2845">
        <w:rPr>
          <w:rFonts w:hAnsi="Times New Roman"/>
          <w:sz w:val="20"/>
          <w:szCs w:val="26"/>
        </w:rPr>
        <w:t>UL</w:t>
      </w:r>
      <w:proofErr w:type="gramStart"/>
      <w:r w:rsidRPr="007A2845">
        <w:rPr>
          <w:rFonts w:hAnsi="Times New Roman" w:hint="cs"/>
          <w:sz w:val="20"/>
          <w:szCs w:val="26"/>
          <w:rtl/>
        </w:rPr>
        <w:t>:</w:t>
      </w:r>
      <w:r w:rsidRPr="007A2845">
        <w:rPr>
          <w:rFonts w:hAnsi="Times New Roman" w:hint="eastAsia"/>
          <w:sz w:val="20"/>
          <w:szCs w:val="26"/>
          <w:rtl/>
        </w:rPr>
        <w:t> </w:t>
      </w:r>
      <w:r w:rsidRPr="007A2845">
        <w:rPr>
          <w:rFonts w:hAnsi="Times New Roman"/>
          <w:sz w:val="20"/>
          <w:szCs w:val="26"/>
        </w:rPr>
        <w:t>:DL</w:t>
      </w:r>
      <w:proofErr w:type="gramEnd"/>
      <w:r w:rsidRPr="007A2845">
        <w:rPr>
          <w:rFonts w:hAnsi="Times New Roman"/>
          <w:sz w:val="20"/>
          <w:szCs w:val="26"/>
        </w:rPr>
        <w:t>/718</w:t>
      </w:r>
      <w:r w:rsidRPr="007A2845">
        <w:rPr>
          <w:rFonts w:hAnsi="Times New Roman"/>
          <w:sz w:val="20"/>
          <w:szCs w:val="26"/>
        </w:rPr>
        <w:noBreakHyphen/>
        <w:t>698</w:t>
      </w:r>
      <w:r w:rsidRPr="007A2845">
        <w:rPr>
          <w:rFonts w:hAnsi="Times New Roman" w:hint="eastAsia"/>
          <w:sz w:val="20"/>
          <w:szCs w:val="26"/>
          <w:rtl/>
        </w:rPr>
        <w:t> </w:t>
      </w:r>
      <w:r w:rsidRPr="007A2845">
        <w:rPr>
          <w:rFonts w:hAnsi="Times New Roman"/>
          <w:sz w:val="20"/>
          <w:szCs w:val="26"/>
        </w:rPr>
        <w:t>MHz 773</w:t>
      </w:r>
      <w:r w:rsidRPr="007A2845">
        <w:rPr>
          <w:rFonts w:hAnsi="Times New Roman"/>
          <w:sz w:val="20"/>
          <w:szCs w:val="26"/>
        </w:rPr>
        <w:noBreakHyphen/>
        <w:t>753</w:t>
      </w:r>
      <w:r w:rsidRPr="007A2845">
        <w:rPr>
          <w:rFonts w:hAnsi="Times New Roman"/>
          <w:sz w:val="20"/>
          <w:szCs w:val="26"/>
          <w:rtl/>
        </w:rPr>
        <w:t>، على</w:t>
      </w:r>
      <w:r w:rsidR="005D14EB">
        <w:rPr>
          <w:rFonts w:hAnsi="Times New Roman" w:hint="cs"/>
          <w:sz w:val="20"/>
          <w:szCs w:val="26"/>
          <w:rtl/>
        </w:rPr>
        <w:t> </w:t>
      </w:r>
      <w:r w:rsidRPr="007A2845">
        <w:rPr>
          <w:rFonts w:hAnsi="Times New Roman"/>
          <w:sz w:val="20"/>
          <w:szCs w:val="26"/>
          <w:rtl/>
        </w:rPr>
        <w:t xml:space="preserve">سبيل المثال) شريطة ضمان التعايش مع الخدمات العاملة ما دون </w:t>
      </w:r>
      <w:r w:rsidRPr="007A2845">
        <w:rPr>
          <w:rFonts w:hAnsi="Times New Roman"/>
          <w:sz w:val="20"/>
          <w:szCs w:val="26"/>
        </w:rPr>
        <w:t>MHz 694</w:t>
      </w:r>
      <w:r w:rsidRPr="007A2845">
        <w:rPr>
          <w:rFonts w:hAnsi="Times New Roman"/>
          <w:sz w:val="20"/>
          <w:szCs w:val="26"/>
          <w:rtl/>
        </w:rPr>
        <w:t>.</w:t>
      </w:r>
    </w:p>
    <w:p w14:paraId="7B280A1B"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31" w:author="Samuel, Hany" w:date="2019-10-02T16:20:00Z">
        <w:r w:rsidRPr="007A2845" w:rsidDel="00452E73">
          <w:rPr>
            <w:rFonts w:hAnsi="Times New Roman"/>
            <w:b/>
            <w:bCs/>
            <w:sz w:val="20"/>
            <w:szCs w:val="26"/>
          </w:rPr>
          <w:delText>9</w:delText>
        </w:r>
        <w:r w:rsidRPr="007A2845" w:rsidDel="00452E73">
          <w:rPr>
            <w:rFonts w:hAnsi="Times New Roman" w:hint="cs"/>
            <w:b/>
            <w:bCs/>
            <w:sz w:val="20"/>
            <w:szCs w:val="26"/>
            <w:rtl/>
          </w:rPr>
          <w:delText xml:space="preserve"> </w:delText>
        </w:r>
      </w:del>
      <w:ins w:id="1532" w:author="Samuel, Hany" w:date="2019-10-02T16:20:00Z">
        <w:r w:rsidRPr="007A2845">
          <w:rPr>
            <w:rFonts w:hAnsi="Times New Roman"/>
            <w:b/>
            <w:bCs/>
            <w:sz w:val="20"/>
            <w:szCs w:val="26"/>
          </w:rPr>
          <w:t>8</w:t>
        </w:r>
        <w:r w:rsidRPr="007A2845">
          <w:rPr>
            <w:rFonts w:hAnsi="Times New Roman" w:hint="cs"/>
            <w:sz w:val="20"/>
            <w:szCs w:val="26"/>
            <w:rtl/>
          </w:rPr>
          <w:t xml:space="preserve"> </w:t>
        </w:r>
      </w:ins>
      <w:r w:rsidRPr="007A2845">
        <w:rPr>
          <w:rFonts w:hAnsi="Times New Roman" w:hint="cs"/>
          <w:sz w:val="20"/>
          <w:szCs w:val="26"/>
          <w:rtl/>
        </w:rPr>
        <w:t xml:space="preserve">- </w:t>
      </w:r>
      <w:proofErr w:type="spellStart"/>
      <w:r w:rsidRPr="007A2845">
        <w:rPr>
          <w:rFonts w:hAnsi="Times New Roman" w:hint="cs"/>
          <w:sz w:val="20"/>
          <w:szCs w:val="26"/>
          <w:rtl/>
        </w:rPr>
        <w:t>يتواءم</w:t>
      </w:r>
      <w:proofErr w:type="spellEnd"/>
      <w:r w:rsidRPr="007A2845">
        <w:rPr>
          <w:rFonts w:hAnsi="Times New Roman" w:hint="cs"/>
          <w:sz w:val="20"/>
          <w:szCs w:val="26"/>
          <w:rtl/>
        </w:rPr>
        <w:t xml:space="preserve"> ترتيب </w:t>
      </w:r>
      <w:r w:rsidRPr="007A2845">
        <w:rPr>
          <w:rFonts w:hAnsi="Times New Roman"/>
          <w:sz w:val="20"/>
          <w:szCs w:val="26"/>
          <w:rtl/>
        </w:rPr>
        <w:t xml:space="preserve">الترددات في الترتيب </w:t>
      </w:r>
      <w:r w:rsidRPr="007A2845">
        <w:rPr>
          <w:rFonts w:hAnsi="Times New Roman"/>
          <w:sz w:val="20"/>
          <w:szCs w:val="26"/>
        </w:rPr>
        <w:t>A9</w:t>
      </w:r>
      <w:r w:rsidRPr="007A2845">
        <w:rPr>
          <w:rFonts w:hAnsi="Times New Roman" w:hint="cs"/>
          <w:sz w:val="20"/>
          <w:szCs w:val="26"/>
          <w:rtl/>
        </w:rPr>
        <w:t xml:space="preserve"> </w:t>
      </w:r>
      <w:r w:rsidRPr="007A2845">
        <w:rPr>
          <w:rFonts w:hAnsi="Times New Roman"/>
          <w:sz w:val="20"/>
          <w:szCs w:val="26"/>
          <w:rtl/>
        </w:rPr>
        <w:t xml:space="preserve">مع وحدة الازدواج </w:t>
      </w:r>
      <w:r w:rsidRPr="007A2845">
        <w:rPr>
          <w:rFonts w:hAnsi="Times New Roman" w:hint="cs"/>
          <w:sz w:val="20"/>
          <w:szCs w:val="26"/>
          <w:rtl/>
        </w:rPr>
        <w:t xml:space="preserve">الأعلى في الترتيب </w:t>
      </w:r>
      <w:r w:rsidRPr="007A2845">
        <w:rPr>
          <w:rFonts w:hAnsi="Times New Roman"/>
          <w:sz w:val="20"/>
          <w:szCs w:val="26"/>
        </w:rPr>
        <w:t>A5</w:t>
      </w:r>
      <w:r w:rsidRPr="007A2845">
        <w:rPr>
          <w:rFonts w:hAnsi="Times New Roman" w:hint="cs"/>
          <w:sz w:val="20"/>
          <w:szCs w:val="26"/>
          <w:rtl/>
        </w:rPr>
        <w:t>.</w:t>
      </w:r>
    </w:p>
    <w:p w14:paraId="4A189EF3"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33" w:author="Samuel, Hany" w:date="2019-10-02T16:20:00Z">
        <w:r w:rsidRPr="007A2845" w:rsidDel="00452E73">
          <w:rPr>
            <w:rFonts w:hAnsi="Times New Roman"/>
            <w:b/>
            <w:bCs/>
            <w:sz w:val="20"/>
            <w:szCs w:val="26"/>
          </w:rPr>
          <w:delText>10</w:delText>
        </w:r>
        <w:r w:rsidRPr="007A2845" w:rsidDel="00452E73">
          <w:rPr>
            <w:rFonts w:hAnsi="Times New Roman" w:hint="cs"/>
            <w:b/>
            <w:bCs/>
            <w:sz w:val="20"/>
            <w:szCs w:val="26"/>
            <w:rtl/>
          </w:rPr>
          <w:delText xml:space="preserve"> </w:delText>
        </w:r>
      </w:del>
      <w:ins w:id="1534" w:author="Samuel, Hany" w:date="2019-10-02T16:20:00Z">
        <w:r w:rsidRPr="007A2845">
          <w:rPr>
            <w:rFonts w:hAnsi="Times New Roman"/>
            <w:b/>
            <w:bCs/>
            <w:sz w:val="20"/>
            <w:szCs w:val="26"/>
          </w:rPr>
          <w:t>9</w:t>
        </w:r>
        <w:r w:rsidRPr="007A2845">
          <w:rPr>
            <w:rFonts w:hAnsi="Times New Roman" w:hint="cs"/>
            <w:sz w:val="20"/>
            <w:szCs w:val="26"/>
            <w:rtl/>
          </w:rPr>
          <w:t xml:space="preserve"> </w:t>
        </w:r>
      </w:ins>
      <w:r w:rsidRPr="007A2845">
        <w:rPr>
          <w:rFonts w:hAnsi="Times New Roman" w:hint="cs"/>
          <w:sz w:val="20"/>
          <w:szCs w:val="26"/>
          <w:rtl/>
        </w:rPr>
        <w:t xml:space="preserve">- بالنسبة للترتيبين </w:t>
      </w:r>
      <w:r w:rsidRPr="007A2845">
        <w:rPr>
          <w:rFonts w:hAnsi="Times New Roman"/>
          <w:sz w:val="20"/>
          <w:szCs w:val="26"/>
        </w:rPr>
        <w:t>A10</w:t>
      </w:r>
      <w:r w:rsidRPr="007A2845">
        <w:rPr>
          <w:rFonts w:hAnsi="Times New Roman" w:hint="cs"/>
          <w:sz w:val="20"/>
          <w:szCs w:val="26"/>
          <w:rtl/>
        </w:rPr>
        <w:t xml:space="preserve"> و</w:t>
      </w:r>
      <w:r w:rsidRPr="007A2845">
        <w:rPr>
          <w:rFonts w:hAnsi="Times New Roman"/>
          <w:sz w:val="20"/>
          <w:szCs w:val="26"/>
        </w:rPr>
        <w:t>A11</w:t>
      </w:r>
      <w:r w:rsidRPr="007A2845">
        <w:rPr>
          <w:rFonts w:hAnsi="Times New Roman" w:hint="cs"/>
          <w:sz w:val="20"/>
          <w:szCs w:val="26"/>
          <w:rtl/>
        </w:rPr>
        <w:t xml:space="preserve">، يمكن استخدام فدر ترددية عددها من صفر إلى أربع عرض كل منها </w:t>
      </w:r>
      <w:r w:rsidRPr="007A2845">
        <w:rPr>
          <w:rFonts w:hAnsi="Times New Roman"/>
          <w:sz w:val="20"/>
          <w:szCs w:val="26"/>
        </w:rPr>
        <w:t>MHz </w:t>
      </w:r>
      <w:r w:rsidRPr="007A2845">
        <w:rPr>
          <w:rFonts w:hAnsi="Times New Roman" w:hint="cs"/>
          <w:sz w:val="20"/>
          <w:szCs w:val="26"/>
        </w:rPr>
        <w:t>5</w:t>
      </w:r>
      <w:r w:rsidRPr="007A2845">
        <w:rPr>
          <w:rFonts w:hAnsi="Times New Roman" w:hint="cs"/>
          <w:sz w:val="20"/>
          <w:szCs w:val="26"/>
          <w:rtl/>
        </w:rPr>
        <w:t xml:space="preserve"> في</w:t>
      </w:r>
      <w:r w:rsidRPr="007A2845">
        <w:rPr>
          <w:rFonts w:hAnsi="Times New Roman" w:hint="eastAsia"/>
          <w:sz w:val="20"/>
          <w:szCs w:val="26"/>
          <w:rtl/>
        </w:rPr>
        <w:t> </w:t>
      </w:r>
      <w:r w:rsidRPr="007A2845">
        <w:rPr>
          <w:rFonts w:hAnsi="Times New Roman" w:hint="cs"/>
          <w:sz w:val="20"/>
          <w:szCs w:val="26"/>
          <w:rtl/>
        </w:rPr>
        <w:t xml:space="preserve">النطاق </w:t>
      </w:r>
      <w:r w:rsidRPr="007A2845">
        <w:rPr>
          <w:rFonts w:hAnsi="Times New Roman"/>
          <w:sz w:val="20"/>
          <w:szCs w:val="26"/>
        </w:rPr>
        <w:t>MHz 758</w:t>
      </w:r>
      <w:r w:rsidRPr="007A2845">
        <w:rPr>
          <w:rFonts w:hAnsi="Times New Roman"/>
          <w:sz w:val="20"/>
          <w:szCs w:val="26"/>
        </w:rPr>
        <w:noBreakHyphen/>
        <w:t>738</w:t>
      </w:r>
      <w:r w:rsidRPr="007A2845">
        <w:rPr>
          <w:rFonts w:hAnsi="Times New Roman" w:hint="cs"/>
          <w:sz w:val="20"/>
          <w:szCs w:val="26"/>
          <w:rtl/>
        </w:rPr>
        <w:t xml:space="preserve"> لتكملة سعة الوصلة الهابطة في ترتيب ترددات ضمن هذا النطاق أو غيره من النطاقات.</w:t>
      </w:r>
    </w:p>
    <w:p w14:paraId="2D96B4E8" w14:textId="77777777" w:rsidR="00BA3D03" w:rsidRPr="007A2845" w:rsidRDefault="00BA3D03" w:rsidP="007A2845">
      <w:pPr>
        <w:pStyle w:val="Note"/>
        <w:rPr>
          <w:rFonts w:hAnsi="Times New Roman"/>
          <w:sz w:val="20"/>
          <w:szCs w:val="26"/>
          <w:rtl/>
        </w:rPr>
      </w:pPr>
      <w:r w:rsidRPr="007A2845">
        <w:rPr>
          <w:rFonts w:hAnsi="Times New Roman" w:hint="cs"/>
          <w:b/>
          <w:bCs/>
          <w:sz w:val="20"/>
          <w:szCs w:val="26"/>
          <w:rtl/>
        </w:rPr>
        <w:t xml:space="preserve">الملاحظة </w:t>
      </w:r>
      <w:del w:id="1535" w:author="Samuel, Hany" w:date="2019-10-02T16:20:00Z">
        <w:r w:rsidRPr="007A2845" w:rsidDel="00452E73">
          <w:rPr>
            <w:rFonts w:hAnsi="Times New Roman"/>
            <w:b/>
            <w:bCs/>
            <w:sz w:val="20"/>
            <w:szCs w:val="26"/>
          </w:rPr>
          <w:delText>11</w:delText>
        </w:r>
        <w:r w:rsidRPr="007A2845" w:rsidDel="00452E73">
          <w:rPr>
            <w:rFonts w:hAnsi="Times New Roman" w:hint="cs"/>
            <w:b/>
            <w:bCs/>
            <w:sz w:val="20"/>
            <w:szCs w:val="26"/>
            <w:rtl/>
          </w:rPr>
          <w:delText xml:space="preserve"> </w:delText>
        </w:r>
      </w:del>
      <w:ins w:id="1536" w:author="Samuel, Hany" w:date="2019-10-02T16:20:00Z">
        <w:r w:rsidRPr="007A2845">
          <w:rPr>
            <w:rFonts w:hAnsi="Times New Roman"/>
            <w:b/>
            <w:bCs/>
            <w:sz w:val="20"/>
            <w:szCs w:val="26"/>
          </w:rPr>
          <w:t>10</w:t>
        </w:r>
        <w:r w:rsidRPr="007A2845">
          <w:rPr>
            <w:rFonts w:hAnsi="Times New Roman" w:hint="cs"/>
            <w:sz w:val="20"/>
            <w:szCs w:val="26"/>
            <w:rtl/>
          </w:rPr>
          <w:t xml:space="preserve"> </w:t>
        </w:r>
      </w:ins>
      <w:r w:rsidRPr="007A2845">
        <w:rPr>
          <w:rFonts w:hAnsi="Times New Roman" w:hint="cs"/>
          <w:sz w:val="20"/>
          <w:szCs w:val="26"/>
          <w:rtl/>
        </w:rPr>
        <w:t xml:space="preserve">- بالنسبة للإدارات التي نفذت الترتيب </w:t>
      </w:r>
      <w:r w:rsidRPr="007A2845">
        <w:rPr>
          <w:rFonts w:hAnsi="Times New Roman"/>
          <w:sz w:val="20"/>
          <w:szCs w:val="26"/>
        </w:rPr>
        <w:t>A7</w:t>
      </w:r>
      <w:r w:rsidRPr="007A2845">
        <w:rPr>
          <w:rFonts w:hAnsi="Times New Roman" w:hint="cs"/>
          <w:sz w:val="20"/>
          <w:szCs w:val="26"/>
          <w:rtl/>
        </w:rPr>
        <w:t xml:space="preserve">، يمكن الجمع بين هذا الترتيب والترتيب </w:t>
      </w:r>
      <w:r w:rsidRPr="007A2845">
        <w:rPr>
          <w:rFonts w:hAnsi="Times New Roman"/>
          <w:sz w:val="20"/>
          <w:szCs w:val="26"/>
        </w:rPr>
        <w:t>A10</w:t>
      </w:r>
      <w:r w:rsidRPr="007A2845">
        <w:rPr>
          <w:rFonts w:hAnsi="Times New Roman" w:hint="cs"/>
          <w:sz w:val="20"/>
          <w:szCs w:val="26"/>
          <w:rtl/>
        </w:rPr>
        <w:t xml:space="preserve">، أي الترتيب </w:t>
      </w:r>
      <w:r w:rsidRPr="007A2845">
        <w:rPr>
          <w:rFonts w:hAnsi="Times New Roman"/>
          <w:sz w:val="20"/>
          <w:szCs w:val="26"/>
        </w:rPr>
        <w:t>A11</w:t>
      </w:r>
      <w:r w:rsidRPr="007A2845">
        <w:rPr>
          <w:rFonts w:hAnsi="Times New Roman" w:hint="cs"/>
          <w:sz w:val="20"/>
          <w:szCs w:val="26"/>
          <w:rtl/>
        </w:rPr>
        <w:t>.</w:t>
      </w:r>
    </w:p>
    <w:p w14:paraId="09A6FFF3" w14:textId="77777777" w:rsidR="00BA3D03" w:rsidRPr="007A2845" w:rsidRDefault="00BA3D03" w:rsidP="007A2845">
      <w:pPr>
        <w:pStyle w:val="Note"/>
        <w:rPr>
          <w:ins w:id="1537" w:author="Samuel, Hany" w:date="2019-10-02T16:22:00Z"/>
          <w:rFonts w:hAnsi="Times New Roman"/>
          <w:sz w:val="20"/>
          <w:szCs w:val="26"/>
          <w:rtl/>
        </w:rPr>
      </w:pPr>
      <w:ins w:id="1538" w:author="Samuel, Hany" w:date="2019-10-02T16:22:00Z">
        <w:r w:rsidRPr="007A2845">
          <w:rPr>
            <w:rFonts w:hAnsi="Times New Roman" w:hint="cs"/>
            <w:b/>
            <w:bCs/>
            <w:sz w:val="20"/>
            <w:szCs w:val="26"/>
            <w:rtl/>
          </w:rPr>
          <w:t xml:space="preserve">الملاحظة </w:t>
        </w:r>
        <w:r w:rsidRPr="007A2845">
          <w:rPr>
            <w:rFonts w:hAnsi="Times New Roman"/>
            <w:b/>
            <w:bCs/>
            <w:sz w:val="20"/>
            <w:szCs w:val="26"/>
          </w:rPr>
          <w:t>11</w:t>
        </w:r>
        <w:r w:rsidRPr="007A2845">
          <w:rPr>
            <w:rFonts w:hAnsi="Times New Roman" w:hint="cs"/>
            <w:sz w:val="20"/>
            <w:szCs w:val="26"/>
            <w:rtl/>
          </w:rPr>
          <w:t xml:space="preserve"> </w:t>
        </w:r>
      </w:ins>
      <w:ins w:id="1539" w:author="Al-Midani, Mohammad Haitham" w:date="2019-10-09T12:03:00Z">
        <w:r w:rsidRPr="007A2845">
          <w:rPr>
            <w:rFonts w:hAnsi="Times New Roman" w:hint="cs"/>
            <w:sz w:val="20"/>
            <w:szCs w:val="26"/>
            <w:rtl/>
          </w:rPr>
          <w:t>-</w:t>
        </w:r>
      </w:ins>
      <w:ins w:id="1540" w:author="Samuel, Hany" w:date="2019-10-02T16:22:00Z">
        <w:r w:rsidRPr="007A2845">
          <w:rPr>
            <w:rFonts w:hAnsi="Times New Roman" w:hint="cs"/>
            <w:sz w:val="20"/>
            <w:szCs w:val="26"/>
            <w:rtl/>
          </w:rPr>
          <w:t xml:space="preserve"> </w:t>
        </w:r>
      </w:ins>
      <w:ins w:id="1541" w:author="Ghiath" w:date="2019-10-07T16:23:00Z">
        <w:r w:rsidRPr="007A2845">
          <w:rPr>
            <w:rFonts w:hAnsi="Times New Roman"/>
            <w:sz w:val="20"/>
            <w:szCs w:val="26"/>
            <w:rtl/>
          </w:rPr>
          <w:t xml:space="preserve">يعتمد ترتيب التردد </w:t>
        </w:r>
        <w:r w:rsidRPr="007A2845">
          <w:rPr>
            <w:rFonts w:hAnsi="Times New Roman"/>
            <w:sz w:val="20"/>
            <w:szCs w:val="26"/>
          </w:rPr>
          <w:t>A12</w:t>
        </w:r>
        <w:r w:rsidRPr="007A2845">
          <w:rPr>
            <w:rFonts w:hAnsi="Times New Roman"/>
            <w:sz w:val="20"/>
            <w:szCs w:val="26"/>
            <w:rtl/>
          </w:rPr>
          <w:t xml:space="preserve"> على </w:t>
        </w:r>
      </w:ins>
      <w:ins w:id="1542" w:author="Ghiath" w:date="2019-10-08T09:09:00Z">
        <w:r w:rsidRPr="007A2845">
          <w:rPr>
            <w:rFonts w:hAnsi="Times New Roman" w:hint="cs"/>
            <w:sz w:val="20"/>
            <w:szCs w:val="26"/>
            <w:rtl/>
            <w:lang w:bidi="ar-SY"/>
          </w:rPr>
          <w:t>تشكيل</w:t>
        </w:r>
      </w:ins>
      <w:ins w:id="1543" w:author="Ghiath" w:date="2019-10-07T16:23:00Z">
        <w:r w:rsidRPr="007A2845">
          <w:rPr>
            <w:rFonts w:hAnsi="Times New Roman"/>
            <w:sz w:val="20"/>
            <w:szCs w:val="26"/>
            <w:rtl/>
          </w:rPr>
          <w:t xml:space="preserve"> </w:t>
        </w:r>
        <w:r w:rsidRPr="007A2845">
          <w:rPr>
            <w:rFonts w:hAnsi="Times New Roman"/>
            <w:sz w:val="20"/>
            <w:szCs w:val="26"/>
          </w:rPr>
          <w:t>FDD</w:t>
        </w:r>
        <w:r w:rsidRPr="007A2845">
          <w:rPr>
            <w:rFonts w:hAnsi="Times New Roman"/>
            <w:sz w:val="20"/>
            <w:szCs w:val="26"/>
            <w:rtl/>
          </w:rPr>
          <w:t xml:space="preserve"> عكسي. </w:t>
        </w:r>
      </w:ins>
      <w:ins w:id="1544" w:author="Ghiath" w:date="2019-10-08T09:09:00Z">
        <w:r w:rsidRPr="007A2845">
          <w:rPr>
            <w:rFonts w:hAnsi="Times New Roman" w:hint="cs"/>
            <w:sz w:val="20"/>
            <w:szCs w:val="26"/>
            <w:rtl/>
          </w:rPr>
          <w:t>و</w:t>
        </w:r>
      </w:ins>
      <w:ins w:id="1545" w:author="Ghiath" w:date="2019-10-07T16:23:00Z">
        <w:r w:rsidRPr="007A2845">
          <w:rPr>
            <w:rFonts w:hAnsi="Times New Roman"/>
            <w:sz w:val="20"/>
            <w:szCs w:val="26"/>
            <w:rtl/>
          </w:rPr>
          <w:t xml:space="preserve">يضمن ذلك التوافق مع </w:t>
        </w:r>
      </w:ins>
      <w:ins w:id="1546" w:author="Ghiath" w:date="2019-10-08T09:10:00Z">
        <w:r w:rsidRPr="007A2845">
          <w:rPr>
            <w:rFonts w:hAnsi="Times New Roman" w:hint="cs"/>
            <w:sz w:val="20"/>
            <w:szCs w:val="26"/>
            <w:rtl/>
          </w:rPr>
          <w:t>ال</w:t>
        </w:r>
      </w:ins>
      <w:ins w:id="1547" w:author="Ghiath" w:date="2019-10-07T16:23:00Z">
        <w:r w:rsidRPr="007A2845">
          <w:rPr>
            <w:rFonts w:hAnsi="Times New Roman"/>
            <w:sz w:val="20"/>
            <w:szCs w:val="26"/>
            <w:rtl/>
          </w:rPr>
          <w:t xml:space="preserve">ترتيب </w:t>
        </w:r>
        <w:r w:rsidRPr="007A2845">
          <w:rPr>
            <w:rFonts w:hAnsi="Times New Roman"/>
            <w:sz w:val="20"/>
            <w:szCs w:val="26"/>
          </w:rPr>
          <w:t>A5</w:t>
        </w:r>
        <w:r w:rsidRPr="007A2845">
          <w:rPr>
            <w:rFonts w:hAnsi="Times New Roman"/>
            <w:sz w:val="20"/>
            <w:szCs w:val="26"/>
            <w:rtl/>
          </w:rPr>
          <w:t xml:space="preserve"> لأن </w:t>
        </w:r>
      </w:ins>
      <w:ins w:id="1548" w:author="Ghiath" w:date="2019-10-08T09:10:00Z">
        <w:r w:rsidRPr="007A2845">
          <w:rPr>
            <w:rFonts w:hAnsi="Times New Roman" w:hint="cs"/>
            <w:sz w:val="20"/>
            <w:szCs w:val="26"/>
            <w:rtl/>
          </w:rPr>
          <w:t>الفدرة</w:t>
        </w:r>
      </w:ins>
      <w:ins w:id="1549" w:author="Ghiath" w:date="2019-10-07T16:23:00Z">
        <w:r w:rsidRPr="007A2845">
          <w:rPr>
            <w:rFonts w:hAnsi="Times New Roman"/>
            <w:sz w:val="20"/>
            <w:szCs w:val="26"/>
            <w:rtl/>
          </w:rPr>
          <w:t xml:space="preserve"> </w:t>
        </w:r>
        <w:r w:rsidRPr="007A2845">
          <w:rPr>
            <w:rFonts w:hAnsi="Times New Roman"/>
            <w:sz w:val="20"/>
            <w:szCs w:val="26"/>
          </w:rPr>
          <w:t>A12</w:t>
        </w:r>
        <w:r w:rsidRPr="007A2845">
          <w:rPr>
            <w:rFonts w:hAnsi="Times New Roman"/>
            <w:sz w:val="20"/>
            <w:szCs w:val="26"/>
            <w:rtl/>
          </w:rPr>
          <w:t xml:space="preserve"> العليا </w:t>
        </w:r>
      </w:ins>
      <w:ins w:id="1550" w:author="Ghiath" w:date="2019-10-08T09:10:00Z">
        <w:r w:rsidRPr="007A2845">
          <w:rPr>
            <w:rFonts w:hAnsi="Times New Roman" w:hint="cs"/>
            <w:sz w:val="20"/>
            <w:szCs w:val="26"/>
            <w:rtl/>
          </w:rPr>
          <w:t>والفدرة</w:t>
        </w:r>
      </w:ins>
      <w:ins w:id="1551" w:author="Ghiath" w:date="2019-10-07T16:23:00Z">
        <w:r w:rsidRPr="007A2845">
          <w:rPr>
            <w:rFonts w:hAnsi="Times New Roman"/>
            <w:sz w:val="20"/>
            <w:szCs w:val="26"/>
            <w:rtl/>
          </w:rPr>
          <w:t xml:space="preserve"> </w:t>
        </w:r>
        <w:r w:rsidRPr="007A2845">
          <w:rPr>
            <w:rFonts w:hAnsi="Times New Roman"/>
            <w:sz w:val="20"/>
            <w:szCs w:val="26"/>
          </w:rPr>
          <w:t>A5</w:t>
        </w:r>
        <w:r w:rsidRPr="007A2845">
          <w:rPr>
            <w:rFonts w:hAnsi="Times New Roman"/>
            <w:sz w:val="20"/>
            <w:szCs w:val="26"/>
            <w:rtl/>
          </w:rPr>
          <w:t xml:space="preserve"> السفل</w:t>
        </w:r>
      </w:ins>
      <w:ins w:id="1552" w:author="Ghiath" w:date="2019-10-08T09:10:00Z">
        <w:r w:rsidRPr="007A2845">
          <w:rPr>
            <w:rFonts w:hAnsi="Times New Roman" w:hint="cs"/>
            <w:sz w:val="20"/>
            <w:szCs w:val="26"/>
            <w:rtl/>
          </w:rPr>
          <w:t>ى</w:t>
        </w:r>
      </w:ins>
      <w:ins w:id="1553" w:author="Ghiath" w:date="2019-10-07T16:23:00Z">
        <w:r w:rsidRPr="007A2845">
          <w:rPr>
            <w:rFonts w:hAnsi="Times New Roman"/>
            <w:sz w:val="20"/>
            <w:szCs w:val="26"/>
            <w:rtl/>
          </w:rPr>
          <w:t xml:space="preserve"> </w:t>
        </w:r>
      </w:ins>
      <w:ins w:id="1554" w:author="Ghiath" w:date="2019-10-08T09:11:00Z">
        <w:r w:rsidRPr="007A2845">
          <w:rPr>
            <w:rFonts w:hAnsi="Times New Roman" w:hint="cs"/>
            <w:sz w:val="20"/>
            <w:szCs w:val="26"/>
            <w:rtl/>
          </w:rPr>
          <w:t>ترسلان كلتاهما</w:t>
        </w:r>
      </w:ins>
      <w:ins w:id="1555" w:author="Ghiath" w:date="2019-10-07T16:23:00Z">
        <w:r w:rsidRPr="007A2845">
          <w:rPr>
            <w:rFonts w:hAnsi="Times New Roman"/>
            <w:sz w:val="20"/>
            <w:szCs w:val="26"/>
            <w:rtl/>
          </w:rPr>
          <w:t xml:space="preserve"> في اتجاه الوصلة الصاعدة.</w:t>
        </w:r>
      </w:ins>
    </w:p>
    <w:p w14:paraId="66B5D4AF" w14:textId="77777777" w:rsidR="00BA3D03" w:rsidRPr="007A2845" w:rsidRDefault="00BA3D03" w:rsidP="007A2845">
      <w:pPr>
        <w:pStyle w:val="Note"/>
        <w:rPr>
          <w:ins w:id="1556" w:author="Samuel, Hany" w:date="2019-10-02T16:22:00Z"/>
          <w:rFonts w:hAnsi="Times New Roman"/>
          <w:sz w:val="20"/>
          <w:szCs w:val="26"/>
          <w:rtl/>
        </w:rPr>
      </w:pPr>
      <w:ins w:id="1557" w:author="Samuel, Hany" w:date="2019-10-02T16:22:00Z">
        <w:r w:rsidRPr="007A2845">
          <w:rPr>
            <w:rFonts w:hAnsi="Times New Roman" w:hint="cs"/>
            <w:b/>
            <w:bCs/>
            <w:sz w:val="20"/>
            <w:szCs w:val="26"/>
            <w:rtl/>
          </w:rPr>
          <w:t xml:space="preserve">الملاحظة </w:t>
        </w:r>
        <w:r w:rsidRPr="007A2845">
          <w:rPr>
            <w:rFonts w:hAnsi="Times New Roman"/>
            <w:b/>
            <w:bCs/>
            <w:sz w:val="20"/>
            <w:szCs w:val="26"/>
          </w:rPr>
          <w:t>12</w:t>
        </w:r>
        <w:r w:rsidRPr="007A2845">
          <w:rPr>
            <w:rFonts w:hAnsi="Times New Roman" w:hint="cs"/>
            <w:sz w:val="20"/>
            <w:szCs w:val="26"/>
            <w:rtl/>
          </w:rPr>
          <w:t xml:space="preserve"> </w:t>
        </w:r>
      </w:ins>
      <w:ins w:id="1558" w:author="Al-Midani, Mohammad Haitham" w:date="2019-10-09T12:03:00Z">
        <w:r w:rsidRPr="007A2845">
          <w:rPr>
            <w:rFonts w:hAnsi="Times New Roman" w:hint="cs"/>
            <w:sz w:val="20"/>
            <w:szCs w:val="26"/>
            <w:rtl/>
          </w:rPr>
          <w:t>-</w:t>
        </w:r>
      </w:ins>
      <w:ins w:id="1559" w:author="Samuel, Hany" w:date="2019-10-02T16:22:00Z">
        <w:r w:rsidRPr="007A2845">
          <w:rPr>
            <w:rFonts w:hAnsi="Times New Roman" w:hint="cs"/>
            <w:sz w:val="20"/>
            <w:szCs w:val="26"/>
            <w:rtl/>
          </w:rPr>
          <w:t xml:space="preserve"> </w:t>
        </w:r>
      </w:ins>
      <w:ins w:id="1560" w:author="Ghiath" w:date="2019-10-07T16:23:00Z">
        <w:r w:rsidRPr="007A2845">
          <w:rPr>
            <w:rFonts w:hAnsi="Times New Roman"/>
            <w:sz w:val="20"/>
            <w:szCs w:val="26"/>
            <w:rtl/>
          </w:rPr>
          <w:t xml:space="preserve">قد لا يتماشى ترتيب الترددات </w:t>
        </w:r>
        <w:r w:rsidRPr="007A2845">
          <w:rPr>
            <w:rFonts w:hAnsi="Times New Roman"/>
            <w:sz w:val="20"/>
            <w:szCs w:val="26"/>
          </w:rPr>
          <w:t>A12</w:t>
        </w:r>
        <w:r w:rsidRPr="007A2845">
          <w:rPr>
            <w:rFonts w:hAnsi="Times New Roman"/>
            <w:sz w:val="20"/>
            <w:szCs w:val="26"/>
            <w:rtl/>
          </w:rPr>
          <w:t xml:space="preserve"> مع مخططات </w:t>
        </w:r>
      </w:ins>
      <w:ins w:id="1561" w:author="Ghiath" w:date="2019-10-08T09:11:00Z">
        <w:r w:rsidRPr="007A2845">
          <w:rPr>
            <w:rFonts w:hAnsi="Times New Roman" w:hint="cs"/>
            <w:sz w:val="20"/>
            <w:szCs w:val="26"/>
            <w:rtl/>
          </w:rPr>
          <w:t>ال</w:t>
        </w:r>
      </w:ins>
      <w:ins w:id="1562" w:author="Ghiath" w:date="2019-10-07T16:23:00Z">
        <w:r w:rsidRPr="007A2845">
          <w:rPr>
            <w:rFonts w:hAnsi="Times New Roman"/>
            <w:sz w:val="20"/>
            <w:szCs w:val="26"/>
            <w:rtl/>
          </w:rPr>
          <w:t xml:space="preserve">قنوات </w:t>
        </w:r>
      </w:ins>
      <w:ins w:id="1563" w:author="Ghiath" w:date="2019-10-08T09:11:00Z">
        <w:r w:rsidRPr="007A2845">
          <w:rPr>
            <w:rFonts w:hAnsi="Times New Roman" w:hint="cs"/>
            <w:sz w:val="20"/>
            <w:szCs w:val="26"/>
            <w:rtl/>
          </w:rPr>
          <w:t xml:space="preserve">في </w:t>
        </w:r>
      </w:ins>
      <w:ins w:id="1564" w:author="Ghiath" w:date="2019-10-07T16:23:00Z">
        <w:r w:rsidRPr="007A2845">
          <w:rPr>
            <w:rFonts w:hAnsi="Times New Roman"/>
            <w:sz w:val="20"/>
            <w:szCs w:val="26"/>
            <w:rtl/>
          </w:rPr>
          <w:t xml:space="preserve">الخدمات الأخرى في جميع </w:t>
        </w:r>
      </w:ins>
      <w:ins w:id="1565" w:author="Ghiath" w:date="2019-10-08T09:11:00Z">
        <w:r w:rsidRPr="007A2845">
          <w:rPr>
            <w:rFonts w:hAnsi="Times New Roman" w:hint="cs"/>
            <w:sz w:val="20"/>
            <w:szCs w:val="26"/>
            <w:rtl/>
          </w:rPr>
          <w:t>الأقاليم</w:t>
        </w:r>
      </w:ins>
      <w:ins w:id="1566" w:author="Ghiath" w:date="2019-10-07T16:23:00Z">
        <w:r w:rsidRPr="007A2845">
          <w:rPr>
            <w:rFonts w:hAnsi="Times New Roman"/>
            <w:sz w:val="20"/>
            <w:szCs w:val="26"/>
            <w:rtl/>
          </w:rPr>
          <w:t>.</w:t>
        </w:r>
      </w:ins>
    </w:p>
    <w:p w14:paraId="68AD1B62" w14:textId="77777777" w:rsidR="00BA3D03" w:rsidRPr="00BA3D03" w:rsidRDefault="00BA3D03" w:rsidP="00BA3D03">
      <w:pPr>
        <w:tabs>
          <w:tab w:val="clear" w:pos="1134"/>
          <w:tab w:val="clear" w:pos="1871"/>
          <w:tab w:val="clear" w:pos="2268"/>
          <w:tab w:val="left" w:pos="794"/>
          <w:tab w:val="left" w:pos="907"/>
          <w:tab w:val="left" w:pos="1191"/>
          <w:tab w:val="left" w:pos="1588"/>
          <w:tab w:val="left" w:pos="1985"/>
        </w:tabs>
        <w:overflowPunct w:val="0"/>
        <w:autoSpaceDE w:val="0"/>
        <w:autoSpaceDN w:val="0"/>
        <w:adjustRightInd w:val="0"/>
        <w:spacing w:before="80"/>
        <w:textAlignment w:val="baseline"/>
        <w:rPr>
          <w:sz w:val="20"/>
          <w:szCs w:val="26"/>
          <w:rtl/>
          <w:lang w:bidi="ar-EG"/>
        </w:rPr>
      </w:pPr>
    </w:p>
    <w:p w14:paraId="54006853" w14:textId="77777777" w:rsidR="00BA3D03" w:rsidRPr="00BA3D03" w:rsidRDefault="00BA3D03" w:rsidP="00F70AD0">
      <w:pPr>
        <w:pStyle w:val="FigureNo0"/>
        <w:rPr>
          <w:lang w:val="fr-FR"/>
        </w:rPr>
      </w:pPr>
      <w:r w:rsidRPr="00BA3D03">
        <w:rPr>
          <w:rFonts w:hint="cs"/>
          <w:rtl/>
          <w:lang w:val="fr-FR"/>
        </w:rPr>
        <w:t xml:space="preserve">الشكلان </w:t>
      </w:r>
      <w:r w:rsidRPr="00BA3D03">
        <w:t>3</w:t>
      </w:r>
      <w:r w:rsidRPr="00BA3D03">
        <w:rPr>
          <w:lang w:val="fr-FR"/>
        </w:rPr>
        <w:t>A</w:t>
      </w:r>
      <w:r w:rsidRPr="00BA3D03">
        <w:t>1</w:t>
      </w:r>
      <w:r w:rsidRPr="00BA3D03">
        <w:rPr>
          <w:rFonts w:hint="cs"/>
          <w:rtl/>
          <w:lang w:val="fr-FR"/>
        </w:rPr>
        <w:t xml:space="preserve"> و</w:t>
      </w:r>
      <w:r w:rsidRPr="00BA3D03">
        <w:t>3</w:t>
      </w:r>
      <w:r w:rsidRPr="00BA3D03">
        <w:rPr>
          <w:lang w:val="fr-FR"/>
        </w:rPr>
        <w:t>A</w:t>
      </w:r>
      <w:r w:rsidRPr="00BA3D03">
        <w:t>2</w:t>
      </w:r>
      <w:r w:rsidRPr="00BA3D03">
        <w:rPr>
          <w:lang w:val="fr-FR"/>
        </w:rPr>
        <w:br/>
      </w:r>
      <w:r w:rsidRPr="00BA3D03">
        <w:rPr>
          <w:rFonts w:hint="cs"/>
          <w:rtl/>
          <w:lang w:val="fr-FR"/>
        </w:rPr>
        <w:t xml:space="preserve">(انظر الملاحظات الخاصة بالجدول </w:t>
      </w:r>
      <w:r w:rsidRPr="00BA3D03">
        <w:t>3</w:t>
      </w:r>
      <w:r w:rsidRPr="00BA3D03">
        <w:rPr>
          <w:rFonts w:hint="cs"/>
          <w:rtl/>
          <w:lang w:val="fr-FR"/>
        </w:rPr>
        <w:t>)</w:t>
      </w:r>
    </w:p>
    <w:p w14:paraId="2EAF1D4F" w14:textId="77777777" w:rsidR="00BA3D03" w:rsidRPr="00BA3D03" w:rsidRDefault="00BA3D03" w:rsidP="00BA3D03">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noProof/>
          <w:spacing w:val="-4"/>
          <w:sz w:val="20"/>
          <w:rtl/>
          <w:lang w:val="en-GB" w:eastAsia="zh-CN" w:bidi="ar-SY"/>
        </w:rPr>
      </w:pPr>
      <w:r w:rsidRPr="00BA3D03">
        <w:rPr>
          <w:rFonts w:eastAsia="Batang"/>
          <w:noProof/>
          <w:spacing w:val="-4"/>
          <w:sz w:val="20"/>
          <w:lang w:val="en-GB" w:eastAsia="zh-CN"/>
        </w:rPr>
        <w:object w:dxaOrig="9770" w:dyaOrig="2769" w14:anchorId="3D1A5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pt;height:127.35pt" o:ole="">
            <v:imagedata r:id="rId17" o:title=""/>
          </v:shape>
          <o:OLEObject Type="Embed" ProgID="CorelDRAW.Graphic.14" ShapeID="_x0000_i1025" DrawAspect="Content" ObjectID="_1633475845" r:id="rId18"/>
        </w:object>
      </w:r>
    </w:p>
    <w:p w14:paraId="0F041B6C" w14:textId="77777777" w:rsidR="00BA3D03" w:rsidRPr="00BA3D03" w:rsidRDefault="00BA3D03" w:rsidP="00F70AD0">
      <w:pPr>
        <w:pStyle w:val="FigureNo0"/>
        <w:rPr>
          <w:lang w:val="fr-FR"/>
        </w:rPr>
      </w:pPr>
      <w:r w:rsidRPr="00BA3D03">
        <w:rPr>
          <w:rFonts w:hint="cs"/>
          <w:rtl/>
          <w:lang w:val="fr-FR"/>
        </w:rPr>
        <w:t xml:space="preserve">الشكل </w:t>
      </w:r>
      <w:r w:rsidRPr="00BA3D03">
        <w:t>3</w:t>
      </w:r>
      <w:r w:rsidRPr="00BA3D03">
        <w:rPr>
          <w:lang w:val="fr-FR"/>
        </w:rPr>
        <w:t>A</w:t>
      </w:r>
      <w:r w:rsidRPr="00BA3D03">
        <w:t>3</w:t>
      </w:r>
    </w:p>
    <w:p w14:paraId="2B9CA8CC" w14:textId="77777777" w:rsidR="00BA3D03" w:rsidRPr="00BA3D03" w:rsidRDefault="00BA3D03" w:rsidP="00BA3D03">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rtl/>
          <w:lang w:val="en-GB" w:eastAsia="zh-CN"/>
        </w:rPr>
      </w:pPr>
      <w:r w:rsidRPr="00BA3D03">
        <w:rPr>
          <w:rFonts w:eastAsia="Batang"/>
          <w:spacing w:val="-4"/>
          <w:sz w:val="20"/>
          <w:lang w:val="en-GB" w:eastAsia="zh-CN"/>
        </w:rPr>
        <w:object w:dxaOrig="9632" w:dyaOrig="1840" w14:anchorId="3631E1F4">
          <v:shape id="_x0000_i1026" type="#_x0000_t75" style="width:443.3pt;height:86.5pt" o:ole="">
            <v:imagedata r:id="rId19" o:title=""/>
          </v:shape>
          <o:OLEObject Type="Embed" ProgID="CorelDRAW.Graphic.14" ShapeID="_x0000_i1026" DrawAspect="Content" ObjectID="_1633475846" r:id="rId20"/>
        </w:object>
      </w:r>
    </w:p>
    <w:p w14:paraId="3404542E" w14:textId="77777777" w:rsidR="00BA3D03" w:rsidRPr="00BA3D03" w:rsidRDefault="00BA3D03" w:rsidP="00F70AD0">
      <w:pPr>
        <w:pStyle w:val="FigureNo0"/>
        <w:rPr>
          <w:lang w:val="fr-FR"/>
        </w:rPr>
      </w:pPr>
      <w:r w:rsidRPr="00BA3D03">
        <w:rPr>
          <w:rFonts w:hint="cs"/>
          <w:rtl/>
          <w:lang w:val="fr-FR"/>
        </w:rPr>
        <w:lastRenderedPageBreak/>
        <w:t xml:space="preserve">الشكل </w:t>
      </w:r>
      <w:r w:rsidRPr="00BA3D03">
        <w:t>3</w:t>
      </w:r>
      <w:r w:rsidRPr="00BA3D03">
        <w:rPr>
          <w:lang w:val="fr-FR"/>
        </w:rPr>
        <w:t>A</w:t>
      </w:r>
      <w:r w:rsidRPr="00BA3D03">
        <w:t>4</w:t>
      </w:r>
    </w:p>
    <w:p w14:paraId="251E39C9" w14:textId="32139F0D" w:rsidR="00BA3D03" w:rsidRPr="00BA3D03" w:rsidRDefault="00467CE5" w:rsidP="00BA3D03">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lang w:val="en-GB" w:eastAsia="zh-CN"/>
        </w:rPr>
      </w:pPr>
      <w:r>
        <w:rPr>
          <w:rFonts w:eastAsia="Batang"/>
          <w:noProof/>
          <w:spacing w:val="-4"/>
          <w:sz w:val="20"/>
          <w:lang w:val="en-GB" w:eastAsia="zh-CN"/>
        </w:rPr>
        <mc:AlternateContent>
          <mc:Choice Requires="wpg">
            <w:drawing>
              <wp:anchor distT="0" distB="0" distL="114300" distR="114300" simplePos="0" relativeHeight="251674624" behindDoc="0" locked="0" layoutInCell="1" allowOverlap="1" wp14:anchorId="35C98419" wp14:editId="28B00F72">
                <wp:simplePos x="0" y="0"/>
                <wp:positionH relativeFrom="column">
                  <wp:posOffset>1076960</wp:posOffset>
                </wp:positionH>
                <wp:positionV relativeFrom="paragraph">
                  <wp:posOffset>510540</wp:posOffset>
                </wp:positionV>
                <wp:extent cx="4189730" cy="323850"/>
                <wp:effectExtent l="0" t="0" r="1270" b="0"/>
                <wp:wrapNone/>
                <wp:docPr id="31" name="Group 31"/>
                <wp:cNvGraphicFramePr/>
                <a:graphic xmlns:a="http://schemas.openxmlformats.org/drawingml/2006/main">
                  <a:graphicData uri="http://schemas.microsoft.com/office/word/2010/wordprocessingGroup">
                    <wpg:wgp>
                      <wpg:cNvGrpSpPr/>
                      <wpg:grpSpPr>
                        <a:xfrm>
                          <a:off x="0" y="0"/>
                          <a:ext cx="4189730" cy="323850"/>
                          <a:chOff x="0" y="0"/>
                          <a:chExt cx="4189730" cy="323850"/>
                        </a:xfrm>
                      </wpg:grpSpPr>
                      <wps:wsp>
                        <wps:cNvPr id="20" name="Text Box 20"/>
                        <wps:cNvSpPr txBox="1"/>
                        <wps:spPr>
                          <a:xfrm>
                            <a:off x="0" y="6350"/>
                            <a:ext cx="711200" cy="317500"/>
                          </a:xfrm>
                          <a:prstGeom prst="rect">
                            <a:avLst/>
                          </a:prstGeom>
                          <a:noFill/>
                          <a:ln w="6350">
                            <a:noFill/>
                          </a:ln>
                          <a:effectLst/>
                        </wps:spPr>
                        <wps:txbx>
                          <w:txbxContent>
                            <w:p w14:paraId="7C393F77" w14:textId="77777777" w:rsidR="003D549A" w:rsidRPr="000E78C5" w:rsidRDefault="003D549A" w:rsidP="00BA3D03">
                              <w:pPr>
                                <w:spacing w:before="0" w:line="180" w:lineRule="exact"/>
                                <w:jc w:val="center"/>
                                <w:rPr>
                                  <w:sz w:val="14"/>
                                  <w:szCs w:val="20"/>
                                </w:rPr>
                              </w:pPr>
                              <w:r w:rsidRPr="000E78C5">
                                <w:rPr>
                                  <w:rFonts w:hint="cs"/>
                                  <w:sz w:val="14"/>
                                  <w:szCs w:val="20"/>
                                  <w:rtl/>
                                </w:rPr>
                                <w:t xml:space="preserve">مرسل المحطة المتنقلة أو </w:t>
                              </w:r>
                              <w:r w:rsidRPr="000E78C5">
                                <w:rPr>
                                  <w:sz w:val="14"/>
                                  <w:szCs w:val="20"/>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749300" y="19050"/>
                            <a:ext cx="546100" cy="229235"/>
                          </a:xfrm>
                          <a:prstGeom prst="rect">
                            <a:avLst/>
                          </a:prstGeom>
                          <a:noFill/>
                          <a:ln w="6350">
                            <a:noFill/>
                          </a:ln>
                          <a:effectLst/>
                        </wps:spPr>
                        <wps:txbx>
                          <w:txbxContent>
                            <w:p w14:paraId="732B7834" w14:textId="77777777" w:rsidR="003D549A" w:rsidRPr="000E78C5" w:rsidRDefault="003D549A" w:rsidP="00BA3D03">
                              <w:pPr>
                                <w:spacing w:before="0" w:line="180" w:lineRule="exact"/>
                                <w:jc w:val="center"/>
                                <w:rPr>
                                  <w:sz w:val="14"/>
                                  <w:szCs w:val="20"/>
                                </w:rPr>
                              </w:pPr>
                              <w:r w:rsidRPr="000E78C5">
                                <w:rPr>
                                  <w:rFonts w:hint="cs"/>
                                  <w:sz w:val="14"/>
                                  <w:szCs w:val="20"/>
                                  <w:rtl/>
                                </w:rPr>
                                <w:t>غير متزاوجة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Text Box 24"/>
                        <wps:cNvSpPr txBox="1"/>
                        <wps:spPr>
                          <a:xfrm>
                            <a:off x="3429000" y="0"/>
                            <a:ext cx="760730" cy="317500"/>
                          </a:xfrm>
                          <a:prstGeom prst="rect">
                            <a:avLst/>
                          </a:prstGeom>
                          <a:noFill/>
                          <a:ln w="6350">
                            <a:noFill/>
                          </a:ln>
                          <a:effectLst/>
                        </wps:spPr>
                        <wps:txbx>
                          <w:txbxContent>
                            <w:p w14:paraId="72BB1E2D" w14:textId="77777777" w:rsidR="003D549A" w:rsidRPr="000E78C5" w:rsidRDefault="003D549A" w:rsidP="00BA3D03">
                              <w:pPr>
                                <w:spacing w:before="0" w:line="180" w:lineRule="exact"/>
                                <w:jc w:val="center"/>
                                <w:rPr>
                                  <w:sz w:val="14"/>
                                  <w:szCs w:val="20"/>
                                </w:rPr>
                              </w:pPr>
                              <w:r w:rsidRPr="000E78C5">
                                <w:rPr>
                                  <w:rFonts w:hint="cs"/>
                                  <w:sz w:val="14"/>
                                  <w:szCs w:val="20"/>
                                  <w:rtl/>
                                </w:rPr>
                                <w:t>مرسل المحطة المتنقلة أو</w:t>
                              </w:r>
                              <w:r w:rsidRPr="000E78C5">
                                <w:rPr>
                                  <w:rFonts w:hint="eastAsia"/>
                                  <w:sz w:val="14"/>
                                  <w:szCs w:val="20"/>
                                  <w:rtl/>
                                </w:rPr>
                                <w:t> </w:t>
                              </w:r>
                              <w:r w:rsidRPr="000E78C5">
                                <w:rPr>
                                  <w:sz w:val="14"/>
                                  <w:szCs w:val="20"/>
                                </w:rPr>
                                <w:t>TDD</w:t>
                              </w:r>
                            </w:p>
                            <w:p w14:paraId="0F81A8E6" w14:textId="77777777" w:rsidR="003D549A" w:rsidRPr="000E78C5" w:rsidRDefault="003D549A" w:rsidP="00BA3D03">
                              <w:pPr>
                                <w:spacing w:before="0" w:line="180" w:lineRule="exact"/>
                                <w:rPr>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2" name="Text Box 642"/>
                        <wps:cNvSpPr txBox="1"/>
                        <wps:spPr>
                          <a:xfrm>
                            <a:off x="1327150" y="0"/>
                            <a:ext cx="711200" cy="317500"/>
                          </a:xfrm>
                          <a:prstGeom prst="rect">
                            <a:avLst/>
                          </a:prstGeom>
                          <a:noFill/>
                          <a:ln w="6350">
                            <a:noFill/>
                          </a:ln>
                          <a:effectLst/>
                        </wps:spPr>
                        <wps:txbx>
                          <w:txbxContent>
                            <w:p w14:paraId="65AF493E" w14:textId="77777777" w:rsidR="003D549A" w:rsidRPr="000E78C5" w:rsidRDefault="003D549A" w:rsidP="00BA3D03">
                              <w:pPr>
                                <w:spacing w:before="0" w:line="180" w:lineRule="exact"/>
                                <w:jc w:val="center"/>
                                <w:rPr>
                                  <w:sz w:val="14"/>
                                  <w:szCs w:val="20"/>
                                </w:rPr>
                              </w:pPr>
                              <w:r w:rsidRPr="000E78C5">
                                <w:rPr>
                                  <w:rFonts w:hint="cs"/>
                                  <w:sz w:val="14"/>
                                  <w:szCs w:val="20"/>
                                  <w:rtl/>
                                </w:rPr>
                                <w:t xml:space="preserve">مرسل المحطة القاعدة أو </w:t>
                              </w:r>
                              <w:r w:rsidRPr="000E78C5">
                                <w:rPr>
                                  <w:sz w:val="14"/>
                                  <w:szCs w:val="20"/>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5C98419" id="Group 31" o:spid="_x0000_s1039" style="position:absolute;left:0;text-align:left;margin-left:84.8pt;margin-top:40.2pt;width:329.9pt;height:25.5pt;z-index:251674624" coordsize="4189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">
                <v:shape id="Text Box 20" o:spid="_x0000_s1040" type="#_x0000_t202" style="position:absolute;top:63;width:711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7C393F77" w14:textId="77777777" w:rsidR="003D549A" w:rsidRPr="000E78C5" w:rsidRDefault="003D549A" w:rsidP="00BA3D03">
                        <w:pPr>
                          <w:spacing w:before="0" w:line="180" w:lineRule="exact"/>
                          <w:jc w:val="center"/>
                          <w:rPr>
                            <w:sz w:val="14"/>
                            <w:szCs w:val="20"/>
                          </w:rPr>
                        </w:pPr>
                        <w:r w:rsidRPr="000E78C5">
                          <w:rPr>
                            <w:rFonts w:hint="cs"/>
                            <w:sz w:val="14"/>
                            <w:szCs w:val="20"/>
                            <w:rtl/>
                          </w:rPr>
                          <w:t xml:space="preserve">مرسل المحطة المتنقلة أو </w:t>
                        </w:r>
                        <w:r w:rsidRPr="000E78C5">
                          <w:rPr>
                            <w:sz w:val="14"/>
                            <w:szCs w:val="20"/>
                          </w:rPr>
                          <w:t>TDD</w:t>
                        </w:r>
                      </w:p>
                    </w:txbxContent>
                  </v:textbox>
                </v:shape>
                <v:shape id="Text Box 21" o:spid="_x0000_s1041" type="#_x0000_t202" style="position:absolute;left:7493;top:190;width:5461;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" filled="f" stroked="f" strokeweight=".5pt">
                  <v:textbox inset="0,0,0,0">
                    <w:txbxContent>
                      <w:p w14:paraId="732B7834" w14:textId="77777777" w:rsidR="003D549A" w:rsidRPr="000E78C5" w:rsidRDefault="003D549A" w:rsidP="00BA3D03">
                        <w:pPr>
                          <w:spacing w:before="0" w:line="180" w:lineRule="exact"/>
                          <w:jc w:val="center"/>
                          <w:rPr>
                            <w:sz w:val="14"/>
                            <w:szCs w:val="20"/>
                          </w:rPr>
                        </w:pPr>
                        <w:r w:rsidRPr="000E78C5">
                          <w:rPr>
                            <w:rFonts w:hint="cs"/>
                            <w:sz w:val="14"/>
                            <w:szCs w:val="20"/>
                            <w:rtl/>
                          </w:rPr>
                          <w:t>غير متزاوجة</w:t>
                        </w:r>
                      </w:p>
                    </w:txbxContent>
                  </v:textbox>
                </v:shape>
                <v:shape id="Text Box 24" o:spid="_x0000_s1042" type="#_x0000_t202" style="position:absolute;left:34290;width:760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72BB1E2D" w14:textId="77777777" w:rsidR="003D549A" w:rsidRPr="000E78C5" w:rsidRDefault="003D549A" w:rsidP="00BA3D03">
                        <w:pPr>
                          <w:spacing w:before="0" w:line="180" w:lineRule="exact"/>
                          <w:jc w:val="center"/>
                          <w:rPr>
                            <w:sz w:val="14"/>
                            <w:szCs w:val="20"/>
                          </w:rPr>
                        </w:pPr>
                        <w:r w:rsidRPr="000E78C5">
                          <w:rPr>
                            <w:rFonts w:hint="cs"/>
                            <w:sz w:val="14"/>
                            <w:szCs w:val="20"/>
                            <w:rtl/>
                          </w:rPr>
                          <w:t>مرسل المحطة المتنقلة أو</w:t>
                        </w:r>
                        <w:r w:rsidRPr="000E78C5">
                          <w:rPr>
                            <w:rFonts w:hint="eastAsia"/>
                            <w:sz w:val="14"/>
                            <w:szCs w:val="20"/>
                            <w:rtl/>
                          </w:rPr>
                          <w:t> </w:t>
                        </w:r>
                        <w:r w:rsidRPr="000E78C5">
                          <w:rPr>
                            <w:sz w:val="14"/>
                            <w:szCs w:val="20"/>
                          </w:rPr>
                          <w:t>TDD</w:t>
                        </w:r>
                      </w:p>
                      <w:p w14:paraId="0F81A8E6" w14:textId="77777777" w:rsidR="003D549A" w:rsidRPr="000E78C5" w:rsidRDefault="003D549A" w:rsidP="00BA3D03">
                        <w:pPr>
                          <w:spacing w:before="0" w:line="180" w:lineRule="exact"/>
                          <w:rPr>
                            <w:szCs w:val="20"/>
                          </w:rPr>
                        </w:pPr>
                      </w:p>
                    </w:txbxContent>
                  </v:textbox>
                </v:shape>
                <v:shape id="Text Box 642" o:spid="_x0000_s1043" type="#_x0000_t202" style="position:absolute;left:13271;width:711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" filled="f" stroked="f" strokeweight=".5pt">
                  <v:textbox inset="0,0,0,0">
                    <w:txbxContent>
                      <w:p w14:paraId="65AF493E" w14:textId="77777777" w:rsidR="003D549A" w:rsidRPr="000E78C5" w:rsidRDefault="003D549A" w:rsidP="00BA3D03">
                        <w:pPr>
                          <w:spacing w:before="0" w:line="180" w:lineRule="exact"/>
                          <w:jc w:val="center"/>
                          <w:rPr>
                            <w:sz w:val="14"/>
                            <w:szCs w:val="20"/>
                          </w:rPr>
                        </w:pPr>
                        <w:r w:rsidRPr="000E78C5">
                          <w:rPr>
                            <w:rFonts w:hint="cs"/>
                            <w:sz w:val="14"/>
                            <w:szCs w:val="20"/>
                            <w:rtl/>
                          </w:rPr>
                          <w:t xml:space="preserve">مرسل المحطة القاعدة أو </w:t>
                        </w:r>
                        <w:r w:rsidRPr="000E78C5">
                          <w:rPr>
                            <w:sz w:val="14"/>
                            <w:szCs w:val="20"/>
                          </w:rPr>
                          <w:t>TDD</w:t>
                        </w:r>
                      </w:p>
                    </w:txbxContent>
                  </v:textbox>
                </v:shape>
              </v:group>
            </w:pict>
          </mc:Fallback>
        </mc:AlternateContent>
      </w:r>
      <w:r w:rsidRPr="00BA3D03">
        <w:rPr>
          <w:rFonts w:eastAsia="Batang"/>
          <w:noProof/>
          <w:spacing w:val="-4"/>
          <w:sz w:val="20"/>
          <w:lang w:val="en-GB" w:eastAsia="zh-CN"/>
        </w:rPr>
        <mc:AlternateContent>
          <mc:Choice Requires="wps">
            <w:drawing>
              <wp:anchor distT="0" distB="0" distL="114300" distR="114300" simplePos="0" relativeHeight="251671552" behindDoc="0" locked="0" layoutInCell="1" allowOverlap="1" wp14:anchorId="38F47553" wp14:editId="212B71B4">
                <wp:simplePos x="0" y="0"/>
                <wp:positionH relativeFrom="column">
                  <wp:posOffset>3154680</wp:posOffset>
                </wp:positionH>
                <wp:positionV relativeFrom="paragraph">
                  <wp:posOffset>507365</wp:posOffset>
                </wp:positionV>
                <wp:extent cx="678180" cy="317500"/>
                <wp:effectExtent l="0" t="0" r="7620" b="6350"/>
                <wp:wrapNone/>
                <wp:docPr id="23" name="Text Box 23"/>
                <wp:cNvGraphicFramePr/>
                <a:graphic xmlns:a="http://schemas.openxmlformats.org/drawingml/2006/main">
                  <a:graphicData uri="http://schemas.microsoft.com/office/word/2010/wordprocessingShape">
                    <wps:wsp>
                      <wps:cNvSpPr txBox="1"/>
                      <wps:spPr>
                        <a:xfrm>
                          <a:off x="0" y="0"/>
                          <a:ext cx="678180" cy="317500"/>
                        </a:xfrm>
                        <a:prstGeom prst="rect">
                          <a:avLst/>
                        </a:prstGeom>
                        <a:noFill/>
                        <a:ln w="6350">
                          <a:noFill/>
                        </a:ln>
                        <a:effectLst/>
                      </wps:spPr>
                      <wps:txbx>
                        <w:txbxContent>
                          <w:p w14:paraId="1099AE29" w14:textId="77777777" w:rsidR="003D549A" w:rsidRPr="000E78C5" w:rsidRDefault="003D549A" w:rsidP="00BA3D03">
                            <w:pPr>
                              <w:spacing w:before="0" w:line="180" w:lineRule="exact"/>
                              <w:jc w:val="center"/>
                              <w:rPr>
                                <w:sz w:val="14"/>
                                <w:szCs w:val="20"/>
                              </w:rPr>
                            </w:pPr>
                            <w:r w:rsidRPr="000E78C5">
                              <w:rPr>
                                <w:rFonts w:hint="cs"/>
                                <w:sz w:val="14"/>
                                <w:szCs w:val="20"/>
                                <w:rtl/>
                              </w:rPr>
                              <w:t xml:space="preserve">مرسل المحطة القاعدة أو </w:t>
                            </w:r>
                            <w:r w:rsidRPr="000E78C5">
                              <w:rPr>
                                <w:sz w:val="14"/>
                                <w:szCs w:val="20"/>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F47553" id="Text Box 23" o:spid="_x0000_s1044" type="#_x0000_t202" style="position:absolute;left:0;text-align:left;margin-left:248.4pt;margin-top:39.95pt;width:53.4pt;height: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" filled="f" stroked="f" strokeweight=".5pt">
                <v:textbox inset="0,0,0,0">
                  <w:txbxContent>
                    <w:p w14:paraId="1099AE29" w14:textId="77777777" w:rsidR="003D549A" w:rsidRPr="000E78C5" w:rsidRDefault="003D549A" w:rsidP="00BA3D03">
                      <w:pPr>
                        <w:spacing w:before="0" w:line="180" w:lineRule="exact"/>
                        <w:jc w:val="center"/>
                        <w:rPr>
                          <w:sz w:val="14"/>
                          <w:szCs w:val="20"/>
                        </w:rPr>
                      </w:pPr>
                      <w:r w:rsidRPr="000E78C5">
                        <w:rPr>
                          <w:rFonts w:hint="cs"/>
                          <w:sz w:val="14"/>
                          <w:szCs w:val="20"/>
                          <w:rtl/>
                        </w:rPr>
                        <w:t xml:space="preserve">مرسل المحطة القاعدة أو </w:t>
                      </w:r>
                      <w:r w:rsidRPr="000E78C5">
                        <w:rPr>
                          <w:sz w:val="14"/>
                          <w:szCs w:val="20"/>
                        </w:rPr>
                        <w:t>TDD</w:t>
                      </w:r>
                    </w:p>
                  </w:txbxContent>
                </v:textbox>
              </v:shape>
            </w:pict>
          </mc:Fallback>
        </mc:AlternateContent>
      </w:r>
      <w:r w:rsidR="00BA3D03" w:rsidRPr="00BA3D03">
        <w:rPr>
          <w:rFonts w:eastAsia="Batang"/>
          <w:noProof/>
          <w:spacing w:val="-4"/>
          <w:sz w:val="20"/>
          <w:lang w:val="en-GB" w:eastAsia="zh-CN"/>
        </w:rPr>
        <w:drawing>
          <wp:inline distT="0" distB="0" distL="0" distR="0" wp14:anchorId="25D2411D" wp14:editId="1AB5D272">
            <wp:extent cx="6122035" cy="13481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1348105"/>
                    </a:xfrm>
                    <a:prstGeom prst="rect">
                      <a:avLst/>
                    </a:prstGeom>
                    <a:noFill/>
                    <a:ln>
                      <a:noFill/>
                    </a:ln>
                  </pic:spPr>
                </pic:pic>
              </a:graphicData>
            </a:graphic>
          </wp:inline>
        </w:drawing>
      </w:r>
    </w:p>
    <w:p w14:paraId="139B9C07" w14:textId="77777777" w:rsidR="00BA3D03" w:rsidRPr="00BA3D03" w:rsidRDefault="00BA3D03" w:rsidP="00F70AD0">
      <w:pPr>
        <w:pStyle w:val="FigureNo0"/>
        <w:rPr>
          <w:lang w:val="fr-FR"/>
        </w:rPr>
      </w:pPr>
      <w:r w:rsidRPr="00BA3D03">
        <w:rPr>
          <w:rFonts w:hint="cs"/>
          <w:rtl/>
          <w:lang w:val="fr-FR"/>
        </w:rPr>
        <w:t xml:space="preserve">الشكل </w:t>
      </w:r>
      <w:r w:rsidRPr="00BA3D03">
        <w:t>3</w:t>
      </w:r>
      <w:r w:rsidRPr="00BA3D03">
        <w:rPr>
          <w:lang w:val="fr-FR"/>
        </w:rPr>
        <w:t>A</w:t>
      </w:r>
      <w:r w:rsidRPr="00BA3D03">
        <w:t>5</w:t>
      </w:r>
    </w:p>
    <w:p w14:paraId="53BD815F" w14:textId="77777777" w:rsidR="00BA3D03" w:rsidRPr="00BA3D03" w:rsidRDefault="00BA3D03" w:rsidP="00BA3D03">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lang w:val="en-GB" w:eastAsia="zh-CN"/>
        </w:rPr>
      </w:pPr>
      <w:r w:rsidRPr="00BA3D03">
        <w:rPr>
          <w:rFonts w:eastAsia="Batang"/>
          <w:noProof/>
          <w:spacing w:val="-4"/>
          <w:sz w:val="20"/>
          <w:lang w:val="en-GB" w:eastAsia="zh-CN"/>
        </w:rPr>
        <w:object w:dxaOrig="9323" w:dyaOrig="2565" w14:anchorId="32B61AD1">
          <v:shape id="_x0000_i1027" type="#_x0000_t75" style="width:422.35pt;height:115.5pt;mso-position-horizontal:absolute" o:ole="">
            <v:imagedata r:id="rId22" o:title=""/>
          </v:shape>
          <o:OLEObject Type="Embed" ProgID="CorelDRAW.Graphic.14" ShapeID="_x0000_i1027" DrawAspect="Content" ObjectID="_1633475847" r:id="rId23"/>
        </w:object>
      </w:r>
    </w:p>
    <w:p w14:paraId="281908A2" w14:textId="77777777" w:rsidR="00BA3D03" w:rsidRPr="00BA3D03" w:rsidRDefault="00BA3D03" w:rsidP="00F70AD0">
      <w:pPr>
        <w:pStyle w:val="FigureNo0"/>
        <w:rPr>
          <w:lang w:val="fr-FR"/>
        </w:rPr>
      </w:pPr>
      <w:r w:rsidRPr="00BA3D03">
        <w:rPr>
          <w:rFonts w:hint="cs"/>
          <w:rtl/>
          <w:lang w:val="fr-FR"/>
        </w:rPr>
        <w:t xml:space="preserve">الشكل </w:t>
      </w:r>
      <w:r w:rsidRPr="00BA3D03">
        <w:t>3</w:t>
      </w:r>
      <w:r w:rsidRPr="00BA3D03">
        <w:rPr>
          <w:lang w:val="fr-FR"/>
        </w:rPr>
        <w:t>A</w:t>
      </w:r>
      <w:r w:rsidRPr="00BA3D03">
        <w:t>6</w:t>
      </w:r>
    </w:p>
    <w:p w14:paraId="636CF0A3" w14:textId="77777777" w:rsidR="00BA3D03" w:rsidRPr="00BA3D03" w:rsidRDefault="00BA3D03" w:rsidP="00BA3D03">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lang w:val="en-GB" w:eastAsia="zh-CN"/>
        </w:rPr>
      </w:pPr>
      <w:r w:rsidRPr="00BA3D03">
        <w:rPr>
          <w:rFonts w:eastAsia="Batang"/>
          <w:noProof/>
          <w:spacing w:val="-4"/>
          <w:sz w:val="20"/>
          <w:lang w:val="en-GB" w:eastAsia="zh-CN"/>
        </w:rPr>
        <w:object w:dxaOrig="9891" w:dyaOrig="3650" w14:anchorId="0F2FA137">
          <v:shape id="_x0000_i1028" type="#_x0000_t75" style="width:454.55pt;height:167.65pt" o:ole="">
            <v:imagedata r:id="rId24" o:title=""/>
          </v:shape>
          <o:OLEObject Type="Embed" ProgID="CorelDRAW.Graphic.14" ShapeID="_x0000_i1028" DrawAspect="Content" ObjectID="_1633475848" r:id="rId25"/>
        </w:object>
      </w:r>
    </w:p>
    <w:p w14:paraId="6558897C" w14:textId="77777777" w:rsidR="00BA3D03" w:rsidRPr="00BA3D03" w:rsidRDefault="00BA3D03" w:rsidP="00F70AD0">
      <w:pPr>
        <w:pStyle w:val="FigureNo0"/>
        <w:rPr>
          <w:rtl/>
          <w:lang w:val="fr-FR"/>
        </w:rPr>
      </w:pPr>
      <w:r w:rsidRPr="00BA3D03">
        <w:rPr>
          <w:rFonts w:hint="cs"/>
          <w:rtl/>
          <w:lang w:val="fr-FR"/>
        </w:rPr>
        <w:t xml:space="preserve">الشكل </w:t>
      </w:r>
      <w:r w:rsidRPr="00BA3D03">
        <w:t>3</w:t>
      </w:r>
      <w:r w:rsidRPr="00BA3D03">
        <w:rPr>
          <w:lang w:val="fr-FR"/>
        </w:rPr>
        <w:t>A</w:t>
      </w:r>
      <w:r w:rsidRPr="00BA3D03">
        <w:t>7</w:t>
      </w:r>
    </w:p>
    <w:p w14:paraId="109F45F2" w14:textId="77777777" w:rsidR="00BA3D03" w:rsidRPr="00BA3D03" w:rsidRDefault="00BA3D03" w:rsidP="00BA3D03">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rtl/>
          <w:lang w:val="en-GB" w:eastAsia="zh-CN" w:bidi="ar-SY"/>
        </w:rPr>
      </w:pPr>
      <w:r w:rsidRPr="00BA3D03">
        <w:rPr>
          <w:rFonts w:eastAsia="Batang"/>
          <w:noProof/>
          <w:spacing w:val="-4"/>
          <w:sz w:val="20"/>
          <w:lang w:val="en-GB" w:eastAsia="zh-CN"/>
        </w:rPr>
        <w:drawing>
          <wp:inline distT="0" distB="0" distL="0" distR="0" wp14:anchorId="6887EB2A" wp14:editId="4155AA4F">
            <wp:extent cx="5486400" cy="1047750"/>
            <wp:effectExtent l="0" t="0" r="0" b="0"/>
            <wp:docPr id="14"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494B1DF8" w14:textId="77777777" w:rsidR="00BA3D03" w:rsidRPr="00BA3D03" w:rsidRDefault="00BA3D03" w:rsidP="00F70AD0">
      <w:pPr>
        <w:pStyle w:val="FigureNo0"/>
        <w:rPr>
          <w:lang w:val="fr-FR"/>
        </w:rPr>
      </w:pPr>
      <w:r w:rsidRPr="00BA3D03">
        <w:rPr>
          <w:rFonts w:hint="cs"/>
          <w:rtl/>
          <w:lang w:val="fr-FR"/>
        </w:rPr>
        <w:lastRenderedPageBreak/>
        <w:t xml:space="preserve">الشكل </w:t>
      </w:r>
      <w:r w:rsidRPr="00BA3D03">
        <w:t>3</w:t>
      </w:r>
      <w:r w:rsidRPr="00BA3D03">
        <w:rPr>
          <w:lang w:val="fr-FR"/>
        </w:rPr>
        <w:t>A</w:t>
      </w:r>
      <w:r w:rsidRPr="00BA3D03">
        <w:t>8</w:t>
      </w:r>
    </w:p>
    <w:p w14:paraId="61C990C1"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rtl/>
          <w:lang w:val="en-GB" w:eastAsia="zh-CN" w:bidi="ar-SY"/>
        </w:rPr>
      </w:pPr>
      <w:r w:rsidRPr="00BA3D03">
        <w:rPr>
          <w:rFonts w:eastAsia="Batang"/>
          <w:noProof/>
          <w:spacing w:val="-4"/>
          <w:sz w:val="20"/>
          <w:lang w:val="en-GB" w:eastAsia="zh-CN"/>
        </w:rPr>
        <w:drawing>
          <wp:inline distT="0" distB="0" distL="0" distR="0" wp14:anchorId="0E7382CD" wp14:editId="006DADBF">
            <wp:extent cx="5486400" cy="1123950"/>
            <wp:effectExtent l="0" t="0" r="0" b="0"/>
            <wp:docPr id="15"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14:paraId="0CC317E7" w14:textId="77777777" w:rsidR="00BA3D03" w:rsidRPr="00BA3D03" w:rsidRDefault="00BA3D03" w:rsidP="00F70AD0">
      <w:pPr>
        <w:pStyle w:val="FigureNo0"/>
        <w:rPr>
          <w:lang w:val="fr-FR"/>
        </w:rPr>
      </w:pPr>
      <w:r w:rsidRPr="00BA3D03">
        <w:rPr>
          <w:rFonts w:hint="cs"/>
          <w:rtl/>
          <w:lang w:val="fr-FR"/>
        </w:rPr>
        <w:t xml:space="preserve">الشكل </w:t>
      </w:r>
      <w:r w:rsidRPr="00BA3D03">
        <w:t>3</w:t>
      </w:r>
      <w:r w:rsidRPr="00BA3D03">
        <w:rPr>
          <w:lang w:val="fr-FR"/>
        </w:rPr>
        <w:t>A</w:t>
      </w:r>
      <w:r w:rsidRPr="00BA3D03">
        <w:t>9</w:t>
      </w:r>
    </w:p>
    <w:p w14:paraId="3378BFF3"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rtl/>
          <w:lang w:val="en-GB" w:eastAsia="zh-CN" w:bidi="ar-SY"/>
        </w:rPr>
      </w:pPr>
      <w:r w:rsidRPr="00BA3D03">
        <w:rPr>
          <w:rFonts w:eastAsia="Batang"/>
          <w:noProof/>
          <w:spacing w:val="-4"/>
          <w:sz w:val="20"/>
          <w:lang w:val="en-GB" w:eastAsia="zh-CN"/>
        </w:rPr>
        <w:drawing>
          <wp:inline distT="0" distB="0" distL="0" distR="0" wp14:anchorId="0AAF1F81" wp14:editId="7B58444B">
            <wp:extent cx="5486400" cy="1114425"/>
            <wp:effectExtent l="0" t="0" r="0" b="9525"/>
            <wp:docPr id="19"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p>
    <w:p w14:paraId="3A68AE9C" w14:textId="77777777" w:rsidR="00BA3D03" w:rsidRPr="00BA3D03" w:rsidRDefault="00BA3D03" w:rsidP="00F70AD0">
      <w:pPr>
        <w:pStyle w:val="FigureNo0"/>
        <w:rPr>
          <w:lang w:val="fr-FR"/>
        </w:rPr>
      </w:pPr>
      <w:r w:rsidRPr="00BA3D03">
        <w:rPr>
          <w:rFonts w:hint="cs"/>
          <w:rtl/>
          <w:lang w:val="fr-FR"/>
        </w:rPr>
        <w:t xml:space="preserve">الشكل </w:t>
      </w:r>
      <w:r w:rsidRPr="00BA3D03">
        <w:t>3</w:t>
      </w:r>
      <w:r w:rsidRPr="00BA3D03">
        <w:rPr>
          <w:lang w:val="fr-FR"/>
        </w:rPr>
        <w:t>A</w:t>
      </w:r>
      <w:r w:rsidRPr="00BA3D03">
        <w:t>10</w:t>
      </w:r>
    </w:p>
    <w:p w14:paraId="5CFF6EA3"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lang w:val="en-GB" w:eastAsia="zh-CN"/>
        </w:rPr>
      </w:pPr>
      <w:r w:rsidRPr="00BA3D03">
        <w:rPr>
          <w:rFonts w:eastAsia="Batang"/>
          <w:noProof/>
          <w:spacing w:val="-4"/>
          <w:sz w:val="20"/>
          <w:lang w:val="en-GB" w:eastAsia="zh-CN"/>
        </w:rPr>
        <w:drawing>
          <wp:inline distT="0" distB="0" distL="0" distR="0" wp14:anchorId="0440F1F0" wp14:editId="4A8E49A5">
            <wp:extent cx="5486400" cy="1047750"/>
            <wp:effectExtent l="0" t="0" r="0" b="0"/>
            <wp:docPr id="22"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4495F117" w14:textId="77777777" w:rsidR="00BA3D03" w:rsidRPr="00BA3D03" w:rsidRDefault="00BA3D03" w:rsidP="00F70AD0">
      <w:pPr>
        <w:pStyle w:val="FigureNo0"/>
        <w:rPr>
          <w:lang w:val="fr-FR"/>
        </w:rPr>
      </w:pPr>
      <w:r w:rsidRPr="00BA3D03">
        <w:rPr>
          <w:rFonts w:hint="cs"/>
          <w:rtl/>
          <w:lang w:val="fr-FR"/>
        </w:rPr>
        <w:t xml:space="preserve">الشكل </w:t>
      </w:r>
      <w:r w:rsidRPr="00BA3D03">
        <w:t>3</w:t>
      </w:r>
      <w:r w:rsidRPr="00BA3D03">
        <w:rPr>
          <w:lang w:val="fr-FR"/>
        </w:rPr>
        <w:t>A</w:t>
      </w:r>
      <w:r w:rsidRPr="00BA3D03">
        <w:t>11</w:t>
      </w:r>
    </w:p>
    <w:p w14:paraId="474ED66C"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lang w:val="en-GB" w:eastAsia="zh-CN"/>
        </w:rPr>
      </w:pPr>
      <w:r w:rsidRPr="00BA3D03">
        <w:rPr>
          <w:rFonts w:eastAsia="Batang"/>
          <w:noProof/>
          <w:spacing w:val="-4"/>
          <w:sz w:val="20"/>
          <w:lang w:val="en-GB" w:eastAsia="zh-CN"/>
        </w:rPr>
        <w:drawing>
          <wp:inline distT="0" distB="0" distL="0" distR="0" wp14:anchorId="4FAC2764" wp14:editId="1A70091D">
            <wp:extent cx="5486400" cy="1047750"/>
            <wp:effectExtent l="0" t="0" r="0" b="0"/>
            <wp:docPr id="27"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3684C99F" w14:textId="77777777" w:rsidR="00BA3D03" w:rsidRPr="00BA3D03" w:rsidRDefault="00BA3D03" w:rsidP="00F70AD0">
      <w:pPr>
        <w:pStyle w:val="FigureNo0"/>
        <w:rPr>
          <w:ins w:id="1567" w:author="Samuel, Hany" w:date="2019-10-02T16:30:00Z"/>
          <w:lang w:val="fr-FR"/>
        </w:rPr>
      </w:pPr>
      <w:ins w:id="1568" w:author="Samuel, Hany" w:date="2019-10-02T16:30:00Z">
        <w:r w:rsidRPr="00BA3D03">
          <w:rPr>
            <w:rFonts w:hint="cs"/>
            <w:rtl/>
            <w:lang w:val="fr-FR"/>
          </w:rPr>
          <w:t xml:space="preserve">الشكل </w:t>
        </w:r>
        <w:r w:rsidRPr="00BA3D03">
          <w:t>3</w:t>
        </w:r>
        <w:r w:rsidRPr="00BA3D03">
          <w:rPr>
            <w:lang w:val="fr-FR"/>
          </w:rPr>
          <w:t>A</w:t>
        </w:r>
        <w:r w:rsidRPr="00BA3D03">
          <w:t>12</w:t>
        </w:r>
      </w:ins>
    </w:p>
    <w:p w14:paraId="1F37B12E"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ins w:id="1569" w:author="Samuel, Hany" w:date="2019-10-02T16:33:00Z"/>
          <w:rFonts w:eastAsia="Batang"/>
          <w:spacing w:val="-4"/>
          <w:sz w:val="20"/>
          <w:lang w:val="en-GB" w:eastAsia="fr-FR"/>
        </w:rPr>
      </w:pPr>
      <w:ins w:id="1570" w:author="Samuel, Hany" w:date="2019-10-02T16:31:00Z">
        <w:r w:rsidRPr="00BA3D03">
          <w:rPr>
            <w:rFonts w:eastAsia="Batang"/>
            <w:noProof/>
            <w:spacing w:val="-4"/>
            <w:sz w:val="20"/>
            <w:lang w:val="en-GB" w:eastAsia="zh-CN"/>
          </w:rPr>
          <w:drawing>
            <wp:inline distT="0" distB="0" distL="0" distR="0" wp14:anchorId="571A5295" wp14:editId="27DF0F0C">
              <wp:extent cx="5370830" cy="10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0830" cy="1054735"/>
                      </a:xfrm>
                      <a:prstGeom prst="rect">
                        <a:avLst/>
                      </a:prstGeom>
                      <a:noFill/>
                      <a:ln>
                        <a:noFill/>
                      </a:ln>
                    </pic:spPr>
                  </pic:pic>
                </a:graphicData>
              </a:graphic>
            </wp:inline>
          </w:drawing>
        </w:r>
      </w:ins>
      <w:r w:rsidRPr="00BA3D03">
        <w:rPr>
          <w:rFonts w:eastAsia="Batang"/>
          <w:spacing w:val="-4"/>
          <w:sz w:val="20"/>
          <w:rtl/>
          <w:lang w:val="en-GB" w:eastAsia="fr-FR"/>
        </w:rPr>
        <w:br w:type="page"/>
      </w:r>
    </w:p>
    <w:p w14:paraId="3694F213" w14:textId="77777777" w:rsidR="00BA3D03" w:rsidRPr="00BA3D03" w:rsidRDefault="00BA3D03" w:rsidP="00F70AD0">
      <w:pPr>
        <w:pStyle w:val="SectionNo0"/>
        <w:rPr>
          <w:ins w:id="1571" w:author="Ghiath" w:date="2019-10-07T16:28:00Z"/>
          <w:rtl/>
        </w:rPr>
      </w:pPr>
      <w:ins w:id="1572" w:author="Samuel, Hany" w:date="2019-10-02T16:33:00Z">
        <w:r w:rsidRPr="00BA3D03">
          <w:rPr>
            <w:rFonts w:hint="cs"/>
            <w:rtl/>
          </w:rPr>
          <w:lastRenderedPageBreak/>
          <w:t xml:space="preserve">القسم </w:t>
        </w:r>
        <w:r w:rsidRPr="00BA3D03">
          <w:t>4</w:t>
        </w:r>
      </w:ins>
    </w:p>
    <w:p w14:paraId="0B179DDE" w14:textId="59CD5A0B" w:rsidR="00BA3D03" w:rsidRPr="00F838FD" w:rsidDel="00F838FD" w:rsidRDefault="00BA3D03" w:rsidP="00F70AD0">
      <w:pPr>
        <w:pStyle w:val="Normalaftertitle"/>
        <w:rPr>
          <w:ins w:id="1573" w:author="Ghiath" w:date="2019-10-07T16:32:00Z"/>
          <w:del w:id="1574" w:author="Elbahnassawy, Ganat" w:date="2019-10-24T22:40:00Z"/>
          <w:highlight w:val="cyan"/>
          <w:rtl/>
          <w:lang w:bidi="ar-EG"/>
          <w:rPrChange w:id="1575" w:author="Elbahnassawy, Ganat" w:date="2019-10-24T22:40:00Z">
            <w:rPr>
              <w:ins w:id="1576" w:author="Ghiath" w:date="2019-10-07T16:32:00Z"/>
              <w:del w:id="1577" w:author="Elbahnassawy, Ganat" w:date="2019-10-24T22:40:00Z"/>
              <w:rtl/>
              <w:lang w:bidi="ar-EG"/>
            </w:rPr>
          </w:rPrChange>
        </w:rPr>
      </w:pPr>
      <w:ins w:id="1578" w:author="Ghiath" w:date="2019-10-07T16:32:00Z">
        <w:del w:id="1579" w:author="Elbahnassawy, Ganat" w:date="2019-10-24T22:40:00Z">
          <w:r w:rsidRPr="00F838FD" w:rsidDel="00F838FD">
            <w:rPr>
              <w:highlight w:val="cyan"/>
              <w:rtl/>
              <w:lang w:bidi="ar-EG"/>
              <w:rPrChange w:id="1580" w:author="Elbahnassawy, Ganat" w:date="2019-10-24T22:40:00Z">
                <w:rPr>
                  <w:rtl/>
                  <w:lang w:bidi="ar-EG"/>
                </w:rPr>
              </w:rPrChange>
            </w:rPr>
            <w:delText>[</w:delText>
          </w:r>
          <w:r w:rsidRPr="00F838FD" w:rsidDel="00F838FD">
            <w:rPr>
              <w:i/>
              <w:iCs/>
              <w:highlight w:val="cyan"/>
              <w:rtl/>
              <w:lang w:bidi="ar-EG"/>
              <w:rPrChange w:id="1581" w:author="Elbahnassawy, Ganat" w:date="2019-10-24T22:40:00Z">
                <w:rPr>
                  <w:i/>
                  <w:iCs/>
                  <w:rtl/>
                  <w:lang w:bidi="ar-EG"/>
                </w:rPr>
              </w:rPrChange>
            </w:rPr>
            <w:delText>ملاحظة المحرر:</w:delText>
          </w:r>
          <w:r w:rsidRPr="00F838FD" w:rsidDel="00F838FD">
            <w:rPr>
              <w:highlight w:val="cyan"/>
              <w:rtl/>
              <w:lang w:bidi="ar-EG"/>
              <w:rPrChange w:id="1582" w:author="Elbahnassawy, Ganat" w:date="2019-10-24T22:40:00Z">
                <w:rPr>
                  <w:rtl/>
                  <w:lang w:bidi="ar-EG"/>
                </w:rPr>
              </w:rPrChange>
            </w:rPr>
            <w:delText xml:space="preserve"> في </w:delText>
          </w:r>
        </w:del>
      </w:ins>
      <w:ins w:id="1583" w:author="Ghiath" w:date="2019-10-08T09:15:00Z">
        <w:del w:id="1584" w:author="Elbahnassawy, Ganat" w:date="2019-10-24T22:40:00Z">
          <w:r w:rsidRPr="00F838FD" w:rsidDel="00F838FD">
            <w:rPr>
              <w:rFonts w:hint="eastAsia"/>
              <w:highlight w:val="cyan"/>
              <w:rtl/>
              <w:lang w:bidi="ar-EG"/>
              <w:rPrChange w:id="1585" w:author="Elbahnassawy, Ganat" w:date="2019-10-24T22:40:00Z">
                <w:rPr>
                  <w:rFonts w:hint="eastAsia"/>
                  <w:rtl/>
                  <w:lang w:bidi="ar-EG"/>
                </w:rPr>
              </w:rPrChange>
            </w:rPr>
            <w:delText>الاجتماع</w:delText>
          </w:r>
        </w:del>
      </w:ins>
      <w:ins w:id="1586" w:author="Ghiath" w:date="2019-10-07T16:32:00Z">
        <w:del w:id="1587" w:author="Elbahnassawy, Ganat" w:date="2019-10-24T22:40:00Z">
          <w:r w:rsidRPr="00F838FD" w:rsidDel="00F838FD">
            <w:rPr>
              <w:highlight w:val="cyan"/>
              <w:rtl/>
              <w:lang w:bidi="ar-EG"/>
              <w:rPrChange w:id="1588" w:author="Elbahnassawy, Ganat" w:date="2019-10-24T22:40:00Z">
                <w:rPr>
                  <w:rtl/>
                  <w:lang w:bidi="ar-EG"/>
                </w:rPr>
              </w:rPrChange>
            </w:rPr>
            <w:delText xml:space="preserve"> </w:delText>
          </w:r>
        </w:del>
      </w:ins>
      <w:ins w:id="1589" w:author="Ghiath" w:date="2019-10-07T19:06:00Z">
        <w:del w:id="1590" w:author="Elbahnassawy, Ganat" w:date="2019-10-24T22:40:00Z">
          <w:r w:rsidRPr="00F838FD" w:rsidDel="00F838FD">
            <w:rPr>
              <w:rFonts w:eastAsiaTheme="minorEastAsia"/>
              <w:highlight w:val="cyan"/>
              <w:lang w:eastAsia="zh-CN"/>
              <w:rPrChange w:id="1591" w:author="Elbahnassawy, Ganat" w:date="2019-10-24T22:40:00Z">
                <w:rPr>
                  <w:rFonts w:eastAsiaTheme="minorEastAsia"/>
                  <w:lang w:eastAsia="zh-CN"/>
                </w:rPr>
              </w:rPrChange>
            </w:rPr>
            <w:delText>32</w:delText>
          </w:r>
        </w:del>
      </w:ins>
      <w:ins w:id="1592" w:author="Ghiath" w:date="2019-10-07T16:32:00Z">
        <w:del w:id="1593" w:author="Elbahnassawy, Ganat" w:date="2019-10-24T22:40:00Z">
          <w:r w:rsidRPr="00F838FD" w:rsidDel="00F838FD">
            <w:rPr>
              <w:highlight w:val="cyan"/>
              <w:rtl/>
              <w:lang w:bidi="ar-EG"/>
              <w:rPrChange w:id="1594" w:author="Elbahnassawy, Ganat" w:date="2019-10-24T22:40:00Z">
                <w:rPr>
                  <w:rtl/>
                  <w:lang w:bidi="ar-EG"/>
                </w:rPr>
              </w:rPrChange>
            </w:rPr>
            <w:delText xml:space="preserve"> </w:delText>
          </w:r>
        </w:del>
      </w:ins>
      <w:ins w:id="1595" w:author="Ghiath" w:date="2019-10-08T09:15:00Z">
        <w:del w:id="1596" w:author="Elbahnassawy, Ganat" w:date="2019-10-24T22:40:00Z">
          <w:r w:rsidRPr="00F838FD" w:rsidDel="00F838FD">
            <w:rPr>
              <w:rFonts w:hint="eastAsia"/>
              <w:highlight w:val="cyan"/>
              <w:rtl/>
              <w:lang w:bidi="ar-EG"/>
              <w:rPrChange w:id="1597" w:author="Elbahnassawy, Ganat" w:date="2019-10-24T22:40:00Z">
                <w:rPr>
                  <w:rFonts w:hint="eastAsia"/>
                  <w:rtl/>
                  <w:lang w:bidi="ar-EG"/>
                </w:rPr>
              </w:rPrChange>
            </w:rPr>
            <w:delText>ل</w:delText>
          </w:r>
        </w:del>
      </w:ins>
      <w:ins w:id="1598" w:author="Ghiath" w:date="2019-10-07T16:32:00Z">
        <w:del w:id="1599" w:author="Elbahnassawy, Ganat" w:date="2019-10-24T22:40:00Z">
          <w:r w:rsidRPr="00F838FD" w:rsidDel="00F838FD">
            <w:rPr>
              <w:highlight w:val="cyan"/>
              <w:rtl/>
              <w:lang w:bidi="ar-EG"/>
              <w:rPrChange w:id="1600" w:author="Elbahnassawy, Ganat" w:date="2019-10-24T22:40:00Z">
                <w:rPr>
                  <w:rtl/>
                  <w:lang w:bidi="ar-EG"/>
                </w:rPr>
              </w:rPrChange>
            </w:rPr>
            <w:delText xml:space="preserve">فرقة العمل </w:delText>
          </w:r>
        </w:del>
      </w:ins>
      <w:ins w:id="1601" w:author="Ghiath" w:date="2019-10-07T19:07:00Z">
        <w:del w:id="1602" w:author="Elbahnassawy, Ganat" w:date="2019-10-24T22:40:00Z">
          <w:r w:rsidRPr="00F838FD" w:rsidDel="00F838FD">
            <w:rPr>
              <w:highlight w:val="cyan"/>
              <w:lang w:bidi="ar-EG"/>
              <w:rPrChange w:id="1603" w:author="Elbahnassawy, Ganat" w:date="2019-10-24T22:40:00Z">
                <w:rPr>
                  <w:lang w:bidi="ar-EG"/>
                </w:rPr>
              </w:rPrChange>
            </w:rPr>
            <w:delText>5</w:delText>
          </w:r>
          <w:r w:rsidRPr="00F838FD" w:rsidDel="00F838FD">
            <w:rPr>
              <w:highlight w:val="cyan"/>
              <w:lang w:val="en-GB" w:bidi="ar-EG"/>
              <w:rPrChange w:id="1604" w:author="Elbahnassawy, Ganat" w:date="2019-10-24T22:40:00Z">
                <w:rPr>
                  <w:lang w:val="en-GB" w:bidi="ar-EG"/>
                </w:rPr>
              </w:rPrChange>
            </w:rPr>
            <w:delText>D</w:delText>
          </w:r>
        </w:del>
      </w:ins>
      <w:ins w:id="1605" w:author="Ghiath" w:date="2019-10-07T16:32:00Z">
        <w:del w:id="1606" w:author="Elbahnassawy, Ganat" w:date="2019-10-24T22:40:00Z">
          <w:r w:rsidRPr="00F838FD" w:rsidDel="00F838FD">
            <w:rPr>
              <w:highlight w:val="cyan"/>
              <w:rtl/>
              <w:lang w:bidi="ar-EG"/>
              <w:rPrChange w:id="1607" w:author="Elbahnassawy, Ganat" w:date="2019-10-24T22:40:00Z">
                <w:rPr>
                  <w:rtl/>
                  <w:lang w:bidi="ar-EG"/>
                </w:rPr>
              </w:rPrChange>
            </w:rPr>
            <w:delText xml:space="preserve"> </w:delText>
          </w:r>
        </w:del>
      </w:ins>
      <w:ins w:id="1608" w:author="Ghiath" w:date="2019-10-08T09:16:00Z">
        <w:del w:id="1609" w:author="Elbahnassawy, Ganat" w:date="2019-10-24T22:40:00Z">
          <w:r w:rsidRPr="00F838FD" w:rsidDel="00F838FD">
            <w:rPr>
              <w:rFonts w:hint="eastAsia"/>
              <w:highlight w:val="cyan"/>
              <w:rtl/>
              <w:lang w:bidi="ar-EG"/>
              <w:rPrChange w:id="1610" w:author="Elbahnassawy, Ganat" w:date="2019-10-24T22:40:00Z">
                <w:rPr>
                  <w:rFonts w:hint="eastAsia"/>
                  <w:rtl/>
                  <w:lang w:bidi="ar-EG"/>
                </w:rPr>
              </w:rPrChange>
            </w:rPr>
            <w:delText>أعرب</w:delText>
          </w:r>
        </w:del>
      </w:ins>
      <w:ins w:id="1611" w:author="Ghiath" w:date="2019-10-07T16:32:00Z">
        <w:del w:id="1612" w:author="Elbahnassawy, Ganat" w:date="2019-10-24T22:40:00Z">
          <w:r w:rsidRPr="00F838FD" w:rsidDel="00F838FD">
            <w:rPr>
              <w:highlight w:val="cyan"/>
              <w:rtl/>
              <w:lang w:bidi="ar-EG"/>
              <w:rPrChange w:id="1613" w:author="Elbahnassawy, Ganat" w:date="2019-10-24T22:40:00Z">
                <w:rPr>
                  <w:rtl/>
                  <w:lang w:bidi="ar-EG"/>
                </w:rPr>
              </w:rPrChange>
            </w:rPr>
            <w:delText xml:space="preserve"> بعض أعضاء قطاع الاتصالات الراديوية</w:delText>
          </w:r>
        </w:del>
      </w:ins>
      <w:ins w:id="1614" w:author="Ghiath" w:date="2019-10-08T09:16:00Z">
        <w:del w:id="1615" w:author="Elbahnassawy, Ganat" w:date="2019-10-24T22:40:00Z">
          <w:r w:rsidRPr="00F838FD" w:rsidDel="00F838FD">
            <w:rPr>
              <w:highlight w:val="cyan"/>
              <w:rtl/>
              <w:lang w:bidi="ar-EG"/>
              <w:rPrChange w:id="1616" w:author="Elbahnassawy, Ganat" w:date="2019-10-24T22:40:00Z">
                <w:rPr>
                  <w:rtl/>
                  <w:lang w:bidi="ar-EG"/>
                </w:rPr>
              </w:rPrChange>
            </w:rPr>
            <w:delText xml:space="preserve"> عن شواغل بشأن</w:delText>
          </w:r>
        </w:del>
      </w:ins>
      <w:ins w:id="1617" w:author="Ghiath" w:date="2019-10-07T16:32:00Z">
        <w:del w:id="1618" w:author="Elbahnassawy, Ganat" w:date="2019-10-24T22:40:00Z">
          <w:r w:rsidRPr="00F838FD" w:rsidDel="00F838FD">
            <w:rPr>
              <w:highlight w:val="cyan"/>
              <w:rtl/>
              <w:lang w:bidi="ar-EG"/>
              <w:rPrChange w:id="1619" w:author="Elbahnassawy, Ganat" w:date="2019-10-24T22:40:00Z">
                <w:rPr>
                  <w:rtl/>
                  <w:lang w:bidi="ar-EG"/>
                </w:rPr>
              </w:rPrChange>
            </w:rPr>
            <w:delText xml:space="preserve"> إدراج القسم</w:delText>
          </w:r>
        </w:del>
      </w:ins>
      <w:ins w:id="1620" w:author="Al-Midani, Mohammad Haitham" w:date="2019-10-10T16:17:00Z">
        <w:del w:id="1621" w:author="Elbahnassawy, Ganat" w:date="2019-10-24T22:40:00Z">
          <w:r w:rsidRPr="00F838FD" w:rsidDel="00F838FD">
            <w:rPr>
              <w:rFonts w:hint="eastAsia"/>
              <w:highlight w:val="cyan"/>
              <w:rtl/>
              <w:lang w:bidi="ar-EG"/>
              <w:rPrChange w:id="1622" w:author="Elbahnassawy, Ganat" w:date="2019-10-24T22:40:00Z">
                <w:rPr>
                  <w:rFonts w:hint="eastAsia"/>
                  <w:rtl/>
                  <w:lang w:bidi="ar-EG"/>
                </w:rPr>
              </w:rPrChange>
            </w:rPr>
            <w:delText> </w:delText>
          </w:r>
        </w:del>
      </w:ins>
      <w:ins w:id="1623" w:author="Ghiath" w:date="2019-10-07T16:32:00Z">
        <w:del w:id="1624" w:author="Elbahnassawy, Ganat" w:date="2019-10-24T22:40:00Z">
          <w:r w:rsidRPr="00F838FD" w:rsidDel="00F838FD">
            <w:rPr>
              <w:highlight w:val="cyan"/>
              <w:lang w:bidi="ar-EG"/>
              <w:rPrChange w:id="1625" w:author="Elbahnassawy, Ganat" w:date="2019-10-24T22:40:00Z">
                <w:rPr>
                  <w:lang w:bidi="ar-EG"/>
                </w:rPr>
              </w:rPrChange>
            </w:rPr>
            <w:delText>4</w:delText>
          </w:r>
          <w:r w:rsidRPr="00F838FD" w:rsidDel="00F838FD">
            <w:rPr>
              <w:highlight w:val="cyan"/>
              <w:rtl/>
              <w:lang w:bidi="ar-EG"/>
              <w:rPrChange w:id="1626" w:author="Elbahnassawy, Ganat" w:date="2019-10-24T22:40:00Z">
                <w:rPr>
                  <w:rtl/>
                  <w:lang w:bidi="ar-EG"/>
                </w:rPr>
              </w:rPrChange>
            </w:rPr>
            <w:delText xml:space="preserve"> في مراجعة التوصية </w:delText>
          </w:r>
          <w:r w:rsidRPr="00F838FD" w:rsidDel="00F838FD">
            <w:rPr>
              <w:highlight w:val="cyan"/>
              <w:lang w:val="en-GB" w:bidi="ar-EG"/>
              <w:rPrChange w:id="1627" w:author="Elbahnassawy, Ganat" w:date="2019-10-24T22:40:00Z">
                <w:rPr>
                  <w:lang w:val="en-GB" w:bidi="ar-EG"/>
                </w:rPr>
              </w:rPrChange>
            </w:rPr>
            <w:delText>M.</w:delText>
          </w:r>
          <w:r w:rsidRPr="00F838FD" w:rsidDel="00F838FD">
            <w:rPr>
              <w:highlight w:val="cyan"/>
              <w:lang w:bidi="ar-EG"/>
              <w:rPrChange w:id="1628" w:author="Elbahnassawy, Ganat" w:date="2019-10-24T22:40:00Z">
                <w:rPr>
                  <w:lang w:bidi="ar-EG"/>
                </w:rPr>
              </w:rPrChange>
            </w:rPr>
            <w:delText>1036</w:delText>
          </w:r>
          <w:r w:rsidRPr="00F838FD" w:rsidDel="00F838FD">
            <w:rPr>
              <w:highlight w:val="cyan"/>
              <w:rtl/>
              <w:lang w:bidi="ar-EG"/>
              <w:rPrChange w:id="1629" w:author="Elbahnassawy, Ganat" w:date="2019-10-24T22:40:00Z">
                <w:rPr>
                  <w:rtl/>
                  <w:lang w:bidi="ar-EG"/>
                </w:rPr>
              </w:rPrChange>
            </w:rPr>
            <w:delText xml:space="preserve"> ولم </w:delText>
          </w:r>
        </w:del>
      </w:ins>
      <w:ins w:id="1630" w:author="Ghiath" w:date="2019-10-08T09:17:00Z">
        <w:del w:id="1631" w:author="Elbahnassawy, Ganat" w:date="2019-10-24T22:40:00Z">
          <w:r w:rsidRPr="00F838FD" w:rsidDel="00F838FD">
            <w:rPr>
              <w:rFonts w:hint="eastAsia"/>
              <w:highlight w:val="cyan"/>
              <w:rtl/>
              <w:lang w:bidi="ar-EG"/>
              <w:rPrChange w:id="1632" w:author="Elbahnassawy, Ganat" w:date="2019-10-24T22:40:00Z">
                <w:rPr>
                  <w:rFonts w:hint="eastAsia"/>
                  <w:rtl/>
                  <w:lang w:bidi="ar-EG"/>
                </w:rPr>
              </w:rPrChange>
            </w:rPr>
            <w:delText>يتم</w:delText>
          </w:r>
          <w:r w:rsidRPr="00F838FD" w:rsidDel="00F838FD">
            <w:rPr>
              <w:highlight w:val="cyan"/>
              <w:rtl/>
              <w:lang w:bidi="ar-EG"/>
              <w:rPrChange w:id="1633" w:author="Elbahnassawy, Ganat" w:date="2019-10-24T22:40:00Z">
                <w:rPr>
                  <w:rtl/>
                  <w:lang w:bidi="ar-EG"/>
                </w:rPr>
              </w:rPrChange>
            </w:rPr>
            <w:delText xml:space="preserve"> </w:delText>
          </w:r>
          <w:r w:rsidRPr="00F838FD" w:rsidDel="00F838FD">
            <w:rPr>
              <w:rFonts w:hint="eastAsia"/>
              <w:highlight w:val="cyan"/>
              <w:rtl/>
              <w:lang w:bidi="ar-EG"/>
              <w:rPrChange w:id="1634" w:author="Elbahnassawy, Ganat" w:date="2019-10-24T22:40:00Z">
                <w:rPr>
                  <w:rFonts w:hint="eastAsia"/>
                  <w:rtl/>
                  <w:lang w:bidi="ar-EG"/>
                </w:rPr>
              </w:rPrChange>
            </w:rPr>
            <w:delText>التوصل</w:delText>
          </w:r>
          <w:r w:rsidRPr="00F838FD" w:rsidDel="00F838FD">
            <w:rPr>
              <w:highlight w:val="cyan"/>
              <w:rtl/>
              <w:lang w:bidi="ar-EG"/>
              <w:rPrChange w:id="1635" w:author="Elbahnassawy, Ganat" w:date="2019-10-24T22:40:00Z">
                <w:rPr>
                  <w:rtl/>
                  <w:lang w:bidi="ar-EG"/>
                </w:rPr>
              </w:rPrChange>
            </w:rPr>
            <w:delText xml:space="preserve"> </w:delText>
          </w:r>
          <w:r w:rsidRPr="00F838FD" w:rsidDel="00F838FD">
            <w:rPr>
              <w:rFonts w:hint="eastAsia"/>
              <w:highlight w:val="cyan"/>
              <w:rtl/>
              <w:lang w:bidi="ar-EG"/>
              <w:rPrChange w:id="1636" w:author="Elbahnassawy, Ganat" w:date="2019-10-24T22:40:00Z">
                <w:rPr>
                  <w:rFonts w:hint="eastAsia"/>
                  <w:rtl/>
                  <w:lang w:bidi="ar-EG"/>
                </w:rPr>
              </w:rPrChange>
            </w:rPr>
            <w:delText>إلى</w:delText>
          </w:r>
        </w:del>
      </w:ins>
      <w:ins w:id="1637" w:author="Ghiath" w:date="2019-10-07T16:32:00Z">
        <w:del w:id="1638" w:author="Elbahnassawy, Ganat" w:date="2019-10-24T22:40:00Z">
          <w:r w:rsidRPr="00F838FD" w:rsidDel="00F838FD">
            <w:rPr>
              <w:highlight w:val="cyan"/>
              <w:rtl/>
              <w:lang w:bidi="ar-EG"/>
              <w:rPrChange w:id="1639" w:author="Elbahnassawy, Ganat" w:date="2019-10-24T22:40:00Z">
                <w:rPr>
                  <w:rtl/>
                  <w:lang w:bidi="ar-EG"/>
                </w:rPr>
              </w:rPrChange>
            </w:rPr>
            <w:delText xml:space="preserve"> اتفاق بشأن هذه المسألة</w:delText>
          </w:r>
        </w:del>
      </w:ins>
      <w:ins w:id="1640" w:author="Ghiath" w:date="2019-10-08T09:17:00Z">
        <w:del w:id="1641" w:author="Elbahnassawy, Ganat" w:date="2019-10-24T22:40:00Z">
          <w:r w:rsidRPr="00F838FD" w:rsidDel="00F838FD">
            <w:rPr>
              <w:rFonts w:hint="eastAsia"/>
              <w:highlight w:val="cyan"/>
              <w:rtl/>
              <w:lang w:bidi="ar-EG"/>
              <w:rPrChange w:id="1642" w:author="Elbahnassawy, Ganat" w:date="2019-10-24T22:40:00Z">
                <w:rPr>
                  <w:rFonts w:hint="eastAsia"/>
                  <w:rtl/>
                  <w:lang w:bidi="ar-EG"/>
                </w:rPr>
              </w:rPrChange>
            </w:rPr>
            <w:delText>،</w:delText>
          </w:r>
        </w:del>
      </w:ins>
      <w:ins w:id="1643" w:author="Ghiath" w:date="2019-10-07T16:32:00Z">
        <w:del w:id="1644" w:author="Elbahnassawy, Ganat" w:date="2019-10-24T22:40:00Z">
          <w:r w:rsidRPr="00F838FD" w:rsidDel="00F838FD">
            <w:rPr>
              <w:highlight w:val="cyan"/>
              <w:rtl/>
              <w:lang w:bidi="ar-EG"/>
              <w:rPrChange w:id="1645" w:author="Elbahnassawy, Ganat" w:date="2019-10-24T22:40:00Z">
                <w:rPr>
                  <w:rtl/>
                  <w:lang w:bidi="ar-EG"/>
                </w:rPr>
              </w:rPrChange>
            </w:rPr>
            <w:delText xml:space="preserve"> في حين </w:delText>
          </w:r>
        </w:del>
      </w:ins>
      <w:ins w:id="1646" w:author="Ghiath" w:date="2019-10-08T09:17:00Z">
        <w:del w:id="1647" w:author="Elbahnassawy, Ganat" w:date="2019-10-24T22:40:00Z">
          <w:r w:rsidRPr="00F838FD" w:rsidDel="00F838FD">
            <w:rPr>
              <w:rFonts w:hint="eastAsia"/>
              <w:highlight w:val="cyan"/>
              <w:rtl/>
              <w:lang w:bidi="ar-EG"/>
              <w:rPrChange w:id="1648" w:author="Elbahnassawy, Ganat" w:date="2019-10-24T22:40:00Z">
                <w:rPr>
                  <w:rFonts w:hint="eastAsia"/>
                  <w:rtl/>
                  <w:lang w:bidi="ar-EG"/>
                </w:rPr>
              </w:rPrChange>
            </w:rPr>
            <w:delText>أعرب</w:delText>
          </w:r>
        </w:del>
      </w:ins>
      <w:ins w:id="1649" w:author="Ghiath" w:date="2019-10-07T16:32:00Z">
        <w:del w:id="1650" w:author="Elbahnassawy, Ganat" w:date="2019-10-24T22:40:00Z">
          <w:r w:rsidRPr="00F838FD" w:rsidDel="00F838FD">
            <w:rPr>
              <w:highlight w:val="cyan"/>
              <w:rtl/>
              <w:lang w:bidi="ar-EG"/>
              <w:rPrChange w:id="1651" w:author="Elbahnassawy, Ganat" w:date="2019-10-24T22:40:00Z">
                <w:rPr>
                  <w:rtl/>
                  <w:lang w:bidi="ar-EG"/>
                </w:rPr>
              </w:rPrChange>
            </w:rPr>
            <w:delText xml:space="preserve"> عن </w:delText>
          </w:r>
        </w:del>
      </w:ins>
      <w:ins w:id="1652" w:author="Ghiath" w:date="2019-10-08T09:17:00Z">
        <w:del w:id="1653" w:author="Elbahnassawy, Ganat" w:date="2019-10-24T22:40:00Z">
          <w:r w:rsidRPr="00F838FD" w:rsidDel="00F838FD">
            <w:rPr>
              <w:rFonts w:hint="eastAsia"/>
              <w:highlight w:val="cyan"/>
              <w:rtl/>
              <w:lang w:bidi="ar-EG"/>
              <w:rPrChange w:id="1654" w:author="Elbahnassawy, Ganat" w:date="2019-10-24T22:40:00Z">
                <w:rPr>
                  <w:rFonts w:hint="eastAsia"/>
                  <w:rtl/>
                  <w:lang w:bidi="ar-EG"/>
                </w:rPr>
              </w:rPrChange>
            </w:rPr>
            <w:delText>وجهتي</w:delText>
          </w:r>
          <w:r w:rsidRPr="00F838FD" w:rsidDel="00F838FD">
            <w:rPr>
              <w:highlight w:val="cyan"/>
              <w:rtl/>
              <w:lang w:bidi="ar-EG"/>
              <w:rPrChange w:id="1655" w:author="Elbahnassawy, Ganat" w:date="2019-10-24T22:40:00Z">
                <w:rPr>
                  <w:rtl/>
                  <w:lang w:bidi="ar-EG"/>
                </w:rPr>
              </w:rPrChange>
            </w:rPr>
            <w:delText xml:space="preserve"> </w:delText>
          </w:r>
          <w:r w:rsidRPr="00F838FD" w:rsidDel="00F838FD">
            <w:rPr>
              <w:rFonts w:hint="eastAsia"/>
              <w:highlight w:val="cyan"/>
              <w:rtl/>
              <w:lang w:bidi="ar-EG"/>
              <w:rPrChange w:id="1656" w:author="Elbahnassawy, Ganat" w:date="2019-10-24T22:40:00Z">
                <w:rPr>
                  <w:rFonts w:hint="eastAsia"/>
                  <w:rtl/>
                  <w:lang w:bidi="ar-EG"/>
                </w:rPr>
              </w:rPrChange>
            </w:rPr>
            <w:delText>نظر</w:delText>
          </w:r>
        </w:del>
      </w:ins>
      <w:ins w:id="1657" w:author="Ghiath" w:date="2019-10-07T16:32:00Z">
        <w:del w:id="1658" w:author="Elbahnassawy, Ganat" w:date="2019-10-24T22:40:00Z">
          <w:r w:rsidRPr="00F838FD" w:rsidDel="00F838FD">
            <w:rPr>
              <w:highlight w:val="cyan"/>
              <w:rtl/>
              <w:lang w:bidi="ar-EG"/>
              <w:rPrChange w:id="1659" w:author="Elbahnassawy, Ganat" w:date="2019-10-24T22:40:00Z">
                <w:rPr>
                  <w:rtl/>
                  <w:lang w:bidi="ar-EG"/>
                </w:rPr>
              </w:rPrChange>
            </w:rPr>
            <w:delText xml:space="preserve"> على النحو التالي:</w:delText>
          </w:r>
        </w:del>
      </w:ins>
    </w:p>
    <w:p w14:paraId="241014C2" w14:textId="2E92F4C2" w:rsidR="00BA3D03" w:rsidRPr="00F838FD" w:rsidDel="00F838FD" w:rsidRDefault="00BA3D03" w:rsidP="00BA3D03">
      <w:pPr>
        <w:rPr>
          <w:ins w:id="1660" w:author="Riz, Imad" w:date="2019-10-11T15:35:00Z"/>
          <w:del w:id="1661" w:author="Elbahnassawy, Ganat" w:date="2019-10-24T22:40:00Z"/>
          <w:highlight w:val="cyan"/>
          <w:rtl/>
          <w:lang w:bidi="ar-SY"/>
          <w:rPrChange w:id="1662" w:author="Elbahnassawy, Ganat" w:date="2019-10-24T22:40:00Z">
            <w:rPr>
              <w:ins w:id="1663" w:author="Riz, Imad" w:date="2019-10-11T15:35:00Z"/>
              <w:del w:id="1664" w:author="Elbahnassawy, Ganat" w:date="2019-10-24T22:40:00Z"/>
              <w:rtl/>
              <w:lang w:bidi="ar-SY"/>
            </w:rPr>
          </w:rPrChange>
        </w:rPr>
      </w:pPr>
      <w:ins w:id="1665" w:author="Riz, Imad" w:date="2019-10-11T15:35:00Z">
        <w:del w:id="1666" w:author="Elbahnassawy, Ganat" w:date="2019-10-24T22:40:00Z">
          <w:r w:rsidRPr="00F838FD" w:rsidDel="00F838FD">
            <w:rPr>
              <w:rFonts w:hint="eastAsia"/>
              <w:highlight w:val="cyan"/>
              <w:rtl/>
              <w:rPrChange w:id="1667" w:author="Elbahnassawy, Ganat" w:date="2019-10-24T22:40:00Z">
                <w:rPr>
                  <w:rFonts w:hint="eastAsia"/>
                  <w:rtl/>
                </w:rPr>
              </w:rPrChange>
            </w:rPr>
            <w:delText>وجهة</w:delText>
          </w:r>
          <w:r w:rsidRPr="00F838FD" w:rsidDel="00F838FD">
            <w:rPr>
              <w:highlight w:val="cyan"/>
              <w:rtl/>
              <w:rPrChange w:id="1668" w:author="Elbahnassawy, Ganat" w:date="2019-10-24T22:40:00Z">
                <w:rPr>
                  <w:rtl/>
                </w:rPr>
              </w:rPrChange>
            </w:rPr>
            <w:delText xml:space="preserve"> </w:delText>
          </w:r>
          <w:r w:rsidRPr="00F838FD" w:rsidDel="00F838FD">
            <w:rPr>
              <w:rFonts w:hint="eastAsia"/>
              <w:highlight w:val="cyan"/>
              <w:rtl/>
              <w:rPrChange w:id="1669" w:author="Elbahnassawy, Ganat" w:date="2019-10-24T22:40:00Z">
                <w:rPr>
                  <w:rFonts w:hint="eastAsia"/>
                  <w:rtl/>
                </w:rPr>
              </w:rPrChange>
            </w:rPr>
            <w:delText>النظر</w:delText>
          </w:r>
          <w:r w:rsidRPr="00F838FD" w:rsidDel="00F838FD">
            <w:rPr>
              <w:highlight w:val="cyan"/>
              <w:rtl/>
              <w:rPrChange w:id="1670" w:author="Elbahnassawy, Ganat" w:date="2019-10-24T22:40:00Z">
                <w:rPr>
                  <w:rtl/>
                </w:rPr>
              </w:rPrChange>
            </w:rPr>
            <w:delText xml:space="preserve"> </w:delText>
          </w:r>
          <w:r w:rsidRPr="00F838FD" w:rsidDel="00F838FD">
            <w:rPr>
              <w:highlight w:val="cyan"/>
              <w:rPrChange w:id="1671" w:author="Elbahnassawy, Ganat" w:date="2019-10-24T22:40:00Z">
                <w:rPr/>
              </w:rPrChange>
            </w:rPr>
            <w:delText>1#</w:delText>
          </w:r>
        </w:del>
      </w:ins>
    </w:p>
    <w:p w14:paraId="17F9186B" w14:textId="43328243" w:rsidR="00BA3D03" w:rsidRPr="00F838FD" w:rsidDel="00F838FD" w:rsidRDefault="00BA3D03" w:rsidP="00F70AD0">
      <w:pPr>
        <w:pStyle w:val="enumlev1"/>
        <w:rPr>
          <w:ins w:id="1672" w:author="Riz, Imad" w:date="2019-10-11T15:35:00Z"/>
          <w:del w:id="1673" w:author="Elbahnassawy, Ganat" w:date="2019-10-24T22:40:00Z"/>
          <w:highlight w:val="cyan"/>
          <w:rtl/>
          <w:lang w:val="en-GB"/>
          <w:rPrChange w:id="1674" w:author="Elbahnassawy, Ganat" w:date="2019-10-24T22:40:00Z">
            <w:rPr>
              <w:ins w:id="1675" w:author="Riz, Imad" w:date="2019-10-11T15:35:00Z"/>
              <w:del w:id="1676" w:author="Elbahnassawy, Ganat" w:date="2019-10-24T22:40:00Z"/>
              <w:rtl/>
              <w:lang w:val="en-GB"/>
            </w:rPr>
          </w:rPrChange>
        </w:rPr>
      </w:pPr>
      <w:ins w:id="1677" w:author="Riz, Imad" w:date="2019-10-11T15:35:00Z">
        <w:del w:id="1678" w:author="Elbahnassawy, Ganat" w:date="2019-10-24T22:40:00Z">
          <w:r w:rsidRPr="00F838FD" w:rsidDel="00F838FD">
            <w:rPr>
              <w:highlight w:val="cyan"/>
              <w:rtl/>
              <w:rPrChange w:id="1679" w:author="Elbahnassawy, Ganat" w:date="2019-10-24T22:40:00Z">
                <w:rPr>
                  <w:rtl/>
                </w:rPr>
              </w:rPrChange>
            </w:rPr>
            <w:delText xml:space="preserve">- </w:delText>
          </w:r>
          <w:r w:rsidRPr="00F838FD" w:rsidDel="00F838FD">
            <w:rPr>
              <w:highlight w:val="cyan"/>
              <w:rtl/>
              <w:lang w:bidi="ar-SY"/>
              <w:rPrChange w:id="1680" w:author="Elbahnassawy, Ganat" w:date="2019-10-24T22:40:00Z">
                <w:rPr>
                  <w:rtl/>
                  <w:lang w:bidi="ar-SY"/>
                </w:rPr>
              </w:rPrChange>
            </w:rPr>
            <w:tab/>
          </w:r>
          <w:r w:rsidRPr="00F838FD" w:rsidDel="00F838FD">
            <w:rPr>
              <w:highlight w:val="cyan"/>
              <w:rtl/>
              <w:rPrChange w:id="1681" w:author="Elbahnassawy, Ganat" w:date="2019-10-24T22:40:00Z">
                <w:rPr>
                  <w:rtl/>
                </w:rPr>
              </w:rPrChange>
            </w:rPr>
            <w:delText xml:space="preserve">ينبغي تقديم مشروع مراجعة التوصية </w:delText>
          </w:r>
          <w:r w:rsidRPr="00F838FD" w:rsidDel="00F838FD">
            <w:rPr>
              <w:highlight w:val="cyan"/>
              <w:lang w:val="en-GB"/>
              <w:rPrChange w:id="1682" w:author="Elbahnassawy, Ganat" w:date="2019-10-24T22:40:00Z">
                <w:rPr>
                  <w:lang w:val="en-GB"/>
                </w:rPr>
              </w:rPrChange>
            </w:rPr>
            <w:delText>ITU-R M.</w:delText>
          </w:r>
          <w:r w:rsidRPr="00F838FD" w:rsidDel="00F838FD">
            <w:rPr>
              <w:highlight w:val="cyan"/>
              <w:rPrChange w:id="1683" w:author="Elbahnassawy, Ganat" w:date="2019-10-24T22:40:00Z">
                <w:rPr/>
              </w:rPrChange>
            </w:rPr>
            <w:delText>1036</w:delText>
          </w:r>
          <w:r w:rsidRPr="00F838FD" w:rsidDel="00F838FD">
            <w:rPr>
              <w:highlight w:val="cyan"/>
              <w:lang w:val="en-GB"/>
              <w:rPrChange w:id="1684" w:author="Elbahnassawy, Ganat" w:date="2019-10-24T22:40:00Z">
                <w:rPr>
                  <w:lang w:val="en-GB"/>
                </w:rPr>
              </w:rPrChange>
            </w:rPr>
            <w:delText>-</w:delText>
          </w:r>
          <w:r w:rsidRPr="00F838FD" w:rsidDel="00F838FD">
            <w:rPr>
              <w:highlight w:val="cyan"/>
              <w:rPrChange w:id="1685" w:author="Elbahnassawy, Ganat" w:date="2019-10-24T22:40:00Z">
                <w:rPr/>
              </w:rPrChange>
            </w:rPr>
            <w:delText>5</w:delText>
          </w:r>
          <w:r w:rsidRPr="00F838FD" w:rsidDel="00F838FD">
            <w:rPr>
              <w:highlight w:val="cyan"/>
              <w:rtl/>
              <w:rPrChange w:id="1686" w:author="Elbahnassawy, Ganat" w:date="2019-10-24T22:40:00Z">
                <w:rPr>
                  <w:rtl/>
                </w:rPr>
              </w:rPrChange>
            </w:rPr>
            <w:delText xml:space="preserve"> التي تتضمن القسم </w:delText>
          </w:r>
          <w:r w:rsidRPr="00F838FD" w:rsidDel="00F838FD">
            <w:rPr>
              <w:highlight w:val="cyan"/>
              <w:rPrChange w:id="1687" w:author="Elbahnassawy, Ganat" w:date="2019-10-24T22:40:00Z">
                <w:rPr/>
              </w:rPrChange>
            </w:rPr>
            <w:delText>4</w:delText>
          </w:r>
          <w:r w:rsidRPr="00F838FD" w:rsidDel="00F838FD">
            <w:rPr>
              <w:highlight w:val="cyan"/>
              <w:rtl/>
              <w:rPrChange w:id="1688" w:author="Elbahnassawy, Ganat" w:date="2019-10-24T22:40:00Z">
                <w:rPr>
                  <w:rtl/>
                </w:rPr>
              </w:rPrChange>
            </w:rPr>
            <w:delText xml:space="preserve"> إلى لجنة الدراسات </w:delText>
          </w:r>
          <w:r w:rsidRPr="00F838FD" w:rsidDel="00F838FD">
            <w:rPr>
              <w:highlight w:val="cyan"/>
              <w:rPrChange w:id="1689" w:author="Elbahnassawy, Ganat" w:date="2019-10-24T22:40:00Z">
                <w:rPr/>
              </w:rPrChange>
            </w:rPr>
            <w:delText>5</w:delText>
          </w:r>
          <w:r w:rsidRPr="00F838FD" w:rsidDel="00F838FD">
            <w:rPr>
              <w:highlight w:val="cyan"/>
              <w:rtl/>
              <w:rPrChange w:id="1690" w:author="Elbahnassawy, Ganat" w:date="2019-10-24T22:40:00Z">
                <w:rPr>
                  <w:rtl/>
                </w:rPr>
              </w:rPrChange>
            </w:rPr>
            <w:delText xml:space="preserve"> في</w:delText>
          </w:r>
        </w:del>
      </w:ins>
      <w:ins w:id="1691" w:author="Aly, Abdullah" w:date="2019-10-25T01:51:00Z">
        <w:del w:id="1692" w:author="Aly, Abdullah" w:date="2019-10-25T01:50:00Z">
          <w:r w:rsidR="005D14EB" w:rsidDel="005D14EB">
            <w:rPr>
              <w:rFonts w:hint="cs"/>
              <w:highlight w:val="cyan"/>
              <w:rtl/>
            </w:rPr>
            <w:delText> </w:delText>
          </w:r>
        </w:del>
      </w:ins>
      <w:ins w:id="1693" w:author="Riz, Imad" w:date="2019-10-11T15:35:00Z">
        <w:del w:id="1694" w:author="Elbahnassawy, Ganat" w:date="2019-10-24T22:40:00Z">
          <w:r w:rsidRPr="00F838FD" w:rsidDel="00F838FD">
            <w:rPr>
              <w:highlight w:val="cyan"/>
              <w:rtl/>
              <w:rPrChange w:id="1695" w:author="Elbahnassawy, Ganat" w:date="2019-10-24T22:40:00Z">
                <w:rPr>
                  <w:rtl/>
                </w:rPr>
              </w:rPrChange>
            </w:rPr>
            <w:delText>سبتمبر</w:delText>
          </w:r>
          <w:r w:rsidRPr="00F838FD" w:rsidDel="00F838FD">
            <w:rPr>
              <w:rFonts w:hint="eastAsia"/>
              <w:highlight w:val="cyan"/>
              <w:rtl/>
              <w:rPrChange w:id="1696" w:author="Elbahnassawy, Ganat" w:date="2019-10-24T22:40:00Z">
                <w:rPr>
                  <w:rFonts w:hint="eastAsia"/>
                  <w:rtl/>
                </w:rPr>
              </w:rPrChange>
            </w:rPr>
            <w:delText> </w:delText>
          </w:r>
          <w:r w:rsidRPr="00F838FD" w:rsidDel="00F838FD">
            <w:rPr>
              <w:highlight w:val="cyan"/>
              <w:rPrChange w:id="1697" w:author="Elbahnassawy, Ganat" w:date="2019-10-24T22:40:00Z">
                <w:rPr/>
              </w:rPrChange>
            </w:rPr>
            <w:delText>2019</w:delText>
          </w:r>
          <w:r w:rsidRPr="00F838FD" w:rsidDel="00F838FD">
            <w:rPr>
              <w:highlight w:val="cyan"/>
              <w:rtl/>
              <w:lang w:val="en-GB"/>
              <w:rPrChange w:id="1698" w:author="Elbahnassawy, Ganat" w:date="2019-10-24T22:40:00Z">
                <w:rPr>
                  <w:rtl/>
                  <w:lang w:val="en-GB"/>
                </w:rPr>
              </w:rPrChange>
            </w:rPr>
            <w:delText>.</w:delText>
          </w:r>
        </w:del>
      </w:ins>
    </w:p>
    <w:p w14:paraId="4A2A6E5A" w14:textId="4B27FD3A" w:rsidR="00BA3D03" w:rsidRPr="00F838FD" w:rsidDel="00F838FD" w:rsidRDefault="00BA3D03" w:rsidP="00F70AD0">
      <w:pPr>
        <w:pStyle w:val="enumlev1"/>
        <w:rPr>
          <w:ins w:id="1699" w:author="Riz, Imad" w:date="2019-10-11T15:35:00Z"/>
          <w:del w:id="1700" w:author="Elbahnassawy, Ganat" w:date="2019-10-24T22:40:00Z"/>
          <w:spacing w:val="-4"/>
          <w:highlight w:val="cyan"/>
          <w:rtl/>
          <w:rPrChange w:id="1701" w:author="Elbahnassawy, Ganat" w:date="2019-10-24T22:40:00Z">
            <w:rPr>
              <w:ins w:id="1702" w:author="Riz, Imad" w:date="2019-10-11T15:35:00Z"/>
              <w:del w:id="1703" w:author="Elbahnassawy, Ganat" w:date="2019-10-24T22:40:00Z"/>
              <w:spacing w:val="-4"/>
              <w:rtl/>
            </w:rPr>
          </w:rPrChange>
        </w:rPr>
      </w:pPr>
      <w:ins w:id="1704" w:author="Riz, Imad" w:date="2019-10-11T15:35:00Z">
        <w:del w:id="1705" w:author="Elbahnassawy, Ganat" w:date="2019-10-24T22:40:00Z">
          <w:r w:rsidRPr="00F838FD" w:rsidDel="00F838FD">
            <w:rPr>
              <w:highlight w:val="cyan"/>
              <w:rtl/>
              <w:rPrChange w:id="1706" w:author="Elbahnassawy, Ganat" w:date="2019-10-24T22:40:00Z">
                <w:rPr>
                  <w:rtl/>
                </w:rPr>
              </w:rPrChange>
            </w:rPr>
            <w:delText xml:space="preserve">- </w:delText>
          </w:r>
          <w:r w:rsidRPr="00F838FD" w:rsidDel="00F838FD">
            <w:rPr>
              <w:highlight w:val="cyan"/>
              <w:rtl/>
              <w:rPrChange w:id="1707" w:author="Elbahnassawy, Ganat" w:date="2019-10-24T22:40:00Z">
                <w:rPr>
                  <w:rtl/>
                </w:rPr>
              </w:rPrChange>
            </w:rPr>
            <w:tab/>
          </w:r>
          <w:r w:rsidRPr="00F838FD" w:rsidDel="00F838FD">
            <w:rPr>
              <w:spacing w:val="-4"/>
              <w:highlight w:val="cyan"/>
              <w:rtl/>
              <w:rPrChange w:id="1708" w:author="Elbahnassawy, Ganat" w:date="2019-10-24T22:40:00Z">
                <w:rPr>
                  <w:spacing w:val="-4"/>
                  <w:rtl/>
                </w:rPr>
              </w:rPrChange>
            </w:rPr>
            <w:delText xml:space="preserve">عند اعتماد مشروع مراجعة التوصية هذه، </w:delText>
          </w:r>
          <w:r w:rsidRPr="00F838FD" w:rsidDel="00F838FD">
            <w:rPr>
              <w:rFonts w:hint="eastAsia"/>
              <w:spacing w:val="-4"/>
              <w:highlight w:val="cyan"/>
              <w:rtl/>
              <w:rPrChange w:id="1709" w:author="Elbahnassawy, Ganat" w:date="2019-10-24T22:40:00Z">
                <w:rPr>
                  <w:rFonts w:hint="eastAsia"/>
                  <w:spacing w:val="-4"/>
                  <w:rtl/>
                </w:rPr>
              </w:rPrChange>
            </w:rPr>
            <w:delText>يمكن</w:delText>
          </w:r>
          <w:r w:rsidRPr="00F838FD" w:rsidDel="00F838FD">
            <w:rPr>
              <w:spacing w:val="-4"/>
              <w:highlight w:val="cyan"/>
              <w:rtl/>
              <w:rPrChange w:id="1710" w:author="Elbahnassawy, Ganat" w:date="2019-10-24T22:40:00Z">
                <w:rPr>
                  <w:spacing w:val="-4"/>
                  <w:rtl/>
                </w:rPr>
              </w:rPrChange>
            </w:rPr>
            <w:delText xml:space="preserve"> إجراء تغييرات لاحقة على الجزء الأخير من الملاحظة</w:delText>
          </w:r>
          <w:r w:rsidRPr="00F838FD" w:rsidDel="00F838FD">
            <w:rPr>
              <w:spacing w:val="-4"/>
              <w:highlight w:val="cyan"/>
              <w:rtl/>
              <w:lang w:val="en-GB"/>
              <w:rPrChange w:id="1711" w:author="Elbahnassawy, Ganat" w:date="2019-10-24T22:40:00Z">
                <w:rPr>
                  <w:spacing w:val="-4"/>
                  <w:rtl/>
                  <w:lang w:val="en-GB"/>
                </w:rPr>
              </w:rPrChange>
            </w:rPr>
            <w:delText xml:space="preserve"> </w:delText>
          </w:r>
          <w:r w:rsidRPr="00F838FD" w:rsidDel="00F838FD">
            <w:rPr>
              <w:spacing w:val="-4"/>
              <w:highlight w:val="cyan"/>
              <w:rPrChange w:id="1712" w:author="Elbahnassawy, Ganat" w:date="2019-10-24T22:40:00Z">
                <w:rPr>
                  <w:spacing w:val="-4"/>
                </w:rPr>
              </w:rPrChange>
            </w:rPr>
            <w:delText>1</w:delText>
          </w:r>
          <w:r w:rsidRPr="00F838FD" w:rsidDel="00F838FD">
            <w:rPr>
              <w:spacing w:val="-4"/>
              <w:highlight w:val="cyan"/>
              <w:rtl/>
              <w:lang w:val="en-GB"/>
              <w:rPrChange w:id="1713" w:author="Elbahnassawy, Ganat" w:date="2019-10-24T22:40:00Z">
                <w:rPr>
                  <w:spacing w:val="-4"/>
                  <w:rtl/>
                  <w:lang w:val="en-GB"/>
                </w:rPr>
              </w:rPrChange>
            </w:rPr>
            <w:delText>،</w:delText>
          </w:r>
          <w:r w:rsidRPr="00F838FD" w:rsidDel="00F838FD">
            <w:rPr>
              <w:spacing w:val="-4"/>
              <w:highlight w:val="cyan"/>
              <w:rtl/>
              <w:rPrChange w:id="1714" w:author="Elbahnassawy, Ganat" w:date="2019-10-24T22:40:00Z">
                <w:rPr>
                  <w:spacing w:val="-4"/>
                  <w:rtl/>
                </w:rPr>
              </w:rPrChange>
            </w:rPr>
            <w:delText xml:space="preserve"> التي تشير إلى التقرير </w:delText>
          </w:r>
          <w:r w:rsidRPr="00F838FD" w:rsidDel="00F838FD">
            <w:rPr>
              <w:spacing w:val="-4"/>
              <w:highlight w:val="cyan"/>
              <w:rPrChange w:id="1715" w:author="Elbahnassawy, Ganat" w:date="2019-10-24T22:40:00Z">
                <w:rPr>
                  <w:spacing w:val="-4"/>
                </w:rPr>
              </w:rPrChange>
            </w:rPr>
            <w:delText>ITU-R M.[REP.MSS &amp; IMT L-BAND COMPATIBILITY]</w:delText>
          </w:r>
          <w:r w:rsidRPr="00F838FD" w:rsidDel="00F838FD">
            <w:rPr>
              <w:spacing w:val="-4"/>
              <w:highlight w:val="cyan"/>
              <w:rtl/>
              <w:rPrChange w:id="1716" w:author="Elbahnassawy, Ganat" w:date="2019-10-24T22:40:00Z">
                <w:rPr>
                  <w:spacing w:val="-4"/>
                  <w:rtl/>
                </w:rPr>
              </w:rPrChange>
            </w:rPr>
            <w:delText xml:space="preserve"> والتوصية </w:delText>
          </w:r>
          <w:r w:rsidRPr="00F838FD" w:rsidDel="00F838FD">
            <w:rPr>
              <w:spacing w:val="-4"/>
              <w:highlight w:val="cyan"/>
              <w:rPrChange w:id="1717" w:author="Elbahnassawy, Ganat" w:date="2019-10-24T22:40:00Z">
                <w:rPr>
                  <w:spacing w:val="-4"/>
                </w:rPr>
              </w:rPrChange>
            </w:rPr>
            <w:delText>ITU</w:delText>
          </w:r>
          <w:r w:rsidRPr="00F838FD" w:rsidDel="00F838FD">
            <w:rPr>
              <w:spacing w:val="-4"/>
              <w:highlight w:val="cyan"/>
              <w:rPrChange w:id="1718" w:author="Elbahnassawy, Ganat" w:date="2019-10-24T22:40:00Z">
                <w:rPr>
                  <w:spacing w:val="-4"/>
                </w:rPr>
              </w:rPrChange>
            </w:rPr>
            <w:noBreakHyphen/>
            <w:delText>R M.[REC.MSS &amp; IMT L-BAND COMPATIBILITY]</w:delText>
          </w:r>
          <w:r w:rsidRPr="00F838FD" w:rsidDel="00F838FD">
            <w:rPr>
              <w:rFonts w:hint="eastAsia"/>
              <w:spacing w:val="-4"/>
              <w:highlight w:val="cyan"/>
              <w:rtl/>
              <w:rPrChange w:id="1719" w:author="Elbahnassawy, Ganat" w:date="2019-10-24T22:40:00Z">
                <w:rPr>
                  <w:rFonts w:hint="eastAsia"/>
                  <w:spacing w:val="-4"/>
                  <w:rtl/>
                </w:rPr>
              </w:rPrChange>
            </w:rPr>
            <w:delText>،</w:delText>
          </w:r>
          <w:r w:rsidRPr="00F838FD" w:rsidDel="00F838FD">
            <w:rPr>
              <w:spacing w:val="-4"/>
              <w:highlight w:val="cyan"/>
              <w:rtl/>
              <w:rPrChange w:id="1720" w:author="Elbahnassawy, Ganat" w:date="2019-10-24T22:40:00Z">
                <w:rPr>
                  <w:spacing w:val="-4"/>
                  <w:rtl/>
                </w:rPr>
              </w:rPrChange>
            </w:rPr>
            <w:delText xml:space="preserve"> على أساس </w:delText>
          </w:r>
          <w:r w:rsidRPr="00F838FD" w:rsidDel="00F838FD">
            <w:rPr>
              <w:rFonts w:hint="eastAsia"/>
              <w:spacing w:val="-4"/>
              <w:highlight w:val="cyan"/>
              <w:rtl/>
              <w:rPrChange w:id="1721" w:author="Elbahnassawy, Ganat" w:date="2019-10-24T22:40:00Z">
                <w:rPr>
                  <w:rFonts w:hint="eastAsia"/>
                  <w:spacing w:val="-4"/>
                  <w:rtl/>
                </w:rPr>
              </w:rPrChange>
            </w:rPr>
            <w:delText>الحالة</w:delText>
          </w:r>
          <w:r w:rsidRPr="00F838FD" w:rsidDel="00F838FD">
            <w:rPr>
              <w:spacing w:val="-4"/>
              <w:highlight w:val="cyan"/>
              <w:rtl/>
              <w:rPrChange w:id="1722" w:author="Elbahnassawy, Ganat" w:date="2019-10-24T22:40:00Z">
                <w:rPr>
                  <w:spacing w:val="-4"/>
                  <w:rtl/>
                </w:rPr>
              </w:rPrChange>
            </w:rPr>
            <w:delText xml:space="preserve"> في ذلك الوقت.</w:delText>
          </w:r>
        </w:del>
      </w:ins>
    </w:p>
    <w:p w14:paraId="58D85659" w14:textId="1EAAC0A3" w:rsidR="00BA3D03" w:rsidRPr="00F838FD" w:rsidDel="00F838FD" w:rsidRDefault="00BA3D03" w:rsidP="00F70AD0">
      <w:pPr>
        <w:pStyle w:val="enumlev1"/>
        <w:rPr>
          <w:ins w:id="1723" w:author="Riz, Imad" w:date="2019-10-11T15:35:00Z"/>
          <w:del w:id="1724" w:author="Elbahnassawy, Ganat" w:date="2019-10-24T22:40:00Z"/>
          <w:highlight w:val="cyan"/>
          <w:rtl/>
          <w:lang w:bidi="ar-EG"/>
          <w:rPrChange w:id="1725" w:author="Elbahnassawy, Ganat" w:date="2019-10-24T22:40:00Z">
            <w:rPr>
              <w:ins w:id="1726" w:author="Riz, Imad" w:date="2019-10-11T15:35:00Z"/>
              <w:del w:id="1727" w:author="Elbahnassawy, Ganat" w:date="2019-10-24T22:40:00Z"/>
              <w:rtl/>
              <w:lang w:bidi="ar-EG"/>
            </w:rPr>
          </w:rPrChange>
        </w:rPr>
      </w:pPr>
      <w:ins w:id="1728" w:author="Riz, Imad" w:date="2019-10-11T15:35:00Z">
        <w:del w:id="1729" w:author="Elbahnassawy, Ganat" w:date="2019-10-24T22:40:00Z">
          <w:r w:rsidRPr="00F838FD" w:rsidDel="00F838FD">
            <w:rPr>
              <w:rFonts w:hint="eastAsia"/>
              <w:highlight w:val="cyan"/>
              <w:rtl/>
              <w:rPrChange w:id="1730" w:author="Elbahnassawy, Ganat" w:date="2019-10-24T22:40:00Z">
                <w:rPr>
                  <w:rFonts w:hint="eastAsia"/>
                  <w:rtl/>
                </w:rPr>
              </w:rPrChange>
            </w:rPr>
            <w:delText>وجهة</w:delText>
          </w:r>
          <w:r w:rsidRPr="00F838FD" w:rsidDel="00F838FD">
            <w:rPr>
              <w:highlight w:val="cyan"/>
              <w:rtl/>
              <w:rPrChange w:id="1731" w:author="Elbahnassawy, Ganat" w:date="2019-10-24T22:40:00Z">
                <w:rPr>
                  <w:rtl/>
                </w:rPr>
              </w:rPrChange>
            </w:rPr>
            <w:delText xml:space="preserve"> </w:delText>
          </w:r>
          <w:r w:rsidRPr="00F838FD" w:rsidDel="00F838FD">
            <w:rPr>
              <w:rFonts w:hint="eastAsia"/>
              <w:highlight w:val="cyan"/>
              <w:rtl/>
              <w:rPrChange w:id="1732" w:author="Elbahnassawy, Ganat" w:date="2019-10-24T22:40:00Z">
                <w:rPr>
                  <w:rFonts w:hint="eastAsia"/>
                  <w:rtl/>
                </w:rPr>
              </w:rPrChange>
            </w:rPr>
            <w:delText>النظر</w:delText>
          </w:r>
          <w:r w:rsidRPr="00F838FD" w:rsidDel="00F838FD">
            <w:rPr>
              <w:highlight w:val="cyan"/>
              <w:rtl/>
              <w:rPrChange w:id="1733" w:author="Elbahnassawy, Ganat" w:date="2019-10-24T22:40:00Z">
                <w:rPr>
                  <w:rtl/>
                </w:rPr>
              </w:rPrChange>
            </w:rPr>
            <w:delText xml:space="preserve"> </w:delText>
          </w:r>
          <w:r w:rsidRPr="00F838FD" w:rsidDel="00F838FD">
            <w:rPr>
              <w:highlight w:val="cyan"/>
              <w:rPrChange w:id="1734" w:author="Elbahnassawy, Ganat" w:date="2019-10-24T22:40:00Z">
                <w:rPr/>
              </w:rPrChange>
            </w:rPr>
            <w:delText>2#</w:delText>
          </w:r>
        </w:del>
      </w:ins>
    </w:p>
    <w:p w14:paraId="7E75847F" w14:textId="2B358917" w:rsidR="00BA3D03" w:rsidRPr="00F838FD" w:rsidDel="00F838FD" w:rsidRDefault="00BA3D03" w:rsidP="00BA3D03">
      <w:pPr>
        <w:tabs>
          <w:tab w:val="clear" w:pos="2268"/>
          <w:tab w:val="left" w:pos="2608"/>
          <w:tab w:val="left" w:pos="3345"/>
        </w:tabs>
        <w:spacing w:before="80"/>
        <w:ind w:left="1134" w:hanging="1134"/>
        <w:rPr>
          <w:ins w:id="1735" w:author="Ghiath" w:date="2019-10-07T16:32:00Z"/>
          <w:del w:id="1736" w:author="Elbahnassawy, Ganat" w:date="2019-10-24T22:40:00Z"/>
          <w:spacing w:val="-4"/>
          <w:highlight w:val="cyan"/>
          <w:rtl/>
          <w:rPrChange w:id="1737" w:author="Elbahnassawy, Ganat" w:date="2019-10-24T22:40:00Z">
            <w:rPr>
              <w:ins w:id="1738" w:author="Ghiath" w:date="2019-10-07T16:32:00Z"/>
              <w:del w:id="1739" w:author="Elbahnassawy, Ganat" w:date="2019-10-24T22:40:00Z"/>
              <w:spacing w:val="-4"/>
              <w:rtl/>
            </w:rPr>
          </w:rPrChange>
        </w:rPr>
      </w:pPr>
      <w:ins w:id="1740" w:author="Ghiath" w:date="2019-10-07T16:32:00Z">
        <w:del w:id="1741" w:author="Elbahnassawy, Ganat" w:date="2019-10-24T22:40:00Z">
          <w:r w:rsidRPr="00F838FD" w:rsidDel="00F838FD">
            <w:rPr>
              <w:highlight w:val="cyan"/>
              <w:rtl/>
              <w:rPrChange w:id="1742" w:author="Elbahnassawy, Ganat" w:date="2019-10-24T22:40:00Z">
                <w:rPr>
                  <w:rtl/>
                </w:rPr>
              </w:rPrChange>
            </w:rPr>
            <w:delText xml:space="preserve">- </w:delText>
          </w:r>
        </w:del>
      </w:ins>
      <w:ins w:id="1743" w:author="Ghiath" w:date="2019-10-08T09:30:00Z">
        <w:del w:id="1744" w:author="Elbahnassawy, Ganat" w:date="2019-10-24T22:40:00Z">
          <w:r w:rsidRPr="00F838FD" w:rsidDel="00F838FD">
            <w:rPr>
              <w:highlight w:val="cyan"/>
              <w:rtl/>
              <w:rPrChange w:id="1745" w:author="Elbahnassawy, Ganat" w:date="2019-10-24T22:40:00Z">
                <w:rPr>
                  <w:rtl/>
                </w:rPr>
              </w:rPrChange>
            </w:rPr>
            <w:tab/>
          </w:r>
        </w:del>
      </w:ins>
      <w:ins w:id="1746" w:author="Ghiath" w:date="2019-10-07T16:32:00Z">
        <w:del w:id="1747" w:author="Elbahnassawy, Ganat" w:date="2019-10-24T22:40:00Z">
          <w:r w:rsidRPr="00F838FD" w:rsidDel="00F838FD">
            <w:rPr>
              <w:spacing w:val="-4"/>
              <w:highlight w:val="cyan"/>
              <w:rtl/>
              <w:rPrChange w:id="1748" w:author="Elbahnassawy, Ganat" w:date="2019-10-24T22:40:00Z">
                <w:rPr>
                  <w:spacing w:val="-4"/>
                  <w:rtl/>
                </w:rPr>
              </w:rPrChange>
            </w:rPr>
            <w:delText xml:space="preserve">ينبغي تقديم مشروع مراجعة التوصية </w:delText>
          </w:r>
        </w:del>
      </w:ins>
      <w:ins w:id="1749" w:author="Ghiath" w:date="2019-10-08T09:31:00Z">
        <w:del w:id="1750" w:author="Elbahnassawy, Ganat" w:date="2019-10-24T22:40:00Z">
          <w:r w:rsidRPr="00F838FD" w:rsidDel="00F838FD">
            <w:rPr>
              <w:spacing w:val="-4"/>
              <w:highlight w:val="cyan"/>
              <w:rPrChange w:id="1751" w:author="Elbahnassawy, Ganat" w:date="2019-10-24T22:40:00Z">
                <w:rPr>
                  <w:spacing w:val="-4"/>
                </w:rPr>
              </w:rPrChange>
            </w:rPr>
            <w:delText>ITU-R M.1036-5</w:delText>
          </w:r>
        </w:del>
      </w:ins>
      <w:ins w:id="1752" w:author="Ghiath" w:date="2019-10-07T16:32:00Z">
        <w:del w:id="1753" w:author="Elbahnassawy, Ganat" w:date="2019-10-24T22:40:00Z">
          <w:r w:rsidRPr="00F838FD" w:rsidDel="00F838FD">
            <w:rPr>
              <w:spacing w:val="-4"/>
              <w:highlight w:val="cyan"/>
              <w:rtl/>
              <w:rPrChange w:id="1754" w:author="Elbahnassawy, Ganat" w:date="2019-10-24T22:40:00Z">
                <w:rPr>
                  <w:spacing w:val="-4"/>
                  <w:rtl/>
                </w:rPr>
              </w:rPrChange>
            </w:rPr>
            <w:delText xml:space="preserve"> التي لا تشمل القسم </w:delText>
          </w:r>
        </w:del>
      </w:ins>
      <w:ins w:id="1755" w:author="Ghiath" w:date="2019-10-08T09:30:00Z">
        <w:del w:id="1756" w:author="Elbahnassawy, Ganat" w:date="2019-10-24T22:40:00Z">
          <w:r w:rsidRPr="00F838FD" w:rsidDel="00F838FD">
            <w:rPr>
              <w:spacing w:val="-4"/>
              <w:highlight w:val="cyan"/>
              <w:rPrChange w:id="1757" w:author="Elbahnassawy, Ganat" w:date="2019-10-24T22:40:00Z">
                <w:rPr>
                  <w:spacing w:val="-4"/>
                </w:rPr>
              </w:rPrChange>
            </w:rPr>
            <w:delText>4</w:delText>
          </w:r>
        </w:del>
      </w:ins>
      <w:ins w:id="1758" w:author="Ghiath" w:date="2019-10-07T16:32:00Z">
        <w:del w:id="1759" w:author="Elbahnassawy, Ganat" w:date="2019-10-24T22:40:00Z">
          <w:r w:rsidRPr="00F838FD" w:rsidDel="00F838FD">
            <w:rPr>
              <w:spacing w:val="-4"/>
              <w:highlight w:val="cyan"/>
              <w:rtl/>
              <w:rPrChange w:id="1760" w:author="Elbahnassawy, Ganat" w:date="2019-10-24T22:40:00Z">
                <w:rPr>
                  <w:spacing w:val="-4"/>
                  <w:rtl/>
                </w:rPr>
              </w:rPrChange>
            </w:rPr>
            <w:delText xml:space="preserve"> إلى لجنة الدراسات </w:delText>
          </w:r>
        </w:del>
      </w:ins>
      <w:ins w:id="1761" w:author="Ghiath" w:date="2019-10-08T09:31:00Z">
        <w:del w:id="1762" w:author="Elbahnassawy, Ganat" w:date="2019-10-24T22:40:00Z">
          <w:r w:rsidRPr="00F838FD" w:rsidDel="00F838FD">
            <w:rPr>
              <w:spacing w:val="-4"/>
              <w:highlight w:val="cyan"/>
              <w:rPrChange w:id="1763" w:author="Elbahnassawy, Ganat" w:date="2019-10-24T22:40:00Z">
                <w:rPr>
                  <w:spacing w:val="-4"/>
                </w:rPr>
              </w:rPrChange>
            </w:rPr>
            <w:delText>5</w:delText>
          </w:r>
        </w:del>
      </w:ins>
      <w:ins w:id="1764" w:author="Ghiath" w:date="2019-10-07T16:32:00Z">
        <w:del w:id="1765" w:author="Elbahnassawy, Ganat" w:date="2019-10-24T22:40:00Z">
          <w:r w:rsidRPr="00F838FD" w:rsidDel="00F838FD">
            <w:rPr>
              <w:spacing w:val="-4"/>
              <w:highlight w:val="cyan"/>
              <w:rtl/>
              <w:rPrChange w:id="1766" w:author="Elbahnassawy, Ganat" w:date="2019-10-24T22:40:00Z">
                <w:rPr>
                  <w:spacing w:val="-4"/>
                  <w:rtl/>
                </w:rPr>
              </w:rPrChange>
            </w:rPr>
            <w:delText xml:space="preserve"> في سبتمبر</w:delText>
          </w:r>
        </w:del>
      </w:ins>
      <w:ins w:id="1767" w:author="Al-Midani, Mohammad Haitham" w:date="2019-10-09T12:06:00Z">
        <w:del w:id="1768" w:author="Elbahnassawy, Ganat" w:date="2019-10-24T22:40:00Z">
          <w:r w:rsidRPr="00F838FD" w:rsidDel="00F838FD">
            <w:rPr>
              <w:rFonts w:hint="eastAsia"/>
              <w:spacing w:val="-4"/>
              <w:highlight w:val="cyan"/>
              <w:rtl/>
              <w:lang w:bidi="ar-EG"/>
              <w:rPrChange w:id="1769" w:author="Elbahnassawy, Ganat" w:date="2019-10-24T22:40:00Z">
                <w:rPr>
                  <w:rFonts w:hint="eastAsia"/>
                  <w:spacing w:val="-4"/>
                  <w:rtl/>
                  <w:lang w:bidi="ar-EG"/>
                </w:rPr>
              </w:rPrChange>
            </w:rPr>
            <w:delText> </w:delText>
          </w:r>
        </w:del>
      </w:ins>
      <w:ins w:id="1770" w:author="Ghiath" w:date="2019-10-08T09:31:00Z">
        <w:del w:id="1771" w:author="Elbahnassawy, Ganat" w:date="2019-10-24T22:40:00Z">
          <w:r w:rsidRPr="00F838FD" w:rsidDel="00F838FD">
            <w:rPr>
              <w:spacing w:val="-4"/>
              <w:highlight w:val="cyan"/>
              <w:rPrChange w:id="1772" w:author="Elbahnassawy, Ganat" w:date="2019-10-24T22:40:00Z">
                <w:rPr>
                  <w:spacing w:val="-4"/>
                </w:rPr>
              </w:rPrChange>
            </w:rPr>
            <w:delText>2019</w:delText>
          </w:r>
        </w:del>
      </w:ins>
      <w:ins w:id="1773" w:author="Ghiath" w:date="2019-10-07T16:32:00Z">
        <w:del w:id="1774" w:author="Elbahnassawy, Ganat" w:date="2019-10-24T22:40:00Z">
          <w:r w:rsidRPr="00F838FD" w:rsidDel="00F838FD">
            <w:rPr>
              <w:spacing w:val="-4"/>
              <w:highlight w:val="cyan"/>
              <w:rtl/>
              <w:rPrChange w:id="1775" w:author="Elbahnassawy, Ganat" w:date="2019-10-24T22:40:00Z">
                <w:rPr>
                  <w:spacing w:val="-4"/>
                  <w:rtl/>
                </w:rPr>
              </w:rPrChange>
            </w:rPr>
            <w:delText>.</w:delText>
          </w:r>
        </w:del>
      </w:ins>
    </w:p>
    <w:p w14:paraId="7D68F91D" w14:textId="1374D5FD" w:rsidR="00BA3D03" w:rsidRPr="00BA3D03" w:rsidDel="00F838FD" w:rsidRDefault="00BA3D03" w:rsidP="00F70AD0">
      <w:pPr>
        <w:pStyle w:val="enumlev1"/>
        <w:rPr>
          <w:ins w:id="1776" w:author="Samuel, Hany" w:date="2019-10-02T16:34:00Z"/>
          <w:del w:id="1777" w:author="Elbahnassawy, Ganat" w:date="2019-10-24T22:40:00Z"/>
        </w:rPr>
      </w:pPr>
      <w:ins w:id="1778" w:author="Ghiath" w:date="2019-10-07T16:32:00Z">
        <w:del w:id="1779" w:author="Elbahnassawy, Ganat" w:date="2019-10-24T22:40:00Z">
          <w:r w:rsidRPr="00F838FD" w:rsidDel="00F838FD">
            <w:rPr>
              <w:highlight w:val="cyan"/>
              <w:rtl/>
              <w:rPrChange w:id="1780" w:author="Elbahnassawy, Ganat" w:date="2019-10-24T22:40:00Z">
                <w:rPr>
                  <w:rtl/>
                </w:rPr>
              </w:rPrChange>
            </w:rPr>
            <w:delText xml:space="preserve">- </w:delText>
          </w:r>
        </w:del>
      </w:ins>
      <w:ins w:id="1781" w:author="Ghiath" w:date="2019-10-08T09:32:00Z">
        <w:del w:id="1782" w:author="Elbahnassawy, Ganat" w:date="2019-10-24T22:40:00Z">
          <w:r w:rsidRPr="00F838FD" w:rsidDel="00F838FD">
            <w:rPr>
              <w:highlight w:val="cyan"/>
              <w:rtl/>
              <w:lang w:bidi="ar-SY"/>
              <w:rPrChange w:id="1783" w:author="Elbahnassawy, Ganat" w:date="2019-10-24T22:40:00Z">
                <w:rPr>
                  <w:rtl/>
                  <w:lang w:bidi="ar-SY"/>
                </w:rPr>
              </w:rPrChange>
            </w:rPr>
            <w:tab/>
          </w:r>
        </w:del>
      </w:ins>
      <w:ins w:id="1784" w:author="Ghiath" w:date="2019-10-07T16:32:00Z">
        <w:del w:id="1785" w:author="Elbahnassawy, Ganat" w:date="2019-10-24T22:40:00Z">
          <w:r w:rsidRPr="00F838FD" w:rsidDel="00F838FD">
            <w:rPr>
              <w:highlight w:val="cyan"/>
              <w:rtl/>
              <w:rPrChange w:id="1786" w:author="Elbahnassawy, Ganat" w:date="2019-10-24T22:40:00Z">
                <w:rPr>
                  <w:rtl/>
                </w:rPr>
              </w:rPrChange>
            </w:rPr>
            <w:delText xml:space="preserve">ينبغي إدراج </w:delText>
          </w:r>
        </w:del>
      </w:ins>
      <w:ins w:id="1787" w:author="Ghiath" w:date="2019-10-08T09:32:00Z">
        <w:del w:id="1788" w:author="Elbahnassawy, Ganat" w:date="2019-10-24T22:40:00Z">
          <w:r w:rsidRPr="00F838FD" w:rsidDel="00F838FD">
            <w:rPr>
              <w:highlight w:val="cyan"/>
              <w:rtl/>
              <w:rPrChange w:id="1789" w:author="Elbahnassawy, Ganat" w:date="2019-10-24T22:40:00Z">
                <w:rPr>
                  <w:rtl/>
                </w:rPr>
              </w:rPrChange>
            </w:rPr>
            <w:delText xml:space="preserve">القسم </w:delText>
          </w:r>
          <w:r w:rsidRPr="00F838FD" w:rsidDel="00F838FD">
            <w:rPr>
              <w:highlight w:val="cyan"/>
              <w:rPrChange w:id="1790" w:author="Elbahnassawy, Ganat" w:date="2019-10-24T22:40:00Z">
                <w:rPr/>
              </w:rPrChange>
            </w:rPr>
            <w:delText>4</w:delText>
          </w:r>
        </w:del>
      </w:ins>
      <w:ins w:id="1791" w:author="Ghiath" w:date="2019-10-08T09:34:00Z">
        <w:del w:id="1792" w:author="Elbahnassawy, Ganat" w:date="2019-10-24T22:40:00Z">
          <w:r w:rsidRPr="00F838FD" w:rsidDel="00F838FD">
            <w:rPr>
              <w:rFonts w:hint="eastAsia"/>
              <w:highlight w:val="cyan"/>
              <w:rtl/>
              <w:rPrChange w:id="1793" w:author="Elbahnassawy, Ganat" w:date="2019-10-24T22:40:00Z">
                <w:rPr>
                  <w:rFonts w:hint="eastAsia"/>
                  <w:rtl/>
                </w:rPr>
              </w:rPrChange>
            </w:rPr>
            <w:delText>،</w:delText>
          </w:r>
        </w:del>
      </w:ins>
      <w:ins w:id="1794" w:author="Ghiath" w:date="2019-10-07T16:32:00Z">
        <w:del w:id="1795" w:author="Elbahnassawy, Ganat" w:date="2019-10-24T22:40:00Z">
          <w:r w:rsidRPr="00F838FD" w:rsidDel="00F838FD">
            <w:rPr>
              <w:highlight w:val="cyan"/>
              <w:rtl/>
              <w:rPrChange w:id="1796" w:author="Elbahnassawy, Ganat" w:date="2019-10-24T22:40:00Z">
                <w:rPr>
                  <w:rtl/>
                </w:rPr>
              </w:rPrChange>
            </w:rPr>
            <w:delText xml:space="preserve"> </w:delText>
          </w:r>
        </w:del>
      </w:ins>
      <w:ins w:id="1797" w:author="Ghiath" w:date="2019-10-08T09:32:00Z">
        <w:del w:id="1798" w:author="Elbahnassawy, Ganat" w:date="2019-10-24T22:40:00Z">
          <w:r w:rsidRPr="00F838FD" w:rsidDel="00F838FD">
            <w:rPr>
              <w:rFonts w:hint="eastAsia"/>
              <w:highlight w:val="cyan"/>
              <w:rtl/>
              <w:rPrChange w:id="1799" w:author="Elbahnassawy, Ganat" w:date="2019-10-24T22:40:00Z">
                <w:rPr>
                  <w:rFonts w:hint="eastAsia"/>
                  <w:rtl/>
                </w:rPr>
              </w:rPrChange>
            </w:rPr>
            <w:delText>في</w:delText>
          </w:r>
          <w:r w:rsidRPr="00F838FD" w:rsidDel="00F838FD">
            <w:rPr>
              <w:highlight w:val="cyan"/>
              <w:rtl/>
              <w:rPrChange w:id="1800" w:author="Elbahnassawy, Ganat" w:date="2019-10-24T22:40:00Z">
                <w:rPr>
                  <w:rtl/>
                </w:rPr>
              </w:rPrChange>
            </w:rPr>
            <w:delText xml:space="preserve"> </w:delText>
          </w:r>
        </w:del>
      </w:ins>
      <w:ins w:id="1801" w:author="Ghiath" w:date="2019-10-07T16:32:00Z">
        <w:del w:id="1802" w:author="Elbahnassawy, Ganat" w:date="2019-10-24T22:40:00Z">
          <w:r w:rsidRPr="00F838FD" w:rsidDel="00F838FD">
            <w:rPr>
              <w:highlight w:val="cyan"/>
              <w:rtl/>
              <w:rPrChange w:id="1803" w:author="Elbahnassawy, Ganat" w:date="2019-10-24T22:40:00Z">
                <w:rPr>
                  <w:rtl/>
                </w:rPr>
              </w:rPrChange>
            </w:rPr>
            <w:delText>صيغته الحالية</w:delText>
          </w:r>
        </w:del>
      </w:ins>
      <w:ins w:id="1804" w:author="Ghiath" w:date="2019-10-08T09:32:00Z">
        <w:del w:id="1805" w:author="Elbahnassawy, Ganat" w:date="2019-10-24T22:40:00Z">
          <w:r w:rsidRPr="00F838FD" w:rsidDel="00F838FD">
            <w:rPr>
              <w:rFonts w:hint="eastAsia"/>
              <w:highlight w:val="cyan"/>
              <w:rtl/>
              <w:rPrChange w:id="1806" w:author="Elbahnassawy, Ganat" w:date="2019-10-24T22:40:00Z">
                <w:rPr>
                  <w:rFonts w:hint="eastAsia"/>
                  <w:rtl/>
                </w:rPr>
              </w:rPrChange>
            </w:rPr>
            <w:delText>،</w:delText>
          </w:r>
        </w:del>
      </w:ins>
      <w:ins w:id="1807" w:author="Ghiath" w:date="2019-10-07T16:32:00Z">
        <w:del w:id="1808" w:author="Elbahnassawy, Ganat" w:date="2019-10-24T22:40:00Z">
          <w:r w:rsidRPr="00F838FD" w:rsidDel="00F838FD">
            <w:rPr>
              <w:highlight w:val="cyan"/>
              <w:rtl/>
              <w:rPrChange w:id="1809" w:author="Elbahnassawy, Ganat" w:date="2019-10-24T22:40:00Z">
                <w:rPr>
                  <w:rtl/>
                </w:rPr>
              </w:rPrChange>
            </w:rPr>
            <w:delText xml:space="preserve"> في المراجعة التالية لهذه التوصية في دورة الدراس</w:delText>
          </w:r>
        </w:del>
      </w:ins>
      <w:ins w:id="1810" w:author="Ghiath" w:date="2019-10-08T09:34:00Z">
        <w:del w:id="1811" w:author="Elbahnassawy, Ganat" w:date="2019-10-24T22:40:00Z">
          <w:r w:rsidRPr="00F838FD" w:rsidDel="00F838FD">
            <w:rPr>
              <w:rFonts w:hint="eastAsia"/>
              <w:highlight w:val="cyan"/>
              <w:rtl/>
              <w:rPrChange w:id="1812" w:author="Elbahnassawy, Ganat" w:date="2019-10-24T22:40:00Z">
                <w:rPr>
                  <w:rFonts w:hint="eastAsia"/>
                  <w:rtl/>
                </w:rPr>
              </w:rPrChange>
            </w:rPr>
            <w:delText>ات</w:delText>
          </w:r>
        </w:del>
      </w:ins>
      <w:ins w:id="1813" w:author="Ghiath" w:date="2019-10-07T16:32:00Z">
        <w:del w:id="1814" w:author="Elbahnassawy, Ganat" w:date="2019-10-24T22:40:00Z">
          <w:r w:rsidRPr="00F838FD" w:rsidDel="00F838FD">
            <w:rPr>
              <w:highlight w:val="cyan"/>
              <w:rtl/>
              <w:rPrChange w:id="1815" w:author="Elbahnassawy, Ganat" w:date="2019-10-24T22:40:00Z">
                <w:rPr>
                  <w:rtl/>
                </w:rPr>
              </w:rPrChange>
            </w:rPr>
            <w:delText xml:space="preserve"> التالية بعد الانتهاء من </w:delText>
          </w:r>
        </w:del>
      </w:ins>
      <w:ins w:id="1816" w:author="Ghiath" w:date="2019-10-08T09:33:00Z">
        <w:del w:id="1817" w:author="Elbahnassawy, Ganat" w:date="2019-10-24T22:40:00Z">
          <w:r w:rsidRPr="00F838FD" w:rsidDel="00F838FD">
            <w:rPr>
              <w:rFonts w:hint="eastAsia"/>
              <w:highlight w:val="cyan"/>
              <w:rtl/>
              <w:rPrChange w:id="1818" w:author="Elbahnassawy, Ganat" w:date="2019-10-24T22:40:00Z">
                <w:rPr>
                  <w:rFonts w:hint="eastAsia"/>
                  <w:rtl/>
                </w:rPr>
              </w:rPrChange>
            </w:rPr>
            <w:delText>حصيلتي</w:delText>
          </w:r>
        </w:del>
      </w:ins>
      <w:ins w:id="1819" w:author="Ghiath" w:date="2019-10-07T16:32:00Z">
        <w:del w:id="1820" w:author="Elbahnassawy, Ganat" w:date="2019-10-24T22:40:00Z">
          <w:r w:rsidRPr="00F838FD" w:rsidDel="00F838FD">
            <w:rPr>
              <w:highlight w:val="cyan"/>
              <w:rtl/>
              <w:rPrChange w:id="1821" w:author="Elbahnassawy, Ganat" w:date="2019-10-24T22:40:00Z">
                <w:rPr>
                  <w:rtl/>
                </w:rPr>
              </w:rPrChange>
            </w:rPr>
            <w:delText xml:space="preserve"> قطاع الاتصالات الراديوية المذكور</w:delText>
          </w:r>
        </w:del>
      </w:ins>
      <w:ins w:id="1822" w:author="Ghiath" w:date="2019-10-08T09:33:00Z">
        <w:del w:id="1823" w:author="Elbahnassawy, Ganat" w:date="2019-10-24T22:40:00Z">
          <w:r w:rsidRPr="00F838FD" w:rsidDel="00F838FD">
            <w:rPr>
              <w:rFonts w:hint="eastAsia"/>
              <w:highlight w:val="cyan"/>
              <w:rtl/>
              <w:rPrChange w:id="1824" w:author="Elbahnassawy, Ganat" w:date="2019-10-24T22:40:00Z">
                <w:rPr>
                  <w:rFonts w:hint="eastAsia"/>
                  <w:rtl/>
                </w:rPr>
              </w:rPrChange>
            </w:rPr>
            <w:delText>تي</w:delText>
          </w:r>
        </w:del>
      </w:ins>
      <w:ins w:id="1825" w:author="Ghiath" w:date="2019-10-07T16:32:00Z">
        <w:del w:id="1826" w:author="Elbahnassawy, Ganat" w:date="2019-10-24T22:40:00Z">
          <w:r w:rsidRPr="00F838FD" w:rsidDel="00F838FD">
            <w:rPr>
              <w:highlight w:val="cyan"/>
              <w:rtl/>
              <w:rPrChange w:id="1827" w:author="Elbahnassawy, Ganat" w:date="2019-10-24T22:40:00Z">
                <w:rPr>
                  <w:rtl/>
                </w:rPr>
              </w:rPrChange>
            </w:rPr>
            <w:delText xml:space="preserve">ن أعلاه فيما يتعلق بالتوافق بين </w:delText>
          </w:r>
          <w:r w:rsidRPr="00F838FD" w:rsidDel="00F838FD">
            <w:rPr>
              <w:highlight w:val="cyan"/>
              <w:rPrChange w:id="1828" w:author="Elbahnassawy, Ganat" w:date="2019-10-24T22:40:00Z">
                <w:rPr/>
              </w:rPrChange>
            </w:rPr>
            <w:delText>IMT</w:delText>
          </w:r>
          <w:r w:rsidRPr="00F838FD" w:rsidDel="00F838FD">
            <w:rPr>
              <w:highlight w:val="cyan"/>
              <w:rtl/>
              <w:rPrChange w:id="1829" w:author="Elbahnassawy, Ganat" w:date="2019-10-24T22:40:00Z">
                <w:rPr>
                  <w:rtl/>
                </w:rPr>
              </w:rPrChange>
            </w:rPr>
            <w:delText xml:space="preserve"> و</w:delText>
          </w:r>
          <w:r w:rsidRPr="00F838FD" w:rsidDel="00F838FD">
            <w:rPr>
              <w:highlight w:val="cyan"/>
              <w:rPrChange w:id="1830" w:author="Elbahnassawy, Ganat" w:date="2019-10-24T22:40:00Z">
                <w:rPr/>
              </w:rPrChange>
            </w:rPr>
            <w:delText>MSS</w:delText>
          </w:r>
          <w:r w:rsidRPr="00F838FD" w:rsidDel="00F838FD">
            <w:rPr>
              <w:highlight w:val="cyan"/>
              <w:rtl/>
              <w:rPrChange w:id="1831" w:author="Elbahnassawy, Ganat" w:date="2019-10-24T22:40:00Z">
                <w:rPr>
                  <w:rtl/>
                </w:rPr>
              </w:rPrChange>
            </w:rPr>
            <w:delText>.]</w:delText>
          </w:r>
        </w:del>
      </w:ins>
    </w:p>
    <w:p w14:paraId="3F29CCD7" w14:textId="77777777" w:rsidR="00BA3D03" w:rsidRPr="00BA3D03" w:rsidRDefault="00BA3D03" w:rsidP="00F70AD0">
      <w:pPr>
        <w:pStyle w:val="Sectiontitle0"/>
        <w:rPr>
          <w:ins w:id="1832" w:author="Samuel, Hany" w:date="2019-10-02T16:36:00Z"/>
        </w:rPr>
      </w:pPr>
      <w:ins w:id="1833" w:author="Samuel, Hany" w:date="2019-10-03T08:51:00Z">
        <w:r w:rsidRPr="00BA3D03">
          <w:rPr>
            <w:rFonts w:hint="cs"/>
            <w:rtl/>
          </w:rPr>
          <w:t xml:space="preserve">ترتيبات الترددات في </w:t>
        </w:r>
      </w:ins>
      <w:ins w:id="1834" w:author="Samuel, Hany" w:date="2019-10-02T16:36:00Z">
        <w:r w:rsidRPr="00BA3D03">
          <w:rPr>
            <w:rFonts w:hint="cs"/>
            <w:rtl/>
          </w:rPr>
          <w:t xml:space="preserve">النطاق </w:t>
        </w:r>
        <w:r w:rsidRPr="00BA3D03">
          <w:t>MHz 1</w:t>
        </w:r>
      </w:ins>
      <w:ins w:id="1835" w:author="Ghiath" w:date="2019-10-08T09:35:00Z">
        <w:r w:rsidRPr="00BA3D03">
          <w:t xml:space="preserve"> </w:t>
        </w:r>
      </w:ins>
      <w:ins w:id="1836" w:author="Samuel, Hany" w:date="2019-10-02T16:36:00Z">
        <w:r w:rsidRPr="00BA3D03">
          <w:t>518-1</w:t>
        </w:r>
      </w:ins>
      <w:ins w:id="1837" w:author="Ghiath" w:date="2019-10-08T09:35:00Z">
        <w:r w:rsidRPr="00BA3D03">
          <w:t xml:space="preserve"> </w:t>
        </w:r>
      </w:ins>
      <w:ins w:id="1838" w:author="Samuel, Hany" w:date="2019-10-02T16:36:00Z">
        <w:r w:rsidRPr="00BA3D03">
          <w:t>427</w:t>
        </w:r>
      </w:ins>
    </w:p>
    <w:p w14:paraId="41A41EF6" w14:textId="5AD48B45" w:rsidR="00BA3D03" w:rsidRPr="00BA3D03" w:rsidRDefault="00BA3D03" w:rsidP="00BA3D03">
      <w:pPr>
        <w:rPr>
          <w:ins w:id="1839" w:author="Ghiath" w:date="2019-10-08T09:36:00Z"/>
          <w:rtl/>
        </w:rPr>
      </w:pPr>
      <w:ins w:id="1840" w:author="Ghiath" w:date="2019-10-08T09:37:00Z">
        <w:r w:rsidRPr="00BA3D03">
          <w:rPr>
            <w:rtl/>
          </w:rPr>
          <w:t xml:space="preserve">ترد ترتيبات التردد الموصى بها لتنفيذ الاتصالات المتنقلة الدولية في النطاق </w:t>
        </w:r>
        <w:r w:rsidRPr="00BA3D03">
          <w:t>MHz 1 518-1 427</w:t>
        </w:r>
        <w:r w:rsidRPr="00BA3D03">
          <w:rPr>
            <w:rtl/>
          </w:rPr>
          <w:t xml:space="preserve"> في الجدول </w:t>
        </w:r>
      </w:ins>
      <w:ins w:id="1841" w:author="Ghiath" w:date="2019-10-08T09:38:00Z">
        <w:r w:rsidRPr="00BA3D03">
          <w:t>4</w:t>
        </w:r>
      </w:ins>
      <w:ins w:id="1842" w:author="Ghiath" w:date="2019-10-08T09:37:00Z">
        <w:r w:rsidRPr="00BA3D03">
          <w:rPr>
            <w:rtl/>
          </w:rPr>
          <w:t xml:space="preserve"> وفي الشكل </w:t>
        </w:r>
      </w:ins>
      <w:ins w:id="1843" w:author="Ghiath" w:date="2019-10-08T09:38:00Z">
        <w:r w:rsidRPr="00BA3D03">
          <w:t>4</w:t>
        </w:r>
      </w:ins>
      <w:ins w:id="1844" w:author="Ghiath" w:date="2019-10-08T09:37:00Z">
        <w:r w:rsidRPr="00BA3D03">
          <w:rPr>
            <w:rtl/>
          </w:rPr>
          <w:t>، مع</w:t>
        </w:r>
      </w:ins>
      <w:ins w:id="1845" w:author="Aly, Abdullah" w:date="2019-10-25T01:08:00Z">
        <w:r w:rsidR="00F70AD0">
          <w:rPr>
            <w:rFonts w:hint="eastAsia"/>
            <w:rtl/>
            <w:lang w:bidi="ar-EG"/>
          </w:rPr>
          <w:t> </w:t>
        </w:r>
      </w:ins>
      <w:ins w:id="1846" w:author="Ghiath" w:date="2019-10-08T09:37:00Z">
        <w:r w:rsidRPr="00BA3D03">
          <w:rPr>
            <w:rtl/>
          </w:rPr>
          <w:t xml:space="preserve">ملاحظة جوانب التنفيذ الواردة في القسم </w:t>
        </w:r>
      </w:ins>
      <w:ins w:id="1847" w:author="Ghiath" w:date="2019-10-08T09:38:00Z">
        <w:r w:rsidRPr="00BA3D03">
          <w:t>1</w:t>
        </w:r>
      </w:ins>
      <w:ins w:id="1848" w:author="Ghiath" w:date="2019-10-08T09:37:00Z">
        <w:r w:rsidRPr="00BA3D03">
          <w:rPr>
            <w:rtl/>
          </w:rPr>
          <w:t xml:space="preserve"> أعلاه</w:t>
        </w:r>
      </w:ins>
      <w:ins w:id="1849" w:author="Elbahnassawy, Ganat" w:date="2019-10-24T22:40:00Z">
        <w:r w:rsidR="00F838FD" w:rsidRPr="00BB2B86">
          <w:rPr>
            <w:rFonts w:hint="cs"/>
            <w:highlight w:val="cyan"/>
            <w:rtl/>
          </w:rPr>
          <w:t xml:space="preserve">، </w:t>
        </w:r>
      </w:ins>
      <w:ins w:id="1850" w:author="Ben Ali, Lassad" w:date="2019-10-24T23:02:00Z">
        <w:r w:rsidR="004A6E29" w:rsidRPr="00BB2B86">
          <w:rPr>
            <w:rFonts w:hint="cs"/>
            <w:highlight w:val="cyan"/>
            <w:rtl/>
          </w:rPr>
          <w:t>وا</w:t>
        </w:r>
        <w:r w:rsidR="004A6E29" w:rsidRPr="004A6E29">
          <w:rPr>
            <w:rFonts w:hint="cs"/>
            <w:highlight w:val="cyan"/>
            <w:rtl/>
          </w:rPr>
          <w:t xml:space="preserve">لملاحظة </w:t>
        </w:r>
        <w:r w:rsidR="004A6E29" w:rsidRPr="004A6E29">
          <w:rPr>
            <w:highlight w:val="cyan"/>
            <w:lang w:val="fr-FR"/>
          </w:rPr>
          <w:t>1</w:t>
        </w:r>
        <w:r w:rsidR="004A6E29" w:rsidRPr="004A6E29">
          <w:rPr>
            <w:rFonts w:hint="cs"/>
            <w:highlight w:val="cyan"/>
            <w:rtl/>
          </w:rPr>
          <w:t xml:space="preserve"> الواردة </w:t>
        </w:r>
        <w:r w:rsidR="004A6E29" w:rsidRPr="001239E2">
          <w:rPr>
            <w:rFonts w:hint="cs"/>
            <w:highlight w:val="cyan"/>
            <w:rtl/>
          </w:rPr>
          <w:t>أدناه</w:t>
        </w:r>
      </w:ins>
      <w:ins w:id="1851" w:author="Ben Ali, Lassad" w:date="2019-10-24T23:04:00Z">
        <w:r w:rsidR="004A6E29" w:rsidRPr="004A6E29">
          <w:rPr>
            <w:highlight w:val="cyan"/>
            <w:rtl/>
            <w:rPrChange w:id="1852" w:author="Ben Ali, Lassad" w:date="2019-10-24T23:04:00Z">
              <w:rPr>
                <w:rtl/>
              </w:rPr>
            </w:rPrChange>
          </w:rPr>
          <w:t>.</w:t>
        </w:r>
      </w:ins>
    </w:p>
    <w:p w14:paraId="50448873" w14:textId="77777777" w:rsidR="00BA3D03" w:rsidRPr="00BA3D03" w:rsidRDefault="00BA3D03" w:rsidP="00BA3D03">
      <w:pPr>
        <w:keepNext/>
        <w:keepLines/>
        <w:tabs>
          <w:tab w:val="clear" w:pos="1134"/>
          <w:tab w:val="clear" w:pos="1871"/>
          <w:tab w:val="clear" w:pos="2268"/>
        </w:tabs>
        <w:overflowPunct w:val="0"/>
        <w:autoSpaceDE w:val="0"/>
        <w:autoSpaceDN w:val="0"/>
        <w:adjustRightInd w:val="0"/>
        <w:spacing w:before="240"/>
        <w:jc w:val="center"/>
        <w:textAlignment w:val="baseline"/>
        <w:rPr>
          <w:ins w:id="1853" w:author="Samuel, Hany" w:date="2019-10-02T16:38:00Z"/>
          <w:lang w:eastAsia="fr-FR" w:bidi="ar-EG"/>
        </w:rPr>
      </w:pPr>
      <w:ins w:id="1854" w:author="Samuel, Hany" w:date="2019-10-02T16:38:00Z">
        <w:r w:rsidRPr="00BA3D03">
          <w:rPr>
            <w:rFonts w:hint="cs"/>
            <w:rtl/>
            <w:lang w:eastAsia="fr-FR" w:bidi="ar-EG"/>
          </w:rPr>
          <w:t xml:space="preserve">الجدول </w:t>
        </w:r>
      </w:ins>
      <w:ins w:id="1855" w:author="Samuel, Hany" w:date="2019-10-02T16:39:00Z">
        <w:r w:rsidRPr="00BA3D03">
          <w:rPr>
            <w:lang w:eastAsia="fr-FR" w:bidi="ar-EG"/>
          </w:rPr>
          <w:t>4</w:t>
        </w:r>
      </w:ins>
    </w:p>
    <w:p w14:paraId="70338FBF" w14:textId="77777777" w:rsidR="00BA3D03" w:rsidRPr="00BA3D03" w:rsidRDefault="00BA3D03" w:rsidP="00BA3D03">
      <w:pPr>
        <w:keepNext/>
        <w:tabs>
          <w:tab w:val="left" w:pos="2948"/>
          <w:tab w:val="left" w:pos="4082"/>
        </w:tabs>
        <w:spacing w:after="80"/>
        <w:jc w:val="center"/>
        <w:rPr>
          <w:ins w:id="1856" w:author="Samuel, Hany" w:date="2019-10-02T16:38:00Z"/>
          <w:rFonts w:ascii="Times New Roman Bold" w:hAnsi="Times New Roman Bold"/>
          <w:b/>
          <w:bCs/>
          <w:rtl/>
          <w:lang w:eastAsia="fr-FR" w:bidi="ar-EG"/>
        </w:rPr>
      </w:pPr>
      <w:ins w:id="1857" w:author="Samuel, Hany" w:date="2019-10-02T16:38:00Z">
        <w:r w:rsidRPr="00BA3D03">
          <w:rPr>
            <w:rFonts w:ascii="Times New Roman Bold" w:hAnsi="Times New Roman Bold" w:hint="cs"/>
            <w:b/>
            <w:bCs/>
            <w:rtl/>
            <w:lang w:eastAsia="fr-FR" w:bidi="ar-EG"/>
          </w:rPr>
          <w:t xml:space="preserve">ترتيبات الترددات في النطاق </w:t>
        </w:r>
        <w:r w:rsidRPr="00BA3D03">
          <w:rPr>
            <w:rFonts w:ascii="Times New Roman Bold" w:hAnsi="Times New Roman Bold"/>
            <w:b/>
            <w:bCs/>
            <w:lang w:eastAsia="fr-FR" w:bidi="ar-EG"/>
          </w:rPr>
          <w:t>MHz </w:t>
        </w:r>
      </w:ins>
      <w:ins w:id="1858" w:author="Samuel, Hany" w:date="2019-10-02T16:42:00Z">
        <w:r w:rsidRPr="00BA3D03">
          <w:rPr>
            <w:rFonts w:ascii="Times New Roman Bold" w:hAnsi="Times New Roman Bold"/>
            <w:b/>
            <w:bCs/>
            <w:lang w:eastAsia="fr-FR" w:bidi="ar-EG"/>
          </w:rPr>
          <w:t>1 518</w:t>
        </w:r>
      </w:ins>
      <w:ins w:id="1859" w:author="Samuel, Hany" w:date="2019-10-02T16:38:00Z">
        <w:r w:rsidRPr="00BA3D03">
          <w:rPr>
            <w:rFonts w:ascii="Times New Roman Bold" w:hAnsi="Times New Roman Bold"/>
            <w:b/>
            <w:bCs/>
            <w:lang w:eastAsia="fr-FR" w:bidi="ar-EG"/>
          </w:rPr>
          <w:t>-</w:t>
        </w:r>
      </w:ins>
      <w:ins w:id="1860" w:author="Samuel, Hany" w:date="2019-10-02T16:42:00Z">
        <w:r w:rsidRPr="00BA3D03">
          <w:rPr>
            <w:rFonts w:ascii="Times New Roman Bold" w:hAnsi="Times New Roman Bold"/>
            <w:b/>
            <w:bCs/>
            <w:lang w:eastAsia="fr-FR" w:bidi="ar-EG"/>
          </w:rPr>
          <w:t>1 427</w:t>
        </w:r>
      </w:ins>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2"/>
        <w:gridCol w:w="1764"/>
        <w:gridCol w:w="1315"/>
        <w:gridCol w:w="1778"/>
        <w:gridCol w:w="1414"/>
        <w:gridCol w:w="1946"/>
      </w:tblGrid>
      <w:tr w:rsidR="00BA3D03" w:rsidRPr="00BA3D03" w14:paraId="08B40624" w14:textId="77777777" w:rsidTr="00F838FD">
        <w:trPr>
          <w:jc w:val="center"/>
          <w:ins w:id="1861" w:author="Samuel, Hany" w:date="2019-10-02T16:38:00Z"/>
        </w:trPr>
        <w:tc>
          <w:tcPr>
            <w:tcW w:w="1422" w:type="dxa"/>
            <w:vMerge w:val="restart"/>
            <w:shd w:val="clear" w:color="auto" w:fill="auto"/>
            <w:vAlign w:val="center"/>
          </w:tcPr>
          <w:p w14:paraId="051E88C7" w14:textId="77777777" w:rsidR="00BA3D03" w:rsidRPr="00BA3D03" w:rsidRDefault="00BA3D03" w:rsidP="00BA3D03">
            <w:pPr>
              <w:spacing w:before="60" w:after="60" w:line="260" w:lineRule="exact"/>
              <w:jc w:val="center"/>
              <w:rPr>
                <w:ins w:id="1862" w:author="Samuel, Hany" w:date="2019-10-02T16:38:00Z"/>
                <w:rFonts w:ascii="Times New Roman Bold" w:hAnsi="Times New Roman Bold"/>
                <w:b/>
                <w:bCs/>
                <w:sz w:val="20"/>
                <w:szCs w:val="26"/>
                <w:lang w:eastAsia="fr-FR" w:bidi="ar-EG"/>
              </w:rPr>
            </w:pPr>
            <w:ins w:id="1863" w:author="Samuel, Hany" w:date="2019-10-02T16:38:00Z">
              <w:r w:rsidRPr="00BA3D03">
                <w:rPr>
                  <w:rFonts w:ascii="Times New Roman Bold" w:hAnsi="Times New Roman Bold" w:hint="cs"/>
                  <w:b/>
                  <w:bCs/>
                  <w:sz w:val="20"/>
                  <w:szCs w:val="26"/>
                  <w:rtl/>
                  <w:lang w:eastAsia="fr-FR" w:bidi="ar-EG"/>
                </w:rPr>
                <w:t>ترتيبات الترددات</w:t>
              </w:r>
            </w:ins>
          </w:p>
        </w:tc>
        <w:tc>
          <w:tcPr>
            <w:tcW w:w="6271" w:type="dxa"/>
            <w:gridSpan w:val="4"/>
            <w:shd w:val="clear" w:color="auto" w:fill="auto"/>
            <w:vAlign w:val="center"/>
          </w:tcPr>
          <w:p w14:paraId="7F71ED77" w14:textId="77777777" w:rsidR="00BA3D03" w:rsidRPr="00BA3D03" w:rsidRDefault="00BA3D03" w:rsidP="00BA3D03">
            <w:pPr>
              <w:spacing w:before="60" w:after="60" w:line="260" w:lineRule="exact"/>
              <w:jc w:val="center"/>
              <w:rPr>
                <w:ins w:id="1864" w:author="Samuel, Hany" w:date="2019-10-02T16:38:00Z"/>
                <w:rFonts w:ascii="Times New Roman Bold" w:hAnsi="Times New Roman Bold"/>
                <w:b/>
                <w:bCs/>
                <w:sz w:val="20"/>
                <w:szCs w:val="26"/>
                <w:lang w:eastAsia="fr-FR" w:bidi="ar-EG"/>
              </w:rPr>
            </w:pPr>
            <w:ins w:id="1865" w:author="Samuel, Hany" w:date="2019-10-02T16:38:00Z">
              <w:r w:rsidRPr="00BA3D03">
                <w:rPr>
                  <w:rFonts w:ascii="Times New Roman Bold" w:hAnsi="Times New Roman Bold" w:hint="cs"/>
                  <w:b/>
                  <w:bCs/>
                  <w:sz w:val="20"/>
                  <w:szCs w:val="26"/>
                  <w:rtl/>
                  <w:lang w:eastAsia="fr-FR" w:bidi="ar-EG"/>
                </w:rPr>
                <w:t>الترتيبات المتزاوجة</w:t>
              </w:r>
            </w:ins>
            <w:ins w:id="1866" w:author="Al-Midani, Mohammad Haitham" w:date="2019-10-09T12:09:00Z">
              <w:r w:rsidRPr="00BA3D03">
                <w:rPr>
                  <w:rFonts w:ascii="Times New Roman Bold" w:hAnsi="Times New Roman Bold" w:hint="cs"/>
                  <w:b/>
                  <w:bCs/>
                  <w:sz w:val="20"/>
                  <w:szCs w:val="26"/>
                  <w:rtl/>
                  <w:lang w:eastAsia="fr-FR" w:bidi="ar-EG"/>
                </w:rPr>
                <w:t xml:space="preserve"> </w:t>
              </w:r>
            </w:ins>
            <w:ins w:id="1867" w:author="Samuel, Hany" w:date="2019-10-02T16:38:00Z">
              <w:r w:rsidRPr="00BA3D03">
                <w:rPr>
                  <w:rFonts w:ascii="Times New Roman Bold" w:hAnsi="Times New Roman Bold"/>
                  <w:b/>
                  <w:bCs/>
                  <w:sz w:val="20"/>
                  <w:szCs w:val="26"/>
                  <w:lang w:eastAsia="fr-FR" w:bidi="ar-EG"/>
                </w:rPr>
                <w:t>(FDD)</w:t>
              </w:r>
            </w:ins>
          </w:p>
        </w:tc>
        <w:tc>
          <w:tcPr>
            <w:tcW w:w="1946" w:type="dxa"/>
            <w:vMerge w:val="restart"/>
            <w:shd w:val="clear" w:color="auto" w:fill="auto"/>
            <w:vAlign w:val="center"/>
          </w:tcPr>
          <w:p w14:paraId="50AFF0C1" w14:textId="77777777" w:rsidR="00BA3D03" w:rsidRPr="00BA3D03" w:rsidRDefault="00BA3D03" w:rsidP="00BA3D03">
            <w:pPr>
              <w:spacing w:before="60" w:after="60" w:line="260" w:lineRule="exact"/>
              <w:jc w:val="center"/>
              <w:rPr>
                <w:ins w:id="1868" w:author="Samuel, Hany" w:date="2019-10-02T16:38:00Z"/>
                <w:rFonts w:ascii="Times New Roman Bold" w:hAnsi="Times New Roman Bold"/>
                <w:b/>
                <w:bCs/>
                <w:sz w:val="20"/>
                <w:szCs w:val="26"/>
                <w:lang w:eastAsia="fr-FR" w:bidi="ar-EG"/>
              </w:rPr>
            </w:pPr>
            <w:ins w:id="1869" w:author="Samuel, Hany" w:date="2019-10-02T16:38:00Z">
              <w:r w:rsidRPr="00BA3D03">
                <w:rPr>
                  <w:rFonts w:ascii="Times New Roman Bold" w:hAnsi="Times New Roman Bold" w:hint="cs"/>
                  <w:b/>
                  <w:bCs/>
                  <w:sz w:val="20"/>
                  <w:szCs w:val="26"/>
                  <w:rtl/>
                  <w:lang w:eastAsia="fr-FR" w:bidi="ar-EG"/>
                </w:rPr>
                <w:t xml:space="preserve">الترتيبات غير </w:t>
              </w:r>
              <w:proofErr w:type="spellStart"/>
              <w:r w:rsidRPr="00BA3D03">
                <w:rPr>
                  <w:rFonts w:ascii="Times New Roman Bold" w:hAnsi="Times New Roman Bold" w:hint="cs"/>
                  <w:b/>
                  <w:bCs/>
                  <w:sz w:val="20"/>
                  <w:szCs w:val="26"/>
                  <w:rtl/>
                  <w:lang w:eastAsia="fr-FR" w:bidi="ar-EG"/>
                </w:rPr>
                <w:t>المتزواجة</w:t>
              </w:r>
              <w:proofErr w:type="spellEnd"/>
              <w:r w:rsidRPr="00BA3D03">
                <w:rPr>
                  <w:rFonts w:ascii="Times New Roman Bold" w:hAnsi="Times New Roman Bold" w:hint="cs"/>
                  <w:b/>
                  <w:bCs/>
                  <w:sz w:val="20"/>
                  <w:szCs w:val="26"/>
                  <w:rtl/>
                  <w:lang w:eastAsia="fr-FR" w:bidi="ar-EG"/>
                </w:rPr>
                <w:t xml:space="preserve"> (للإرسال</w:t>
              </w:r>
            </w:ins>
            <w:ins w:id="1870" w:author="Al-Midani, Mohammad Haitham" w:date="2019-10-09T12:09:00Z">
              <w:r w:rsidRPr="00BA3D03">
                <w:rPr>
                  <w:rFonts w:ascii="Times New Roman Bold" w:hAnsi="Times New Roman Bold" w:hint="cs"/>
                  <w:b/>
                  <w:bCs/>
                  <w:sz w:val="20"/>
                  <w:szCs w:val="26"/>
                  <w:rtl/>
                  <w:lang w:eastAsia="fr-FR" w:bidi="ar-EG"/>
                </w:rPr>
                <w:t xml:space="preserve"> </w:t>
              </w:r>
            </w:ins>
            <w:ins w:id="1871" w:author="Samuel, Hany" w:date="2019-10-02T16:38:00Z">
              <w:r w:rsidRPr="00BA3D03">
                <w:rPr>
                  <w:rFonts w:ascii="Times New Roman Bold" w:hAnsi="Times New Roman Bold"/>
                  <w:b/>
                  <w:bCs/>
                  <w:sz w:val="20"/>
                  <w:szCs w:val="26"/>
                  <w:lang w:eastAsia="fr-FR" w:bidi="ar-EG"/>
                </w:rPr>
                <w:t>TDD</w:t>
              </w:r>
              <w:r w:rsidRPr="00BA3D03">
                <w:rPr>
                  <w:rFonts w:ascii="Times New Roman Bold" w:hAnsi="Times New Roman Bold" w:hint="cs"/>
                  <w:b/>
                  <w:bCs/>
                  <w:sz w:val="20"/>
                  <w:szCs w:val="26"/>
                  <w:rtl/>
                  <w:lang w:eastAsia="fr-FR" w:bidi="ar-EG"/>
                </w:rPr>
                <w:t>)</w:t>
              </w:r>
              <w:r w:rsidRPr="00BA3D03">
                <w:rPr>
                  <w:rFonts w:ascii="Times New Roman Bold" w:hAnsi="Times New Roman Bold"/>
                  <w:b/>
                  <w:bCs/>
                  <w:sz w:val="20"/>
                  <w:szCs w:val="26"/>
                  <w:lang w:eastAsia="fr-FR" w:bidi="ar-EG"/>
                </w:rPr>
                <w:br/>
                <w:t>(MHz)</w:t>
              </w:r>
            </w:ins>
          </w:p>
        </w:tc>
      </w:tr>
      <w:tr w:rsidR="00BA3D03" w:rsidRPr="00BA3D03" w14:paraId="0374652F" w14:textId="77777777" w:rsidTr="00F838FD">
        <w:trPr>
          <w:jc w:val="center"/>
          <w:ins w:id="1872" w:author="Samuel, Hany" w:date="2019-10-02T16:38:00Z"/>
        </w:trPr>
        <w:tc>
          <w:tcPr>
            <w:tcW w:w="1422" w:type="dxa"/>
            <w:vMerge/>
            <w:tcBorders>
              <w:bottom w:val="single" w:sz="4" w:space="0" w:color="auto"/>
            </w:tcBorders>
            <w:shd w:val="clear" w:color="auto" w:fill="auto"/>
            <w:vAlign w:val="center"/>
          </w:tcPr>
          <w:p w14:paraId="7D5C4760"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ns w:id="1873" w:author="Samuel, Hany" w:date="2019-10-02T16:38:00Z"/>
                <w:b/>
                <w:bCs/>
                <w:sz w:val="20"/>
                <w:szCs w:val="26"/>
              </w:rPr>
            </w:pPr>
          </w:p>
        </w:tc>
        <w:tc>
          <w:tcPr>
            <w:tcW w:w="1764" w:type="dxa"/>
            <w:tcBorders>
              <w:bottom w:val="single" w:sz="4" w:space="0" w:color="auto"/>
            </w:tcBorders>
            <w:shd w:val="clear" w:color="auto" w:fill="auto"/>
            <w:vAlign w:val="center"/>
          </w:tcPr>
          <w:p w14:paraId="582B25D6" w14:textId="77777777" w:rsidR="00BA3D03" w:rsidRPr="00BA3D03" w:rsidRDefault="00BA3D03" w:rsidP="00BA3D03">
            <w:pPr>
              <w:spacing w:before="60" w:after="60" w:line="260" w:lineRule="exact"/>
              <w:jc w:val="center"/>
              <w:rPr>
                <w:ins w:id="1874" w:author="Samuel, Hany" w:date="2019-10-02T16:38:00Z"/>
                <w:rFonts w:ascii="Times New Roman Bold" w:hAnsi="Times New Roman Bold"/>
                <w:b/>
                <w:bCs/>
                <w:sz w:val="20"/>
                <w:szCs w:val="26"/>
                <w:lang w:eastAsia="fr-FR" w:bidi="ar-EG"/>
              </w:rPr>
            </w:pPr>
            <w:ins w:id="1875" w:author="Samuel, Hany" w:date="2019-10-02T16:38:00Z">
              <w:r w:rsidRPr="00BA3D03">
                <w:rPr>
                  <w:rFonts w:ascii="Times New Roman Bold" w:hAnsi="Times New Roman Bold" w:hint="cs"/>
                  <w:b/>
                  <w:bCs/>
                  <w:sz w:val="20"/>
                  <w:szCs w:val="26"/>
                  <w:rtl/>
                  <w:lang w:eastAsia="fr-FR" w:bidi="ar-EG"/>
                </w:rPr>
                <w:t>مرسل المحطة المتنقلة</w:t>
              </w:r>
              <w:r w:rsidRPr="00BA3D03">
                <w:rPr>
                  <w:rFonts w:ascii="Times New Roman Bold" w:hAnsi="Times New Roman Bold" w:hint="cs"/>
                  <w:b/>
                  <w:bCs/>
                  <w:sz w:val="20"/>
                  <w:szCs w:val="26"/>
                  <w:rtl/>
                  <w:lang w:eastAsia="fr-FR" w:bidi="ar-EG"/>
                </w:rPr>
                <w:br/>
              </w:r>
              <w:r w:rsidRPr="00BA3D03">
                <w:rPr>
                  <w:rFonts w:ascii="Times New Roman Bold" w:hAnsi="Times New Roman Bold"/>
                  <w:b/>
                  <w:bCs/>
                  <w:sz w:val="20"/>
                  <w:szCs w:val="26"/>
                  <w:lang w:eastAsia="fr-FR" w:bidi="ar-EG"/>
                </w:rPr>
                <w:t>(MHz)</w:t>
              </w:r>
            </w:ins>
          </w:p>
        </w:tc>
        <w:tc>
          <w:tcPr>
            <w:tcW w:w="1315" w:type="dxa"/>
            <w:tcBorders>
              <w:bottom w:val="single" w:sz="4" w:space="0" w:color="auto"/>
            </w:tcBorders>
            <w:shd w:val="clear" w:color="auto" w:fill="auto"/>
            <w:vAlign w:val="center"/>
          </w:tcPr>
          <w:p w14:paraId="0A57553E" w14:textId="77777777" w:rsidR="00BA3D03" w:rsidRPr="00BA3D03" w:rsidRDefault="00BA3D03" w:rsidP="00BA3D03">
            <w:pPr>
              <w:spacing w:before="60" w:after="60" w:line="260" w:lineRule="exact"/>
              <w:jc w:val="center"/>
              <w:rPr>
                <w:ins w:id="1876" w:author="Samuel, Hany" w:date="2019-10-02T16:38:00Z"/>
                <w:rFonts w:ascii="Times New Roman Bold" w:hAnsi="Times New Roman Bold"/>
                <w:b/>
                <w:bCs/>
                <w:sz w:val="20"/>
                <w:szCs w:val="26"/>
                <w:lang w:eastAsia="fr-FR" w:bidi="ar-EG"/>
              </w:rPr>
            </w:pPr>
            <w:ins w:id="1877" w:author="Samuel, Hany" w:date="2019-10-02T16:38:00Z">
              <w:r w:rsidRPr="00BA3D03">
                <w:rPr>
                  <w:rFonts w:ascii="Times New Roman Bold" w:hAnsi="Times New Roman Bold" w:hint="cs"/>
                  <w:b/>
                  <w:bCs/>
                  <w:sz w:val="20"/>
                  <w:szCs w:val="26"/>
                  <w:rtl/>
                  <w:lang w:eastAsia="fr-FR" w:bidi="ar-EG"/>
                </w:rPr>
                <w:t>الفجوة المركزية</w:t>
              </w:r>
              <w:r w:rsidRPr="00BA3D03">
                <w:rPr>
                  <w:rFonts w:ascii="Times New Roman Bold" w:hAnsi="Times New Roman Bold"/>
                  <w:b/>
                  <w:bCs/>
                  <w:sz w:val="20"/>
                  <w:szCs w:val="26"/>
                  <w:lang w:eastAsia="fr-FR" w:bidi="ar-EG"/>
                </w:rPr>
                <w:br/>
                <w:t>(MHz)</w:t>
              </w:r>
            </w:ins>
          </w:p>
        </w:tc>
        <w:tc>
          <w:tcPr>
            <w:tcW w:w="1778" w:type="dxa"/>
            <w:tcBorders>
              <w:bottom w:val="single" w:sz="4" w:space="0" w:color="auto"/>
            </w:tcBorders>
            <w:shd w:val="clear" w:color="auto" w:fill="auto"/>
            <w:vAlign w:val="center"/>
          </w:tcPr>
          <w:p w14:paraId="536DDE79" w14:textId="77777777" w:rsidR="00BA3D03" w:rsidRPr="00BA3D03" w:rsidRDefault="00BA3D03" w:rsidP="00BA3D03">
            <w:pPr>
              <w:spacing w:before="60" w:after="60" w:line="260" w:lineRule="exact"/>
              <w:jc w:val="center"/>
              <w:rPr>
                <w:ins w:id="1878" w:author="Samuel, Hany" w:date="2019-10-02T16:38:00Z"/>
                <w:rFonts w:ascii="Times New Roman Bold" w:hAnsi="Times New Roman Bold"/>
                <w:b/>
                <w:bCs/>
                <w:sz w:val="20"/>
                <w:szCs w:val="26"/>
                <w:lang w:eastAsia="fr-FR" w:bidi="ar-EG"/>
              </w:rPr>
            </w:pPr>
            <w:ins w:id="1879" w:author="Samuel, Hany" w:date="2019-10-02T16:38:00Z">
              <w:r w:rsidRPr="00BA3D03">
                <w:rPr>
                  <w:rFonts w:ascii="Times New Roman Bold" w:hAnsi="Times New Roman Bold" w:hint="cs"/>
                  <w:b/>
                  <w:bCs/>
                  <w:sz w:val="20"/>
                  <w:szCs w:val="26"/>
                  <w:rtl/>
                  <w:lang w:eastAsia="fr-FR" w:bidi="ar-EG"/>
                </w:rPr>
                <w:t>مرسل المحطة القاعدة</w:t>
              </w:r>
              <w:r w:rsidRPr="00BA3D03">
                <w:rPr>
                  <w:rFonts w:ascii="Times New Roman Bold" w:hAnsi="Times New Roman Bold"/>
                  <w:b/>
                  <w:bCs/>
                  <w:sz w:val="20"/>
                  <w:szCs w:val="26"/>
                  <w:lang w:eastAsia="fr-FR" w:bidi="ar-EG"/>
                </w:rPr>
                <w:br/>
                <w:t>(MHz)</w:t>
              </w:r>
            </w:ins>
          </w:p>
        </w:tc>
        <w:tc>
          <w:tcPr>
            <w:tcW w:w="1414" w:type="dxa"/>
            <w:tcBorders>
              <w:bottom w:val="single" w:sz="4" w:space="0" w:color="auto"/>
            </w:tcBorders>
            <w:shd w:val="clear" w:color="auto" w:fill="auto"/>
            <w:vAlign w:val="center"/>
          </w:tcPr>
          <w:p w14:paraId="38FCB594" w14:textId="77777777" w:rsidR="00BA3D03" w:rsidRPr="00BA3D03" w:rsidRDefault="00BA3D03" w:rsidP="00BA3D03">
            <w:pPr>
              <w:spacing w:before="60" w:after="60" w:line="260" w:lineRule="exact"/>
              <w:jc w:val="center"/>
              <w:rPr>
                <w:ins w:id="1880" w:author="Samuel, Hany" w:date="2019-10-02T16:38:00Z"/>
                <w:rFonts w:ascii="Times New Roman Bold" w:hAnsi="Times New Roman Bold"/>
                <w:b/>
                <w:bCs/>
                <w:sz w:val="20"/>
                <w:szCs w:val="26"/>
                <w:lang w:eastAsia="fr-FR" w:bidi="ar-EG"/>
              </w:rPr>
            </w:pPr>
            <w:ins w:id="1881" w:author="Samuel, Hany" w:date="2019-10-02T16:38:00Z">
              <w:r w:rsidRPr="00BA3D03">
                <w:rPr>
                  <w:rFonts w:ascii="Times New Roman Bold" w:hAnsi="Times New Roman Bold" w:hint="cs"/>
                  <w:b/>
                  <w:bCs/>
                  <w:sz w:val="20"/>
                  <w:szCs w:val="26"/>
                  <w:rtl/>
                  <w:lang w:eastAsia="fr-FR" w:bidi="ar-EG"/>
                </w:rPr>
                <w:t xml:space="preserve">المباعدة بين القنوات المزدوجة </w:t>
              </w:r>
              <w:r w:rsidRPr="00BA3D03">
                <w:rPr>
                  <w:rFonts w:ascii="Times New Roman Bold" w:hAnsi="Times New Roman Bold"/>
                  <w:b/>
                  <w:bCs/>
                  <w:sz w:val="20"/>
                  <w:szCs w:val="26"/>
                  <w:lang w:eastAsia="fr-FR" w:bidi="ar-EG"/>
                </w:rPr>
                <w:t>(MHz)</w:t>
              </w:r>
            </w:ins>
          </w:p>
        </w:tc>
        <w:tc>
          <w:tcPr>
            <w:tcW w:w="1946" w:type="dxa"/>
            <w:vMerge/>
            <w:tcBorders>
              <w:bottom w:val="single" w:sz="4" w:space="0" w:color="auto"/>
            </w:tcBorders>
            <w:shd w:val="clear" w:color="auto" w:fill="auto"/>
            <w:vAlign w:val="center"/>
          </w:tcPr>
          <w:p w14:paraId="51CEBEA3"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ns w:id="1882" w:author="Samuel, Hany" w:date="2019-10-02T16:38:00Z"/>
                <w:b/>
                <w:sz w:val="20"/>
                <w:szCs w:val="26"/>
                <w:highlight w:val="yellow"/>
                <w:lang w:val="fr-FR"/>
              </w:rPr>
            </w:pPr>
          </w:p>
        </w:tc>
      </w:tr>
      <w:tr w:rsidR="00BA3D03" w:rsidRPr="00BA3D03" w14:paraId="34F952DF" w14:textId="77777777" w:rsidTr="00F838FD">
        <w:trPr>
          <w:jc w:val="center"/>
          <w:ins w:id="1883" w:author="Samuel, Hany" w:date="2019-10-02T16:38:00Z"/>
        </w:trPr>
        <w:tc>
          <w:tcPr>
            <w:tcW w:w="1422" w:type="dxa"/>
            <w:tcBorders>
              <w:bottom w:val="single" w:sz="4" w:space="0" w:color="auto"/>
            </w:tcBorders>
            <w:shd w:val="clear" w:color="auto" w:fill="auto"/>
            <w:vAlign w:val="center"/>
          </w:tcPr>
          <w:p w14:paraId="235A7A1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84" w:author="Samuel, Hany" w:date="2019-10-02T16:38:00Z"/>
                <w:sz w:val="20"/>
                <w:szCs w:val="26"/>
                <w:lang w:eastAsia="zh-CN"/>
              </w:rPr>
            </w:pPr>
            <w:ins w:id="1885" w:author="Samuel, Hany" w:date="2019-10-02T16:39:00Z">
              <w:r w:rsidRPr="00BA3D03">
                <w:rPr>
                  <w:sz w:val="20"/>
                  <w:szCs w:val="26"/>
                  <w:lang w:eastAsia="zh-CN"/>
                </w:rPr>
                <w:t>G1</w:t>
              </w:r>
            </w:ins>
          </w:p>
        </w:tc>
        <w:tc>
          <w:tcPr>
            <w:tcW w:w="1764" w:type="dxa"/>
            <w:tcBorders>
              <w:bottom w:val="single" w:sz="4" w:space="0" w:color="auto"/>
            </w:tcBorders>
            <w:shd w:val="clear" w:color="auto" w:fill="auto"/>
            <w:vAlign w:val="center"/>
          </w:tcPr>
          <w:p w14:paraId="610B93A8"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86" w:author="Samuel, Hany" w:date="2019-10-02T16:38:00Z"/>
                <w:sz w:val="20"/>
                <w:szCs w:val="26"/>
                <w:rtl/>
                <w:lang w:eastAsia="fr-FR" w:bidi="ar-EG"/>
              </w:rPr>
            </w:pPr>
            <w:ins w:id="1887" w:author="Samuel, Hany" w:date="2019-10-02T16:41:00Z">
              <w:r w:rsidRPr="00BA3D03">
                <w:rPr>
                  <w:rFonts w:hint="cs"/>
                  <w:sz w:val="20"/>
                  <w:szCs w:val="26"/>
                  <w:rtl/>
                  <w:lang w:eastAsia="fr-FR" w:bidi="ar-EG"/>
                </w:rPr>
                <w:t>خارجي</w:t>
              </w:r>
            </w:ins>
          </w:p>
        </w:tc>
        <w:tc>
          <w:tcPr>
            <w:tcW w:w="1315" w:type="dxa"/>
            <w:tcBorders>
              <w:bottom w:val="single" w:sz="4" w:space="0" w:color="auto"/>
            </w:tcBorders>
            <w:shd w:val="clear" w:color="auto" w:fill="auto"/>
          </w:tcPr>
          <w:p w14:paraId="142C8E2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88" w:author="Samuel, Hany" w:date="2019-10-02T16:38:00Z"/>
                <w:rFonts w:eastAsia="Batang"/>
                <w:caps/>
                <w:sz w:val="20"/>
                <w:szCs w:val="26"/>
                <w:lang w:eastAsia="fr-FR"/>
              </w:rPr>
            </w:pPr>
            <w:ins w:id="1889" w:author="Samuel, Hany" w:date="2019-10-02T16:41:00Z">
              <w:r w:rsidRPr="00BA3D03">
                <w:rPr>
                  <w:sz w:val="20"/>
                  <w:szCs w:val="26"/>
                  <w:lang w:eastAsia="zh-CN"/>
                </w:rPr>
                <w:t>–</w:t>
              </w:r>
            </w:ins>
          </w:p>
        </w:tc>
        <w:tc>
          <w:tcPr>
            <w:tcW w:w="1778" w:type="dxa"/>
            <w:tcBorders>
              <w:bottom w:val="single" w:sz="4" w:space="0" w:color="auto"/>
            </w:tcBorders>
            <w:shd w:val="clear" w:color="auto" w:fill="auto"/>
            <w:vAlign w:val="center"/>
          </w:tcPr>
          <w:p w14:paraId="0C56BDF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90" w:author="Samuel, Hany" w:date="2019-10-02T16:38:00Z"/>
                <w:sz w:val="20"/>
                <w:szCs w:val="26"/>
                <w:rtl/>
                <w:lang w:eastAsia="fr-FR"/>
              </w:rPr>
            </w:pPr>
            <w:ins w:id="1891" w:author="Samuel, Hany" w:date="2019-10-02T16:40:00Z">
              <w:r w:rsidRPr="00BA3D03">
                <w:rPr>
                  <w:sz w:val="20"/>
                  <w:szCs w:val="26"/>
                  <w:lang w:eastAsia="zh-CN"/>
                </w:rPr>
                <w:t>1 517-1 427</w:t>
              </w:r>
            </w:ins>
          </w:p>
        </w:tc>
        <w:tc>
          <w:tcPr>
            <w:tcW w:w="1414" w:type="dxa"/>
            <w:tcBorders>
              <w:bottom w:val="single" w:sz="4" w:space="0" w:color="auto"/>
            </w:tcBorders>
            <w:shd w:val="clear" w:color="auto" w:fill="auto"/>
          </w:tcPr>
          <w:p w14:paraId="76C1BAD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92" w:author="Samuel, Hany" w:date="2019-10-02T16:38:00Z"/>
                <w:rFonts w:eastAsia="Batang"/>
                <w:caps/>
                <w:sz w:val="20"/>
                <w:szCs w:val="26"/>
                <w:lang w:eastAsia="fr-FR" w:bidi="ar-EG"/>
              </w:rPr>
            </w:pPr>
            <w:ins w:id="1893" w:author="Samuel, Hany" w:date="2019-10-02T16:41:00Z">
              <w:r w:rsidRPr="00BA3D03">
                <w:rPr>
                  <w:sz w:val="20"/>
                  <w:szCs w:val="26"/>
                  <w:lang w:eastAsia="zh-CN"/>
                </w:rPr>
                <w:t>–</w:t>
              </w:r>
            </w:ins>
          </w:p>
        </w:tc>
        <w:tc>
          <w:tcPr>
            <w:tcW w:w="1946" w:type="dxa"/>
            <w:tcBorders>
              <w:bottom w:val="single" w:sz="4" w:space="0" w:color="auto"/>
            </w:tcBorders>
            <w:shd w:val="clear" w:color="auto" w:fill="auto"/>
            <w:vAlign w:val="center"/>
          </w:tcPr>
          <w:p w14:paraId="0129A05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94" w:author="Samuel, Hany" w:date="2019-10-02T16:38:00Z"/>
                <w:sz w:val="20"/>
                <w:szCs w:val="26"/>
                <w:lang w:eastAsia="zh-CN" w:bidi="ar-EG"/>
              </w:rPr>
            </w:pPr>
            <w:ins w:id="1895" w:author="Samuel, Hany" w:date="2019-10-02T16:39:00Z">
              <w:r w:rsidRPr="00BA3D03">
                <w:rPr>
                  <w:rFonts w:hint="cs"/>
                  <w:sz w:val="20"/>
                  <w:szCs w:val="26"/>
                  <w:rtl/>
                  <w:lang w:eastAsia="zh-CN" w:bidi="ar-EG"/>
                </w:rPr>
                <w:t xml:space="preserve">لا </w:t>
              </w:r>
            </w:ins>
            <w:r w:rsidRPr="00BA3D03">
              <w:rPr>
                <w:rFonts w:hint="cs"/>
                <w:sz w:val="20"/>
                <w:szCs w:val="26"/>
                <w:rtl/>
                <w:lang w:eastAsia="zh-CN" w:bidi="ar-EG"/>
              </w:rPr>
              <w:t>ت</w:t>
            </w:r>
            <w:ins w:id="1896" w:author="Samuel, Hany" w:date="2019-10-02T16:39:00Z">
              <w:r w:rsidRPr="00BA3D03">
                <w:rPr>
                  <w:rFonts w:hint="cs"/>
                  <w:sz w:val="20"/>
                  <w:szCs w:val="26"/>
                  <w:rtl/>
                  <w:lang w:eastAsia="zh-CN" w:bidi="ar-EG"/>
                </w:rPr>
                <w:t>وجد</w:t>
              </w:r>
            </w:ins>
          </w:p>
        </w:tc>
      </w:tr>
      <w:tr w:rsidR="00BA3D03" w:rsidRPr="00BA3D03" w14:paraId="3EFCEFD0" w14:textId="77777777" w:rsidTr="00F838FD">
        <w:trPr>
          <w:jc w:val="center"/>
          <w:ins w:id="1897" w:author="Samuel, Hany" w:date="2019-10-02T16:38:00Z"/>
        </w:trPr>
        <w:tc>
          <w:tcPr>
            <w:tcW w:w="1422" w:type="dxa"/>
            <w:tcBorders>
              <w:bottom w:val="single" w:sz="4" w:space="0" w:color="auto"/>
            </w:tcBorders>
            <w:shd w:val="clear" w:color="auto" w:fill="auto"/>
          </w:tcPr>
          <w:p w14:paraId="5BECF50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898" w:author="Samuel, Hany" w:date="2019-10-02T16:38:00Z"/>
                <w:rFonts w:eastAsia="Batang"/>
                <w:caps/>
                <w:sz w:val="20"/>
                <w:szCs w:val="26"/>
                <w:lang w:eastAsia="fr-FR"/>
              </w:rPr>
            </w:pPr>
            <w:ins w:id="1899" w:author="Samuel, Hany" w:date="2019-10-02T16:39:00Z">
              <w:r w:rsidRPr="00BA3D03">
                <w:rPr>
                  <w:rFonts w:eastAsia="Batang"/>
                  <w:caps/>
                  <w:sz w:val="20"/>
                  <w:szCs w:val="26"/>
                  <w:lang w:eastAsia="fr-FR"/>
                </w:rPr>
                <w:t>G2</w:t>
              </w:r>
            </w:ins>
          </w:p>
        </w:tc>
        <w:tc>
          <w:tcPr>
            <w:tcW w:w="1764" w:type="dxa"/>
            <w:tcBorders>
              <w:bottom w:val="single" w:sz="4" w:space="0" w:color="auto"/>
            </w:tcBorders>
            <w:shd w:val="clear" w:color="auto" w:fill="auto"/>
            <w:vAlign w:val="center"/>
          </w:tcPr>
          <w:p w14:paraId="2C7FEAF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00" w:author="Samuel, Hany" w:date="2019-10-02T16:38:00Z"/>
                <w:sz w:val="20"/>
                <w:szCs w:val="26"/>
                <w:lang w:eastAsia="fr-FR"/>
              </w:rPr>
            </w:pPr>
            <w:ins w:id="1901" w:author="Samuel, Hany" w:date="2019-10-02T16:41:00Z">
              <w:r w:rsidRPr="00BA3D03">
                <w:rPr>
                  <w:sz w:val="20"/>
                  <w:szCs w:val="26"/>
                  <w:lang w:eastAsia="fr-FR"/>
                </w:rPr>
                <w:t>1 470-1 427</w:t>
              </w:r>
            </w:ins>
          </w:p>
        </w:tc>
        <w:tc>
          <w:tcPr>
            <w:tcW w:w="1315" w:type="dxa"/>
            <w:tcBorders>
              <w:bottom w:val="single" w:sz="4" w:space="0" w:color="auto"/>
            </w:tcBorders>
            <w:shd w:val="clear" w:color="auto" w:fill="auto"/>
          </w:tcPr>
          <w:p w14:paraId="4266AFF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02" w:author="Samuel, Hany" w:date="2019-10-02T16:38:00Z"/>
                <w:rFonts w:eastAsia="Batang"/>
                <w:caps/>
                <w:sz w:val="20"/>
                <w:szCs w:val="26"/>
                <w:lang w:eastAsia="fr-FR"/>
              </w:rPr>
            </w:pPr>
            <w:ins w:id="1903" w:author="Samuel, Hany" w:date="2019-10-02T16:41:00Z">
              <w:r w:rsidRPr="00BA3D03">
                <w:rPr>
                  <w:rFonts w:eastAsia="Batang"/>
                  <w:caps/>
                  <w:sz w:val="20"/>
                  <w:szCs w:val="26"/>
                  <w:lang w:eastAsia="fr-FR"/>
                </w:rPr>
                <w:t>5</w:t>
              </w:r>
            </w:ins>
          </w:p>
        </w:tc>
        <w:tc>
          <w:tcPr>
            <w:tcW w:w="1778" w:type="dxa"/>
            <w:tcBorders>
              <w:bottom w:val="single" w:sz="4" w:space="0" w:color="auto"/>
            </w:tcBorders>
            <w:shd w:val="clear" w:color="auto" w:fill="auto"/>
            <w:vAlign w:val="center"/>
          </w:tcPr>
          <w:p w14:paraId="7878AE0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04" w:author="Samuel, Hany" w:date="2019-10-02T16:38:00Z"/>
                <w:sz w:val="20"/>
                <w:szCs w:val="26"/>
                <w:rtl/>
                <w:lang w:eastAsia="fr-FR"/>
              </w:rPr>
            </w:pPr>
            <w:ins w:id="1905" w:author="Samuel, Hany" w:date="2019-10-02T16:40:00Z">
              <w:r w:rsidRPr="00BA3D03">
                <w:rPr>
                  <w:sz w:val="20"/>
                  <w:szCs w:val="26"/>
                  <w:lang w:eastAsia="fr-FR"/>
                </w:rPr>
                <w:t>1 518-1 475</w:t>
              </w:r>
            </w:ins>
          </w:p>
        </w:tc>
        <w:tc>
          <w:tcPr>
            <w:tcW w:w="1414" w:type="dxa"/>
            <w:tcBorders>
              <w:bottom w:val="single" w:sz="4" w:space="0" w:color="auto"/>
            </w:tcBorders>
            <w:shd w:val="clear" w:color="auto" w:fill="auto"/>
          </w:tcPr>
          <w:p w14:paraId="48BA327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06" w:author="Samuel, Hany" w:date="2019-10-02T16:38:00Z"/>
                <w:rFonts w:eastAsia="Batang"/>
                <w:caps/>
                <w:sz w:val="20"/>
                <w:szCs w:val="26"/>
                <w:lang w:eastAsia="fr-FR" w:bidi="ar-EG"/>
              </w:rPr>
            </w:pPr>
            <w:ins w:id="1907" w:author="Samuel, Hany" w:date="2019-10-02T16:40:00Z">
              <w:r w:rsidRPr="00BA3D03">
                <w:rPr>
                  <w:rFonts w:eastAsia="Batang"/>
                  <w:caps/>
                  <w:sz w:val="20"/>
                  <w:szCs w:val="26"/>
                  <w:lang w:eastAsia="fr-FR" w:bidi="ar-EG"/>
                </w:rPr>
                <w:t>48</w:t>
              </w:r>
            </w:ins>
          </w:p>
        </w:tc>
        <w:tc>
          <w:tcPr>
            <w:tcW w:w="1946" w:type="dxa"/>
            <w:tcBorders>
              <w:bottom w:val="single" w:sz="4" w:space="0" w:color="auto"/>
            </w:tcBorders>
            <w:shd w:val="clear" w:color="auto" w:fill="auto"/>
            <w:vAlign w:val="center"/>
          </w:tcPr>
          <w:p w14:paraId="2A2DED7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08" w:author="Samuel, Hany" w:date="2019-10-02T16:38:00Z"/>
                <w:sz w:val="20"/>
                <w:szCs w:val="26"/>
                <w:lang w:eastAsia="zh-CN"/>
              </w:rPr>
            </w:pPr>
            <w:ins w:id="1909" w:author="Samuel, Hany" w:date="2019-10-02T16:39:00Z">
              <w:r w:rsidRPr="00BA3D03">
                <w:rPr>
                  <w:rFonts w:hint="cs"/>
                  <w:sz w:val="20"/>
                  <w:szCs w:val="26"/>
                  <w:rtl/>
                  <w:lang w:eastAsia="zh-CN"/>
                </w:rPr>
                <w:t xml:space="preserve">لا </w:t>
              </w:r>
            </w:ins>
            <w:r w:rsidRPr="00BA3D03">
              <w:rPr>
                <w:rFonts w:hint="cs"/>
                <w:sz w:val="20"/>
                <w:szCs w:val="26"/>
                <w:rtl/>
                <w:lang w:eastAsia="zh-CN"/>
              </w:rPr>
              <w:t>ت</w:t>
            </w:r>
            <w:ins w:id="1910" w:author="Samuel, Hany" w:date="2019-10-02T16:39:00Z">
              <w:r w:rsidRPr="00BA3D03">
                <w:rPr>
                  <w:rFonts w:hint="cs"/>
                  <w:sz w:val="20"/>
                  <w:szCs w:val="26"/>
                  <w:rtl/>
                  <w:lang w:eastAsia="zh-CN"/>
                </w:rPr>
                <w:t>وجد</w:t>
              </w:r>
            </w:ins>
          </w:p>
        </w:tc>
      </w:tr>
      <w:tr w:rsidR="00BA3D03" w:rsidRPr="00BA3D03" w14:paraId="2B7540CE" w14:textId="77777777" w:rsidTr="00F838FD">
        <w:trPr>
          <w:jc w:val="center"/>
          <w:ins w:id="1911" w:author="Samuel, Hany" w:date="2019-10-02T16:38:00Z"/>
        </w:trPr>
        <w:tc>
          <w:tcPr>
            <w:tcW w:w="1422" w:type="dxa"/>
            <w:tcBorders>
              <w:bottom w:val="single" w:sz="4" w:space="0" w:color="auto"/>
            </w:tcBorders>
            <w:shd w:val="clear" w:color="auto" w:fill="auto"/>
          </w:tcPr>
          <w:p w14:paraId="0888CDC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12" w:author="Samuel, Hany" w:date="2019-10-02T16:38:00Z"/>
                <w:rFonts w:eastAsia="Batang"/>
                <w:caps/>
                <w:sz w:val="20"/>
                <w:szCs w:val="26"/>
                <w:lang w:eastAsia="fr-FR"/>
              </w:rPr>
            </w:pPr>
            <w:ins w:id="1913" w:author="Samuel, Hany" w:date="2019-10-02T16:39:00Z">
              <w:r w:rsidRPr="00BA3D03">
                <w:rPr>
                  <w:rFonts w:eastAsia="Batang"/>
                  <w:caps/>
                  <w:sz w:val="20"/>
                  <w:szCs w:val="26"/>
                  <w:lang w:eastAsia="fr-FR"/>
                </w:rPr>
                <w:t>G3</w:t>
              </w:r>
            </w:ins>
          </w:p>
        </w:tc>
        <w:tc>
          <w:tcPr>
            <w:tcW w:w="1764" w:type="dxa"/>
            <w:tcBorders>
              <w:bottom w:val="single" w:sz="4" w:space="0" w:color="auto"/>
            </w:tcBorders>
            <w:shd w:val="clear" w:color="auto" w:fill="auto"/>
            <w:vAlign w:val="center"/>
          </w:tcPr>
          <w:p w14:paraId="034A8B7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14" w:author="Samuel, Hany" w:date="2019-10-02T16:38:00Z"/>
                <w:sz w:val="20"/>
                <w:szCs w:val="26"/>
                <w:rtl/>
                <w:lang w:eastAsia="fr-FR"/>
              </w:rPr>
            </w:pPr>
          </w:p>
        </w:tc>
        <w:tc>
          <w:tcPr>
            <w:tcW w:w="1315" w:type="dxa"/>
            <w:tcBorders>
              <w:bottom w:val="single" w:sz="4" w:space="0" w:color="auto"/>
            </w:tcBorders>
            <w:shd w:val="clear" w:color="auto" w:fill="auto"/>
          </w:tcPr>
          <w:p w14:paraId="5DD4C44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15" w:author="Samuel, Hany" w:date="2019-10-02T16:38:00Z"/>
                <w:rFonts w:eastAsia="Batang"/>
                <w:caps/>
                <w:sz w:val="20"/>
                <w:szCs w:val="26"/>
                <w:lang w:eastAsia="fr-FR"/>
              </w:rPr>
            </w:pPr>
          </w:p>
        </w:tc>
        <w:tc>
          <w:tcPr>
            <w:tcW w:w="1778" w:type="dxa"/>
            <w:tcBorders>
              <w:bottom w:val="single" w:sz="4" w:space="0" w:color="auto"/>
            </w:tcBorders>
            <w:shd w:val="clear" w:color="auto" w:fill="auto"/>
            <w:vAlign w:val="center"/>
          </w:tcPr>
          <w:p w14:paraId="467A70D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16" w:author="Samuel, Hany" w:date="2019-10-02T16:38:00Z"/>
                <w:sz w:val="20"/>
                <w:szCs w:val="26"/>
                <w:rtl/>
                <w:lang w:eastAsia="fr-FR"/>
              </w:rPr>
            </w:pPr>
          </w:p>
        </w:tc>
        <w:tc>
          <w:tcPr>
            <w:tcW w:w="1414" w:type="dxa"/>
            <w:tcBorders>
              <w:bottom w:val="single" w:sz="4" w:space="0" w:color="auto"/>
            </w:tcBorders>
            <w:shd w:val="clear" w:color="auto" w:fill="auto"/>
          </w:tcPr>
          <w:p w14:paraId="62470C6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17" w:author="Samuel, Hany" w:date="2019-10-02T16:38:00Z"/>
                <w:rFonts w:eastAsia="Batang"/>
                <w:caps/>
                <w:sz w:val="20"/>
                <w:szCs w:val="26"/>
                <w:lang w:eastAsia="fr-FR"/>
              </w:rPr>
            </w:pPr>
          </w:p>
        </w:tc>
        <w:tc>
          <w:tcPr>
            <w:tcW w:w="1946" w:type="dxa"/>
            <w:tcBorders>
              <w:bottom w:val="single" w:sz="4" w:space="0" w:color="auto"/>
            </w:tcBorders>
            <w:shd w:val="clear" w:color="auto" w:fill="auto"/>
            <w:vAlign w:val="center"/>
          </w:tcPr>
          <w:p w14:paraId="5AB34BF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1918" w:author="Samuel, Hany" w:date="2019-10-02T16:38:00Z"/>
                <w:sz w:val="20"/>
                <w:szCs w:val="26"/>
                <w:lang w:eastAsia="zh-CN"/>
              </w:rPr>
            </w:pPr>
            <w:ins w:id="1919" w:author="Samuel, Hany" w:date="2019-10-02T16:39:00Z">
              <w:r w:rsidRPr="00BA3D03">
                <w:rPr>
                  <w:sz w:val="20"/>
                  <w:szCs w:val="26"/>
                  <w:lang w:eastAsia="zh-CN"/>
                </w:rPr>
                <w:t>1</w:t>
              </w:r>
            </w:ins>
            <w:ins w:id="1920" w:author="Samuel, Hany" w:date="2019-10-02T16:40:00Z">
              <w:r w:rsidRPr="00BA3D03">
                <w:rPr>
                  <w:sz w:val="20"/>
                  <w:szCs w:val="26"/>
                  <w:lang w:eastAsia="zh-CN"/>
                </w:rPr>
                <w:t> 517-1 427</w:t>
              </w:r>
            </w:ins>
          </w:p>
        </w:tc>
      </w:tr>
    </w:tbl>
    <w:p w14:paraId="4C43FA06" w14:textId="77777777" w:rsidR="00BA3D03" w:rsidRPr="00BA3D03" w:rsidRDefault="00BA3D03" w:rsidP="00BA3D03">
      <w:pPr>
        <w:tabs>
          <w:tab w:val="clear" w:pos="1134"/>
        </w:tabs>
        <w:overflowPunct w:val="0"/>
        <w:autoSpaceDE w:val="0"/>
        <w:autoSpaceDN w:val="0"/>
        <w:adjustRightInd w:val="0"/>
        <w:spacing w:before="0" w:line="240" w:lineRule="auto"/>
        <w:textAlignment w:val="baseline"/>
        <w:rPr>
          <w:ins w:id="1921" w:author="Samuel, Hany" w:date="2019-10-03T11:01:00Z"/>
          <w:rFonts w:cs="Times New Roman"/>
          <w:sz w:val="12"/>
          <w:szCs w:val="20"/>
          <w:rtl/>
          <w:lang w:val="fr-FR" w:bidi="ar-EG"/>
        </w:rPr>
      </w:pPr>
    </w:p>
    <w:p w14:paraId="66DB9431" w14:textId="4259FA99" w:rsidR="00BA3D03" w:rsidRDefault="00BA3D03" w:rsidP="00BA3D03">
      <w:pPr>
        <w:tabs>
          <w:tab w:val="left" w:pos="851"/>
        </w:tabs>
        <w:spacing w:before="80" w:line="180" w:lineRule="auto"/>
        <w:rPr>
          <w:ins w:id="1922" w:author="Elbahnassawy, Ganat" w:date="2019-10-24T23:59:00Z"/>
          <w:sz w:val="20"/>
          <w:szCs w:val="26"/>
          <w:rtl/>
          <w:lang w:bidi="ar-EG"/>
        </w:rPr>
      </w:pPr>
      <w:ins w:id="1923" w:author="Samuel, Hany" w:date="2019-10-02T16:43:00Z">
        <w:r w:rsidRPr="00BA3D03">
          <w:rPr>
            <w:b/>
            <w:bCs/>
            <w:sz w:val="20"/>
            <w:szCs w:val="26"/>
            <w:rtl/>
            <w:lang w:bidi="ar-EG"/>
          </w:rPr>
          <w:t xml:space="preserve">الملاحظة </w:t>
        </w:r>
        <w:r w:rsidRPr="00BA3D03">
          <w:rPr>
            <w:b/>
            <w:bCs/>
            <w:sz w:val="20"/>
            <w:szCs w:val="26"/>
            <w:lang w:bidi="ar-EG"/>
          </w:rPr>
          <w:t>1</w:t>
        </w:r>
        <w:r w:rsidRPr="00BA3D03">
          <w:rPr>
            <w:rFonts w:hint="cs"/>
            <w:b/>
            <w:bCs/>
            <w:sz w:val="20"/>
            <w:szCs w:val="26"/>
            <w:rtl/>
            <w:lang w:bidi="ar-EG"/>
          </w:rPr>
          <w:t xml:space="preserve"> - </w:t>
        </w:r>
      </w:ins>
      <w:ins w:id="1924" w:author="Ghiath" w:date="2019-10-07T16:34:00Z">
        <w:r w:rsidRPr="00BA3D03">
          <w:rPr>
            <w:sz w:val="20"/>
            <w:szCs w:val="26"/>
            <w:rtl/>
            <w:lang w:bidi="ar-EG"/>
          </w:rPr>
          <w:t xml:space="preserve">فيما يتعلق بالاتصالات المتنقلة الدولية في نطاق الترددات </w:t>
        </w:r>
        <w:r w:rsidRPr="00BA3D03">
          <w:rPr>
            <w:sz w:val="20"/>
            <w:szCs w:val="26"/>
            <w:lang w:bidi="ar-EG"/>
          </w:rPr>
          <w:t>MHz 1 518-1 492</w:t>
        </w:r>
        <w:r w:rsidRPr="00BA3D03">
          <w:rPr>
            <w:sz w:val="20"/>
            <w:szCs w:val="26"/>
            <w:rtl/>
            <w:lang w:bidi="ar-EG"/>
          </w:rPr>
          <w:t xml:space="preserve"> والخدمة المتنقلة الساتلية في نطاق الترددات </w:t>
        </w:r>
        <w:r w:rsidRPr="00BA3D03">
          <w:rPr>
            <w:sz w:val="20"/>
            <w:szCs w:val="26"/>
            <w:lang w:bidi="ar-EG"/>
          </w:rPr>
          <w:t>MHz</w:t>
        </w:r>
      </w:ins>
      <w:ins w:id="1925" w:author="Al-Midani, Mohammad Haitham" w:date="2019-10-10T16:19:00Z">
        <w:r w:rsidRPr="00BA3D03">
          <w:rPr>
            <w:sz w:val="20"/>
            <w:szCs w:val="26"/>
            <w:lang w:bidi="ar-EG"/>
          </w:rPr>
          <w:t> </w:t>
        </w:r>
      </w:ins>
      <w:ins w:id="1926" w:author="Ghiath" w:date="2019-10-07T16:34:00Z">
        <w:r w:rsidRPr="00BA3D03">
          <w:rPr>
            <w:sz w:val="20"/>
            <w:szCs w:val="26"/>
            <w:lang w:bidi="ar-EG"/>
          </w:rPr>
          <w:t>1</w:t>
        </w:r>
      </w:ins>
      <w:ins w:id="1927" w:author="Al-Midani, Mohammad Haitham" w:date="2019-10-10T16:19:00Z">
        <w:r w:rsidRPr="00BA3D03">
          <w:rPr>
            <w:sz w:val="20"/>
            <w:szCs w:val="26"/>
            <w:lang w:bidi="ar-EG"/>
          </w:rPr>
          <w:t> </w:t>
        </w:r>
      </w:ins>
      <w:ins w:id="1928" w:author="Ghiath" w:date="2019-10-07T16:34:00Z">
        <w:r w:rsidRPr="00BA3D03">
          <w:rPr>
            <w:sz w:val="20"/>
            <w:szCs w:val="26"/>
            <w:lang w:bidi="ar-EG"/>
          </w:rPr>
          <w:t>525</w:t>
        </w:r>
      </w:ins>
      <w:ins w:id="1929" w:author="Al-Midani, Mohammad Haitham" w:date="2019-10-10T16:19:00Z">
        <w:r w:rsidRPr="00BA3D03">
          <w:rPr>
            <w:sz w:val="20"/>
            <w:szCs w:val="26"/>
            <w:lang w:bidi="ar-EG"/>
          </w:rPr>
          <w:noBreakHyphen/>
        </w:r>
      </w:ins>
      <w:ins w:id="1930" w:author="Ghiath" w:date="2019-10-07T16:34:00Z">
        <w:r w:rsidRPr="00BA3D03">
          <w:rPr>
            <w:sz w:val="20"/>
            <w:szCs w:val="26"/>
            <w:lang w:bidi="ar-EG"/>
          </w:rPr>
          <w:t>1</w:t>
        </w:r>
      </w:ins>
      <w:ins w:id="1931" w:author="Al-Midani, Mohammad Haitham" w:date="2019-10-10T16:19:00Z">
        <w:r w:rsidRPr="00BA3D03">
          <w:rPr>
            <w:sz w:val="20"/>
            <w:szCs w:val="26"/>
            <w:lang w:bidi="ar-EG"/>
          </w:rPr>
          <w:t> </w:t>
        </w:r>
      </w:ins>
      <w:ins w:id="1932" w:author="Ghiath" w:date="2019-10-07T16:34:00Z">
        <w:r w:rsidRPr="00BA3D03">
          <w:rPr>
            <w:sz w:val="20"/>
            <w:szCs w:val="26"/>
            <w:lang w:bidi="ar-EG"/>
          </w:rPr>
          <w:t>518</w:t>
        </w:r>
      </w:ins>
      <w:ins w:id="1933" w:author="Al-Midani, Mohammad Haitham" w:date="2019-10-10T16:19:00Z">
        <w:r w:rsidRPr="00BA3D03">
          <w:rPr>
            <w:rFonts w:hint="cs"/>
            <w:sz w:val="20"/>
            <w:szCs w:val="26"/>
            <w:rtl/>
            <w:lang w:bidi="ar-EG"/>
          </w:rPr>
          <w:t>،</w:t>
        </w:r>
      </w:ins>
      <w:ins w:id="1934" w:author="Ghiath" w:date="2019-10-07T16:34:00Z">
        <w:r w:rsidRPr="00BA3D03">
          <w:rPr>
            <w:sz w:val="20"/>
            <w:szCs w:val="26"/>
            <w:rtl/>
            <w:lang w:bidi="ar-EG"/>
          </w:rPr>
          <w:t xml:space="preserve"> </w:t>
        </w:r>
        <w:del w:id="1935" w:author="Elbahnassawy, Ganat" w:date="2019-10-24T23:54:00Z">
          <w:r w:rsidRPr="00BB2B86" w:rsidDel="00BB2B86">
            <w:rPr>
              <w:sz w:val="20"/>
              <w:szCs w:val="26"/>
              <w:highlight w:val="cyan"/>
              <w:rtl/>
              <w:lang w:bidi="ar-EG"/>
              <w:rPrChange w:id="1936" w:author="Elbahnassawy, Ganat" w:date="2019-10-24T23:54:00Z">
                <w:rPr>
                  <w:sz w:val="20"/>
                  <w:szCs w:val="26"/>
                  <w:rtl/>
                  <w:lang w:bidi="ar-EG"/>
                </w:rPr>
              </w:rPrChange>
            </w:rPr>
            <w:delText xml:space="preserve">أجريت </w:delText>
          </w:r>
        </w:del>
      </w:ins>
      <w:ins w:id="1937" w:author="Elbahnassawy, Ganat" w:date="2019-10-24T23:54:00Z">
        <w:r w:rsidR="00BB2B86" w:rsidRPr="00BB2B86">
          <w:rPr>
            <w:rFonts w:hint="eastAsia"/>
            <w:sz w:val="20"/>
            <w:szCs w:val="26"/>
            <w:highlight w:val="cyan"/>
            <w:rtl/>
            <w:lang w:bidi="ar-EG"/>
            <w:rPrChange w:id="1938" w:author="Elbahnassawy, Ganat" w:date="2019-10-24T23:54:00Z">
              <w:rPr>
                <w:rFonts w:hint="eastAsia"/>
                <w:sz w:val="20"/>
                <w:szCs w:val="26"/>
                <w:rtl/>
                <w:lang w:bidi="ar-EG"/>
              </w:rPr>
            </w:rPrChange>
          </w:rPr>
          <w:t>تجرى</w:t>
        </w:r>
        <w:r w:rsidR="00BB2B86">
          <w:rPr>
            <w:rFonts w:hint="cs"/>
            <w:sz w:val="20"/>
            <w:szCs w:val="26"/>
            <w:rtl/>
            <w:lang w:bidi="ar-EG"/>
          </w:rPr>
          <w:t xml:space="preserve"> </w:t>
        </w:r>
      </w:ins>
      <w:ins w:id="1939" w:author="Ghiath" w:date="2019-10-07T16:34:00Z">
        <w:r w:rsidRPr="00BA3D03">
          <w:rPr>
            <w:sz w:val="20"/>
            <w:szCs w:val="26"/>
            <w:rtl/>
            <w:lang w:bidi="ar-EG"/>
          </w:rPr>
          <w:t xml:space="preserve">دراسات قطاع الاتصالات الراديوية وفقاً للقرار </w:t>
        </w:r>
      </w:ins>
      <w:ins w:id="1940" w:author="Ghiath" w:date="2019-10-07T16:35:00Z">
        <w:r w:rsidRPr="00BA3D03">
          <w:rPr>
            <w:b/>
            <w:sz w:val="20"/>
            <w:szCs w:val="26"/>
            <w:lang w:bidi="ar-EG"/>
          </w:rPr>
          <w:t>223 (Rev.WRC-15</w:t>
        </w:r>
        <w:r w:rsidRPr="00BA3D03">
          <w:rPr>
            <w:sz w:val="20"/>
            <w:szCs w:val="26"/>
            <w:lang w:bidi="ar-EG"/>
          </w:rPr>
          <w:t>)</w:t>
        </w:r>
      </w:ins>
      <w:ins w:id="1941" w:author="Ghiath" w:date="2019-10-07T16:34:00Z">
        <w:r w:rsidRPr="00BA3D03">
          <w:rPr>
            <w:sz w:val="20"/>
            <w:szCs w:val="26"/>
            <w:rtl/>
            <w:lang w:bidi="ar-EG"/>
          </w:rPr>
          <w:t xml:space="preserve"> </w:t>
        </w:r>
        <w:del w:id="1942" w:author="Elbahnassawy, Ganat" w:date="2019-10-24T23:54:00Z">
          <w:r w:rsidRPr="00F838FD" w:rsidDel="00BB2B86">
            <w:rPr>
              <w:sz w:val="20"/>
              <w:szCs w:val="26"/>
              <w:highlight w:val="cyan"/>
              <w:rtl/>
              <w:lang w:bidi="ar-EG"/>
              <w:rPrChange w:id="1943" w:author="Elbahnassawy, Ganat" w:date="2019-10-24T22:40:00Z">
                <w:rPr>
                  <w:sz w:val="20"/>
                  <w:szCs w:val="26"/>
                  <w:rtl/>
                  <w:lang w:bidi="ar-EG"/>
                </w:rPr>
              </w:rPrChange>
            </w:rPr>
            <w:delText>و</w:delText>
          </w:r>
        </w:del>
      </w:ins>
      <w:ins w:id="1944" w:author="Ghiath" w:date="2019-10-08T09:41:00Z">
        <w:del w:id="1945" w:author="Elbahnassawy, Ganat" w:date="2019-10-24T23:54:00Z">
          <w:r w:rsidRPr="00F838FD" w:rsidDel="00BB2B86">
            <w:rPr>
              <w:rFonts w:hint="eastAsia"/>
              <w:sz w:val="20"/>
              <w:szCs w:val="26"/>
              <w:highlight w:val="cyan"/>
              <w:rtl/>
              <w:lang w:bidi="ar-EG"/>
              <w:rPrChange w:id="1946" w:author="Elbahnassawy, Ganat" w:date="2019-10-24T22:40:00Z">
                <w:rPr>
                  <w:rFonts w:hint="eastAsia"/>
                  <w:sz w:val="20"/>
                  <w:szCs w:val="26"/>
                  <w:rtl/>
                  <w:lang w:bidi="ar-EG"/>
                </w:rPr>
              </w:rPrChange>
            </w:rPr>
            <w:delText>ه</w:delText>
          </w:r>
          <w:r w:rsidRPr="00BB2B86" w:rsidDel="00BB2B86">
            <w:rPr>
              <w:rFonts w:hint="eastAsia"/>
              <w:sz w:val="20"/>
              <w:szCs w:val="26"/>
              <w:highlight w:val="cyan"/>
              <w:rtl/>
              <w:lang w:bidi="ar-EG"/>
              <w:rPrChange w:id="1947" w:author="Elbahnassawy, Ganat" w:date="2019-10-24T23:55:00Z">
                <w:rPr>
                  <w:rFonts w:hint="eastAsia"/>
                  <w:sz w:val="20"/>
                  <w:szCs w:val="26"/>
                  <w:rtl/>
                  <w:lang w:bidi="ar-EG"/>
                </w:rPr>
              </w:rPrChange>
            </w:rPr>
            <w:delText>ي</w:delText>
          </w:r>
          <w:r w:rsidRPr="00BB2B86" w:rsidDel="00BB2B86">
            <w:rPr>
              <w:sz w:val="20"/>
              <w:szCs w:val="26"/>
              <w:highlight w:val="cyan"/>
              <w:rtl/>
              <w:lang w:bidi="ar-EG"/>
              <w:rPrChange w:id="1948" w:author="Elbahnassawy, Ganat" w:date="2019-10-24T23:55:00Z">
                <w:rPr>
                  <w:sz w:val="20"/>
                  <w:szCs w:val="26"/>
                  <w:rtl/>
                  <w:lang w:bidi="ar-EG"/>
                </w:rPr>
              </w:rPrChange>
            </w:rPr>
            <w:delText xml:space="preserve"> </w:delText>
          </w:r>
        </w:del>
      </w:ins>
      <w:ins w:id="1949" w:author="Ghiath" w:date="2019-10-07T16:34:00Z">
        <w:del w:id="1950" w:author="Elbahnassawy, Ganat" w:date="2019-10-24T23:54:00Z">
          <w:r w:rsidRPr="00BB2B86" w:rsidDel="00BB2B86">
            <w:rPr>
              <w:sz w:val="20"/>
              <w:szCs w:val="26"/>
              <w:highlight w:val="cyan"/>
              <w:rtl/>
              <w:lang w:bidi="ar-EG"/>
              <w:rPrChange w:id="1951" w:author="Elbahnassawy, Ganat" w:date="2019-10-24T23:55:00Z">
                <w:rPr>
                  <w:sz w:val="20"/>
                  <w:szCs w:val="26"/>
                  <w:rtl/>
                  <w:lang w:bidi="ar-EG"/>
                </w:rPr>
              </w:rPrChange>
            </w:rPr>
            <w:delText xml:space="preserve">توفر </w:delText>
          </w:r>
        </w:del>
      </w:ins>
      <w:ins w:id="1952" w:author="Elbahnassawy, Ganat" w:date="2019-10-24T23:55:00Z">
        <w:r w:rsidR="00BB2B86" w:rsidRPr="00BB2B86">
          <w:rPr>
            <w:rFonts w:hint="eastAsia"/>
            <w:sz w:val="20"/>
            <w:szCs w:val="26"/>
            <w:highlight w:val="cyan"/>
            <w:rtl/>
            <w:lang w:bidi="ar-EG"/>
            <w:rPrChange w:id="1953" w:author="Elbahnassawy, Ganat" w:date="2019-10-24T23:55:00Z">
              <w:rPr>
                <w:rFonts w:hint="eastAsia"/>
                <w:sz w:val="20"/>
                <w:szCs w:val="26"/>
                <w:rtl/>
                <w:lang w:bidi="ar-EG"/>
              </w:rPr>
            </w:rPrChange>
          </w:rPr>
          <w:t>من</w:t>
        </w:r>
        <w:r w:rsidR="00BB2B86" w:rsidRPr="00BB2B86">
          <w:rPr>
            <w:sz w:val="20"/>
            <w:szCs w:val="26"/>
            <w:highlight w:val="cyan"/>
            <w:rtl/>
            <w:lang w:bidi="ar-EG"/>
            <w:rPrChange w:id="1954" w:author="Elbahnassawy, Ganat" w:date="2019-10-24T23:55:00Z">
              <w:rPr>
                <w:sz w:val="20"/>
                <w:szCs w:val="26"/>
                <w:rtl/>
                <w:lang w:bidi="ar-EG"/>
              </w:rPr>
            </w:rPrChange>
          </w:rPr>
          <w:t xml:space="preserve"> </w:t>
        </w:r>
        <w:r w:rsidR="00BB2B86" w:rsidRPr="00BB2B86">
          <w:rPr>
            <w:rFonts w:hint="eastAsia"/>
            <w:sz w:val="20"/>
            <w:szCs w:val="26"/>
            <w:highlight w:val="cyan"/>
            <w:rtl/>
            <w:lang w:bidi="ar-EG"/>
            <w:rPrChange w:id="1955" w:author="Elbahnassawy, Ganat" w:date="2019-10-24T23:55:00Z">
              <w:rPr>
                <w:rFonts w:hint="eastAsia"/>
                <w:sz w:val="20"/>
                <w:szCs w:val="26"/>
                <w:rtl/>
                <w:lang w:bidi="ar-EG"/>
              </w:rPr>
            </w:rPrChange>
          </w:rPr>
          <w:t>أجل</w:t>
        </w:r>
        <w:r w:rsidR="00BB2B86" w:rsidRPr="00BB2B86">
          <w:rPr>
            <w:sz w:val="20"/>
            <w:szCs w:val="26"/>
            <w:highlight w:val="cyan"/>
            <w:rtl/>
            <w:lang w:bidi="ar-EG"/>
            <w:rPrChange w:id="1956" w:author="Elbahnassawy, Ganat" w:date="2019-10-24T23:55:00Z">
              <w:rPr>
                <w:sz w:val="20"/>
                <w:szCs w:val="26"/>
                <w:rtl/>
                <w:lang w:bidi="ar-EG"/>
              </w:rPr>
            </w:rPrChange>
          </w:rPr>
          <w:t xml:space="preserve"> </w:t>
        </w:r>
        <w:r w:rsidR="00BB2B86" w:rsidRPr="00BB2B86">
          <w:rPr>
            <w:rFonts w:hint="eastAsia"/>
            <w:sz w:val="20"/>
            <w:szCs w:val="26"/>
            <w:highlight w:val="cyan"/>
            <w:rtl/>
            <w:lang w:bidi="ar-EG"/>
            <w:rPrChange w:id="1957" w:author="Elbahnassawy, Ganat" w:date="2019-10-24T23:55:00Z">
              <w:rPr>
                <w:rFonts w:hint="eastAsia"/>
                <w:sz w:val="20"/>
                <w:szCs w:val="26"/>
                <w:rtl/>
                <w:lang w:bidi="ar-EG"/>
              </w:rPr>
            </w:rPrChange>
          </w:rPr>
          <w:t>توفير</w:t>
        </w:r>
        <w:r w:rsidR="00BB2B86">
          <w:rPr>
            <w:rFonts w:hint="cs"/>
            <w:sz w:val="20"/>
            <w:szCs w:val="26"/>
            <w:rtl/>
            <w:lang w:bidi="ar-EG"/>
          </w:rPr>
          <w:t xml:space="preserve"> </w:t>
        </w:r>
      </w:ins>
      <w:ins w:id="1958" w:author="Ghiath" w:date="2019-10-08T09:41:00Z">
        <w:r w:rsidRPr="00BA3D03">
          <w:rPr>
            <w:rFonts w:hint="cs"/>
            <w:sz w:val="20"/>
            <w:szCs w:val="26"/>
            <w:rtl/>
            <w:lang w:bidi="ar-EG"/>
          </w:rPr>
          <w:t xml:space="preserve">تدابير </w:t>
        </w:r>
      </w:ins>
      <w:ins w:id="1959" w:author="Ghiath" w:date="2019-10-07T16:34:00Z">
        <w:r w:rsidRPr="00BA3D03">
          <w:rPr>
            <w:sz w:val="20"/>
            <w:szCs w:val="26"/>
            <w:rtl/>
            <w:lang w:bidi="ar-EG"/>
          </w:rPr>
          <w:t>تقني</w:t>
        </w:r>
      </w:ins>
      <w:ins w:id="1960" w:author="Ghiath" w:date="2019-10-08T09:41:00Z">
        <w:r w:rsidRPr="00BA3D03">
          <w:rPr>
            <w:rFonts w:hint="cs"/>
            <w:sz w:val="20"/>
            <w:szCs w:val="26"/>
            <w:rtl/>
            <w:lang w:bidi="ar-EG"/>
          </w:rPr>
          <w:t>ة</w:t>
        </w:r>
      </w:ins>
      <w:ins w:id="1961" w:author="Ghiath" w:date="2019-10-07T16:34:00Z">
        <w:r w:rsidRPr="00BA3D03">
          <w:rPr>
            <w:sz w:val="20"/>
            <w:szCs w:val="26"/>
            <w:rtl/>
            <w:lang w:bidi="ar-EG"/>
          </w:rPr>
          <w:t xml:space="preserve"> </w:t>
        </w:r>
      </w:ins>
      <w:ins w:id="1962" w:author="Ghiath" w:date="2019-10-08T09:42:00Z">
        <w:r w:rsidRPr="00BA3D03">
          <w:rPr>
            <w:rFonts w:hint="cs"/>
            <w:sz w:val="20"/>
            <w:szCs w:val="26"/>
            <w:rtl/>
            <w:lang w:bidi="ar-EG"/>
          </w:rPr>
          <w:t>ممكنة</w:t>
        </w:r>
      </w:ins>
      <w:ins w:id="1963" w:author="Ghiath" w:date="2019-10-07T16:34:00Z">
        <w:r w:rsidRPr="00BA3D03">
          <w:rPr>
            <w:sz w:val="20"/>
            <w:szCs w:val="26"/>
            <w:rtl/>
            <w:lang w:bidi="ar-EG"/>
          </w:rPr>
          <w:t xml:space="preserve"> لتسهيل التوافق </w:t>
        </w:r>
      </w:ins>
      <w:ins w:id="1964" w:author="Ghiath" w:date="2019-10-08T09:42:00Z">
        <w:r w:rsidRPr="00BA3D03">
          <w:rPr>
            <w:rFonts w:hint="cs"/>
            <w:sz w:val="20"/>
            <w:szCs w:val="26"/>
            <w:rtl/>
            <w:lang w:bidi="ar-EG"/>
          </w:rPr>
          <w:t>في النطاق</w:t>
        </w:r>
      </w:ins>
      <w:ins w:id="1965" w:author="Ghiath" w:date="2019-10-07T16:34:00Z">
        <w:r w:rsidRPr="00BA3D03">
          <w:rPr>
            <w:sz w:val="20"/>
            <w:szCs w:val="26"/>
            <w:rtl/>
            <w:lang w:bidi="ar-EG"/>
          </w:rPr>
          <w:t xml:space="preserve"> المجاور. </w:t>
        </w:r>
      </w:ins>
      <w:ins w:id="1966" w:author="Elbahnassawy, Ganat" w:date="2019-10-25T00:00:00Z">
        <w:r w:rsidR="00BB2B86" w:rsidRPr="00BB2B86">
          <w:rPr>
            <w:rFonts w:hint="cs"/>
            <w:sz w:val="20"/>
            <w:szCs w:val="26"/>
            <w:highlight w:val="cyan"/>
            <w:rtl/>
            <w:lang w:bidi="ar"/>
          </w:rPr>
          <w:t xml:space="preserve">وقد يحتاج الأمر إلى </w:t>
        </w:r>
      </w:ins>
      <w:ins w:id="1967" w:author="Elbahnassawy, Ganat" w:date="2019-10-25T00:02:00Z">
        <w:r w:rsidR="00BB2B86" w:rsidRPr="00BB2B86">
          <w:rPr>
            <w:rFonts w:hint="cs"/>
            <w:sz w:val="20"/>
            <w:szCs w:val="26"/>
            <w:highlight w:val="cyan"/>
            <w:rtl/>
            <w:lang w:bidi="ar"/>
          </w:rPr>
          <w:t>استعراض</w:t>
        </w:r>
      </w:ins>
      <w:ins w:id="1968" w:author="Elbahnassawy, Ganat" w:date="2019-10-25T00:00:00Z">
        <w:r w:rsidR="00BB2B86" w:rsidRPr="00BB2B86">
          <w:rPr>
            <w:rFonts w:hint="cs"/>
            <w:sz w:val="20"/>
            <w:szCs w:val="26"/>
            <w:highlight w:val="cyan"/>
            <w:rtl/>
            <w:lang w:bidi="ar"/>
          </w:rPr>
          <w:t xml:space="preserve"> و</w:t>
        </w:r>
      </w:ins>
      <w:ins w:id="1969" w:author="Elbahnassawy, Ganat" w:date="2019-10-25T00:02:00Z">
        <w:r w:rsidR="00BB2B86" w:rsidRPr="00BB2B86">
          <w:rPr>
            <w:rFonts w:hint="cs"/>
            <w:sz w:val="20"/>
            <w:szCs w:val="26"/>
            <w:highlight w:val="cyan"/>
            <w:rtl/>
            <w:lang w:bidi="ar"/>
          </w:rPr>
          <w:t>مراجعة</w:t>
        </w:r>
      </w:ins>
      <w:ins w:id="1970" w:author="Elbahnassawy, Ganat" w:date="2019-10-25T00:00:00Z">
        <w:r w:rsidR="00BB2B86" w:rsidRPr="00BB2B86">
          <w:rPr>
            <w:rFonts w:hint="cs"/>
            <w:sz w:val="20"/>
            <w:szCs w:val="26"/>
            <w:highlight w:val="cyan"/>
            <w:rtl/>
            <w:lang w:bidi="ar"/>
          </w:rPr>
          <w:t xml:space="preserve"> </w:t>
        </w:r>
      </w:ins>
      <w:ins w:id="1971" w:author="Ghiath" w:date="2019-10-07T16:34:00Z">
        <w:del w:id="1972" w:author="Elbahnassawy, Ganat" w:date="2019-10-25T00:05:00Z">
          <w:r w:rsidRPr="00BB2B86" w:rsidDel="00BB2B86">
            <w:rPr>
              <w:sz w:val="20"/>
              <w:szCs w:val="26"/>
              <w:highlight w:val="cyan"/>
              <w:rtl/>
              <w:lang w:bidi="ar-EG"/>
              <w:rPrChange w:id="1973" w:author="Elbahnassawy, Ganat" w:date="2019-10-24T22:41:00Z">
                <w:rPr>
                  <w:sz w:val="20"/>
                  <w:szCs w:val="26"/>
                  <w:rtl/>
                  <w:lang w:bidi="ar-EG"/>
                </w:rPr>
              </w:rPrChange>
            </w:rPr>
            <w:delText xml:space="preserve">تأخذ </w:delText>
          </w:r>
        </w:del>
        <w:r w:rsidRPr="00BB2B86">
          <w:rPr>
            <w:sz w:val="20"/>
            <w:szCs w:val="26"/>
            <w:rtl/>
            <w:lang w:bidi="ar-EG"/>
          </w:rPr>
          <w:t xml:space="preserve">ترتيبات التردد </w:t>
        </w:r>
        <w:del w:id="1974" w:author="Elbahnassawy, Ganat" w:date="2019-10-24T23:55:00Z">
          <w:r w:rsidRPr="00BB2B86" w:rsidDel="00BB2B86">
            <w:rPr>
              <w:sz w:val="20"/>
              <w:szCs w:val="26"/>
              <w:highlight w:val="cyan"/>
              <w:rtl/>
              <w:lang w:bidi="ar-EG"/>
              <w:rPrChange w:id="1975" w:author="Elbahnassawy, Ganat" w:date="2019-10-24T22:41:00Z">
                <w:rPr>
                  <w:sz w:val="20"/>
                  <w:szCs w:val="26"/>
                  <w:rtl/>
                  <w:lang w:bidi="ar-EG"/>
                </w:rPr>
              </w:rPrChange>
            </w:rPr>
            <w:delText xml:space="preserve">في هذا النطاق </w:delText>
          </w:r>
        </w:del>
        <w:del w:id="1976" w:author="Elbahnassawy, Ganat" w:date="2019-10-25T00:05:00Z">
          <w:r w:rsidRPr="00BB2B86" w:rsidDel="00BB2B86">
            <w:rPr>
              <w:sz w:val="20"/>
              <w:szCs w:val="26"/>
              <w:highlight w:val="cyan"/>
              <w:rtl/>
              <w:lang w:bidi="ar-EG"/>
              <w:rPrChange w:id="1977" w:author="Elbahnassawy, Ganat" w:date="2019-10-24T22:41:00Z">
                <w:rPr>
                  <w:sz w:val="20"/>
                  <w:szCs w:val="26"/>
                  <w:rtl/>
                  <w:lang w:bidi="ar-EG"/>
                </w:rPr>
              </w:rPrChange>
            </w:rPr>
            <w:delText xml:space="preserve">في الاعتبار </w:delText>
          </w:r>
        </w:del>
      </w:ins>
      <w:ins w:id="1978" w:author="Elbahnassawy, Ganat" w:date="2019-10-25T00:00:00Z">
        <w:r w:rsidR="00BB2B86" w:rsidRPr="00BB2B86">
          <w:rPr>
            <w:rFonts w:hint="cs"/>
            <w:sz w:val="20"/>
            <w:szCs w:val="26"/>
            <w:highlight w:val="cyan"/>
            <w:rtl/>
            <w:lang w:bidi="ar"/>
          </w:rPr>
          <w:t xml:space="preserve">ونص الملاحظة </w:t>
        </w:r>
      </w:ins>
      <w:ins w:id="1979" w:author="Elbahnassawy, Ganat" w:date="2019-10-25T00:01:00Z">
        <w:r w:rsidR="00BB2B86" w:rsidRPr="00BB2B86">
          <w:rPr>
            <w:sz w:val="20"/>
            <w:szCs w:val="26"/>
            <w:highlight w:val="cyan"/>
            <w:lang w:bidi="ar"/>
          </w:rPr>
          <w:t>1</w:t>
        </w:r>
      </w:ins>
      <w:ins w:id="1980" w:author="Elbahnassawy, Ganat" w:date="2019-10-25T00:00:00Z">
        <w:r w:rsidR="00BB2B86" w:rsidRPr="00BB2B86">
          <w:rPr>
            <w:rFonts w:hint="cs"/>
            <w:sz w:val="20"/>
            <w:szCs w:val="26"/>
            <w:highlight w:val="cyan"/>
            <w:rtl/>
            <w:lang w:bidi="ar"/>
          </w:rPr>
          <w:t xml:space="preserve"> </w:t>
        </w:r>
      </w:ins>
      <w:ins w:id="1981" w:author="Elbahnassawy, Ganat" w:date="2019-10-25T00:02:00Z">
        <w:r w:rsidR="00BB2B86" w:rsidRPr="00BB2B86">
          <w:rPr>
            <w:rFonts w:hint="cs"/>
            <w:sz w:val="20"/>
            <w:szCs w:val="26"/>
            <w:highlight w:val="cyan"/>
            <w:rtl/>
            <w:lang w:bidi="ar"/>
          </w:rPr>
          <w:t xml:space="preserve">هذه، </w:t>
        </w:r>
      </w:ins>
      <w:ins w:id="1982" w:author="Elbahnassawy, Ganat" w:date="2019-10-25T00:00:00Z">
        <w:r w:rsidR="00BB2B86" w:rsidRPr="00BB2B86">
          <w:rPr>
            <w:rFonts w:hint="cs"/>
            <w:sz w:val="20"/>
            <w:szCs w:val="26"/>
            <w:highlight w:val="cyan"/>
            <w:rtl/>
            <w:lang w:bidi="ar"/>
          </w:rPr>
          <w:t xml:space="preserve">مع مراعاة </w:t>
        </w:r>
      </w:ins>
      <w:ins w:id="1983" w:author="Ghiath" w:date="2019-10-07T16:34:00Z">
        <w:r w:rsidRPr="00BB2B86">
          <w:rPr>
            <w:sz w:val="20"/>
            <w:szCs w:val="26"/>
            <w:rtl/>
            <w:lang w:bidi="ar-EG"/>
          </w:rPr>
          <w:t>نتائج هذه الدراسات</w:t>
        </w:r>
      </w:ins>
      <w:ins w:id="1984" w:author="Elbahnassawy, Ganat" w:date="2019-10-25T00:00:00Z">
        <w:r w:rsidR="00BB2B86" w:rsidRPr="00BB2B86">
          <w:rPr>
            <w:rFonts w:hint="cs"/>
            <w:sz w:val="20"/>
            <w:szCs w:val="26"/>
            <w:rtl/>
            <w:lang w:bidi="ar"/>
          </w:rPr>
          <w:t xml:space="preserve">، </w:t>
        </w:r>
      </w:ins>
      <w:ins w:id="1985" w:author="Elbahnassawy, Ganat" w:date="2019-10-25T00:03:00Z">
        <w:r w:rsidR="00BB2B86" w:rsidRPr="00BB2B86">
          <w:rPr>
            <w:rFonts w:hint="cs"/>
            <w:sz w:val="20"/>
            <w:szCs w:val="26"/>
            <w:highlight w:val="cyan"/>
            <w:rtl/>
            <w:lang w:bidi="ar"/>
          </w:rPr>
          <w:t>و</w:t>
        </w:r>
      </w:ins>
      <w:ins w:id="1986" w:author="Elbahnassawy, Ganat" w:date="2019-10-25T00:00:00Z">
        <w:r w:rsidR="00BB2B86" w:rsidRPr="00BB2B86">
          <w:rPr>
            <w:rFonts w:hint="cs"/>
            <w:sz w:val="20"/>
            <w:szCs w:val="26"/>
            <w:highlight w:val="cyan"/>
            <w:rtl/>
            <w:lang w:bidi="ar"/>
          </w:rPr>
          <w:t xml:space="preserve">المقصود إدراجها في تقارير </w:t>
        </w:r>
      </w:ins>
      <w:ins w:id="1987" w:author="Elbahnassawy, Ganat" w:date="2019-10-25T00:03:00Z">
        <w:r w:rsidR="00BB2B86" w:rsidRPr="00BB2B86">
          <w:rPr>
            <w:rFonts w:hint="cs"/>
            <w:sz w:val="20"/>
            <w:szCs w:val="26"/>
            <w:highlight w:val="cyan"/>
            <w:rtl/>
            <w:lang w:bidi="ar"/>
          </w:rPr>
          <w:t xml:space="preserve">وتوصيات </w:t>
        </w:r>
      </w:ins>
      <w:ins w:id="1988" w:author="Elbahnassawy, Ganat" w:date="2019-10-25T00:00:00Z">
        <w:r w:rsidR="00BB2B86" w:rsidRPr="00BB2B86">
          <w:rPr>
            <w:rFonts w:hint="cs"/>
            <w:sz w:val="20"/>
            <w:szCs w:val="26"/>
            <w:highlight w:val="cyan"/>
            <w:rtl/>
            <w:lang w:bidi="ar"/>
          </w:rPr>
          <w:t>قطاع الاتصالات الراديوية، حسب الاقتضاء.</w:t>
        </w:r>
      </w:ins>
    </w:p>
    <w:p w14:paraId="3BBCE2A1" w14:textId="5F70029A" w:rsidR="00BA3D03" w:rsidRPr="00B638FD" w:rsidRDefault="00BA3D03">
      <w:pPr>
        <w:tabs>
          <w:tab w:val="left" w:pos="851"/>
        </w:tabs>
        <w:spacing w:before="80" w:line="180" w:lineRule="auto"/>
        <w:rPr>
          <w:ins w:id="1989" w:author="Samuel, Hany" w:date="2019-10-02T16:44:00Z"/>
          <w:szCs w:val="26"/>
          <w:rtl/>
          <w:lang w:val="en-GB" w:bidi="ar-EG"/>
          <w:rPrChange w:id="1990" w:author="Ben Ali, Lassad" w:date="2019-10-24T23:05:00Z">
            <w:rPr>
              <w:ins w:id="1991" w:author="Samuel, Hany" w:date="2019-10-02T16:44:00Z"/>
              <w:rFonts w:eastAsiaTheme="minorEastAsia"/>
              <w:rtl/>
              <w:lang w:val="en-GB" w:eastAsia="fr-FR" w:bidi="ar-EG"/>
            </w:rPr>
          </w:rPrChange>
        </w:rPr>
        <w:pPrChange w:id="1992" w:author="Ben Ali, Lassad" w:date="2019-10-24T23:05:00Z">
          <w:pPr/>
        </w:pPrChange>
      </w:pPr>
      <w:ins w:id="1993" w:author="Ghiath" w:date="2019-10-08T09:42:00Z">
        <w:r w:rsidRPr="00BB2B86">
          <w:rPr>
            <w:rFonts w:hint="eastAsia"/>
            <w:sz w:val="20"/>
            <w:szCs w:val="26"/>
            <w:rtl/>
            <w:lang w:bidi="ar-SY"/>
            <w:rPrChange w:id="1994" w:author="Elbahnassawy, Ganat" w:date="2019-10-25T00:07:00Z">
              <w:rPr>
                <w:rFonts w:hint="eastAsia"/>
                <w:sz w:val="20"/>
                <w:szCs w:val="26"/>
                <w:highlight w:val="cyan"/>
                <w:rtl/>
                <w:lang w:bidi="ar-SY"/>
              </w:rPr>
            </w:rPrChange>
          </w:rPr>
          <w:t>و</w:t>
        </w:r>
      </w:ins>
      <w:ins w:id="1995" w:author="Ghiath" w:date="2019-10-07T16:36:00Z">
        <w:r w:rsidRPr="00BB2B86">
          <w:rPr>
            <w:sz w:val="20"/>
            <w:szCs w:val="26"/>
            <w:rtl/>
            <w:lang w:bidi="ar-EG"/>
            <w:rPrChange w:id="1996" w:author="Elbahnassawy, Ganat" w:date="2019-10-25T00:07:00Z">
              <w:rPr>
                <w:sz w:val="20"/>
                <w:szCs w:val="26"/>
                <w:highlight w:val="cyan"/>
                <w:rtl/>
                <w:lang w:bidi="ar-EG"/>
              </w:rPr>
            </w:rPrChange>
          </w:rPr>
          <w:t xml:space="preserve">بناءً على </w:t>
        </w:r>
      </w:ins>
      <w:ins w:id="1997" w:author="Elbahnassawy, Ganat" w:date="2019-10-25T00:06:00Z">
        <w:r w:rsidR="00BB2B86">
          <w:rPr>
            <w:rFonts w:hint="cs"/>
            <w:sz w:val="20"/>
            <w:szCs w:val="26"/>
            <w:highlight w:val="cyan"/>
            <w:rtl/>
            <w:lang w:bidi="ar-EG"/>
          </w:rPr>
          <w:t>النتائج القائمة ل</w:t>
        </w:r>
      </w:ins>
      <w:ins w:id="1998" w:author="Ghiath" w:date="2019-10-07T16:36:00Z">
        <w:r w:rsidRPr="00BA3D03">
          <w:rPr>
            <w:sz w:val="20"/>
            <w:szCs w:val="26"/>
            <w:highlight w:val="cyan"/>
            <w:rtl/>
            <w:lang w:bidi="ar-EG"/>
          </w:rPr>
          <w:t>ه</w:t>
        </w:r>
        <w:r w:rsidRPr="00BB2B86">
          <w:rPr>
            <w:sz w:val="20"/>
            <w:szCs w:val="26"/>
            <w:rtl/>
            <w:lang w:bidi="ar-EG"/>
            <w:rPrChange w:id="1999" w:author="Elbahnassawy, Ganat" w:date="2019-10-25T00:07:00Z">
              <w:rPr>
                <w:sz w:val="20"/>
                <w:szCs w:val="26"/>
                <w:highlight w:val="cyan"/>
                <w:rtl/>
                <w:lang w:bidi="ar-EG"/>
              </w:rPr>
            </w:rPrChange>
          </w:rPr>
          <w:t>ذه الدراسات</w:t>
        </w:r>
      </w:ins>
      <w:ins w:id="2000" w:author="Elbahnassawy, Ganat" w:date="2019-10-25T00:07:00Z">
        <w:r w:rsidR="00BB2B86">
          <w:rPr>
            <w:rFonts w:hint="cs"/>
            <w:sz w:val="20"/>
            <w:szCs w:val="26"/>
            <w:highlight w:val="cyan"/>
            <w:rtl/>
            <w:lang w:bidi="ar-EG"/>
          </w:rPr>
          <w:t xml:space="preserve"> المستمرة</w:t>
        </w:r>
      </w:ins>
      <w:ins w:id="2001" w:author="Elbahnassawy, Ganat" w:date="2019-10-24T22:41:00Z">
        <w:r w:rsidR="00F838FD" w:rsidRPr="00F838FD">
          <w:rPr>
            <w:rFonts w:hint="cs"/>
            <w:sz w:val="20"/>
            <w:szCs w:val="26"/>
            <w:highlight w:val="cyan"/>
            <w:rtl/>
            <w:lang w:bidi="ar-EG"/>
          </w:rPr>
          <w:t>،</w:t>
        </w:r>
      </w:ins>
      <w:ins w:id="2002" w:author="Ghiath" w:date="2019-10-07T16:36:00Z">
        <w:r w:rsidRPr="00BA3D03">
          <w:rPr>
            <w:sz w:val="20"/>
            <w:szCs w:val="26"/>
            <w:highlight w:val="cyan"/>
            <w:rtl/>
            <w:lang w:bidi="ar-EG"/>
          </w:rPr>
          <w:t xml:space="preserve"> </w:t>
        </w:r>
      </w:ins>
      <w:ins w:id="2003" w:author="Elbahnassawy, Ganat" w:date="2019-10-25T00:09:00Z">
        <w:r w:rsidR="00BB2B86">
          <w:rPr>
            <w:rFonts w:hint="cs"/>
            <w:sz w:val="20"/>
            <w:szCs w:val="26"/>
            <w:highlight w:val="cyan"/>
            <w:rtl/>
            <w:lang w:bidi="ar-EG"/>
          </w:rPr>
          <w:t xml:space="preserve">فإن أحد التدابير المحتملة لتيسير توافق نطاق متجاور هو </w:t>
        </w:r>
      </w:ins>
      <w:ins w:id="2004" w:author="Ghiath" w:date="2019-10-07T16:36:00Z">
        <w:del w:id="2005" w:author="Elbahnassawy, Ganat" w:date="2019-10-25T00:10:00Z">
          <w:r w:rsidRPr="00BA3D03" w:rsidDel="00D97484">
            <w:rPr>
              <w:sz w:val="20"/>
              <w:szCs w:val="26"/>
              <w:highlight w:val="cyan"/>
              <w:rtl/>
              <w:lang w:bidi="ar-EG"/>
            </w:rPr>
            <w:delText xml:space="preserve">قد </w:delText>
          </w:r>
        </w:del>
      </w:ins>
      <w:ins w:id="2006" w:author="Elbahnassawy, Ganat" w:date="2019-10-25T00:10:00Z">
        <w:r w:rsidR="00D97484">
          <w:rPr>
            <w:rFonts w:hint="cs"/>
            <w:sz w:val="20"/>
            <w:szCs w:val="26"/>
            <w:highlight w:val="cyan"/>
            <w:rtl/>
            <w:lang w:bidi="ar-EG"/>
          </w:rPr>
          <w:t xml:space="preserve">أن </w:t>
        </w:r>
      </w:ins>
      <w:ins w:id="2007" w:author="Ghiath" w:date="2019-10-07T16:36:00Z">
        <w:r w:rsidRPr="00D97484">
          <w:rPr>
            <w:sz w:val="20"/>
            <w:szCs w:val="26"/>
            <w:rtl/>
            <w:lang w:bidi="ar-EG"/>
            <w:rPrChange w:id="2008" w:author="Elbahnassawy, Ganat" w:date="2019-10-25T00:10:00Z">
              <w:rPr>
                <w:sz w:val="20"/>
                <w:szCs w:val="26"/>
                <w:highlight w:val="cyan"/>
                <w:rtl/>
                <w:lang w:bidi="ar-EG"/>
              </w:rPr>
            </w:rPrChange>
          </w:rPr>
          <w:t>تنظر الإدارات</w:t>
        </w:r>
        <w:r w:rsidRPr="00BA3D03">
          <w:rPr>
            <w:sz w:val="20"/>
            <w:szCs w:val="26"/>
            <w:rtl/>
            <w:lang w:bidi="ar-EG"/>
          </w:rPr>
          <w:t xml:space="preserve"> في فصل تردد إضافي دون </w:t>
        </w:r>
      </w:ins>
      <w:ins w:id="2009" w:author="Ghiath" w:date="2019-10-08T09:43:00Z">
        <w:r w:rsidRPr="00BA3D03">
          <w:rPr>
            <w:sz w:val="20"/>
            <w:szCs w:val="26"/>
            <w:lang w:bidi="ar-EG"/>
          </w:rPr>
          <w:t>MHz 1 518</w:t>
        </w:r>
      </w:ins>
      <w:ins w:id="2010" w:author="Ghiath" w:date="2019-10-07T16:36:00Z">
        <w:r w:rsidRPr="00BA3D03">
          <w:rPr>
            <w:sz w:val="20"/>
            <w:szCs w:val="26"/>
            <w:rtl/>
            <w:lang w:bidi="ar-EG"/>
          </w:rPr>
          <w:t xml:space="preserve"> في الجزء </w:t>
        </w:r>
      </w:ins>
      <w:ins w:id="2011" w:author="Ghiath" w:date="2019-10-08T09:43:00Z">
        <w:r w:rsidRPr="00BA3D03">
          <w:rPr>
            <w:rFonts w:hint="cs"/>
            <w:sz w:val="20"/>
            <w:szCs w:val="26"/>
            <w:rtl/>
            <w:lang w:bidi="ar-EG"/>
          </w:rPr>
          <w:t>الأعلى</w:t>
        </w:r>
      </w:ins>
      <w:ins w:id="2012" w:author="Ghiath" w:date="2019-10-07T16:36:00Z">
        <w:r w:rsidRPr="00BA3D03">
          <w:rPr>
            <w:sz w:val="20"/>
            <w:szCs w:val="26"/>
            <w:rtl/>
            <w:lang w:bidi="ar-EG"/>
          </w:rPr>
          <w:t xml:space="preserve"> من </w:t>
        </w:r>
        <w:r w:rsidRPr="00BA3D03">
          <w:rPr>
            <w:sz w:val="20"/>
            <w:szCs w:val="26"/>
            <w:lang w:bidi="ar-EG"/>
          </w:rPr>
          <w:t>G1</w:t>
        </w:r>
        <w:r w:rsidRPr="00BA3D03">
          <w:rPr>
            <w:sz w:val="20"/>
            <w:szCs w:val="26"/>
            <w:rtl/>
            <w:lang w:bidi="ar-EG"/>
          </w:rPr>
          <w:t xml:space="preserve"> أو </w:t>
        </w:r>
        <w:r w:rsidRPr="00BA3D03">
          <w:rPr>
            <w:sz w:val="20"/>
            <w:szCs w:val="26"/>
            <w:lang w:bidi="ar-EG"/>
          </w:rPr>
          <w:t>G2</w:t>
        </w:r>
        <w:r w:rsidRPr="00BA3D03">
          <w:rPr>
            <w:sz w:val="20"/>
            <w:szCs w:val="26"/>
            <w:rtl/>
            <w:lang w:bidi="ar-EG"/>
          </w:rPr>
          <w:t xml:space="preserve"> أو </w:t>
        </w:r>
        <w:r w:rsidRPr="00BA3D03">
          <w:rPr>
            <w:sz w:val="20"/>
            <w:szCs w:val="26"/>
            <w:lang w:bidi="ar-EG"/>
          </w:rPr>
          <w:t>G3</w:t>
        </w:r>
        <w:r w:rsidRPr="00BA3D03">
          <w:rPr>
            <w:sz w:val="20"/>
            <w:szCs w:val="26"/>
            <w:rtl/>
            <w:lang w:bidi="ar-EG"/>
          </w:rPr>
          <w:t xml:space="preserve"> (</w:t>
        </w:r>
      </w:ins>
      <w:ins w:id="2013" w:author="Ghiath" w:date="2019-10-08T09:51:00Z">
        <w:r w:rsidRPr="00BA3D03">
          <w:rPr>
            <w:rFonts w:hint="cs"/>
            <w:sz w:val="20"/>
            <w:szCs w:val="26"/>
            <w:rtl/>
            <w:lang w:bidi="ar-EG"/>
          </w:rPr>
          <w:t xml:space="preserve">من </w:t>
        </w:r>
      </w:ins>
      <w:ins w:id="2014" w:author="Ghiath" w:date="2019-10-08T09:52:00Z">
        <w:r w:rsidRPr="00BA3D03">
          <w:rPr>
            <w:rFonts w:hint="cs"/>
            <w:sz w:val="20"/>
            <w:szCs w:val="26"/>
            <w:rtl/>
            <w:lang w:bidi="ar-EG"/>
          </w:rPr>
          <w:t>قبيل</w:t>
        </w:r>
      </w:ins>
      <w:ins w:id="2015" w:author="Ghiath" w:date="2019-10-07T16:36:00Z">
        <w:r w:rsidRPr="00BA3D03">
          <w:rPr>
            <w:sz w:val="20"/>
            <w:szCs w:val="26"/>
            <w:rtl/>
            <w:lang w:bidi="ar-EG"/>
          </w:rPr>
          <w:t xml:space="preserve"> فصل إجمالي </w:t>
        </w:r>
      </w:ins>
      <w:ins w:id="2016" w:author="Ghiath" w:date="2019-10-08T09:44:00Z">
        <w:del w:id="2017" w:author="Elbahnassawy, Ganat" w:date="2019-10-25T00:11:00Z">
          <w:r w:rsidRPr="00BA3D03" w:rsidDel="00D97484">
            <w:rPr>
              <w:rFonts w:hint="cs"/>
              <w:sz w:val="20"/>
              <w:szCs w:val="26"/>
              <w:highlight w:val="cyan"/>
              <w:rtl/>
              <w:lang w:bidi="ar-EG"/>
            </w:rPr>
            <w:delText>بمقدار</w:delText>
          </w:r>
        </w:del>
      </w:ins>
      <w:ins w:id="2018" w:author="Ghiath" w:date="2019-10-07T16:36:00Z">
        <w:del w:id="2019" w:author="Elbahnassawy, Ganat" w:date="2019-10-25T00:11:00Z">
          <w:r w:rsidRPr="00BA3D03" w:rsidDel="00D97484">
            <w:rPr>
              <w:sz w:val="20"/>
              <w:szCs w:val="26"/>
              <w:highlight w:val="cyan"/>
              <w:rtl/>
              <w:lang w:bidi="ar-EG"/>
            </w:rPr>
            <w:delText xml:space="preserve"> </w:delText>
          </w:r>
          <w:r w:rsidRPr="00BA3D03" w:rsidDel="00D97484">
            <w:rPr>
              <w:sz w:val="20"/>
              <w:szCs w:val="26"/>
              <w:highlight w:val="cyan"/>
              <w:lang w:bidi="ar-EG"/>
            </w:rPr>
            <w:delText>MHz 0</w:delText>
          </w:r>
          <w:r w:rsidRPr="00BA3D03" w:rsidDel="00D97484">
            <w:rPr>
              <w:sz w:val="20"/>
              <w:szCs w:val="26"/>
              <w:highlight w:val="cyan"/>
              <w:rtl/>
              <w:lang w:bidi="ar-EG"/>
            </w:rPr>
            <w:delText xml:space="preserve"> </w:delText>
          </w:r>
        </w:del>
      </w:ins>
      <w:ins w:id="2020" w:author="Elbahnassawy, Ganat" w:date="2019-10-25T00:11:00Z">
        <w:r w:rsidR="00D97484">
          <w:rPr>
            <w:rFonts w:hint="cs"/>
            <w:sz w:val="20"/>
            <w:szCs w:val="26"/>
            <w:highlight w:val="cyan"/>
            <w:rtl/>
            <w:lang w:bidi="ar-EG"/>
          </w:rPr>
          <w:t xml:space="preserve">لقيم مختلفة تصل </w:t>
        </w:r>
      </w:ins>
      <w:ins w:id="2021" w:author="Ghiath" w:date="2019-10-07T16:36:00Z">
        <w:r w:rsidRPr="00BA3D03">
          <w:rPr>
            <w:sz w:val="20"/>
            <w:szCs w:val="26"/>
            <w:highlight w:val="cyan"/>
            <w:rtl/>
            <w:lang w:bidi="ar-EG"/>
          </w:rPr>
          <w:t>إلى</w:t>
        </w:r>
        <w:r w:rsidRPr="00BA3D03">
          <w:rPr>
            <w:sz w:val="20"/>
            <w:szCs w:val="26"/>
            <w:rtl/>
            <w:lang w:bidi="ar-EG"/>
          </w:rPr>
          <w:t xml:space="preserve"> </w:t>
        </w:r>
        <w:r w:rsidRPr="00BA3D03">
          <w:rPr>
            <w:sz w:val="20"/>
            <w:szCs w:val="26"/>
            <w:lang w:bidi="ar-EG"/>
          </w:rPr>
          <w:t>MHz 6</w:t>
        </w:r>
        <w:r w:rsidRPr="00D97484">
          <w:rPr>
            <w:sz w:val="20"/>
            <w:szCs w:val="26"/>
            <w:rtl/>
            <w:lang w:bidi="ar-EG"/>
          </w:rPr>
          <w:t>).</w:t>
        </w:r>
        <w:r w:rsidRPr="00AE7FBD">
          <w:rPr>
            <w:sz w:val="20"/>
            <w:szCs w:val="26"/>
            <w:highlight w:val="cyan"/>
            <w:rtl/>
            <w:lang w:bidi="ar-EG"/>
            <w:rPrChange w:id="2022" w:author="Elbahnassawy, Ganat" w:date="2019-10-24T22:48:00Z">
              <w:rPr>
                <w:sz w:val="20"/>
                <w:szCs w:val="26"/>
                <w:rtl/>
                <w:lang w:bidi="ar-EG"/>
              </w:rPr>
            </w:rPrChange>
          </w:rPr>
          <w:t xml:space="preserve"> </w:t>
        </w:r>
      </w:ins>
      <w:ins w:id="2023" w:author="Ghiath" w:date="2019-10-08T09:44:00Z">
        <w:del w:id="2024" w:author="Elbahnassawy, Ganat" w:date="2019-10-24T22:42:00Z">
          <w:r w:rsidRPr="00AE7FBD" w:rsidDel="00F838FD">
            <w:rPr>
              <w:rFonts w:hint="eastAsia"/>
              <w:sz w:val="20"/>
              <w:szCs w:val="26"/>
              <w:highlight w:val="cyan"/>
              <w:rtl/>
              <w:lang w:bidi="ar-EG"/>
              <w:rPrChange w:id="2025" w:author="Elbahnassawy, Ganat" w:date="2019-10-24T22:48:00Z">
                <w:rPr>
                  <w:rFonts w:hint="eastAsia"/>
                  <w:sz w:val="20"/>
                  <w:szCs w:val="26"/>
                  <w:rtl/>
                  <w:lang w:bidi="ar-EG"/>
                </w:rPr>
              </w:rPrChange>
            </w:rPr>
            <w:delText>و</w:delText>
          </w:r>
        </w:del>
      </w:ins>
      <w:ins w:id="2026" w:author="Ghiath" w:date="2019-10-07T16:36:00Z">
        <w:del w:id="2027" w:author="Elbahnassawy, Ganat" w:date="2019-10-24T22:42:00Z">
          <w:r w:rsidRPr="00AE7FBD" w:rsidDel="00F838FD">
            <w:rPr>
              <w:sz w:val="20"/>
              <w:szCs w:val="26"/>
              <w:highlight w:val="cyan"/>
              <w:rtl/>
              <w:lang w:bidi="ar-EG"/>
              <w:rPrChange w:id="2028" w:author="Elbahnassawy, Ganat" w:date="2019-10-24T22:48:00Z">
                <w:rPr>
                  <w:sz w:val="20"/>
                  <w:szCs w:val="26"/>
                  <w:rtl/>
                  <w:lang w:bidi="ar-EG"/>
                </w:rPr>
              </w:rPrChange>
            </w:rPr>
            <w:delText xml:space="preserve">هذا واحد من عدد من التدابير الممكنة لتسهيل </w:delText>
          </w:r>
        </w:del>
      </w:ins>
      <w:ins w:id="2029" w:author="Ghiath" w:date="2019-10-08T09:45:00Z">
        <w:del w:id="2030" w:author="Elbahnassawy, Ganat" w:date="2019-10-24T22:42:00Z">
          <w:r w:rsidRPr="00AE7FBD" w:rsidDel="00F838FD">
            <w:rPr>
              <w:rFonts w:hint="eastAsia"/>
              <w:sz w:val="20"/>
              <w:szCs w:val="26"/>
              <w:highlight w:val="cyan"/>
              <w:rtl/>
              <w:lang w:bidi="ar-EG"/>
              <w:rPrChange w:id="2031" w:author="Elbahnassawy, Ganat" w:date="2019-10-24T22:48:00Z">
                <w:rPr>
                  <w:rFonts w:hint="eastAsia"/>
                  <w:sz w:val="20"/>
                  <w:szCs w:val="26"/>
                  <w:rtl/>
                  <w:lang w:bidi="ar-EG"/>
                </w:rPr>
              </w:rPrChange>
            </w:rPr>
            <w:delText>ال</w:delText>
          </w:r>
        </w:del>
      </w:ins>
      <w:ins w:id="2032" w:author="Ghiath" w:date="2019-10-07T16:36:00Z">
        <w:del w:id="2033" w:author="Elbahnassawy, Ganat" w:date="2019-10-24T22:42:00Z">
          <w:r w:rsidRPr="00AE7FBD" w:rsidDel="00F838FD">
            <w:rPr>
              <w:sz w:val="20"/>
              <w:szCs w:val="26"/>
              <w:highlight w:val="cyan"/>
              <w:rtl/>
              <w:lang w:bidi="ar-EG"/>
              <w:rPrChange w:id="2034" w:author="Elbahnassawy, Ganat" w:date="2019-10-24T22:48:00Z">
                <w:rPr>
                  <w:sz w:val="20"/>
                  <w:szCs w:val="26"/>
                  <w:rtl/>
                  <w:lang w:bidi="ar-EG"/>
                </w:rPr>
              </w:rPrChange>
            </w:rPr>
            <w:delText xml:space="preserve">توافق </w:delText>
          </w:r>
        </w:del>
      </w:ins>
      <w:ins w:id="2035" w:author="Ghiath" w:date="2019-10-08T09:45:00Z">
        <w:del w:id="2036" w:author="Elbahnassawy, Ganat" w:date="2019-10-24T22:42:00Z">
          <w:r w:rsidRPr="00AE7FBD" w:rsidDel="00F838FD">
            <w:rPr>
              <w:rFonts w:hint="eastAsia"/>
              <w:sz w:val="20"/>
              <w:szCs w:val="26"/>
              <w:highlight w:val="cyan"/>
              <w:rtl/>
              <w:lang w:bidi="ar-EG"/>
              <w:rPrChange w:id="2037" w:author="Elbahnassawy, Ganat" w:date="2019-10-24T22:48:00Z">
                <w:rPr>
                  <w:rFonts w:hint="eastAsia"/>
                  <w:sz w:val="20"/>
                  <w:szCs w:val="26"/>
                  <w:rtl/>
                  <w:lang w:bidi="ar-EG"/>
                </w:rPr>
              </w:rPrChange>
            </w:rPr>
            <w:delText>في</w:delText>
          </w:r>
          <w:r w:rsidRPr="00AE7FBD" w:rsidDel="00F838FD">
            <w:rPr>
              <w:sz w:val="20"/>
              <w:szCs w:val="26"/>
              <w:highlight w:val="cyan"/>
              <w:rtl/>
              <w:lang w:bidi="ar-EG"/>
              <w:rPrChange w:id="2038" w:author="Elbahnassawy, Ganat" w:date="2019-10-24T22:48:00Z">
                <w:rPr>
                  <w:sz w:val="20"/>
                  <w:szCs w:val="26"/>
                  <w:rtl/>
                  <w:lang w:bidi="ar-EG"/>
                </w:rPr>
              </w:rPrChange>
            </w:rPr>
            <w:delText xml:space="preserve"> </w:delText>
          </w:r>
        </w:del>
      </w:ins>
      <w:ins w:id="2039" w:author="Ghiath" w:date="2019-10-07T16:36:00Z">
        <w:del w:id="2040" w:author="Elbahnassawy, Ganat" w:date="2019-10-24T22:42:00Z">
          <w:r w:rsidRPr="00AE7FBD" w:rsidDel="00F838FD">
            <w:rPr>
              <w:sz w:val="20"/>
              <w:szCs w:val="26"/>
              <w:highlight w:val="cyan"/>
              <w:rtl/>
              <w:lang w:bidi="ar-EG"/>
              <w:rPrChange w:id="2041" w:author="Elbahnassawy, Ganat" w:date="2019-10-24T22:48:00Z">
                <w:rPr>
                  <w:sz w:val="20"/>
                  <w:szCs w:val="26"/>
                  <w:rtl/>
                  <w:lang w:bidi="ar-EG"/>
                </w:rPr>
              </w:rPrChange>
            </w:rPr>
            <w:delText>النطاق المجاور. (انظر التقرير</w:delText>
          </w:r>
        </w:del>
      </w:ins>
      <w:ins w:id="2042" w:author="Ghiath" w:date="2019-10-08T09:45:00Z">
        <w:del w:id="2043" w:author="Elbahnassawy, Ganat" w:date="2019-10-24T22:42:00Z">
          <w:r w:rsidRPr="00AE7FBD" w:rsidDel="00F838FD">
            <w:rPr>
              <w:sz w:val="20"/>
              <w:szCs w:val="26"/>
              <w:highlight w:val="cyan"/>
              <w:rtl/>
              <w:lang w:bidi="ar-EG"/>
              <w:rPrChange w:id="2044" w:author="Elbahnassawy, Ganat" w:date="2019-10-24T22:48:00Z">
                <w:rPr>
                  <w:sz w:val="20"/>
                  <w:szCs w:val="26"/>
                  <w:rtl/>
                  <w:lang w:bidi="ar-EG"/>
                </w:rPr>
              </w:rPrChange>
            </w:rPr>
            <w:delText xml:space="preserve"> </w:delText>
          </w:r>
        </w:del>
      </w:ins>
      <w:ins w:id="2045" w:author="Ghiath" w:date="2019-10-08T09:46:00Z">
        <w:del w:id="2046" w:author="Elbahnassawy, Ganat" w:date="2019-10-24T22:42:00Z">
          <w:r w:rsidRPr="00AE7FBD" w:rsidDel="00F838FD">
            <w:rPr>
              <w:sz w:val="20"/>
              <w:szCs w:val="26"/>
              <w:highlight w:val="cyan"/>
              <w:lang w:eastAsia="zh-CN" w:bidi="ar-EG"/>
              <w:rPrChange w:id="2047" w:author="Elbahnassawy, Ganat" w:date="2019-10-24T22:48:00Z">
                <w:rPr>
                  <w:sz w:val="20"/>
                  <w:szCs w:val="26"/>
                  <w:lang w:eastAsia="zh-CN" w:bidi="ar-EG"/>
                </w:rPr>
              </w:rPrChange>
            </w:rPr>
            <w:delText>ITU-R M.[REP.MSS &amp; IMT L-BAND COMPATIBILITY]</w:delText>
          </w:r>
        </w:del>
      </w:ins>
      <w:ins w:id="2048" w:author="Ghiath" w:date="2019-10-08T09:45:00Z">
        <w:del w:id="2049" w:author="Elbahnassawy, Ganat" w:date="2019-10-24T22:42:00Z">
          <w:r w:rsidRPr="00AE7FBD" w:rsidDel="00F838FD">
            <w:rPr>
              <w:sz w:val="20"/>
              <w:szCs w:val="26"/>
              <w:highlight w:val="cyan"/>
              <w:rtl/>
              <w:lang w:bidi="ar-EG"/>
              <w:rPrChange w:id="2050" w:author="Elbahnassawy, Ganat" w:date="2019-10-24T22:48:00Z">
                <w:rPr>
                  <w:sz w:val="20"/>
                  <w:szCs w:val="26"/>
                  <w:rtl/>
                  <w:lang w:bidi="ar-EG"/>
                </w:rPr>
              </w:rPrChange>
            </w:rPr>
            <w:delText xml:space="preserve"> والتوصية </w:delText>
          </w:r>
        </w:del>
      </w:ins>
      <w:ins w:id="2051" w:author="Ghiath" w:date="2019-10-08T09:46:00Z">
        <w:del w:id="2052" w:author="Elbahnassawy, Ganat" w:date="2019-10-24T22:42:00Z">
          <w:r w:rsidRPr="00AE7FBD" w:rsidDel="00F838FD">
            <w:rPr>
              <w:sz w:val="20"/>
              <w:szCs w:val="26"/>
              <w:highlight w:val="cyan"/>
              <w:lang w:eastAsia="zh-CN" w:bidi="ar-EG"/>
              <w:rPrChange w:id="2053" w:author="Elbahnassawy, Ganat" w:date="2019-10-24T22:48:00Z">
                <w:rPr>
                  <w:sz w:val="20"/>
                  <w:szCs w:val="26"/>
                  <w:lang w:eastAsia="zh-CN" w:bidi="ar-EG"/>
                </w:rPr>
              </w:rPrChange>
            </w:rPr>
            <w:delText xml:space="preserve">ITU-R M.[REC.MSS </w:delText>
          </w:r>
          <w:r w:rsidRPr="00B638FD" w:rsidDel="00F838FD">
            <w:rPr>
              <w:sz w:val="20"/>
              <w:szCs w:val="26"/>
              <w:highlight w:val="cyan"/>
              <w:lang w:eastAsia="zh-CN" w:bidi="ar-EG"/>
              <w:rPrChange w:id="2054" w:author="Ben Ali, Lassad" w:date="2019-10-24T23:05:00Z">
                <w:rPr>
                  <w:sz w:val="20"/>
                  <w:szCs w:val="26"/>
                  <w:lang w:eastAsia="zh-CN" w:bidi="ar-EG"/>
                </w:rPr>
              </w:rPrChange>
            </w:rPr>
            <w:delText>&amp; IMT L-BAND COMPATIBILITY]]</w:delText>
          </w:r>
          <w:r w:rsidRPr="00B638FD" w:rsidDel="00F838FD">
            <w:rPr>
              <w:sz w:val="20"/>
              <w:szCs w:val="26"/>
              <w:highlight w:val="cyan"/>
              <w:rtl/>
              <w:lang w:bidi="ar-EG"/>
              <w:rPrChange w:id="2055" w:author="Ben Ali, Lassad" w:date="2019-10-24T23:05:00Z">
                <w:rPr>
                  <w:sz w:val="20"/>
                  <w:szCs w:val="26"/>
                  <w:rtl/>
                  <w:lang w:bidi="ar-EG"/>
                </w:rPr>
              </w:rPrChange>
            </w:rPr>
            <w:delText>)</w:delText>
          </w:r>
        </w:del>
      </w:ins>
      <w:ins w:id="2056" w:author="Ghiath" w:date="2019-10-08T09:45:00Z">
        <w:del w:id="2057" w:author="Elbahnassawy, Ganat" w:date="2019-10-24T22:42:00Z">
          <w:r w:rsidRPr="00B638FD" w:rsidDel="00F838FD">
            <w:rPr>
              <w:sz w:val="20"/>
              <w:szCs w:val="26"/>
              <w:highlight w:val="cyan"/>
              <w:rtl/>
              <w:lang w:bidi="ar-EG"/>
              <w:rPrChange w:id="2058" w:author="Ben Ali, Lassad" w:date="2019-10-24T23:05:00Z">
                <w:rPr>
                  <w:sz w:val="20"/>
                  <w:szCs w:val="26"/>
                  <w:rtl/>
                  <w:lang w:bidi="ar-EG"/>
                </w:rPr>
              </w:rPrChange>
            </w:rPr>
            <w:delText>.</w:delText>
          </w:r>
        </w:del>
      </w:ins>
      <w:ins w:id="2059" w:author="Elbahnassawy, Ganat" w:date="2019-10-24T22:42:00Z">
        <w:r w:rsidR="00F838FD" w:rsidRPr="00B638FD">
          <w:rPr>
            <w:sz w:val="20"/>
            <w:szCs w:val="26"/>
            <w:highlight w:val="cyan"/>
            <w:rtl/>
            <w:lang w:bidi="ar-EG"/>
            <w:rPrChange w:id="2060" w:author="Ben Ali, Lassad" w:date="2019-10-24T23:05:00Z">
              <w:rPr>
                <w:sz w:val="20"/>
                <w:szCs w:val="26"/>
                <w:rtl/>
                <w:lang w:bidi="ar-EG"/>
              </w:rPr>
            </w:rPrChange>
          </w:rPr>
          <w:t xml:space="preserve"> </w:t>
        </w:r>
      </w:ins>
      <w:ins w:id="2061" w:author="Ben Ali, Lassad" w:date="2019-10-24T23:05:00Z">
        <w:r w:rsidR="00B638FD">
          <w:rPr>
            <w:rFonts w:hint="cs"/>
            <w:sz w:val="20"/>
            <w:szCs w:val="26"/>
            <w:highlight w:val="cyan"/>
            <w:rtl/>
            <w:lang w:bidi="ar-EG"/>
          </w:rPr>
          <w:t>و</w:t>
        </w:r>
        <w:r w:rsidR="00B638FD" w:rsidRPr="00B638FD">
          <w:rPr>
            <w:rFonts w:hint="eastAsia"/>
            <w:szCs w:val="26"/>
            <w:highlight w:val="cyan"/>
            <w:rtl/>
            <w:lang w:bidi="ar"/>
            <w:rPrChange w:id="2062" w:author="Ben Ali, Lassad" w:date="2019-10-24T23:05:00Z">
              <w:rPr>
                <w:rFonts w:hint="eastAsia"/>
                <w:szCs w:val="26"/>
                <w:rtl/>
                <w:lang w:bidi="ar"/>
              </w:rPr>
            </w:rPrChange>
          </w:rPr>
          <w:t>علاوة</w:t>
        </w:r>
      </w:ins>
      <w:ins w:id="2063" w:author="Elbahnassawy, Ganat" w:date="2019-10-25T00:10:00Z">
        <w:r w:rsidR="00D97484">
          <w:rPr>
            <w:rFonts w:hint="cs"/>
            <w:szCs w:val="26"/>
            <w:highlight w:val="cyan"/>
            <w:rtl/>
            <w:lang w:bidi="ar"/>
          </w:rPr>
          <w:t>ً</w:t>
        </w:r>
      </w:ins>
      <w:ins w:id="2064" w:author="Ben Ali, Lassad" w:date="2019-10-24T23:05:00Z">
        <w:r w:rsidR="00B638FD" w:rsidRPr="00B638FD">
          <w:rPr>
            <w:szCs w:val="26"/>
            <w:highlight w:val="cyan"/>
            <w:rtl/>
            <w:lang w:bidi="ar"/>
            <w:rPrChange w:id="2065" w:author="Ben Ali, Lassad" w:date="2019-10-24T23:05:00Z">
              <w:rPr>
                <w:szCs w:val="26"/>
                <w:rtl/>
                <w:lang w:bidi="ar"/>
              </w:rPr>
            </w:rPrChange>
          </w:rPr>
          <w:t xml:space="preserve"> على ذلك، </w:t>
        </w:r>
      </w:ins>
      <w:ins w:id="2066" w:author="Ben Ali, Lassad" w:date="2019-10-24T23:06:00Z">
        <w:r w:rsidR="00B638FD">
          <w:rPr>
            <w:rFonts w:hint="cs"/>
            <w:szCs w:val="26"/>
            <w:highlight w:val="cyan"/>
            <w:rtl/>
            <w:lang w:bidi="ar"/>
          </w:rPr>
          <w:t>و</w:t>
        </w:r>
      </w:ins>
      <w:ins w:id="2067" w:author="Ben Ali, Lassad" w:date="2019-10-24T23:05:00Z">
        <w:r w:rsidR="00B638FD" w:rsidRPr="00B638FD">
          <w:rPr>
            <w:rFonts w:hint="eastAsia"/>
            <w:szCs w:val="26"/>
            <w:highlight w:val="cyan"/>
            <w:rtl/>
            <w:lang w:bidi="ar"/>
            <w:rPrChange w:id="2068" w:author="Ben Ali, Lassad" w:date="2019-10-24T23:05:00Z">
              <w:rPr>
                <w:rFonts w:hint="eastAsia"/>
                <w:szCs w:val="26"/>
                <w:rtl/>
                <w:lang w:bidi="ar"/>
              </w:rPr>
            </w:rPrChange>
          </w:rPr>
          <w:t>عند</w:t>
        </w:r>
        <w:r w:rsidR="00B638FD" w:rsidRPr="00B638FD">
          <w:rPr>
            <w:szCs w:val="26"/>
            <w:highlight w:val="cyan"/>
            <w:rtl/>
            <w:lang w:bidi="ar"/>
            <w:rPrChange w:id="2069" w:author="Ben Ali, Lassad" w:date="2019-10-24T23:05:00Z">
              <w:rPr>
                <w:szCs w:val="26"/>
                <w:rtl/>
                <w:lang w:bidi="ar"/>
              </w:rPr>
            </w:rPrChange>
          </w:rPr>
          <w:t xml:space="preserve"> </w:t>
        </w:r>
        <w:r w:rsidR="00B638FD" w:rsidRPr="00B638FD">
          <w:rPr>
            <w:rFonts w:hint="eastAsia"/>
            <w:szCs w:val="26"/>
            <w:highlight w:val="cyan"/>
            <w:rtl/>
            <w:lang w:bidi="ar"/>
            <w:rPrChange w:id="2070" w:author="Ben Ali, Lassad" w:date="2019-10-24T23:05:00Z">
              <w:rPr>
                <w:rFonts w:hint="eastAsia"/>
                <w:szCs w:val="26"/>
                <w:rtl/>
                <w:lang w:bidi="ar"/>
              </w:rPr>
            </w:rPrChange>
          </w:rPr>
          <w:t>تنفيذ</w:t>
        </w:r>
        <w:r w:rsidR="00B638FD" w:rsidRPr="00B638FD">
          <w:rPr>
            <w:szCs w:val="26"/>
            <w:highlight w:val="cyan"/>
            <w:rtl/>
            <w:lang w:bidi="ar"/>
            <w:rPrChange w:id="2071" w:author="Ben Ali, Lassad" w:date="2019-10-24T23:05:00Z">
              <w:rPr>
                <w:szCs w:val="26"/>
                <w:rtl/>
                <w:lang w:bidi="ar"/>
              </w:rPr>
            </w:rPrChange>
          </w:rPr>
          <w:t xml:space="preserve"> </w:t>
        </w:r>
        <w:r w:rsidR="00B638FD" w:rsidRPr="00B638FD">
          <w:rPr>
            <w:rFonts w:hint="eastAsia"/>
            <w:szCs w:val="26"/>
            <w:highlight w:val="cyan"/>
            <w:rtl/>
            <w:lang w:bidi="ar"/>
            <w:rPrChange w:id="2072" w:author="Ben Ali, Lassad" w:date="2019-10-24T23:05:00Z">
              <w:rPr>
                <w:rFonts w:hint="eastAsia"/>
                <w:szCs w:val="26"/>
                <w:rtl/>
                <w:lang w:bidi="ar"/>
              </w:rPr>
            </w:rPrChange>
          </w:rPr>
          <w:t>ترتيبات</w:t>
        </w:r>
        <w:r w:rsidR="00B638FD" w:rsidRPr="00B638FD">
          <w:rPr>
            <w:szCs w:val="26"/>
            <w:highlight w:val="cyan"/>
            <w:rtl/>
            <w:lang w:bidi="ar"/>
            <w:rPrChange w:id="2073" w:author="Ben Ali, Lassad" w:date="2019-10-24T23:05:00Z">
              <w:rPr>
                <w:szCs w:val="26"/>
                <w:rtl/>
                <w:lang w:bidi="ar"/>
              </w:rPr>
            </w:rPrChange>
          </w:rPr>
          <w:t xml:space="preserve"> </w:t>
        </w:r>
        <w:r w:rsidR="00B638FD" w:rsidRPr="00B638FD">
          <w:rPr>
            <w:rFonts w:hint="eastAsia"/>
            <w:szCs w:val="26"/>
            <w:highlight w:val="cyan"/>
            <w:rtl/>
            <w:lang w:bidi="ar"/>
            <w:rPrChange w:id="2074" w:author="Ben Ali, Lassad" w:date="2019-10-24T23:05:00Z">
              <w:rPr>
                <w:rFonts w:hint="eastAsia"/>
                <w:szCs w:val="26"/>
                <w:rtl/>
                <w:lang w:bidi="ar"/>
              </w:rPr>
            </w:rPrChange>
          </w:rPr>
          <w:t>التردد</w:t>
        </w:r>
        <w:r w:rsidR="00B638FD" w:rsidRPr="00B638FD">
          <w:rPr>
            <w:szCs w:val="26"/>
            <w:highlight w:val="cyan"/>
            <w:rtl/>
            <w:lang w:bidi="ar"/>
            <w:rPrChange w:id="2075" w:author="Ben Ali, Lassad" w:date="2019-10-24T23:05:00Z">
              <w:rPr>
                <w:szCs w:val="26"/>
                <w:rtl/>
                <w:lang w:bidi="ar"/>
              </w:rPr>
            </w:rPrChange>
          </w:rPr>
          <w:t xml:space="preserve"> </w:t>
        </w:r>
        <w:r w:rsidR="00B638FD" w:rsidRPr="00B638FD">
          <w:rPr>
            <w:rFonts w:hint="eastAsia"/>
            <w:szCs w:val="26"/>
            <w:highlight w:val="cyan"/>
            <w:rtl/>
            <w:lang w:bidi="ar"/>
            <w:rPrChange w:id="2076" w:author="Ben Ali, Lassad" w:date="2019-10-24T23:05:00Z">
              <w:rPr>
                <w:rFonts w:hint="eastAsia"/>
                <w:szCs w:val="26"/>
                <w:rtl/>
                <w:lang w:bidi="ar"/>
              </w:rPr>
            </w:rPrChange>
          </w:rPr>
          <w:t>هذه،</w:t>
        </w:r>
        <w:r w:rsidR="00B638FD" w:rsidRPr="00B638FD">
          <w:rPr>
            <w:szCs w:val="26"/>
            <w:highlight w:val="cyan"/>
            <w:rtl/>
            <w:lang w:bidi="ar"/>
            <w:rPrChange w:id="2077" w:author="Ben Ali, Lassad" w:date="2019-10-24T23:05:00Z">
              <w:rPr>
                <w:szCs w:val="26"/>
                <w:rtl/>
                <w:lang w:bidi="ar"/>
              </w:rPr>
            </w:rPrChange>
          </w:rPr>
          <w:t xml:space="preserve"> </w:t>
        </w:r>
        <w:r w:rsidR="00B638FD" w:rsidRPr="00B638FD">
          <w:rPr>
            <w:rFonts w:hint="eastAsia"/>
            <w:szCs w:val="26"/>
            <w:highlight w:val="cyan"/>
            <w:rtl/>
            <w:lang w:bidi="ar"/>
            <w:rPrChange w:id="2078" w:author="Ben Ali, Lassad" w:date="2019-10-24T23:05:00Z">
              <w:rPr>
                <w:rFonts w:hint="eastAsia"/>
                <w:szCs w:val="26"/>
                <w:rtl/>
                <w:lang w:bidi="ar"/>
              </w:rPr>
            </w:rPrChange>
          </w:rPr>
          <w:t>تُشجَّع</w:t>
        </w:r>
        <w:r w:rsidR="00B638FD" w:rsidRPr="00B638FD">
          <w:rPr>
            <w:szCs w:val="26"/>
            <w:highlight w:val="cyan"/>
            <w:rtl/>
            <w:lang w:bidi="ar"/>
            <w:rPrChange w:id="2079" w:author="Ben Ali, Lassad" w:date="2019-10-24T23:05:00Z">
              <w:rPr>
                <w:szCs w:val="26"/>
                <w:rtl/>
                <w:lang w:bidi="ar"/>
              </w:rPr>
            </w:rPrChange>
          </w:rPr>
          <w:t xml:space="preserve"> </w:t>
        </w:r>
        <w:r w:rsidR="00B638FD" w:rsidRPr="00B638FD">
          <w:rPr>
            <w:rFonts w:hint="eastAsia"/>
            <w:szCs w:val="26"/>
            <w:highlight w:val="cyan"/>
            <w:rtl/>
            <w:lang w:bidi="ar"/>
            <w:rPrChange w:id="2080" w:author="Ben Ali, Lassad" w:date="2019-10-24T23:05:00Z">
              <w:rPr>
                <w:rFonts w:hint="eastAsia"/>
                <w:szCs w:val="26"/>
                <w:rtl/>
                <w:lang w:bidi="ar"/>
              </w:rPr>
            </w:rPrChange>
          </w:rPr>
          <w:t>الإدارات</w:t>
        </w:r>
        <w:r w:rsidR="00B638FD" w:rsidRPr="00B638FD">
          <w:rPr>
            <w:szCs w:val="26"/>
            <w:highlight w:val="cyan"/>
            <w:rtl/>
            <w:lang w:bidi="ar"/>
            <w:rPrChange w:id="2081" w:author="Ben Ali, Lassad" w:date="2019-10-24T23:05:00Z">
              <w:rPr>
                <w:szCs w:val="26"/>
                <w:rtl/>
                <w:lang w:bidi="ar"/>
              </w:rPr>
            </w:rPrChange>
          </w:rPr>
          <w:t xml:space="preserve"> </w:t>
        </w:r>
        <w:r w:rsidR="00B638FD" w:rsidRPr="00B638FD">
          <w:rPr>
            <w:rFonts w:hint="eastAsia"/>
            <w:szCs w:val="26"/>
            <w:highlight w:val="cyan"/>
            <w:rtl/>
            <w:lang w:bidi="ar"/>
            <w:rPrChange w:id="2082" w:author="Ben Ali, Lassad" w:date="2019-10-24T23:05:00Z">
              <w:rPr>
                <w:rFonts w:hint="eastAsia"/>
                <w:szCs w:val="26"/>
                <w:rtl/>
                <w:lang w:bidi="ar"/>
              </w:rPr>
            </w:rPrChange>
          </w:rPr>
          <w:t>أيضا</w:t>
        </w:r>
      </w:ins>
      <w:ins w:id="2083" w:author="Elbahnassawy, Ganat" w:date="2019-10-25T00:11:00Z">
        <w:r w:rsidR="00D97484">
          <w:rPr>
            <w:rFonts w:hint="cs"/>
            <w:szCs w:val="26"/>
            <w:highlight w:val="cyan"/>
            <w:rtl/>
            <w:lang w:bidi="ar"/>
          </w:rPr>
          <w:t>ً</w:t>
        </w:r>
      </w:ins>
      <w:ins w:id="2084" w:author="Ben Ali, Lassad" w:date="2019-10-24T23:05:00Z">
        <w:r w:rsidR="00B638FD" w:rsidRPr="00B638FD">
          <w:rPr>
            <w:szCs w:val="26"/>
            <w:highlight w:val="cyan"/>
            <w:rtl/>
            <w:lang w:bidi="ar"/>
            <w:rPrChange w:id="2085" w:author="Ben Ali, Lassad" w:date="2019-10-24T23:05:00Z">
              <w:rPr>
                <w:szCs w:val="26"/>
                <w:rtl/>
                <w:lang w:bidi="ar"/>
              </w:rPr>
            </w:rPrChange>
          </w:rPr>
          <w:t xml:space="preserve"> </w:t>
        </w:r>
        <w:r w:rsidR="00B638FD" w:rsidRPr="00B638FD">
          <w:rPr>
            <w:rFonts w:hint="eastAsia"/>
            <w:szCs w:val="26"/>
            <w:highlight w:val="cyan"/>
            <w:rtl/>
            <w:lang w:bidi="ar"/>
            <w:rPrChange w:id="2086" w:author="Ben Ali, Lassad" w:date="2019-10-24T23:05:00Z">
              <w:rPr>
                <w:rFonts w:hint="eastAsia"/>
                <w:szCs w:val="26"/>
                <w:rtl/>
                <w:lang w:bidi="ar"/>
              </w:rPr>
            </w:rPrChange>
          </w:rPr>
          <w:t>على</w:t>
        </w:r>
        <w:r w:rsidR="00B638FD" w:rsidRPr="00B638FD">
          <w:rPr>
            <w:szCs w:val="26"/>
            <w:highlight w:val="cyan"/>
            <w:rtl/>
            <w:lang w:bidi="ar"/>
            <w:rPrChange w:id="2087" w:author="Ben Ali, Lassad" w:date="2019-10-24T23:05:00Z">
              <w:rPr>
                <w:szCs w:val="26"/>
                <w:rtl/>
                <w:lang w:bidi="ar"/>
              </w:rPr>
            </w:rPrChange>
          </w:rPr>
          <w:t xml:space="preserve"> </w:t>
        </w:r>
        <w:r w:rsidR="00B638FD" w:rsidRPr="00B638FD">
          <w:rPr>
            <w:rFonts w:hint="eastAsia"/>
            <w:szCs w:val="26"/>
            <w:highlight w:val="cyan"/>
            <w:rtl/>
            <w:lang w:bidi="ar"/>
            <w:rPrChange w:id="2088" w:author="Ben Ali, Lassad" w:date="2019-10-24T23:05:00Z">
              <w:rPr>
                <w:rFonts w:hint="eastAsia"/>
                <w:szCs w:val="26"/>
                <w:rtl/>
                <w:lang w:bidi="ar"/>
              </w:rPr>
            </w:rPrChange>
          </w:rPr>
          <w:t>مراعاة</w:t>
        </w:r>
        <w:r w:rsidR="00B638FD" w:rsidRPr="00B638FD">
          <w:rPr>
            <w:szCs w:val="26"/>
            <w:highlight w:val="cyan"/>
            <w:rtl/>
            <w:lang w:bidi="ar"/>
            <w:rPrChange w:id="2089" w:author="Ben Ali, Lassad" w:date="2019-10-24T23:05:00Z">
              <w:rPr>
                <w:szCs w:val="26"/>
                <w:rtl/>
                <w:lang w:bidi="ar"/>
              </w:rPr>
            </w:rPrChange>
          </w:rPr>
          <w:t xml:space="preserve"> </w:t>
        </w:r>
        <w:r w:rsidR="00B638FD" w:rsidRPr="00B638FD">
          <w:rPr>
            <w:rFonts w:hint="eastAsia"/>
            <w:szCs w:val="26"/>
            <w:highlight w:val="cyan"/>
            <w:rtl/>
            <w:lang w:bidi="ar"/>
            <w:rPrChange w:id="2090" w:author="Ben Ali, Lassad" w:date="2019-10-24T23:05:00Z">
              <w:rPr>
                <w:rFonts w:hint="eastAsia"/>
                <w:szCs w:val="26"/>
                <w:rtl/>
                <w:lang w:bidi="ar"/>
              </w:rPr>
            </w:rPrChange>
          </w:rPr>
          <w:t>نتائج</w:t>
        </w:r>
        <w:r w:rsidR="00B638FD" w:rsidRPr="00B638FD">
          <w:rPr>
            <w:szCs w:val="26"/>
            <w:highlight w:val="cyan"/>
            <w:rtl/>
            <w:lang w:bidi="ar"/>
            <w:rPrChange w:id="2091" w:author="Ben Ali, Lassad" w:date="2019-10-24T23:05:00Z">
              <w:rPr>
                <w:szCs w:val="26"/>
                <w:rtl/>
                <w:lang w:bidi="ar"/>
              </w:rPr>
            </w:rPrChange>
          </w:rPr>
          <w:t xml:space="preserve"> </w:t>
        </w:r>
        <w:r w:rsidR="00B638FD" w:rsidRPr="00B638FD">
          <w:rPr>
            <w:rFonts w:hint="eastAsia"/>
            <w:szCs w:val="26"/>
            <w:highlight w:val="cyan"/>
            <w:rtl/>
            <w:lang w:bidi="ar"/>
            <w:rPrChange w:id="2092" w:author="Ben Ali, Lassad" w:date="2019-10-24T23:05:00Z">
              <w:rPr>
                <w:rFonts w:hint="eastAsia"/>
                <w:szCs w:val="26"/>
                <w:rtl/>
                <w:lang w:bidi="ar"/>
              </w:rPr>
            </w:rPrChange>
          </w:rPr>
          <w:t>دراسات</w:t>
        </w:r>
        <w:r w:rsidR="00B638FD" w:rsidRPr="00B638FD">
          <w:rPr>
            <w:szCs w:val="26"/>
            <w:highlight w:val="cyan"/>
            <w:rtl/>
            <w:lang w:bidi="ar"/>
            <w:rPrChange w:id="2093" w:author="Ben Ali, Lassad" w:date="2019-10-24T23:05:00Z">
              <w:rPr>
                <w:szCs w:val="26"/>
                <w:rtl/>
                <w:lang w:bidi="ar"/>
              </w:rPr>
            </w:rPrChange>
          </w:rPr>
          <w:t xml:space="preserve"> </w:t>
        </w:r>
        <w:r w:rsidR="00B638FD" w:rsidRPr="00B638FD">
          <w:rPr>
            <w:rFonts w:hint="eastAsia"/>
            <w:szCs w:val="26"/>
            <w:highlight w:val="cyan"/>
            <w:rtl/>
            <w:lang w:bidi="ar"/>
            <w:rPrChange w:id="2094" w:author="Ben Ali, Lassad" w:date="2019-10-24T23:05:00Z">
              <w:rPr>
                <w:rFonts w:hint="eastAsia"/>
                <w:szCs w:val="26"/>
                <w:rtl/>
                <w:lang w:bidi="ar"/>
              </w:rPr>
            </w:rPrChange>
          </w:rPr>
          <w:t>التوافق،</w:t>
        </w:r>
        <w:r w:rsidR="00B638FD" w:rsidRPr="00B638FD">
          <w:rPr>
            <w:szCs w:val="26"/>
            <w:highlight w:val="cyan"/>
            <w:rtl/>
            <w:lang w:bidi="ar"/>
            <w:rPrChange w:id="2095" w:author="Ben Ali, Lassad" w:date="2019-10-24T23:05:00Z">
              <w:rPr>
                <w:szCs w:val="26"/>
                <w:rtl/>
                <w:lang w:bidi="ar"/>
              </w:rPr>
            </w:rPrChange>
          </w:rPr>
          <w:t xml:space="preserve"> </w:t>
        </w:r>
        <w:r w:rsidR="00B638FD" w:rsidRPr="00B638FD">
          <w:rPr>
            <w:rFonts w:hint="eastAsia"/>
            <w:szCs w:val="26"/>
            <w:highlight w:val="cyan"/>
            <w:rtl/>
            <w:lang w:bidi="ar"/>
            <w:rPrChange w:id="2096" w:author="Ben Ali, Lassad" w:date="2019-10-24T23:05:00Z">
              <w:rPr>
                <w:rFonts w:hint="eastAsia"/>
                <w:szCs w:val="26"/>
                <w:rtl/>
                <w:lang w:bidi="ar"/>
              </w:rPr>
            </w:rPrChange>
          </w:rPr>
          <w:t>على</w:t>
        </w:r>
        <w:r w:rsidR="00B638FD" w:rsidRPr="00B638FD">
          <w:rPr>
            <w:szCs w:val="26"/>
            <w:highlight w:val="cyan"/>
            <w:rtl/>
            <w:lang w:bidi="ar"/>
            <w:rPrChange w:id="2097" w:author="Ben Ali, Lassad" w:date="2019-10-24T23:05:00Z">
              <w:rPr>
                <w:szCs w:val="26"/>
                <w:rtl/>
                <w:lang w:bidi="ar"/>
              </w:rPr>
            </w:rPrChange>
          </w:rPr>
          <w:t xml:space="preserve"> </w:t>
        </w:r>
        <w:r w:rsidR="00B638FD" w:rsidRPr="00B638FD">
          <w:rPr>
            <w:rFonts w:hint="eastAsia"/>
            <w:szCs w:val="26"/>
            <w:highlight w:val="cyan"/>
            <w:rtl/>
            <w:lang w:bidi="ar"/>
            <w:rPrChange w:id="2098" w:author="Ben Ali, Lassad" w:date="2019-10-24T23:05:00Z">
              <w:rPr>
                <w:rFonts w:hint="eastAsia"/>
                <w:szCs w:val="26"/>
                <w:rtl/>
                <w:lang w:bidi="ar"/>
              </w:rPr>
            </w:rPrChange>
          </w:rPr>
          <w:t>سبيل</w:t>
        </w:r>
        <w:r w:rsidR="00B638FD" w:rsidRPr="00B638FD">
          <w:rPr>
            <w:szCs w:val="26"/>
            <w:highlight w:val="cyan"/>
            <w:rtl/>
            <w:lang w:bidi="ar"/>
            <w:rPrChange w:id="2099" w:author="Ben Ali, Lassad" w:date="2019-10-24T23:05:00Z">
              <w:rPr>
                <w:szCs w:val="26"/>
                <w:rtl/>
                <w:lang w:bidi="ar"/>
              </w:rPr>
            </w:rPrChange>
          </w:rPr>
          <w:t xml:space="preserve"> </w:t>
        </w:r>
        <w:r w:rsidR="00B638FD" w:rsidRPr="00B638FD">
          <w:rPr>
            <w:rFonts w:hint="eastAsia"/>
            <w:szCs w:val="26"/>
            <w:highlight w:val="cyan"/>
            <w:rtl/>
            <w:lang w:bidi="ar"/>
            <w:rPrChange w:id="2100" w:author="Ben Ali, Lassad" w:date="2019-10-24T23:05:00Z">
              <w:rPr>
                <w:rFonts w:hint="eastAsia"/>
                <w:szCs w:val="26"/>
                <w:rtl/>
                <w:lang w:bidi="ar"/>
              </w:rPr>
            </w:rPrChange>
          </w:rPr>
          <w:t>المثال</w:t>
        </w:r>
        <w:r w:rsidR="00B638FD" w:rsidRPr="00B638FD">
          <w:rPr>
            <w:szCs w:val="26"/>
            <w:highlight w:val="cyan"/>
            <w:rtl/>
            <w:lang w:bidi="ar"/>
            <w:rPrChange w:id="2101" w:author="Ben Ali, Lassad" w:date="2019-10-24T23:05:00Z">
              <w:rPr>
                <w:szCs w:val="26"/>
                <w:rtl/>
                <w:lang w:bidi="ar"/>
              </w:rPr>
            </w:rPrChange>
          </w:rPr>
          <w:t xml:space="preserve"> </w:t>
        </w:r>
        <w:r w:rsidR="00B638FD" w:rsidRPr="00B638FD">
          <w:rPr>
            <w:rFonts w:hint="eastAsia"/>
            <w:szCs w:val="26"/>
            <w:highlight w:val="cyan"/>
            <w:rtl/>
            <w:lang w:bidi="ar"/>
            <w:rPrChange w:id="2102" w:author="Ben Ali, Lassad" w:date="2019-10-24T23:05:00Z">
              <w:rPr>
                <w:rFonts w:hint="eastAsia"/>
                <w:szCs w:val="26"/>
                <w:rtl/>
                <w:lang w:bidi="ar"/>
              </w:rPr>
            </w:rPrChange>
          </w:rPr>
          <w:t>من</w:t>
        </w:r>
        <w:r w:rsidR="00B638FD" w:rsidRPr="00B638FD">
          <w:rPr>
            <w:szCs w:val="26"/>
            <w:highlight w:val="cyan"/>
            <w:rtl/>
            <w:lang w:bidi="ar"/>
            <w:rPrChange w:id="2103" w:author="Ben Ali, Lassad" w:date="2019-10-24T23:05:00Z">
              <w:rPr>
                <w:szCs w:val="26"/>
                <w:rtl/>
                <w:lang w:bidi="ar"/>
              </w:rPr>
            </w:rPrChange>
          </w:rPr>
          <w:t xml:space="preserve"> </w:t>
        </w:r>
        <w:r w:rsidR="00B638FD" w:rsidRPr="00B638FD">
          <w:rPr>
            <w:rFonts w:hint="eastAsia"/>
            <w:szCs w:val="26"/>
            <w:highlight w:val="cyan"/>
            <w:rtl/>
            <w:lang w:bidi="ar"/>
            <w:rPrChange w:id="2104" w:author="Ben Ali, Lassad" w:date="2019-10-24T23:05:00Z">
              <w:rPr>
                <w:rFonts w:hint="eastAsia"/>
                <w:szCs w:val="26"/>
                <w:rtl/>
                <w:lang w:bidi="ar"/>
              </w:rPr>
            </w:rPrChange>
          </w:rPr>
          <w:t>أجل</w:t>
        </w:r>
        <w:r w:rsidR="00B638FD" w:rsidRPr="00B638FD">
          <w:rPr>
            <w:szCs w:val="26"/>
            <w:highlight w:val="cyan"/>
            <w:rtl/>
            <w:lang w:bidi="ar"/>
            <w:rPrChange w:id="2105" w:author="Ben Ali, Lassad" w:date="2019-10-24T23:05:00Z">
              <w:rPr>
                <w:szCs w:val="26"/>
                <w:rtl/>
                <w:lang w:bidi="ar"/>
              </w:rPr>
            </w:rPrChange>
          </w:rPr>
          <w:t xml:space="preserve"> </w:t>
        </w:r>
        <w:r w:rsidR="00B638FD" w:rsidRPr="00B638FD">
          <w:rPr>
            <w:rFonts w:hint="eastAsia"/>
            <w:szCs w:val="26"/>
            <w:highlight w:val="cyan"/>
            <w:rtl/>
            <w:lang w:bidi="ar"/>
            <w:rPrChange w:id="2106" w:author="Ben Ali, Lassad" w:date="2019-10-24T23:05:00Z">
              <w:rPr>
                <w:rFonts w:hint="eastAsia"/>
                <w:szCs w:val="26"/>
                <w:rtl/>
                <w:lang w:bidi="ar"/>
              </w:rPr>
            </w:rPrChange>
          </w:rPr>
          <w:t>معالجة</w:t>
        </w:r>
        <w:r w:rsidR="00B638FD" w:rsidRPr="00B638FD">
          <w:rPr>
            <w:szCs w:val="26"/>
            <w:highlight w:val="cyan"/>
            <w:rtl/>
            <w:lang w:bidi="ar"/>
            <w:rPrChange w:id="2107" w:author="Ben Ali, Lassad" w:date="2019-10-24T23:05:00Z">
              <w:rPr>
                <w:szCs w:val="26"/>
                <w:rtl/>
                <w:lang w:bidi="ar"/>
              </w:rPr>
            </w:rPrChange>
          </w:rPr>
          <w:t xml:space="preserve"> </w:t>
        </w:r>
        <w:r w:rsidR="00B638FD" w:rsidRPr="00B638FD">
          <w:rPr>
            <w:rFonts w:hint="eastAsia"/>
            <w:szCs w:val="26"/>
            <w:highlight w:val="cyan"/>
            <w:rtl/>
            <w:lang w:bidi="ar"/>
            <w:rPrChange w:id="2108" w:author="Ben Ali, Lassad" w:date="2019-10-24T23:05:00Z">
              <w:rPr>
                <w:rFonts w:hint="eastAsia"/>
                <w:szCs w:val="26"/>
                <w:rtl/>
                <w:lang w:bidi="ar"/>
              </w:rPr>
            </w:rPrChange>
          </w:rPr>
          <w:t>التعايش</w:t>
        </w:r>
      </w:ins>
      <w:ins w:id="2109" w:author="Ben Ali, Lassad" w:date="2019-10-24T23:07:00Z">
        <w:r w:rsidR="00B638FD">
          <w:rPr>
            <w:rFonts w:hint="cs"/>
            <w:szCs w:val="26"/>
            <w:highlight w:val="cyan"/>
            <w:rtl/>
            <w:lang w:bidi="ar"/>
          </w:rPr>
          <w:t xml:space="preserve"> بين</w:t>
        </w:r>
      </w:ins>
      <w:ins w:id="2110" w:author="Ben Ali, Lassad" w:date="2019-10-24T23:05:00Z">
        <w:r w:rsidR="00B638FD" w:rsidRPr="00B638FD">
          <w:rPr>
            <w:szCs w:val="26"/>
            <w:highlight w:val="cyan"/>
            <w:rtl/>
            <w:lang w:bidi="ar"/>
            <w:rPrChange w:id="2111" w:author="Ben Ali, Lassad" w:date="2019-10-24T23:05:00Z">
              <w:rPr>
                <w:szCs w:val="26"/>
                <w:rtl/>
                <w:lang w:bidi="ar"/>
              </w:rPr>
            </w:rPrChange>
          </w:rPr>
          <w:t xml:space="preserve"> </w:t>
        </w:r>
        <w:r w:rsidR="00B638FD" w:rsidRPr="00B638FD">
          <w:rPr>
            <w:szCs w:val="26"/>
            <w:highlight w:val="cyan"/>
            <w:lang w:val="en-GB" w:bidi="ar-EG"/>
            <w:rPrChange w:id="2112" w:author="Ben Ali, Lassad" w:date="2019-10-24T23:05:00Z">
              <w:rPr>
                <w:szCs w:val="26"/>
                <w:lang w:val="en-GB" w:bidi="ar-EG"/>
              </w:rPr>
            </w:rPrChange>
          </w:rPr>
          <w:t>IMT</w:t>
        </w:r>
      </w:ins>
      <w:ins w:id="2113" w:author="Ben Ali, Lassad" w:date="2019-10-24T23:07:00Z">
        <w:r w:rsidR="00B638FD">
          <w:rPr>
            <w:rFonts w:hint="cs"/>
            <w:szCs w:val="26"/>
            <w:highlight w:val="cyan"/>
            <w:rtl/>
            <w:lang w:val="en-GB" w:bidi="ar-EG"/>
          </w:rPr>
          <w:t xml:space="preserve"> و</w:t>
        </w:r>
      </w:ins>
      <w:ins w:id="2114" w:author="Ben Ali, Lassad" w:date="2019-10-24T23:05:00Z">
        <w:r w:rsidR="00B638FD" w:rsidRPr="00B638FD">
          <w:rPr>
            <w:szCs w:val="26"/>
            <w:highlight w:val="cyan"/>
            <w:lang w:val="en-GB" w:bidi="ar-EG"/>
            <w:rPrChange w:id="2115" w:author="Ben Ali, Lassad" w:date="2019-10-24T23:05:00Z">
              <w:rPr>
                <w:szCs w:val="26"/>
                <w:lang w:val="en-GB" w:bidi="ar-EG"/>
              </w:rPr>
            </w:rPrChange>
          </w:rPr>
          <w:t>MSS</w:t>
        </w:r>
        <w:r w:rsidR="00B638FD" w:rsidRPr="00B638FD">
          <w:rPr>
            <w:szCs w:val="26"/>
            <w:highlight w:val="cyan"/>
            <w:rtl/>
            <w:lang w:bidi="ar"/>
            <w:rPrChange w:id="2116" w:author="Ben Ali, Lassad" w:date="2019-10-24T23:05:00Z">
              <w:rPr>
                <w:szCs w:val="26"/>
                <w:rtl/>
                <w:lang w:bidi="ar"/>
              </w:rPr>
            </w:rPrChange>
          </w:rPr>
          <w:t xml:space="preserve"> في مناطق معينة (حول الموانئ والمطارات، وما إلى ذلك).</w:t>
        </w:r>
      </w:ins>
    </w:p>
    <w:p w14:paraId="584F1394" w14:textId="77777777" w:rsidR="00BA3D03" w:rsidRPr="00BA3D03" w:rsidRDefault="00BA3D03" w:rsidP="00F70AD0">
      <w:pPr>
        <w:pStyle w:val="FigureNo0"/>
        <w:rPr>
          <w:ins w:id="2117" w:author="Samuel, Hany" w:date="2019-10-02T16:47:00Z"/>
          <w:rtl/>
        </w:rPr>
      </w:pPr>
      <w:ins w:id="2118" w:author="Samuel, Hany" w:date="2019-10-02T16:45:00Z">
        <w:r w:rsidRPr="00BA3D03">
          <w:rPr>
            <w:rFonts w:hint="cs"/>
            <w:rtl/>
            <w:lang w:val="fr-FR"/>
          </w:rPr>
          <w:lastRenderedPageBreak/>
          <w:t xml:space="preserve">الشكل </w:t>
        </w:r>
      </w:ins>
      <w:ins w:id="2119" w:author="Samuel, Hany" w:date="2019-10-02T16:46:00Z">
        <w:r w:rsidRPr="00BA3D03">
          <w:t>4</w:t>
        </w:r>
        <w:r w:rsidRPr="00BA3D03">
          <w:rPr>
            <w:rtl/>
            <w:lang w:val="fr-FR"/>
          </w:rPr>
          <w:br/>
        </w:r>
        <w:r w:rsidRPr="00BA3D03">
          <w:rPr>
            <w:rFonts w:hint="cs"/>
            <w:rtl/>
            <w:lang w:val="en-GB"/>
          </w:rPr>
          <w:t>(ان</w:t>
        </w:r>
      </w:ins>
      <w:ins w:id="2120" w:author="Samuel, Hany" w:date="2019-10-02T16:47:00Z">
        <w:r w:rsidRPr="00BA3D03">
          <w:rPr>
            <w:rFonts w:hint="cs"/>
            <w:rtl/>
            <w:lang w:val="en-GB"/>
          </w:rPr>
          <w:t xml:space="preserve">ظر الملاحظات </w:t>
        </w:r>
      </w:ins>
      <w:ins w:id="2121" w:author="Ghiath" w:date="2019-10-08T09:52:00Z">
        <w:r w:rsidRPr="00BA3D03">
          <w:rPr>
            <w:rFonts w:hint="cs"/>
            <w:rtl/>
            <w:lang w:val="en-GB"/>
          </w:rPr>
          <w:t>بشأن</w:t>
        </w:r>
      </w:ins>
      <w:ins w:id="2122" w:author="Samuel, Hany" w:date="2019-10-02T16:47:00Z">
        <w:r w:rsidRPr="00BA3D03">
          <w:rPr>
            <w:rFonts w:hint="cs"/>
            <w:rtl/>
            <w:lang w:val="en-GB"/>
          </w:rPr>
          <w:t xml:space="preserve"> الجدول </w:t>
        </w:r>
        <w:r w:rsidRPr="00BA3D03">
          <w:t>4</w:t>
        </w:r>
        <w:r w:rsidRPr="00BA3D03">
          <w:rPr>
            <w:rFonts w:hint="cs"/>
            <w:rtl/>
          </w:rPr>
          <w:t>)</w:t>
        </w:r>
      </w:ins>
    </w:p>
    <w:p w14:paraId="6CAEED7A"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ins w:id="2123" w:author="Samuel, Hany" w:date="2019-10-02T16:47:00Z"/>
          <w:rFonts w:eastAsiaTheme="minorEastAsia"/>
          <w:spacing w:val="-4"/>
          <w:sz w:val="20"/>
          <w:rtl/>
          <w:lang w:eastAsia="fr-FR" w:bidi="ar-EG"/>
        </w:rPr>
      </w:pPr>
      <w:ins w:id="2124" w:author="Samuel, Hany" w:date="2019-10-02T16:47:00Z">
        <w:r w:rsidRPr="00BA3D03">
          <w:rPr>
            <w:rFonts w:eastAsia="Batang"/>
            <w:noProof/>
            <w:spacing w:val="-4"/>
            <w:sz w:val="20"/>
            <w:lang w:val="en-GB" w:eastAsia="zh-CN"/>
          </w:rPr>
          <w:drawing>
            <wp:inline distT="0" distB="0" distL="0" distR="0" wp14:anchorId="33510EEF" wp14:editId="47B6BCEB">
              <wp:extent cx="4108704" cy="1938528"/>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1518MHzArrangements-G1&amp;G2.jpg"/>
                      <pic:cNvPicPr/>
                    </pic:nvPicPr>
                    <pic:blipFill>
                      <a:blip r:embed="rId32">
                        <a:extLst>
                          <a:ext uri="{28A0092B-C50C-407E-A947-70E740481C1C}">
                            <a14:useLocalDpi xmlns:a14="http://schemas.microsoft.com/office/drawing/2010/main" val="0"/>
                          </a:ext>
                        </a:extLst>
                      </a:blip>
                      <a:stretch>
                        <a:fillRect/>
                      </a:stretch>
                    </pic:blipFill>
                    <pic:spPr>
                      <a:xfrm>
                        <a:off x="0" y="0"/>
                        <a:ext cx="4108704" cy="1938528"/>
                      </a:xfrm>
                      <a:prstGeom prst="rect">
                        <a:avLst/>
                      </a:prstGeom>
                    </pic:spPr>
                  </pic:pic>
                </a:graphicData>
              </a:graphic>
            </wp:inline>
          </w:drawing>
        </w:r>
      </w:ins>
    </w:p>
    <w:p w14:paraId="0DD963EC"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ins w:id="2125" w:author="Samuel, Hany" w:date="2019-10-02T16:44:00Z"/>
          <w:rFonts w:eastAsia="Batang"/>
          <w:spacing w:val="-4"/>
          <w:sz w:val="20"/>
          <w:rtl/>
          <w:lang w:val="en-GB" w:eastAsia="fr-FR" w:bidi="ar-EG"/>
        </w:rPr>
      </w:pPr>
      <w:ins w:id="2126" w:author="Samuel, Hany" w:date="2019-10-02T16:47:00Z">
        <w:r w:rsidRPr="00BA3D03">
          <w:rPr>
            <w:rFonts w:eastAsia="Batang"/>
            <w:noProof/>
            <w:spacing w:val="-4"/>
            <w:sz w:val="20"/>
            <w:lang w:val="en-GB" w:eastAsia="zh-CN"/>
          </w:rPr>
          <w:drawing>
            <wp:inline distT="0" distB="0" distL="0" distR="0" wp14:anchorId="487A51E5" wp14:editId="17A4A5D2">
              <wp:extent cx="4126992" cy="877824"/>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7-1518MHzArrangements-G3.jpg"/>
                      <pic:cNvPicPr/>
                    </pic:nvPicPr>
                    <pic:blipFill>
                      <a:blip r:embed="rId33">
                        <a:extLst>
                          <a:ext uri="{28A0092B-C50C-407E-A947-70E740481C1C}">
                            <a14:useLocalDpi xmlns:a14="http://schemas.microsoft.com/office/drawing/2010/main" val="0"/>
                          </a:ext>
                        </a:extLst>
                      </a:blip>
                      <a:stretch>
                        <a:fillRect/>
                      </a:stretch>
                    </pic:blipFill>
                    <pic:spPr>
                      <a:xfrm>
                        <a:off x="0" y="0"/>
                        <a:ext cx="4126992" cy="877824"/>
                      </a:xfrm>
                      <a:prstGeom prst="rect">
                        <a:avLst/>
                      </a:prstGeom>
                    </pic:spPr>
                  </pic:pic>
                </a:graphicData>
              </a:graphic>
            </wp:inline>
          </w:drawing>
        </w:r>
      </w:ins>
    </w:p>
    <w:p w14:paraId="67DB1F49" w14:textId="77777777" w:rsidR="00BA3D03" w:rsidRPr="00BA3D03" w:rsidRDefault="00BA3D03" w:rsidP="00BA3D03">
      <w:pPr>
        <w:rPr>
          <w:ins w:id="2127" w:author="Samuel, Hany" w:date="2019-10-02T16:34:00Z"/>
          <w:rFonts w:eastAsiaTheme="minorEastAsia"/>
          <w:rtl/>
          <w:lang w:val="en-GB" w:eastAsia="fr-FR" w:bidi="ar-EG"/>
        </w:rPr>
      </w:pPr>
    </w:p>
    <w:p w14:paraId="5C4C2975" w14:textId="77777777" w:rsidR="00BA3D03" w:rsidRPr="00BA3D03" w:rsidRDefault="00BA3D03" w:rsidP="00BA3D03">
      <w:pPr>
        <w:tabs>
          <w:tab w:val="clear" w:pos="1134"/>
          <w:tab w:val="clear" w:pos="1871"/>
          <w:tab w:val="clear" w:pos="2268"/>
        </w:tabs>
        <w:bidi w:val="0"/>
        <w:spacing w:before="0" w:line="240" w:lineRule="auto"/>
        <w:jc w:val="left"/>
        <w:rPr>
          <w:rFonts w:eastAsiaTheme="minorEastAsia"/>
          <w:sz w:val="26"/>
          <w:szCs w:val="36"/>
          <w:rtl/>
          <w:lang w:eastAsia="zh-CN"/>
        </w:rPr>
      </w:pPr>
      <w:bookmarkStart w:id="2128" w:name="_Toc434489439"/>
      <w:r w:rsidRPr="00BA3D03">
        <w:rPr>
          <w:rtl/>
        </w:rPr>
        <w:br w:type="page"/>
      </w:r>
    </w:p>
    <w:p w14:paraId="70DF4398" w14:textId="77777777" w:rsidR="00BA3D03" w:rsidRPr="00BA3D03" w:rsidRDefault="00BA3D03" w:rsidP="00F70AD0">
      <w:pPr>
        <w:pStyle w:val="SectionNo0"/>
        <w:rPr>
          <w:rtl/>
        </w:rPr>
      </w:pPr>
      <w:r w:rsidRPr="00BA3D03">
        <w:rPr>
          <w:rFonts w:hint="cs"/>
          <w:rtl/>
        </w:rPr>
        <w:lastRenderedPageBreak/>
        <w:t xml:space="preserve">القسم </w:t>
      </w:r>
      <w:del w:id="2129" w:author="Samuel, Hany" w:date="2019-10-02T16:32:00Z">
        <w:r w:rsidRPr="00BA3D03" w:rsidDel="00452E73">
          <w:delText>3</w:delText>
        </w:r>
      </w:del>
      <w:bookmarkEnd w:id="2128"/>
      <w:ins w:id="2130" w:author="Samuel, Hany" w:date="2019-10-02T16:32:00Z">
        <w:r w:rsidRPr="00BA3D03">
          <w:t>5</w:t>
        </w:r>
      </w:ins>
    </w:p>
    <w:p w14:paraId="4031131B" w14:textId="77777777" w:rsidR="00BA3D03" w:rsidRPr="00BA3D03" w:rsidRDefault="00BA3D03" w:rsidP="00F70AD0">
      <w:pPr>
        <w:pStyle w:val="Sectiontitle0"/>
        <w:rPr>
          <w:rtl/>
          <w:lang w:bidi="ar-EG"/>
        </w:rPr>
      </w:pPr>
      <w:bookmarkStart w:id="2131" w:name="_Toc434489440"/>
      <w:r w:rsidRPr="00BA3D03">
        <w:rPr>
          <w:rFonts w:hint="cs"/>
          <w:rtl/>
        </w:rPr>
        <w:t xml:space="preserve">ترتيبات الترددات في النطاق </w:t>
      </w:r>
      <w:r w:rsidRPr="00BA3D03">
        <w:t>MHz 2 200-1 710</w:t>
      </w:r>
      <w:bookmarkEnd w:id="2131"/>
      <w:r w:rsidRPr="00BA3D03">
        <w:rPr>
          <w:rFonts w:cs="Times New Roman"/>
          <w:position w:val="6"/>
          <w:sz w:val="18"/>
          <w:szCs w:val="18"/>
          <w:rtl/>
        </w:rPr>
        <w:footnoteReference w:customMarkFollows="1" w:id="4"/>
        <w:t>2</w:t>
      </w:r>
    </w:p>
    <w:p w14:paraId="35B6DA6F" w14:textId="77777777" w:rsidR="00BA3D03" w:rsidRPr="00BA3D03" w:rsidRDefault="00BA3D03" w:rsidP="00BA3D03">
      <w:pPr>
        <w:spacing w:before="280"/>
        <w:rPr>
          <w:rFonts w:eastAsiaTheme="minorEastAsia"/>
          <w:rtl/>
        </w:rPr>
      </w:pPr>
      <w:r w:rsidRPr="00BA3D03">
        <w:rPr>
          <w:rFonts w:eastAsiaTheme="minorEastAsia" w:hint="cs"/>
          <w:rtl/>
        </w:rPr>
        <w:t xml:space="preserve">يرد تلخيص لترتيبات الترددات الموصى بها لأغراض تنفيذ الاتصالات المتنقلة الدولية </w:t>
      </w:r>
      <w:r w:rsidRPr="00BA3D03">
        <w:rPr>
          <w:rFonts w:eastAsiaTheme="minorEastAsia"/>
        </w:rPr>
        <w:t>(IMT)</w:t>
      </w:r>
      <w:r w:rsidRPr="00BA3D03">
        <w:rPr>
          <w:rFonts w:eastAsiaTheme="minorEastAsia" w:hint="cs"/>
          <w:rtl/>
        </w:rPr>
        <w:t xml:space="preserve"> في النطاق </w:t>
      </w:r>
      <w:r w:rsidRPr="00BA3D03">
        <w:rPr>
          <w:rFonts w:eastAsiaTheme="minorEastAsia"/>
        </w:rPr>
        <w:t>MHz 2 200-1 710</w:t>
      </w:r>
      <w:r w:rsidRPr="00BA3D03">
        <w:rPr>
          <w:rFonts w:eastAsiaTheme="minorEastAsia" w:hint="cs"/>
          <w:rtl/>
        </w:rPr>
        <w:t xml:space="preserve"> في</w:t>
      </w:r>
      <w:r w:rsidRPr="00BA3D03">
        <w:rPr>
          <w:rFonts w:eastAsiaTheme="minorEastAsia" w:hint="eastAsia"/>
          <w:rtl/>
        </w:rPr>
        <w:t> </w:t>
      </w:r>
      <w:r w:rsidRPr="00BA3D03">
        <w:rPr>
          <w:rFonts w:eastAsiaTheme="minorEastAsia" w:hint="cs"/>
          <w:rtl/>
        </w:rPr>
        <w:t xml:space="preserve">الجدول </w:t>
      </w:r>
      <w:del w:id="2133" w:author="Al-Midani, Mohammad Haitham" w:date="2019-10-10T16:20:00Z">
        <w:r w:rsidRPr="00BA3D03" w:rsidDel="008F3437">
          <w:rPr>
            <w:rFonts w:eastAsiaTheme="minorEastAsia"/>
          </w:rPr>
          <w:delText>4</w:delText>
        </w:r>
      </w:del>
      <w:del w:id="2134" w:author="Samuel, Hany" w:date="2019-10-02T16:49:00Z">
        <w:r w:rsidRPr="00BA3D03" w:rsidDel="00EF4A0D">
          <w:rPr>
            <w:rFonts w:eastAsiaTheme="minorEastAsia" w:hint="cs"/>
            <w:rtl/>
          </w:rPr>
          <w:delText xml:space="preserve"> </w:delText>
        </w:r>
      </w:del>
      <w:ins w:id="2135" w:author="Samuel, Hany" w:date="2019-10-02T16:49:00Z">
        <w:r w:rsidRPr="00BA3D03">
          <w:rPr>
            <w:rFonts w:eastAsiaTheme="minorEastAsia"/>
          </w:rPr>
          <w:t>5</w:t>
        </w:r>
        <w:r w:rsidRPr="00BA3D03">
          <w:rPr>
            <w:rFonts w:eastAsiaTheme="minorEastAsia" w:hint="cs"/>
            <w:rtl/>
          </w:rPr>
          <w:t xml:space="preserve"> </w:t>
        </w:r>
      </w:ins>
      <w:r w:rsidRPr="00BA3D03">
        <w:rPr>
          <w:rFonts w:eastAsiaTheme="minorEastAsia" w:hint="cs"/>
          <w:rtl/>
        </w:rPr>
        <w:t xml:space="preserve">وفي الشكل </w:t>
      </w:r>
      <w:del w:id="2136" w:author="Al-Midani, Mohammad Haitham" w:date="2019-10-10T16:20:00Z">
        <w:r w:rsidRPr="00BA3D03" w:rsidDel="008F3437">
          <w:rPr>
            <w:rFonts w:eastAsiaTheme="minorEastAsia"/>
            <w:lang w:val="en-GB" w:bidi="ar-EG"/>
          </w:rPr>
          <w:delText>4</w:delText>
        </w:r>
      </w:del>
      <w:ins w:id="2137" w:author="Samuel, Hany" w:date="2019-10-02T16:49:00Z">
        <w:r w:rsidRPr="00BA3D03">
          <w:rPr>
            <w:rFonts w:eastAsiaTheme="minorEastAsia"/>
          </w:rPr>
          <w:t>5</w:t>
        </w:r>
      </w:ins>
      <w:r w:rsidRPr="00BA3D03">
        <w:rPr>
          <w:rFonts w:eastAsiaTheme="minorEastAsia" w:hint="cs"/>
          <w:rtl/>
        </w:rPr>
        <w:t xml:space="preserve">، مع مراعاة </w:t>
      </w:r>
      <w:del w:id="2138" w:author="Samuel, Hany" w:date="2019-10-02T16:50:00Z">
        <w:r w:rsidRPr="00BA3D03" w:rsidDel="00EF4A0D">
          <w:rPr>
            <w:rFonts w:eastAsiaTheme="minorEastAsia" w:hint="cs"/>
            <w:rtl/>
          </w:rPr>
          <w:delText xml:space="preserve">المبادئ التوجيهية </w:delText>
        </w:r>
      </w:del>
      <w:ins w:id="2139" w:author="Ghiath" w:date="2019-10-07T16:40:00Z">
        <w:r w:rsidRPr="00BA3D03">
          <w:rPr>
            <w:rFonts w:eastAsiaTheme="minorEastAsia" w:hint="cs"/>
            <w:rtl/>
          </w:rPr>
          <w:t xml:space="preserve">جوانب التنفيذ </w:t>
        </w:r>
      </w:ins>
      <w:r w:rsidRPr="00BA3D03">
        <w:rPr>
          <w:rFonts w:eastAsiaTheme="minorEastAsia" w:hint="cs"/>
          <w:rtl/>
        </w:rPr>
        <w:t xml:space="preserve">الواردة </w:t>
      </w:r>
      <w:del w:id="2140" w:author="Ghiath" w:date="2019-10-07T16:40:00Z">
        <w:r w:rsidRPr="00BA3D03" w:rsidDel="00EC0B72">
          <w:rPr>
            <w:rFonts w:eastAsiaTheme="minorEastAsia" w:hint="cs"/>
            <w:rtl/>
          </w:rPr>
          <w:delText xml:space="preserve">أعلاه </w:delText>
        </w:r>
      </w:del>
      <w:r w:rsidRPr="00BA3D03">
        <w:rPr>
          <w:rFonts w:eastAsiaTheme="minorEastAsia" w:hint="cs"/>
          <w:rtl/>
        </w:rPr>
        <w:t xml:space="preserve">في </w:t>
      </w:r>
      <w:del w:id="2141" w:author="Samuel, Hany" w:date="2019-10-02T16:49:00Z">
        <w:r w:rsidRPr="00BA3D03" w:rsidDel="00EF4A0D">
          <w:rPr>
            <w:rFonts w:eastAsiaTheme="minorEastAsia" w:hint="cs"/>
            <w:rtl/>
          </w:rPr>
          <w:delText xml:space="preserve">الملحق </w:delText>
        </w:r>
        <w:r w:rsidRPr="00BA3D03" w:rsidDel="00EF4A0D">
          <w:rPr>
            <w:rFonts w:eastAsiaTheme="minorEastAsia"/>
          </w:rPr>
          <w:delText>1</w:delText>
        </w:r>
      </w:del>
      <w:ins w:id="2142" w:author="Samuel, Hany" w:date="2019-10-02T16:49:00Z">
        <w:r w:rsidRPr="00BA3D03">
          <w:rPr>
            <w:rFonts w:eastAsiaTheme="minorEastAsia" w:hint="cs"/>
            <w:rtl/>
          </w:rPr>
          <w:t xml:space="preserve">القسم </w:t>
        </w:r>
        <w:r w:rsidRPr="00BA3D03">
          <w:rPr>
            <w:rFonts w:eastAsiaTheme="minorEastAsia"/>
          </w:rPr>
          <w:t>1</w:t>
        </w:r>
      </w:ins>
      <w:ins w:id="2143" w:author="Ghiath" w:date="2019-10-08T10:10:00Z">
        <w:r w:rsidRPr="00BA3D03">
          <w:rPr>
            <w:rFonts w:eastAsiaTheme="minorEastAsia" w:hint="cs"/>
            <w:rtl/>
          </w:rPr>
          <w:t xml:space="preserve"> أعلاه</w:t>
        </w:r>
      </w:ins>
      <w:r w:rsidRPr="00BA3D03">
        <w:rPr>
          <w:rFonts w:eastAsiaTheme="minorEastAsia" w:hint="cs"/>
          <w:rtl/>
        </w:rPr>
        <w:t>.</w:t>
      </w:r>
    </w:p>
    <w:p w14:paraId="42E6B62E" w14:textId="77777777" w:rsidR="00BA3D03" w:rsidRPr="00BA3D03" w:rsidRDefault="00BA3D03" w:rsidP="00F70AD0">
      <w:pPr>
        <w:pStyle w:val="TableNo0"/>
        <w:rPr>
          <w:rtl/>
        </w:rPr>
      </w:pPr>
      <w:r w:rsidRPr="00BA3D03">
        <w:rPr>
          <w:rFonts w:hint="cs"/>
          <w:rtl/>
        </w:rPr>
        <w:t xml:space="preserve">الجدول </w:t>
      </w:r>
      <w:del w:id="2144" w:author="Samuel, Hany" w:date="2019-10-02T16:50:00Z">
        <w:r w:rsidRPr="00BA3D03" w:rsidDel="00EF4A0D">
          <w:delText>4</w:delText>
        </w:r>
      </w:del>
      <w:ins w:id="2145" w:author="Samuel, Hany" w:date="2019-10-02T16:50:00Z">
        <w:r w:rsidRPr="00BA3D03">
          <w:t>5</w:t>
        </w:r>
      </w:ins>
    </w:p>
    <w:p w14:paraId="27E7E518" w14:textId="77777777" w:rsidR="00BA3D03" w:rsidRPr="00BA3D03" w:rsidRDefault="00BA3D03" w:rsidP="00F70AD0">
      <w:pPr>
        <w:pStyle w:val="Tabletitle0"/>
        <w:rPr>
          <w:rtl/>
        </w:rPr>
      </w:pPr>
      <w:r w:rsidRPr="00BA3D03">
        <w:rPr>
          <w:rFonts w:hint="cs"/>
          <w:rtl/>
        </w:rPr>
        <w:t xml:space="preserve">ترتيبات الترددات المتزاوجة في النطاق </w:t>
      </w:r>
      <w:r w:rsidRPr="00BA3D03">
        <w:t>MHz 2 200-1 710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6"/>
        <w:gridCol w:w="1218"/>
        <w:gridCol w:w="1175"/>
        <w:gridCol w:w="1344"/>
        <w:gridCol w:w="1386"/>
        <w:gridCol w:w="1482"/>
        <w:gridCol w:w="1078"/>
      </w:tblGrid>
      <w:tr w:rsidR="00BA3D03" w:rsidRPr="00BA3D03" w14:paraId="075A7AE1" w14:textId="77777777" w:rsidTr="00F838FD">
        <w:trPr>
          <w:jc w:val="center"/>
        </w:trPr>
        <w:tc>
          <w:tcPr>
            <w:tcW w:w="1956" w:type="dxa"/>
            <w:vMerge w:val="restart"/>
            <w:vAlign w:val="center"/>
          </w:tcPr>
          <w:p w14:paraId="064C9028" w14:textId="77777777" w:rsidR="00BA3D03" w:rsidRPr="00BA3D03" w:rsidRDefault="00BA3D03" w:rsidP="00BA3D03">
            <w:pPr>
              <w:spacing w:before="60" w:after="60" w:line="260" w:lineRule="exact"/>
              <w:jc w:val="center"/>
              <w:rPr>
                <w:rFonts w:ascii="Times New Roman Bold" w:hAnsi="Times New Roman Bold"/>
                <w:b/>
                <w:bCs/>
                <w:sz w:val="20"/>
                <w:szCs w:val="26"/>
                <w:lang w:val="fr-FR" w:bidi="ar-EG"/>
              </w:rPr>
            </w:pPr>
            <w:r w:rsidRPr="00BA3D03">
              <w:rPr>
                <w:rFonts w:ascii="Times New Roman Bold" w:hAnsi="Times New Roman Bold" w:hint="cs"/>
                <w:b/>
                <w:bCs/>
                <w:sz w:val="20"/>
                <w:szCs w:val="26"/>
                <w:rtl/>
                <w:lang w:eastAsia="fr-FR" w:bidi="ar-EG"/>
              </w:rPr>
              <w:t>ترتيبات الترددات</w:t>
            </w:r>
          </w:p>
        </w:tc>
        <w:tc>
          <w:tcPr>
            <w:tcW w:w="5123" w:type="dxa"/>
            <w:gridSpan w:val="4"/>
            <w:vAlign w:val="center"/>
          </w:tcPr>
          <w:p w14:paraId="4242F81E" w14:textId="77777777" w:rsidR="00BA3D03" w:rsidRPr="00BA3D03" w:rsidRDefault="00BA3D03" w:rsidP="00BA3D03">
            <w:pPr>
              <w:spacing w:before="60" w:after="60" w:line="260" w:lineRule="exact"/>
              <w:jc w:val="center"/>
              <w:rPr>
                <w:rFonts w:ascii="Times New Roman Bold" w:hAnsi="Times New Roman Bold"/>
                <w:b/>
                <w:bCs/>
                <w:sz w:val="20"/>
                <w:szCs w:val="26"/>
                <w:lang w:val="fr-FR" w:bidi="ar-EG"/>
              </w:rPr>
            </w:pPr>
            <w:r w:rsidRPr="00BA3D03">
              <w:rPr>
                <w:rFonts w:ascii="Times New Roman Bold" w:hAnsi="Times New Roman Bold" w:hint="cs"/>
                <w:b/>
                <w:bCs/>
                <w:sz w:val="20"/>
                <w:szCs w:val="26"/>
                <w:rtl/>
                <w:lang w:eastAsia="fr-FR" w:bidi="ar-EG"/>
              </w:rPr>
              <w:t>الترتيبات المتزاوجة</w:t>
            </w:r>
            <w:ins w:id="2146" w:author="Al-Midani, Mohammad Haitham" w:date="2019-10-09T12:11:00Z">
              <w:r w:rsidRPr="00BA3D03">
                <w:rPr>
                  <w:rFonts w:ascii="Times New Roman Bold" w:hAnsi="Times New Roman Bold" w:hint="cs"/>
                  <w:b/>
                  <w:bCs/>
                  <w:sz w:val="20"/>
                  <w:szCs w:val="26"/>
                  <w:rtl/>
                  <w:lang w:eastAsia="fr-FR" w:bidi="ar-EG"/>
                </w:rPr>
                <w:t xml:space="preserve"> </w:t>
              </w:r>
            </w:ins>
            <w:ins w:id="2147" w:author="Samuel, Hany" w:date="2019-10-02T16:53:00Z">
              <w:r w:rsidRPr="00BA3D03">
                <w:rPr>
                  <w:rFonts w:ascii="Times New Roman Bold" w:hAnsi="Times New Roman Bold"/>
                  <w:b/>
                  <w:bCs/>
                  <w:sz w:val="20"/>
                  <w:szCs w:val="26"/>
                  <w:lang w:eastAsia="fr-FR" w:bidi="ar-EG"/>
                </w:rPr>
                <w:t>(FDD)</w:t>
              </w:r>
            </w:ins>
          </w:p>
        </w:tc>
        <w:tc>
          <w:tcPr>
            <w:tcW w:w="1482" w:type="dxa"/>
            <w:vMerge w:val="restart"/>
            <w:vAlign w:val="center"/>
          </w:tcPr>
          <w:p w14:paraId="1E356979" w14:textId="77777777" w:rsidR="00BA3D03" w:rsidRPr="00BA3D03" w:rsidRDefault="00BA3D03" w:rsidP="00BA3D03">
            <w:pPr>
              <w:spacing w:before="60" w:after="60" w:line="260" w:lineRule="exact"/>
              <w:jc w:val="center"/>
              <w:rPr>
                <w:rFonts w:ascii="Times New Roman Bold" w:hAnsi="Times New Roman Bold"/>
                <w:b/>
                <w:bCs/>
                <w:sz w:val="20"/>
                <w:szCs w:val="26"/>
                <w:lang w:bidi="ar-EG"/>
              </w:rPr>
            </w:pPr>
            <w:r w:rsidRPr="00BA3D03">
              <w:rPr>
                <w:rFonts w:ascii="Times New Roman Bold" w:hAnsi="Times New Roman Bold" w:hint="cs"/>
                <w:b/>
                <w:bCs/>
                <w:sz w:val="20"/>
                <w:szCs w:val="26"/>
                <w:rtl/>
                <w:lang w:eastAsia="fr-FR" w:bidi="ar-EG"/>
              </w:rPr>
              <w:t xml:space="preserve">الترتيبات غير </w:t>
            </w:r>
            <w:proofErr w:type="spellStart"/>
            <w:r w:rsidRPr="00BA3D03">
              <w:rPr>
                <w:rFonts w:ascii="Times New Roman Bold" w:hAnsi="Times New Roman Bold" w:hint="cs"/>
                <w:b/>
                <w:bCs/>
                <w:sz w:val="20"/>
                <w:szCs w:val="26"/>
                <w:rtl/>
                <w:lang w:eastAsia="fr-FR" w:bidi="ar-EG"/>
              </w:rPr>
              <w:t>المتزواجة</w:t>
            </w:r>
            <w:proofErr w:type="spellEnd"/>
            <w:r w:rsidRPr="00BA3D03">
              <w:rPr>
                <w:rFonts w:ascii="Times New Roman Bold" w:hAnsi="Times New Roman Bold" w:hint="cs"/>
                <w:b/>
                <w:bCs/>
                <w:sz w:val="20"/>
                <w:szCs w:val="26"/>
                <w:rtl/>
                <w:lang w:eastAsia="fr-FR" w:bidi="ar-EG"/>
              </w:rPr>
              <w:t xml:space="preserve"> (للإرسال </w:t>
            </w:r>
            <w:r w:rsidRPr="00BA3D03">
              <w:rPr>
                <w:rFonts w:ascii="Times New Roman Bold" w:hAnsi="Times New Roman Bold"/>
                <w:b/>
                <w:bCs/>
                <w:sz w:val="20"/>
                <w:szCs w:val="26"/>
                <w:lang w:eastAsia="fr-FR" w:bidi="ar-EG"/>
              </w:rPr>
              <w:t>TDD</w:t>
            </w:r>
            <w:del w:id="2148" w:author="Samuel, Hany" w:date="2019-10-02T16:53:00Z">
              <w:r w:rsidRPr="00BA3D03" w:rsidDel="004F0D21">
                <w:rPr>
                  <w:rFonts w:ascii="Times New Roman Bold" w:hAnsi="Times New Roman Bold" w:hint="cs"/>
                  <w:b/>
                  <w:bCs/>
                  <w:sz w:val="20"/>
                  <w:szCs w:val="26"/>
                  <w:rtl/>
                  <w:lang w:eastAsia="fr-FR" w:bidi="ar-EG"/>
                </w:rPr>
                <w:delText xml:space="preserve"> مثلاً</w:delText>
              </w:r>
            </w:del>
            <w:r w:rsidRPr="00BA3D03">
              <w:rPr>
                <w:rFonts w:ascii="Times New Roman Bold" w:hAnsi="Times New Roman Bold" w:hint="cs"/>
                <w:b/>
                <w:bCs/>
                <w:sz w:val="20"/>
                <w:szCs w:val="26"/>
                <w:rtl/>
                <w:lang w:eastAsia="fr-FR" w:bidi="ar-EG"/>
              </w:rPr>
              <w:t>)</w:t>
            </w:r>
            <w:r w:rsidRPr="00BA3D03">
              <w:rPr>
                <w:rFonts w:ascii="Times New Roman Bold" w:hAnsi="Times New Roman Bold"/>
                <w:b/>
                <w:bCs/>
                <w:sz w:val="20"/>
                <w:szCs w:val="26"/>
                <w:lang w:eastAsia="fr-FR" w:bidi="ar-EG"/>
              </w:rPr>
              <w:br/>
              <w:t>(MHz)</w:t>
            </w:r>
          </w:p>
        </w:tc>
        <w:tc>
          <w:tcPr>
            <w:tcW w:w="1078" w:type="dxa"/>
            <w:vMerge w:val="restart"/>
            <w:vAlign w:val="center"/>
          </w:tcPr>
          <w:p w14:paraId="021C00E1" w14:textId="77777777" w:rsidR="00BA3D03" w:rsidRPr="00BA3D03" w:rsidRDefault="00BA3D03" w:rsidP="00BA3D03">
            <w:pPr>
              <w:spacing w:before="60" w:after="60" w:line="260" w:lineRule="exact"/>
              <w:jc w:val="center"/>
              <w:rPr>
                <w:rFonts w:ascii="Times New Roman Bold" w:hAnsi="Times New Roman Bold"/>
                <w:b/>
                <w:bCs/>
                <w:sz w:val="20"/>
                <w:szCs w:val="26"/>
                <w:rtl/>
                <w:lang w:eastAsia="fr-FR" w:bidi="ar-EG"/>
              </w:rPr>
            </w:pPr>
            <w:r w:rsidRPr="00BA3D03">
              <w:rPr>
                <w:rFonts w:ascii="Times New Roman Bold" w:hAnsi="Times New Roman Bold" w:hint="cs"/>
                <w:b/>
                <w:bCs/>
                <w:sz w:val="20"/>
                <w:szCs w:val="26"/>
                <w:rtl/>
                <w:lang w:eastAsia="fr-FR" w:bidi="ar-EG"/>
              </w:rPr>
              <w:t>الملاحظات ذات الصلة</w:t>
            </w:r>
          </w:p>
        </w:tc>
      </w:tr>
      <w:tr w:rsidR="00BA3D03" w:rsidRPr="00BA3D03" w14:paraId="28D31894" w14:textId="77777777" w:rsidTr="00F838FD">
        <w:trPr>
          <w:jc w:val="center"/>
        </w:trPr>
        <w:tc>
          <w:tcPr>
            <w:tcW w:w="1956" w:type="dxa"/>
            <w:vMerge/>
            <w:vAlign w:val="center"/>
          </w:tcPr>
          <w:p w14:paraId="3528B3A0" w14:textId="77777777" w:rsidR="00BA3D03" w:rsidRPr="00BA3D03" w:rsidRDefault="00BA3D03" w:rsidP="00BA3D03">
            <w:pPr>
              <w:spacing w:before="60" w:after="60" w:line="260" w:lineRule="exact"/>
              <w:jc w:val="center"/>
              <w:rPr>
                <w:rFonts w:ascii="Times New Roman Bold" w:hAnsi="Times New Roman Bold"/>
                <w:b/>
                <w:bCs/>
                <w:sz w:val="20"/>
                <w:szCs w:val="26"/>
                <w:lang w:bidi="ar-EG"/>
              </w:rPr>
            </w:pPr>
          </w:p>
        </w:tc>
        <w:tc>
          <w:tcPr>
            <w:tcW w:w="1218" w:type="dxa"/>
            <w:vAlign w:val="center"/>
          </w:tcPr>
          <w:p w14:paraId="757FE032" w14:textId="77777777" w:rsidR="00BA3D03" w:rsidRPr="00BA3D03" w:rsidRDefault="00BA3D03" w:rsidP="00BA3D03">
            <w:pPr>
              <w:spacing w:before="60" w:after="60" w:line="260" w:lineRule="exact"/>
              <w:jc w:val="center"/>
              <w:rPr>
                <w:rFonts w:ascii="Times New Roman Bold" w:hAnsi="Times New Roman Bold"/>
                <w:b/>
                <w:bCs/>
                <w:sz w:val="20"/>
                <w:szCs w:val="26"/>
                <w:lang w:bidi="ar-EG"/>
              </w:rPr>
            </w:pPr>
            <w:r w:rsidRPr="00BA3D03">
              <w:rPr>
                <w:rFonts w:ascii="Times New Roman Bold" w:hAnsi="Times New Roman Bold" w:hint="cs"/>
                <w:b/>
                <w:bCs/>
                <w:sz w:val="20"/>
                <w:szCs w:val="26"/>
                <w:rtl/>
                <w:lang w:bidi="ar-EG"/>
              </w:rPr>
              <w:t>مرسل المحطة المتنقلة</w:t>
            </w:r>
            <w:r w:rsidRPr="00BA3D03">
              <w:rPr>
                <w:rFonts w:ascii="Times New Roman Bold" w:hAnsi="Times New Roman Bold" w:hint="cs"/>
                <w:b/>
                <w:bCs/>
                <w:sz w:val="20"/>
                <w:szCs w:val="26"/>
                <w:rtl/>
                <w:lang w:bidi="ar-EG"/>
              </w:rPr>
              <w:br/>
            </w:r>
            <w:r w:rsidRPr="00BA3D03">
              <w:rPr>
                <w:rFonts w:ascii="Times New Roman Bold" w:hAnsi="Times New Roman Bold"/>
                <w:b/>
                <w:bCs/>
                <w:sz w:val="20"/>
                <w:szCs w:val="26"/>
                <w:lang w:bidi="ar-EG"/>
              </w:rPr>
              <w:t>(MHz)</w:t>
            </w:r>
          </w:p>
        </w:tc>
        <w:tc>
          <w:tcPr>
            <w:tcW w:w="1175" w:type="dxa"/>
            <w:vAlign w:val="center"/>
          </w:tcPr>
          <w:p w14:paraId="45C8E260" w14:textId="77777777" w:rsidR="00BA3D03" w:rsidRPr="00BA3D03" w:rsidRDefault="00BA3D03" w:rsidP="00BA3D03">
            <w:pPr>
              <w:spacing w:before="60" w:after="60" w:line="260" w:lineRule="exact"/>
              <w:jc w:val="center"/>
              <w:rPr>
                <w:rFonts w:ascii="Times New Roman Bold" w:hAnsi="Times New Roman Bold"/>
                <w:b/>
                <w:bCs/>
                <w:sz w:val="20"/>
                <w:szCs w:val="26"/>
                <w:lang w:bidi="ar-EG"/>
              </w:rPr>
            </w:pPr>
            <w:r w:rsidRPr="00BA3D03">
              <w:rPr>
                <w:rFonts w:ascii="Times New Roman Bold" w:hAnsi="Times New Roman Bold" w:hint="cs"/>
                <w:b/>
                <w:bCs/>
                <w:sz w:val="20"/>
                <w:szCs w:val="26"/>
                <w:rtl/>
                <w:lang w:bidi="ar-EG"/>
              </w:rPr>
              <w:t>الفجوة المركزية</w:t>
            </w:r>
            <w:r w:rsidRPr="00BA3D03">
              <w:rPr>
                <w:rFonts w:ascii="Times New Roman Bold" w:hAnsi="Times New Roman Bold"/>
                <w:b/>
                <w:bCs/>
                <w:sz w:val="20"/>
                <w:szCs w:val="26"/>
                <w:lang w:bidi="ar-EG"/>
              </w:rPr>
              <w:br/>
              <w:t>(MHz)</w:t>
            </w:r>
          </w:p>
        </w:tc>
        <w:tc>
          <w:tcPr>
            <w:tcW w:w="1344" w:type="dxa"/>
            <w:vAlign w:val="center"/>
          </w:tcPr>
          <w:p w14:paraId="46A15703" w14:textId="77777777" w:rsidR="00BA3D03" w:rsidRPr="00BA3D03" w:rsidRDefault="00BA3D03" w:rsidP="00BA3D03">
            <w:pPr>
              <w:spacing w:before="60" w:after="60" w:line="260" w:lineRule="exact"/>
              <w:jc w:val="center"/>
              <w:rPr>
                <w:rFonts w:ascii="Times New Roman Bold" w:hAnsi="Times New Roman Bold"/>
                <w:b/>
                <w:bCs/>
                <w:sz w:val="20"/>
                <w:szCs w:val="26"/>
                <w:rtl/>
                <w:lang w:bidi="ar-EG"/>
              </w:rPr>
            </w:pPr>
            <w:r w:rsidRPr="00BA3D03">
              <w:rPr>
                <w:rFonts w:ascii="Times New Roman Bold" w:hAnsi="Times New Roman Bold" w:hint="cs"/>
                <w:b/>
                <w:bCs/>
                <w:sz w:val="20"/>
                <w:szCs w:val="26"/>
                <w:rtl/>
                <w:lang w:bidi="ar-EG"/>
              </w:rPr>
              <w:t>مرسل المحطة القاعدة</w:t>
            </w:r>
            <w:r w:rsidRPr="00BA3D03">
              <w:rPr>
                <w:rFonts w:ascii="Times New Roman Bold" w:hAnsi="Times New Roman Bold"/>
                <w:b/>
                <w:bCs/>
                <w:sz w:val="20"/>
                <w:szCs w:val="26"/>
                <w:lang w:bidi="ar-EG"/>
              </w:rPr>
              <w:br/>
              <w:t>(MHz)</w:t>
            </w:r>
          </w:p>
        </w:tc>
        <w:tc>
          <w:tcPr>
            <w:tcW w:w="1386" w:type="dxa"/>
            <w:vAlign w:val="center"/>
          </w:tcPr>
          <w:p w14:paraId="3693FBA3" w14:textId="77777777" w:rsidR="00BA3D03" w:rsidRPr="00BA3D03" w:rsidRDefault="00BA3D03" w:rsidP="00BA3D03">
            <w:pPr>
              <w:spacing w:before="60" w:after="60" w:line="260" w:lineRule="exact"/>
              <w:jc w:val="center"/>
              <w:rPr>
                <w:rFonts w:ascii="Times New Roman Bold" w:hAnsi="Times New Roman Bold"/>
                <w:b/>
                <w:bCs/>
                <w:sz w:val="20"/>
                <w:szCs w:val="26"/>
                <w:lang w:bidi="ar-EG"/>
              </w:rPr>
            </w:pPr>
            <w:r w:rsidRPr="00BA3D03">
              <w:rPr>
                <w:rFonts w:ascii="Times New Roman Bold" w:hAnsi="Times New Roman Bold" w:hint="cs"/>
                <w:b/>
                <w:bCs/>
                <w:sz w:val="20"/>
                <w:szCs w:val="26"/>
                <w:rtl/>
                <w:lang w:bidi="ar-EG"/>
              </w:rPr>
              <w:t xml:space="preserve">المباعدة بين القنوات المزدوجة </w:t>
            </w:r>
            <w:r w:rsidRPr="00BA3D03">
              <w:rPr>
                <w:rFonts w:ascii="Times New Roman Bold" w:hAnsi="Times New Roman Bold"/>
                <w:b/>
                <w:bCs/>
                <w:sz w:val="20"/>
                <w:szCs w:val="26"/>
                <w:lang w:bidi="ar-EG"/>
              </w:rPr>
              <w:t>(MHz)</w:t>
            </w:r>
          </w:p>
        </w:tc>
        <w:tc>
          <w:tcPr>
            <w:tcW w:w="1482" w:type="dxa"/>
            <w:vMerge/>
            <w:vAlign w:val="center"/>
          </w:tcPr>
          <w:p w14:paraId="6629651E"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b/>
                <w:sz w:val="20"/>
                <w:szCs w:val="26"/>
                <w:lang w:val="fr-FR"/>
              </w:rPr>
            </w:pPr>
          </w:p>
        </w:tc>
        <w:tc>
          <w:tcPr>
            <w:tcW w:w="1078" w:type="dxa"/>
            <w:vMerge/>
          </w:tcPr>
          <w:p w14:paraId="5D1925FC"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b/>
                <w:sz w:val="20"/>
                <w:szCs w:val="26"/>
                <w:lang w:val="fr-FR"/>
              </w:rPr>
            </w:pPr>
          </w:p>
        </w:tc>
      </w:tr>
      <w:tr w:rsidR="00BA3D03" w:rsidRPr="00BA3D03" w14:paraId="1DAF6D31" w14:textId="77777777" w:rsidTr="00F838FD">
        <w:trPr>
          <w:jc w:val="center"/>
        </w:trPr>
        <w:tc>
          <w:tcPr>
            <w:tcW w:w="1956" w:type="dxa"/>
            <w:vAlign w:val="center"/>
          </w:tcPr>
          <w:p w14:paraId="4562AC0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6"/>
                <w:rtl/>
                <w:lang w:eastAsia="zh-CN" w:bidi="ar-SY"/>
              </w:rPr>
            </w:pPr>
            <w:r w:rsidRPr="00BA3D03">
              <w:rPr>
                <w:sz w:val="20"/>
                <w:szCs w:val="26"/>
                <w:lang w:eastAsia="zh-CN"/>
              </w:rPr>
              <w:t>B1</w:t>
            </w:r>
          </w:p>
        </w:tc>
        <w:tc>
          <w:tcPr>
            <w:tcW w:w="1218" w:type="dxa"/>
            <w:vAlign w:val="center"/>
          </w:tcPr>
          <w:p w14:paraId="756F30B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980-1</w:t>
            </w:r>
            <w:r w:rsidRPr="00BA3D03">
              <w:rPr>
                <w:sz w:val="20"/>
                <w:szCs w:val="26"/>
                <w:lang w:val="fr-FR" w:eastAsia="zh-CN" w:bidi="ar-SY"/>
              </w:rPr>
              <w:t> </w:t>
            </w:r>
            <w:r w:rsidRPr="00BA3D03">
              <w:rPr>
                <w:sz w:val="20"/>
                <w:szCs w:val="26"/>
                <w:lang w:eastAsia="zh-CN" w:bidi="ar-SY"/>
              </w:rPr>
              <w:t>920</w:t>
            </w:r>
          </w:p>
        </w:tc>
        <w:tc>
          <w:tcPr>
            <w:tcW w:w="1175" w:type="dxa"/>
            <w:vAlign w:val="center"/>
          </w:tcPr>
          <w:p w14:paraId="45AD771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130</w:t>
            </w:r>
          </w:p>
        </w:tc>
        <w:tc>
          <w:tcPr>
            <w:tcW w:w="1344" w:type="dxa"/>
            <w:vAlign w:val="center"/>
          </w:tcPr>
          <w:p w14:paraId="2ABF4CB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bidi="ar-SY"/>
              </w:rPr>
              <w:t>2</w:t>
            </w:r>
            <w:r w:rsidRPr="00BA3D03">
              <w:rPr>
                <w:sz w:val="20"/>
                <w:szCs w:val="26"/>
                <w:lang w:val="fr-FR" w:eastAsia="zh-CN" w:bidi="ar-SY"/>
              </w:rPr>
              <w:t> </w:t>
            </w:r>
            <w:r w:rsidRPr="00BA3D03">
              <w:rPr>
                <w:sz w:val="20"/>
                <w:szCs w:val="26"/>
                <w:lang w:eastAsia="zh-CN" w:bidi="ar-SY"/>
              </w:rPr>
              <w:t>170-2</w:t>
            </w:r>
            <w:r w:rsidRPr="00BA3D03">
              <w:rPr>
                <w:sz w:val="20"/>
                <w:szCs w:val="26"/>
                <w:lang w:val="fr-FR" w:eastAsia="zh-CN" w:bidi="ar-SY"/>
              </w:rPr>
              <w:t> </w:t>
            </w:r>
            <w:r w:rsidRPr="00BA3D03">
              <w:rPr>
                <w:sz w:val="20"/>
                <w:szCs w:val="26"/>
                <w:lang w:eastAsia="zh-CN" w:bidi="ar-SY"/>
              </w:rPr>
              <w:t>110</w:t>
            </w:r>
          </w:p>
        </w:tc>
        <w:tc>
          <w:tcPr>
            <w:tcW w:w="1386" w:type="dxa"/>
            <w:vAlign w:val="center"/>
          </w:tcPr>
          <w:p w14:paraId="07EE85F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190</w:t>
            </w:r>
          </w:p>
        </w:tc>
        <w:tc>
          <w:tcPr>
            <w:tcW w:w="1482" w:type="dxa"/>
            <w:vAlign w:val="center"/>
          </w:tcPr>
          <w:p w14:paraId="6494F4E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920-1</w:t>
            </w:r>
            <w:r w:rsidRPr="00BA3D03">
              <w:rPr>
                <w:sz w:val="20"/>
                <w:szCs w:val="26"/>
                <w:lang w:val="fr-FR" w:eastAsia="zh-CN" w:bidi="ar-SY"/>
              </w:rPr>
              <w:t> </w:t>
            </w:r>
            <w:r w:rsidRPr="00BA3D03">
              <w:rPr>
                <w:sz w:val="20"/>
                <w:szCs w:val="26"/>
                <w:lang w:eastAsia="zh-CN" w:bidi="ar-SY"/>
              </w:rPr>
              <w:t>880</w:t>
            </w:r>
            <w:r w:rsidRPr="00BA3D03">
              <w:rPr>
                <w:sz w:val="20"/>
                <w:szCs w:val="26"/>
                <w:rtl/>
                <w:lang w:eastAsia="zh-CN" w:bidi="ar-EG"/>
              </w:rPr>
              <w:t>؛</w:t>
            </w:r>
            <w:r w:rsidRPr="00BA3D03">
              <w:rPr>
                <w:sz w:val="20"/>
                <w:szCs w:val="26"/>
                <w:lang w:val="fr-FR" w:eastAsia="zh-CN" w:bidi="ar-SY"/>
              </w:rPr>
              <w:br/>
            </w:r>
            <w:r w:rsidRPr="00BA3D03">
              <w:rPr>
                <w:sz w:val="20"/>
                <w:szCs w:val="26"/>
                <w:lang w:eastAsia="zh-CN" w:bidi="ar-SY"/>
              </w:rPr>
              <w:t>2</w:t>
            </w:r>
            <w:r w:rsidRPr="00BA3D03">
              <w:rPr>
                <w:sz w:val="20"/>
                <w:szCs w:val="26"/>
                <w:lang w:val="fr-FR" w:eastAsia="zh-CN" w:bidi="ar-SY"/>
              </w:rPr>
              <w:t> </w:t>
            </w:r>
            <w:r w:rsidRPr="00BA3D03">
              <w:rPr>
                <w:sz w:val="20"/>
                <w:szCs w:val="26"/>
                <w:lang w:eastAsia="zh-CN" w:bidi="ar-SY"/>
              </w:rPr>
              <w:t>025-2</w:t>
            </w:r>
            <w:r w:rsidRPr="00BA3D03">
              <w:rPr>
                <w:sz w:val="20"/>
                <w:szCs w:val="26"/>
                <w:lang w:val="fr-FR" w:eastAsia="zh-CN" w:bidi="ar-SY"/>
              </w:rPr>
              <w:t> </w:t>
            </w:r>
            <w:r w:rsidRPr="00BA3D03">
              <w:rPr>
                <w:sz w:val="20"/>
                <w:szCs w:val="26"/>
                <w:lang w:eastAsia="zh-CN" w:bidi="ar-SY"/>
              </w:rPr>
              <w:t>010</w:t>
            </w:r>
          </w:p>
        </w:tc>
        <w:tc>
          <w:tcPr>
            <w:tcW w:w="1078" w:type="dxa"/>
            <w:vAlign w:val="center"/>
          </w:tcPr>
          <w:p w14:paraId="4184C61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EG"/>
              </w:rPr>
              <w:t>1</w:t>
            </w:r>
            <w:r w:rsidRPr="00BA3D03">
              <w:rPr>
                <w:rFonts w:hint="cs"/>
                <w:sz w:val="20"/>
                <w:szCs w:val="26"/>
                <w:rtl/>
                <w:lang w:eastAsia="zh-CN" w:bidi="ar-EG"/>
              </w:rPr>
              <w:t xml:space="preserve">، </w:t>
            </w:r>
            <w:r w:rsidRPr="00BA3D03">
              <w:rPr>
                <w:sz w:val="20"/>
                <w:szCs w:val="26"/>
                <w:lang w:eastAsia="zh-CN" w:bidi="ar-EG"/>
              </w:rPr>
              <w:t>2</w:t>
            </w:r>
            <w:r w:rsidRPr="00BA3D03">
              <w:rPr>
                <w:rFonts w:hint="cs"/>
                <w:sz w:val="20"/>
                <w:szCs w:val="26"/>
                <w:rtl/>
                <w:lang w:eastAsia="zh-CN" w:bidi="ar-EG"/>
              </w:rPr>
              <w:t xml:space="preserve">، </w:t>
            </w:r>
            <w:r w:rsidRPr="00BA3D03">
              <w:rPr>
                <w:sz w:val="20"/>
                <w:szCs w:val="26"/>
                <w:lang w:eastAsia="zh-CN" w:bidi="ar-EG"/>
              </w:rPr>
              <w:t>4</w:t>
            </w:r>
          </w:p>
        </w:tc>
      </w:tr>
      <w:tr w:rsidR="00BA3D03" w:rsidRPr="00BA3D03" w14:paraId="6A3043F4" w14:textId="77777777" w:rsidTr="00F838FD">
        <w:trPr>
          <w:jc w:val="center"/>
        </w:trPr>
        <w:tc>
          <w:tcPr>
            <w:tcW w:w="1956" w:type="dxa"/>
            <w:vAlign w:val="center"/>
          </w:tcPr>
          <w:p w14:paraId="6DFCC3A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6"/>
                <w:lang w:eastAsia="zh-CN"/>
              </w:rPr>
            </w:pPr>
            <w:r w:rsidRPr="00BA3D03">
              <w:rPr>
                <w:sz w:val="20"/>
                <w:szCs w:val="26"/>
                <w:lang w:eastAsia="zh-CN"/>
              </w:rPr>
              <w:t>B2</w:t>
            </w:r>
          </w:p>
        </w:tc>
        <w:tc>
          <w:tcPr>
            <w:tcW w:w="1218" w:type="dxa"/>
            <w:vAlign w:val="center"/>
          </w:tcPr>
          <w:p w14:paraId="14EB7348"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785</w:t>
            </w:r>
            <w:r w:rsidRPr="00BA3D03">
              <w:rPr>
                <w:sz w:val="20"/>
                <w:szCs w:val="26"/>
                <w:lang w:eastAsia="zh-CN" w:bidi="ar-EG"/>
              </w:rPr>
              <w:t>-</w:t>
            </w: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710</w:t>
            </w:r>
          </w:p>
        </w:tc>
        <w:tc>
          <w:tcPr>
            <w:tcW w:w="1175" w:type="dxa"/>
            <w:vAlign w:val="center"/>
          </w:tcPr>
          <w:p w14:paraId="27B243E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20</w:t>
            </w:r>
          </w:p>
        </w:tc>
        <w:tc>
          <w:tcPr>
            <w:tcW w:w="1344" w:type="dxa"/>
            <w:vAlign w:val="center"/>
          </w:tcPr>
          <w:p w14:paraId="7CE30DD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880-1</w:t>
            </w:r>
            <w:r w:rsidRPr="00BA3D03">
              <w:rPr>
                <w:sz w:val="20"/>
                <w:szCs w:val="26"/>
                <w:lang w:val="fr-FR" w:eastAsia="zh-CN" w:bidi="ar-SY"/>
              </w:rPr>
              <w:t> </w:t>
            </w:r>
            <w:r w:rsidRPr="00BA3D03">
              <w:rPr>
                <w:sz w:val="20"/>
                <w:szCs w:val="26"/>
                <w:lang w:eastAsia="zh-CN" w:bidi="ar-SY"/>
              </w:rPr>
              <w:t>805</w:t>
            </w:r>
          </w:p>
        </w:tc>
        <w:tc>
          <w:tcPr>
            <w:tcW w:w="1386" w:type="dxa"/>
            <w:vAlign w:val="center"/>
          </w:tcPr>
          <w:p w14:paraId="2D95E72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95</w:t>
            </w:r>
          </w:p>
        </w:tc>
        <w:tc>
          <w:tcPr>
            <w:tcW w:w="1482" w:type="dxa"/>
            <w:vAlign w:val="center"/>
          </w:tcPr>
          <w:p w14:paraId="6AD200C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rtl/>
                <w:lang w:val="fr-FR" w:eastAsia="zh-CN" w:bidi="ar-SY"/>
              </w:rPr>
              <w:t>لا توجد</w:t>
            </w:r>
          </w:p>
        </w:tc>
        <w:tc>
          <w:tcPr>
            <w:tcW w:w="1078" w:type="dxa"/>
            <w:vAlign w:val="center"/>
          </w:tcPr>
          <w:p w14:paraId="1575FB2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w:t>
            </w:r>
          </w:p>
        </w:tc>
      </w:tr>
      <w:tr w:rsidR="00BA3D03" w:rsidRPr="00BA3D03" w14:paraId="73BA7E6E" w14:textId="77777777" w:rsidTr="00F838FD">
        <w:trPr>
          <w:jc w:val="center"/>
        </w:trPr>
        <w:tc>
          <w:tcPr>
            <w:tcW w:w="1956" w:type="dxa"/>
            <w:vAlign w:val="center"/>
          </w:tcPr>
          <w:p w14:paraId="58ABEA7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6"/>
                <w:lang w:eastAsia="zh-CN"/>
              </w:rPr>
            </w:pPr>
            <w:r w:rsidRPr="00BA3D03">
              <w:rPr>
                <w:sz w:val="20"/>
                <w:szCs w:val="26"/>
                <w:lang w:eastAsia="zh-CN"/>
              </w:rPr>
              <w:t>B3</w:t>
            </w:r>
          </w:p>
        </w:tc>
        <w:tc>
          <w:tcPr>
            <w:tcW w:w="1218" w:type="dxa"/>
            <w:vAlign w:val="center"/>
          </w:tcPr>
          <w:p w14:paraId="564EB69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920-1</w:t>
            </w:r>
            <w:r w:rsidRPr="00BA3D03">
              <w:rPr>
                <w:sz w:val="20"/>
                <w:szCs w:val="26"/>
                <w:lang w:val="fr-FR" w:eastAsia="zh-CN" w:bidi="ar-SY"/>
              </w:rPr>
              <w:t> </w:t>
            </w:r>
            <w:r w:rsidRPr="00BA3D03">
              <w:rPr>
                <w:sz w:val="20"/>
                <w:szCs w:val="26"/>
                <w:lang w:eastAsia="zh-CN" w:bidi="ar-SY"/>
              </w:rPr>
              <w:t>850</w:t>
            </w:r>
          </w:p>
        </w:tc>
        <w:tc>
          <w:tcPr>
            <w:tcW w:w="1175" w:type="dxa"/>
            <w:vAlign w:val="center"/>
          </w:tcPr>
          <w:p w14:paraId="24C087A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10</w:t>
            </w:r>
          </w:p>
        </w:tc>
        <w:tc>
          <w:tcPr>
            <w:tcW w:w="1344" w:type="dxa"/>
            <w:vAlign w:val="center"/>
          </w:tcPr>
          <w:p w14:paraId="092079E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bidi="ar-SY"/>
              </w:rPr>
              <w:t>2 000-1</w:t>
            </w:r>
            <w:r w:rsidRPr="00BA3D03">
              <w:rPr>
                <w:sz w:val="20"/>
                <w:szCs w:val="26"/>
                <w:lang w:val="fr-FR" w:eastAsia="zh-CN" w:bidi="ar-SY"/>
              </w:rPr>
              <w:t> </w:t>
            </w:r>
            <w:r w:rsidRPr="00BA3D03">
              <w:rPr>
                <w:sz w:val="20"/>
                <w:szCs w:val="26"/>
                <w:lang w:eastAsia="zh-CN" w:bidi="ar-SY"/>
              </w:rPr>
              <w:t>930</w:t>
            </w:r>
          </w:p>
        </w:tc>
        <w:tc>
          <w:tcPr>
            <w:tcW w:w="1386" w:type="dxa"/>
            <w:vAlign w:val="center"/>
          </w:tcPr>
          <w:p w14:paraId="3DF1EFF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80</w:t>
            </w:r>
          </w:p>
        </w:tc>
        <w:tc>
          <w:tcPr>
            <w:tcW w:w="1482" w:type="dxa"/>
            <w:vAlign w:val="center"/>
          </w:tcPr>
          <w:p w14:paraId="058F5DB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930-1</w:t>
            </w:r>
            <w:r w:rsidRPr="00BA3D03">
              <w:rPr>
                <w:sz w:val="20"/>
                <w:szCs w:val="26"/>
                <w:lang w:val="fr-FR" w:eastAsia="zh-CN" w:bidi="ar-SY"/>
              </w:rPr>
              <w:t> </w:t>
            </w:r>
            <w:r w:rsidRPr="00BA3D03">
              <w:rPr>
                <w:sz w:val="20"/>
                <w:szCs w:val="26"/>
                <w:lang w:eastAsia="zh-CN" w:bidi="ar-SY"/>
              </w:rPr>
              <w:t>9</w:t>
            </w:r>
            <w:r w:rsidRPr="00BA3D03">
              <w:rPr>
                <w:sz w:val="20"/>
                <w:szCs w:val="26"/>
                <w:lang w:eastAsia="zh-CN"/>
              </w:rPr>
              <w:t>20</w:t>
            </w:r>
          </w:p>
        </w:tc>
        <w:tc>
          <w:tcPr>
            <w:tcW w:w="1078" w:type="dxa"/>
            <w:vAlign w:val="center"/>
          </w:tcPr>
          <w:p w14:paraId="680A71B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w:t>
            </w:r>
            <w:r w:rsidRPr="00BA3D03">
              <w:rPr>
                <w:rFonts w:hint="cs"/>
                <w:sz w:val="20"/>
                <w:szCs w:val="26"/>
                <w:rtl/>
                <w:lang w:eastAsia="zh-CN" w:bidi="ar-EG"/>
              </w:rPr>
              <w:t xml:space="preserve">، </w:t>
            </w:r>
            <w:r w:rsidRPr="00BA3D03">
              <w:rPr>
                <w:sz w:val="20"/>
                <w:szCs w:val="26"/>
                <w:lang w:eastAsia="zh-CN" w:bidi="ar-EG"/>
              </w:rPr>
              <w:t>2</w:t>
            </w:r>
            <w:r w:rsidRPr="00BA3D03">
              <w:rPr>
                <w:rFonts w:hint="cs"/>
                <w:sz w:val="20"/>
                <w:szCs w:val="26"/>
                <w:rtl/>
                <w:lang w:eastAsia="zh-CN" w:bidi="ar-EG"/>
              </w:rPr>
              <w:t xml:space="preserve">، </w:t>
            </w:r>
            <w:r w:rsidRPr="00BA3D03">
              <w:rPr>
                <w:sz w:val="20"/>
                <w:szCs w:val="26"/>
                <w:lang w:eastAsia="zh-CN" w:bidi="ar-EG"/>
              </w:rPr>
              <w:t>5</w:t>
            </w:r>
          </w:p>
        </w:tc>
      </w:tr>
      <w:tr w:rsidR="00BA3D03" w:rsidRPr="00BA3D03" w14:paraId="5830443C" w14:textId="77777777" w:rsidTr="00F838FD">
        <w:trPr>
          <w:jc w:val="center"/>
        </w:trPr>
        <w:tc>
          <w:tcPr>
            <w:tcW w:w="1956" w:type="dxa"/>
            <w:vAlign w:val="center"/>
          </w:tcPr>
          <w:p w14:paraId="54913E3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6"/>
                <w:lang w:eastAsia="zh-CN"/>
              </w:rPr>
            </w:pPr>
            <w:r w:rsidRPr="00BA3D03">
              <w:rPr>
                <w:sz w:val="20"/>
                <w:szCs w:val="26"/>
                <w:lang w:eastAsia="zh-CN"/>
              </w:rPr>
              <w:t>B4</w:t>
            </w:r>
            <w:r w:rsidRPr="00BA3D03">
              <w:rPr>
                <w:rFonts w:hint="cs"/>
                <w:sz w:val="20"/>
                <w:szCs w:val="26"/>
                <w:rtl/>
                <w:lang w:eastAsia="zh-CN" w:bidi="ar-EG"/>
              </w:rPr>
              <w:t xml:space="preserve"> (منسق مع </w:t>
            </w:r>
            <w:r w:rsidRPr="00BA3D03">
              <w:rPr>
                <w:sz w:val="20"/>
                <w:szCs w:val="26"/>
                <w:lang w:eastAsia="zh-CN" w:bidi="ar-EG"/>
              </w:rPr>
              <w:t>B1</w:t>
            </w:r>
            <w:r w:rsidRPr="00BA3D03">
              <w:rPr>
                <w:rFonts w:hint="cs"/>
                <w:sz w:val="20"/>
                <w:szCs w:val="26"/>
                <w:rtl/>
                <w:lang w:eastAsia="zh-CN" w:bidi="ar-EG"/>
              </w:rPr>
              <w:t xml:space="preserve"> و</w:t>
            </w:r>
            <w:r w:rsidRPr="00BA3D03">
              <w:rPr>
                <w:sz w:val="20"/>
                <w:szCs w:val="26"/>
                <w:lang w:eastAsia="zh-CN" w:bidi="ar-EG"/>
              </w:rPr>
              <w:t>B2</w:t>
            </w:r>
            <w:r w:rsidRPr="00BA3D03">
              <w:rPr>
                <w:rFonts w:hint="cs"/>
                <w:sz w:val="20"/>
                <w:szCs w:val="26"/>
                <w:rtl/>
                <w:lang w:eastAsia="zh-CN" w:bidi="ar-EG"/>
              </w:rPr>
              <w:t>)</w:t>
            </w:r>
          </w:p>
        </w:tc>
        <w:tc>
          <w:tcPr>
            <w:tcW w:w="1218" w:type="dxa"/>
            <w:vAlign w:val="center"/>
          </w:tcPr>
          <w:p w14:paraId="630BBDE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785-1</w:t>
            </w:r>
            <w:r w:rsidRPr="00BA3D03">
              <w:rPr>
                <w:sz w:val="20"/>
                <w:szCs w:val="26"/>
                <w:lang w:val="fr-FR" w:eastAsia="zh-CN" w:bidi="ar-SY"/>
              </w:rPr>
              <w:t> </w:t>
            </w:r>
            <w:r w:rsidRPr="00BA3D03">
              <w:rPr>
                <w:sz w:val="20"/>
                <w:szCs w:val="26"/>
                <w:lang w:eastAsia="zh-CN" w:bidi="ar-SY"/>
              </w:rPr>
              <w:t>710</w:t>
            </w:r>
            <w:r w:rsidRPr="00BA3D03">
              <w:rPr>
                <w:sz w:val="20"/>
                <w:szCs w:val="26"/>
                <w:lang w:val="fr-FR" w:eastAsia="zh-CN" w:bidi="ar-SY"/>
              </w:rPr>
              <w:br/>
            </w: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980-1</w:t>
            </w:r>
            <w:r w:rsidRPr="00BA3D03">
              <w:rPr>
                <w:sz w:val="20"/>
                <w:szCs w:val="26"/>
                <w:lang w:val="fr-FR" w:eastAsia="zh-CN" w:bidi="ar-SY"/>
              </w:rPr>
              <w:t> </w:t>
            </w:r>
            <w:r w:rsidRPr="00BA3D03">
              <w:rPr>
                <w:sz w:val="20"/>
                <w:szCs w:val="26"/>
                <w:lang w:eastAsia="zh-CN" w:bidi="ar-SY"/>
              </w:rPr>
              <w:t>920</w:t>
            </w:r>
          </w:p>
        </w:tc>
        <w:tc>
          <w:tcPr>
            <w:tcW w:w="1175" w:type="dxa"/>
            <w:vAlign w:val="center"/>
          </w:tcPr>
          <w:p w14:paraId="5482556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20</w:t>
            </w:r>
            <w:r w:rsidRPr="00BA3D03">
              <w:rPr>
                <w:sz w:val="20"/>
                <w:szCs w:val="26"/>
                <w:lang w:eastAsia="zh-CN"/>
              </w:rPr>
              <w:br/>
              <w:t>130</w:t>
            </w:r>
          </w:p>
        </w:tc>
        <w:tc>
          <w:tcPr>
            <w:tcW w:w="1344" w:type="dxa"/>
            <w:vAlign w:val="center"/>
          </w:tcPr>
          <w:p w14:paraId="27128F7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880-1</w:t>
            </w:r>
            <w:r w:rsidRPr="00BA3D03">
              <w:rPr>
                <w:sz w:val="20"/>
                <w:szCs w:val="26"/>
                <w:lang w:val="fr-FR" w:eastAsia="zh-CN" w:bidi="ar-SY"/>
              </w:rPr>
              <w:t> </w:t>
            </w:r>
            <w:r w:rsidRPr="00BA3D03">
              <w:rPr>
                <w:sz w:val="20"/>
                <w:szCs w:val="26"/>
                <w:lang w:eastAsia="zh-CN" w:bidi="ar-SY"/>
              </w:rPr>
              <w:t>805</w:t>
            </w:r>
            <w:r w:rsidRPr="00BA3D03">
              <w:rPr>
                <w:sz w:val="20"/>
                <w:szCs w:val="26"/>
                <w:lang w:val="fr-FR" w:eastAsia="zh-CN" w:bidi="ar-SY"/>
              </w:rPr>
              <w:br/>
            </w:r>
            <w:r w:rsidRPr="00BA3D03">
              <w:rPr>
                <w:sz w:val="20"/>
                <w:szCs w:val="26"/>
                <w:lang w:eastAsia="zh-CN" w:bidi="ar-SY"/>
              </w:rPr>
              <w:t>2</w:t>
            </w:r>
            <w:r w:rsidRPr="00BA3D03">
              <w:rPr>
                <w:sz w:val="20"/>
                <w:szCs w:val="26"/>
                <w:lang w:val="fr-FR" w:eastAsia="zh-CN" w:bidi="ar-SY"/>
              </w:rPr>
              <w:t> </w:t>
            </w:r>
            <w:r w:rsidRPr="00BA3D03">
              <w:rPr>
                <w:sz w:val="20"/>
                <w:szCs w:val="26"/>
                <w:lang w:eastAsia="zh-CN" w:bidi="ar-SY"/>
              </w:rPr>
              <w:t>170-2</w:t>
            </w:r>
            <w:r w:rsidRPr="00BA3D03">
              <w:rPr>
                <w:sz w:val="20"/>
                <w:szCs w:val="26"/>
                <w:lang w:val="fr-FR" w:eastAsia="zh-CN" w:bidi="ar-SY"/>
              </w:rPr>
              <w:t> </w:t>
            </w:r>
            <w:r w:rsidRPr="00BA3D03">
              <w:rPr>
                <w:sz w:val="20"/>
                <w:szCs w:val="26"/>
                <w:lang w:eastAsia="zh-CN" w:bidi="ar-SY"/>
              </w:rPr>
              <w:t>110</w:t>
            </w:r>
          </w:p>
        </w:tc>
        <w:tc>
          <w:tcPr>
            <w:tcW w:w="1386" w:type="dxa"/>
            <w:vAlign w:val="center"/>
          </w:tcPr>
          <w:p w14:paraId="0E1642D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95</w:t>
            </w:r>
            <w:r w:rsidRPr="00BA3D03">
              <w:rPr>
                <w:sz w:val="20"/>
                <w:szCs w:val="26"/>
                <w:lang w:eastAsia="zh-CN"/>
              </w:rPr>
              <w:br/>
              <w:t>190</w:t>
            </w:r>
          </w:p>
        </w:tc>
        <w:tc>
          <w:tcPr>
            <w:tcW w:w="1482" w:type="dxa"/>
            <w:vAlign w:val="center"/>
          </w:tcPr>
          <w:p w14:paraId="070EE29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920-1</w:t>
            </w:r>
            <w:r w:rsidRPr="00BA3D03">
              <w:rPr>
                <w:sz w:val="20"/>
                <w:szCs w:val="26"/>
                <w:lang w:val="fr-FR" w:eastAsia="zh-CN" w:bidi="ar-SY"/>
              </w:rPr>
              <w:t> </w:t>
            </w:r>
            <w:r w:rsidRPr="00BA3D03">
              <w:rPr>
                <w:sz w:val="20"/>
                <w:szCs w:val="26"/>
                <w:lang w:eastAsia="zh-CN" w:bidi="ar-SY"/>
              </w:rPr>
              <w:t>880</w:t>
            </w:r>
            <w:r w:rsidRPr="00BA3D03">
              <w:rPr>
                <w:sz w:val="20"/>
                <w:szCs w:val="26"/>
                <w:rtl/>
                <w:lang w:eastAsia="zh-CN" w:bidi="ar-EG"/>
              </w:rPr>
              <w:t>؛</w:t>
            </w:r>
            <w:r w:rsidRPr="00BA3D03">
              <w:rPr>
                <w:sz w:val="20"/>
                <w:szCs w:val="26"/>
                <w:lang w:val="fr-FR" w:eastAsia="zh-CN" w:bidi="ar-SY"/>
              </w:rPr>
              <w:br/>
            </w:r>
            <w:r w:rsidRPr="00BA3D03">
              <w:rPr>
                <w:sz w:val="20"/>
                <w:szCs w:val="26"/>
                <w:lang w:eastAsia="zh-CN" w:bidi="ar-SY"/>
              </w:rPr>
              <w:t>2</w:t>
            </w:r>
            <w:r w:rsidRPr="00BA3D03">
              <w:rPr>
                <w:sz w:val="20"/>
                <w:szCs w:val="26"/>
                <w:lang w:val="fr-FR" w:eastAsia="zh-CN" w:bidi="ar-SY"/>
              </w:rPr>
              <w:t> </w:t>
            </w:r>
            <w:r w:rsidRPr="00BA3D03">
              <w:rPr>
                <w:sz w:val="20"/>
                <w:szCs w:val="26"/>
                <w:lang w:eastAsia="zh-CN" w:bidi="ar-SY"/>
              </w:rPr>
              <w:t>025-2</w:t>
            </w:r>
            <w:r w:rsidRPr="00BA3D03">
              <w:rPr>
                <w:sz w:val="20"/>
                <w:szCs w:val="26"/>
                <w:lang w:val="fr-FR" w:eastAsia="zh-CN" w:bidi="ar-SY"/>
              </w:rPr>
              <w:t> </w:t>
            </w:r>
            <w:r w:rsidRPr="00BA3D03">
              <w:rPr>
                <w:sz w:val="20"/>
                <w:szCs w:val="26"/>
                <w:lang w:eastAsia="zh-CN" w:bidi="ar-SY"/>
              </w:rPr>
              <w:t>010</w:t>
            </w:r>
          </w:p>
        </w:tc>
        <w:tc>
          <w:tcPr>
            <w:tcW w:w="1078" w:type="dxa"/>
            <w:vAlign w:val="center"/>
          </w:tcPr>
          <w:p w14:paraId="61175BF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w:t>
            </w:r>
            <w:r w:rsidRPr="00BA3D03">
              <w:rPr>
                <w:rFonts w:hint="cs"/>
                <w:sz w:val="20"/>
                <w:szCs w:val="26"/>
                <w:rtl/>
                <w:lang w:eastAsia="zh-CN" w:bidi="ar-EG"/>
              </w:rPr>
              <w:t xml:space="preserve">، </w:t>
            </w:r>
            <w:r w:rsidRPr="00BA3D03">
              <w:rPr>
                <w:sz w:val="20"/>
                <w:szCs w:val="26"/>
                <w:lang w:eastAsia="zh-CN" w:bidi="ar-EG"/>
              </w:rPr>
              <w:t>2</w:t>
            </w:r>
            <w:r w:rsidRPr="00BA3D03">
              <w:rPr>
                <w:rFonts w:hint="cs"/>
                <w:sz w:val="20"/>
                <w:szCs w:val="26"/>
                <w:rtl/>
                <w:lang w:eastAsia="zh-CN" w:bidi="ar-EG"/>
              </w:rPr>
              <w:t xml:space="preserve">، </w:t>
            </w:r>
            <w:r w:rsidRPr="00BA3D03">
              <w:rPr>
                <w:sz w:val="20"/>
                <w:szCs w:val="26"/>
                <w:lang w:eastAsia="zh-CN" w:bidi="ar-EG"/>
              </w:rPr>
              <w:t>4</w:t>
            </w:r>
          </w:p>
        </w:tc>
      </w:tr>
      <w:tr w:rsidR="00BA3D03" w:rsidRPr="00BA3D03" w14:paraId="1920DBA7" w14:textId="77777777" w:rsidTr="00F838FD">
        <w:trPr>
          <w:jc w:val="center"/>
        </w:trPr>
        <w:tc>
          <w:tcPr>
            <w:tcW w:w="1956" w:type="dxa"/>
            <w:vAlign w:val="center"/>
          </w:tcPr>
          <w:p w14:paraId="4EB6976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left"/>
              <w:rPr>
                <w:sz w:val="20"/>
                <w:szCs w:val="26"/>
                <w:lang w:eastAsia="zh-CN"/>
              </w:rPr>
            </w:pPr>
            <w:r w:rsidRPr="00BA3D03">
              <w:rPr>
                <w:sz w:val="20"/>
                <w:szCs w:val="26"/>
                <w:lang w:eastAsia="zh-CN"/>
              </w:rPr>
              <w:t>B5</w:t>
            </w:r>
            <w:r w:rsidRPr="00BA3D03">
              <w:rPr>
                <w:rFonts w:hint="cs"/>
                <w:sz w:val="20"/>
                <w:szCs w:val="26"/>
                <w:rtl/>
                <w:lang w:eastAsia="zh-CN" w:bidi="ar-EG"/>
              </w:rPr>
              <w:t xml:space="preserve"> (منسق مع </w:t>
            </w:r>
            <w:r w:rsidRPr="00BA3D03">
              <w:rPr>
                <w:sz w:val="20"/>
                <w:szCs w:val="26"/>
                <w:lang w:eastAsia="zh-CN" w:bidi="ar-EG"/>
              </w:rPr>
              <w:t>B3</w:t>
            </w:r>
            <w:r w:rsidRPr="00BA3D03">
              <w:rPr>
                <w:sz w:val="20"/>
                <w:szCs w:val="26"/>
                <w:rtl/>
                <w:lang w:eastAsia="zh-CN" w:bidi="ar-EG"/>
              </w:rPr>
              <w:br/>
            </w:r>
            <w:r w:rsidRPr="00BA3D03">
              <w:rPr>
                <w:rFonts w:hint="cs"/>
                <w:sz w:val="20"/>
                <w:szCs w:val="26"/>
                <w:rtl/>
                <w:lang w:eastAsia="zh-CN" w:bidi="ar-EG"/>
              </w:rPr>
              <w:t xml:space="preserve">ومنسَّق جزئياً مع الوصلة الهابطة للترتيب </w:t>
            </w:r>
            <w:r w:rsidRPr="00BA3D03">
              <w:rPr>
                <w:sz w:val="20"/>
                <w:szCs w:val="26"/>
                <w:lang w:val="fr-FR" w:eastAsia="zh-CN"/>
              </w:rPr>
              <w:t>B</w:t>
            </w:r>
            <w:r w:rsidRPr="00BA3D03">
              <w:rPr>
                <w:sz w:val="20"/>
                <w:szCs w:val="26"/>
                <w:lang w:eastAsia="zh-CN"/>
              </w:rPr>
              <w:t>1</w:t>
            </w:r>
            <w:r w:rsidRPr="00BA3D03">
              <w:rPr>
                <w:rFonts w:hint="cs"/>
                <w:sz w:val="20"/>
                <w:szCs w:val="26"/>
                <w:rtl/>
                <w:lang w:val="fr-FR" w:eastAsia="zh-CN"/>
              </w:rPr>
              <w:t xml:space="preserve"> والوصلة الصاعدة للترتيب</w:t>
            </w:r>
            <w:r w:rsidRPr="00BA3D03" w:rsidDel="00BE38C1">
              <w:rPr>
                <w:rFonts w:hint="cs"/>
                <w:sz w:val="20"/>
                <w:szCs w:val="26"/>
                <w:rtl/>
                <w:lang w:eastAsia="zh-CN" w:bidi="ar-EG"/>
              </w:rPr>
              <w:t xml:space="preserve"> </w:t>
            </w:r>
            <w:r w:rsidRPr="00BA3D03">
              <w:rPr>
                <w:sz w:val="20"/>
                <w:szCs w:val="26"/>
                <w:lang w:eastAsia="zh-CN" w:bidi="ar-EG"/>
              </w:rPr>
              <w:t>B2</w:t>
            </w:r>
            <w:r w:rsidRPr="00BA3D03">
              <w:rPr>
                <w:rFonts w:hint="cs"/>
                <w:sz w:val="20"/>
                <w:szCs w:val="26"/>
                <w:rtl/>
                <w:lang w:eastAsia="zh-CN" w:bidi="ar-EG"/>
              </w:rPr>
              <w:t>)</w:t>
            </w:r>
          </w:p>
        </w:tc>
        <w:tc>
          <w:tcPr>
            <w:tcW w:w="1218" w:type="dxa"/>
            <w:vAlign w:val="center"/>
          </w:tcPr>
          <w:p w14:paraId="4DDB099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920-1</w:t>
            </w:r>
            <w:r w:rsidRPr="00BA3D03">
              <w:rPr>
                <w:sz w:val="20"/>
                <w:szCs w:val="26"/>
                <w:lang w:val="fr-FR" w:eastAsia="zh-CN" w:bidi="ar-SY"/>
              </w:rPr>
              <w:t> </w:t>
            </w:r>
            <w:r w:rsidRPr="00BA3D03">
              <w:rPr>
                <w:sz w:val="20"/>
                <w:szCs w:val="26"/>
                <w:lang w:eastAsia="zh-CN" w:bidi="ar-SY"/>
              </w:rPr>
              <w:t>850</w:t>
            </w:r>
            <w:r w:rsidRPr="00BA3D03">
              <w:rPr>
                <w:sz w:val="20"/>
                <w:szCs w:val="26"/>
                <w:lang w:val="fr-FR" w:eastAsia="zh-CN" w:bidi="ar-SY"/>
              </w:rPr>
              <w:br/>
            </w: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780-1</w:t>
            </w:r>
            <w:r w:rsidRPr="00BA3D03">
              <w:rPr>
                <w:sz w:val="20"/>
                <w:szCs w:val="26"/>
                <w:lang w:val="fr-FR" w:eastAsia="zh-CN" w:bidi="ar-SY"/>
              </w:rPr>
              <w:t> </w:t>
            </w:r>
            <w:r w:rsidRPr="00BA3D03">
              <w:rPr>
                <w:sz w:val="20"/>
                <w:szCs w:val="26"/>
                <w:lang w:eastAsia="zh-CN" w:bidi="ar-SY"/>
              </w:rPr>
              <w:t>710</w:t>
            </w:r>
          </w:p>
        </w:tc>
        <w:tc>
          <w:tcPr>
            <w:tcW w:w="1175" w:type="dxa"/>
            <w:vAlign w:val="center"/>
          </w:tcPr>
          <w:p w14:paraId="670B77B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10</w:t>
            </w:r>
            <w:r w:rsidRPr="00BA3D03">
              <w:rPr>
                <w:sz w:val="20"/>
                <w:szCs w:val="26"/>
                <w:lang w:eastAsia="zh-CN"/>
              </w:rPr>
              <w:br/>
              <w:t>330</w:t>
            </w:r>
          </w:p>
        </w:tc>
        <w:tc>
          <w:tcPr>
            <w:tcW w:w="1344" w:type="dxa"/>
            <w:vAlign w:val="center"/>
          </w:tcPr>
          <w:p w14:paraId="3DFB7D9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bidi="ar-SY"/>
              </w:rPr>
              <w:t>2 000-1</w:t>
            </w:r>
            <w:r w:rsidRPr="00BA3D03">
              <w:rPr>
                <w:sz w:val="20"/>
                <w:szCs w:val="26"/>
                <w:lang w:val="fr-FR" w:eastAsia="zh-CN" w:bidi="ar-SY"/>
              </w:rPr>
              <w:t> </w:t>
            </w:r>
            <w:r w:rsidRPr="00BA3D03">
              <w:rPr>
                <w:sz w:val="20"/>
                <w:szCs w:val="26"/>
                <w:lang w:eastAsia="zh-CN" w:bidi="ar-SY"/>
              </w:rPr>
              <w:t>930</w:t>
            </w:r>
            <w:r w:rsidRPr="00BA3D03">
              <w:rPr>
                <w:sz w:val="20"/>
                <w:szCs w:val="26"/>
                <w:lang w:val="fr-FR" w:eastAsia="zh-CN" w:bidi="ar-SY"/>
              </w:rPr>
              <w:br/>
            </w:r>
            <w:r w:rsidRPr="00BA3D03">
              <w:rPr>
                <w:sz w:val="20"/>
                <w:szCs w:val="26"/>
                <w:lang w:eastAsia="zh-CN" w:bidi="ar-SY"/>
              </w:rPr>
              <w:t>2</w:t>
            </w:r>
            <w:r w:rsidRPr="00BA3D03">
              <w:rPr>
                <w:sz w:val="20"/>
                <w:szCs w:val="26"/>
                <w:lang w:val="fr-FR" w:eastAsia="zh-CN" w:bidi="ar-SY"/>
              </w:rPr>
              <w:t> </w:t>
            </w:r>
            <w:r w:rsidRPr="00BA3D03">
              <w:rPr>
                <w:sz w:val="20"/>
                <w:szCs w:val="26"/>
                <w:lang w:eastAsia="zh-CN" w:bidi="ar-SY"/>
              </w:rPr>
              <w:t>180-2</w:t>
            </w:r>
            <w:r w:rsidRPr="00BA3D03">
              <w:rPr>
                <w:sz w:val="20"/>
                <w:szCs w:val="26"/>
                <w:lang w:val="fr-FR" w:eastAsia="zh-CN" w:bidi="ar-SY"/>
              </w:rPr>
              <w:t> </w:t>
            </w:r>
            <w:r w:rsidRPr="00BA3D03">
              <w:rPr>
                <w:sz w:val="20"/>
                <w:szCs w:val="26"/>
                <w:lang w:eastAsia="zh-CN" w:bidi="ar-SY"/>
              </w:rPr>
              <w:t>110</w:t>
            </w:r>
          </w:p>
        </w:tc>
        <w:tc>
          <w:tcPr>
            <w:tcW w:w="1386" w:type="dxa"/>
            <w:vAlign w:val="center"/>
          </w:tcPr>
          <w:p w14:paraId="740EF8B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80</w:t>
            </w:r>
            <w:r w:rsidRPr="00BA3D03">
              <w:rPr>
                <w:sz w:val="20"/>
                <w:szCs w:val="26"/>
                <w:lang w:eastAsia="zh-CN"/>
              </w:rPr>
              <w:br/>
              <w:t>400</w:t>
            </w:r>
          </w:p>
        </w:tc>
        <w:tc>
          <w:tcPr>
            <w:tcW w:w="1482" w:type="dxa"/>
            <w:vAlign w:val="center"/>
          </w:tcPr>
          <w:p w14:paraId="7D67F73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bidi="ar-SY"/>
              </w:rPr>
              <w:t>1</w:t>
            </w:r>
            <w:r w:rsidRPr="00BA3D03">
              <w:rPr>
                <w:sz w:val="20"/>
                <w:szCs w:val="26"/>
                <w:lang w:val="fr-FR" w:eastAsia="zh-CN" w:bidi="ar-SY"/>
              </w:rPr>
              <w:t> </w:t>
            </w:r>
            <w:r w:rsidRPr="00BA3D03">
              <w:rPr>
                <w:sz w:val="20"/>
                <w:szCs w:val="26"/>
                <w:lang w:eastAsia="zh-CN" w:bidi="ar-SY"/>
              </w:rPr>
              <w:t>930-1</w:t>
            </w:r>
            <w:r w:rsidRPr="00BA3D03">
              <w:rPr>
                <w:sz w:val="20"/>
                <w:szCs w:val="26"/>
                <w:lang w:val="fr-FR" w:eastAsia="zh-CN" w:bidi="ar-SY"/>
              </w:rPr>
              <w:t> </w:t>
            </w:r>
            <w:r w:rsidRPr="00BA3D03">
              <w:rPr>
                <w:sz w:val="20"/>
                <w:szCs w:val="26"/>
                <w:lang w:eastAsia="zh-CN" w:bidi="ar-SY"/>
              </w:rPr>
              <w:t>920</w:t>
            </w:r>
          </w:p>
        </w:tc>
        <w:tc>
          <w:tcPr>
            <w:tcW w:w="1078" w:type="dxa"/>
            <w:vAlign w:val="center"/>
          </w:tcPr>
          <w:p w14:paraId="1883F37E"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w:t>
            </w:r>
            <w:r w:rsidRPr="00BA3D03">
              <w:rPr>
                <w:rFonts w:hint="cs"/>
                <w:sz w:val="20"/>
                <w:szCs w:val="26"/>
                <w:rtl/>
                <w:lang w:eastAsia="zh-CN" w:bidi="ar-EG"/>
              </w:rPr>
              <w:t xml:space="preserve">، </w:t>
            </w:r>
            <w:r w:rsidRPr="00BA3D03">
              <w:rPr>
                <w:sz w:val="20"/>
                <w:szCs w:val="26"/>
                <w:lang w:eastAsia="zh-CN" w:bidi="ar-EG"/>
              </w:rPr>
              <w:t>2</w:t>
            </w:r>
            <w:r w:rsidRPr="00BA3D03">
              <w:rPr>
                <w:rFonts w:hint="cs"/>
                <w:sz w:val="20"/>
                <w:szCs w:val="26"/>
                <w:rtl/>
                <w:lang w:eastAsia="zh-CN" w:bidi="ar-EG"/>
              </w:rPr>
              <w:t xml:space="preserve">، </w:t>
            </w:r>
            <w:r w:rsidRPr="00BA3D03">
              <w:rPr>
                <w:sz w:val="20"/>
                <w:szCs w:val="26"/>
                <w:lang w:eastAsia="zh-CN" w:bidi="ar-EG"/>
              </w:rPr>
              <w:t>3</w:t>
            </w:r>
            <w:r w:rsidRPr="00BA3D03">
              <w:rPr>
                <w:rFonts w:hint="cs"/>
                <w:sz w:val="20"/>
                <w:szCs w:val="26"/>
                <w:rtl/>
                <w:lang w:eastAsia="zh-CN" w:bidi="ar-EG"/>
              </w:rPr>
              <w:t xml:space="preserve">، </w:t>
            </w:r>
            <w:r w:rsidRPr="00BA3D03">
              <w:rPr>
                <w:sz w:val="20"/>
                <w:szCs w:val="26"/>
                <w:lang w:eastAsia="zh-CN" w:bidi="ar-EG"/>
              </w:rPr>
              <w:t>5</w:t>
            </w:r>
          </w:p>
        </w:tc>
      </w:tr>
      <w:tr w:rsidR="00BA3D03" w:rsidRPr="00BA3D03" w14:paraId="08362A3D" w14:textId="77777777" w:rsidTr="00F838FD">
        <w:trPr>
          <w:jc w:val="center"/>
        </w:trPr>
        <w:tc>
          <w:tcPr>
            <w:tcW w:w="1956" w:type="dxa"/>
            <w:vAlign w:val="center"/>
          </w:tcPr>
          <w:p w14:paraId="1C9755F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6"/>
                <w:lang w:eastAsia="zh-CN"/>
              </w:rPr>
            </w:pPr>
            <w:r w:rsidRPr="00BA3D03">
              <w:rPr>
                <w:sz w:val="20"/>
                <w:szCs w:val="26"/>
                <w:lang w:eastAsia="zh-CN"/>
              </w:rPr>
              <w:t>B6</w:t>
            </w:r>
          </w:p>
        </w:tc>
        <w:tc>
          <w:tcPr>
            <w:tcW w:w="1218" w:type="dxa"/>
            <w:vAlign w:val="center"/>
          </w:tcPr>
          <w:p w14:paraId="74C96BF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2</w:t>
            </w:r>
            <w:r w:rsidRPr="00BA3D03">
              <w:rPr>
                <w:sz w:val="20"/>
                <w:szCs w:val="26"/>
                <w:lang w:val="fr-FR" w:eastAsia="zh-CN"/>
              </w:rPr>
              <w:t xml:space="preserve"> </w:t>
            </w:r>
            <w:r w:rsidRPr="00BA3D03">
              <w:rPr>
                <w:sz w:val="20"/>
                <w:szCs w:val="26"/>
                <w:lang w:eastAsia="zh-CN"/>
              </w:rPr>
              <w:t>010</w:t>
            </w:r>
            <w:r w:rsidRPr="00BA3D03">
              <w:rPr>
                <w:sz w:val="20"/>
                <w:szCs w:val="26"/>
                <w:lang w:val="fr-FR" w:eastAsia="zh-CN"/>
              </w:rPr>
              <w:t>-</w:t>
            </w:r>
            <w:r w:rsidRPr="00BA3D03">
              <w:rPr>
                <w:sz w:val="20"/>
                <w:szCs w:val="26"/>
                <w:lang w:eastAsia="zh-CN"/>
              </w:rPr>
              <w:t>1</w:t>
            </w:r>
            <w:r w:rsidRPr="00BA3D03">
              <w:rPr>
                <w:sz w:val="20"/>
                <w:szCs w:val="26"/>
                <w:lang w:val="fr-FR" w:eastAsia="zh-CN"/>
              </w:rPr>
              <w:t xml:space="preserve"> </w:t>
            </w:r>
            <w:r w:rsidRPr="00BA3D03">
              <w:rPr>
                <w:sz w:val="20"/>
                <w:szCs w:val="26"/>
                <w:lang w:eastAsia="zh-CN"/>
              </w:rPr>
              <w:t>980</w:t>
            </w:r>
          </w:p>
        </w:tc>
        <w:tc>
          <w:tcPr>
            <w:tcW w:w="1175" w:type="dxa"/>
            <w:vAlign w:val="center"/>
          </w:tcPr>
          <w:p w14:paraId="6E41073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160</w:t>
            </w:r>
          </w:p>
        </w:tc>
        <w:tc>
          <w:tcPr>
            <w:tcW w:w="1344" w:type="dxa"/>
            <w:vAlign w:val="center"/>
          </w:tcPr>
          <w:p w14:paraId="4FBF23F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2</w:t>
            </w:r>
            <w:r w:rsidRPr="00BA3D03">
              <w:rPr>
                <w:sz w:val="20"/>
                <w:szCs w:val="26"/>
                <w:lang w:val="fr-FR" w:eastAsia="zh-CN"/>
              </w:rPr>
              <w:t xml:space="preserve"> </w:t>
            </w:r>
            <w:r w:rsidRPr="00BA3D03">
              <w:rPr>
                <w:sz w:val="20"/>
                <w:szCs w:val="26"/>
                <w:lang w:eastAsia="zh-CN"/>
              </w:rPr>
              <w:t>200</w:t>
            </w:r>
            <w:r w:rsidRPr="00BA3D03">
              <w:rPr>
                <w:sz w:val="20"/>
                <w:szCs w:val="26"/>
                <w:lang w:val="fr-FR" w:eastAsia="zh-CN"/>
              </w:rPr>
              <w:t>-</w:t>
            </w:r>
            <w:r w:rsidRPr="00BA3D03">
              <w:rPr>
                <w:sz w:val="20"/>
                <w:szCs w:val="26"/>
                <w:lang w:eastAsia="zh-CN"/>
              </w:rPr>
              <w:t>2</w:t>
            </w:r>
            <w:r w:rsidRPr="00BA3D03">
              <w:rPr>
                <w:sz w:val="20"/>
                <w:szCs w:val="26"/>
                <w:lang w:val="fr-FR" w:eastAsia="zh-CN"/>
              </w:rPr>
              <w:t xml:space="preserve"> </w:t>
            </w:r>
            <w:r w:rsidRPr="00BA3D03">
              <w:rPr>
                <w:sz w:val="20"/>
                <w:szCs w:val="26"/>
                <w:lang w:eastAsia="zh-CN"/>
              </w:rPr>
              <w:t>170</w:t>
            </w:r>
          </w:p>
        </w:tc>
        <w:tc>
          <w:tcPr>
            <w:tcW w:w="1386" w:type="dxa"/>
            <w:vAlign w:val="center"/>
          </w:tcPr>
          <w:p w14:paraId="72D4C51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190</w:t>
            </w:r>
          </w:p>
        </w:tc>
        <w:tc>
          <w:tcPr>
            <w:tcW w:w="1482" w:type="dxa"/>
            <w:vAlign w:val="center"/>
          </w:tcPr>
          <w:p w14:paraId="6799692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rFonts w:hint="cs"/>
                <w:sz w:val="20"/>
                <w:szCs w:val="26"/>
                <w:rtl/>
                <w:lang w:val="fr-FR" w:eastAsia="zh-CN"/>
              </w:rPr>
              <w:t>لا توجد</w:t>
            </w:r>
          </w:p>
        </w:tc>
        <w:tc>
          <w:tcPr>
            <w:tcW w:w="1078" w:type="dxa"/>
            <w:vAlign w:val="center"/>
          </w:tcPr>
          <w:p w14:paraId="0363015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4</w:t>
            </w:r>
            <w:r w:rsidRPr="00BA3D03">
              <w:rPr>
                <w:rFonts w:hint="cs"/>
                <w:sz w:val="20"/>
                <w:szCs w:val="26"/>
                <w:rtl/>
                <w:lang w:val="fr-FR" w:eastAsia="zh-CN" w:bidi="ar-EG"/>
              </w:rPr>
              <w:t xml:space="preserve">، </w:t>
            </w:r>
            <w:r w:rsidRPr="00BA3D03">
              <w:rPr>
                <w:sz w:val="20"/>
                <w:szCs w:val="26"/>
                <w:lang w:eastAsia="zh-CN" w:bidi="ar-EG"/>
              </w:rPr>
              <w:t>5</w:t>
            </w:r>
          </w:p>
        </w:tc>
      </w:tr>
      <w:tr w:rsidR="00BA3D03" w:rsidRPr="00BA3D03" w14:paraId="180C5C27" w14:textId="77777777" w:rsidTr="00F838FD">
        <w:trPr>
          <w:jc w:val="center"/>
        </w:trPr>
        <w:tc>
          <w:tcPr>
            <w:tcW w:w="1956" w:type="dxa"/>
            <w:vAlign w:val="center"/>
          </w:tcPr>
          <w:p w14:paraId="20FF274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6"/>
                <w:lang w:eastAsia="zh-CN"/>
              </w:rPr>
            </w:pPr>
            <w:r w:rsidRPr="00BA3D03">
              <w:rPr>
                <w:sz w:val="20"/>
                <w:szCs w:val="26"/>
                <w:lang w:eastAsia="zh-CN"/>
              </w:rPr>
              <w:t>B7</w:t>
            </w:r>
          </w:p>
        </w:tc>
        <w:tc>
          <w:tcPr>
            <w:tcW w:w="1218" w:type="dxa"/>
            <w:vAlign w:val="center"/>
          </w:tcPr>
          <w:p w14:paraId="77927C5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2</w:t>
            </w:r>
            <w:r w:rsidRPr="00BA3D03">
              <w:rPr>
                <w:sz w:val="20"/>
                <w:szCs w:val="26"/>
                <w:lang w:val="fr-FR" w:eastAsia="zh-CN"/>
              </w:rPr>
              <w:t xml:space="preserve"> </w:t>
            </w:r>
            <w:r w:rsidRPr="00BA3D03">
              <w:rPr>
                <w:sz w:val="20"/>
                <w:szCs w:val="26"/>
                <w:lang w:eastAsia="zh-CN"/>
              </w:rPr>
              <w:t>020</w:t>
            </w:r>
            <w:r w:rsidRPr="00BA3D03">
              <w:rPr>
                <w:sz w:val="20"/>
                <w:szCs w:val="26"/>
                <w:lang w:val="fr-FR" w:eastAsia="zh-CN"/>
              </w:rPr>
              <w:t>-</w:t>
            </w:r>
            <w:r w:rsidRPr="00BA3D03">
              <w:rPr>
                <w:sz w:val="20"/>
                <w:szCs w:val="26"/>
                <w:lang w:eastAsia="zh-CN"/>
              </w:rPr>
              <w:t>2</w:t>
            </w:r>
            <w:r w:rsidRPr="00BA3D03">
              <w:rPr>
                <w:sz w:val="20"/>
                <w:szCs w:val="26"/>
                <w:lang w:val="fr-FR" w:eastAsia="zh-CN"/>
              </w:rPr>
              <w:t xml:space="preserve"> </w:t>
            </w:r>
            <w:r w:rsidRPr="00BA3D03">
              <w:rPr>
                <w:sz w:val="20"/>
                <w:szCs w:val="26"/>
                <w:lang w:eastAsia="zh-CN"/>
              </w:rPr>
              <w:t>000</w:t>
            </w:r>
          </w:p>
        </w:tc>
        <w:tc>
          <w:tcPr>
            <w:tcW w:w="1175" w:type="dxa"/>
            <w:vAlign w:val="center"/>
          </w:tcPr>
          <w:p w14:paraId="49B94CF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160</w:t>
            </w:r>
          </w:p>
        </w:tc>
        <w:tc>
          <w:tcPr>
            <w:tcW w:w="1344" w:type="dxa"/>
            <w:vAlign w:val="center"/>
          </w:tcPr>
          <w:p w14:paraId="64CA18C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rtl/>
                <w:lang w:eastAsia="zh-CN"/>
              </w:rPr>
            </w:pPr>
            <w:r w:rsidRPr="00BA3D03">
              <w:rPr>
                <w:sz w:val="20"/>
                <w:szCs w:val="26"/>
                <w:lang w:eastAsia="zh-CN"/>
              </w:rPr>
              <w:t>2</w:t>
            </w:r>
            <w:r w:rsidRPr="00BA3D03">
              <w:rPr>
                <w:sz w:val="20"/>
                <w:szCs w:val="26"/>
                <w:lang w:val="fr-FR" w:eastAsia="zh-CN"/>
              </w:rPr>
              <w:t xml:space="preserve"> </w:t>
            </w:r>
            <w:r w:rsidRPr="00BA3D03">
              <w:rPr>
                <w:sz w:val="20"/>
                <w:szCs w:val="26"/>
                <w:lang w:eastAsia="zh-CN"/>
              </w:rPr>
              <w:t>200</w:t>
            </w:r>
            <w:r w:rsidRPr="00BA3D03">
              <w:rPr>
                <w:sz w:val="20"/>
                <w:szCs w:val="26"/>
                <w:lang w:val="fr-FR" w:eastAsia="zh-CN"/>
              </w:rPr>
              <w:t>-</w:t>
            </w:r>
            <w:r w:rsidRPr="00BA3D03">
              <w:rPr>
                <w:sz w:val="20"/>
                <w:szCs w:val="26"/>
                <w:lang w:eastAsia="zh-CN"/>
              </w:rPr>
              <w:t>2</w:t>
            </w:r>
            <w:r w:rsidRPr="00BA3D03">
              <w:rPr>
                <w:sz w:val="20"/>
                <w:szCs w:val="26"/>
                <w:lang w:val="fr-FR" w:eastAsia="zh-CN"/>
              </w:rPr>
              <w:t xml:space="preserve"> </w:t>
            </w:r>
            <w:r w:rsidRPr="00BA3D03">
              <w:rPr>
                <w:sz w:val="20"/>
                <w:szCs w:val="26"/>
                <w:lang w:eastAsia="zh-CN"/>
              </w:rPr>
              <w:t>180</w:t>
            </w:r>
          </w:p>
        </w:tc>
        <w:tc>
          <w:tcPr>
            <w:tcW w:w="1386" w:type="dxa"/>
            <w:vAlign w:val="center"/>
          </w:tcPr>
          <w:p w14:paraId="3824CEC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180</w:t>
            </w:r>
          </w:p>
        </w:tc>
        <w:tc>
          <w:tcPr>
            <w:tcW w:w="1482" w:type="dxa"/>
            <w:vAlign w:val="center"/>
          </w:tcPr>
          <w:p w14:paraId="771E5FC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rFonts w:hint="cs"/>
                <w:sz w:val="20"/>
                <w:szCs w:val="26"/>
                <w:rtl/>
                <w:lang w:val="fr-FR" w:eastAsia="zh-CN"/>
              </w:rPr>
              <w:t>لا توجد</w:t>
            </w:r>
          </w:p>
        </w:tc>
        <w:tc>
          <w:tcPr>
            <w:tcW w:w="1078" w:type="dxa"/>
            <w:vAlign w:val="center"/>
          </w:tcPr>
          <w:p w14:paraId="634CE57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6"/>
                <w:lang w:eastAsia="zh-CN"/>
              </w:rPr>
            </w:pPr>
            <w:r w:rsidRPr="00BA3D03">
              <w:rPr>
                <w:sz w:val="20"/>
                <w:szCs w:val="26"/>
                <w:lang w:eastAsia="zh-CN"/>
              </w:rPr>
              <w:t>5</w:t>
            </w:r>
          </w:p>
        </w:tc>
      </w:tr>
    </w:tbl>
    <w:p w14:paraId="2D380E0C" w14:textId="77777777" w:rsidR="00BA3D03" w:rsidRPr="00BA3D03" w:rsidRDefault="00BA3D03" w:rsidP="00BA3D03">
      <w:pPr>
        <w:tabs>
          <w:tab w:val="clear" w:pos="1134"/>
        </w:tabs>
        <w:overflowPunct w:val="0"/>
        <w:autoSpaceDE w:val="0"/>
        <w:autoSpaceDN w:val="0"/>
        <w:bidi w:val="0"/>
        <w:adjustRightInd w:val="0"/>
        <w:spacing w:before="0" w:line="240" w:lineRule="auto"/>
        <w:textAlignment w:val="baseline"/>
        <w:rPr>
          <w:rFonts w:cs="Times New Roman"/>
          <w:sz w:val="12"/>
          <w:szCs w:val="20"/>
          <w:lang w:val="fr-FR" w:eastAsia="zh-CN"/>
        </w:rPr>
      </w:pPr>
    </w:p>
    <w:p w14:paraId="5A7FBFF2" w14:textId="77777777" w:rsidR="00BA3D03" w:rsidRPr="00F70AD0" w:rsidRDefault="00BA3D03" w:rsidP="00F70AD0">
      <w:pPr>
        <w:pStyle w:val="Headingi0"/>
        <w:rPr>
          <w:bCs w:val="0"/>
          <w:iCs/>
          <w:rtl/>
          <w:lang w:eastAsia="fr-FR"/>
        </w:rPr>
      </w:pPr>
      <w:r w:rsidRPr="00F70AD0">
        <w:rPr>
          <w:rFonts w:hint="cs"/>
          <w:bCs w:val="0"/>
          <w:iCs/>
          <w:rtl/>
          <w:lang w:eastAsia="fr-FR"/>
        </w:rPr>
        <w:t xml:space="preserve">ملاحظات بشأن الجدول </w:t>
      </w:r>
      <w:del w:id="2149" w:author="Samuel, Hany" w:date="2019-10-02T16:53:00Z">
        <w:r w:rsidRPr="00F70AD0" w:rsidDel="004F0D21">
          <w:rPr>
            <w:bCs w:val="0"/>
            <w:iCs/>
            <w:lang w:eastAsia="fr-FR"/>
          </w:rPr>
          <w:delText>4</w:delText>
        </w:r>
      </w:del>
      <w:ins w:id="2150" w:author="Samuel, Hany" w:date="2019-10-02T16:53:00Z">
        <w:r w:rsidRPr="00F70AD0">
          <w:rPr>
            <w:bCs w:val="0"/>
            <w:iCs/>
            <w:lang w:eastAsia="fr-FR"/>
          </w:rPr>
          <w:t>5</w:t>
        </w:r>
      </w:ins>
      <w:r w:rsidRPr="00F70AD0">
        <w:rPr>
          <w:rFonts w:hint="cs"/>
          <w:bCs w:val="0"/>
          <w:iCs/>
          <w:rtl/>
          <w:lang w:eastAsia="fr-FR"/>
        </w:rPr>
        <w:t>:</w:t>
      </w:r>
    </w:p>
    <w:p w14:paraId="71F37BBB" w14:textId="67428B58" w:rsidR="00BA3D03" w:rsidRPr="00F70AD0" w:rsidRDefault="00BA3D03" w:rsidP="00F70AD0">
      <w:pPr>
        <w:pStyle w:val="Note"/>
        <w:rPr>
          <w:rFonts w:hAnsi="Times New Roman"/>
          <w:sz w:val="20"/>
          <w:szCs w:val="26"/>
          <w:rtl/>
        </w:rPr>
      </w:pPr>
      <w:r w:rsidRPr="00F70AD0">
        <w:rPr>
          <w:rFonts w:hAnsi="Times New Roman" w:hint="cs"/>
          <w:b/>
          <w:bCs/>
          <w:sz w:val="20"/>
          <w:szCs w:val="26"/>
          <w:rtl/>
        </w:rPr>
        <w:t xml:space="preserve">الملاحظة </w:t>
      </w:r>
      <w:r w:rsidRPr="00F70AD0">
        <w:rPr>
          <w:rFonts w:hAnsi="Times New Roman"/>
          <w:b/>
          <w:bCs/>
          <w:sz w:val="20"/>
          <w:szCs w:val="26"/>
        </w:rPr>
        <w:t>1</w:t>
      </w:r>
      <w:r w:rsidRPr="00F70AD0">
        <w:rPr>
          <w:rFonts w:hAnsi="Times New Roman" w:hint="cs"/>
          <w:b/>
          <w:bCs/>
          <w:sz w:val="20"/>
          <w:szCs w:val="26"/>
          <w:rtl/>
        </w:rPr>
        <w:t xml:space="preserve"> -</w:t>
      </w:r>
      <w:r w:rsidRPr="00F70AD0">
        <w:rPr>
          <w:rFonts w:hAnsi="Times New Roman" w:hint="cs"/>
          <w:sz w:val="20"/>
          <w:szCs w:val="26"/>
          <w:rtl/>
        </w:rPr>
        <w:t xml:space="preserve"> في</w:t>
      </w:r>
      <w:r w:rsidRPr="00F70AD0">
        <w:rPr>
          <w:rFonts w:hAnsi="Times New Roman" w:hint="eastAsia"/>
          <w:sz w:val="20"/>
          <w:szCs w:val="26"/>
          <w:rtl/>
        </w:rPr>
        <w:t> </w:t>
      </w:r>
      <w:r w:rsidRPr="00F70AD0">
        <w:rPr>
          <w:rFonts w:hAnsi="Times New Roman" w:hint="cs"/>
          <w:sz w:val="20"/>
          <w:szCs w:val="26"/>
          <w:rtl/>
        </w:rPr>
        <w:t xml:space="preserve">النطاقين </w:t>
      </w:r>
      <w:r w:rsidRPr="00F70AD0">
        <w:rPr>
          <w:rFonts w:hAnsi="Times New Roman"/>
          <w:sz w:val="20"/>
          <w:szCs w:val="26"/>
        </w:rPr>
        <w:t>MHz 2 025</w:t>
      </w:r>
      <w:r w:rsidRPr="00F70AD0">
        <w:rPr>
          <w:rFonts w:hAnsi="Times New Roman"/>
          <w:sz w:val="20"/>
          <w:szCs w:val="26"/>
        </w:rPr>
        <w:noBreakHyphen/>
        <w:t>1 710</w:t>
      </w:r>
      <w:r w:rsidRPr="00F70AD0">
        <w:rPr>
          <w:rFonts w:hAnsi="Times New Roman" w:hint="cs"/>
          <w:sz w:val="20"/>
          <w:szCs w:val="26"/>
          <w:rtl/>
        </w:rPr>
        <w:t xml:space="preserve"> و</w:t>
      </w:r>
      <w:r w:rsidRPr="00F70AD0">
        <w:rPr>
          <w:rFonts w:hAnsi="Times New Roman"/>
          <w:sz w:val="20"/>
          <w:szCs w:val="26"/>
        </w:rPr>
        <w:t>MHz 2 200</w:t>
      </w:r>
      <w:r w:rsidRPr="00F70AD0">
        <w:rPr>
          <w:rFonts w:hAnsi="Times New Roman"/>
          <w:sz w:val="20"/>
          <w:szCs w:val="26"/>
        </w:rPr>
        <w:noBreakHyphen/>
        <w:t>2 110</w:t>
      </w:r>
      <w:r w:rsidRPr="00F70AD0">
        <w:rPr>
          <w:rFonts w:hAnsi="Times New Roman" w:hint="cs"/>
          <w:sz w:val="20"/>
          <w:szCs w:val="26"/>
          <w:rtl/>
        </w:rPr>
        <w:t xml:space="preserve">، هناك </w:t>
      </w:r>
      <w:proofErr w:type="gramStart"/>
      <w:r w:rsidRPr="00F70AD0">
        <w:rPr>
          <w:rFonts w:hAnsi="Times New Roman" w:hint="cs"/>
          <w:sz w:val="20"/>
          <w:szCs w:val="26"/>
          <w:rtl/>
        </w:rPr>
        <w:t>ثلاثة</w:t>
      </w:r>
      <w:proofErr w:type="gramEnd"/>
      <w:r w:rsidRPr="00F70AD0">
        <w:rPr>
          <w:rFonts w:hAnsi="Times New Roman" w:hint="cs"/>
          <w:sz w:val="20"/>
          <w:szCs w:val="26"/>
          <w:rtl/>
        </w:rPr>
        <w:t xml:space="preserve"> ترتيبات أساسية للترددات (</w:t>
      </w:r>
      <w:r w:rsidRPr="00F70AD0">
        <w:rPr>
          <w:rFonts w:hAnsi="Times New Roman"/>
          <w:sz w:val="20"/>
          <w:szCs w:val="26"/>
        </w:rPr>
        <w:t>B1</w:t>
      </w:r>
      <w:r w:rsidRPr="00F70AD0">
        <w:rPr>
          <w:rFonts w:hAnsi="Times New Roman" w:hint="cs"/>
          <w:sz w:val="20"/>
          <w:szCs w:val="26"/>
          <w:rtl/>
        </w:rPr>
        <w:t xml:space="preserve">، </w:t>
      </w:r>
      <w:r w:rsidRPr="00F70AD0">
        <w:rPr>
          <w:rFonts w:hAnsi="Times New Roman"/>
          <w:sz w:val="20"/>
          <w:szCs w:val="26"/>
        </w:rPr>
        <w:t>B2</w:t>
      </w:r>
      <w:r w:rsidRPr="00F70AD0">
        <w:rPr>
          <w:rFonts w:hAnsi="Times New Roman" w:hint="cs"/>
          <w:sz w:val="20"/>
          <w:szCs w:val="26"/>
          <w:rtl/>
        </w:rPr>
        <w:t xml:space="preserve"> و</w:t>
      </w:r>
      <w:r w:rsidRPr="00F70AD0">
        <w:rPr>
          <w:rFonts w:hAnsi="Times New Roman"/>
          <w:sz w:val="20"/>
          <w:szCs w:val="26"/>
        </w:rPr>
        <w:t>B3</w:t>
      </w:r>
      <w:r w:rsidRPr="00F70AD0">
        <w:rPr>
          <w:rFonts w:hAnsi="Times New Roman" w:hint="cs"/>
          <w:sz w:val="20"/>
          <w:szCs w:val="26"/>
          <w:rtl/>
        </w:rPr>
        <w:t>) قيد الاستعمال بالفعل في</w:t>
      </w:r>
      <w:r w:rsidRPr="00F70AD0">
        <w:rPr>
          <w:rFonts w:hAnsi="Times New Roman" w:hint="eastAsia"/>
          <w:sz w:val="20"/>
          <w:szCs w:val="26"/>
          <w:rtl/>
        </w:rPr>
        <w:t> </w:t>
      </w:r>
      <w:r w:rsidRPr="00F70AD0">
        <w:rPr>
          <w:rFonts w:hAnsi="Times New Roman" w:hint="cs"/>
          <w:sz w:val="20"/>
          <w:szCs w:val="26"/>
          <w:rtl/>
        </w:rPr>
        <w:t xml:space="preserve">الأنظمة الخلوية المتنقلة العمومية، بما فيها الاتصالات </w:t>
      </w:r>
      <w:r w:rsidRPr="00F70AD0">
        <w:rPr>
          <w:rFonts w:hAnsi="Times New Roman"/>
          <w:sz w:val="20"/>
          <w:szCs w:val="26"/>
        </w:rPr>
        <w:t>IMT</w:t>
      </w:r>
      <w:r w:rsidRPr="00F70AD0">
        <w:rPr>
          <w:rFonts w:hAnsi="Times New Roman" w:hint="cs"/>
          <w:sz w:val="20"/>
          <w:szCs w:val="26"/>
          <w:rtl/>
        </w:rPr>
        <w:t>. وطبقاً لهذه الترتيبات الثلاثة، يوصى بتوليفات مختلفة من</w:t>
      </w:r>
      <w:r w:rsidRPr="00F70AD0">
        <w:rPr>
          <w:rFonts w:hAnsi="Times New Roman" w:hint="eastAsia"/>
          <w:sz w:val="20"/>
          <w:szCs w:val="26"/>
          <w:rtl/>
        </w:rPr>
        <w:t> </w:t>
      </w:r>
      <w:r w:rsidRPr="00F70AD0">
        <w:rPr>
          <w:rFonts w:hAnsi="Times New Roman" w:hint="cs"/>
          <w:sz w:val="20"/>
          <w:szCs w:val="26"/>
          <w:rtl/>
        </w:rPr>
        <w:t>الترتيبات كما</w:t>
      </w:r>
      <w:r w:rsidR="005D14EB">
        <w:rPr>
          <w:rFonts w:hAnsi="Times New Roman" w:hint="eastAsia"/>
          <w:sz w:val="20"/>
          <w:szCs w:val="26"/>
          <w:rtl/>
        </w:rPr>
        <w:t> </w:t>
      </w:r>
      <w:r w:rsidRPr="00F70AD0">
        <w:rPr>
          <w:rFonts w:hAnsi="Times New Roman" w:hint="cs"/>
          <w:sz w:val="20"/>
          <w:szCs w:val="26"/>
          <w:rtl/>
        </w:rPr>
        <w:t>هو موضح في</w:t>
      </w:r>
      <w:r w:rsidRPr="00F70AD0">
        <w:rPr>
          <w:rFonts w:hAnsi="Times New Roman" w:hint="eastAsia"/>
          <w:sz w:val="20"/>
          <w:szCs w:val="26"/>
          <w:rtl/>
        </w:rPr>
        <w:t> </w:t>
      </w:r>
      <w:r w:rsidRPr="00F70AD0">
        <w:rPr>
          <w:rFonts w:hAnsi="Times New Roman"/>
          <w:sz w:val="20"/>
          <w:szCs w:val="26"/>
        </w:rPr>
        <w:t>B4</w:t>
      </w:r>
      <w:r w:rsidRPr="00F70AD0">
        <w:rPr>
          <w:rFonts w:hAnsi="Times New Roman" w:hint="cs"/>
          <w:sz w:val="20"/>
          <w:szCs w:val="26"/>
          <w:rtl/>
        </w:rPr>
        <w:t xml:space="preserve"> و</w:t>
      </w:r>
      <w:r w:rsidRPr="00F70AD0">
        <w:rPr>
          <w:rFonts w:hAnsi="Times New Roman"/>
          <w:sz w:val="20"/>
          <w:szCs w:val="26"/>
        </w:rPr>
        <w:t>B5</w:t>
      </w:r>
      <w:r w:rsidRPr="00F70AD0">
        <w:rPr>
          <w:rFonts w:hAnsi="Times New Roman" w:hint="cs"/>
          <w:sz w:val="20"/>
          <w:szCs w:val="26"/>
          <w:rtl/>
        </w:rPr>
        <w:t xml:space="preserve">. والترتيبان </w:t>
      </w:r>
      <w:r w:rsidRPr="00F70AD0">
        <w:rPr>
          <w:rFonts w:hAnsi="Times New Roman"/>
          <w:sz w:val="20"/>
          <w:szCs w:val="26"/>
        </w:rPr>
        <w:t>B1</w:t>
      </w:r>
      <w:r w:rsidRPr="00F70AD0">
        <w:rPr>
          <w:rFonts w:hAnsi="Times New Roman" w:hint="cs"/>
          <w:sz w:val="20"/>
          <w:szCs w:val="26"/>
          <w:rtl/>
        </w:rPr>
        <w:t xml:space="preserve"> و</w:t>
      </w:r>
      <w:r w:rsidRPr="00F70AD0">
        <w:rPr>
          <w:rFonts w:hAnsi="Times New Roman"/>
          <w:sz w:val="20"/>
          <w:szCs w:val="26"/>
        </w:rPr>
        <w:t>B2</w:t>
      </w:r>
      <w:r w:rsidRPr="00F70AD0">
        <w:rPr>
          <w:rFonts w:hAnsi="Times New Roman" w:hint="cs"/>
          <w:sz w:val="20"/>
          <w:szCs w:val="26"/>
          <w:rtl/>
        </w:rPr>
        <w:t xml:space="preserve"> متتامان بشكل كامل في حين يتراكب الترتيب </w:t>
      </w:r>
      <w:r w:rsidRPr="00F70AD0">
        <w:rPr>
          <w:rFonts w:hAnsi="Times New Roman"/>
          <w:sz w:val="20"/>
          <w:szCs w:val="26"/>
        </w:rPr>
        <w:t>B3</w:t>
      </w:r>
      <w:r w:rsidRPr="00F70AD0">
        <w:rPr>
          <w:rFonts w:hAnsi="Times New Roman" w:hint="cs"/>
          <w:sz w:val="20"/>
          <w:szCs w:val="26"/>
          <w:rtl/>
        </w:rPr>
        <w:t xml:space="preserve"> جزئياً من الترتيبين</w:t>
      </w:r>
      <w:r w:rsidRPr="00F70AD0">
        <w:rPr>
          <w:rFonts w:hAnsi="Times New Roman" w:hint="eastAsia"/>
          <w:sz w:val="20"/>
          <w:szCs w:val="26"/>
          <w:rtl/>
        </w:rPr>
        <w:t> </w:t>
      </w:r>
      <w:r w:rsidRPr="00F70AD0">
        <w:rPr>
          <w:rFonts w:hAnsi="Times New Roman"/>
          <w:sz w:val="20"/>
          <w:szCs w:val="26"/>
        </w:rPr>
        <w:t>B1</w:t>
      </w:r>
      <w:r w:rsidRPr="00F70AD0">
        <w:rPr>
          <w:rFonts w:hAnsi="Times New Roman" w:hint="cs"/>
          <w:sz w:val="20"/>
          <w:szCs w:val="26"/>
          <w:rtl/>
        </w:rPr>
        <w:t xml:space="preserve"> و</w:t>
      </w:r>
      <w:r w:rsidRPr="00F70AD0">
        <w:rPr>
          <w:rFonts w:hAnsi="Times New Roman"/>
          <w:sz w:val="20"/>
          <w:szCs w:val="26"/>
        </w:rPr>
        <w:t>B2</w:t>
      </w:r>
      <w:r w:rsidRPr="00F70AD0">
        <w:rPr>
          <w:rFonts w:hAnsi="Times New Roman" w:hint="cs"/>
          <w:sz w:val="20"/>
          <w:szCs w:val="26"/>
          <w:rtl/>
        </w:rPr>
        <w:t>.</w:t>
      </w:r>
    </w:p>
    <w:p w14:paraId="24DEA674" w14:textId="77777777" w:rsidR="00BA3D03" w:rsidRPr="00BA3D03" w:rsidRDefault="00BA3D03" w:rsidP="00BA3D03">
      <w:pPr>
        <w:tabs>
          <w:tab w:val="left" w:pos="851"/>
        </w:tabs>
        <w:spacing w:before="80" w:line="180" w:lineRule="auto"/>
        <w:rPr>
          <w:sz w:val="20"/>
          <w:szCs w:val="26"/>
          <w:rtl/>
          <w:lang w:bidi="ar-EG"/>
        </w:rPr>
      </w:pPr>
      <w:r w:rsidRPr="00BA3D03">
        <w:rPr>
          <w:rFonts w:hint="cs"/>
          <w:sz w:val="20"/>
          <w:szCs w:val="26"/>
          <w:rtl/>
          <w:lang w:bidi="ar-EG"/>
        </w:rPr>
        <w:t xml:space="preserve">بالنسبة للإدارات التي تكون في طور تنفيذ الترتيب </w:t>
      </w:r>
      <w:r w:rsidRPr="00BA3D03">
        <w:rPr>
          <w:sz w:val="20"/>
          <w:szCs w:val="26"/>
          <w:lang w:bidi="ar-EG"/>
        </w:rPr>
        <w:t>B1</w:t>
      </w:r>
      <w:r w:rsidRPr="00BA3D03">
        <w:rPr>
          <w:rFonts w:hint="cs"/>
          <w:sz w:val="20"/>
          <w:szCs w:val="26"/>
          <w:rtl/>
          <w:lang w:bidi="ar-EG"/>
        </w:rPr>
        <w:t xml:space="preserve">، يمكنها الترتيب </w:t>
      </w:r>
      <w:r w:rsidRPr="00BA3D03">
        <w:rPr>
          <w:sz w:val="20"/>
          <w:szCs w:val="26"/>
          <w:lang w:bidi="ar-EG"/>
        </w:rPr>
        <w:t>B4</w:t>
      </w:r>
      <w:r w:rsidRPr="00BA3D03">
        <w:rPr>
          <w:rFonts w:hint="cs"/>
          <w:sz w:val="20"/>
          <w:szCs w:val="26"/>
          <w:rtl/>
          <w:lang w:bidi="ar-EG"/>
        </w:rPr>
        <w:t xml:space="preserve"> من استمثال استعمال الطيف في عمليات الاتصالات</w:t>
      </w:r>
      <w:r w:rsidRPr="00BA3D03">
        <w:rPr>
          <w:rFonts w:hint="eastAsia"/>
          <w:sz w:val="20"/>
          <w:szCs w:val="26"/>
          <w:rtl/>
          <w:lang w:bidi="ar-EG"/>
        </w:rPr>
        <w:t> </w:t>
      </w:r>
      <w:r w:rsidRPr="00BA3D03">
        <w:rPr>
          <w:sz w:val="20"/>
          <w:szCs w:val="26"/>
          <w:lang w:bidi="ar-EG"/>
        </w:rPr>
        <w:t>IMT</w:t>
      </w:r>
      <w:r w:rsidRPr="00BA3D03">
        <w:rPr>
          <w:rFonts w:hint="cs"/>
          <w:sz w:val="20"/>
          <w:szCs w:val="26"/>
          <w:rtl/>
          <w:lang w:bidi="ar-EG"/>
        </w:rPr>
        <w:t xml:space="preserve"> المتزاوجة. وبالنسبة للإدارات التي تكون في إطار تنفيذ الترتيب </w:t>
      </w:r>
      <w:r w:rsidRPr="00BA3D03">
        <w:rPr>
          <w:sz w:val="20"/>
          <w:szCs w:val="26"/>
          <w:lang w:bidi="ar-EG"/>
        </w:rPr>
        <w:t>B3</w:t>
      </w:r>
      <w:r w:rsidRPr="00BA3D03">
        <w:rPr>
          <w:rFonts w:hint="cs"/>
          <w:sz w:val="20"/>
          <w:szCs w:val="26"/>
          <w:rtl/>
          <w:lang w:bidi="ar-EG"/>
        </w:rPr>
        <w:t xml:space="preserve">، يمكن الجمع بين الترتيبين </w:t>
      </w:r>
      <w:r w:rsidRPr="00BA3D03">
        <w:rPr>
          <w:sz w:val="20"/>
          <w:szCs w:val="26"/>
          <w:lang w:bidi="ar-EG"/>
        </w:rPr>
        <w:t>B1</w:t>
      </w:r>
      <w:r w:rsidRPr="00BA3D03">
        <w:rPr>
          <w:rFonts w:hint="cs"/>
          <w:sz w:val="20"/>
          <w:szCs w:val="26"/>
          <w:rtl/>
          <w:lang w:bidi="ar-EG"/>
        </w:rPr>
        <w:t xml:space="preserve"> و</w:t>
      </w:r>
      <w:r w:rsidRPr="00BA3D03">
        <w:rPr>
          <w:sz w:val="20"/>
          <w:szCs w:val="26"/>
          <w:lang w:bidi="ar-EG"/>
        </w:rPr>
        <w:t>B2</w:t>
      </w:r>
      <w:r w:rsidRPr="00BA3D03">
        <w:rPr>
          <w:rFonts w:hint="cs"/>
          <w:sz w:val="20"/>
          <w:szCs w:val="26"/>
          <w:rtl/>
          <w:lang w:bidi="ar-EG"/>
        </w:rPr>
        <w:t xml:space="preserve">. ومن ثم يوصى بالترتيب </w:t>
      </w:r>
      <w:r w:rsidRPr="00BA3D03">
        <w:rPr>
          <w:sz w:val="20"/>
          <w:szCs w:val="26"/>
          <w:lang w:bidi="ar-EG"/>
        </w:rPr>
        <w:t>B5</w:t>
      </w:r>
      <w:r w:rsidRPr="00BA3D03">
        <w:rPr>
          <w:rFonts w:hint="cs"/>
          <w:sz w:val="20"/>
          <w:szCs w:val="26"/>
          <w:rtl/>
          <w:lang w:bidi="ar-EG"/>
        </w:rPr>
        <w:t xml:space="preserve"> لاستمثال استعمال الطيف.</w:t>
      </w:r>
    </w:p>
    <w:p w14:paraId="0CA46AD0" w14:textId="77777777" w:rsidR="00BA3D03" w:rsidRPr="00BA3D03" w:rsidRDefault="00BA3D03" w:rsidP="00BA3D03">
      <w:pPr>
        <w:tabs>
          <w:tab w:val="clear" w:pos="2268"/>
          <w:tab w:val="left" w:pos="2608"/>
          <w:tab w:val="left" w:pos="3345"/>
        </w:tabs>
        <w:spacing w:before="80"/>
        <w:ind w:left="1134" w:hanging="1134"/>
        <w:rPr>
          <w:sz w:val="20"/>
          <w:szCs w:val="26"/>
          <w:rtl/>
        </w:rPr>
      </w:pPr>
      <w:r w:rsidRPr="00BA3D03">
        <w:rPr>
          <w:rFonts w:hint="cs"/>
          <w:sz w:val="20"/>
          <w:szCs w:val="26"/>
          <w:rtl/>
        </w:rPr>
        <w:t>-</w:t>
      </w:r>
      <w:r w:rsidRPr="00BA3D03">
        <w:rPr>
          <w:rFonts w:hint="cs"/>
          <w:sz w:val="20"/>
          <w:szCs w:val="26"/>
          <w:rtl/>
        </w:rPr>
        <w:tab/>
        <w:t xml:space="preserve">يمكن الترتيب </w:t>
      </w:r>
      <w:r w:rsidRPr="00BA3D03">
        <w:rPr>
          <w:sz w:val="20"/>
          <w:szCs w:val="26"/>
        </w:rPr>
        <w:t>B5</w:t>
      </w:r>
      <w:r w:rsidRPr="00BA3D03">
        <w:rPr>
          <w:rFonts w:hint="cs"/>
          <w:sz w:val="20"/>
          <w:szCs w:val="26"/>
          <w:rtl/>
        </w:rPr>
        <w:t xml:space="preserve"> من تعظيم استعمال الطيف للاتصالات </w:t>
      </w:r>
      <w:r w:rsidRPr="00BA3D03">
        <w:rPr>
          <w:sz w:val="20"/>
          <w:szCs w:val="26"/>
        </w:rPr>
        <w:t>IMT</w:t>
      </w:r>
      <w:r w:rsidRPr="00BA3D03">
        <w:rPr>
          <w:rFonts w:hint="cs"/>
          <w:sz w:val="20"/>
          <w:szCs w:val="26"/>
          <w:rtl/>
        </w:rPr>
        <w:t xml:space="preserve"> في الإدارات المنفذ فيها الترتيب </w:t>
      </w:r>
      <w:r w:rsidRPr="00BA3D03">
        <w:rPr>
          <w:sz w:val="20"/>
          <w:szCs w:val="26"/>
        </w:rPr>
        <w:t>B3</w:t>
      </w:r>
      <w:r w:rsidRPr="00BA3D03">
        <w:rPr>
          <w:rFonts w:hint="cs"/>
          <w:sz w:val="20"/>
          <w:szCs w:val="26"/>
          <w:rtl/>
        </w:rPr>
        <w:t xml:space="preserve"> وعندما لا</w:t>
      </w:r>
      <w:r w:rsidRPr="00BA3D03">
        <w:rPr>
          <w:rFonts w:hint="eastAsia"/>
          <w:sz w:val="20"/>
          <w:szCs w:val="26"/>
          <w:rtl/>
        </w:rPr>
        <w:t> </w:t>
      </w:r>
      <w:r w:rsidRPr="00BA3D03">
        <w:rPr>
          <w:rFonts w:hint="cs"/>
          <w:sz w:val="20"/>
          <w:szCs w:val="26"/>
          <w:rtl/>
        </w:rPr>
        <w:t xml:space="preserve">يتيسر النطاق </w:t>
      </w:r>
      <w:r w:rsidRPr="00BA3D03">
        <w:rPr>
          <w:sz w:val="20"/>
          <w:szCs w:val="26"/>
        </w:rPr>
        <w:t>MHz 1 850</w:t>
      </w:r>
      <w:r w:rsidRPr="00BA3D03">
        <w:rPr>
          <w:sz w:val="20"/>
          <w:szCs w:val="26"/>
        </w:rPr>
        <w:noBreakHyphen/>
        <w:t>1 770</w:t>
      </w:r>
      <w:r w:rsidRPr="00BA3D03">
        <w:rPr>
          <w:rFonts w:hint="cs"/>
          <w:sz w:val="20"/>
          <w:szCs w:val="26"/>
          <w:rtl/>
        </w:rPr>
        <w:t xml:space="preserve"> في المرحلة الأولية لنشر الاتصالات </w:t>
      </w:r>
      <w:r w:rsidRPr="00BA3D03">
        <w:rPr>
          <w:sz w:val="20"/>
          <w:szCs w:val="26"/>
        </w:rPr>
        <w:t>IMT</w:t>
      </w:r>
      <w:r w:rsidRPr="00BA3D03">
        <w:rPr>
          <w:rFonts w:hint="cs"/>
          <w:sz w:val="20"/>
          <w:szCs w:val="26"/>
          <w:rtl/>
        </w:rPr>
        <w:t xml:space="preserve"> في هذا النطاق.</w:t>
      </w:r>
    </w:p>
    <w:p w14:paraId="1AA269A8" w14:textId="77777777" w:rsidR="00BA3D03" w:rsidRPr="00F70AD0" w:rsidRDefault="00BA3D03" w:rsidP="00F70AD0">
      <w:pPr>
        <w:pStyle w:val="Note"/>
        <w:rPr>
          <w:sz w:val="20"/>
          <w:szCs w:val="26"/>
          <w:rtl/>
        </w:rPr>
      </w:pPr>
      <w:r w:rsidRPr="00F70AD0">
        <w:rPr>
          <w:rFonts w:hint="cs"/>
          <w:b/>
          <w:bCs/>
          <w:sz w:val="20"/>
          <w:szCs w:val="26"/>
          <w:rtl/>
        </w:rPr>
        <w:t xml:space="preserve">الملاحظة </w:t>
      </w:r>
      <w:r w:rsidRPr="00F70AD0">
        <w:rPr>
          <w:b/>
          <w:bCs/>
          <w:sz w:val="20"/>
          <w:szCs w:val="26"/>
        </w:rPr>
        <w:t>2</w:t>
      </w:r>
      <w:r w:rsidRPr="00F70AD0">
        <w:rPr>
          <w:rFonts w:hint="cs"/>
          <w:b/>
          <w:bCs/>
          <w:sz w:val="20"/>
          <w:szCs w:val="26"/>
          <w:rtl/>
        </w:rPr>
        <w:t xml:space="preserve"> -</w:t>
      </w:r>
      <w:r w:rsidRPr="00F70AD0">
        <w:rPr>
          <w:rFonts w:hint="cs"/>
          <w:sz w:val="20"/>
          <w:szCs w:val="26"/>
          <w:rtl/>
        </w:rPr>
        <w:t xml:space="preserve"> يمكن إدخال الإرسال </w:t>
      </w:r>
      <w:r w:rsidRPr="00F70AD0">
        <w:rPr>
          <w:sz w:val="20"/>
          <w:szCs w:val="26"/>
        </w:rPr>
        <w:t>TDD</w:t>
      </w:r>
      <w:r w:rsidRPr="00F70AD0">
        <w:rPr>
          <w:rFonts w:hint="cs"/>
          <w:sz w:val="20"/>
          <w:szCs w:val="26"/>
          <w:rtl/>
        </w:rPr>
        <w:t xml:space="preserve"> في نطاقات متزاوجة وكذلك في شروط معينة في نطاقات الوصلة الصاعدة لترتيبات الترددات المتزاوجة و/أو في الفجوة المركزية بين النطاقات المتزاوجة.</w:t>
      </w:r>
    </w:p>
    <w:p w14:paraId="63BC1F6E" w14:textId="5FD0BF8F" w:rsidR="00BA3D03" w:rsidRPr="00F70AD0" w:rsidRDefault="00BA3D03" w:rsidP="00F70AD0">
      <w:pPr>
        <w:pStyle w:val="Note"/>
        <w:rPr>
          <w:sz w:val="20"/>
          <w:szCs w:val="26"/>
        </w:rPr>
      </w:pPr>
      <w:r w:rsidRPr="00F70AD0">
        <w:rPr>
          <w:rFonts w:hint="cs"/>
          <w:b/>
          <w:bCs/>
          <w:sz w:val="20"/>
          <w:szCs w:val="26"/>
          <w:rtl/>
        </w:rPr>
        <w:t xml:space="preserve">الملاحظة </w:t>
      </w:r>
      <w:r w:rsidRPr="00F70AD0">
        <w:rPr>
          <w:b/>
          <w:bCs/>
          <w:sz w:val="20"/>
          <w:szCs w:val="26"/>
        </w:rPr>
        <w:t>3</w:t>
      </w:r>
      <w:r w:rsidRPr="00F70AD0">
        <w:rPr>
          <w:rFonts w:hint="cs"/>
          <w:b/>
          <w:bCs/>
          <w:sz w:val="20"/>
          <w:szCs w:val="26"/>
          <w:rtl/>
        </w:rPr>
        <w:t xml:space="preserve"> -</w:t>
      </w:r>
      <w:r w:rsidRPr="00F70AD0">
        <w:rPr>
          <w:rFonts w:hint="cs"/>
          <w:sz w:val="20"/>
          <w:szCs w:val="26"/>
          <w:rtl/>
        </w:rPr>
        <w:t xml:space="preserve"> عند تنفيذ تكنولوجيا الإرسال المزدوج الخياري/المتغير في المطاريف كأكثر الأساليب كفاءةً لإدارة ترتيبات الترددات المختلفة، فإن</w:t>
      </w:r>
      <w:r w:rsidR="005D14EB">
        <w:rPr>
          <w:rFonts w:hint="eastAsia"/>
          <w:sz w:val="20"/>
          <w:szCs w:val="26"/>
          <w:rtl/>
        </w:rPr>
        <w:t> </w:t>
      </w:r>
      <w:r w:rsidRPr="00F70AD0">
        <w:rPr>
          <w:rFonts w:hint="cs"/>
          <w:sz w:val="20"/>
          <w:szCs w:val="26"/>
          <w:rtl/>
        </w:rPr>
        <w:t xml:space="preserve">إمكانية اختيار الإدارات المجاورة للترتيب </w:t>
      </w:r>
      <w:r w:rsidRPr="00F70AD0">
        <w:rPr>
          <w:sz w:val="20"/>
          <w:szCs w:val="26"/>
        </w:rPr>
        <w:t>B5</w:t>
      </w:r>
      <w:r w:rsidRPr="00F70AD0">
        <w:rPr>
          <w:rFonts w:hint="cs"/>
          <w:sz w:val="20"/>
          <w:szCs w:val="26"/>
          <w:rtl/>
        </w:rPr>
        <w:t xml:space="preserve"> لن يؤثر على مدى تعقد </w:t>
      </w:r>
      <w:proofErr w:type="spellStart"/>
      <w:r w:rsidRPr="00F70AD0">
        <w:rPr>
          <w:rFonts w:hint="cs"/>
          <w:sz w:val="20"/>
          <w:szCs w:val="26"/>
          <w:rtl/>
        </w:rPr>
        <w:t>المطراف</w:t>
      </w:r>
      <w:proofErr w:type="spellEnd"/>
      <w:r w:rsidRPr="00F70AD0">
        <w:rPr>
          <w:rFonts w:hint="cs"/>
          <w:sz w:val="20"/>
          <w:szCs w:val="26"/>
          <w:rtl/>
        </w:rPr>
        <w:t>. يحتاج الأمر إلى مزيد من الدراسة.</w:t>
      </w:r>
    </w:p>
    <w:p w14:paraId="430EB127" w14:textId="77777777" w:rsidR="00BA3D03" w:rsidRPr="00F70AD0" w:rsidRDefault="00BA3D03" w:rsidP="00F70AD0">
      <w:pPr>
        <w:pStyle w:val="Note"/>
        <w:rPr>
          <w:sz w:val="20"/>
          <w:szCs w:val="26"/>
          <w:rtl/>
        </w:rPr>
      </w:pPr>
      <w:r w:rsidRPr="00F70AD0">
        <w:rPr>
          <w:rFonts w:hint="cs"/>
          <w:b/>
          <w:bCs/>
          <w:sz w:val="20"/>
          <w:szCs w:val="26"/>
          <w:rtl/>
        </w:rPr>
        <w:lastRenderedPageBreak/>
        <w:t xml:space="preserve">الملاحظة </w:t>
      </w:r>
      <w:r w:rsidRPr="00F70AD0">
        <w:rPr>
          <w:b/>
          <w:bCs/>
          <w:sz w:val="20"/>
          <w:szCs w:val="26"/>
        </w:rPr>
        <w:t>4</w:t>
      </w:r>
      <w:r w:rsidRPr="00F70AD0">
        <w:rPr>
          <w:rFonts w:hint="cs"/>
          <w:b/>
          <w:bCs/>
          <w:sz w:val="20"/>
          <w:szCs w:val="26"/>
          <w:rtl/>
        </w:rPr>
        <w:t xml:space="preserve"> -</w:t>
      </w:r>
      <w:r w:rsidRPr="00F70AD0">
        <w:rPr>
          <w:rFonts w:hint="cs"/>
          <w:sz w:val="20"/>
          <w:szCs w:val="26"/>
          <w:rtl/>
        </w:rPr>
        <w:t xml:space="preserve"> يراد ال</w:t>
      </w:r>
      <w:r w:rsidRPr="00F70AD0">
        <w:rPr>
          <w:sz w:val="20"/>
          <w:szCs w:val="26"/>
          <w:rtl/>
        </w:rPr>
        <w:t>نطاق</w:t>
      </w:r>
      <w:r w:rsidRPr="00F70AD0">
        <w:rPr>
          <w:rFonts w:hint="cs"/>
          <w:sz w:val="20"/>
          <w:szCs w:val="26"/>
          <w:rtl/>
        </w:rPr>
        <w:t xml:space="preserve">ين </w:t>
      </w:r>
      <w:r w:rsidRPr="00F70AD0">
        <w:rPr>
          <w:sz w:val="20"/>
          <w:szCs w:val="26"/>
        </w:rPr>
        <w:t>MHz</w:t>
      </w:r>
      <w:r w:rsidRPr="00F70AD0">
        <w:rPr>
          <w:sz w:val="20"/>
          <w:szCs w:val="26"/>
        </w:rPr>
        <w:t> </w:t>
      </w:r>
      <w:r w:rsidRPr="00F70AD0">
        <w:rPr>
          <w:sz w:val="20"/>
          <w:szCs w:val="26"/>
        </w:rPr>
        <w:t>2</w:t>
      </w:r>
      <w:r w:rsidRPr="00F70AD0">
        <w:rPr>
          <w:sz w:val="20"/>
          <w:szCs w:val="26"/>
        </w:rPr>
        <w:t> </w:t>
      </w:r>
      <w:r w:rsidRPr="00F70AD0">
        <w:rPr>
          <w:sz w:val="20"/>
          <w:szCs w:val="26"/>
        </w:rPr>
        <w:t>010-1</w:t>
      </w:r>
      <w:r w:rsidRPr="00F70AD0">
        <w:rPr>
          <w:sz w:val="20"/>
          <w:szCs w:val="26"/>
        </w:rPr>
        <w:t> </w:t>
      </w:r>
      <w:r w:rsidRPr="00F70AD0">
        <w:rPr>
          <w:sz w:val="20"/>
          <w:szCs w:val="26"/>
        </w:rPr>
        <w:t>980</w:t>
      </w:r>
      <w:r w:rsidRPr="00F70AD0">
        <w:rPr>
          <w:rFonts w:hint="cs"/>
          <w:sz w:val="20"/>
          <w:szCs w:val="26"/>
          <w:rtl/>
        </w:rPr>
        <w:t xml:space="preserve"> و</w:t>
      </w:r>
      <w:r w:rsidRPr="00F70AD0">
        <w:rPr>
          <w:sz w:val="20"/>
          <w:szCs w:val="26"/>
        </w:rPr>
        <w:t>MHz</w:t>
      </w:r>
      <w:r w:rsidRPr="00F70AD0">
        <w:rPr>
          <w:sz w:val="20"/>
          <w:szCs w:val="26"/>
        </w:rPr>
        <w:t> </w:t>
      </w:r>
      <w:r w:rsidRPr="00F70AD0">
        <w:rPr>
          <w:sz w:val="20"/>
          <w:szCs w:val="26"/>
        </w:rPr>
        <w:t>2</w:t>
      </w:r>
      <w:r w:rsidRPr="00F70AD0">
        <w:rPr>
          <w:sz w:val="20"/>
          <w:szCs w:val="26"/>
        </w:rPr>
        <w:t> </w:t>
      </w:r>
      <w:r w:rsidRPr="00F70AD0">
        <w:rPr>
          <w:sz w:val="20"/>
          <w:szCs w:val="26"/>
        </w:rPr>
        <w:t>200</w:t>
      </w:r>
      <w:r w:rsidRPr="00F70AD0">
        <w:rPr>
          <w:sz w:val="20"/>
          <w:szCs w:val="26"/>
        </w:rPr>
        <w:noBreakHyphen/>
        <w:t>2</w:t>
      </w:r>
      <w:r w:rsidRPr="00F70AD0">
        <w:rPr>
          <w:sz w:val="20"/>
          <w:szCs w:val="26"/>
        </w:rPr>
        <w:t> </w:t>
      </w:r>
      <w:r w:rsidRPr="00F70AD0">
        <w:rPr>
          <w:sz w:val="20"/>
          <w:szCs w:val="26"/>
        </w:rPr>
        <w:t>170</w:t>
      </w:r>
      <w:r w:rsidRPr="00F70AD0">
        <w:rPr>
          <w:rFonts w:hint="cs"/>
          <w:sz w:val="20"/>
          <w:szCs w:val="26"/>
          <w:rtl/>
        </w:rPr>
        <w:t xml:space="preserve"> في ترتيب الترددات </w:t>
      </w:r>
      <w:r w:rsidRPr="00F70AD0">
        <w:rPr>
          <w:sz w:val="20"/>
          <w:szCs w:val="26"/>
        </w:rPr>
        <w:t>B6</w:t>
      </w:r>
      <w:r w:rsidRPr="00F70AD0">
        <w:rPr>
          <w:rFonts w:hint="cs"/>
          <w:sz w:val="20"/>
          <w:szCs w:val="26"/>
          <w:rtl/>
        </w:rPr>
        <w:t xml:space="preserve"> أن يُستخدما في توليفة مع </w:t>
      </w:r>
      <w:proofErr w:type="spellStart"/>
      <w:r w:rsidRPr="00F70AD0">
        <w:rPr>
          <w:rFonts w:hint="cs"/>
          <w:sz w:val="20"/>
          <w:szCs w:val="26"/>
          <w:rtl/>
        </w:rPr>
        <w:t>ترتيب‍ي</w:t>
      </w:r>
      <w:proofErr w:type="spellEnd"/>
      <w:r w:rsidRPr="00F70AD0">
        <w:rPr>
          <w:rFonts w:hint="cs"/>
          <w:sz w:val="20"/>
          <w:szCs w:val="26"/>
          <w:rtl/>
        </w:rPr>
        <w:t xml:space="preserve"> الترددات </w:t>
      </w:r>
      <w:r w:rsidRPr="00F70AD0">
        <w:rPr>
          <w:sz w:val="20"/>
          <w:szCs w:val="26"/>
        </w:rPr>
        <w:t>B1</w:t>
      </w:r>
      <w:r w:rsidRPr="00F70AD0">
        <w:rPr>
          <w:rFonts w:hint="cs"/>
          <w:sz w:val="20"/>
          <w:szCs w:val="26"/>
          <w:rtl/>
        </w:rPr>
        <w:t xml:space="preserve"> أو</w:t>
      </w:r>
      <w:r w:rsidRPr="00F70AD0">
        <w:rPr>
          <w:rFonts w:hint="eastAsia"/>
          <w:sz w:val="20"/>
          <w:szCs w:val="26"/>
          <w:rtl/>
        </w:rPr>
        <w:t> </w:t>
      </w:r>
      <w:r w:rsidRPr="00F70AD0">
        <w:rPr>
          <w:sz w:val="20"/>
          <w:szCs w:val="26"/>
        </w:rPr>
        <w:t>B4</w:t>
      </w:r>
      <w:r w:rsidRPr="00F70AD0">
        <w:rPr>
          <w:rFonts w:hint="cs"/>
          <w:sz w:val="20"/>
          <w:szCs w:val="26"/>
          <w:rtl/>
        </w:rPr>
        <w:t xml:space="preserve"> على نحو يتيح تعزيز الاستخدام الأمثل للطيف في التشغيل المتزاوج للاتصالات المتنقلة الدولية (انظر</w:t>
      </w:r>
      <w:r w:rsidRPr="00F70AD0">
        <w:rPr>
          <w:rFonts w:hint="eastAsia"/>
          <w:sz w:val="20"/>
          <w:szCs w:val="26"/>
          <w:rtl/>
        </w:rPr>
        <w:t> </w:t>
      </w:r>
      <w:r w:rsidRPr="00F70AD0">
        <w:rPr>
          <w:rFonts w:hint="cs"/>
          <w:sz w:val="20"/>
          <w:szCs w:val="26"/>
          <w:rtl/>
        </w:rPr>
        <w:t>الملاحظة</w:t>
      </w:r>
      <w:r w:rsidRPr="00F70AD0">
        <w:rPr>
          <w:rFonts w:hint="eastAsia"/>
          <w:sz w:val="20"/>
          <w:szCs w:val="26"/>
          <w:rtl/>
        </w:rPr>
        <w:t> </w:t>
      </w:r>
      <w:r w:rsidRPr="00F70AD0">
        <w:rPr>
          <w:rFonts w:hint="cs"/>
          <w:sz w:val="20"/>
          <w:szCs w:val="26"/>
        </w:rPr>
        <w:t>1</w:t>
      </w:r>
      <w:r w:rsidRPr="00F70AD0">
        <w:rPr>
          <w:rFonts w:hint="cs"/>
          <w:sz w:val="20"/>
          <w:szCs w:val="26"/>
          <w:rtl/>
        </w:rPr>
        <w:t>).</w:t>
      </w:r>
    </w:p>
    <w:p w14:paraId="25AEF81E" w14:textId="1E14381A" w:rsidR="00BA3D03" w:rsidRPr="00F70AD0" w:rsidRDefault="00BA3D03" w:rsidP="00F70AD0">
      <w:pPr>
        <w:pStyle w:val="Note"/>
        <w:rPr>
          <w:ins w:id="2151" w:author="Samuel, Hany" w:date="2019-10-03T08:19:00Z"/>
          <w:sz w:val="20"/>
          <w:szCs w:val="26"/>
          <w:rtl/>
        </w:rPr>
      </w:pPr>
      <w:r w:rsidRPr="00F70AD0">
        <w:rPr>
          <w:rFonts w:hint="cs"/>
          <w:b/>
          <w:bCs/>
          <w:sz w:val="20"/>
          <w:szCs w:val="26"/>
          <w:rtl/>
        </w:rPr>
        <w:t xml:space="preserve">الملاحظة </w:t>
      </w:r>
      <w:r w:rsidRPr="00F70AD0">
        <w:rPr>
          <w:b/>
          <w:bCs/>
          <w:sz w:val="20"/>
          <w:szCs w:val="26"/>
        </w:rPr>
        <w:t>5</w:t>
      </w:r>
      <w:r w:rsidRPr="00F70AD0">
        <w:rPr>
          <w:rFonts w:hint="cs"/>
          <w:b/>
          <w:bCs/>
          <w:sz w:val="20"/>
          <w:szCs w:val="26"/>
          <w:rtl/>
        </w:rPr>
        <w:t xml:space="preserve"> -</w:t>
      </w:r>
      <w:r w:rsidRPr="00F70AD0">
        <w:rPr>
          <w:rFonts w:hint="cs"/>
          <w:sz w:val="20"/>
          <w:szCs w:val="26"/>
          <w:rtl/>
        </w:rPr>
        <w:t xml:space="preserve"> توجد حالة فريدة في ترتيبي التردد </w:t>
      </w:r>
      <w:r w:rsidRPr="00F70AD0">
        <w:rPr>
          <w:sz w:val="20"/>
          <w:szCs w:val="26"/>
        </w:rPr>
        <w:t>B6</w:t>
      </w:r>
      <w:r w:rsidRPr="00F70AD0">
        <w:rPr>
          <w:rFonts w:hint="cs"/>
          <w:sz w:val="20"/>
          <w:szCs w:val="26"/>
          <w:rtl/>
        </w:rPr>
        <w:t xml:space="preserve"> و</w:t>
      </w:r>
      <w:r w:rsidRPr="00F70AD0">
        <w:rPr>
          <w:sz w:val="20"/>
          <w:szCs w:val="26"/>
        </w:rPr>
        <w:t>B7</w:t>
      </w:r>
      <w:r w:rsidRPr="00F70AD0">
        <w:rPr>
          <w:rFonts w:hint="cs"/>
          <w:sz w:val="20"/>
          <w:szCs w:val="26"/>
          <w:rtl/>
        </w:rPr>
        <w:t xml:space="preserve"> وأجزاء من الترتيبين </w:t>
      </w:r>
      <w:r w:rsidRPr="00F70AD0">
        <w:rPr>
          <w:sz w:val="20"/>
          <w:szCs w:val="26"/>
        </w:rPr>
        <w:t>B3</w:t>
      </w:r>
      <w:r w:rsidRPr="00F70AD0">
        <w:rPr>
          <w:rFonts w:hint="cs"/>
          <w:sz w:val="20"/>
          <w:szCs w:val="26"/>
          <w:rtl/>
        </w:rPr>
        <w:t xml:space="preserve"> و</w:t>
      </w:r>
      <w:r w:rsidRPr="00F70AD0">
        <w:rPr>
          <w:sz w:val="20"/>
          <w:szCs w:val="26"/>
        </w:rPr>
        <w:t>B5</w:t>
      </w:r>
      <w:r w:rsidRPr="00F70AD0">
        <w:rPr>
          <w:rFonts w:hint="cs"/>
          <w:sz w:val="20"/>
          <w:szCs w:val="26"/>
          <w:rtl/>
        </w:rPr>
        <w:t xml:space="preserve"> في النطاقين </w:t>
      </w:r>
      <w:r w:rsidRPr="00F70AD0">
        <w:rPr>
          <w:sz w:val="20"/>
          <w:szCs w:val="26"/>
        </w:rPr>
        <w:t>MHz 2 010-1 980</w:t>
      </w:r>
      <w:r w:rsidRPr="00F70AD0">
        <w:rPr>
          <w:rFonts w:hint="cs"/>
          <w:sz w:val="20"/>
          <w:szCs w:val="26"/>
          <w:rtl/>
        </w:rPr>
        <w:t xml:space="preserve"> و</w:t>
      </w:r>
      <w:r w:rsidRPr="00F70AD0">
        <w:rPr>
          <w:sz w:val="20"/>
          <w:szCs w:val="26"/>
        </w:rPr>
        <w:t>MHz</w:t>
      </w:r>
      <w:r w:rsidRPr="00F70AD0">
        <w:rPr>
          <w:sz w:val="20"/>
          <w:szCs w:val="26"/>
        </w:rPr>
        <w:t> </w:t>
      </w:r>
      <w:r w:rsidRPr="00F70AD0">
        <w:rPr>
          <w:sz w:val="20"/>
          <w:szCs w:val="26"/>
        </w:rPr>
        <w:t>2</w:t>
      </w:r>
      <w:r w:rsidRPr="00F70AD0">
        <w:rPr>
          <w:sz w:val="20"/>
          <w:szCs w:val="26"/>
        </w:rPr>
        <w:t> </w:t>
      </w:r>
      <w:r w:rsidRPr="00F70AD0">
        <w:rPr>
          <w:sz w:val="20"/>
          <w:szCs w:val="26"/>
        </w:rPr>
        <w:t>200</w:t>
      </w:r>
      <w:r w:rsidRPr="00F70AD0">
        <w:rPr>
          <w:sz w:val="20"/>
          <w:szCs w:val="26"/>
        </w:rPr>
        <w:noBreakHyphen/>
        <w:t>2</w:t>
      </w:r>
      <w:r w:rsidRPr="00F70AD0">
        <w:rPr>
          <w:sz w:val="20"/>
          <w:szCs w:val="26"/>
        </w:rPr>
        <w:t> </w:t>
      </w:r>
      <w:r w:rsidRPr="00F70AD0">
        <w:rPr>
          <w:sz w:val="20"/>
          <w:szCs w:val="26"/>
        </w:rPr>
        <w:t>170</w:t>
      </w:r>
      <w:r w:rsidRPr="00F70AD0">
        <w:rPr>
          <w:rFonts w:hint="cs"/>
          <w:sz w:val="20"/>
          <w:szCs w:val="26"/>
          <w:rtl/>
        </w:rPr>
        <w:t>،</w:t>
      </w:r>
      <w:ins w:id="2152" w:author="Samuel, Hany" w:date="2019-10-03T08:07:00Z">
        <w:r w:rsidRPr="00F70AD0">
          <w:rPr>
            <w:rFonts w:hint="cs"/>
            <w:sz w:val="20"/>
            <w:szCs w:val="26"/>
            <w:rtl/>
          </w:rPr>
          <w:t xml:space="preserve"> </w:t>
        </w:r>
      </w:ins>
      <w:ins w:id="2153" w:author="Ghiath" w:date="2019-10-07T16:43:00Z">
        <w:r w:rsidRPr="00F70AD0">
          <w:rPr>
            <w:rFonts w:hint="cs"/>
            <w:sz w:val="20"/>
            <w:szCs w:val="26"/>
            <w:rtl/>
          </w:rPr>
          <w:t>التي</w:t>
        </w:r>
      </w:ins>
      <w:ins w:id="2154" w:author="Ghiath" w:date="2019-10-07T16:44:00Z">
        <w:r w:rsidRPr="00F70AD0">
          <w:rPr>
            <w:rFonts w:hint="cs"/>
            <w:sz w:val="20"/>
            <w:szCs w:val="26"/>
            <w:rtl/>
          </w:rPr>
          <w:t xml:space="preserve"> تحددت من أجل مكونة الأرض والمكونة الساتلية </w:t>
        </w:r>
      </w:ins>
      <w:ins w:id="2155" w:author="Ghiath" w:date="2019-10-08T10:13:00Z">
        <w:r w:rsidRPr="00F70AD0">
          <w:rPr>
            <w:rFonts w:hint="cs"/>
            <w:sz w:val="20"/>
            <w:szCs w:val="26"/>
            <w:rtl/>
          </w:rPr>
          <w:t>في ا</w:t>
        </w:r>
      </w:ins>
      <w:ins w:id="2156" w:author="Ghiath" w:date="2019-10-07T16:44:00Z">
        <w:r w:rsidRPr="00F70AD0">
          <w:rPr>
            <w:rFonts w:hint="cs"/>
            <w:sz w:val="20"/>
            <w:szCs w:val="26"/>
            <w:rtl/>
          </w:rPr>
          <w:t>لاتصالات المتنقلة الدولية</w:t>
        </w:r>
      </w:ins>
      <w:ins w:id="2157" w:author="Ghiath" w:date="2019-10-07T16:43:00Z">
        <w:r w:rsidRPr="00F70AD0">
          <w:rPr>
            <w:rFonts w:hint="cs"/>
            <w:sz w:val="20"/>
            <w:szCs w:val="26"/>
            <w:rtl/>
          </w:rPr>
          <w:t xml:space="preserve"> </w:t>
        </w:r>
      </w:ins>
      <w:r w:rsidRPr="00F70AD0">
        <w:rPr>
          <w:rFonts w:hint="cs"/>
          <w:sz w:val="20"/>
          <w:szCs w:val="26"/>
          <w:rtl/>
        </w:rPr>
        <w:t xml:space="preserve">على النحو المبين في </w:t>
      </w:r>
      <w:del w:id="2158" w:author="Ghiath" w:date="2019-10-07T16:45:00Z">
        <w:r w:rsidRPr="00F70AD0" w:rsidDel="00EC0B72">
          <w:rPr>
            <w:rFonts w:hint="cs"/>
            <w:sz w:val="20"/>
            <w:szCs w:val="26"/>
            <w:rtl/>
          </w:rPr>
          <w:delText xml:space="preserve">الفقرتين </w:delText>
        </w:r>
      </w:del>
      <w:ins w:id="2159" w:author="Ghiath" w:date="2019-10-07T16:45:00Z">
        <w:r w:rsidRPr="00F70AD0">
          <w:rPr>
            <w:rFonts w:hint="cs"/>
            <w:sz w:val="20"/>
            <w:szCs w:val="26"/>
            <w:rtl/>
          </w:rPr>
          <w:t xml:space="preserve">القسم </w:t>
        </w:r>
      </w:ins>
      <w:r w:rsidRPr="00F70AD0">
        <w:rPr>
          <w:i/>
          <w:iCs/>
          <w:sz w:val="20"/>
          <w:szCs w:val="26"/>
          <w:rtl/>
        </w:rPr>
        <w:t>وإذ تدرك</w:t>
      </w:r>
      <w:del w:id="2160" w:author="Ghiath" w:date="2019-10-07T16:45:00Z">
        <w:r w:rsidRPr="00F70AD0" w:rsidDel="00EC0B72">
          <w:rPr>
            <w:sz w:val="20"/>
            <w:szCs w:val="26"/>
            <w:rtl/>
          </w:rPr>
          <w:delText xml:space="preserve"> </w:delText>
        </w:r>
        <w:r w:rsidRPr="00F70AD0" w:rsidDel="00EC0B72">
          <w:rPr>
            <w:i/>
            <w:iCs/>
            <w:sz w:val="20"/>
            <w:szCs w:val="26"/>
            <w:rtl/>
          </w:rPr>
          <w:delText>ج)</w:delText>
        </w:r>
        <w:r w:rsidRPr="00F70AD0" w:rsidDel="00EC0B72">
          <w:rPr>
            <w:sz w:val="20"/>
            <w:szCs w:val="26"/>
            <w:rtl/>
          </w:rPr>
          <w:delText xml:space="preserve"> و</w:delText>
        </w:r>
        <w:r w:rsidRPr="00F70AD0" w:rsidDel="00EC0B72">
          <w:rPr>
            <w:i/>
            <w:iCs/>
            <w:sz w:val="20"/>
            <w:szCs w:val="26"/>
            <w:rtl/>
          </w:rPr>
          <w:delText>د)</w:delText>
        </w:r>
      </w:del>
      <w:r w:rsidRPr="00F70AD0">
        <w:rPr>
          <w:sz w:val="20"/>
          <w:szCs w:val="26"/>
          <w:rtl/>
        </w:rPr>
        <w:t>.</w:t>
      </w:r>
      <w:r w:rsidRPr="00F70AD0">
        <w:rPr>
          <w:rFonts w:hint="cs"/>
          <w:sz w:val="20"/>
          <w:szCs w:val="26"/>
          <w:rtl/>
        </w:rPr>
        <w:t xml:space="preserve"> فالتغطية المشتركة و</w:t>
      </w:r>
      <w:r w:rsidRPr="00F70AD0">
        <w:rPr>
          <w:sz w:val="20"/>
          <w:szCs w:val="26"/>
          <w:rtl/>
        </w:rPr>
        <w:t>النشر المستقل لمكون</w:t>
      </w:r>
      <w:r w:rsidRPr="00F70AD0">
        <w:rPr>
          <w:rFonts w:hint="cs"/>
          <w:sz w:val="20"/>
          <w:szCs w:val="26"/>
          <w:rtl/>
        </w:rPr>
        <w:t>ة</w:t>
      </w:r>
      <w:r w:rsidRPr="00F70AD0">
        <w:rPr>
          <w:sz w:val="20"/>
          <w:szCs w:val="26"/>
          <w:rtl/>
        </w:rPr>
        <w:t xml:space="preserve"> أرض و</w:t>
      </w:r>
      <w:r w:rsidRPr="00F70AD0">
        <w:rPr>
          <w:rFonts w:hint="cs"/>
          <w:sz w:val="20"/>
          <w:szCs w:val="26"/>
          <w:rtl/>
        </w:rPr>
        <w:t xml:space="preserve">مكونة </w:t>
      </w:r>
      <w:r w:rsidRPr="00F70AD0">
        <w:rPr>
          <w:sz w:val="20"/>
          <w:szCs w:val="26"/>
          <w:rtl/>
        </w:rPr>
        <w:t>ساتلية للاتصالات المتنقلة الدولية حول</w:t>
      </w:r>
      <w:r w:rsidRPr="00F70AD0">
        <w:rPr>
          <w:rFonts w:hint="cs"/>
          <w:sz w:val="20"/>
          <w:szCs w:val="26"/>
          <w:rtl/>
        </w:rPr>
        <w:t xml:space="preserve"> ترددات مشتركة غير ممكن ما لم تطبق </w:t>
      </w:r>
      <w:del w:id="2161" w:author="Samuel, Hany" w:date="2019-10-03T08:09:00Z">
        <w:r w:rsidRPr="00F70AD0" w:rsidDel="001C240C">
          <w:rPr>
            <w:rFonts w:hint="cs"/>
            <w:sz w:val="20"/>
            <w:szCs w:val="26"/>
            <w:rtl/>
          </w:rPr>
          <w:delText xml:space="preserve">تقنيات مثل استعمال نطاق حارس مناسب أو </w:delText>
        </w:r>
      </w:del>
      <w:r w:rsidRPr="00F70AD0">
        <w:rPr>
          <w:rFonts w:hint="cs"/>
          <w:sz w:val="20"/>
          <w:szCs w:val="26"/>
          <w:rtl/>
        </w:rPr>
        <w:t>تقنيات تخفيف</w:t>
      </w:r>
      <w:ins w:id="2162" w:author="Ghiath" w:date="2019-10-07T16:47:00Z">
        <w:r w:rsidRPr="00F70AD0">
          <w:rPr>
            <w:rFonts w:hint="cs"/>
            <w:sz w:val="20"/>
            <w:szCs w:val="26"/>
            <w:rtl/>
          </w:rPr>
          <w:t xml:space="preserve"> ملائمة</w:t>
        </w:r>
      </w:ins>
      <w:del w:id="2163" w:author="Samuel, Hany" w:date="2019-10-03T08:09:00Z">
        <w:r w:rsidRPr="00F70AD0" w:rsidDel="001C240C">
          <w:rPr>
            <w:rFonts w:hint="cs"/>
            <w:sz w:val="20"/>
            <w:szCs w:val="26"/>
            <w:rtl/>
          </w:rPr>
          <w:delText>أخرى بهدف ضمان التعايش والتوافق بين المكونات الأرضية والساتلية للاتصالات المتنقلة الدولية</w:delText>
        </w:r>
      </w:del>
      <w:r w:rsidRPr="00F70AD0">
        <w:rPr>
          <w:rFonts w:hint="cs"/>
          <w:sz w:val="20"/>
          <w:szCs w:val="26"/>
          <w:rtl/>
        </w:rPr>
        <w:t xml:space="preserve">. وعند نشر هاتين المكونتين في مناطق جغرافية متجاورة وفي نطاقات التردد نفسها، يتطلب الأمر تطبيق تدابير تقنية وتشغيلية عند الإبلاغ عن وجود تداخل ضار. </w:t>
      </w:r>
      <w:ins w:id="2164" w:author="Elbahnassawy, Ganat" w:date="2019-10-24T22:43:00Z">
        <w:del w:id="2165" w:author="Elbahnassawy, Ganat" w:date="2019-10-24T22:43:00Z">
          <w:r w:rsidR="00F838FD" w:rsidRPr="00F70AD0" w:rsidDel="00F838FD">
            <w:rPr>
              <w:rFonts w:ascii="Times New Roman italic" w:hAnsi="Times New Roman italic"/>
              <w:sz w:val="20"/>
              <w:szCs w:val="26"/>
              <w:highlight w:val="cyan"/>
              <w:rtl/>
              <w:rPrChange w:id="2166" w:author="Elbahnassawy, Ganat" w:date="2019-10-24T22:49:00Z">
                <w:rPr>
                  <w:rFonts w:ascii="Times New Roman italic" w:hAnsi="Times New Roman italic"/>
                  <w:i/>
                  <w:iCs/>
                  <w:highlight w:val="yellow"/>
                  <w:rtl/>
                </w:rPr>
              </w:rPrChange>
            </w:rPr>
            <w:delText>[</w:delText>
          </w:r>
        </w:del>
      </w:ins>
      <w:del w:id="2167" w:author="Ghiath" w:date="2019-10-07T16:48:00Z">
        <w:r w:rsidRPr="00F70AD0" w:rsidDel="00EC0B72">
          <w:rPr>
            <w:rFonts w:hint="cs"/>
            <w:sz w:val="20"/>
            <w:szCs w:val="26"/>
            <w:rtl/>
          </w:rPr>
          <w:delText>ومن الضروري أن</w:delText>
        </w:r>
      </w:del>
      <w:r w:rsidRPr="00F70AD0">
        <w:rPr>
          <w:rFonts w:hint="cs"/>
          <w:sz w:val="20"/>
          <w:szCs w:val="26"/>
          <w:rtl/>
        </w:rPr>
        <w:t xml:space="preserve"> </w:t>
      </w:r>
      <w:del w:id="2168" w:author="Ghiath" w:date="2019-10-08T10:16:00Z">
        <w:r w:rsidRPr="00F70AD0" w:rsidDel="00A3719C">
          <w:rPr>
            <w:rFonts w:hint="cs"/>
            <w:sz w:val="20"/>
            <w:szCs w:val="26"/>
            <w:rtl/>
          </w:rPr>
          <w:delText xml:space="preserve">يجري </w:delText>
        </w:r>
      </w:del>
      <w:ins w:id="2169" w:author="Elbahnassawy, Ganat" w:date="2019-10-25T00:13:00Z">
        <w:r w:rsidR="00D97484" w:rsidRPr="00F70AD0">
          <w:rPr>
            <w:rFonts w:hint="eastAsia"/>
            <w:sz w:val="20"/>
            <w:szCs w:val="26"/>
            <w:highlight w:val="cyan"/>
            <w:rtl/>
            <w:rPrChange w:id="2170" w:author="Elbahnassawy, Ganat" w:date="2019-10-25T00:13:00Z">
              <w:rPr>
                <w:rFonts w:hint="eastAsia"/>
                <w:sz w:val="20"/>
                <w:szCs w:val="26"/>
                <w:rtl/>
              </w:rPr>
            </w:rPrChange>
          </w:rPr>
          <w:t>وقد</w:t>
        </w:r>
        <w:r w:rsidR="00D97484" w:rsidRPr="00F70AD0">
          <w:rPr>
            <w:sz w:val="20"/>
            <w:szCs w:val="26"/>
            <w:highlight w:val="cyan"/>
            <w:rtl/>
            <w:rPrChange w:id="2171" w:author="Elbahnassawy, Ganat" w:date="2019-10-25T00:13:00Z">
              <w:rPr>
                <w:sz w:val="20"/>
                <w:szCs w:val="26"/>
                <w:rtl/>
              </w:rPr>
            </w:rPrChange>
          </w:rPr>
          <w:t xml:space="preserve"> </w:t>
        </w:r>
      </w:ins>
      <w:ins w:id="2172" w:author="Ghiath" w:date="2019-10-08T10:16:00Z">
        <w:r w:rsidRPr="00F70AD0">
          <w:rPr>
            <w:rFonts w:hint="eastAsia"/>
            <w:sz w:val="20"/>
            <w:szCs w:val="26"/>
            <w:highlight w:val="cyan"/>
            <w:rtl/>
          </w:rPr>
          <w:t>يقوم</w:t>
        </w:r>
        <w:r w:rsidRPr="00F70AD0">
          <w:rPr>
            <w:sz w:val="20"/>
            <w:szCs w:val="26"/>
            <w:highlight w:val="cyan"/>
            <w:rtl/>
          </w:rPr>
          <w:t xml:space="preserve"> </w:t>
        </w:r>
      </w:ins>
      <w:r w:rsidRPr="00F70AD0">
        <w:rPr>
          <w:rFonts w:hint="eastAsia"/>
          <w:sz w:val="20"/>
          <w:szCs w:val="26"/>
          <w:rtl/>
          <w:rPrChange w:id="2173" w:author="Elbahnassawy, Ganat" w:date="2019-10-25T00:14:00Z">
            <w:rPr>
              <w:rFonts w:hint="eastAsia"/>
              <w:sz w:val="20"/>
              <w:szCs w:val="26"/>
              <w:highlight w:val="cyan"/>
              <w:rtl/>
            </w:rPr>
          </w:rPrChange>
        </w:rPr>
        <w:t>قطاع</w:t>
      </w:r>
      <w:r w:rsidRPr="00F70AD0">
        <w:rPr>
          <w:sz w:val="20"/>
          <w:szCs w:val="26"/>
          <w:rtl/>
          <w:rPrChange w:id="2174" w:author="Elbahnassawy, Ganat" w:date="2019-10-25T00:14:00Z">
            <w:rPr>
              <w:sz w:val="20"/>
              <w:szCs w:val="26"/>
              <w:highlight w:val="cyan"/>
              <w:rtl/>
            </w:rPr>
          </w:rPrChange>
        </w:rPr>
        <w:t xml:space="preserve"> </w:t>
      </w:r>
      <w:r w:rsidRPr="00F70AD0">
        <w:rPr>
          <w:rFonts w:hint="eastAsia"/>
          <w:sz w:val="20"/>
          <w:szCs w:val="26"/>
          <w:rtl/>
          <w:rPrChange w:id="2175" w:author="Elbahnassawy, Ganat" w:date="2019-10-25T00:14:00Z">
            <w:rPr>
              <w:rFonts w:hint="eastAsia"/>
              <w:sz w:val="20"/>
              <w:szCs w:val="26"/>
              <w:highlight w:val="cyan"/>
              <w:rtl/>
            </w:rPr>
          </w:rPrChange>
        </w:rPr>
        <w:t>الاتصالات</w:t>
      </w:r>
      <w:r w:rsidRPr="00F70AD0">
        <w:rPr>
          <w:sz w:val="20"/>
          <w:szCs w:val="26"/>
          <w:rtl/>
          <w:rPrChange w:id="2176" w:author="Elbahnassawy, Ganat" w:date="2019-10-25T00:14:00Z">
            <w:rPr>
              <w:sz w:val="20"/>
              <w:szCs w:val="26"/>
              <w:highlight w:val="cyan"/>
              <w:rtl/>
            </w:rPr>
          </w:rPrChange>
        </w:rPr>
        <w:t xml:space="preserve"> </w:t>
      </w:r>
      <w:r w:rsidRPr="00F70AD0">
        <w:rPr>
          <w:rFonts w:hint="eastAsia"/>
          <w:sz w:val="20"/>
          <w:szCs w:val="26"/>
          <w:rtl/>
          <w:rPrChange w:id="2177" w:author="Elbahnassawy, Ganat" w:date="2019-10-25T00:14:00Z">
            <w:rPr>
              <w:rFonts w:hint="eastAsia"/>
              <w:sz w:val="20"/>
              <w:szCs w:val="26"/>
              <w:highlight w:val="cyan"/>
              <w:rtl/>
            </w:rPr>
          </w:rPrChange>
        </w:rPr>
        <w:t>الراديوية</w:t>
      </w:r>
      <w:r w:rsidR="00D97484" w:rsidRPr="00F70AD0">
        <w:rPr>
          <w:sz w:val="20"/>
          <w:szCs w:val="26"/>
          <w:rtl/>
          <w:rPrChange w:id="2178" w:author="Elbahnassawy, Ganat" w:date="2019-10-25T00:14:00Z">
            <w:rPr>
              <w:sz w:val="20"/>
              <w:szCs w:val="26"/>
              <w:highlight w:val="cyan"/>
              <w:rtl/>
            </w:rPr>
          </w:rPrChange>
        </w:rPr>
        <w:t xml:space="preserve"> </w:t>
      </w:r>
      <w:ins w:id="2179" w:author="Ghiath" w:date="2019-10-08T10:17:00Z">
        <w:del w:id="2180" w:author="Elbahnassawy, Ganat" w:date="2019-10-25T00:13:00Z">
          <w:r w:rsidRPr="00F70AD0" w:rsidDel="00D97484">
            <w:rPr>
              <w:rFonts w:hint="cs"/>
              <w:sz w:val="20"/>
              <w:szCs w:val="26"/>
              <w:highlight w:val="cyan"/>
              <w:rtl/>
            </w:rPr>
            <w:delText>حالياً</w:delText>
          </w:r>
        </w:del>
      </w:ins>
      <w:ins w:id="2181" w:author="Ghiath" w:date="2019-10-08T10:16:00Z">
        <w:del w:id="2182" w:author="Elbahnassawy, Ganat" w:date="2019-10-25T00:13:00Z">
          <w:r w:rsidRPr="00F70AD0" w:rsidDel="00D97484">
            <w:rPr>
              <w:rFonts w:hint="cs"/>
              <w:sz w:val="20"/>
              <w:szCs w:val="26"/>
              <w:highlight w:val="cyan"/>
              <w:rtl/>
            </w:rPr>
            <w:delText xml:space="preserve"> </w:delText>
          </w:r>
        </w:del>
        <w:r w:rsidRPr="00F70AD0">
          <w:rPr>
            <w:rFonts w:hint="cs"/>
            <w:sz w:val="20"/>
            <w:szCs w:val="26"/>
            <w:highlight w:val="cyan"/>
            <w:rtl/>
          </w:rPr>
          <w:t>بإجراء</w:t>
        </w:r>
      </w:ins>
      <w:ins w:id="2183" w:author="Elbahnassawy, Ganat" w:date="2019-10-25T00:12:00Z">
        <w:r w:rsidR="00D97484" w:rsidRPr="00F70AD0">
          <w:rPr>
            <w:rFonts w:hint="cs"/>
            <w:sz w:val="20"/>
            <w:szCs w:val="26"/>
            <w:highlight w:val="cyan"/>
            <w:rtl/>
          </w:rPr>
          <w:t xml:space="preserve"> </w:t>
        </w:r>
      </w:ins>
      <w:ins w:id="2184" w:author="Ghiath" w:date="2019-10-08T10:16:00Z">
        <w:r w:rsidRPr="00F70AD0">
          <w:rPr>
            <w:rFonts w:hint="cs"/>
            <w:sz w:val="20"/>
            <w:szCs w:val="26"/>
            <w:highlight w:val="cyan"/>
            <w:rtl/>
          </w:rPr>
          <w:t>ال</w:t>
        </w:r>
      </w:ins>
      <w:r w:rsidRPr="00F70AD0">
        <w:rPr>
          <w:rFonts w:hint="eastAsia"/>
          <w:sz w:val="20"/>
          <w:szCs w:val="26"/>
          <w:rtl/>
          <w:rPrChange w:id="2185" w:author="Elbahnassawy, Ganat" w:date="2019-10-25T00:14:00Z">
            <w:rPr>
              <w:rFonts w:hint="eastAsia"/>
              <w:sz w:val="20"/>
              <w:szCs w:val="26"/>
              <w:highlight w:val="cyan"/>
              <w:rtl/>
            </w:rPr>
          </w:rPrChange>
        </w:rPr>
        <w:t>مزيد</w:t>
      </w:r>
      <w:r w:rsidRPr="00F70AD0">
        <w:rPr>
          <w:sz w:val="20"/>
          <w:szCs w:val="26"/>
          <w:rtl/>
          <w:rPrChange w:id="2186" w:author="Elbahnassawy, Ganat" w:date="2019-10-25T00:14:00Z">
            <w:rPr>
              <w:sz w:val="20"/>
              <w:szCs w:val="26"/>
              <w:highlight w:val="cyan"/>
              <w:rtl/>
            </w:rPr>
          </w:rPrChange>
        </w:rPr>
        <w:t xml:space="preserve"> </w:t>
      </w:r>
      <w:r w:rsidRPr="00F70AD0">
        <w:rPr>
          <w:rFonts w:hint="eastAsia"/>
          <w:sz w:val="20"/>
          <w:szCs w:val="26"/>
          <w:rtl/>
          <w:rPrChange w:id="2187" w:author="Elbahnassawy, Ganat" w:date="2019-10-25T00:14:00Z">
            <w:rPr>
              <w:rFonts w:hint="eastAsia"/>
              <w:sz w:val="20"/>
              <w:szCs w:val="26"/>
              <w:highlight w:val="cyan"/>
              <w:rtl/>
            </w:rPr>
          </w:rPrChange>
        </w:rPr>
        <w:t>من</w:t>
      </w:r>
      <w:r w:rsidRPr="00F70AD0">
        <w:rPr>
          <w:sz w:val="20"/>
          <w:szCs w:val="26"/>
          <w:rtl/>
          <w:rPrChange w:id="2188" w:author="Elbahnassawy, Ganat" w:date="2019-10-25T00:14:00Z">
            <w:rPr>
              <w:sz w:val="20"/>
              <w:szCs w:val="26"/>
              <w:highlight w:val="cyan"/>
              <w:rtl/>
            </w:rPr>
          </w:rPrChange>
        </w:rPr>
        <w:t xml:space="preserve"> </w:t>
      </w:r>
      <w:r w:rsidRPr="00F70AD0">
        <w:rPr>
          <w:rFonts w:hint="eastAsia"/>
          <w:sz w:val="20"/>
          <w:szCs w:val="26"/>
          <w:rtl/>
          <w:rPrChange w:id="2189" w:author="Elbahnassawy, Ganat" w:date="2019-10-25T00:14:00Z">
            <w:rPr>
              <w:rFonts w:hint="eastAsia"/>
              <w:sz w:val="20"/>
              <w:szCs w:val="26"/>
              <w:highlight w:val="cyan"/>
              <w:rtl/>
            </w:rPr>
          </w:rPrChange>
        </w:rPr>
        <w:t>الدراسات</w:t>
      </w:r>
      <w:ins w:id="2190" w:author="Elbahnassawy, Ganat" w:date="2019-10-25T00:13:00Z">
        <w:r w:rsidR="00D97484" w:rsidRPr="00F70AD0">
          <w:rPr>
            <w:rFonts w:hint="eastAsia"/>
            <w:sz w:val="20"/>
            <w:szCs w:val="26"/>
            <w:highlight w:val="cyan"/>
            <w:rtl/>
            <w:rPrChange w:id="2191" w:author="Elbahnassawy, Ganat" w:date="2019-10-25T00:14:00Z">
              <w:rPr>
                <w:rFonts w:hint="eastAsia"/>
                <w:sz w:val="20"/>
                <w:szCs w:val="26"/>
                <w:rtl/>
              </w:rPr>
            </w:rPrChange>
          </w:rPr>
          <w:t>،</w:t>
        </w:r>
        <w:r w:rsidR="00D97484" w:rsidRPr="00F70AD0">
          <w:rPr>
            <w:sz w:val="20"/>
            <w:szCs w:val="26"/>
            <w:highlight w:val="cyan"/>
            <w:rtl/>
            <w:rPrChange w:id="2192" w:author="Elbahnassawy, Ganat" w:date="2019-10-25T00:14:00Z">
              <w:rPr>
                <w:sz w:val="20"/>
                <w:szCs w:val="26"/>
                <w:rtl/>
              </w:rPr>
            </w:rPrChange>
          </w:rPr>
          <w:t xml:space="preserve"> </w:t>
        </w:r>
        <w:r w:rsidR="00D97484" w:rsidRPr="00F70AD0">
          <w:rPr>
            <w:rFonts w:hint="eastAsia"/>
            <w:sz w:val="20"/>
            <w:szCs w:val="26"/>
            <w:highlight w:val="cyan"/>
            <w:rtl/>
            <w:rPrChange w:id="2193" w:author="Elbahnassawy, Ganat" w:date="2019-10-25T00:14:00Z">
              <w:rPr>
                <w:rFonts w:hint="eastAsia"/>
                <w:sz w:val="20"/>
                <w:szCs w:val="26"/>
                <w:rtl/>
              </w:rPr>
            </w:rPrChange>
          </w:rPr>
          <w:t>حسب</w:t>
        </w:r>
        <w:r w:rsidR="00D97484" w:rsidRPr="00F70AD0">
          <w:rPr>
            <w:sz w:val="20"/>
            <w:szCs w:val="26"/>
            <w:highlight w:val="cyan"/>
            <w:rtl/>
            <w:rPrChange w:id="2194" w:author="Elbahnassawy, Ganat" w:date="2019-10-25T00:14:00Z">
              <w:rPr>
                <w:sz w:val="20"/>
                <w:szCs w:val="26"/>
                <w:rtl/>
              </w:rPr>
            </w:rPrChange>
          </w:rPr>
          <w:t xml:space="preserve"> </w:t>
        </w:r>
        <w:r w:rsidR="00D97484" w:rsidRPr="00F70AD0">
          <w:rPr>
            <w:rFonts w:hint="eastAsia"/>
            <w:sz w:val="20"/>
            <w:szCs w:val="26"/>
            <w:highlight w:val="cyan"/>
            <w:rtl/>
            <w:rPrChange w:id="2195" w:author="Elbahnassawy, Ganat" w:date="2019-10-25T00:14:00Z">
              <w:rPr>
                <w:rFonts w:hint="eastAsia"/>
                <w:sz w:val="20"/>
                <w:szCs w:val="26"/>
                <w:rtl/>
              </w:rPr>
            </w:rPrChange>
          </w:rPr>
          <w:t>الاقتضاء،</w:t>
        </w:r>
        <w:r w:rsidR="00D97484" w:rsidRPr="00F70AD0">
          <w:rPr>
            <w:sz w:val="20"/>
            <w:szCs w:val="26"/>
            <w:highlight w:val="cyan"/>
            <w:rtl/>
            <w:rPrChange w:id="2196" w:author="Elbahnassawy, Ganat" w:date="2019-10-25T00:14:00Z">
              <w:rPr>
                <w:sz w:val="20"/>
                <w:szCs w:val="26"/>
                <w:rtl/>
              </w:rPr>
            </w:rPrChange>
          </w:rPr>
          <w:t xml:space="preserve"> </w:t>
        </w:r>
        <w:r w:rsidR="00D97484" w:rsidRPr="00F70AD0">
          <w:rPr>
            <w:rFonts w:hint="eastAsia"/>
            <w:sz w:val="20"/>
            <w:szCs w:val="26"/>
            <w:highlight w:val="cyan"/>
            <w:rtl/>
            <w:rPrChange w:id="2197" w:author="Elbahnassawy, Ganat" w:date="2019-10-25T00:14:00Z">
              <w:rPr>
                <w:rFonts w:hint="eastAsia"/>
                <w:sz w:val="20"/>
                <w:szCs w:val="26"/>
                <w:rtl/>
              </w:rPr>
            </w:rPrChange>
          </w:rPr>
          <w:t>مع</w:t>
        </w:r>
        <w:r w:rsidR="00D97484" w:rsidRPr="00F70AD0">
          <w:rPr>
            <w:sz w:val="20"/>
            <w:szCs w:val="26"/>
            <w:highlight w:val="cyan"/>
            <w:rtl/>
            <w:rPrChange w:id="2198" w:author="Elbahnassawy, Ganat" w:date="2019-10-25T00:14:00Z">
              <w:rPr>
                <w:sz w:val="20"/>
                <w:szCs w:val="26"/>
                <w:rtl/>
              </w:rPr>
            </w:rPrChange>
          </w:rPr>
          <w:t xml:space="preserve"> </w:t>
        </w:r>
        <w:r w:rsidR="00D97484" w:rsidRPr="00F70AD0">
          <w:rPr>
            <w:rFonts w:hint="eastAsia"/>
            <w:sz w:val="20"/>
            <w:szCs w:val="26"/>
            <w:highlight w:val="cyan"/>
            <w:rtl/>
            <w:rPrChange w:id="2199" w:author="Elbahnassawy, Ganat" w:date="2019-10-25T00:14:00Z">
              <w:rPr>
                <w:rFonts w:hint="eastAsia"/>
                <w:sz w:val="20"/>
                <w:szCs w:val="26"/>
                <w:rtl/>
              </w:rPr>
            </w:rPrChange>
          </w:rPr>
          <w:t>مراعاة</w:t>
        </w:r>
        <w:r w:rsidR="00D97484" w:rsidRPr="00F70AD0">
          <w:rPr>
            <w:sz w:val="20"/>
            <w:szCs w:val="26"/>
            <w:highlight w:val="cyan"/>
            <w:rtl/>
            <w:rPrChange w:id="2200" w:author="Elbahnassawy, Ganat" w:date="2019-10-25T00:14:00Z">
              <w:rPr>
                <w:sz w:val="20"/>
                <w:szCs w:val="26"/>
                <w:rtl/>
              </w:rPr>
            </w:rPrChange>
          </w:rPr>
          <w:t xml:space="preserve"> </w:t>
        </w:r>
        <w:r w:rsidR="00D97484" w:rsidRPr="00F70AD0">
          <w:rPr>
            <w:rFonts w:hint="eastAsia"/>
            <w:sz w:val="20"/>
            <w:szCs w:val="26"/>
            <w:highlight w:val="cyan"/>
            <w:rtl/>
            <w:rPrChange w:id="2201" w:author="Elbahnassawy, Ganat" w:date="2019-10-25T00:14:00Z">
              <w:rPr>
                <w:rFonts w:hint="eastAsia"/>
                <w:sz w:val="20"/>
                <w:szCs w:val="26"/>
                <w:rtl/>
              </w:rPr>
            </w:rPrChange>
          </w:rPr>
          <w:t>نتائ</w:t>
        </w:r>
      </w:ins>
      <w:ins w:id="2202" w:author="Elbahnassawy, Ganat" w:date="2019-10-25T00:14:00Z">
        <w:r w:rsidR="00D97484" w:rsidRPr="00F70AD0">
          <w:rPr>
            <w:rFonts w:hint="eastAsia"/>
            <w:sz w:val="20"/>
            <w:szCs w:val="26"/>
            <w:highlight w:val="cyan"/>
            <w:rtl/>
            <w:rPrChange w:id="2203" w:author="Elbahnassawy, Ganat" w:date="2019-10-25T00:14:00Z">
              <w:rPr>
                <w:rFonts w:hint="eastAsia"/>
                <w:sz w:val="20"/>
                <w:szCs w:val="26"/>
                <w:rtl/>
              </w:rPr>
            </w:rPrChange>
          </w:rPr>
          <w:t>ج</w:t>
        </w:r>
        <w:r w:rsidR="00D97484" w:rsidRPr="00F70AD0">
          <w:rPr>
            <w:sz w:val="20"/>
            <w:szCs w:val="26"/>
            <w:highlight w:val="cyan"/>
            <w:rtl/>
            <w:rPrChange w:id="2204" w:author="Elbahnassawy, Ganat" w:date="2019-10-25T00:14:00Z">
              <w:rPr>
                <w:sz w:val="20"/>
                <w:szCs w:val="26"/>
                <w:rtl/>
              </w:rPr>
            </w:rPrChange>
          </w:rPr>
          <w:t xml:space="preserve"> </w:t>
        </w:r>
        <w:r w:rsidR="00D97484" w:rsidRPr="00F70AD0">
          <w:rPr>
            <w:rFonts w:hint="eastAsia"/>
            <w:sz w:val="20"/>
            <w:szCs w:val="26"/>
            <w:highlight w:val="cyan"/>
            <w:rtl/>
            <w:rPrChange w:id="2205" w:author="Elbahnassawy, Ganat" w:date="2019-10-25T00:14:00Z">
              <w:rPr>
                <w:rFonts w:hint="eastAsia"/>
                <w:sz w:val="20"/>
                <w:szCs w:val="26"/>
                <w:rtl/>
              </w:rPr>
            </w:rPrChange>
          </w:rPr>
          <w:t>المؤتمر </w:t>
        </w:r>
        <w:r w:rsidR="00D97484" w:rsidRPr="00F70AD0">
          <w:rPr>
            <w:sz w:val="20"/>
            <w:szCs w:val="26"/>
            <w:highlight w:val="cyan"/>
            <w:rPrChange w:id="2206" w:author="Elbahnassawy, Ganat" w:date="2019-10-25T00:14:00Z">
              <w:rPr>
                <w:sz w:val="20"/>
                <w:szCs w:val="26"/>
              </w:rPr>
            </w:rPrChange>
          </w:rPr>
          <w:t>WRC</w:t>
        </w:r>
        <w:r w:rsidR="00D97484" w:rsidRPr="00F70AD0">
          <w:rPr>
            <w:sz w:val="20"/>
            <w:szCs w:val="26"/>
            <w:highlight w:val="cyan"/>
            <w:rPrChange w:id="2207" w:author="Elbahnassawy, Ganat" w:date="2019-10-25T00:14:00Z">
              <w:rPr>
                <w:sz w:val="20"/>
                <w:szCs w:val="26"/>
              </w:rPr>
            </w:rPrChange>
          </w:rPr>
          <w:noBreakHyphen/>
          <w:t>19</w:t>
        </w:r>
      </w:ins>
      <w:del w:id="2208" w:author="Ghiath" w:date="2019-10-07T16:48:00Z">
        <w:r w:rsidRPr="00F70AD0" w:rsidDel="00EC0B72">
          <w:rPr>
            <w:rFonts w:hint="cs"/>
            <w:sz w:val="20"/>
            <w:szCs w:val="26"/>
            <w:rtl/>
          </w:rPr>
          <w:delText xml:space="preserve"> في هذا الصدد</w:delText>
        </w:r>
      </w:del>
      <w:ins w:id="2209" w:author="Elbahnassawy, Ganat" w:date="2019-10-24T22:43:00Z">
        <w:del w:id="2210" w:author="Elbahnassawy, Ganat" w:date="2019-10-24T22:43:00Z">
          <w:r w:rsidR="00F838FD" w:rsidRPr="00F70AD0" w:rsidDel="00F838FD">
            <w:rPr>
              <w:rFonts w:hint="cs"/>
              <w:sz w:val="20"/>
              <w:szCs w:val="26"/>
              <w:highlight w:val="cyan"/>
              <w:rtl/>
            </w:rPr>
            <w:delText>]</w:delText>
          </w:r>
        </w:del>
      </w:ins>
      <w:r w:rsidRPr="00F70AD0">
        <w:rPr>
          <w:rFonts w:hint="cs"/>
          <w:sz w:val="20"/>
          <w:szCs w:val="26"/>
          <w:rtl/>
        </w:rPr>
        <w:t>.</w:t>
      </w:r>
    </w:p>
    <w:p w14:paraId="44714D4C" w14:textId="516067D9" w:rsidR="00BA3D03" w:rsidRPr="00F70AD0" w:rsidRDefault="00F838FD" w:rsidP="00F70AD0">
      <w:pPr>
        <w:pStyle w:val="Note"/>
        <w:rPr>
          <w:i/>
          <w:iCs/>
        </w:rPr>
      </w:pPr>
      <w:ins w:id="2211" w:author="Elbahnassawy, Ganat" w:date="2019-10-24T22:42:00Z">
        <w:r w:rsidRPr="00F70AD0">
          <w:rPr>
            <w:i/>
            <w:iCs/>
            <w:highlight w:val="yellow"/>
            <w:rtl/>
          </w:rPr>
          <w:t>[</w:t>
        </w:r>
      </w:ins>
      <w:ins w:id="2212" w:author="Samuel, Hany" w:date="2019-10-03T08:19:00Z">
        <w:r w:rsidR="00BA3D03" w:rsidRPr="00F70AD0">
          <w:rPr>
            <w:rFonts w:hint="eastAsia"/>
            <w:i/>
            <w:iCs/>
            <w:highlight w:val="yellow"/>
            <w:rtl/>
          </w:rPr>
          <w:t>ملاحظة</w:t>
        </w:r>
        <w:r w:rsidR="00BA3D03" w:rsidRPr="00F70AD0">
          <w:rPr>
            <w:i/>
            <w:iCs/>
            <w:highlight w:val="yellow"/>
            <w:rtl/>
          </w:rPr>
          <w:t xml:space="preserve"> </w:t>
        </w:r>
        <w:r w:rsidR="00BA3D03" w:rsidRPr="00F70AD0">
          <w:rPr>
            <w:rFonts w:hint="eastAsia"/>
            <w:i/>
            <w:iCs/>
            <w:highlight w:val="yellow"/>
            <w:rtl/>
          </w:rPr>
          <w:t>المحرر</w:t>
        </w:r>
        <w:r w:rsidR="00BA3D03" w:rsidRPr="00F70AD0">
          <w:rPr>
            <w:i/>
            <w:iCs/>
            <w:highlight w:val="yellow"/>
            <w:rtl/>
          </w:rPr>
          <w:t>:</w:t>
        </w:r>
      </w:ins>
      <w:ins w:id="2213" w:author="Ghiath" w:date="2019-10-07T16:50:00Z">
        <w:r w:rsidR="00BA3D03" w:rsidRPr="00F70AD0">
          <w:rPr>
            <w:i/>
            <w:iCs/>
            <w:highlight w:val="yellow"/>
            <w:rtl/>
          </w:rPr>
          <w:t xml:space="preserve"> </w:t>
        </w:r>
        <w:r w:rsidR="00BA3D03" w:rsidRPr="00F70AD0">
          <w:rPr>
            <w:rFonts w:hint="eastAsia"/>
            <w:i/>
            <w:iCs/>
            <w:highlight w:val="yellow"/>
            <w:rtl/>
          </w:rPr>
          <w:t>يجب</w:t>
        </w:r>
        <w:r w:rsidR="00BA3D03" w:rsidRPr="00F70AD0">
          <w:rPr>
            <w:i/>
            <w:iCs/>
            <w:highlight w:val="yellow"/>
            <w:rtl/>
          </w:rPr>
          <w:t xml:space="preserve"> </w:t>
        </w:r>
      </w:ins>
      <w:ins w:id="2214" w:author="Ghiath" w:date="2019-10-08T10:18:00Z">
        <w:r w:rsidR="00BA3D03" w:rsidRPr="00F70AD0">
          <w:rPr>
            <w:rFonts w:hint="eastAsia"/>
            <w:i/>
            <w:iCs/>
            <w:highlight w:val="yellow"/>
            <w:rtl/>
          </w:rPr>
          <w:t>تثبيت</w:t>
        </w:r>
        <w:r w:rsidR="00BA3D03" w:rsidRPr="00F70AD0">
          <w:rPr>
            <w:i/>
            <w:iCs/>
            <w:highlight w:val="yellow"/>
            <w:rtl/>
          </w:rPr>
          <w:t xml:space="preserve"> </w:t>
        </w:r>
        <w:r w:rsidR="00BA3D03" w:rsidRPr="00F70AD0">
          <w:rPr>
            <w:rFonts w:hint="eastAsia"/>
            <w:i/>
            <w:iCs/>
            <w:highlight w:val="yellow"/>
            <w:rtl/>
          </w:rPr>
          <w:t>الشكلين</w:t>
        </w:r>
      </w:ins>
      <w:ins w:id="2215" w:author="Ghiath" w:date="2019-10-07T16:50:00Z">
        <w:r w:rsidR="00BA3D03" w:rsidRPr="00F70AD0">
          <w:rPr>
            <w:i/>
            <w:iCs/>
            <w:highlight w:val="yellow"/>
            <w:rtl/>
          </w:rPr>
          <w:t xml:space="preserve"> </w:t>
        </w:r>
        <w:r w:rsidR="00BA3D03" w:rsidRPr="00F70AD0">
          <w:rPr>
            <w:rFonts w:hint="eastAsia"/>
            <w:i/>
            <w:iCs/>
            <w:highlight w:val="yellow"/>
            <w:rtl/>
          </w:rPr>
          <w:t>المتعلق</w:t>
        </w:r>
      </w:ins>
      <w:ins w:id="2216" w:author="Ghiath" w:date="2019-10-08T10:18:00Z">
        <w:r w:rsidR="00BA3D03" w:rsidRPr="00F70AD0">
          <w:rPr>
            <w:rFonts w:hint="eastAsia"/>
            <w:i/>
            <w:iCs/>
            <w:highlight w:val="yellow"/>
            <w:rtl/>
          </w:rPr>
          <w:t>ين</w:t>
        </w:r>
      </w:ins>
      <w:ins w:id="2217" w:author="Ghiath" w:date="2019-10-07T16:50:00Z">
        <w:r w:rsidR="00BA3D03" w:rsidRPr="00F70AD0">
          <w:rPr>
            <w:i/>
            <w:iCs/>
            <w:highlight w:val="yellow"/>
            <w:rtl/>
          </w:rPr>
          <w:t xml:space="preserve"> </w:t>
        </w:r>
        <w:r w:rsidR="00BA3D03" w:rsidRPr="00F70AD0">
          <w:rPr>
            <w:rFonts w:hint="eastAsia"/>
            <w:i/>
            <w:iCs/>
            <w:highlight w:val="yellow"/>
            <w:rtl/>
          </w:rPr>
          <w:t>بـ</w:t>
        </w:r>
        <w:r w:rsidR="00BA3D03" w:rsidRPr="00F70AD0">
          <w:rPr>
            <w:i/>
            <w:iCs/>
            <w:highlight w:val="yellow"/>
            <w:rtl/>
          </w:rPr>
          <w:t xml:space="preserve"> </w:t>
        </w:r>
        <w:r w:rsidR="00BA3D03" w:rsidRPr="00F70AD0">
          <w:rPr>
            <w:i/>
            <w:iCs/>
            <w:highlight w:val="yellow"/>
          </w:rPr>
          <w:t>B3</w:t>
        </w:r>
        <w:r w:rsidR="00BA3D03" w:rsidRPr="00F70AD0">
          <w:rPr>
            <w:i/>
            <w:iCs/>
            <w:highlight w:val="yellow"/>
            <w:rtl/>
          </w:rPr>
          <w:t xml:space="preserve"> </w:t>
        </w:r>
        <w:r w:rsidR="00BA3D03" w:rsidRPr="00F70AD0">
          <w:rPr>
            <w:rFonts w:hint="eastAsia"/>
            <w:i/>
            <w:iCs/>
            <w:highlight w:val="yellow"/>
            <w:rtl/>
          </w:rPr>
          <w:t>و</w:t>
        </w:r>
        <w:r w:rsidR="00BA3D03" w:rsidRPr="00F70AD0">
          <w:rPr>
            <w:i/>
            <w:iCs/>
            <w:highlight w:val="yellow"/>
          </w:rPr>
          <w:t>B5</w:t>
        </w:r>
        <w:r w:rsidR="00BA3D03" w:rsidRPr="00F70AD0">
          <w:rPr>
            <w:i/>
            <w:iCs/>
            <w:highlight w:val="yellow"/>
            <w:rtl/>
          </w:rPr>
          <w:t xml:space="preserve"> </w:t>
        </w:r>
        <w:r w:rsidR="00BA3D03" w:rsidRPr="00F70AD0">
          <w:rPr>
            <w:rFonts w:hint="eastAsia"/>
            <w:i/>
            <w:iCs/>
            <w:highlight w:val="yellow"/>
            <w:rtl/>
          </w:rPr>
          <w:t>وف</w:t>
        </w:r>
      </w:ins>
      <w:ins w:id="2218" w:author="Al-Midani, Mohammad Haitham" w:date="2019-10-10T16:24:00Z">
        <w:r w:rsidR="00BA3D03" w:rsidRPr="00F70AD0">
          <w:rPr>
            <w:rFonts w:hint="eastAsia"/>
            <w:i/>
            <w:iCs/>
            <w:highlight w:val="yellow"/>
            <w:rtl/>
          </w:rPr>
          <w:t>قاً</w:t>
        </w:r>
      </w:ins>
      <w:ins w:id="2219" w:author="Ghiath" w:date="2019-10-08T10:19:00Z">
        <w:r w:rsidR="00BA3D03" w:rsidRPr="00F70AD0">
          <w:rPr>
            <w:i/>
            <w:iCs/>
            <w:highlight w:val="yellow"/>
            <w:rtl/>
          </w:rPr>
          <w:t xml:space="preserve"> </w:t>
        </w:r>
        <w:r w:rsidR="00BA3D03" w:rsidRPr="00F70AD0">
          <w:rPr>
            <w:rFonts w:hint="eastAsia"/>
            <w:i/>
            <w:iCs/>
            <w:highlight w:val="yellow"/>
            <w:rtl/>
          </w:rPr>
          <w:t>للشكلين</w:t>
        </w:r>
      </w:ins>
      <w:ins w:id="2220" w:author="Ghiath" w:date="2019-10-07T16:50:00Z">
        <w:r w:rsidR="00BA3D03" w:rsidRPr="00F70AD0">
          <w:rPr>
            <w:i/>
            <w:iCs/>
            <w:highlight w:val="yellow"/>
            <w:rtl/>
          </w:rPr>
          <w:t xml:space="preserve"> </w:t>
        </w:r>
        <w:r w:rsidR="00BA3D03" w:rsidRPr="00F70AD0">
          <w:rPr>
            <w:i/>
            <w:iCs/>
            <w:highlight w:val="yellow"/>
          </w:rPr>
          <w:t>B3 rev</w:t>
        </w:r>
        <w:r w:rsidR="00BA3D03" w:rsidRPr="00F70AD0">
          <w:rPr>
            <w:i/>
            <w:iCs/>
            <w:highlight w:val="yellow"/>
            <w:rtl/>
          </w:rPr>
          <w:t xml:space="preserve"> </w:t>
        </w:r>
        <w:r w:rsidR="00BA3D03" w:rsidRPr="00F70AD0">
          <w:rPr>
            <w:rFonts w:hint="eastAsia"/>
            <w:i/>
            <w:iCs/>
            <w:highlight w:val="yellow"/>
            <w:rtl/>
          </w:rPr>
          <w:t>و</w:t>
        </w:r>
        <w:r w:rsidR="00BA3D03" w:rsidRPr="00F70AD0">
          <w:rPr>
            <w:i/>
            <w:iCs/>
            <w:highlight w:val="yellow"/>
          </w:rPr>
          <w:t>B5 rev</w:t>
        </w:r>
        <w:r w:rsidR="00BA3D03" w:rsidRPr="00F70AD0">
          <w:rPr>
            <w:i/>
            <w:iCs/>
            <w:highlight w:val="yellow"/>
            <w:rtl/>
          </w:rPr>
          <w:t xml:space="preserve"> </w:t>
        </w:r>
      </w:ins>
      <w:ins w:id="2221" w:author="Ghiath" w:date="2019-10-08T10:19:00Z">
        <w:r w:rsidR="00BA3D03" w:rsidRPr="00F70AD0">
          <w:rPr>
            <w:rFonts w:hint="eastAsia"/>
            <w:i/>
            <w:iCs/>
            <w:highlight w:val="yellow"/>
            <w:rtl/>
          </w:rPr>
          <w:t>الواردين</w:t>
        </w:r>
      </w:ins>
      <w:ins w:id="2222" w:author="Ghiath" w:date="2019-10-07T16:50:00Z">
        <w:r w:rsidR="00BA3D03" w:rsidRPr="00F70AD0">
          <w:rPr>
            <w:i/>
            <w:iCs/>
            <w:highlight w:val="yellow"/>
            <w:rtl/>
          </w:rPr>
          <w:t xml:space="preserve"> </w:t>
        </w:r>
        <w:r w:rsidR="00BA3D03" w:rsidRPr="00F70AD0">
          <w:rPr>
            <w:rFonts w:hint="eastAsia"/>
            <w:i/>
            <w:iCs/>
            <w:highlight w:val="yellow"/>
            <w:rtl/>
          </w:rPr>
          <w:t>أدناه</w:t>
        </w:r>
        <w:r w:rsidR="00BA3D03" w:rsidRPr="00F70AD0">
          <w:rPr>
            <w:i/>
            <w:iCs/>
            <w:highlight w:val="yellow"/>
            <w:rtl/>
          </w:rPr>
          <w:t>.</w:t>
        </w:r>
      </w:ins>
      <w:ins w:id="2223" w:author="Elbahnassawy, Ganat" w:date="2019-10-24T22:42:00Z">
        <w:r w:rsidRPr="00F70AD0">
          <w:rPr>
            <w:i/>
            <w:iCs/>
            <w:highlight w:val="yellow"/>
            <w:rtl/>
            <w:rPrChange w:id="2224" w:author="Elbahnassawy, Ganat" w:date="2019-10-24T22:42:00Z">
              <w:rPr>
                <w:rFonts w:ascii="Times New Roman italic" w:hAnsi="Times New Roman italic"/>
                <w:i/>
                <w:iCs/>
                <w:rtl/>
              </w:rPr>
            </w:rPrChange>
          </w:rPr>
          <w:t>]</w:t>
        </w:r>
      </w:ins>
    </w:p>
    <w:p w14:paraId="49AF3181" w14:textId="77777777" w:rsidR="00BA3D03" w:rsidRPr="00BA3D03" w:rsidRDefault="00BA3D03" w:rsidP="00F70AD0">
      <w:pPr>
        <w:pStyle w:val="FigureNo0"/>
        <w:rPr>
          <w:rtl/>
        </w:rPr>
      </w:pPr>
      <w:r w:rsidRPr="00BA3D03">
        <w:rPr>
          <w:rFonts w:hint="cs"/>
          <w:rtl/>
        </w:rPr>
        <w:t xml:space="preserve">الشكل </w:t>
      </w:r>
      <w:del w:id="2225" w:author="Samuel, Hany" w:date="2019-10-03T08:10:00Z">
        <w:r w:rsidRPr="00BA3D03" w:rsidDel="001C240C">
          <w:delText>4</w:delText>
        </w:r>
      </w:del>
      <w:ins w:id="2226" w:author="Samuel, Hany" w:date="2019-10-03T08:10:00Z">
        <w:r w:rsidRPr="00BA3D03">
          <w:t>5</w:t>
        </w:r>
      </w:ins>
      <w:r w:rsidRPr="00BA3D03">
        <w:rPr>
          <w:rtl/>
        </w:rPr>
        <w:br/>
      </w:r>
      <w:r w:rsidRPr="00BA3D03">
        <w:rPr>
          <w:rFonts w:hint="cs"/>
          <w:rtl/>
        </w:rPr>
        <w:t xml:space="preserve">(انظر الملاحظات بشأن الجدول </w:t>
      </w:r>
      <w:del w:id="2227" w:author="Samuel, Hany" w:date="2019-10-03T08:10:00Z">
        <w:r w:rsidRPr="00BA3D03" w:rsidDel="001C240C">
          <w:delText>4</w:delText>
        </w:r>
      </w:del>
      <w:ins w:id="2228" w:author="Samuel, Hany" w:date="2019-10-03T08:10:00Z">
        <w:r w:rsidRPr="00BA3D03">
          <w:t>5</w:t>
        </w:r>
      </w:ins>
      <w:r w:rsidRPr="00BA3D03">
        <w:rPr>
          <w:rFonts w:hint="cs"/>
          <w:rtl/>
        </w:rPr>
        <w:t>)</w:t>
      </w:r>
    </w:p>
    <w:p w14:paraId="610AF3FC" w14:textId="77777777" w:rsidR="00BA3D03" w:rsidRPr="00BA3D03" w:rsidRDefault="00BA3D03" w:rsidP="00BA3D03">
      <w:pPr>
        <w:jc w:val="center"/>
        <w:rPr>
          <w:b/>
          <w:bCs/>
          <w:noProof/>
          <w:rtl/>
        </w:rPr>
      </w:pPr>
      <w:r w:rsidRPr="00BA3D03">
        <w:rPr>
          <w:b/>
          <w:bCs/>
          <w:noProof/>
        </w:rPr>
        <mc:AlternateContent>
          <mc:Choice Requires="wps">
            <w:drawing>
              <wp:anchor distT="0" distB="0" distL="114300" distR="114300" simplePos="0" relativeHeight="251675648" behindDoc="0" locked="0" layoutInCell="1" allowOverlap="1" wp14:anchorId="227A24C9" wp14:editId="42E1EF0A">
                <wp:simplePos x="0" y="0"/>
                <wp:positionH relativeFrom="column">
                  <wp:posOffset>3890913</wp:posOffset>
                </wp:positionH>
                <wp:positionV relativeFrom="paragraph">
                  <wp:posOffset>1103260</wp:posOffset>
                </wp:positionV>
                <wp:extent cx="1938337" cy="186347"/>
                <wp:effectExtent l="0" t="0" r="5080" b="4445"/>
                <wp:wrapNone/>
                <wp:docPr id="28" name="Text Box 28"/>
                <wp:cNvGraphicFramePr/>
                <a:graphic xmlns:a="http://schemas.openxmlformats.org/drawingml/2006/main">
                  <a:graphicData uri="http://schemas.microsoft.com/office/word/2010/wordprocessingShape">
                    <wps:wsp>
                      <wps:cNvSpPr txBox="1"/>
                      <wps:spPr>
                        <a:xfrm>
                          <a:off x="0" y="0"/>
                          <a:ext cx="1938337" cy="186347"/>
                        </a:xfrm>
                        <a:prstGeom prst="rect">
                          <a:avLst/>
                        </a:prstGeom>
                        <a:noFill/>
                        <a:ln w="6350">
                          <a:noFill/>
                        </a:ln>
                        <a:effectLst/>
                      </wps:spPr>
                      <wps:txbx>
                        <w:txbxContent>
                          <w:p w14:paraId="3B44B61C" w14:textId="77777777" w:rsidR="003D549A" w:rsidRDefault="003D549A" w:rsidP="00BA3D03">
                            <w:pPr>
                              <w:spacing w:before="60" w:line="144" w:lineRule="auto"/>
                              <w:jc w:val="left"/>
                            </w:pPr>
                            <w:r>
                              <w:rPr>
                                <w:rFonts w:hint="cs"/>
                                <w:sz w:val="14"/>
                                <w:szCs w:val="22"/>
                                <w:rtl/>
                              </w:rPr>
                              <w:t xml:space="preserve">* الحدود العليا في بعض البلدان هي </w:t>
                            </w:r>
                            <w:r>
                              <w:rPr>
                                <w:sz w:val="14"/>
                                <w:szCs w:val="22"/>
                              </w:rPr>
                              <w:t>MHz </w:t>
                            </w:r>
                            <w:r w:rsidRPr="009A3D04">
                              <w:rPr>
                                <w:sz w:val="14"/>
                                <w:szCs w:val="22"/>
                              </w:rPr>
                              <w:t>1</w:t>
                            </w:r>
                            <w:r>
                              <w:rPr>
                                <w:sz w:val="14"/>
                                <w:szCs w:val="22"/>
                              </w:rPr>
                              <w:t> </w:t>
                            </w:r>
                            <w:r w:rsidRPr="009A3D04">
                              <w:rPr>
                                <w:sz w:val="14"/>
                                <w:szCs w:val="22"/>
                              </w:rPr>
                              <w:t>850</w:t>
                            </w:r>
                            <w:r>
                              <w:rPr>
                                <w:sz w:val="14"/>
                                <w:szCs w:val="22"/>
                              </w:rPr>
                              <w:noBreakHyphen/>
                            </w:r>
                            <w:r w:rsidRPr="009A3D04">
                              <w:rPr>
                                <w:sz w:val="14"/>
                                <w:szCs w:val="22"/>
                              </w:rPr>
                              <w:t>1</w:t>
                            </w:r>
                            <w:r>
                              <w:rPr>
                                <w:sz w:val="14"/>
                                <w:szCs w:val="22"/>
                              </w:rPr>
                              <w:t> </w:t>
                            </w:r>
                            <w:r w:rsidRPr="009A3D04">
                              <w:rPr>
                                <w:sz w:val="14"/>
                                <w:szCs w:val="22"/>
                              </w:rPr>
                              <w:t>755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24C9" id="Text Box 28" o:spid="_x0000_s1045" type="#_x0000_t202" style="position:absolute;left:0;text-align:left;margin-left:306.35pt;margin-top:86.85pt;width:152.6pt;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" filled="f" stroked="f" strokeweight=".5pt">
                <v:textbox inset="0,0,0,0">
                  <w:txbxContent>
                    <w:p w14:paraId="3B44B61C" w14:textId="77777777" w:rsidR="003D549A" w:rsidRDefault="003D549A" w:rsidP="00BA3D03">
                      <w:pPr>
                        <w:spacing w:before="60" w:line="144" w:lineRule="auto"/>
                        <w:jc w:val="left"/>
                      </w:pPr>
                      <w:r>
                        <w:rPr>
                          <w:rFonts w:hint="cs"/>
                          <w:sz w:val="14"/>
                          <w:szCs w:val="22"/>
                          <w:rtl/>
                        </w:rPr>
                        <w:t xml:space="preserve">* الحدود العليا في بعض البلدان هي </w:t>
                      </w:r>
                      <w:r>
                        <w:rPr>
                          <w:sz w:val="14"/>
                          <w:szCs w:val="22"/>
                        </w:rPr>
                        <w:t>MHz </w:t>
                      </w:r>
                      <w:r w:rsidRPr="009A3D04">
                        <w:rPr>
                          <w:sz w:val="14"/>
                          <w:szCs w:val="22"/>
                        </w:rPr>
                        <w:t>1</w:t>
                      </w:r>
                      <w:r>
                        <w:rPr>
                          <w:sz w:val="14"/>
                          <w:szCs w:val="22"/>
                        </w:rPr>
                        <w:t> </w:t>
                      </w:r>
                      <w:r w:rsidRPr="009A3D04">
                        <w:rPr>
                          <w:sz w:val="14"/>
                          <w:szCs w:val="22"/>
                        </w:rPr>
                        <w:t>850</w:t>
                      </w:r>
                      <w:r>
                        <w:rPr>
                          <w:sz w:val="14"/>
                          <w:szCs w:val="22"/>
                        </w:rPr>
                        <w:noBreakHyphen/>
                      </w:r>
                      <w:r w:rsidRPr="009A3D04">
                        <w:rPr>
                          <w:sz w:val="14"/>
                          <w:szCs w:val="22"/>
                        </w:rPr>
                        <w:t>1</w:t>
                      </w:r>
                      <w:r>
                        <w:rPr>
                          <w:sz w:val="14"/>
                          <w:szCs w:val="22"/>
                        </w:rPr>
                        <w:t> </w:t>
                      </w:r>
                      <w:r w:rsidRPr="009A3D04">
                        <w:rPr>
                          <w:sz w:val="14"/>
                          <w:szCs w:val="22"/>
                        </w:rPr>
                        <w:t>755</w:t>
                      </w:r>
                    </w:p>
                  </w:txbxContent>
                </v:textbox>
              </v:shape>
            </w:pict>
          </mc:Fallback>
        </mc:AlternateContent>
      </w:r>
      <w:r w:rsidRPr="00BA3D03">
        <w:rPr>
          <w:b/>
          <w:bCs/>
          <w:noProof/>
        </w:rPr>
        <w:drawing>
          <wp:inline distT="0" distB="0" distL="0" distR="0" wp14:anchorId="709C1910" wp14:editId="2F7A7120">
            <wp:extent cx="6110605" cy="3729355"/>
            <wp:effectExtent l="0" t="0" r="4445" b="4445"/>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0605" cy="3729355"/>
                    </a:xfrm>
                    <a:prstGeom prst="rect">
                      <a:avLst/>
                    </a:prstGeom>
                    <a:noFill/>
                    <a:ln>
                      <a:noFill/>
                    </a:ln>
                  </pic:spPr>
                </pic:pic>
              </a:graphicData>
            </a:graphic>
          </wp:inline>
        </w:drawing>
      </w:r>
    </w:p>
    <w:p w14:paraId="7C3EE761" w14:textId="77777777" w:rsidR="00BA3D03" w:rsidRPr="00BA3D03" w:rsidRDefault="00BA3D03" w:rsidP="00BA3D03">
      <w:pPr>
        <w:keepNext/>
        <w:keepLines/>
        <w:suppressAutoHyphens/>
        <w:spacing w:before="60"/>
        <w:jc w:val="center"/>
      </w:pPr>
      <w:r w:rsidRPr="00BA3D03">
        <w:rPr>
          <w:noProof/>
        </w:rPr>
        <w:lastRenderedPageBreak/>
        <mc:AlternateContent>
          <mc:Choice Requires="wps">
            <w:drawing>
              <wp:anchor distT="0" distB="0" distL="114300" distR="114300" simplePos="0" relativeHeight="251676672" behindDoc="0" locked="0" layoutInCell="1" allowOverlap="1" wp14:anchorId="0752AB46" wp14:editId="09815D52">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14:paraId="560B3001" w14:textId="77777777" w:rsidR="003D549A" w:rsidRDefault="003D549A" w:rsidP="00BA3D03">
                            <w:pPr>
                              <w:jc w:val="center"/>
                              <w:rPr>
                                <w:rFonts w:ascii="Arial" w:hAnsi="Arial" w:cs="Arial"/>
                                <w:color w:val="000000"/>
                                <w:sz w:val="30"/>
                                <w:szCs w:val="36"/>
                              </w:rPr>
                            </w:pPr>
                          </w:p>
                          <w:p w14:paraId="063D7C6B" w14:textId="77777777" w:rsidR="003D549A" w:rsidRDefault="003D549A" w:rsidP="00BA3D03">
                            <w:pPr>
                              <w:jc w:val="center"/>
                              <w:rPr>
                                <w:rFonts w:ascii="Arial" w:hAnsi="Arial" w:cs="Arial"/>
                                <w:color w:val="000000"/>
                                <w:sz w:val="30"/>
                                <w:szCs w:val="36"/>
                              </w:rPr>
                            </w:pPr>
                            <w:r>
                              <w:rPr>
                                <w:rFonts w:ascii="Arial" w:hAnsi="Arial" w:cs="Arial"/>
                                <w:color w:val="000000"/>
                                <w:sz w:val="30"/>
                                <w:szCs w:val="36"/>
                              </w:rPr>
                              <w:t>B</w:t>
                            </w:r>
                            <w:r w:rsidRPr="009A3D04">
                              <w:rPr>
                                <w:rFonts w:ascii="Arial" w:hAnsi="Arial" w:cs="Arial"/>
                                <w:color w:val="000000"/>
                                <w:sz w:val="30"/>
                                <w:szCs w:val="36"/>
                              </w:rPr>
                              <w:t>3</w:t>
                            </w:r>
                            <w:r>
                              <w:rPr>
                                <w:rFonts w:ascii="Arial" w:hAnsi="Arial" w:cs="Arial"/>
                                <w:color w:val="000000"/>
                                <w:sz w:val="30"/>
                                <w:szCs w:val="36"/>
                              </w:rPr>
                              <w:t>rev</w:t>
                            </w:r>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52AB46" id="Rectangle 697" o:spid="_x0000_s1046" style="position:absolute;left:0;text-align:left;margin-left:.4pt;margin-top:10.55pt;width:83.4pt;height:6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" fillcolor="#ff9">
                <v:textbox inset="2.08281mm,1.0414mm,2.08281mm,1.0414mm">
                  <w:txbxContent>
                    <w:p w14:paraId="560B3001" w14:textId="77777777" w:rsidR="003D549A" w:rsidRDefault="003D549A" w:rsidP="00BA3D03">
                      <w:pPr>
                        <w:jc w:val="center"/>
                        <w:rPr>
                          <w:rFonts w:ascii="Arial" w:hAnsi="Arial" w:cs="Arial"/>
                          <w:color w:val="000000"/>
                          <w:sz w:val="30"/>
                          <w:szCs w:val="36"/>
                        </w:rPr>
                      </w:pPr>
                    </w:p>
                    <w:p w14:paraId="063D7C6B" w14:textId="77777777" w:rsidR="003D549A" w:rsidRDefault="003D549A" w:rsidP="00BA3D03">
                      <w:pPr>
                        <w:jc w:val="center"/>
                        <w:rPr>
                          <w:rFonts w:ascii="Arial" w:hAnsi="Arial" w:cs="Arial"/>
                          <w:color w:val="000000"/>
                          <w:sz w:val="30"/>
                          <w:szCs w:val="36"/>
                        </w:rPr>
                      </w:pPr>
                      <w:r>
                        <w:rPr>
                          <w:rFonts w:ascii="Arial" w:hAnsi="Arial" w:cs="Arial"/>
                          <w:color w:val="000000"/>
                          <w:sz w:val="30"/>
                          <w:szCs w:val="36"/>
                        </w:rPr>
                        <w:t>B</w:t>
                      </w:r>
                      <w:r w:rsidRPr="009A3D04">
                        <w:rPr>
                          <w:rFonts w:ascii="Arial" w:hAnsi="Arial" w:cs="Arial"/>
                          <w:color w:val="000000"/>
                          <w:sz w:val="30"/>
                          <w:szCs w:val="36"/>
                        </w:rPr>
                        <w:t>3</w:t>
                      </w:r>
                      <w:r>
                        <w:rPr>
                          <w:rFonts w:ascii="Arial" w:hAnsi="Arial" w:cs="Arial"/>
                          <w:color w:val="000000"/>
                          <w:sz w:val="30"/>
                          <w:szCs w:val="36"/>
                        </w:rPr>
                        <w:t>rev</w:t>
                      </w:r>
                    </w:p>
                  </w:txbxContent>
                </v:textbox>
              </v:rect>
            </w:pict>
          </mc:Fallback>
        </mc:AlternateContent>
      </w:r>
      <w:r w:rsidRPr="00BA3D03">
        <w:rPr>
          <w:noProof/>
        </w:rPr>
        <mc:AlternateContent>
          <mc:Choice Requires="wps">
            <w:drawing>
              <wp:anchor distT="0" distB="0" distL="114300" distR="114300" simplePos="0" relativeHeight="251677696" behindDoc="0" locked="0" layoutInCell="1" allowOverlap="1" wp14:anchorId="42E5D1CE" wp14:editId="05AE9C76">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14:paraId="7FDAD77B" w14:textId="77777777" w:rsidR="003D549A" w:rsidRDefault="003D549A" w:rsidP="00BA3D03">
                            <w:pPr>
                              <w:pStyle w:val="Figure"/>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5D1CE" id="Rectangle 696" o:spid="_x0000_s1047" style="position:absolute;left:0;text-align:left;margin-left:83.8pt;margin-top:10.55pt;width:389.35pt;height:6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LwIAAFU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" fillcolor="silver">
                <v:textbox>
                  <w:txbxContent>
                    <w:p w14:paraId="7FDAD77B" w14:textId="77777777" w:rsidR="003D549A" w:rsidRDefault="003D549A" w:rsidP="00BA3D03">
                      <w:pPr>
                        <w:pStyle w:val="Figure"/>
                      </w:pPr>
                    </w:p>
                  </w:txbxContent>
                </v:textbox>
              </v:rect>
            </w:pict>
          </mc:Fallback>
        </mc:AlternateContent>
      </w:r>
      <w:r w:rsidRPr="00BA3D03">
        <w:rPr>
          <w:noProof/>
        </w:rPr>
        <mc:AlternateContent>
          <mc:Choice Requires="wpg">
            <w:drawing>
              <wp:anchor distT="0" distB="0" distL="114300" distR="114300" simplePos="0" relativeHeight="251680768" behindDoc="0" locked="0" layoutInCell="1" allowOverlap="1" wp14:anchorId="16B51F6E" wp14:editId="3D837A28">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098975E2"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797C1DAA" w14:textId="77777777" w:rsidR="003D549A" w:rsidRDefault="003D549A" w:rsidP="00BA3D03">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298AF64D"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51F6E" id="Group 688" o:spid="_x0000_s1048" style="position:absolute;left:0;text-align:left;margin-left:178.75pt;margin-top:16pt;width:150.1pt;height:42.55pt;z-index:251680768"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">
                <v:group id="Group 353" o:spid="_x0000_s1049"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line id="Line 354" o:spid="_x0000_s1050"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line id="Line 355" o:spid="_x0000_s1051"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line id="Line 356" o:spid="_x0000_s1052"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">
                    <v:stroke endarrow="block"/>
                  </v:line>
                </v:group>
                <v:rect id="Rectangle 357" o:spid="_x0000_s1053"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">
                  <v:textbox inset="2.08281mm,1.0414mm,2.08281mm,1.0414mm">
                    <w:txbxContent>
                      <w:p w14:paraId="098975E2"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54" style="position:absolute;left:6241;top:7038;width:55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">
                  <v:textbox inset="2.08281mm,1.0414mm,2.08281mm,1.0414mm">
                    <w:txbxContent>
                      <w:p w14:paraId="797C1DAA" w14:textId="77777777" w:rsidR="003D549A" w:rsidRDefault="003D549A" w:rsidP="00BA3D03">
                        <w:pPr>
                          <w:rPr>
                            <w:rFonts w:ascii="Arial" w:hAnsi="Arial" w:cs="Arial"/>
                            <w:color w:val="000000"/>
                            <w:sz w:val="13"/>
                            <w:szCs w:val="16"/>
                          </w:rPr>
                        </w:pPr>
                        <w:r>
                          <w:rPr>
                            <w:rFonts w:ascii="Arial" w:hAnsi="Arial" w:cs="Arial"/>
                            <w:color w:val="000000"/>
                            <w:sz w:val="13"/>
                            <w:szCs w:val="16"/>
                          </w:rPr>
                          <w:t>TDD</w:t>
                        </w:r>
                      </w:p>
                    </w:txbxContent>
                  </v:textbox>
                </v:rect>
                <v:rect id="Rectangle 359" o:spid="_x0000_s1055"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">
                  <v:textbox inset="2.08281mm,1.0414mm,2.08281mm,1.0414mm">
                    <w:txbxContent>
                      <w:p w14:paraId="298AF64D"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14:paraId="143F7677" w14:textId="77777777" w:rsidR="00BA3D03" w:rsidRPr="00BA3D03" w:rsidRDefault="00BA3D03" w:rsidP="00BA3D03">
      <w:pPr>
        <w:keepNext/>
        <w:keepLines/>
        <w:suppressAutoHyphens/>
        <w:jc w:val="center"/>
      </w:pPr>
    </w:p>
    <w:p w14:paraId="61B08161" w14:textId="77777777" w:rsidR="00BA3D03" w:rsidRPr="00BA3D03" w:rsidRDefault="00BA3D03" w:rsidP="00BA3D03">
      <w:pPr>
        <w:keepNext/>
        <w:keepLines/>
        <w:suppressAutoHyphens/>
        <w:jc w:val="center"/>
      </w:pPr>
      <w:r w:rsidRPr="00BA3D03">
        <w:rPr>
          <w:noProof/>
        </w:rPr>
        <mc:AlternateContent>
          <mc:Choice Requires="wps">
            <w:drawing>
              <wp:anchor distT="0" distB="0" distL="114300" distR="114300" simplePos="0" relativeHeight="251686912" behindDoc="0" locked="0" layoutInCell="1" allowOverlap="1" wp14:anchorId="77F21709" wp14:editId="1D6AB18D">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79F0B" w14:textId="77777777" w:rsidR="003D549A" w:rsidRDefault="003D549A" w:rsidP="00BA3D03">
                            <w:r w:rsidRPr="009A3D04">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1709" id="Text Box 687" o:spid="_x0000_s1056" type="#_x0000_t202" style="position:absolute;left:0;text-align:left;margin-left:257.8pt;margin-top:14.75pt;width:37.85pt;height:2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QEAANEDAAAOAAAAZHJzL2Uyb0RvYy54bWysU9tu2zAMfR+wfxD0vtjJ0jQ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" filled="f" stroked="f">
                <v:textbox>
                  <w:txbxContent>
                    <w:p w14:paraId="53179F0B" w14:textId="77777777" w:rsidR="003D549A" w:rsidRDefault="003D549A" w:rsidP="00BA3D03">
                      <w:r w:rsidRPr="009A3D04">
                        <w:rPr>
                          <w:sz w:val="16"/>
                          <w:szCs w:val="16"/>
                        </w:rPr>
                        <w:t>1930</w:t>
                      </w:r>
                    </w:p>
                  </w:txbxContent>
                </v:textbox>
              </v:shape>
            </w:pict>
          </mc:Fallback>
        </mc:AlternateContent>
      </w:r>
      <w:r w:rsidRPr="00BA3D03">
        <w:rPr>
          <w:noProof/>
        </w:rPr>
        <mc:AlternateContent>
          <mc:Choice Requires="wps">
            <w:drawing>
              <wp:anchor distT="0" distB="0" distL="114300" distR="114300" simplePos="0" relativeHeight="251684864" behindDoc="0" locked="0" layoutInCell="1" allowOverlap="1" wp14:anchorId="212A3CAD" wp14:editId="6C667324">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563E" w14:textId="77777777" w:rsidR="003D549A" w:rsidRPr="008578BF" w:rsidRDefault="003D549A" w:rsidP="00BA3D03">
                            <w:pPr>
                              <w:rPr>
                                <w:sz w:val="16"/>
                                <w:szCs w:val="16"/>
                              </w:rPr>
                            </w:pPr>
                            <w:r w:rsidRPr="009A3D04">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A3CAD" id="Text Box 686" o:spid="_x0000_s1057" type="#_x0000_t202" style="position:absolute;left:0;text-align:left;margin-left:158.7pt;margin-top:14.75pt;width:43pt;height: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" filled="f" stroked="f">
                <v:textbox>
                  <w:txbxContent>
                    <w:p w14:paraId="4C3D563E" w14:textId="77777777" w:rsidR="003D549A" w:rsidRPr="008578BF" w:rsidRDefault="003D549A" w:rsidP="00BA3D03">
                      <w:pPr>
                        <w:rPr>
                          <w:sz w:val="16"/>
                          <w:szCs w:val="16"/>
                        </w:rPr>
                      </w:pPr>
                      <w:r w:rsidRPr="009A3D04">
                        <w:rPr>
                          <w:sz w:val="16"/>
                          <w:szCs w:val="16"/>
                        </w:rPr>
                        <w:t>1850</w:t>
                      </w:r>
                    </w:p>
                  </w:txbxContent>
                </v:textbox>
              </v:shape>
            </w:pict>
          </mc:Fallback>
        </mc:AlternateContent>
      </w:r>
      <w:r w:rsidRPr="00BA3D03">
        <w:rPr>
          <w:noProof/>
        </w:rPr>
        <mc:AlternateContent>
          <mc:Choice Requires="wps">
            <w:drawing>
              <wp:anchor distT="0" distB="0" distL="114300" distR="114300" simplePos="0" relativeHeight="251685888" behindDoc="0" locked="0" layoutInCell="1" allowOverlap="1" wp14:anchorId="315C120F" wp14:editId="342D852B">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5BEB" w14:textId="77777777" w:rsidR="003D549A" w:rsidRPr="008578BF" w:rsidRDefault="003D549A" w:rsidP="00BA3D03">
                            <w:pPr>
                              <w:rPr>
                                <w:sz w:val="16"/>
                                <w:szCs w:val="16"/>
                              </w:rPr>
                            </w:pPr>
                            <w:r w:rsidRPr="009A3D04">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120F" id="Text Box 685" o:spid="_x0000_s1058" type="#_x0000_t202" style="position:absolute;left:0;text-align:left;margin-left:218.15pt;margin-top:14.75pt;width:35.7pt;height:2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" filled="f" stroked="f">
                <v:textbox>
                  <w:txbxContent>
                    <w:p w14:paraId="68225BEB" w14:textId="77777777" w:rsidR="003D549A" w:rsidRPr="008578BF" w:rsidRDefault="003D549A" w:rsidP="00BA3D03">
                      <w:pPr>
                        <w:rPr>
                          <w:sz w:val="16"/>
                          <w:szCs w:val="16"/>
                        </w:rPr>
                      </w:pPr>
                      <w:r w:rsidRPr="009A3D04">
                        <w:rPr>
                          <w:sz w:val="16"/>
                          <w:szCs w:val="16"/>
                        </w:rPr>
                        <w:t>1920</w:t>
                      </w:r>
                    </w:p>
                  </w:txbxContent>
                </v:textbox>
              </v:shape>
            </w:pict>
          </mc:Fallback>
        </mc:AlternateContent>
      </w:r>
      <w:r w:rsidRPr="00BA3D03">
        <w:rPr>
          <w:noProof/>
        </w:rPr>
        <mc:AlternateContent>
          <mc:Choice Requires="wps">
            <w:drawing>
              <wp:anchor distT="0" distB="0" distL="114300" distR="114300" simplePos="0" relativeHeight="251687936" behindDoc="0" locked="0" layoutInCell="1" allowOverlap="1" wp14:anchorId="515A938B" wp14:editId="1ADB1BEE">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2695" w14:textId="77777777" w:rsidR="003D549A" w:rsidRPr="008578BF" w:rsidRDefault="003D549A" w:rsidP="00BA3D03">
                            <w:pPr>
                              <w:rPr>
                                <w:sz w:val="16"/>
                                <w:szCs w:val="16"/>
                              </w:rPr>
                            </w:pPr>
                            <w:r w:rsidRPr="009A3D04">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938B" id="Text Box 684" o:spid="_x0000_s1059" type="#_x0000_t202" style="position:absolute;left:0;text-align:left;margin-left:319.6pt;margin-top:14.75pt;width:40.65pt;height:2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" filled="f" stroked="f">
                <v:textbox>
                  <w:txbxContent>
                    <w:p w14:paraId="092D2695" w14:textId="77777777" w:rsidR="003D549A" w:rsidRPr="008578BF" w:rsidRDefault="003D549A" w:rsidP="00BA3D03">
                      <w:pPr>
                        <w:rPr>
                          <w:sz w:val="16"/>
                          <w:szCs w:val="16"/>
                        </w:rPr>
                      </w:pPr>
                      <w:r w:rsidRPr="009A3D04">
                        <w:rPr>
                          <w:sz w:val="16"/>
                          <w:szCs w:val="16"/>
                        </w:rPr>
                        <w:t>2000</w:t>
                      </w:r>
                    </w:p>
                  </w:txbxContent>
                </v:textbox>
              </v:shape>
            </w:pict>
          </mc:Fallback>
        </mc:AlternateContent>
      </w:r>
    </w:p>
    <w:p w14:paraId="4B605163" w14:textId="77777777" w:rsidR="00BA3D03" w:rsidRPr="00BA3D03" w:rsidRDefault="00BA3D03" w:rsidP="00BA3D03">
      <w:pPr>
        <w:keepNext/>
        <w:keepLines/>
        <w:suppressAutoHyphens/>
        <w:jc w:val="center"/>
      </w:pPr>
    </w:p>
    <w:p w14:paraId="491F1310" w14:textId="77777777" w:rsidR="00BA3D03" w:rsidRPr="00BA3D03" w:rsidRDefault="00BA3D03" w:rsidP="00BA3D03">
      <w:pPr>
        <w:keepNext/>
        <w:keepLines/>
        <w:suppressAutoHyphens/>
        <w:jc w:val="center"/>
      </w:pPr>
      <w:r w:rsidRPr="00BA3D03">
        <w:rPr>
          <w:noProof/>
        </w:rPr>
        <mc:AlternateContent>
          <mc:Choice Requires="wpg">
            <w:drawing>
              <wp:anchor distT="0" distB="0" distL="114300" distR="114300" simplePos="0" relativeHeight="251678720" behindDoc="0" locked="0" layoutInCell="1" allowOverlap="1" wp14:anchorId="62CB4A88" wp14:editId="2BF731C7">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14:paraId="242DDE4C" w14:textId="77777777" w:rsidR="003D549A" w:rsidRDefault="003D549A" w:rsidP="00BA3D03">
                              <w:pPr>
                                <w:pStyle w:val="Figure"/>
                                <w:rPr>
                                  <w:lang w:bidi="ar-SY"/>
                                </w:rPr>
                              </w:pPr>
                            </w:p>
                            <w:p w14:paraId="0EB5DDFB" w14:textId="77777777" w:rsidR="003D549A" w:rsidRDefault="003D549A" w:rsidP="00BA3D03">
                              <w:pPr>
                                <w:pStyle w:val="Figure"/>
                                <w:rPr>
                                  <w:rtl/>
                                  <w:lang w:bidi="ar-SY"/>
                                </w:rPr>
                              </w:pPr>
                              <w:r>
                                <w:t>B</w:t>
                              </w:r>
                              <w:r w:rsidRPr="009A3D04">
                                <w:rPr>
                                  <w:lang w:val="en-US"/>
                                </w:rPr>
                                <w:t>5</w:t>
                              </w:r>
                              <w:r>
                                <w:t>rev</w:t>
                              </w:r>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B4A88" id="Group 681" o:spid="_x0000_s1060" style="position:absolute;left:0;text-align:left;margin-left:.4pt;margin-top:7pt;width:472.75pt;height:97.4pt;z-index:251678720"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">
                <v:rect id="Rectangle 336" o:spid="_x0000_s1061" style="position:absolute;top:14116;width:10591;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" fillcolor="#ff9">
                  <v:textbox inset="2.08281mm,1.0414mm,2.08281mm,1.0414mm">
                    <w:txbxContent>
                      <w:p w14:paraId="242DDE4C" w14:textId="77777777" w:rsidR="003D549A" w:rsidRDefault="003D549A" w:rsidP="00BA3D03">
                        <w:pPr>
                          <w:pStyle w:val="Figure"/>
                          <w:rPr>
                            <w:lang w:bidi="ar-SY"/>
                          </w:rPr>
                        </w:pPr>
                      </w:p>
                      <w:p w14:paraId="0EB5DDFB" w14:textId="77777777" w:rsidR="003D549A" w:rsidRDefault="003D549A" w:rsidP="00BA3D03">
                        <w:pPr>
                          <w:pStyle w:val="Figure"/>
                          <w:rPr>
                            <w:rtl/>
                            <w:lang w:bidi="ar-SY"/>
                          </w:rPr>
                        </w:pPr>
                        <w:r>
                          <w:t>B</w:t>
                        </w:r>
                        <w:r w:rsidRPr="009A3D04">
                          <w:rPr>
                            <w:lang w:val="en-US"/>
                          </w:rPr>
                          <w:t>5</w:t>
                        </w:r>
                        <w:r>
                          <w:t>rev</w:t>
                        </w:r>
                      </w:p>
                    </w:txbxContent>
                  </v:textbox>
                </v:rect>
                <v:rect id="Rectangle 337" o:spid="_x0000_s1062" style="position:absolute;left:10591;top:14116;width:49448;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" fillcolor="silver"/>
              </v:group>
            </w:pict>
          </mc:Fallback>
        </mc:AlternateContent>
      </w:r>
    </w:p>
    <w:p w14:paraId="482B2D52" w14:textId="77777777" w:rsidR="00BA3D03" w:rsidRPr="00BA3D03" w:rsidRDefault="00BA3D03" w:rsidP="00BA3D03">
      <w:pPr>
        <w:keepNext/>
        <w:keepLines/>
        <w:suppressAutoHyphens/>
        <w:jc w:val="center"/>
      </w:pPr>
      <w:r w:rsidRPr="00BA3D03">
        <w:rPr>
          <w:noProof/>
        </w:rPr>
        <mc:AlternateContent>
          <mc:Choice Requires="wpg">
            <w:drawing>
              <wp:anchor distT="0" distB="0" distL="114300" distR="114300" simplePos="0" relativeHeight="251681792" behindDoc="0" locked="0" layoutInCell="1" allowOverlap="1" wp14:anchorId="453D6820" wp14:editId="5FD05C61">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81E953" id="Group 677" o:spid="_x0000_s1026" style="position:absolute;margin-left:109.2pt;margin-top:1.45pt;width:329.05pt;height:21.55pt;z-index:251681792"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">
                <v:line id="Line 343" o:spid="_x0000_s1027" style="position:absolute;flip:x y;visibility:visible;mso-wrap-style:square" from="1519,1026" to="4740,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"/>
                <v:line id="Line 344" o:spid="_x0000_s1028" style="position:absolute;visibility:visible;mso-wrap-style:square" from="1519,1026" to="1519,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">
                  <v:stroke endarrow="block"/>
                </v:line>
                <v:line id="Line 345" o:spid="_x0000_s1029" style="position:absolute;visibility:visible;mso-wrap-style:square" from="4740,1026" to="47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">
                  <v:stroke endarrow="block"/>
                </v:line>
              </v:group>
            </w:pict>
          </mc:Fallback>
        </mc:AlternateContent>
      </w:r>
      <w:r w:rsidRPr="00BA3D03">
        <w:rPr>
          <w:noProof/>
        </w:rPr>
        <mc:AlternateContent>
          <mc:Choice Requires="wps">
            <w:drawing>
              <wp:anchor distT="0" distB="0" distL="114300" distR="114300" simplePos="0" relativeHeight="251682816" behindDoc="0" locked="0" layoutInCell="1" allowOverlap="1" wp14:anchorId="5774DD63" wp14:editId="395E0B3D">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14:paraId="7211ADE3" w14:textId="77777777" w:rsidR="003D549A" w:rsidRDefault="003D549A" w:rsidP="00BA3D03">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DD63" id="Rectangle 676" o:spid="_x0000_s1063" style="position:absolute;left:0;text-align:left;margin-left:89.45pt;margin-top:23pt;width:42.9pt;height: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">
                <v:textbox inset="2.08281mm,1.0414mm,2.08281mm,1.0414mm">
                  <w:txbxContent>
                    <w:p w14:paraId="7211ADE3" w14:textId="77777777" w:rsidR="003D549A" w:rsidRDefault="003D549A" w:rsidP="00BA3D03">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BA3D03">
        <w:rPr>
          <w:noProof/>
        </w:rPr>
        <mc:AlternateContent>
          <mc:Choice Requires="wps">
            <w:drawing>
              <wp:anchor distT="0" distB="0" distL="114300" distR="114300" simplePos="0" relativeHeight="251683840" behindDoc="0" locked="0" layoutInCell="1" allowOverlap="1" wp14:anchorId="67E1E8B1" wp14:editId="60A8BDB8">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14:paraId="2B48D726" w14:textId="77777777" w:rsidR="003D549A" w:rsidRDefault="003D549A" w:rsidP="00BA3D03">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E8B1" id="Rectangle 675" o:spid="_x0000_s1064" style="position:absolute;left:0;text-align:left;margin-left:423.1pt;margin-top:23pt;width:42.9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">
                <v:textbox inset="2.08281mm,1.0414mm,2.08281mm,1.0414mm">
                  <w:txbxContent>
                    <w:p w14:paraId="2B48D726" w14:textId="77777777" w:rsidR="003D549A" w:rsidRDefault="003D549A" w:rsidP="00BA3D03">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BA3D03">
        <w:rPr>
          <w:noProof/>
        </w:rPr>
        <mc:AlternateContent>
          <mc:Choice Requires="wpg">
            <w:drawing>
              <wp:anchor distT="0" distB="0" distL="114300" distR="114300" simplePos="0" relativeHeight="251679744" behindDoc="0" locked="0" layoutInCell="1" allowOverlap="1" wp14:anchorId="44831981" wp14:editId="747645A6">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2472A60C"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5D58DAA5" w14:textId="77777777" w:rsidR="003D549A" w:rsidRDefault="003D549A" w:rsidP="00BA3D03">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34C8E64D"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31981" id="Group 667" o:spid="_x0000_s1065" style="position:absolute;left:0;text-align:left;margin-left:178.75pt;margin-top:7.9pt;width:150.1pt;height:42.55pt;z-index:251679744"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">
                <v:group id="Group 353" o:spid="_x0000_s1066"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Line 354" o:spid="_x0000_s1067"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"/>
                  <v:line id="Line 355" o:spid="_x0000_s1068"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">
                    <v:stroke endarrow="block"/>
                  </v:line>
                  <v:line id="Line 356" o:spid="_x0000_s1069"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vJ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">
                    <v:stroke endarrow="block"/>
                  </v:line>
                </v:group>
                <v:rect id="Rectangle 357" o:spid="_x0000_s1070"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">
                  <v:textbox inset="2.08281mm,1.0414mm,2.08281mm,1.0414mm">
                    <w:txbxContent>
                      <w:p w14:paraId="2472A60C"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71" style="position:absolute;left:6241;top:7038;width:55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">
                  <v:textbox inset="2.08281mm,1.0414mm,2.08281mm,1.0414mm">
                    <w:txbxContent>
                      <w:p w14:paraId="5D58DAA5" w14:textId="77777777" w:rsidR="003D549A" w:rsidRDefault="003D549A" w:rsidP="00BA3D03">
                        <w:pPr>
                          <w:rPr>
                            <w:rFonts w:ascii="Arial" w:hAnsi="Arial" w:cs="Arial"/>
                            <w:color w:val="000000"/>
                            <w:sz w:val="13"/>
                            <w:szCs w:val="16"/>
                          </w:rPr>
                        </w:pPr>
                        <w:r>
                          <w:rPr>
                            <w:rFonts w:ascii="Arial" w:hAnsi="Arial" w:cs="Arial"/>
                            <w:color w:val="000000"/>
                            <w:sz w:val="13"/>
                            <w:szCs w:val="16"/>
                          </w:rPr>
                          <w:t>TDD</w:t>
                        </w:r>
                      </w:p>
                    </w:txbxContent>
                  </v:textbox>
                </v:rect>
                <v:rect id="Rectangle 359" o:spid="_x0000_s1072"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">
                  <v:textbox inset="2.08281mm,1.0414mm,2.08281mm,1.0414mm">
                    <w:txbxContent>
                      <w:p w14:paraId="34C8E64D" w14:textId="77777777" w:rsidR="003D549A" w:rsidRDefault="003D549A" w:rsidP="00BA3D03">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14:paraId="3B767AD5" w14:textId="77777777" w:rsidR="00BA3D03" w:rsidRPr="00BA3D03" w:rsidRDefault="00BA3D03" w:rsidP="00BA3D03">
      <w:pPr>
        <w:keepNext/>
        <w:keepLines/>
        <w:suppressAutoHyphens/>
        <w:jc w:val="center"/>
      </w:pPr>
    </w:p>
    <w:p w14:paraId="4B530143" w14:textId="77777777" w:rsidR="00BA3D03" w:rsidRPr="00BA3D03" w:rsidRDefault="00BA3D03" w:rsidP="00BA3D03">
      <w:pPr>
        <w:keepNext/>
        <w:keepLines/>
        <w:suppressAutoHyphens/>
        <w:jc w:val="center"/>
      </w:pPr>
      <w:r w:rsidRPr="00BA3D03">
        <w:rPr>
          <w:noProof/>
        </w:rPr>
        <mc:AlternateContent>
          <mc:Choice Requires="wps">
            <w:drawing>
              <wp:anchor distT="0" distB="0" distL="114300" distR="114300" simplePos="0" relativeHeight="251693056" behindDoc="0" locked="0" layoutInCell="1" allowOverlap="1" wp14:anchorId="785ADEB2" wp14:editId="511E5A5C">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7E334" w14:textId="77777777" w:rsidR="003D549A" w:rsidRPr="008578BF" w:rsidRDefault="003D549A" w:rsidP="00BA3D03">
                            <w:pPr>
                              <w:rPr>
                                <w:sz w:val="16"/>
                                <w:szCs w:val="16"/>
                              </w:rPr>
                            </w:pPr>
                            <w:r w:rsidRPr="009A3D04">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DEB2" id="Text Box 666" o:spid="_x0000_s1073" type="#_x0000_t202" style="position:absolute;left:0;text-align:left;margin-left:448.85pt;margin-top:4.5pt;width:40.65pt;height:2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" filled="f" stroked="f">
                <v:textbox>
                  <w:txbxContent>
                    <w:p w14:paraId="1A37E334" w14:textId="77777777" w:rsidR="003D549A" w:rsidRPr="008578BF" w:rsidRDefault="003D549A" w:rsidP="00BA3D03">
                      <w:pPr>
                        <w:rPr>
                          <w:sz w:val="16"/>
                          <w:szCs w:val="16"/>
                        </w:rPr>
                      </w:pPr>
                      <w:r w:rsidRPr="009A3D04">
                        <w:rPr>
                          <w:sz w:val="16"/>
                          <w:szCs w:val="16"/>
                        </w:rPr>
                        <w:t>2180</w:t>
                      </w:r>
                    </w:p>
                  </w:txbxContent>
                </v:textbox>
              </v:shape>
            </w:pict>
          </mc:Fallback>
        </mc:AlternateContent>
      </w:r>
      <w:r w:rsidRPr="00BA3D03">
        <w:rPr>
          <w:noProof/>
        </w:rPr>
        <mc:AlternateContent>
          <mc:Choice Requires="wps">
            <w:drawing>
              <wp:anchor distT="0" distB="0" distL="114300" distR="114300" simplePos="0" relativeHeight="251696128" behindDoc="0" locked="0" layoutInCell="1" allowOverlap="1" wp14:anchorId="147D5377" wp14:editId="26F7C01E">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0373" w14:textId="77777777" w:rsidR="003D549A" w:rsidRPr="008578BF" w:rsidRDefault="003D549A" w:rsidP="00BA3D03">
                            <w:pPr>
                              <w:rPr>
                                <w:sz w:val="16"/>
                                <w:szCs w:val="16"/>
                              </w:rPr>
                            </w:pPr>
                            <w:r w:rsidRPr="009A3D04">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5377" id="Text Box 665" o:spid="_x0000_s1074" type="#_x0000_t202" style="position:absolute;left:0;text-align:left;margin-left:113.6pt;margin-top:4.5pt;width:40.65pt;height:2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" filled="f" stroked="f">
                <v:textbox>
                  <w:txbxContent>
                    <w:p w14:paraId="6D140373" w14:textId="77777777" w:rsidR="003D549A" w:rsidRPr="008578BF" w:rsidRDefault="003D549A" w:rsidP="00BA3D03">
                      <w:pPr>
                        <w:rPr>
                          <w:sz w:val="16"/>
                          <w:szCs w:val="16"/>
                        </w:rPr>
                      </w:pPr>
                      <w:r w:rsidRPr="009A3D04">
                        <w:rPr>
                          <w:sz w:val="16"/>
                          <w:szCs w:val="16"/>
                        </w:rPr>
                        <w:t>1780</w:t>
                      </w:r>
                    </w:p>
                  </w:txbxContent>
                </v:textbox>
              </v:shape>
            </w:pict>
          </mc:Fallback>
        </mc:AlternateContent>
      </w:r>
      <w:r w:rsidRPr="00BA3D03">
        <w:rPr>
          <w:noProof/>
        </w:rPr>
        <mc:AlternateContent>
          <mc:Choice Requires="wps">
            <w:drawing>
              <wp:anchor distT="0" distB="0" distL="114300" distR="114300" simplePos="0" relativeHeight="251695104" behindDoc="0" locked="0" layoutInCell="1" allowOverlap="1" wp14:anchorId="0992081B" wp14:editId="424DB90B">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5082" w14:textId="77777777" w:rsidR="003D549A" w:rsidRPr="008578BF" w:rsidRDefault="003D549A" w:rsidP="00BA3D03">
                            <w:pPr>
                              <w:rPr>
                                <w:sz w:val="16"/>
                                <w:szCs w:val="16"/>
                              </w:rPr>
                            </w:pPr>
                            <w:r w:rsidRPr="009A3D04">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081B" id="Text Box 664" o:spid="_x0000_s1075" type="#_x0000_t202" style="position:absolute;left:0;text-align:left;margin-left:77.4pt;margin-top:4.5pt;width:40.65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" filled="f" stroked="f">
                <v:textbox>
                  <w:txbxContent>
                    <w:p w14:paraId="33D55082" w14:textId="77777777" w:rsidR="003D549A" w:rsidRPr="008578BF" w:rsidRDefault="003D549A" w:rsidP="00BA3D03">
                      <w:pPr>
                        <w:rPr>
                          <w:sz w:val="16"/>
                          <w:szCs w:val="16"/>
                        </w:rPr>
                      </w:pPr>
                      <w:r w:rsidRPr="009A3D04">
                        <w:rPr>
                          <w:sz w:val="16"/>
                          <w:szCs w:val="16"/>
                        </w:rPr>
                        <w:t>1710</w:t>
                      </w:r>
                    </w:p>
                  </w:txbxContent>
                </v:textbox>
              </v:shape>
            </w:pict>
          </mc:Fallback>
        </mc:AlternateContent>
      </w:r>
      <w:r w:rsidRPr="00BA3D03">
        <w:rPr>
          <w:noProof/>
        </w:rPr>
        <mc:AlternateContent>
          <mc:Choice Requires="wps">
            <w:drawing>
              <wp:anchor distT="0" distB="0" distL="114300" distR="114300" simplePos="0" relativeHeight="251694080" behindDoc="0" locked="0" layoutInCell="1" allowOverlap="1" wp14:anchorId="3AC0AE8B" wp14:editId="0CF4D248">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5D47" w14:textId="77777777" w:rsidR="003D549A" w:rsidRPr="008578BF" w:rsidRDefault="003D549A" w:rsidP="00BA3D03">
                            <w:pPr>
                              <w:rPr>
                                <w:sz w:val="16"/>
                                <w:szCs w:val="16"/>
                              </w:rPr>
                            </w:pPr>
                            <w:r w:rsidRPr="009A3D04">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0AE8B" id="Text Box 663" o:spid="_x0000_s1076" type="#_x0000_t202" style="position:absolute;left:0;text-align:left;margin-left:412.6pt;margin-top:4.5pt;width:40.65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" filled="f" stroked="f">
                <v:textbox>
                  <w:txbxContent>
                    <w:p w14:paraId="197E5D47" w14:textId="77777777" w:rsidR="003D549A" w:rsidRPr="008578BF" w:rsidRDefault="003D549A" w:rsidP="00BA3D03">
                      <w:pPr>
                        <w:rPr>
                          <w:sz w:val="16"/>
                          <w:szCs w:val="16"/>
                        </w:rPr>
                      </w:pPr>
                      <w:r w:rsidRPr="009A3D04">
                        <w:rPr>
                          <w:sz w:val="16"/>
                          <w:szCs w:val="16"/>
                        </w:rPr>
                        <w:t>2110</w:t>
                      </w:r>
                    </w:p>
                  </w:txbxContent>
                </v:textbox>
              </v:shape>
            </w:pict>
          </mc:Fallback>
        </mc:AlternateContent>
      </w:r>
      <w:r w:rsidRPr="00BA3D03">
        <w:rPr>
          <w:noProof/>
        </w:rPr>
        <mc:AlternateContent>
          <mc:Choice Requires="wps">
            <w:drawing>
              <wp:anchor distT="0" distB="0" distL="114300" distR="114300" simplePos="0" relativeHeight="251692032" behindDoc="0" locked="0" layoutInCell="1" allowOverlap="1" wp14:anchorId="2733C815" wp14:editId="088FA2C0">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1C4D" w14:textId="77777777" w:rsidR="003D549A" w:rsidRPr="008578BF" w:rsidRDefault="003D549A" w:rsidP="00BA3D03">
                            <w:pPr>
                              <w:rPr>
                                <w:sz w:val="16"/>
                                <w:szCs w:val="16"/>
                              </w:rPr>
                            </w:pPr>
                            <w:r w:rsidRPr="009A3D04">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C815" id="Text Box 662" o:spid="_x0000_s1077" type="#_x0000_t202" style="position:absolute;left:0;text-align:left;margin-left:319.6pt;margin-top:4.5pt;width:40.65pt;height:2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" filled="f" stroked="f">
                <v:textbox>
                  <w:txbxContent>
                    <w:p w14:paraId="1FCD1C4D" w14:textId="77777777" w:rsidR="003D549A" w:rsidRPr="008578BF" w:rsidRDefault="003D549A" w:rsidP="00BA3D03">
                      <w:pPr>
                        <w:rPr>
                          <w:sz w:val="16"/>
                          <w:szCs w:val="16"/>
                        </w:rPr>
                      </w:pPr>
                      <w:r w:rsidRPr="009A3D04">
                        <w:rPr>
                          <w:sz w:val="16"/>
                          <w:szCs w:val="16"/>
                        </w:rPr>
                        <w:t>2000</w:t>
                      </w:r>
                    </w:p>
                  </w:txbxContent>
                </v:textbox>
              </v:shape>
            </w:pict>
          </mc:Fallback>
        </mc:AlternateContent>
      </w:r>
      <w:r w:rsidRPr="00BA3D03">
        <w:rPr>
          <w:noProof/>
        </w:rPr>
        <mc:AlternateContent>
          <mc:Choice Requires="wps">
            <w:drawing>
              <wp:anchor distT="0" distB="0" distL="114300" distR="114300" simplePos="0" relativeHeight="251691008" behindDoc="0" locked="0" layoutInCell="1" allowOverlap="1" wp14:anchorId="0963606B" wp14:editId="447692FB">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6F98" w14:textId="77777777" w:rsidR="003D549A" w:rsidRDefault="003D549A" w:rsidP="00BA3D03">
                            <w:r w:rsidRPr="009A3D04">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606B" id="Text Box 661" o:spid="_x0000_s1078" type="#_x0000_t202" style="position:absolute;left:0;text-align:left;margin-left:257.8pt;margin-top:4.5pt;width:37.85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" filled="f" stroked="f">
                <v:textbox>
                  <w:txbxContent>
                    <w:p w14:paraId="1AC36F98" w14:textId="77777777" w:rsidR="003D549A" w:rsidRDefault="003D549A" w:rsidP="00BA3D03">
                      <w:r w:rsidRPr="009A3D04">
                        <w:rPr>
                          <w:sz w:val="16"/>
                          <w:szCs w:val="16"/>
                        </w:rPr>
                        <w:t>1930</w:t>
                      </w:r>
                    </w:p>
                  </w:txbxContent>
                </v:textbox>
              </v:shape>
            </w:pict>
          </mc:Fallback>
        </mc:AlternateContent>
      </w:r>
      <w:r w:rsidRPr="00BA3D03">
        <w:rPr>
          <w:noProof/>
        </w:rPr>
        <mc:AlternateContent>
          <mc:Choice Requires="wps">
            <w:drawing>
              <wp:anchor distT="0" distB="0" distL="114300" distR="114300" simplePos="0" relativeHeight="251689984" behindDoc="0" locked="0" layoutInCell="1" allowOverlap="1" wp14:anchorId="13F1842C" wp14:editId="33684F6C">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E7D8" w14:textId="77777777" w:rsidR="003D549A" w:rsidRPr="008578BF" w:rsidRDefault="003D549A" w:rsidP="00BA3D03">
                            <w:pPr>
                              <w:rPr>
                                <w:sz w:val="16"/>
                                <w:szCs w:val="16"/>
                              </w:rPr>
                            </w:pPr>
                            <w:r w:rsidRPr="009A3D04">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842C" id="Text Box 660" o:spid="_x0000_s1079" type="#_x0000_t202" style="position:absolute;left:0;text-align:left;margin-left:218.15pt;margin-top:4.5pt;width:35.7pt;height:2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" filled="f" stroked="f">
                <v:textbox>
                  <w:txbxContent>
                    <w:p w14:paraId="569CE7D8" w14:textId="77777777" w:rsidR="003D549A" w:rsidRPr="008578BF" w:rsidRDefault="003D549A" w:rsidP="00BA3D03">
                      <w:pPr>
                        <w:rPr>
                          <w:sz w:val="16"/>
                          <w:szCs w:val="16"/>
                        </w:rPr>
                      </w:pPr>
                      <w:r w:rsidRPr="009A3D04">
                        <w:rPr>
                          <w:sz w:val="16"/>
                          <w:szCs w:val="16"/>
                        </w:rPr>
                        <w:t>1920</w:t>
                      </w:r>
                    </w:p>
                  </w:txbxContent>
                </v:textbox>
              </v:shape>
            </w:pict>
          </mc:Fallback>
        </mc:AlternateContent>
      </w:r>
      <w:r w:rsidRPr="00BA3D03">
        <w:rPr>
          <w:noProof/>
        </w:rPr>
        <mc:AlternateContent>
          <mc:Choice Requires="wps">
            <w:drawing>
              <wp:anchor distT="0" distB="0" distL="114300" distR="114300" simplePos="0" relativeHeight="251688960" behindDoc="0" locked="0" layoutInCell="1" allowOverlap="1" wp14:anchorId="43BBA7FE" wp14:editId="1128993D">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2A33" w14:textId="77777777" w:rsidR="003D549A" w:rsidRPr="008578BF" w:rsidRDefault="003D549A" w:rsidP="00BA3D03">
                            <w:pPr>
                              <w:rPr>
                                <w:sz w:val="16"/>
                                <w:szCs w:val="16"/>
                              </w:rPr>
                            </w:pPr>
                            <w:r w:rsidRPr="009A3D04">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BA7FE" id="Text Box 659" o:spid="_x0000_s1080" type="#_x0000_t202" style="position:absolute;left:0;text-align:left;margin-left:162.6pt;margin-top:4.5pt;width:43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" filled="f" stroked="f">
                <v:textbox>
                  <w:txbxContent>
                    <w:p w14:paraId="5C772A33" w14:textId="77777777" w:rsidR="003D549A" w:rsidRPr="008578BF" w:rsidRDefault="003D549A" w:rsidP="00BA3D03">
                      <w:pPr>
                        <w:rPr>
                          <w:sz w:val="16"/>
                          <w:szCs w:val="16"/>
                        </w:rPr>
                      </w:pPr>
                      <w:r w:rsidRPr="009A3D04">
                        <w:rPr>
                          <w:sz w:val="16"/>
                          <w:szCs w:val="16"/>
                        </w:rPr>
                        <w:t>1850</w:t>
                      </w:r>
                    </w:p>
                  </w:txbxContent>
                </v:textbox>
              </v:shape>
            </w:pict>
          </mc:Fallback>
        </mc:AlternateContent>
      </w:r>
    </w:p>
    <w:p w14:paraId="4A6456E8" w14:textId="77777777" w:rsidR="00BA3D03" w:rsidRPr="00BA3D03" w:rsidRDefault="00BA3D03" w:rsidP="00BA3D03">
      <w:pPr>
        <w:keepNext/>
        <w:keepLines/>
        <w:suppressAutoHyphens/>
        <w:jc w:val="center"/>
      </w:pPr>
    </w:p>
    <w:p w14:paraId="0666EDE2"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spacing w:val="-4"/>
          <w:sz w:val="20"/>
          <w:lang w:val="en-GB" w:eastAsia="zh-CN"/>
        </w:rPr>
      </w:pPr>
      <w:r w:rsidRPr="00BA3D03">
        <w:rPr>
          <w:rFonts w:eastAsia="Batang"/>
          <w:noProof/>
          <w:spacing w:val="-4"/>
          <w:sz w:val="20"/>
          <w:lang w:val="en-GB" w:eastAsia="zh-CN"/>
        </w:rPr>
        <w:drawing>
          <wp:inline distT="0" distB="0" distL="0" distR="0" wp14:anchorId="5D8B6418" wp14:editId="478BC9A1">
            <wp:extent cx="5981700" cy="914400"/>
            <wp:effectExtent l="0" t="0" r="0" b="0"/>
            <wp:docPr id="644"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r w:rsidRPr="00BA3D03">
        <w:rPr>
          <w:rFonts w:eastAsia="Batang"/>
          <w:noProof/>
          <w:spacing w:val="-4"/>
          <w:sz w:val="20"/>
          <w:lang w:val="en-GB" w:eastAsia="zh-CN"/>
        </w:rPr>
        <w:drawing>
          <wp:inline distT="0" distB="0" distL="0" distR="0" wp14:anchorId="58C30851" wp14:editId="4D22FBAB">
            <wp:extent cx="5923280" cy="839470"/>
            <wp:effectExtent l="19050" t="0" r="127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p>
    <w:p w14:paraId="35C0A449" w14:textId="77777777" w:rsidR="00BA3D03" w:rsidRPr="00BA3D03" w:rsidRDefault="00BA3D03" w:rsidP="00BA3D03">
      <w:pPr>
        <w:suppressAutoHyphens/>
        <w:bidi w:val="0"/>
      </w:pPr>
    </w:p>
    <w:p w14:paraId="3A6B4C4D" w14:textId="77777777" w:rsidR="00BA3D03" w:rsidRPr="00BA3D03" w:rsidRDefault="00BA3D03" w:rsidP="00BA3D03">
      <w:pPr>
        <w:bidi w:val="0"/>
        <w:spacing w:before="0" w:after="160" w:line="259" w:lineRule="auto"/>
        <w:jc w:val="left"/>
        <w:rPr>
          <w:b/>
          <w:bCs/>
          <w:sz w:val="26"/>
          <w:szCs w:val="36"/>
          <w:lang w:val="en-GB"/>
        </w:rPr>
      </w:pPr>
      <w:r w:rsidRPr="00BA3D03">
        <w:rPr>
          <w:b/>
          <w:bCs/>
          <w:rtl/>
        </w:rPr>
        <w:br w:type="page"/>
      </w:r>
    </w:p>
    <w:p w14:paraId="415B0043" w14:textId="77777777" w:rsidR="00BA3D03" w:rsidRPr="00BA3D03" w:rsidRDefault="00BA3D03" w:rsidP="00F70AD0">
      <w:pPr>
        <w:pStyle w:val="SectionNo0"/>
      </w:pPr>
      <w:bookmarkStart w:id="2229" w:name="_Toc434489441"/>
      <w:r w:rsidRPr="00BA3D03">
        <w:rPr>
          <w:rFonts w:hint="cs"/>
          <w:rtl/>
        </w:rPr>
        <w:lastRenderedPageBreak/>
        <w:t xml:space="preserve">القسم </w:t>
      </w:r>
      <w:del w:id="2230" w:author="Samuel, Hany" w:date="2019-10-03T08:10:00Z">
        <w:r w:rsidRPr="00BA3D03" w:rsidDel="001C240C">
          <w:delText>4</w:delText>
        </w:r>
      </w:del>
      <w:bookmarkEnd w:id="2229"/>
      <w:ins w:id="2231" w:author="Samuel, Hany" w:date="2019-10-03T08:10:00Z">
        <w:r w:rsidRPr="00BA3D03">
          <w:t>6</w:t>
        </w:r>
      </w:ins>
    </w:p>
    <w:p w14:paraId="5B25DF75" w14:textId="77777777" w:rsidR="00BA3D03" w:rsidRPr="00BA3D03" w:rsidRDefault="00BA3D03" w:rsidP="00F70AD0">
      <w:pPr>
        <w:pStyle w:val="Sectiontitle0"/>
        <w:rPr>
          <w:rtl/>
        </w:rPr>
      </w:pPr>
      <w:bookmarkStart w:id="2232" w:name="_Toc434489442"/>
      <w:r w:rsidRPr="00BA3D03">
        <w:rPr>
          <w:rFonts w:hint="cs"/>
          <w:rtl/>
        </w:rPr>
        <w:t xml:space="preserve">ترتيبات الترددات في النطاق </w:t>
      </w:r>
      <w:r w:rsidRPr="00BA3D03">
        <w:t>MHz 2 400-2 300</w:t>
      </w:r>
      <w:bookmarkEnd w:id="2232"/>
    </w:p>
    <w:p w14:paraId="56FA7287" w14:textId="77777777" w:rsidR="00BA3D03" w:rsidRPr="00BA3D03" w:rsidRDefault="00BA3D03" w:rsidP="00BA3D03">
      <w:pPr>
        <w:spacing w:before="280"/>
        <w:rPr>
          <w:rtl/>
        </w:rPr>
      </w:pPr>
      <w:r w:rsidRPr="00BA3D03">
        <w:rPr>
          <w:rFonts w:hint="cs"/>
          <w:rtl/>
        </w:rPr>
        <w:t xml:space="preserve">يرد تلخيص لترتيبات الترددات الموصى بها لأغراض تنفيذ الاتصالات المتنقلة الدولية </w:t>
      </w:r>
      <w:r w:rsidRPr="00BA3D03">
        <w:t>(IMT)</w:t>
      </w:r>
      <w:r w:rsidRPr="00BA3D03">
        <w:rPr>
          <w:rFonts w:hint="cs"/>
          <w:rtl/>
        </w:rPr>
        <w:t xml:space="preserve"> في </w:t>
      </w:r>
      <w:r w:rsidRPr="00BA3D03">
        <w:rPr>
          <w:rFonts w:hint="cs"/>
          <w:rtl/>
          <w:lang w:bidi="ar-EG"/>
        </w:rPr>
        <w:t xml:space="preserve">النطاق </w:t>
      </w:r>
      <w:r w:rsidRPr="00BA3D03">
        <w:rPr>
          <w:lang w:bidi="ar-EG"/>
        </w:rPr>
        <w:t>MHz 2 400-2 300</w:t>
      </w:r>
      <w:r w:rsidRPr="00BA3D03">
        <w:rPr>
          <w:rFonts w:hint="cs"/>
          <w:rtl/>
        </w:rPr>
        <w:t xml:space="preserve"> في</w:t>
      </w:r>
      <w:r w:rsidRPr="00BA3D03">
        <w:rPr>
          <w:rFonts w:hint="eastAsia"/>
          <w:rtl/>
        </w:rPr>
        <w:t> </w:t>
      </w:r>
      <w:r w:rsidRPr="00BA3D03">
        <w:rPr>
          <w:rFonts w:hint="cs"/>
          <w:rtl/>
        </w:rPr>
        <w:t xml:space="preserve">الجدول </w:t>
      </w:r>
      <w:ins w:id="2233" w:author="Samuel, Hany" w:date="2019-10-03T08:10:00Z">
        <w:r w:rsidRPr="00BA3D03">
          <w:t>6</w:t>
        </w:r>
      </w:ins>
      <w:del w:id="2234" w:author="Samuel, Hany" w:date="2019-10-03T08:10:00Z">
        <w:r w:rsidRPr="00BA3D03" w:rsidDel="001C240C">
          <w:delText>5</w:delText>
        </w:r>
      </w:del>
      <w:r w:rsidRPr="00BA3D03">
        <w:rPr>
          <w:rFonts w:hint="cs"/>
          <w:rtl/>
        </w:rPr>
        <w:t xml:space="preserve"> وفي الشكل </w:t>
      </w:r>
      <w:ins w:id="2235" w:author="Samuel, Hany" w:date="2019-10-03T08:10:00Z">
        <w:r w:rsidRPr="00BA3D03">
          <w:t>6</w:t>
        </w:r>
      </w:ins>
      <w:del w:id="2236" w:author="Samuel, Hany" w:date="2019-10-03T08:10:00Z">
        <w:r w:rsidRPr="00BA3D03" w:rsidDel="001C240C">
          <w:delText>5</w:delText>
        </w:r>
      </w:del>
      <w:r w:rsidRPr="00BA3D03">
        <w:rPr>
          <w:rFonts w:hint="cs"/>
          <w:rtl/>
        </w:rPr>
        <w:t xml:space="preserve">، مع مراعاة </w:t>
      </w:r>
      <w:del w:id="2237" w:author="Samuel, Hany" w:date="2019-10-03T08:10:00Z">
        <w:r w:rsidRPr="00BA3D03" w:rsidDel="001C240C">
          <w:rPr>
            <w:rFonts w:hint="cs"/>
            <w:rtl/>
          </w:rPr>
          <w:delText>المبادئ التوجيهية</w:delText>
        </w:r>
      </w:del>
      <w:ins w:id="2238" w:author="Ghiath" w:date="2019-10-07T16:58:00Z">
        <w:r w:rsidRPr="00BA3D03">
          <w:rPr>
            <w:rFonts w:hint="cs"/>
            <w:rtl/>
          </w:rPr>
          <w:t>جوانب التنفيذ</w:t>
        </w:r>
      </w:ins>
      <w:r w:rsidRPr="00BA3D03">
        <w:rPr>
          <w:rFonts w:hint="cs"/>
          <w:rtl/>
        </w:rPr>
        <w:t xml:space="preserve"> الواردة </w:t>
      </w:r>
      <w:del w:id="2239" w:author="Ghiath" w:date="2019-10-07T16:58:00Z">
        <w:r w:rsidRPr="00BA3D03" w:rsidDel="00EE2E89">
          <w:rPr>
            <w:rFonts w:hint="cs"/>
            <w:rtl/>
          </w:rPr>
          <w:delText xml:space="preserve">أعلاه </w:delText>
        </w:r>
      </w:del>
      <w:r w:rsidRPr="00BA3D03">
        <w:rPr>
          <w:rFonts w:hint="cs"/>
          <w:rtl/>
        </w:rPr>
        <w:t xml:space="preserve">في </w:t>
      </w:r>
      <w:del w:id="2240" w:author="Samuel, Hany" w:date="2019-10-03T08:11:00Z">
        <w:r w:rsidRPr="00BA3D03" w:rsidDel="001C240C">
          <w:rPr>
            <w:rFonts w:hint="cs"/>
            <w:rtl/>
          </w:rPr>
          <w:delText xml:space="preserve">الملحق </w:delText>
        </w:r>
      </w:del>
      <w:ins w:id="2241" w:author="Samuel, Hany" w:date="2019-10-03T08:11:00Z">
        <w:r w:rsidRPr="00BA3D03">
          <w:rPr>
            <w:rFonts w:hint="cs"/>
            <w:rtl/>
          </w:rPr>
          <w:t>القسم</w:t>
        </w:r>
      </w:ins>
      <w:ins w:id="2242" w:author="Riz, Imad" w:date="2019-10-11T16:41:00Z">
        <w:r w:rsidRPr="00BA3D03">
          <w:rPr>
            <w:rFonts w:hint="cs"/>
            <w:rtl/>
          </w:rPr>
          <w:t xml:space="preserve"> </w:t>
        </w:r>
        <w:r w:rsidRPr="00BA3D03">
          <w:t>1</w:t>
        </w:r>
        <w:r w:rsidRPr="00BA3D03">
          <w:rPr>
            <w:rFonts w:hint="cs"/>
            <w:rtl/>
          </w:rPr>
          <w:t xml:space="preserve"> </w:t>
        </w:r>
      </w:ins>
      <w:ins w:id="2243" w:author="Ghiath" w:date="2019-10-07T16:58:00Z">
        <w:r w:rsidRPr="00BA3D03">
          <w:rPr>
            <w:rFonts w:hint="cs"/>
            <w:rtl/>
          </w:rPr>
          <w:t>أعلاه</w:t>
        </w:r>
      </w:ins>
      <w:r w:rsidRPr="00BA3D03">
        <w:rPr>
          <w:rFonts w:hint="cs"/>
          <w:rtl/>
        </w:rPr>
        <w:t>.</w:t>
      </w:r>
    </w:p>
    <w:p w14:paraId="61089BE1" w14:textId="77777777" w:rsidR="00BA3D03" w:rsidRPr="00BA3D03" w:rsidRDefault="00BA3D03" w:rsidP="00F70AD0">
      <w:pPr>
        <w:pStyle w:val="TableNo0"/>
        <w:rPr>
          <w:rtl/>
          <w:lang w:bidi="ar-SY"/>
        </w:rPr>
      </w:pPr>
      <w:r w:rsidRPr="00BA3D03">
        <w:rPr>
          <w:rFonts w:hint="cs"/>
          <w:rtl/>
        </w:rPr>
        <w:t xml:space="preserve">الجدول </w:t>
      </w:r>
      <w:ins w:id="2244" w:author="Samuel, Hany" w:date="2019-10-03T08:10:00Z">
        <w:r w:rsidRPr="00BA3D03">
          <w:t>6</w:t>
        </w:r>
      </w:ins>
      <w:del w:id="2245" w:author="Samuel, Hany" w:date="2019-10-03T08:10:00Z">
        <w:r w:rsidRPr="00BA3D03" w:rsidDel="001C240C">
          <w:delText>5</w:delText>
        </w:r>
      </w:del>
    </w:p>
    <w:p w14:paraId="2250E3BA" w14:textId="77777777" w:rsidR="00BA3D03" w:rsidRPr="00BA3D03" w:rsidRDefault="00BA3D03" w:rsidP="00F70AD0">
      <w:pPr>
        <w:pStyle w:val="Tabletitle0"/>
        <w:rPr>
          <w:rtl/>
        </w:rPr>
      </w:pPr>
      <w:r w:rsidRPr="00BA3D03">
        <w:rPr>
          <w:rFonts w:hint="cs"/>
          <w:rtl/>
        </w:rPr>
        <w:t xml:space="preserve">ترتيبات الترددات في النطاق </w:t>
      </w:r>
      <w:r w:rsidRPr="00BA3D03">
        <w:t>MHz 2 400-2 300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36"/>
        <w:gridCol w:w="1750"/>
        <w:gridCol w:w="1315"/>
        <w:gridCol w:w="1778"/>
        <w:gridCol w:w="1428"/>
        <w:gridCol w:w="1932"/>
      </w:tblGrid>
      <w:tr w:rsidR="00BA3D03" w:rsidRPr="00BA3D03" w14:paraId="019A8907" w14:textId="77777777" w:rsidTr="00F838FD">
        <w:trPr>
          <w:jc w:val="center"/>
        </w:trPr>
        <w:tc>
          <w:tcPr>
            <w:tcW w:w="1436" w:type="dxa"/>
            <w:vMerge w:val="restart"/>
            <w:vAlign w:val="center"/>
          </w:tcPr>
          <w:p w14:paraId="143D1A02"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ترتيبات الترددات</w:t>
            </w:r>
          </w:p>
        </w:tc>
        <w:tc>
          <w:tcPr>
            <w:tcW w:w="6271" w:type="dxa"/>
            <w:gridSpan w:val="4"/>
            <w:vAlign w:val="center"/>
          </w:tcPr>
          <w:p w14:paraId="071B847D"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الترتيبات المتزاوجة </w:t>
            </w:r>
            <w:ins w:id="2246" w:author="Samuel, Hany" w:date="2019-10-03T08:11:00Z">
              <w:r w:rsidRPr="00BA3D03">
                <w:rPr>
                  <w:rFonts w:ascii="Times New Roman Bold" w:hAnsi="Times New Roman Bold"/>
                  <w:b/>
                  <w:bCs/>
                  <w:sz w:val="20"/>
                  <w:szCs w:val="26"/>
                  <w:lang w:bidi="ar-EG"/>
                </w:rPr>
                <w:t>(FDD)</w:t>
              </w:r>
            </w:ins>
          </w:p>
        </w:tc>
        <w:tc>
          <w:tcPr>
            <w:tcW w:w="1932" w:type="dxa"/>
            <w:vMerge w:val="restart"/>
            <w:vAlign w:val="center"/>
          </w:tcPr>
          <w:p w14:paraId="45B66702" w14:textId="054D4FF9"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الترتيبات غير </w:t>
            </w:r>
            <w:proofErr w:type="spellStart"/>
            <w:r w:rsidRPr="00BA3D03">
              <w:rPr>
                <w:rFonts w:ascii="Times New Roman Bold" w:hAnsi="Times New Roman Bold" w:hint="cs"/>
                <w:b/>
                <w:bCs/>
                <w:sz w:val="20"/>
                <w:szCs w:val="26"/>
                <w:rtl/>
                <w:lang w:bidi="ar-EG"/>
              </w:rPr>
              <w:t>المتز</w:t>
            </w:r>
            <w:proofErr w:type="spellEnd"/>
            <w:r w:rsidRPr="00BA3D03">
              <w:rPr>
                <w:rFonts w:ascii="Times New Roman Bold" w:hAnsi="Times New Roman Bold" w:hint="cs"/>
                <w:b/>
                <w:bCs/>
                <w:sz w:val="20"/>
                <w:szCs w:val="26"/>
                <w:rtl/>
                <w:lang w:bidi="ar-SY"/>
              </w:rPr>
              <w:t>ا</w:t>
            </w:r>
            <w:proofErr w:type="spellStart"/>
            <w:r w:rsidRPr="00BA3D03">
              <w:rPr>
                <w:rFonts w:ascii="Times New Roman Bold" w:hAnsi="Times New Roman Bold" w:hint="cs"/>
                <w:b/>
                <w:bCs/>
                <w:sz w:val="20"/>
                <w:szCs w:val="26"/>
                <w:rtl/>
                <w:lang w:bidi="ar-EG"/>
              </w:rPr>
              <w:t>وجة</w:t>
            </w:r>
            <w:proofErr w:type="spellEnd"/>
            <w:r w:rsidRPr="00BA3D03">
              <w:rPr>
                <w:rFonts w:ascii="Times New Roman Bold" w:hAnsi="Times New Roman Bold" w:hint="cs"/>
                <w:b/>
                <w:bCs/>
                <w:sz w:val="20"/>
                <w:szCs w:val="26"/>
                <w:rtl/>
                <w:lang w:bidi="ar-EG"/>
              </w:rPr>
              <w:t xml:space="preserve"> (للإرسال </w:t>
            </w:r>
            <w:r w:rsidRPr="00BA3D03">
              <w:rPr>
                <w:rFonts w:ascii="Times New Roman Bold" w:hAnsi="Times New Roman Bold"/>
                <w:b/>
                <w:bCs/>
                <w:sz w:val="20"/>
                <w:szCs w:val="26"/>
                <w:lang w:bidi="ar-EG"/>
              </w:rPr>
              <w:t>TDD</w:t>
            </w:r>
            <w:del w:id="2247" w:author="Aly, Abdullah" w:date="2019-10-25T01:44:00Z">
              <w:r w:rsidR="00467CE5" w:rsidDel="00467CE5">
                <w:rPr>
                  <w:rFonts w:ascii="Times New Roman Bold" w:hAnsi="Times New Roman Bold" w:hint="cs"/>
                  <w:b/>
                  <w:bCs/>
                  <w:sz w:val="20"/>
                  <w:szCs w:val="26"/>
                  <w:rtl/>
                  <w:lang w:bidi="ar-EG"/>
                </w:rPr>
                <w:delText xml:space="preserve"> </w:delText>
              </w:r>
            </w:del>
            <w:del w:id="2248" w:author="Samuel, Hany" w:date="2019-10-03T08:11:00Z">
              <w:r w:rsidRPr="00BA3D03" w:rsidDel="001C240C">
                <w:rPr>
                  <w:rFonts w:ascii="Times New Roman Bold" w:hAnsi="Times New Roman Bold" w:hint="cs"/>
                  <w:b/>
                  <w:bCs/>
                  <w:sz w:val="20"/>
                  <w:szCs w:val="26"/>
                  <w:rtl/>
                  <w:lang w:bidi="ar-EG"/>
                </w:rPr>
                <w:delText>مثلاً</w:delText>
              </w:r>
            </w:del>
            <w:r w:rsidRPr="00BA3D03">
              <w:rPr>
                <w:rFonts w:ascii="Times New Roman Bold" w:hAnsi="Times New Roman Bold" w:hint="cs"/>
                <w:b/>
                <w:bCs/>
                <w:sz w:val="20"/>
                <w:szCs w:val="26"/>
                <w:rtl/>
                <w:lang w:bidi="ar-EG"/>
              </w:rPr>
              <w:t>)</w:t>
            </w:r>
            <w:r w:rsidRPr="00BA3D03">
              <w:rPr>
                <w:rFonts w:ascii="Times New Roman Bold" w:hAnsi="Times New Roman Bold"/>
                <w:b/>
                <w:bCs/>
                <w:sz w:val="20"/>
                <w:szCs w:val="26"/>
                <w:lang w:bidi="ar-EG"/>
              </w:rPr>
              <w:br/>
              <w:t>(MHz)</w:t>
            </w:r>
          </w:p>
        </w:tc>
      </w:tr>
      <w:tr w:rsidR="00BA3D03" w:rsidRPr="00BA3D03" w14:paraId="61E99E31" w14:textId="77777777" w:rsidTr="00F838FD">
        <w:trPr>
          <w:jc w:val="center"/>
        </w:trPr>
        <w:tc>
          <w:tcPr>
            <w:tcW w:w="1436" w:type="dxa"/>
            <w:vMerge/>
            <w:vAlign w:val="center"/>
          </w:tcPr>
          <w:p w14:paraId="20878818" w14:textId="77777777" w:rsidR="00BA3D03" w:rsidRPr="00BA3D03" w:rsidRDefault="00BA3D03" w:rsidP="00BA3D03">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40" w:lineRule="exact"/>
              <w:jc w:val="center"/>
              <w:rPr>
                <w:rFonts w:ascii="Times New Roman Bold" w:hAnsi="Times New Roman Bold" w:cs="Times New Roman"/>
                <w:b/>
                <w:sz w:val="20"/>
                <w:szCs w:val="26"/>
              </w:rPr>
            </w:pPr>
          </w:p>
        </w:tc>
        <w:tc>
          <w:tcPr>
            <w:tcW w:w="1750" w:type="dxa"/>
            <w:vAlign w:val="center"/>
          </w:tcPr>
          <w:p w14:paraId="0A7CBD31"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مرسل المحطة المتنقلة</w:t>
            </w:r>
            <w:r w:rsidRPr="00BA3D03">
              <w:rPr>
                <w:rFonts w:ascii="Times New Roman Bold" w:hAnsi="Times New Roman Bold" w:hint="cs"/>
                <w:b/>
                <w:bCs/>
                <w:sz w:val="20"/>
                <w:szCs w:val="26"/>
                <w:rtl/>
                <w:lang w:bidi="ar-EG"/>
              </w:rPr>
              <w:br/>
            </w:r>
            <w:r w:rsidRPr="00BA3D03">
              <w:rPr>
                <w:rFonts w:ascii="Times New Roman Bold" w:hAnsi="Times New Roman Bold"/>
                <w:b/>
                <w:bCs/>
                <w:sz w:val="20"/>
                <w:szCs w:val="26"/>
                <w:lang w:bidi="ar-EG"/>
              </w:rPr>
              <w:t>(MHz)</w:t>
            </w:r>
          </w:p>
        </w:tc>
        <w:tc>
          <w:tcPr>
            <w:tcW w:w="1315" w:type="dxa"/>
            <w:vAlign w:val="center"/>
          </w:tcPr>
          <w:p w14:paraId="6E72AFD1"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الفجوة المركزية</w:t>
            </w:r>
            <w:r w:rsidRPr="00BA3D03">
              <w:rPr>
                <w:rFonts w:ascii="Times New Roman Bold" w:hAnsi="Times New Roman Bold"/>
                <w:b/>
                <w:bCs/>
                <w:sz w:val="20"/>
                <w:szCs w:val="26"/>
                <w:lang w:bidi="ar-EG"/>
              </w:rPr>
              <w:br/>
              <w:t>(MHz)</w:t>
            </w:r>
          </w:p>
        </w:tc>
        <w:tc>
          <w:tcPr>
            <w:tcW w:w="1778" w:type="dxa"/>
            <w:vAlign w:val="center"/>
          </w:tcPr>
          <w:p w14:paraId="40CFD129" w14:textId="77777777" w:rsidR="00BA3D03" w:rsidRPr="00BA3D03" w:rsidRDefault="00BA3D03" w:rsidP="00BA3D03">
            <w:pPr>
              <w:spacing w:before="60" w:after="60" w:line="240" w:lineRule="exact"/>
              <w:jc w:val="center"/>
              <w:rPr>
                <w:rFonts w:ascii="Times New Roman Bold" w:hAnsi="Times New Roman Bold"/>
                <w:bCs/>
                <w:sz w:val="20"/>
                <w:szCs w:val="26"/>
                <w:rtl/>
                <w:lang w:bidi="ar-EG"/>
              </w:rPr>
            </w:pPr>
            <w:r w:rsidRPr="00BA3D03">
              <w:rPr>
                <w:rFonts w:ascii="Times New Roman Bold" w:hAnsi="Times New Roman Bold" w:hint="cs"/>
                <w:b/>
                <w:bCs/>
                <w:sz w:val="20"/>
                <w:szCs w:val="26"/>
                <w:rtl/>
                <w:lang w:bidi="ar-EG"/>
              </w:rPr>
              <w:t>مرسل المحطة القاعدة</w:t>
            </w:r>
            <w:r w:rsidRPr="00BA3D03">
              <w:rPr>
                <w:rFonts w:ascii="Times New Roman Bold" w:hAnsi="Times New Roman Bold"/>
                <w:b/>
                <w:bCs/>
                <w:sz w:val="20"/>
                <w:szCs w:val="26"/>
                <w:lang w:bidi="ar-EG"/>
              </w:rPr>
              <w:br/>
              <w:t>(MHz)</w:t>
            </w:r>
          </w:p>
        </w:tc>
        <w:tc>
          <w:tcPr>
            <w:tcW w:w="1428" w:type="dxa"/>
            <w:vAlign w:val="center"/>
          </w:tcPr>
          <w:p w14:paraId="7F97E73C"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المباعدة بين القنوات المزدوجة </w:t>
            </w:r>
            <w:r w:rsidRPr="00BA3D03">
              <w:rPr>
                <w:rFonts w:ascii="Times New Roman Bold" w:hAnsi="Times New Roman Bold"/>
                <w:b/>
                <w:bCs/>
                <w:sz w:val="20"/>
                <w:szCs w:val="26"/>
                <w:lang w:bidi="ar-EG"/>
              </w:rPr>
              <w:t>(MHz)</w:t>
            </w:r>
          </w:p>
        </w:tc>
        <w:tc>
          <w:tcPr>
            <w:tcW w:w="1932" w:type="dxa"/>
            <w:vMerge/>
            <w:vAlign w:val="center"/>
          </w:tcPr>
          <w:p w14:paraId="018EE4BB" w14:textId="77777777" w:rsidR="00BA3D03" w:rsidRPr="00BA3D03" w:rsidRDefault="00BA3D03" w:rsidP="00BA3D03">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40" w:lineRule="exact"/>
              <w:jc w:val="center"/>
              <w:rPr>
                <w:rFonts w:ascii="Times New Roman Bold" w:hAnsi="Times New Roman Bold" w:cs="Times New Roman"/>
                <w:b/>
                <w:sz w:val="20"/>
                <w:szCs w:val="26"/>
                <w:lang w:val="fr-FR"/>
              </w:rPr>
            </w:pPr>
          </w:p>
        </w:tc>
      </w:tr>
      <w:tr w:rsidR="00BA3D03" w:rsidRPr="00BA3D03" w14:paraId="6D145959" w14:textId="77777777" w:rsidTr="00F838FD">
        <w:trPr>
          <w:jc w:val="center"/>
        </w:trPr>
        <w:tc>
          <w:tcPr>
            <w:tcW w:w="1436" w:type="dxa"/>
          </w:tcPr>
          <w:p w14:paraId="5A66A9D9" w14:textId="77777777" w:rsidR="00BA3D03" w:rsidRPr="00BA3D03" w:rsidDel="00ED5309" w:rsidRDefault="00BA3D03" w:rsidP="00BA3D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auto"/>
              <w:jc w:val="center"/>
              <w:rPr>
                <w:rFonts w:cs="Times New Roman"/>
                <w:sz w:val="20"/>
                <w:szCs w:val="26"/>
                <w:lang w:val="fr-FR"/>
              </w:rPr>
            </w:pPr>
            <w:r w:rsidRPr="00BA3D03">
              <w:rPr>
                <w:rFonts w:cs="Times New Roman"/>
                <w:sz w:val="20"/>
                <w:szCs w:val="26"/>
                <w:lang w:val="fr-FR"/>
              </w:rPr>
              <w:t>E</w:t>
            </w:r>
            <w:r w:rsidRPr="00BA3D03">
              <w:rPr>
                <w:rFonts w:cs="Times New Roman"/>
                <w:sz w:val="20"/>
                <w:szCs w:val="26"/>
              </w:rPr>
              <w:t>1</w:t>
            </w:r>
          </w:p>
        </w:tc>
        <w:tc>
          <w:tcPr>
            <w:tcW w:w="1750" w:type="dxa"/>
          </w:tcPr>
          <w:p w14:paraId="2F8ECC4A" w14:textId="77777777" w:rsidR="00BA3D03" w:rsidRPr="00BA3D03" w:rsidRDefault="00BA3D03" w:rsidP="00BA3D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auto"/>
              <w:jc w:val="center"/>
              <w:rPr>
                <w:rFonts w:cs="Times New Roman"/>
                <w:sz w:val="20"/>
                <w:szCs w:val="26"/>
                <w:lang w:val="fr-FR"/>
              </w:rPr>
            </w:pPr>
          </w:p>
        </w:tc>
        <w:tc>
          <w:tcPr>
            <w:tcW w:w="1315" w:type="dxa"/>
          </w:tcPr>
          <w:p w14:paraId="14400049" w14:textId="77777777" w:rsidR="00BA3D03" w:rsidRPr="00BA3D03" w:rsidRDefault="00BA3D03" w:rsidP="00BA3D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auto"/>
              <w:jc w:val="center"/>
              <w:rPr>
                <w:rFonts w:cs="Times New Roman"/>
                <w:sz w:val="20"/>
                <w:szCs w:val="26"/>
                <w:lang w:val="fr-FR"/>
              </w:rPr>
            </w:pPr>
          </w:p>
        </w:tc>
        <w:tc>
          <w:tcPr>
            <w:tcW w:w="1778" w:type="dxa"/>
          </w:tcPr>
          <w:p w14:paraId="7657BC58" w14:textId="77777777" w:rsidR="00BA3D03" w:rsidRPr="00BA3D03" w:rsidRDefault="00BA3D03" w:rsidP="00BA3D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auto"/>
              <w:jc w:val="center"/>
              <w:rPr>
                <w:rFonts w:cs="Times New Roman"/>
                <w:sz w:val="20"/>
                <w:szCs w:val="26"/>
                <w:lang w:val="fr-FR" w:bidi="ar-EG"/>
              </w:rPr>
            </w:pPr>
          </w:p>
        </w:tc>
        <w:tc>
          <w:tcPr>
            <w:tcW w:w="1428" w:type="dxa"/>
          </w:tcPr>
          <w:p w14:paraId="1EE17548" w14:textId="77777777" w:rsidR="00BA3D03" w:rsidRPr="00BA3D03" w:rsidRDefault="00BA3D03" w:rsidP="00BA3D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auto"/>
              <w:jc w:val="center"/>
              <w:rPr>
                <w:rFonts w:cs="Times New Roman"/>
                <w:sz w:val="20"/>
                <w:szCs w:val="26"/>
                <w:lang w:val="fr-FR"/>
              </w:rPr>
            </w:pPr>
          </w:p>
        </w:tc>
        <w:tc>
          <w:tcPr>
            <w:tcW w:w="1932" w:type="dxa"/>
          </w:tcPr>
          <w:p w14:paraId="4A5D01A1" w14:textId="77777777" w:rsidR="00BA3D03" w:rsidRPr="00BA3D03" w:rsidRDefault="00BA3D03" w:rsidP="00BA3D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auto"/>
              <w:jc w:val="center"/>
              <w:rPr>
                <w:rFonts w:cs="Times New Roman"/>
                <w:sz w:val="20"/>
                <w:szCs w:val="26"/>
                <w:lang w:val="fr-FR"/>
              </w:rPr>
            </w:pPr>
            <w:del w:id="2249" w:author="Samuel, Hany" w:date="2019-10-03T08:11:00Z">
              <w:r w:rsidRPr="00BA3D03" w:rsidDel="001C240C">
                <w:rPr>
                  <w:rFonts w:cs="Times New Roman"/>
                  <w:sz w:val="20"/>
                  <w:szCs w:val="26"/>
                  <w:lang w:val="fr-FR"/>
                </w:rPr>
                <w:delText>TDD</w:delText>
              </w:r>
              <w:r w:rsidRPr="00BA3D03" w:rsidDel="001C240C">
                <w:rPr>
                  <w:rFonts w:cs="Times New Roman"/>
                  <w:sz w:val="20"/>
                  <w:szCs w:val="26"/>
                </w:rPr>
                <w:delText xml:space="preserve"> </w:delText>
              </w:r>
            </w:del>
            <w:r w:rsidRPr="00BA3D03">
              <w:rPr>
                <w:rFonts w:cs="Times New Roman"/>
                <w:sz w:val="20"/>
                <w:szCs w:val="26"/>
              </w:rPr>
              <w:t>2</w:t>
            </w:r>
            <w:r w:rsidRPr="00BA3D03">
              <w:rPr>
                <w:rFonts w:cs="Times New Roman"/>
                <w:sz w:val="20"/>
                <w:szCs w:val="26"/>
                <w:lang w:val="fr-FR"/>
              </w:rPr>
              <w:t xml:space="preserve"> </w:t>
            </w:r>
            <w:r w:rsidRPr="00BA3D03">
              <w:rPr>
                <w:rFonts w:cs="Times New Roman"/>
                <w:sz w:val="20"/>
                <w:szCs w:val="26"/>
              </w:rPr>
              <w:t>400</w:t>
            </w:r>
            <w:r w:rsidRPr="00BA3D03">
              <w:rPr>
                <w:rFonts w:cs="Times New Roman"/>
                <w:sz w:val="20"/>
                <w:szCs w:val="26"/>
                <w:lang w:val="fr-FR"/>
              </w:rPr>
              <w:t>-</w:t>
            </w:r>
            <w:r w:rsidRPr="00BA3D03">
              <w:rPr>
                <w:rFonts w:cs="Times New Roman"/>
                <w:sz w:val="20"/>
                <w:szCs w:val="26"/>
              </w:rPr>
              <w:t>2</w:t>
            </w:r>
            <w:r w:rsidRPr="00BA3D03">
              <w:rPr>
                <w:rFonts w:cs="Times New Roman"/>
                <w:sz w:val="20"/>
                <w:szCs w:val="26"/>
                <w:lang w:val="fr-FR"/>
              </w:rPr>
              <w:t xml:space="preserve"> </w:t>
            </w:r>
            <w:r w:rsidRPr="00BA3D03">
              <w:rPr>
                <w:rFonts w:cs="Times New Roman"/>
                <w:sz w:val="20"/>
                <w:szCs w:val="26"/>
              </w:rPr>
              <w:t>300</w:t>
            </w:r>
            <w:r w:rsidRPr="00BA3D03">
              <w:rPr>
                <w:rFonts w:cs="Times New Roman"/>
                <w:sz w:val="20"/>
                <w:szCs w:val="26"/>
                <w:lang w:val="fr-FR"/>
              </w:rPr>
              <w:t xml:space="preserve"> </w:t>
            </w:r>
          </w:p>
        </w:tc>
      </w:tr>
    </w:tbl>
    <w:p w14:paraId="40B49FB2" w14:textId="77777777" w:rsidR="00BA3D03" w:rsidRPr="00BA3D03" w:rsidRDefault="00BA3D03" w:rsidP="00BA3D03">
      <w:pPr>
        <w:bidi w:val="0"/>
      </w:pPr>
    </w:p>
    <w:p w14:paraId="6C5F4CF3" w14:textId="77777777" w:rsidR="00BA3D03" w:rsidRPr="00BA3D03" w:rsidRDefault="00BA3D03" w:rsidP="00F70AD0">
      <w:pPr>
        <w:pStyle w:val="FigureNo0"/>
        <w:rPr>
          <w:rtl/>
        </w:rPr>
      </w:pPr>
      <w:r w:rsidRPr="00BA3D03">
        <w:rPr>
          <w:rFonts w:hint="cs"/>
          <w:rtl/>
        </w:rPr>
        <w:t xml:space="preserve">الشكل </w:t>
      </w:r>
      <w:ins w:id="2250" w:author="Samuel, Hany" w:date="2019-10-03T08:10:00Z">
        <w:r w:rsidRPr="00BA3D03">
          <w:t>6</w:t>
        </w:r>
      </w:ins>
      <w:del w:id="2251" w:author="Samuel, Hany" w:date="2019-10-03T08:10:00Z">
        <w:r w:rsidRPr="00BA3D03" w:rsidDel="001C240C">
          <w:delText>5</w:delText>
        </w:r>
      </w:del>
    </w:p>
    <w:p w14:paraId="1F17E597"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noProof/>
          <w:spacing w:val="-4"/>
          <w:sz w:val="20"/>
          <w:rtl/>
          <w:lang w:val="en-GB" w:eastAsia="zh-CN"/>
        </w:rPr>
      </w:pPr>
      <w:r w:rsidRPr="00BA3D03">
        <w:rPr>
          <w:rFonts w:eastAsia="Batang"/>
          <w:noProof/>
          <w:spacing w:val="-4"/>
          <w:sz w:val="20"/>
          <w:lang w:val="en-GB" w:eastAsia="zh-CN"/>
        </w:rPr>
        <w:object w:dxaOrig="4708" w:dyaOrig="1976" w14:anchorId="314873ED">
          <v:shape id="_x0000_i1029" type="#_x0000_t75" style="width:3in;height:91.35pt" o:ole="">
            <v:imagedata r:id="rId37" o:title=""/>
          </v:shape>
          <o:OLEObject Type="Embed" ProgID="CorelDRAW.Graphic.14" ShapeID="_x0000_i1029" DrawAspect="Content" ObjectID="_1633475849" r:id="rId38"/>
        </w:object>
      </w:r>
    </w:p>
    <w:p w14:paraId="72CF8720" w14:textId="77777777" w:rsidR="00BA3D03" w:rsidRPr="00BA3D03" w:rsidRDefault="00BA3D03" w:rsidP="00BA3D03">
      <w:pPr>
        <w:suppressAutoHyphens/>
        <w:rPr>
          <w:rtl/>
          <w:lang w:bidi="ar-SY"/>
        </w:rPr>
      </w:pPr>
    </w:p>
    <w:p w14:paraId="1E7FDC73" w14:textId="77777777" w:rsidR="00BA3D03" w:rsidRPr="00BA3D03" w:rsidRDefault="00BA3D03" w:rsidP="00BA3D03">
      <w:pPr>
        <w:bidi w:val="0"/>
        <w:spacing w:before="0" w:after="160" w:line="259" w:lineRule="auto"/>
        <w:jc w:val="left"/>
        <w:rPr>
          <w:b/>
          <w:bCs/>
          <w:sz w:val="26"/>
          <w:szCs w:val="36"/>
          <w:lang w:val="en-GB"/>
        </w:rPr>
      </w:pPr>
      <w:r w:rsidRPr="00BA3D03">
        <w:rPr>
          <w:b/>
          <w:bCs/>
          <w:rtl/>
        </w:rPr>
        <w:br w:type="page"/>
      </w:r>
    </w:p>
    <w:p w14:paraId="2A38EB24" w14:textId="77777777" w:rsidR="00BA3D03" w:rsidRPr="00BA3D03" w:rsidRDefault="00BA3D03" w:rsidP="00F70AD0">
      <w:pPr>
        <w:pStyle w:val="SectionNo0"/>
        <w:rPr>
          <w:rtl/>
          <w:lang w:bidi="ar-SY"/>
        </w:rPr>
      </w:pPr>
      <w:bookmarkStart w:id="2252" w:name="_Toc434489443"/>
      <w:r w:rsidRPr="00BA3D03">
        <w:rPr>
          <w:rFonts w:hint="cs"/>
          <w:rtl/>
        </w:rPr>
        <w:lastRenderedPageBreak/>
        <w:t xml:space="preserve">القسم </w:t>
      </w:r>
      <w:del w:id="2253" w:author="Samuel, Hany" w:date="2019-10-03T08:11:00Z">
        <w:r w:rsidRPr="00BA3D03" w:rsidDel="001C240C">
          <w:delText>5</w:delText>
        </w:r>
      </w:del>
      <w:bookmarkEnd w:id="2252"/>
      <w:ins w:id="2254" w:author="Samuel, Hany" w:date="2019-10-03T08:11:00Z">
        <w:r w:rsidRPr="00BA3D03">
          <w:t>7</w:t>
        </w:r>
      </w:ins>
    </w:p>
    <w:p w14:paraId="64A182DE" w14:textId="77777777" w:rsidR="00BA3D03" w:rsidRPr="00BA3D03" w:rsidRDefault="00BA3D03" w:rsidP="00F70AD0">
      <w:pPr>
        <w:pStyle w:val="Sectiontitle0"/>
        <w:rPr>
          <w:rtl/>
        </w:rPr>
      </w:pPr>
      <w:bookmarkStart w:id="2255" w:name="_Toc434489444"/>
      <w:r w:rsidRPr="00BA3D03">
        <w:rPr>
          <w:rFonts w:hint="cs"/>
          <w:rtl/>
        </w:rPr>
        <w:t xml:space="preserve">ترتيبات الترددات في النطاق </w:t>
      </w:r>
      <w:r w:rsidRPr="00BA3D03">
        <w:t>MHz 2 690-2 500</w:t>
      </w:r>
      <w:bookmarkEnd w:id="2255"/>
    </w:p>
    <w:p w14:paraId="232660BB" w14:textId="77777777" w:rsidR="00BA3D03" w:rsidRPr="00BA3D03" w:rsidRDefault="00BA3D03" w:rsidP="00BA3D03">
      <w:pPr>
        <w:rPr>
          <w:rtl/>
          <w:lang w:bidi="ar-SY"/>
        </w:rPr>
      </w:pPr>
      <w:r w:rsidRPr="00BA3D03">
        <w:rPr>
          <w:rFonts w:hint="cs"/>
          <w:rtl/>
        </w:rPr>
        <w:t xml:space="preserve">يرد تلخيص لترتيبات الترددات الموصى بها لأغراض تنفيذ الاتصالات المتنقلة الدولية </w:t>
      </w:r>
      <w:r w:rsidRPr="00BA3D03">
        <w:t>(IMT)</w:t>
      </w:r>
      <w:r w:rsidRPr="00BA3D03">
        <w:rPr>
          <w:rFonts w:hint="cs"/>
          <w:rtl/>
        </w:rPr>
        <w:t xml:space="preserve"> في النطاق </w:t>
      </w:r>
      <w:r w:rsidRPr="00BA3D03">
        <w:t>MHz 2 690-2 500</w:t>
      </w:r>
      <w:r w:rsidRPr="00BA3D03">
        <w:rPr>
          <w:rFonts w:hint="cs"/>
          <w:rtl/>
        </w:rPr>
        <w:t xml:space="preserve"> في</w:t>
      </w:r>
      <w:r w:rsidRPr="00BA3D03">
        <w:rPr>
          <w:rFonts w:hint="eastAsia"/>
          <w:rtl/>
        </w:rPr>
        <w:t> </w:t>
      </w:r>
      <w:r w:rsidRPr="00BA3D03">
        <w:rPr>
          <w:rFonts w:hint="cs"/>
          <w:rtl/>
        </w:rPr>
        <w:t xml:space="preserve">الجدول </w:t>
      </w:r>
      <w:del w:id="2256" w:author="Samuel, Hany" w:date="2019-10-03T08:11:00Z">
        <w:r w:rsidRPr="00BA3D03" w:rsidDel="001C240C">
          <w:delText>6</w:delText>
        </w:r>
      </w:del>
      <w:ins w:id="2257" w:author="Samuel, Hany" w:date="2019-10-03T08:11:00Z">
        <w:r w:rsidRPr="00BA3D03">
          <w:t>7</w:t>
        </w:r>
      </w:ins>
      <w:r w:rsidRPr="00BA3D03">
        <w:rPr>
          <w:rFonts w:hint="cs"/>
          <w:rtl/>
        </w:rPr>
        <w:t xml:space="preserve"> وفي الشكل </w:t>
      </w:r>
      <w:del w:id="2258" w:author="Samuel, Hany" w:date="2019-10-03T08:11:00Z">
        <w:r w:rsidRPr="00BA3D03" w:rsidDel="001C240C">
          <w:delText>6</w:delText>
        </w:r>
      </w:del>
      <w:ins w:id="2259" w:author="Samuel, Hany" w:date="2019-10-03T08:11:00Z">
        <w:r w:rsidRPr="00BA3D03">
          <w:t>7</w:t>
        </w:r>
      </w:ins>
      <w:r w:rsidRPr="00BA3D03">
        <w:rPr>
          <w:rFonts w:hint="cs"/>
          <w:rtl/>
        </w:rPr>
        <w:t xml:space="preserve">، مع مراعاة </w:t>
      </w:r>
      <w:del w:id="2260" w:author="Ghiath" w:date="2019-10-07T16:59:00Z">
        <w:r w:rsidRPr="00BA3D03" w:rsidDel="00EE2E89">
          <w:rPr>
            <w:rFonts w:hint="cs"/>
            <w:rtl/>
          </w:rPr>
          <w:delText xml:space="preserve">المبادئ </w:delText>
        </w:r>
      </w:del>
      <w:del w:id="2261" w:author="Samuel, Hany" w:date="2019-10-03T08:12:00Z">
        <w:r w:rsidRPr="00BA3D03" w:rsidDel="001C240C">
          <w:rPr>
            <w:rFonts w:hint="cs"/>
            <w:rtl/>
          </w:rPr>
          <w:delText xml:space="preserve">التوجيهية </w:delText>
        </w:r>
      </w:del>
      <w:ins w:id="2262" w:author="Ghiath" w:date="2019-10-08T16:04:00Z">
        <w:r w:rsidRPr="00BA3D03">
          <w:rPr>
            <w:rFonts w:hint="cs"/>
            <w:rtl/>
          </w:rPr>
          <w:t xml:space="preserve">جوانب التنفيذ </w:t>
        </w:r>
      </w:ins>
      <w:r w:rsidRPr="00BA3D03">
        <w:rPr>
          <w:rFonts w:hint="cs"/>
          <w:rtl/>
        </w:rPr>
        <w:t xml:space="preserve">الواردة </w:t>
      </w:r>
      <w:del w:id="2263" w:author="Ghiath" w:date="2019-10-07T16:59:00Z">
        <w:r w:rsidRPr="00BA3D03" w:rsidDel="00EE2E89">
          <w:rPr>
            <w:rFonts w:hint="cs"/>
            <w:rtl/>
          </w:rPr>
          <w:delText xml:space="preserve">أعلاه </w:delText>
        </w:r>
      </w:del>
      <w:r w:rsidRPr="00BA3D03">
        <w:rPr>
          <w:rFonts w:hint="cs"/>
          <w:rtl/>
        </w:rPr>
        <w:t xml:space="preserve">في </w:t>
      </w:r>
      <w:del w:id="2264" w:author="Samuel, Hany" w:date="2019-10-03T08:12:00Z">
        <w:r w:rsidRPr="00BA3D03" w:rsidDel="001C240C">
          <w:rPr>
            <w:rFonts w:hint="cs"/>
            <w:rtl/>
          </w:rPr>
          <w:delText xml:space="preserve">الملحق </w:delText>
        </w:r>
      </w:del>
      <w:ins w:id="2265" w:author="Samuel, Hany" w:date="2019-10-03T08:12:00Z">
        <w:r w:rsidRPr="00BA3D03">
          <w:rPr>
            <w:rFonts w:hint="cs"/>
            <w:rtl/>
          </w:rPr>
          <w:t>القسم</w:t>
        </w:r>
      </w:ins>
      <w:ins w:id="2266" w:author="Riz, Imad" w:date="2019-10-11T16:41:00Z">
        <w:r w:rsidRPr="00BA3D03">
          <w:rPr>
            <w:rFonts w:hint="cs"/>
            <w:rtl/>
          </w:rPr>
          <w:t xml:space="preserve"> </w:t>
        </w:r>
        <w:r w:rsidRPr="00BA3D03">
          <w:t>1</w:t>
        </w:r>
        <w:r w:rsidRPr="00BA3D03">
          <w:rPr>
            <w:rFonts w:hint="cs"/>
            <w:rtl/>
          </w:rPr>
          <w:t xml:space="preserve"> </w:t>
        </w:r>
      </w:ins>
      <w:ins w:id="2267" w:author="Ghiath" w:date="2019-10-07T17:00:00Z">
        <w:r w:rsidRPr="00BA3D03">
          <w:rPr>
            <w:rFonts w:hint="cs"/>
            <w:rtl/>
          </w:rPr>
          <w:t>أعلاه</w:t>
        </w:r>
      </w:ins>
      <w:r w:rsidRPr="00BA3D03">
        <w:rPr>
          <w:rFonts w:hint="cs"/>
          <w:rtl/>
        </w:rPr>
        <w:t>.</w:t>
      </w:r>
    </w:p>
    <w:p w14:paraId="1259B6DC" w14:textId="77777777" w:rsidR="00BA3D03" w:rsidRPr="00BA3D03" w:rsidRDefault="00BA3D03" w:rsidP="00F70AD0">
      <w:pPr>
        <w:pStyle w:val="TableNo0"/>
        <w:rPr>
          <w:rtl/>
          <w:lang w:bidi="ar-SY"/>
        </w:rPr>
      </w:pPr>
      <w:r w:rsidRPr="00BA3D03">
        <w:rPr>
          <w:rFonts w:hint="cs"/>
          <w:rtl/>
        </w:rPr>
        <w:t xml:space="preserve">الجدول </w:t>
      </w:r>
      <w:del w:id="2268" w:author="Samuel, Hany" w:date="2019-10-03T08:12:00Z">
        <w:r w:rsidRPr="00BA3D03" w:rsidDel="001C240C">
          <w:delText>6</w:delText>
        </w:r>
      </w:del>
      <w:ins w:id="2269" w:author="Samuel, Hany" w:date="2019-10-03T08:12:00Z">
        <w:r w:rsidRPr="00BA3D03">
          <w:t>7</w:t>
        </w:r>
      </w:ins>
    </w:p>
    <w:p w14:paraId="16C8CFFF" w14:textId="77777777" w:rsidR="00BA3D03" w:rsidRPr="00BA3D03" w:rsidRDefault="00BA3D03" w:rsidP="00F70AD0">
      <w:pPr>
        <w:pStyle w:val="Tabletitle"/>
        <w:rPr>
          <w:rtl/>
        </w:rPr>
      </w:pPr>
      <w:r w:rsidRPr="00BA3D03">
        <w:rPr>
          <w:rFonts w:hint="cs"/>
          <w:rtl/>
        </w:rPr>
        <w:t xml:space="preserve">ترتيبات الترددات في النطاق </w:t>
      </w:r>
      <w:r w:rsidRPr="00BA3D03">
        <w:t>MHz 2 690-2 500</w:t>
      </w:r>
      <w:r w:rsidRPr="00BA3D03">
        <w:br/>
      </w:r>
      <w:r w:rsidRPr="00BA3D03">
        <w:rPr>
          <w:rFonts w:hint="cs"/>
          <w:rtl/>
        </w:rPr>
        <w:t>(لا تشمل المكون الساتلي)</w:t>
      </w:r>
    </w:p>
    <w:tbl>
      <w:tblPr>
        <w:bidiVisual/>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51"/>
        <w:gridCol w:w="1418"/>
        <w:gridCol w:w="1134"/>
        <w:gridCol w:w="1275"/>
        <w:gridCol w:w="1418"/>
        <w:gridCol w:w="1276"/>
        <w:gridCol w:w="1701"/>
      </w:tblGrid>
      <w:tr w:rsidR="00BA3D03" w:rsidRPr="00BA3D03" w14:paraId="3A52CD72" w14:textId="77777777" w:rsidTr="00F838FD">
        <w:trPr>
          <w:jc w:val="center"/>
        </w:trPr>
        <w:tc>
          <w:tcPr>
            <w:tcW w:w="1451" w:type="dxa"/>
            <w:vMerge w:val="restart"/>
            <w:vAlign w:val="center"/>
          </w:tcPr>
          <w:p w14:paraId="30E01459"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ترتيبات الترددات</w:t>
            </w:r>
          </w:p>
        </w:tc>
        <w:tc>
          <w:tcPr>
            <w:tcW w:w="6521" w:type="dxa"/>
            <w:gridSpan w:val="5"/>
            <w:vAlign w:val="center"/>
          </w:tcPr>
          <w:p w14:paraId="1F796257" w14:textId="77777777" w:rsidR="00BA3D03" w:rsidRPr="00BA3D03" w:rsidRDefault="00BA3D03" w:rsidP="00BA3D03">
            <w:pPr>
              <w:spacing w:before="60" w:after="60" w:line="240" w:lineRule="exact"/>
              <w:jc w:val="center"/>
              <w:rPr>
                <w:rFonts w:ascii="Times New Roman Bold" w:hAnsi="Times New Roman Bold"/>
                <w:b/>
                <w:bCs/>
                <w:sz w:val="20"/>
                <w:szCs w:val="26"/>
                <w:rtl/>
                <w:lang w:bidi="ar-EG"/>
              </w:rPr>
            </w:pPr>
            <w:r w:rsidRPr="00BA3D03">
              <w:rPr>
                <w:rFonts w:ascii="Times New Roman Bold" w:hAnsi="Times New Roman Bold" w:hint="cs"/>
                <w:b/>
                <w:bCs/>
                <w:sz w:val="20"/>
                <w:szCs w:val="26"/>
                <w:rtl/>
                <w:lang w:bidi="ar-EG"/>
              </w:rPr>
              <w:t xml:space="preserve">الترتيبات المتزاوجة </w:t>
            </w:r>
            <w:ins w:id="2270" w:author="Samuel, Hany" w:date="2019-10-03T08:12:00Z">
              <w:r w:rsidRPr="00BA3D03">
                <w:rPr>
                  <w:rFonts w:ascii="Times New Roman Bold" w:hAnsi="Times New Roman Bold"/>
                  <w:b/>
                  <w:bCs/>
                  <w:sz w:val="20"/>
                  <w:szCs w:val="26"/>
                  <w:lang w:bidi="ar-EG"/>
                </w:rPr>
                <w:t>(FDD)</w:t>
              </w:r>
            </w:ins>
          </w:p>
        </w:tc>
        <w:tc>
          <w:tcPr>
            <w:tcW w:w="1701" w:type="dxa"/>
            <w:vMerge w:val="restart"/>
            <w:vAlign w:val="center"/>
          </w:tcPr>
          <w:p w14:paraId="0EBE6C70"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الترتيبات غير المتزاوجة (للإرسال</w:t>
            </w:r>
            <w:r w:rsidRPr="00BA3D03">
              <w:rPr>
                <w:rFonts w:ascii="Times New Roman Bold" w:hAnsi="Times New Roman Bold"/>
                <w:b/>
                <w:bCs/>
                <w:sz w:val="20"/>
                <w:szCs w:val="26"/>
                <w:lang w:bidi="ar-EG"/>
              </w:rPr>
              <w:t>TDD</w:t>
            </w:r>
            <w:del w:id="2271" w:author="Samuel, Hany" w:date="2019-10-03T08:12:00Z">
              <w:r w:rsidRPr="00BA3D03" w:rsidDel="001C240C">
                <w:rPr>
                  <w:rFonts w:ascii="Times New Roman Bold" w:hAnsi="Times New Roman Bold" w:hint="cs"/>
                  <w:b/>
                  <w:bCs/>
                  <w:sz w:val="20"/>
                  <w:szCs w:val="26"/>
                  <w:rtl/>
                  <w:lang w:bidi="ar-EG"/>
                </w:rPr>
                <w:delText xml:space="preserve"> مثلاً</w:delText>
              </w:r>
            </w:del>
            <w:r w:rsidRPr="00BA3D03">
              <w:rPr>
                <w:rFonts w:ascii="Times New Roman Bold" w:hAnsi="Times New Roman Bold" w:hint="cs"/>
                <w:b/>
                <w:bCs/>
                <w:sz w:val="20"/>
                <w:szCs w:val="26"/>
                <w:rtl/>
                <w:lang w:bidi="ar-EG"/>
              </w:rPr>
              <w:t>)</w:t>
            </w:r>
            <w:r w:rsidRPr="00BA3D03">
              <w:rPr>
                <w:rFonts w:ascii="Times New Roman Bold" w:hAnsi="Times New Roman Bold"/>
                <w:b/>
                <w:bCs/>
                <w:sz w:val="20"/>
                <w:szCs w:val="26"/>
                <w:lang w:bidi="ar-EG"/>
              </w:rPr>
              <w:br/>
              <w:t>(MHz)</w:t>
            </w:r>
          </w:p>
        </w:tc>
      </w:tr>
      <w:tr w:rsidR="00BA3D03" w:rsidRPr="00BA3D03" w14:paraId="0B1CF56D" w14:textId="77777777" w:rsidTr="00F838FD">
        <w:trPr>
          <w:jc w:val="center"/>
        </w:trPr>
        <w:tc>
          <w:tcPr>
            <w:tcW w:w="1451" w:type="dxa"/>
            <w:vMerge/>
            <w:vAlign w:val="center"/>
          </w:tcPr>
          <w:p w14:paraId="15A05034" w14:textId="77777777" w:rsidR="00BA3D03" w:rsidRPr="00BA3D03" w:rsidRDefault="00BA3D03" w:rsidP="00BA3D03">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40" w:lineRule="exact"/>
              <w:jc w:val="center"/>
              <w:rPr>
                <w:rFonts w:ascii="Times New Roman Bold" w:hAnsi="Times New Roman Bold" w:cs="Times New Roman"/>
                <w:b/>
                <w:sz w:val="20"/>
                <w:szCs w:val="26"/>
              </w:rPr>
            </w:pPr>
          </w:p>
        </w:tc>
        <w:tc>
          <w:tcPr>
            <w:tcW w:w="1418" w:type="dxa"/>
            <w:vAlign w:val="center"/>
          </w:tcPr>
          <w:p w14:paraId="4231A0CD"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مرسل المحطة المتنقلة</w:t>
            </w:r>
            <w:r w:rsidRPr="00BA3D03">
              <w:rPr>
                <w:rFonts w:ascii="Times New Roman Bold" w:hAnsi="Times New Roman Bold" w:hint="cs"/>
                <w:b/>
                <w:bCs/>
                <w:sz w:val="20"/>
                <w:szCs w:val="26"/>
                <w:rtl/>
                <w:lang w:bidi="ar-EG"/>
              </w:rPr>
              <w:br/>
            </w:r>
            <w:r w:rsidRPr="00BA3D03">
              <w:rPr>
                <w:rFonts w:ascii="Times New Roman Bold" w:hAnsi="Times New Roman Bold"/>
                <w:b/>
                <w:bCs/>
                <w:sz w:val="20"/>
                <w:szCs w:val="26"/>
                <w:lang w:bidi="ar-EG"/>
              </w:rPr>
              <w:t>(MHz)</w:t>
            </w:r>
          </w:p>
        </w:tc>
        <w:tc>
          <w:tcPr>
            <w:tcW w:w="1134" w:type="dxa"/>
            <w:vAlign w:val="center"/>
          </w:tcPr>
          <w:p w14:paraId="04F29E03"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الفجوة المركزية</w:t>
            </w:r>
            <w:r w:rsidRPr="00BA3D03">
              <w:rPr>
                <w:rFonts w:ascii="Times New Roman Bold" w:hAnsi="Times New Roman Bold"/>
                <w:b/>
                <w:bCs/>
                <w:sz w:val="20"/>
                <w:szCs w:val="26"/>
                <w:lang w:bidi="ar-EG"/>
              </w:rPr>
              <w:br/>
              <w:t>(MHz)</w:t>
            </w:r>
          </w:p>
        </w:tc>
        <w:tc>
          <w:tcPr>
            <w:tcW w:w="1275" w:type="dxa"/>
            <w:vAlign w:val="center"/>
          </w:tcPr>
          <w:p w14:paraId="6AA47BC8" w14:textId="77777777" w:rsidR="00BA3D03" w:rsidRPr="00BA3D03" w:rsidRDefault="00BA3D03" w:rsidP="00BA3D03">
            <w:pPr>
              <w:spacing w:before="60" w:after="60" w:line="240" w:lineRule="exact"/>
              <w:jc w:val="center"/>
              <w:rPr>
                <w:rFonts w:ascii="Times New Roman Bold" w:hAnsi="Times New Roman Bold"/>
                <w:bCs/>
                <w:sz w:val="20"/>
                <w:szCs w:val="26"/>
                <w:rtl/>
                <w:lang w:bidi="ar-EG"/>
              </w:rPr>
            </w:pPr>
            <w:r w:rsidRPr="00BA3D03">
              <w:rPr>
                <w:rFonts w:ascii="Times New Roman Bold" w:hAnsi="Times New Roman Bold" w:hint="cs"/>
                <w:b/>
                <w:bCs/>
                <w:sz w:val="20"/>
                <w:szCs w:val="26"/>
                <w:rtl/>
                <w:lang w:bidi="ar-EG"/>
              </w:rPr>
              <w:t>مرسل المحطة القاعدة</w:t>
            </w:r>
            <w:r w:rsidRPr="00BA3D03">
              <w:rPr>
                <w:rFonts w:ascii="Times New Roman Bold" w:hAnsi="Times New Roman Bold"/>
                <w:b/>
                <w:bCs/>
                <w:sz w:val="20"/>
                <w:szCs w:val="26"/>
                <w:lang w:bidi="ar-EG"/>
              </w:rPr>
              <w:br/>
              <w:t>(MHz)</w:t>
            </w:r>
          </w:p>
        </w:tc>
        <w:tc>
          <w:tcPr>
            <w:tcW w:w="1418" w:type="dxa"/>
            <w:vAlign w:val="center"/>
          </w:tcPr>
          <w:p w14:paraId="432D8551"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المباعدة بين القنوات المزدوجة </w:t>
            </w:r>
            <w:r w:rsidRPr="00BA3D03">
              <w:rPr>
                <w:rFonts w:ascii="Times New Roman Bold" w:hAnsi="Times New Roman Bold"/>
                <w:b/>
                <w:bCs/>
                <w:sz w:val="20"/>
                <w:szCs w:val="26"/>
                <w:lang w:bidi="ar-EG"/>
              </w:rPr>
              <w:t>(MHz)</w:t>
            </w:r>
          </w:p>
        </w:tc>
        <w:tc>
          <w:tcPr>
            <w:tcW w:w="1276" w:type="dxa"/>
          </w:tcPr>
          <w:p w14:paraId="44605037" w14:textId="77777777" w:rsidR="00BA3D03" w:rsidRPr="00BA3D03" w:rsidRDefault="00BA3D03" w:rsidP="00BA3D03">
            <w:pPr>
              <w:spacing w:before="60" w:after="60" w:line="240" w:lineRule="exact"/>
              <w:jc w:val="center"/>
              <w:rPr>
                <w:rFonts w:ascii="Times New Roman Bold" w:hAnsi="Times New Roman Bold" w:cs="Times New Roman"/>
                <w:bCs/>
                <w:sz w:val="20"/>
                <w:szCs w:val="26"/>
                <w:lang w:val="fr-FR" w:bidi="ar-EG"/>
              </w:rPr>
            </w:pPr>
            <w:del w:id="2272" w:author="Samuel, Hany" w:date="2019-10-03T08:12:00Z">
              <w:r w:rsidRPr="00BA3D03" w:rsidDel="001C240C">
                <w:rPr>
                  <w:rFonts w:ascii="Times New Roman Bold" w:hAnsi="Times New Roman Bold"/>
                  <w:b/>
                  <w:bCs/>
                  <w:sz w:val="20"/>
                  <w:szCs w:val="26"/>
                  <w:rtl/>
                  <w:lang w:bidi="ar-EG"/>
                </w:rPr>
                <w:delText>استعمال الفجوة المركزية</w:delText>
              </w:r>
            </w:del>
          </w:p>
        </w:tc>
        <w:tc>
          <w:tcPr>
            <w:tcW w:w="1701" w:type="dxa"/>
            <w:vMerge/>
            <w:vAlign w:val="center"/>
          </w:tcPr>
          <w:p w14:paraId="3DF21503" w14:textId="77777777" w:rsidR="00BA3D03" w:rsidRPr="00BA3D03" w:rsidRDefault="00BA3D03" w:rsidP="00BA3D03">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40" w:lineRule="exact"/>
              <w:jc w:val="center"/>
              <w:rPr>
                <w:rFonts w:ascii="Times New Roman Bold" w:hAnsi="Times New Roman Bold" w:cs="Times New Roman"/>
                <w:b/>
                <w:sz w:val="20"/>
                <w:szCs w:val="26"/>
                <w:lang w:val="fr-FR"/>
              </w:rPr>
            </w:pPr>
          </w:p>
        </w:tc>
      </w:tr>
      <w:tr w:rsidR="00BA3D03" w:rsidRPr="00BA3D03" w14:paraId="18B1A7B0" w14:textId="77777777" w:rsidTr="00F838FD">
        <w:trPr>
          <w:jc w:val="center"/>
        </w:trPr>
        <w:tc>
          <w:tcPr>
            <w:tcW w:w="1451" w:type="dxa"/>
          </w:tcPr>
          <w:p w14:paraId="7100083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C1</w:t>
            </w:r>
          </w:p>
        </w:tc>
        <w:tc>
          <w:tcPr>
            <w:tcW w:w="1418" w:type="dxa"/>
          </w:tcPr>
          <w:p w14:paraId="29476FC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lang w:val="fr-FR"/>
              </w:rPr>
            </w:pPr>
            <w:r w:rsidRPr="00BA3D03">
              <w:rPr>
                <w:sz w:val="20"/>
                <w:szCs w:val="26"/>
                <w:lang w:eastAsia="zh-CN"/>
              </w:rPr>
              <w:t>2 570-2 500</w:t>
            </w:r>
          </w:p>
        </w:tc>
        <w:tc>
          <w:tcPr>
            <w:tcW w:w="1134" w:type="dxa"/>
          </w:tcPr>
          <w:p w14:paraId="3499259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50</w:t>
            </w:r>
          </w:p>
        </w:tc>
        <w:tc>
          <w:tcPr>
            <w:tcW w:w="1275" w:type="dxa"/>
          </w:tcPr>
          <w:p w14:paraId="724450C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lang w:val="fr-FR" w:bidi="ar-EG"/>
              </w:rPr>
            </w:pPr>
            <w:r w:rsidRPr="00BA3D03">
              <w:rPr>
                <w:sz w:val="20"/>
                <w:szCs w:val="26"/>
                <w:lang w:eastAsia="zh-CN"/>
              </w:rPr>
              <w:t>2 690-2 620</w:t>
            </w:r>
          </w:p>
        </w:tc>
        <w:tc>
          <w:tcPr>
            <w:tcW w:w="1418" w:type="dxa"/>
          </w:tcPr>
          <w:p w14:paraId="41DB8EE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120</w:t>
            </w:r>
          </w:p>
        </w:tc>
        <w:tc>
          <w:tcPr>
            <w:tcW w:w="1276" w:type="dxa"/>
          </w:tcPr>
          <w:p w14:paraId="1F050437"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del w:id="2273" w:author="Samuel, Hany" w:date="2019-10-03T08:12:00Z">
              <w:r w:rsidRPr="00BA3D03" w:rsidDel="001C240C">
                <w:rPr>
                  <w:sz w:val="20"/>
                  <w:szCs w:val="26"/>
                  <w:lang w:eastAsia="zh-CN"/>
                </w:rPr>
                <w:delText>TDD</w:delText>
              </w:r>
            </w:del>
          </w:p>
        </w:tc>
        <w:tc>
          <w:tcPr>
            <w:tcW w:w="1701" w:type="dxa"/>
          </w:tcPr>
          <w:p w14:paraId="1E7F677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lang w:val="fr-FR"/>
              </w:rPr>
            </w:pPr>
            <w:r w:rsidRPr="00BA3D03">
              <w:rPr>
                <w:sz w:val="20"/>
                <w:szCs w:val="26"/>
                <w:lang w:eastAsia="zh-CN"/>
              </w:rPr>
              <w:t>2 620-2 570</w:t>
            </w:r>
            <w:r w:rsidRPr="00BA3D03">
              <w:rPr>
                <w:rFonts w:hint="cs"/>
                <w:sz w:val="20"/>
                <w:szCs w:val="26"/>
                <w:rtl/>
                <w:lang w:eastAsia="zh-CN" w:bidi="ar-EG"/>
              </w:rPr>
              <w:t xml:space="preserve"> </w:t>
            </w:r>
            <w:del w:id="2274" w:author="Samuel, Hany" w:date="2019-10-03T08:13:00Z">
              <w:r w:rsidRPr="00BA3D03" w:rsidDel="001C240C">
                <w:rPr>
                  <w:sz w:val="20"/>
                  <w:szCs w:val="26"/>
                  <w:lang w:eastAsia="zh-CN"/>
                </w:rPr>
                <w:delText>TDD</w:delText>
              </w:r>
            </w:del>
          </w:p>
        </w:tc>
      </w:tr>
      <w:tr w:rsidR="00BA3D03" w:rsidRPr="00BA3D03" w14:paraId="27D83BCF" w14:textId="77777777" w:rsidTr="00F838FD">
        <w:trPr>
          <w:jc w:val="center"/>
        </w:trPr>
        <w:tc>
          <w:tcPr>
            <w:tcW w:w="1451" w:type="dxa"/>
          </w:tcPr>
          <w:p w14:paraId="727AC1C8"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C2</w:t>
            </w:r>
          </w:p>
        </w:tc>
        <w:tc>
          <w:tcPr>
            <w:tcW w:w="1418" w:type="dxa"/>
          </w:tcPr>
          <w:p w14:paraId="6A69145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275" w:author="Samuel, Hany" w:date="2019-10-03T08:13:00Z"/>
                <w:sz w:val="20"/>
                <w:szCs w:val="26"/>
                <w:rtl/>
                <w:lang w:eastAsia="zh-CN" w:bidi="ar-EG"/>
              </w:rPr>
            </w:pPr>
            <w:r w:rsidRPr="00BA3D03">
              <w:rPr>
                <w:sz w:val="20"/>
                <w:szCs w:val="26"/>
                <w:lang w:eastAsia="zh-CN"/>
              </w:rPr>
              <w:t>2 570-2 500</w:t>
            </w:r>
          </w:p>
          <w:p w14:paraId="5C3EED4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rtl/>
                <w:lang w:val="fr-FR" w:bidi="ar-EG"/>
              </w:rPr>
            </w:pPr>
            <w:ins w:id="2276" w:author="Samuel, Hany" w:date="2019-10-03T08:15:00Z">
              <w:r w:rsidRPr="00BA3D03">
                <w:rPr>
                  <w:rFonts w:hint="cs"/>
                  <w:sz w:val="20"/>
                  <w:szCs w:val="26"/>
                  <w:rtl/>
                  <w:lang w:eastAsia="zh-CN" w:bidi="ar-EG"/>
                </w:rPr>
                <w:t>خارجي</w:t>
              </w:r>
            </w:ins>
          </w:p>
        </w:tc>
        <w:tc>
          <w:tcPr>
            <w:tcW w:w="1134" w:type="dxa"/>
          </w:tcPr>
          <w:p w14:paraId="7520BCA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277" w:author="Samuel, Hany" w:date="2019-10-03T08:13:00Z"/>
                <w:sz w:val="20"/>
                <w:szCs w:val="26"/>
                <w:rtl/>
                <w:lang w:eastAsia="zh-CN"/>
              </w:rPr>
            </w:pPr>
            <w:r w:rsidRPr="00BA3D03">
              <w:rPr>
                <w:sz w:val="20"/>
                <w:szCs w:val="26"/>
                <w:lang w:eastAsia="zh-CN"/>
              </w:rPr>
              <w:t>50</w:t>
            </w:r>
          </w:p>
          <w:p w14:paraId="03F2AEB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bidi="ar-EG"/>
              </w:rPr>
            </w:pPr>
            <w:ins w:id="2278" w:author="Samuel, Hany" w:date="2019-10-03T08:14:00Z">
              <w:del w:id="2279" w:author="Riz, Imad" w:date="2019-10-11T16:42:00Z">
                <w:r w:rsidRPr="00BA3D03" w:rsidDel="00B302ED">
                  <w:rPr>
                    <w:rFonts w:hint="cs"/>
                    <w:sz w:val="20"/>
                    <w:szCs w:val="26"/>
                    <w:rtl/>
                    <w:lang w:eastAsia="zh-CN" w:bidi="ar-EG"/>
                  </w:rPr>
                  <w:delText>_</w:delText>
                </w:r>
              </w:del>
            </w:ins>
          </w:p>
        </w:tc>
        <w:tc>
          <w:tcPr>
            <w:tcW w:w="1275" w:type="dxa"/>
          </w:tcPr>
          <w:p w14:paraId="1026283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280" w:author="Samuel, Hany" w:date="2019-10-03T08:15:00Z"/>
                <w:sz w:val="20"/>
                <w:szCs w:val="26"/>
                <w:rtl/>
                <w:lang w:eastAsia="zh-CN"/>
              </w:rPr>
            </w:pPr>
            <w:r w:rsidRPr="00BA3D03">
              <w:rPr>
                <w:sz w:val="20"/>
                <w:szCs w:val="26"/>
                <w:lang w:eastAsia="zh-CN"/>
              </w:rPr>
              <w:t>2 690-2 620</w:t>
            </w:r>
          </w:p>
          <w:p w14:paraId="22E13EC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lang w:val="fr-FR" w:bidi="ar-EG"/>
              </w:rPr>
            </w:pPr>
            <w:ins w:id="2281" w:author="Samuel, Hany" w:date="2019-10-03T08:15:00Z">
              <w:r w:rsidRPr="00BA3D03">
                <w:rPr>
                  <w:sz w:val="20"/>
                  <w:szCs w:val="26"/>
                  <w:lang w:eastAsia="zh-CN"/>
                </w:rPr>
                <w:t>2 620-2570</w:t>
              </w:r>
            </w:ins>
          </w:p>
        </w:tc>
        <w:tc>
          <w:tcPr>
            <w:tcW w:w="1418" w:type="dxa"/>
          </w:tcPr>
          <w:p w14:paraId="3632947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282" w:author="Samuel, Hany" w:date="2019-10-03T08:14:00Z"/>
                <w:sz w:val="20"/>
                <w:szCs w:val="26"/>
                <w:rtl/>
                <w:lang w:eastAsia="zh-CN"/>
              </w:rPr>
            </w:pPr>
            <w:r w:rsidRPr="00BA3D03">
              <w:rPr>
                <w:sz w:val="20"/>
                <w:szCs w:val="26"/>
                <w:lang w:eastAsia="zh-CN"/>
              </w:rPr>
              <w:t>120</w:t>
            </w:r>
          </w:p>
          <w:p w14:paraId="4D756A5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asciiTheme="majorBidi" w:hAnsiTheme="majorBidi" w:cstheme="majorBidi"/>
                <w:sz w:val="20"/>
                <w:szCs w:val="26"/>
                <w:lang w:eastAsia="zh-CN"/>
              </w:rPr>
            </w:pPr>
            <w:ins w:id="2283" w:author="Samuel, Hany" w:date="2019-10-03T08:14:00Z">
              <w:del w:id="2284" w:author="Riz, Imad" w:date="2019-10-11T16:42:00Z">
                <w:r w:rsidRPr="00BA3D03" w:rsidDel="00B302ED">
                  <w:rPr>
                    <w:rFonts w:asciiTheme="majorBidi" w:hAnsiTheme="majorBidi" w:cstheme="majorBidi"/>
                    <w:sz w:val="20"/>
                    <w:szCs w:val="26"/>
                    <w:rtl/>
                    <w:lang w:eastAsia="zh-CN"/>
                  </w:rPr>
                  <w:delText>_</w:delText>
                </w:r>
              </w:del>
            </w:ins>
          </w:p>
        </w:tc>
        <w:tc>
          <w:tcPr>
            <w:tcW w:w="1276" w:type="dxa"/>
          </w:tcPr>
          <w:p w14:paraId="2C7DB41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del w:id="2285" w:author="Samuel, Hany" w:date="2019-10-03T08:12:00Z">
              <w:r w:rsidRPr="00BA3D03" w:rsidDel="001C240C">
                <w:rPr>
                  <w:sz w:val="20"/>
                  <w:szCs w:val="26"/>
                  <w:lang w:eastAsia="zh-CN"/>
                </w:rPr>
                <w:delText>FDD</w:delText>
              </w:r>
            </w:del>
          </w:p>
        </w:tc>
        <w:tc>
          <w:tcPr>
            <w:tcW w:w="1701" w:type="dxa"/>
          </w:tcPr>
          <w:p w14:paraId="6D73D04B"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286" w:author="Samuel, Hany" w:date="2019-10-03T08:15:00Z"/>
                <w:sz w:val="20"/>
                <w:szCs w:val="26"/>
                <w:rtl/>
                <w:lang w:eastAsia="zh-CN"/>
              </w:rPr>
            </w:pPr>
            <w:del w:id="2287" w:author="Samuel, Hany" w:date="2019-10-03T08:13:00Z">
              <w:r w:rsidRPr="00BA3D03" w:rsidDel="001C240C">
                <w:rPr>
                  <w:sz w:val="20"/>
                  <w:szCs w:val="26"/>
                  <w:lang w:eastAsia="zh-CN"/>
                </w:rPr>
                <w:delText>2 620-2 570</w:delText>
              </w:r>
              <w:r w:rsidRPr="00BA3D03" w:rsidDel="001C240C">
                <w:rPr>
                  <w:sz w:val="20"/>
                  <w:szCs w:val="26"/>
                  <w:lang w:eastAsia="zh-CN"/>
                </w:rPr>
                <w:br/>
                <w:delText>FDD DL</w:delText>
              </w:r>
              <w:r w:rsidRPr="00BA3D03" w:rsidDel="001C240C">
                <w:rPr>
                  <w:rFonts w:hint="cs"/>
                  <w:sz w:val="20"/>
                  <w:szCs w:val="26"/>
                  <w:rtl/>
                  <w:lang w:eastAsia="zh-CN"/>
                </w:rPr>
                <w:delText xml:space="preserve"> خارجي</w:delText>
              </w:r>
            </w:del>
          </w:p>
          <w:p w14:paraId="0F0AAE9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rPr>
            </w:pPr>
            <w:ins w:id="2288" w:author="Samuel, Hany" w:date="2019-10-03T08:15:00Z">
              <w:r w:rsidRPr="00BA3D03">
                <w:rPr>
                  <w:rFonts w:hint="cs"/>
                  <w:sz w:val="20"/>
                  <w:szCs w:val="26"/>
                  <w:rtl/>
                  <w:lang w:eastAsia="zh-CN"/>
                </w:rPr>
                <w:t xml:space="preserve">لا </w:t>
              </w:r>
            </w:ins>
            <w:ins w:id="2289" w:author="Samuel, Hany" w:date="2019-10-03T08:18:00Z">
              <w:r w:rsidRPr="00BA3D03">
                <w:rPr>
                  <w:rFonts w:hint="cs"/>
                  <w:sz w:val="20"/>
                  <w:szCs w:val="26"/>
                  <w:rtl/>
                  <w:lang w:eastAsia="zh-CN"/>
                </w:rPr>
                <w:t>ت</w:t>
              </w:r>
            </w:ins>
            <w:ins w:id="2290" w:author="Samuel, Hany" w:date="2019-10-03T08:15:00Z">
              <w:r w:rsidRPr="00BA3D03">
                <w:rPr>
                  <w:rFonts w:hint="cs"/>
                  <w:sz w:val="20"/>
                  <w:szCs w:val="26"/>
                  <w:rtl/>
                  <w:lang w:eastAsia="zh-CN"/>
                </w:rPr>
                <w:t>وجد</w:t>
              </w:r>
            </w:ins>
          </w:p>
        </w:tc>
      </w:tr>
      <w:tr w:rsidR="00BA3D03" w:rsidRPr="00BA3D03" w14:paraId="492102C3" w14:textId="77777777" w:rsidTr="00F838FD">
        <w:trPr>
          <w:jc w:val="center"/>
        </w:trPr>
        <w:tc>
          <w:tcPr>
            <w:tcW w:w="1451" w:type="dxa"/>
          </w:tcPr>
          <w:p w14:paraId="2D7B381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C3</w:t>
            </w:r>
          </w:p>
        </w:tc>
        <w:tc>
          <w:tcPr>
            <w:tcW w:w="8222" w:type="dxa"/>
            <w:gridSpan w:val="6"/>
          </w:tcPr>
          <w:p w14:paraId="6B236D3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6"/>
              </w:rPr>
            </w:pPr>
            <w:r w:rsidRPr="00BA3D03">
              <w:rPr>
                <w:sz w:val="20"/>
                <w:szCs w:val="26"/>
                <w:lang w:eastAsia="zh-CN"/>
              </w:rPr>
              <w:t>FDD/TDD</w:t>
            </w:r>
            <w:r w:rsidRPr="00BA3D03">
              <w:rPr>
                <w:rFonts w:hint="cs"/>
                <w:sz w:val="20"/>
                <w:szCs w:val="26"/>
                <w:rtl/>
                <w:lang w:eastAsia="zh-CN"/>
              </w:rPr>
              <w:t xml:space="preserve"> مرن</w:t>
            </w:r>
          </w:p>
        </w:tc>
      </w:tr>
    </w:tbl>
    <w:p w14:paraId="1273C663" w14:textId="77777777" w:rsidR="00BA3D03" w:rsidRPr="00BA3D03" w:rsidRDefault="00BA3D03" w:rsidP="00BA3D03">
      <w:pPr>
        <w:keepNext/>
        <w:spacing w:before="180"/>
        <w:rPr>
          <w:i/>
          <w:iCs/>
          <w:sz w:val="24"/>
          <w:szCs w:val="32"/>
          <w:rtl/>
          <w:lang w:bidi="ar-EG"/>
        </w:rPr>
      </w:pPr>
      <w:r w:rsidRPr="00BA3D03">
        <w:rPr>
          <w:rFonts w:hint="cs"/>
          <w:i/>
          <w:iCs/>
          <w:sz w:val="24"/>
          <w:szCs w:val="32"/>
          <w:rtl/>
          <w:lang w:bidi="ar-EG"/>
        </w:rPr>
        <w:t xml:space="preserve">ملاحظات بشأن الجدول </w:t>
      </w:r>
      <w:del w:id="2291" w:author="Samuel, Hany" w:date="2019-10-03T08:16:00Z">
        <w:r w:rsidRPr="00BA3D03" w:rsidDel="00A02706">
          <w:rPr>
            <w:i/>
            <w:iCs/>
            <w:sz w:val="24"/>
            <w:szCs w:val="32"/>
            <w:lang w:bidi="ar-EG"/>
          </w:rPr>
          <w:delText>6</w:delText>
        </w:r>
      </w:del>
      <w:ins w:id="2292" w:author="Samuel, Hany" w:date="2019-10-03T08:16:00Z">
        <w:r w:rsidRPr="00BA3D03">
          <w:rPr>
            <w:i/>
            <w:iCs/>
            <w:sz w:val="24"/>
            <w:szCs w:val="32"/>
            <w:lang w:bidi="ar-EG"/>
          </w:rPr>
          <w:t>7</w:t>
        </w:r>
      </w:ins>
      <w:r w:rsidRPr="00BA3D03">
        <w:rPr>
          <w:rFonts w:hint="cs"/>
          <w:i/>
          <w:iCs/>
          <w:sz w:val="24"/>
          <w:szCs w:val="32"/>
          <w:rtl/>
          <w:lang w:bidi="ar-EG"/>
        </w:rPr>
        <w:t>:</w:t>
      </w:r>
    </w:p>
    <w:p w14:paraId="7E8E8BBE" w14:textId="77777777" w:rsidR="00BA3D03" w:rsidRPr="00BA3D03" w:rsidRDefault="00BA3D03" w:rsidP="00BA3D03">
      <w:pPr>
        <w:tabs>
          <w:tab w:val="left" w:pos="851"/>
        </w:tabs>
        <w:spacing w:before="80" w:line="180" w:lineRule="auto"/>
        <w:rPr>
          <w:sz w:val="20"/>
          <w:szCs w:val="26"/>
          <w:rtl/>
          <w:lang w:bidi="ar-EG"/>
        </w:rPr>
      </w:pPr>
      <w:r w:rsidRPr="00BA3D03">
        <w:rPr>
          <w:rFonts w:hint="cs"/>
          <w:b/>
          <w:bCs/>
          <w:sz w:val="20"/>
          <w:szCs w:val="26"/>
          <w:rtl/>
          <w:lang w:bidi="ar-EG"/>
        </w:rPr>
        <w:t xml:space="preserve">الملاحظة </w:t>
      </w:r>
      <w:r w:rsidRPr="00BA3D03">
        <w:rPr>
          <w:b/>
          <w:bCs/>
          <w:sz w:val="20"/>
          <w:szCs w:val="26"/>
          <w:lang w:bidi="ar-EG"/>
        </w:rPr>
        <w:t>1</w:t>
      </w:r>
      <w:r w:rsidRPr="00BA3D03">
        <w:rPr>
          <w:rFonts w:hint="cs"/>
          <w:b/>
          <w:bCs/>
          <w:sz w:val="20"/>
          <w:szCs w:val="26"/>
          <w:rtl/>
          <w:lang w:bidi="ar-EG"/>
        </w:rPr>
        <w:t xml:space="preserve"> -</w:t>
      </w:r>
      <w:r w:rsidRPr="00BA3D03">
        <w:rPr>
          <w:rFonts w:hint="cs"/>
          <w:sz w:val="20"/>
          <w:szCs w:val="26"/>
          <w:rtl/>
          <w:lang w:bidi="ar-EG"/>
        </w:rPr>
        <w:t xml:space="preserve"> في الترتيب </w:t>
      </w:r>
      <w:r w:rsidRPr="00BA3D03">
        <w:rPr>
          <w:sz w:val="20"/>
          <w:szCs w:val="26"/>
          <w:lang w:bidi="ar-EG"/>
        </w:rPr>
        <w:t>C1</w:t>
      </w:r>
      <w:r w:rsidRPr="00BA3D03">
        <w:rPr>
          <w:rFonts w:hint="cs"/>
          <w:sz w:val="20"/>
          <w:szCs w:val="26"/>
          <w:rtl/>
          <w:lang w:bidi="ar-EG"/>
        </w:rPr>
        <w:t xml:space="preserve">، لتسهيل نشر معدات الإرسال </w:t>
      </w:r>
      <w:r w:rsidRPr="00BA3D03">
        <w:rPr>
          <w:sz w:val="20"/>
          <w:szCs w:val="26"/>
          <w:lang w:bidi="ar-EG"/>
        </w:rPr>
        <w:t>FDD</w:t>
      </w:r>
      <w:r w:rsidRPr="00BA3D03">
        <w:rPr>
          <w:rFonts w:hint="cs"/>
          <w:sz w:val="20"/>
          <w:szCs w:val="26"/>
          <w:rtl/>
          <w:lang w:bidi="ar-EG"/>
        </w:rPr>
        <w:t xml:space="preserve">، فإن أي نطاقات حارسة لازمة لضمان التوافق مع النطاقات المجاورة عند الحدين </w:t>
      </w:r>
      <w:r w:rsidRPr="00BA3D03">
        <w:rPr>
          <w:sz w:val="20"/>
          <w:szCs w:val="26"/>
          <w:lang w:bidi="ar-EG"/>
        </w:rPr>
        <w:t>MHz 2 570</w:t>
      </w:r>
      <w:r w:rsidRPr="00BA3D03">
        <w:rPr>
          <w:rFonts w:hint="cs"/>
          <w:sz w:val="20"/>
          <w:szCs w:val="26"/>
          <w:rtl/>
          <w:lang w:bidi="ar-EG"/>
        </w:rPr>
        <w:t xml:space="preserve"> و</w:t>
      </w:r>
      <w:r w:rsidRPr="00BA3D03">
        <w:rPr>
          <w:sz w:val="20"/>
          <w:szCs w:val="26"/>
          <w:lang w:bidi="ar-EG"/>
        </w:rPr>
        <w:t>MHz 2 620</w:t>
      </w:r>
      <w:r w:rsidRPr="00BA3D03">
        <w:rPr>
          <w:rFonts w:hint="cs"/>
          <w:sz w:val="20"/>
          <w:szCs w:val="26"/>
          <w:rtl/>
          <w:lang w:bidi="ar-EG"/>
        </w:rPr>
        <w:t xml:space="preserve"> تحدد على صعيد وطني وتؤخذ داخل النطاق </w:t>
      </w:r>
      <w:r w:rsidRPr="00BA3D03">
        <w:rPr>
          <w:sz w:val="20"/>
          <w:szCs w:val="26"/>
          <w:lang w:bidi="ar-EG"/>
        </w:rPr>
        <w:t>MHz 2 620-2 570</w:t>
      </w:r>
      <w:r w:rsidRPr="00BA3D03">
        <w:rPr>
          <w:rFonts w:hint="cs"/>
          <w:sz w:val="20"/>
          <w:szCs w:val="26"/>
          <w:rtl/>
          <w:lang w:bidi="ar-EG"/>
        </w:rPr>
        <w:t xml:space="preserve"> وينبغي أن تظل ضمن أدنى حالات الضرورة، طبقاً للتوصية </w:t>
      </w:r>
      <w:r w:rsidRPr="00BA3D03">
        <w:rPr>
          <w:sz w:val="20"/>
          <w:szCs w:val="26"/>
          <w:lang w:bidi="ar-EG"/>
        </w:rPr>
        <w:t>ITU-R M.2045</w:t>
      </w:r>
      <w:r w:rsidRPr="00BA3D03">
        <w:rPr>
          <w:rFonts w:hint="cs"/>
          <w:sz w:val="20"/>
          <w:szCs w:val="26"/>
          <w:rtl/>
          <w:lang w:bidi="ar-EG"/>
        </w:rPr>
        <w:t>.</w:t>
      </w:r>
    </w:p>
    <w:p w14:paraId="3D93F8AD" w14:textId="77777777" w:rsidR="00BA3D03" w:rsidRPr="00BA3D03" w:rsidRDefault="00BA3D03" w:rsidP="00BA3D03">
      <w:pPr>
        <w:tabs>
          <w:tab w:val="left" w:pos="851"/>
        </w:tabs>
        <w:spacing w:before="80" w:line="180" w:lineRule="auto"/>
        <w:rPr>
          <w:sz w:val="20"/>
          <w:szCs w:val="26"/>
          <w:rtl/>
          <w:lang w:bidi="ar-EG"/>
        </w:rPr>
      </w:pPr>
      <w:r w:rsidRPr="00BA3D03">
        <w:rPr>
          <w:rFonts w:hint="cs"/>
          <w:b/>
          <w:bCs/>
          <w:sz w:val="20"/>
          <w:szCs w:val="26"/>
          <w:rtl/>
          <w:lang w:bidi="ar-EG"/>
        </w:rPr>
        <w:t xml:space="preserve">الملاحظة </w:t>
      </w:r>
      <w:r w:rsidRPr="00BA3D03">
        <w:rPr>
          <w:b/>
          <w:bCs/>
          <w:sz w:val="20"/>
          <w:szCs w:val="26"/>
          <w:lang w:bidi="ar-EG"/>
        </w:rPr>
        <w:t>2</w:t>
      </w:r>
      <w:r w:rsidRPr="00BA3D03">
        <w:rPr>
          <w:rFonts w:hint="cs"/>
          <w:b/>
          <w:bCs/>
          <w:sz w:val="20"/>
          <w:szCs w:val="26"/>
          <w:rtl/>
          <w:lang w:bidi="ar-EG"/>
        </w:rPr>
        <w:t xml:space="preserve"> -</w:t>
      </w:r>
      <w:r w:rsidRPr="00BA3D03">
        <w:rPr>
          <w:rFonts w:hint="cs"/>
          <w:sz w:val="20"/>
          <w:szCs w:val="26"/>
          <w:rtl/>
          <w:lang w:bidi="ar-EG"/>
        </w:rPr>
        <w:t xml:space="preserve"> في الترتيب </w:t>
      </w:r>
      <w:r w:rsidRPr="00BA3D03">
        <w:rPr>
          <w:sz w:val="20"/>
          <w:szCs w:val="26"/>
          <w:lang w:bidi="ar-EG"/>
        </w:rPr>
        <w:t>C3</w:t>
      </w:r>
      <w:r w:rsidRPr="00BA3D03">
        <w:rPr>
          <w:rFonts w:hint="cs"/>
          <w:sz w:val="20"/>
          <w:szCs w:val="26"/>
          <w:rtl/>
          <w:lang w:bidi="ar-EG"/>
        </w:rPr>
        <w:t>، يمكن للإدارات أن تستخدم النطاق فقط لأغراض الإرسال</w:t>
      </w:r>
      <w:r w:rsidRPr="00BA3D03">
        <w:rPr>
          <w:sz w:val="20"/>
          <w:szCs w:val="26"/>
          <w:rtl/>
          <w:lang w:bidi="ar-EG"/>
        </w:rPr>
        <w:t xml:space="preserve"> </w:t>
      </w:r>
      <w:r w:rsidRPr="00BA3D03">
        <w:rPr>
          <w:sz w:val="20"/>
          <w:szCs w:val="26"/>
          <w:lang w:bidi="ar-EG"/>
        </w:rPr>
        <w:t>TDD</w:t>
      </w:r>
      <w:r w:rsidRPr="00BA3D03">
        <w:rPr>
          <w:sz w:val="20"/>
          <w:szCs w:val="26"/>
          <w:rtl/>
          <w:lang w:bidi="ar-EG"/>
        </w:rPr>
        <w:t xml:space="preserve"> </w:t>
      </w:r>
      <w:r w:rsidRPr="00BA3D03">
        <w:rPr>
          <w:rFonts w:hint="cs"/>
          <w:sz w:val="20"/>
          <w:szCs w:val="26"/>
          <w:rtl/>
          <w:lang w:bidi="ar-EG"/>
        </w:rPr>
        <w:t>أ</w:t>
      </w:r>
      <w:r w:rsidRPr="00BA3D03">
        <w:rPr>
          <w:sz w:val="20"/>
          <w:szCs w:val="26"/>
          <w:rtl/>
          <w:lang w:bidi="ar-EG"/>
        </w:rPr>
        <w:t>و</w:t>
      </w:r>
      <w:r w:rsidRPr="00BA3D03">
        <w:rPr>
          <w:rFonts w:hint="cs"/>
          <w:sz w:val="20"/>
          <w:szCs w:val="26"/>
          <w:rtl/>
          <w:lang w:bidi="ar-EG"/>
        </w:rPr>
        <w:t xml:space="preserve"> الإرسال </w:t>
      </w:r>
      <w:r w:rsidRPr="00BA3D03">
        <w:rPr>
          <w:sz w:val="20"/>
          <w:szCs w:val="26"/>
          <w:lang w:bidi="ar-EG"/>
        </w:rPr>
        <w:t>FDD</w:t>
      </w:r>
      <w:r w:rsidRPr="00BA3D03">
        <w:rPr>
          <w:rFonts w:hint="cs"/>
          <w:sz w:val="20"/>
          <w:szCs w:val="26"/>
          <w:rtl/>
          <w:lang w:bidi="ar-EG"/>
        </w:rPr>
        <w:t>، أو</w:t>
      </w:r>
      <w:r w:rsidRPr="00BA3D03">
        <w:rPr>
          <w:rFonts w:hint="eastAsia"/>
          <w:sz w:val="20"/>
          <w:szCs w:val="26"/>
          <w:rtl/>
          <w:lang w:bidi="ar-EG"/>
        </w:rPr>
        <w:t> </w:t>
      </w:r>
      <w:r w:rsidRPr="00BA3D03">
        <w:rPr>
          <w:rFonts w:hint="cs"/>
          <w:sz w:val="20"/>
          <w:szCs w:val="26"/>
          <w:rtl/>
          <w:lang w:bidi="ar-EG"/>
        </w:rPr>
        <w:t>توليفة ما</w:t>
      </w:r>
      <w:r w:rsidRPr="00BA3D03">
        <w:rPr>
          <w:rFonts w:hint="eastAsia"/>
          <w:sz w:val="20"/>
          <w:szCs w:val="26"/>
          <w:rtl/>
          <w:lang w:bidi="ar-EG"/>
        </w:rPr>
        <w:t> </w:t>
      </w:r>
      <w:r w:rsidRPr="00BA3D03">
        <w:rPr>
          <w:rFonts w:hint="cs"/>
          <w:sz w:val="20"/>
          <w:szCs w:val="26"/>
          <w:rtl/>
          <w:lang w:bidi="ar-EG"/>
        </w:rPr>
        <w:t>من</w:t>
      </w:r>
      <w:r w:rsidRPr="00BA3D03">
        <w:rPr>
          <w:rFonts w:hint="eastAsia"/>
          <w:sz w:val="20"/>
          <w:szCs w:val="26"/>
          <w:rtl/>
          <w:lang w:bidi="ar-EG"/>
        </w:rPr>
        <w:t> </w:t>
      </w:r>
      <w:r w:rsidRPr="00BA3D03">
        <w:rPr>
          <w:rFonts w:hint="cs"/>
          <w:sz w:val="20"/>
          <w:szCs w:val="26"/>
          <w:rtl/>
          <w:lang w:bidi="ar-EG"/>
        </w:rPr>
        <w:t>الإرسالين</w:t>
      </w:r>
      <w:r w:rsidRPr="00BA3D03">
        <w:rPr>
          <w:sz w:val="20"/>
          <w:szCs w:val="26"/>
          <w:rtl/>
          <w:lang w:bidi="ar-EG"/>
        </w:rPr>
        <w:t xml:space="preserve"> </w:t>
      </w:r>
      <w:r w:rsidRPr="00BA3D03">
        <w:rPr>
          <w:sz w:val="20"/>
          <w:szCs w:val="26"/>
          <w:lang w:bidi="ar-EG"/>
        </w:rPr>
        <w:t>TDD</w:t>
      </w:r>
      <w:r w:rsidRPr="00BA3D03">
        <w:rPr>
          <w:sz w:val="20"/>
          <w:szCs w:val="26"/>
          <w:rtl/>
          <w:lang w:bidi="ar-EG"/>
        </w:rPr>
        <w:t xml:space="preserve"> و</w:t>
      </w:r>
      <w:r w:rsidRPr="00BA3D03">
        <w:rPr>
          <w:sz w:val="20"/>
          <w:szCs w:val="26"/>
          <w:lang w:bidi="ar-EG"/>
        </w:rPr>
        <w:t>FDD</w:t>
      </w:r>
      <w:r w:rsidRPr="00BA3D03">
        <w:rPr>
          <w:rFonts w:hint="cs"/>
          <w:sz w:val="20"/>
          <w:szCs w:val="26"/>
          <w:rtl/>
          <w:lang w:bidi="ar-EG"/>
        </w:rPr>
        <w:t xml:space="preserve">. </w:t>
      </w:r>
      <w:r w:rsidRPr="00BA3D03">
        <w:rPr>
          <w:sz w:val="20"/>
          <w:szCs w:val="26"/>
          <w:rtl/>
          <w:lang w:bidi="ar-EG"/>
        </w:rPr>
        <w:t>وي</w:t>
      </w:r>
      <w:r w:rsidRPr="00BA3D03">
        <w:rPr>
          <w:rFonts w:hint="cs"/>
          <w:sz w:val="20"/>
          <w:szCs w:val="26"/>
          <w:rtl/>
          <w:lang w:bidi="ar-EG"/>
        </w:rPr>
        <w:t xml:space="preserve">مكن </w:t>
      </w:r>
      <w:r w:rsidRPr="00BA3D03">
        <w:rPr>
          <w:sz w:val="20"/>
          <w:szCs w:val="26"/>
          <w:rtl/>
          <w:lang w:bidi="ar-EG"/>
        </w:rPr>
        <w:t xml:space="preserve">للإدارات استعمال أي </w:t>
      </w:r>
      <w:r w:rsidRPr="00BA3D03">
        <w:rPr>
          <w:rFonts w:hint="cs"/>
          <w:sz w:val="20"/>
          <w:szCs w:val="26"/>
          <w:rtl/>
          <w:lang w:bidi="ar-EG"/>
        </w:rPr>
        <w:t>مباعدة</w:t>
      </w:r>
      <w:r w:rsidRPr="00BA3D03">
        <w:rPr>
          <w:sz w:val="20"/>
          <w:szCs w:val="26"/>
          <w:rtl/>
          <w:lang w:bidi="ar-EG"/>
        </w:rPr>
        <w:t xml:space="preserve"> </w:t>
      </w:r>
      <w:r w:rsidRPr="00BA3D03">
        <w:rPr>
          <w:rFonts w:hint="cs"/>
          <w:sz w:val="20"/>
          <w:szCs w:val="26"/>
          <w:rtl/>
          <w:lang w:bidi="ar-EG"/>
        </w:rPr>
        <w:t xml:space="preserve">أو </w:t>
      </w:r>
      <w:r w:rsidRPr="00BA3D03">
        <w:rPr>
          <w:sz w:val="20"/>
          <w:szCs w:val="26"/>
          <w:rtl/>
          <w:lang w:bidi="ar-EG"/>
        </w:rPr>
        <w:t xml:space="preserve">اتجاه </w:t>
      </w:r>
      <w:r w:rsidRPr="00BA3D03">
        <w:rPr>
          <w:rFonts w:hint="cs"/>
          <w:sz w:val="20"/>
          <w:szCs w:val="26"/>
          <w:rtl/>
          <w:lang w:bidi="ar-EG"/>
        </w:rPr>
        <w:t>للإرسال المزدوج</w:t>
      </w:r>
      <w:r w:rsidRPr="00BA3D03">
        <w:rPr>
          <w:sz w:val="20"/>
          <w:szCs w:val="26"/>
          <w:rtl/>
          <w:lang w:bidi="ar-EG"/>
        </w:rPr>
        <w:t xml:space="preserve"> للإرسال </w:t>
      </w:r>
      <w:r w:rsidRPr="00BA3D03">
        <w:rPr>
          <w:sz w:val="20"/>
          <w:szCs w:val="26"/>
          <w:lang w:bidi="ar-EG"/>
        </w:rPr>
        <w:t>FDD</w:t>
      </w:r>
      <w:r w:rsidRPr="00BA3D03">
        <w:rPr>
          <w:sz w:val="20"/>
          <w:szCs w:val="26"/>
          <w:rtl/>
          <w:lang w:bidi="ar-EG"/>
        </w:rPr>
        <w:t xml:space="preserve">. لكن عندما تختار الإدارات </w:t>
      </w:r>
      <w:r w:rsidRPr="00BA3D03">
        <w:rPr>
          <w:rFonts w:hint="cs"/>
          <w:sz w:val="20"/>
          <w:szCs w:val="26"/>
          <w:rtl/>
          <w:lang w:bidi="ar-EG"/>
        </w:rPr>
        <w:t>أ</w:t>
      </w:r>
      <w:r w:rsidRPr="00BA3D03">
        <w:rPr>
          <w:sz w:val="20"/>
          <w:szCs w:val="26"/>
          <w:rtl/>
          <w:lang w:bidi="ar-EG"/>
        </w:rPr>
        <w:t xml:space="preserve">ن تنشر قنوات مختلطة </w:t>
      </w:r>
      <w:r w:rsidRPr="00BA3D03">
        <w:rPr>
          <w:sz w:val="20"/>
          <w:szCs w:val="26"/>
          <w:lang w:bidi="ar-EG"/>
        </w:rPr>
        <w:t>TDD/FDD</w:t>
      </w:r>
      <w:r w:rsidRPr="00BA3D03">
        <w:rPr>
          <w:sz w:val="20"/>
          <w:szCs w:val="26"/>
          <w:rtl/>
          <w:lang w:bidi="ar-EG"/>
        </w:rPr>
        <w:t xml:space="preserve"> مع </w:t>
      </w:r>
      <w:r w:rsidRPr="00BA3D03">
        <w:rPr>
          <w:rFonts w:hint="cs"/>
          <w:sz w:val="20"/>
          <w:szCs w:val="26"/>
          <w:rtl/>
          <w:lang w:bidi="ar-EG"/>
        </w:rPr>
        <w:t>مباعدة</w:t>
      </w:r>
      <w:r w:rsidRPr="00BA3D03">
        <w:rPr>
          <w:sz w:val="20"/>
          <w:szCs w:val="26"/>
          <w:rtl/>
          <w:lang w:bidi="ar-EG"/>
        </w:rPr>
        <w:t xml:space="preserve"> ثابت</w:t>
      </w:r>
      <w:r w:rsidRPr="00BA3D03">
        <w:rPr>
          <w:rFonts w:hint="cs"/>
          <w:sz w:val="20"/>
          <w:szCs w:val="26"/>
          <w:rtl/>
          <w:lang w:bidi="ar-EG"/>
        </w:rPr>
        <w:t>ة</w:t>
      </w:r>
      <w:r w:rsidRPr="00BA3D03">
        <w:rPr>
          <w:sz w:val="20"/>
          <w:szCs w:val="26"/>
          <w:rtl/>
          <w:lang w:bidi="ar-EG"/>
        </w:rPr>
        <w:t xml:space="preserve"> للإرسال </w:t>
      </w:r>
      <w:r w:rsidRPr="00BA3D03">
        <w:rPr>
          <w:rFonts w:hint="cs"/>
          <w:sz w:val="20"/>
          <w:szCs w:val="26"/>
          <w:rtl/>
          <w:lang w:bidi="ar-EG"/>
        </w:rPr>
        <w:t>ال</w:t>
      </w:r>
      <w:r w:rsidRPr="00BA3D03">
        <w:rPr>
          <w:sz w:val="20"/>
          <w:szCs w:val="26"/>
          <w:rtl/>
          <w:lang w:bidi="ar-EG"/>
        </w:rPr>
        <w:t>مزدوج</w:t>
      </w:r>
      <w:r w:rsidRPr="00BA3D03">
        <w:rPr>
          <w:rFonts w:hint="cs"/>
          <w:sz w:val="20"/>
          <w:szCs w:val="26"/>
          <w:rtl/>
          <w:lang w:bidi="ar-EG"/>
        </w:rPr>
        <w:t xml:space="preserve"> للإرسال</w:t>
      </w:r>
      <w:r w:rsidRPr="00BA3D03">
        <w:rPr>
          <w:sz w:val="20"/>
          <w:szCs w:val="26"/>
          <w:rtl/>
          <w:lang w:bidi="ar-EG"/>
        </w:rPr>
        <w:t xml:space="preserve"> </w:t>
      </w:r>
      <w:r w:rsidRPr="00BA3D03">
        <w:rPr>
          <w:sz w:val="20"/>
          <w:szCs w:val="26"/>
          <w:lang w:bidi="ar-EG"/>
        </w:rPr>
        <w:t>FDD</w:t>
      </w:r>
      <w:r w:rsidRPr="00BA3D03">
        <w:rPr>
          <w:rFonts w:hint="cs"/>
          <w:sz w:val="20"/>
          <w:szCs w:val="26"/>
          <w:rtl/>
          <w:lang w:bidi="ar-EG"/>
        </w:rPr>
        <w:t xml:space="preserve">، تفضل المباعدة </w:t>
      </w:r>
      <w:r w:rsidRPr="00BA3D03">
        <w:rPr>
          <w:sz w:val="20"/>
          <w:szCs w:val="26"/>
          <w:rtl/>
          <w:lang w:bidi="ar-EG"/>
        </w:rPr>
        <w:t xml:space="preserve">والاتجاه </w:t>
      </w:r>
      <w:r w:rsidRPr="00BA3D03">
        <w:rPr>
          <w:rFonts w:hint="cs"/>
          <w:sz w:val="20"/>
          <w:szCs w:val="26"/>
          <w:rtl/>
          <w:lang w:bidi="ar-EG"/>
        </w:rPr>
        <w:t xml:space="preserve">للإرسال </w:t>
      </w:r>
      <w:r w:rsidRPr="00BA3D03">
        <w:rPr>
          <w:sz w:val="20"/>
          <w:szCs w:val="26"/>
          <w:rtl/>
          <w:lang w:bidi="ar-EG"/>
        </w:rPr>
        <w:t xml:space="preserve">المزدوج </w:t>
      </w:r>
      <w:r w:rsidRPr="00BA3D03">
        <w:rPr>
          <w:rFonts w:hint="cs"/>
          <w:sz w:val="20"/>
          <w:szCs w:val="26"/>
          <w:rtl/>
          <w:lang w:bidi="ar-EG"/>
        </w:rPr>
        <w:t xml:space="preserve">على النحو الوارد </w:t>
      </w:r>
      <w:r w:rsidRPr="00BA3D03">
        <w:rPr>
          <w:sz w:val="20"/>
          <w:szCs w:val="26"/>
          <w:rtl/>
          <w:lang w:bidi="ar-EG"/>
        </w:rPr>
        <w:t xml:space="preserve">في الترتيب </w:t>
      </w:r>
      <w:r w:rsidRPr="00BA3D03">
        <w:rPr>
          <w:sz w:val="20"/>
          <w:szCs w:val="26"/>
          <w:lang w:bidi="ar-EG"/>
        </w:rPr>
        <w:t>C1</w:t>
      </w:r>
      <w:r w:rsidRPr="00BA3D03">
        <w:rPr>
          <w:rFonts w:hint="cs"/>
          <w:sz w:val="20"/>
          <w:szCs w:val="26"/>
          <w:rtl/>
          <w:lang w:bidi="ar-EG"/>
        </w:rPr>
        <w:t>.</w:t>
      </w:r>
    </w:p>
    <w:p w14:paraId="70B7DA0A" w14:textId="77777777" w:rsidR="00BA3D03" w:rsidRPr="00BA3D03" w:rsidRDefault="00BA3D03" w:rsidP="00F70AD0">
      <w:pPr>
        <w:pStyle w:val="FigureNo0"/>
        <w:rPr>
          <w:rtl/>
        </w:rPr>
      </w:pPr>
      <w:r w:rsidRPr="00BA3D03">
        <w:rPr>
          <w:rFonts w:hint="cs"/>
          <w:rtl/>
        </w:rPr>
        <w:lastRenderedPageBreak/>
        <w:t xml:space="preserve">الشكل </w:t>
      </w:r>
      <w:del w:id="2293" w:author="Samuel, Hany" w:date="2019-10-03T11:13:00Z">
        <w:r w:rsidRPr="00BA3D03" w:rsidDel="008E4D5C">
          <w:delText>6</w:delText>
        </w:r>
      </w:del>
      <w:ins w:id="2294" w:author="Samuel, Hany" w:date="2019-10-03T11:13:00Z">
        <w:r w:rsidRPr="00BA3D03">
          <w:t>7</w:t>
        </w:r>
      </w:ins>
      <w:r w:rsidRPr="00BA3D03">
        <w:rPr>
          <w:rtl/>
        </w:rPr>
        <w:br/>
      </w:r>
      <w:r w:rsidRPr="00BA3D03">
        <w:rPr>
          <w:rFonts w:hint="cs"/>
          <w:rtl/>
        </w:rPr>
        <w:t xml:space="preserve">(انظر الملاحظات بشأن الجدول </w:t>
      </w:r>
      <w:del w:id="2295" w:author="Samuel, Hany" w:date="2019-10-03T11:13:00Z">
        <w:r w:rsidRPr="00BA3D03" w:rsidDel="008E4D5C">
          <w:delText>6</w:delText>
        </w:r>
      </w:del>
      <w:ins w:id="2296" w:author="Samuel, Hany" w:date="2019-10-03T11:13:00Z">
        <w:r w:rsidRPr="00BA3D03">
          <w:t>7</w:t>
        </w:r>
      </w:ins>
      <w:r w:rsidRPr="00BA3D03">
        <w:rPr>
          <w:rFonts w:hint="cs"/>
          <w:rtl/>
        </w:rPr>
        <w:t>)</w:t>
      </w:r>
    </w:p>
    <w:p w14:paraId="58349FA0"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rFonts w:eastAsia="Batang"/>
          <w:noProof/>
          <w:spacing w:val="-4"/>
          <w:sz w:val="20"/>
          <w:rtl/>
          <w:lang w:val="en-GB" w:eastAsia="zh-CN"/>
        </w:rPr>
      </w:pPr>
      <w:r w:rsidRPr="00BA3D03">
        <w:rPr>
          <w:rFonts w:eastAsia="Batang"/>
          <w:noProof/>
          <w:spacing w:val="-4"/>
          <w:sz w:val="20"/>
          <w:lang w:val="en-GB" w:eastAsia="zh-CN"/>
        </w:rPr>
        <w:object w:dxaOrig="9296" w:dyaOrig="3948" w14:anchorId="439426BC">
          <v:shape id="_x0000_i1030" type="#_x0000_t75" style="width:434.15pt;height:184.85pt" o:ole="">
            <v:imagedata r:id="rId39" o:title=""/>
          </v:shape>
          <o:OLEObject Type="Embed" ProgID="CorelDRAW.Graphic.14" ShapeID="_x0000_i1030" DrawAspect="Content" ObjectID="_1633475850" r:id="rId40"/>
        </w:object>
      </w:r>
    </w:p>
    <w:p w14:paraId="75DCAFD6" w14:textId="77777777" w:rsidR="00BA3D03" w:rsidRPr="00BA3D03" w:rsidRDefault="00BA3D03" w:rsidP="00F70AD0">
      <w:pPr>
        <w:pStyle w:val="SectionNo0"/>
      </w:pPr>
      <w:bookmarkStart w:id="2297" w:name="_Toc434489445"/>
      <w:r w:rsidRPr="00BA3D03">
        <w:rPr>
          <w:rFonts w:hint="cs"/>
          <w:rtl/>
        </w:rPr>
        <w:t xml:space="preserve">القسم </w:t>
      </w:r>
      <w:del w:id="2298" w:author="Samuel, Hany" w:date="2019-10-03T08:21:00Z">
        <w:r w:rsidRPr="00BA3D03" w:rsidDel="004C57E6">
          <w:delText>6</w:delText>
        </w:r>
      </w:del>
      <w:bookmarkEnd w:id="2297"/>
      <w:ins w:id="2299" w:author="Samuel, Hany" w:date="2019-10-03T08:21:00Z">
        <w:r w:rsidRPr="00BA3D03">
          <w:t>8</w:t>
        </w:r>
      </w:ins>
    </w:p>
    <w:p w14:paraId="2E52A878" w14:textId="6D77F832" w:rsidR="00BA3D03" w:rsidRPr="00BA3D03" w:rsidRDefault="00BA3D03" w:rsidP="00F70AD0">
      <w:pPr>
        <w:pStyle w:val="Sectiontitle0"/>
        <w:rPr>
          <w:rtl/>
        </w:rPr>
      </w:pPr>
      <w:bookmarkStart w:id="2300" w:name="_Toc434489446"/>
      <w:r w:rsidRPr="00BA3D03">
        <w:rPr>
          <w:rFonts w:hint="cs"/>
          <w:rtl/>
        </w:rPr>
        <w:t xml:space="preserve">ترتيبات الترددات في </w:t>
      </w:r>
      <w:del w:id="2301" w:author="Arabic" w:date="2019-10-25T02:16:00Z">
        <w:r w:rsidRPr="00BA3D03" w:rsidDel="00BA4628">
          <w:rPr>
            <w:rFonts w:hint="cs"/>
            <w:rtl/>
          </w:rPr>
          <w:delText xml:space="preserve">النطاق </w:delText>
        </w:r>
      </w:del>
      <w:ins w:id="2302" w:author="Arabic" w:date="2019-10-25T02:16:00Z">
        <w:r w:rsidR="00BA4628">
          <w:rPr>
            <w:rFonts w:hint="cs"/>
            <w:rtl/>
          </w:rPr>
          <w:t>مدى التردد</w:t>
        </w:r>
        <w:r w:rsidR="00BA4628" w:rsidRPr="00BA3D03">
          <w:rPr>
            <w:rFonts w:hint="cs"/>
            <w:rtl/>
          </w:rPr>
          <w:t xml:space="preserve"> </w:t>
        </w:r>
      </w:ins>
      <w:r w:rsidRPr="00BA3D03">
        <w:t xml:space="preserve">MHz 3 </w:t>
      </w:r>
      <w:del w:id="2303" w:author="Samuel, Hany" w:date="2019-10-03T08:22:00Z">
        <w:r w:rsidRPr="00BA3D03" w:rsidDel="004C57E6">
          <w:delText>600</w:delText>
        </w:r>
      </w:del>
      <w:ins w:id="2304" w:author="Samuel, Hany" w:date="2019-10-03T08:22:00Z">
        <w:r w:rsidRPr="00BA3D03">
          <w:t>700</w:t>
        </w:r>
      </w:ins>
      <w:r w:rsidRPr="00BA3D03">
        <w:t xml:space="preserve">-3 </w:t>
      </w:r>
      <w:del w:id="2305" w:author="Samuel, Hany" w:date="2019-10-03T08:22:00Z">
        <w:r w:rsidRPr="00BA3D03" w:rsidDel="004C57E6">
          <w:delText>400</w:delText>
        </w:r>
      </w:del>
      <w:bookmarkEnd w:id="2300"/>
      <w:ins w:id="2306" w:author="Samuel, Hany" w:date="2019-10-03T08:22:00Z">
        <w:r w:rsidRPr="00BA3D03">
          <w:t>300</w:t>
        </w:r>
      </w:ins>
    </w:p>
    <w:p w14:paraId="3415C3A9" w14:textId="1982C197" w:rsidR="00BA3D03" w:rsidRPr="00BA3D03" w:rsidRDefault="00BA3D03" w:rsidP="00C3147D">
      <w:pPr>
        <w:pStyle w:val="Normalaftertitle"/>
        <w:rPr>
          <w:rtl/>
        </w:rPr>
      </w:pPr>
      <w:r w:rsidRPr="00BA3D03">
        <w:rPr>
          <w:rFonts w:hint="cs"/>
          <w:rtl/>
        </w:rPr>
        <w:t xml:space="preserve">يرد تلخيص لترتيبات الترددات الموصى بها لأغراض تنفيذ الاتصالات المتنقلة الدولية </w:t>
      </w:r>
      <w:r w:rsidRPr="00BA3D03">
        <w:t>(IMT)</w:t>
      </w:r>
      <w:r w:rsidRPr="00BA3D03">
        <w:rPr>
          <w:rFonts w:hint="cs"/>
          <w:rtl/>
        </w:rPr>
        <w:t xml:space="preserve"> في </w:t>
      </w:r>
      <w:ins w:id="2307" w:author="Ghiath" w:date="2019-10-07T17:04:00Z">
        <w:r w:rsidRPr="00BA3D03">
          <w:rPr>
            <w:rFonts w:hint="cs"/>
            <w:rtl/>
            <w:lang w:bidi="ar-EG"/>
          </w:rPr>
          <w:t>مدى</w:t>
        </w:r>
      </w:ins>
      <w:ins w:id="2308" w:author="Samuel, Hany" w:date="2019-10-03T08:22:00Z">
        <w:r w:rsidRPr="00BA3D03">
          <w:rPr>
            <w:rFonts w:hint="cs"/>
            <w:rtl/>
            <w:lang w:bidi="ar-EG"/>
          </w:rPr>
          <w:t xml:space="preserve"> التردد </w:t>
        </w:r>
        <w:r w:rsidRPr="00BA3D03">
          <w:rPr>
            <w:lang w:bidi="ar-EG"/>
          </w:rPr>
          <w:t>MHz</w:t>
        </w:r>
      </w:ins>
      <w:ins w:id="2309" w:author="Al-Midani, Mohammad Haitham" w:date="2019-10-10T16:28:00Z">
        <w:r w:rsidRPr="00BA3D03">
          <w:rPr>
            <w:lang w:bidi="ar-EG"/>
          </w:rPr>
          <w:t> </w:t>
        </w:r>
      </w:ins>
      <w:ins w:id="2310" w:author="Samuel, Hany" w:date="2019-10-03T08:22:00Z">
        <w:r w:rsidRPr="00BA3D03">
          <w:rPr>
            <w:lang w:bidi="ar-EG"/>
          </w:rPr>
          <w:t>3</w:t>
        </w:r>
      </w:ins>
      <w:ins w:id="2311" w:author="Al-Midani, Mohammad Haitham" w:date="2019-10-10T16:28:00Z">
        <w:r w:rsidRPr="00BA3D03">
          <w:rPr>
            <w:lang w:bidi="ar-EG"/>
          </w:rPr>
          <w:t> </w:t>
        </w:r>
      </w:ins>
      <w:ins w:id="2312" w:author="Samuel, Hany" w:date="2019-10-03T08:22:00Z">
        <w:r w:rsidRPr="00BA3D03">
          <w:rPr>
            <w:lang w:bidi="ar-EG"/>
          </w:rPr>
          <w:t>700</w:t>
        </w:r>
      </w:ins>
      <w:ins w:id="2313" w:author="Al-Midani, Mohammad Haitham" w:date="2019-10-10T16:28:00Z">
        <w:r w:rsidRPr="00BA3D03">
          <w:rPr>
            <w:lang w:bidi="ar-EG"/>
          </w:rPr>
          <w:noBreakHyphen/>
        </w:r>
      </w:ins>
      <w:ins w:id="2314" w:author="Samuel, Hany" w:date="2019-10-03T08:22:00Z">
        <w:r w:rsidRPr="00BA3D03">
          <w:rPr>
            <w:lang w:bidi="ar-EG"/>
          </w:rPr>
          <w:t>3</w:t>
        </w:r>
      </w:ins>
      <w:ins w:id="2315" w:author="Al-Midani, Mohammad Haitham" w:date="2019-10-10T16:28:00Z">
        <w:r w:rsidRPr="00BA3D03">
          <w:rPr>
            <w:lang w:bidi="ar-EG"/>
          </w:rPr>
          <w:t> </w:t>
        </w:r>
      </w:ins>
      <w:ins w:id="2316" w:author="Samuel, Hany" w:date="2019-10-03T08:22:00Z">
        <w:r w:rsidRPr="00BA3D03">
          <w:rPr>
            <w:lang w:bidi="ar-EG"/>
          </w:rPr>
          <w:t>300</w:t>
        </w:r>
      </w:ins>
      <w:r w:rsidRPr="00BA3D03">
        <w:rPr>
          <w:rFonts w:hint="cs"/>
          <w:rtl/>
          <w:lang w:bidi="ar-EG"/>
        </w:rPr>
        <w:t xml:space="preserve"> </w:t>
      </w:r>
      <w:del w:id="2317" w:author="Samuel, Hany" w:date="2019-10-03T08:22:00Z">
        <w:r w:rsidRPr="00BA3D03" w:rsidDel="004C57E6">
          <w:rPr>
            <w:rFonts w:hint="cs"/>
            <w:rtl/>
          </w:rPr>
          <w:delText xml:space="preserve">النطاق </w:delText>
        </w:r>
        <w:r w:rsidRPr="00BA3D03" w:rsidDel="004C57E6">
          <w:delText>MHz 3 600</w:delText>
        </w:r>
        <w:r w:rsidRPr="00BA3D03" w:rsidDel="004C57E6">
          <w:noBreakHyphen/>
          <w:delText>3 400</w:delText>
        </w:r>
      </w:del>
      <w:del w:id="2318" w:author="Al-Midani, Mohammad Haitham" w:date="2019-10-10T16:29:00Z">
        <w:r w:rsidRPr="00BA3D03" w:rsidDel="00061132">
          <w:rPr>
            <w:rFonts w:hint="cs"/>
            <w:rtl/>
          </w:rPr>
          <w:delText xml:space="preserve"> </w:delText>
        </w:r>
      </w:del>
      <w:r w:rsidRPr="00BA3D03">
        <w:rPr>
          <w:rFonts w:hint="cs"/>
          <w:rtl/>
        </w:rPr>
        <w:t>في</w:t>
      </w:r>
      <w:r w:rsidRPr="00BA3D03">
        <w:rPr>
          <w:rFonts w:hint="eastAsia"/>
          <w:rtl/>
        </w:rPr>
        <w:t> </w:t>
      </w:r>
      <w:r w:rsidRPr="00BA3D03">
        <w:rPr>
          <w:rFonts w:hint="cs"/>
          <w:rtl/>
        </w:rPr>
        <w:t xml:space="preserve">الجدول </w:t>
      </w:r>
      <w:del w:id="2319" w:author="Samuel, Hany" w:date="2019-10-03T08:22:00Z">
        <w:r w:rsidRPr="00BA3D03" w:rsidDel="004C57E6">
          <w:delText>7</w:delText>
        </w:r>
        <w:r w:rsidRPr="00BA3D03" w:rsidDel="004C57E6">
          <w:rPr>
            <w:rFonts w:hint="cs"/>
            <w:rtl/>
          </w:rPr>
          <w:delText xml:space="preserve"> </w:delText>
        </w:r>
      </w:del>
      <w:ins w:id="2320" w:author="Samuel, Hany" w:date="2019-10-03T08:23:00Z">
        <w:r w:rsidRPr="00BA3D03">
          <w:t>8</w:t>
        </w:r>
      </w:ins>
      <w:ins w:id="2321" w:author="Samuel, Hany" w:date="2019-10-03T08:22:00Z">
        <w:r w:rsidRPr="00BA3D03">
          <w:rPr>
            <w:rFonts w:hint="cs"/>
            <w:rtl/>
          </w:rPr>
          <w:t xml:space="preserve"> </w:t>
        </w:r>
      </w:ins>
      <w:r w:rsidRPr="00BA3D03">
        <w:rPr>
          <w:rFonts w:hint="cs"/>
          <w:rtl/>
        </w:rPr>
        <w:t xml:space="preserve">وفي الشكل </w:t>
      </w:r>
      <w:del w:id="2322" w:author="Samuel, Hany" w:date="2019-10-03T08:23:00Z">
        <w:r w:rsidRPr="00BA3D03" w:rsidDel="004C57E6">
          <w:delText>7</w:delText>
        </w:r>
      </w:del>
      <w:ins w:id="2323" w:author="Samuel, Hany" w:date="2019-10-03T08:23:00Z">
        <w:r w:rsidRPr="00BA3D03">
          <w:t>8</w:t>
        </w:r>
      </w:ins>
      <w:r w:rsidRPr="00BA3D03">
        <w:rPr>
          <w:rFonts w:hint="cs"/>
          <w:rtl/>
        </w:rPr>
        <w:t xml:space="preserve">، مع مراعاة </w:t>
      </w:r>
      <w:del w:id="2324" w:author="Samuel, Hany" w:date="2019-10-03T08:23:00Z">
        <w:r w:rsidRPr="00BA3D03" w:rsidDel="004C57E6">
          <w:rPr>
            <w:rFonts w:hint="cs"/>
            <w:rtl/>
          </w:rPr>
          <w:delText xml:space="preserve">المبادئ التوجيهية </w:delText>
        </w:r>
      </w:del>
      <w:ins w:id="2325" w:author="Ghiath" w:date="2019-10-07T17:04:00Z">
        <w:r w:rsidRPr="00BA3D03">
          <w:rPr>
            <w:rFonts w:hint="cs"/>
            <w:rtl/>
          </w:rPr>
          <w:t xml:space="preserve">جوانب التنفيذ </w:t>
        </w:r>
      </w:ins>
      <w:r w:rsidRPr="00BA3D03">
        <w:rPr>
          <w:rFonts w:hint="cs"/>
          <w:rtl/>
        </w:rPr>
        <w:t xml:space="preserve">الواردة </w:t>
      </w:r>
      <w:del w:id="2326" w:author="Ghiath" w:date="2019-10-07T17:04:00Z">
        <w:r w:rsidRPr="00BA3D03" w:rsidDel="00A426FC">
          <w:rPr>
            <w:rFonts w:hint="cs"/>
            <w:rtl/>
          </w:rPr>
          <w:delText xml:space="preserve">أعلاه </w:delText>
        </w:r>
      </w:del>
      <w:r w:rsidRPr="00BA3D03">
        <w:rPr>
          <w:rFonts w:hint="cs"/>
          <w:rtl/>
        </w:rPr>
        <w:t>في</w:t>
      </w:r>
      <w:r w:rsidR="00467CE5">
        <w:rPr>
          <w:rFonts w:hint="eastAsia"/>
          <w:rtl/>
        </w:rPr>
        <w:t> </w:t>
      </w:r>
      <w:del w:id="2327" w:author="Samuel, Hany" w:date="2019-10-03T08:23:00Z">
        <w:r w:rsidRPr="00BA3D03" w:rsidDel="004C57E6">
          <w:rPr>
            <w:rFonts w:hint="cs"/>
            <w:rtl/>
          </w:rPr>
          <w:delText xml:space="preserve">الملحق </w:delText>
        </w:r>
      </w:del>
      <w:ins w:id="2328" w:author="Samuel, Hany" w:date="2019-10-03T08:24:00Z">
        <w:r w:rsidRPr="00BA3D03">
          <w:rPr>
            <w:rFonts w:hint="cs"/>
            <w:rtl/>
          </w:rPr>
          <w:t>القسم</w:t>
        </w:r>
      </w:ins>
      <w:ins w:id="2329" w:author="Samuel, Hany" w:date="2019-10-03T08:23:00Z">
        <w:r w:rsidRPr="00BA3D03">
          <w:rPr>
            <w:rFonts w:hint="cs"/>
            <w:rtl/>
          </w:rPr>
          <w:t xml:space="preserve"> </w:t>
        </w:r>
      </w:ins>
      <w:r w:rsidRPr="00BA3D03">
        <w:t>1</w:t>
      </w:r>
      <w:ins w:id="2330" w:author="Ghiath" w:date="2019-10-07T17:04:00Z">
        <w:r w:rsidRPr="00BA3D03">
          <w:rPr>
            <w:rFonts w:hint="cs"/>
            <w:rtl/>
          </w:rPr>
          <w:t xml:space="preserve"> أعلاه</w:t>
        </w:r>
      </w:ins>
      <w:r w:rsidRPr="00BA3D03">
        <w:rPr>
          <w:rFonts w:hint="cs"/>
          <w:rtl/>
        </w:rPr>
        <w:t>.</w:t>
      </w:r>
    </w:p>
    <w:p w14:paraId="41FFE97C" w14:textId="77777777" w:rsidR="00BA3D03" w:rsidRPr="00BA3D03" w:rsidRDefault="00BA3D03" w:rsidP="00F70AD0">
      <w:pPr>
        <w:pStyle w:val="TableNo0"/>
        <w:rPr>
          <w:ins w:id="2331" w:author="Samuel, Hany" w:date="2019-10-03T08:24:00Z"/>
        </w:rPr>
      </w:pPr>
      <w:r w:rsidRPr="00BA3D03">
        <w:rPr>
          <w:rFonts w:hint="cs"/>
          <w:rtl/>
        </w:rPr>
        <w:t xml:space="preserve">الجدول </w:t>
      </w:r>
      <w:del w:id="2332" w:author="Samuel, Hany" w:date="2019-10-03T08:24:00Z">
        <w:r w:rsidRPr="00BA3D03" w:rsidDel="004C57E6">
          <w:delText>7</w:delText>
        </w:r>
      </w:del>
      <w:ins w:id="2333" w:author="Samuel, Hany" w:date="2019-10-03T08:24:00Z">
        <w:r w:rsidRPr="00BA3D03">
          <w:t>8</w:t>
        </w:r>
      </w:ins>
    </w:p>
    <w:p w14:paraId="11AD11A4" w14:textId="68B04862" w:rsidR="00BA3D03" w:rsidRPr="00BA3D03" w:rsidRDefault="00BA3D03" w:rsidP="00F70AD0">
      <w:pPr>
        <w:pStyle w:val="Tabletitle"/>
      </w:pPr>
      <w:ins w:id="2334" w:author="Samuel, Hany" w:date="2019-10-03T11:13:00Z">
        <w:r w:rsidRPr="00BA3D03">
          <w:rPr>
            <w:rFonts w:hint="cs"/>
            <w:rtl/>
          </w:rPr>
          <w:t>ترتيبات الترددات في</w:t>
        </w:r>
      </w:ins>
      <w:ins w:id="2335" w:author="Arabic" w:date="2019-10-25T02:17:00Z">
        <w:r w:rsidR="00982EDB">
          <w:rPr>
            <w:rFonts w:hint="cs"/>
            <w:rtl/>
            <w:lang w:bidi="ar-EG"/>
          </w:rPr>
          <w:t xml:space="preserve"> مدى التردد</w:t>
        </w:r>
      </w:ins>
      <w:ins w:id="2336" w:author="Samuel, Hany" w:date="2019-10-03T11:13:00Z">
        <w:r w:rsidRPr="00BA3D03">
          <w:rPr>
            <w:rFonts w:hint="cs"/>
            <w:rtl/>
          </w:rPr>
          <w:t xml:space="preserve"> </w:t>
        </w:r>
      </w:ins>
      <w:ins w:id="2337" w:author="Samuel, Hany" w:date="2019-10-03T11:14:00Z">
        <w:r w:rsidRPr="00BA3D03">
          <w:t>MHz 3 700-3 300</w:t>
        </w:r>
      </w:ins>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36"/>
        <w:gridCol w:w="1750"/>
        <w:gridCol w:w="1315"/>
        <w:gridCol w:w="1778"/>
        <w:gridCol w:w="1428"/>
        <w:gridCol w:w="1932"/>
      </w:tblGrid>
      <w:tr w:rsidR="00BA3D03" w:rsidRPr="00BA3D03" w14:paraId="20A8A2F4" w14:textId="77777777" w:rsidTr="00F838FD">
        <w:trPr>
          <w:jc w:val="center"/>
        </w:trPr>
        <w:tc>
          <w:tcPr>
            <w:tcW w:w="1436" w:type="dxa"/>
            <w:vMerge w:val="restart"/>
            <w:vAlign w:val="center"/>
          </w:tcPr>
          <w:p w14:paraId="378A8104"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ترتيبات الترددات</w:t>
            </w:r>
          </w:p>
        </w:tc>
        <w:tc>
          <w:tcPr>
            <w:tcW w:w="6271" w:type="dxa"/>
            <w:gridSpan w:val="4"/>
            <w:vAlign w:val="center"/>
          </w:tcPr>
          <w:p w14:paraId="57845862"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الترتيبات المتزاوجة </w:t>
            </w:r>
            <w:ins w:id="2338" w:author="Samuel, Hany" w:date="2019-10-03T11:14:00Z">
              <w:r w:rsidRPr="00BA3D03">
                <w:rPr>
                  <w:rFonts w:ascii="Times New Roman Bold" w:hAnsi="Times New Roman Bold"/>
                  <w:b/>
                  <w:bCs/>
                  <w:sz w:val="20"/>
                  <w:szCs w:val="26"/>
                  <w:lang w:bidi="ar-EG"/>
                </w:rPr>
                <w:t>(FDD)</w:t>
              </w:r>
            </w:ins>
          </w:p>
        </w:tc>
        <w:tc>
          <w:tcPr>
            <w:tcW w:w="1932" w:type="dxa"/>
            <w:vMerge w:val="restart"/>
            <w:vAlign w:val="center"/>
          </w:tcPr>
          <w:p w14:paraId="0B3F90F4"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الترتيبات غير المتزاوجة (للإرسال </w:t>
            </w:r>
            <w:r w:rsidRPr="00BA3D03">
              <w:rPr>
                <w:rFonts w:ascii="Times New Roman Bold" w:hAnsi="Times New Roman Bold"/>
                <w:b/>
                <w:bCs/>
                <w:sz w:val="20"/>
                <w:szCs w:val="26"/>
                <w:lang w:bidi="ar-EG"/>
              </w:rPr>
              <w:t>TDD</w:t>
            </w:r>
            <w:del w:id="2339" w:author="Samuel, Hany" w:date="2019-10-03T08:25:00Z">
              <w:r w:rsidRPr="00BA3D03" w:rsidDel="00605FC4">
                <w:rPr>
                  <w:rFonts w:ascii="Times New Roman Bold" w:hAnsi="Times New Roman Bold" w:hint="cs"/>
                  <w:b/>
                  <w:bCs/>
                  <w:sz w:val="20"/>
                  <w:szCs w:val="26"/>
                  <w:rtl/>
                  <w:lang w:bidi="ar-EG"/>
                </w:rPr>
                <w:delText>مثلاً</w:delText>
              </w:r>
            </w:del>
            <w:r w:rsidRPr="00BA3D03">
              <w:rPr>
                <w:rFonts w:ascii="Times New Roman Bold" w:hAnsi="Times New Roman Bold" w:hint="cs"/>
                <w:b/>
                <w:bCs/>
                <w:sz w:val="20"/>
                <w:szCs w:val="26"/>
                <w:rtl/>
                <w:lang w:bidi="ar-EG"/>
              </w:rPr>
              <w:t>)</w:t>
            </w:r>
            <w:r w:rsidRPr="00BA3D03">
              <w:rPr>
                <w:rFonts w:ascii="Times New Roman Bold" w:hAnsi="Times New Roman Bold"/>
                <w:b/>
                <w:bCs/>
                <w:sz w:val="20"/>
                <w:szCs w:val="26"/>
                <w:lang w:bidi="ar-EG"/>
              </w:rPr>
              <w:br/>
              <w:t>(MHz)</w:t>
            </w:r>
          </w:p>
        </w:tc>
      </w:tr>
      <w:tr w:rsidR="00BA3D03" w:rsidRPr="00BA3D03" w14:paraId="713543A9" w14:textId="77777777" w:rsidTr="00F838FD">
        <w:trPr>
          <w:jc w:val="center"/>
        </w:trPr>
        <w:tc>
          <w:tcPr>
            <w:tcW w:w="1436" w:type="dxa"/>
            <w:vMerge/>
            <w:vAlign w:val="center"/>
          </w:tcPr>
          <w:p w14:paraId="00803AF8" w14:textId="77777777" w:rsidR="00BA3D03" w:rsidRPr="00BA3D03" w:rsidRDefault="00BA3D03" w:rsidP="00BA3D03">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40" w:lineRule="exact"/>
              <w:jc w:val="center"/>
              <w:rPr>
                <w:rFonts w:ascii="Times New Roman Bold" w:hAnsi="Times New Roman Bold" w:cs="Times New Roman"/>
                <w:b/>
                <w:sz w:val="20"/>
                <w:szCs w:val="20"/>
              </w:rPr>
            </w:pPr>
          </w:p>
        </w:tc>
        <w:tc>
          <w:tcPr>
            <w:tcW w:w="1750" w:type="dxa"/>
            <w:vAlign w:val="center"/>
          </w:tcPr>
          <w:p w14:paraId="5262E4C7"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مرسل المحطة المتنقلة</w:t>
            </w:r>
            <w:r w:rsidRPr="00BA3D03">
              <w:rPr>
                <w:rFonts w:ascii="Times New Roman Bold" w:hAnsi="Times New Roman Bold" w:hint="cs"/>
                <w:b/>
                <w:bCs/>
                <w:sz w:val="20"/>
                <w:szCs w:val="26"/>
                <w:rtl/>
                <w:lang w:bidi="ar-EG"/>
              </w:rPr>
              <w:br/>
            </w:r>
            <w:r w:rsidRPr="00BA3D03">
              <w:rPr>
                <w:rFonts w:ascii="Times New Roman Bold" w:hAnsi="Times New Roman Bold"/>
                <w:b/>
                <w:bCs/>
                <w:sz w:val="20"/>
                <w:szCs w:val="26"/>
                <w:lang w:bidi="ar-EG"/>
              </w:rPr>
              <w:t>(MHz)</w:t>
            </w:r>
          </w:p>
        </w:tc>
        <w:tc>
          <w:tcPr>
            <w:tcW w:w="1315" w:type="dxa"/>
            <w:vAlign w:val="center"/>
          </w:tcPr>
          <w:p w14:paraId="36EF9856"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الفجوة المركزية</w:t>
            </w:r>
            <w:r w:rsidRPr="00BA3D03">
              <w:rPr>
                <w:rFonts w:ascii="Times New Roman Bold" w:hAnsi="Times New Roman Bold"/>
                <w:b/>
                <w:bCs/>
                <w:sz w:val="20"/>
                <w:szCs w:val="26"/>
                <w:lang w:bidi="ar-EG"/>
              </w:rPr>
              <w:br/>
              <w:t>(MHz)</w:t>
            </w:r>
          </w:p>
        </w:tc>
        <w:tc>
          <w:tcPr>
            <w:tcW w:w="1778" w:type="dxa"/>
            <w:vAlign w:val="center"/>
          </w:tcPr>
          <w:p w14:paraId="20B3EBB8" w14:textId="77777777" w:rsidR="00BA3D03" w:rsidRPr="00BA3D03" w:rsidRDefault="00BA3D03" w:rsidP="00BA3D03">
            <w:pPr>
              <w:spacing w:before="60" w:after="60" w:line="240" w:lineRule="exact"/>
              <w:jc w:val="center"/>
              <w:rPr>
                <w:rFonts w:ascii="Times New Roman Bold" w:hAnsi="Times New Roman Bold"/>
                <w:bCs/>
                <w:sz w:val="20"/>
                <w:szCs w:val="26"/>
                <w:rtl/>
                <w:lang w:bidi="ar-EG"/>
              </w:rPr>
            </w:pPr>
            <w:r w:rsidRPr="00BA3D03">
              <w:rPr>
                <w:rFonts w:ascii="Times New Roman Bold" w:hAnsi="Times New Roman Bold" w:hint="cs"/>
                <w:b/>
                <w:bCs/>
                <w:sz w:val="20"/>
                <w:szCs w:val="26"/>
                <w:rtl/>
                <w:lang w:bidi="ar-EG"/>
              </w:rPr>
              <w:t>مرسل المحطة القاعدة</w:t>
            </w:r>
            <w:r w:rsidRPr="00BA3D03">
              <w:rPr>
                <w:rFonts w:ascii="Times New Roman Bold" w:hAnsi="Times New Roman Bold"/>
                <w:b/>
                <w:bCs/>
                <w:sz w:val="20"/>
                <w:szCs w:val="26"/>
                <w:lang w:bidi="ar-EG"/>
              </w:rPr>
              <w:br/>
              <w:t>(MHz)</w:t>
            </w:r>
          </w:p>
        </w:tc>
        <w:tc>
          <w:tcPr>
            <w:tcW w:w="1428" w:type="dxa"/>
            <w:vAlign w:val="center"/>
          </w:tcPr>
          <w:p w14:paraId="3166A878" w14:textId="77777777" w:rsidR="00BA3D03" w:rsidRPr="00BA3D03" w:rsidRDefault="00BA3D03" w:rsidP="00BA3D03">
            <w:pPr>
              <w:spacing w:before="60" w:after="60" w:line="240" w:lineRule="exact"/>
              <w:jc w:val="center"/>
              <w:rPr>
                <w:rFonts w:ascii="Times New Roman Bold" w:hAnsi="Times New Roman Bold"/>
                <w:bCs/>
                <w:sz w:val="20"/>
                <w:szCs w:val="26"/>
                <w:lang w:bidi="ar-EG"/>
              </w:rPr>
            </w:pPr>
            <w:r w:rsidRPr="00BA3D03">
              <w:rPr>
                <w:rFonts w:ascii="Times New Roman Bold" w:hAnsi="Times New Roman Bold" w:hint="cs"/>
                <w:b/>
                <w:bCs/>
                <w:sz w:val="20"/>
                <w:szCs w:val="26"/>
                <w:rtl/>
                <w:lang w:bidi="ar-EG"/>
              </w:rPr>
              <w:t xml:space="preserve">المباعدة بين القنوات المزدوجة </w:t>
            </w:r>
            <w:r w:rsidRPr="00BA3D03">
              <w:rPr>
                <w:rFonts w:ascii="Times New Roman Bold" w:hAnsi="Times New Roman Bold"/>
                <w:b/>
                <w:bCs/>
                <w:sz w:val="20"/>
                <w:szCs w:val="26"/>
                <w:lang w:bidi="ar-EG"/>
              </w:rPr>
              <w:t>(MHz)</w:t>
            </w:r>
          </w:p>
        </w:tc>
        <w:tc>
          <w:tcPr>
            <w:tcW w:w="1932" w:type="dxa"/>
            <w:vMerge/>
            <w:vAlign w:val="center"/>
          </w:tcPr>
          <w:p w14:paraId="4A59C707" w14:textId="77777777" w:rsidR="00BA3D03" w:rsidRPr="00BA3D03" w:rsidRDefault="00BA3D03" w:rsidP="00BA3D03">
            <w:pPr>
              <w:keepNext/>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40" w:lineRule="exact"/>
              <w:jc w:val="center"/>
              <w:rPr>
                <w:rFonts w:ascii="Times New Roman Bold" w:hAnsi="Times New Roman Bold" w:cs="Times New Roman"/>
                <w:b/>
                <w:sz w:val="20"/>
                <w:szCs w:val="20"/>
                <w:lang w:val="fr-FR"/>
              </w:rPr>
            </w:pPr>
          </w:p>
        </w:tc>
      </w:tr>
      <w:tr w:rsidR="00BA3D03" w:rsidRPr="00BA3D03" w14:paraId="0C47CF80" w14:textId="77777777" w:rsidTr="00F838FD">
        <w:trPr>
          <w:jc w:val="center"/>
        </w:trPr>
        <w:tc>
          <w:tcPr>
            <w:tcW w:w="1436" w:type="dxa"/>
          </w:tcPr>
          <w:p w14:paraId="2371AEB8"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F1</w:t>
            </w:r>
          </w:p>
        </w:tc>
        <w:tc>
          <w:tcPr>
            <w:tcW w:w="1750" w:type="dxa"/>
          </w:tcPr>
          <w:p w14:paraId="5B489A4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p>
        </w:tc>
        <w:tc>
          <w:tcPr>
            <w:tcW w:w="1315" w:type="dxa"/>
          </w:tcPr>
          <w:p w14:paraId="0B53F3B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p>
        </w:tc>
        <w:tc>
          <w:tcPr>
            <w:tcW w:w="1778" w:type="dxa"/>
          </w:tcPr>
          <w:p w14:paraId="2EBA278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bidi="ar-EG"/>
              </w:rPr>
            </w:pPr>
          </w:p>
        </w:tc>
        <w:tc>
          <w:tcPr>
            <w:tcW w:w="1428" w:type="dxa"/>
          </w:tcPr>
          <w:p w14:paraId="368B0A4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p>
        </w:tc>
        <w:tc>
          <w:tcPr>
            <w:tcW w:w="1932" w:type="dxa"/>
          </w:tcPr>
          <w:p w14:paraId="0F174F3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r w:rsidRPr="00BA3D03">
              <w:rPr>
                <w:sz w:val="20"/>
                <w:szCs w:val="26"/>
              </w:rPr>
              <w:t>3</w:t>
            </w:r>
            <w:r w:rsidRPr="00BA3D03">
              <w:rPr>
                <w:sz w:val="20"/>
                <w:szCs w:val="26"/>
                <w:lang w:val="fr-FR"/>
              </w:rPr>
              <w:t xml:space="preserve"> </w:t>
            </w:r>
            <w:r w:rsidRPr="00BA3D03">
              <w:rPr>
                <w:sz w:val="20"/>
                <w:szCs w:val="26"/>
              </w:rPr>
              <w:t>600</w:t>
            </w:r>
            <w:r w:rsidRPr="00BA3D03">
              <w:rPr>
                <w:sz w:val="20"/>
                <w:szCs w:val="26"/>
                <w:lang w:val="fr-FR"/>
              </w:rPr>
              <w:t>-</w:t>
            </w:r>
            <w:r w:rsidRPr="00BA3D03">
              <w:rPr>
                <w:sz w:val="20"/>
                <w:szCs w:val="26"/>
              </w:rPr>
              <w:t>3</w:t>
            </w:r>
            <w:r w:rsidRPr="00BA3D03">
              <w:rPr>
                <w:sz w:val="20"/>
                <w:szCs w:val="26"/>
                <w:lang w:val="fr-FR"/>
              </w:rPr>
              <w:t xml:space="preserve"> </w:t>
            </w:r>
            <w:r w:rsidRPr="00BA3D03">
              <w:rPr>
                <w:sz w:val="20"/>
                <w:szCs w:val="26"/>
              </w:rPr>
              <w:t>400</w:t>
            </w:r>
          </w:p>
        </w:tc>
      </w:tr>
      <w:tr w:rsidR="00BA3D03" w:rsidRPr="00BA3D03" w14:paraId="515C9E1C" w14:textId="77777777" w:rsidTr="00F838FD">
        <w:trPr>
          <w:jc w:val="center"/>
        </w:trPr>
        <w:tc>
          <w:tcPr>
            <w:tcW w:w="1436" w:type="dxa"/>
          </w:tcPr>
          <w:p w14:paraId="39F00A0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sz w:val="20"/>
                <w:szCs w:val="26"/>
                <w:lang w:eastAsia="zh-CN"/>
              </w:rPr>
            </w:pPr>
            <w:r w:rsidRPr="00BA3D03">
              <w:rPr>
                <w:sz w:val="20"/>
                <w:szCs w:val="26"/>
                <w:lang w:eastAsia="zh-CN"/>
              </w:rPr>
              <w:t>F2</w:t>
            </w:r>
          </w:p>
        </w:tc>
        <w:tc>
          <w:tcPr>
            <w:tcW w:w="1750" w:type="dxa"/>
          </w:tcPr>
          <w:p w14:paraId="48BDDF6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r w:rsidRPr="00BA3D03">
              <w:rPr>
                <w:sz w:val="20"/>
                <w:szCs w:val="26"/>
              </w:rPr>
              <w:t>3</w:t>
            </w:r>
            <w:r w:rsidRPr="00BA3D03">
              <w:rPr>
                <w:sz w:val="20"/>
                <w:szCs w:val="26"/>
                <w:lang w:val="fr-FR"/>
              </w:rPr>
              <w:t xml:space="preserve"> </w:t>
            </w:r>
            <w:r w:rsidRPr="00BA3D03">
              <w:rPr>
                <w:sz w:val="20"/>
                <w:szCs w:val="26"/>
              </w:rPr>
              <w:t>490</w:t>
            </w:r>
            <w:r w:rsidRPr="00BA3D03">
              <w:rPr>
                <w:sz w:val="20"/>
                <w:szCs w:val="26"/>
                <w:lang w:val="fr-FR"/>
              </w:rPr>
              <w:t>-</w:t>
            </w:r>
            <w:r w:rsidRPr="00BA3D03">
              <w:rPr>
                <w:sz w:val="20"/>
                <w:szCs w:val="26"/>
              </w:rPr>
              <w:t>3</w:t>
            </w:r>
            <w:r w:rsidRPr="00BA3D03">
              <w:rPr>
                <w:sz w:val="20"/>
                <w:szCs w:val="26"/>
                <w:lang w:val="fr-FR"/>
              </w:rPr>
              <w:t xml:space="preserve"> </w:t>
            </w:r>
            <w:r w:rsidRPr="00BA3D03">
              <w:rPr>
                <w:sz w:val="20"/>
                <w:szCs w:val="26"/>
              </w:rPr>
              <w:t>410</w:t>
            </w:r>
          </w:p>
        </w:tc>
        <w:tc>
          <w:tcPr>
            <w:tcW w:w="1315" w:type="dxa"/>
          </w:tcPr>
          <w:p w14:paraId="372F3320"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CH"/>
              </w:rPr>
            </w:pPr>
            <w:r w:rsidRPr="00BA3D03">
              <w:rPr>
                <w:rFonts w:cs="Times New Roman"/>
                <w:sz w:val="20"/>
                <w:szCs w:val="20"/>
              </w:rPr>
              <w:t>20</w:t>
            </w:r>
          </w:p>
        </w:tc>
        <w:tc>
          <w:tcPr>
            <w:tcW w:w="1778" w:type="dxa"/>
          </w:tcPr>
          <w:p w14:paraId="28C936E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bidi="ar-EG"/>
              </w:rPr>
            </w:pPr>
            <w:r w:rsidRPr="00BA3D03">
              <w:rPr>
                <w:sz w:val="20"/>
                <w:szCs w:val="26"/>
              </w:rPr>
              <w:t>3</w:t>
            </w:r>
            <w:r w:rsidRPr="00BA3D03">
              <w:rPr>
                <w:sz w:val="20"/>
                <w:szCs w:val="26"/>
                <w:lang w:val="fr-FR"/>
              </w:rPr>
              <w:t xml:space="preserve"> </w:t>
            </w:r>
            <w:r w:rsidRPr="00BA3D03">
              <w:rPr>
                <w:sz w:val="20"/>
                <w:szCs w:val="26"/>
              </w:rPr>
              <w:t>590</w:t>
            </w:r>
            <w:r w:rsidRPr="00BA3D03">
              <w:rPr>
                <w:sz w:val="20"/>
                <w:szCs w:val="26"/>
                <w:lang w:val="fr-FR"/>
              </w:rPr>
              <w:t>-</w:t>
            </w:r>
            <w:r w:rsidRPr="00BA3D03">
              <w:rPr>
                <w:sz w:val="20"/>
                <w:szCs w:val="26"/>
              </w:rPr>
              <w:t>3</w:t>
            </w:r>
            <w:r w:rsidRPr="00BA3D03">
              <w:rPr>
                <w:sz w:val="20"/>
                <w:szCs w:val="26"/>
                <w:lang w:val="fr-FR"/>
              </w:rPr>
              <w:t xml:space="preserve"> </w:t>
            </w:r>
            <w:r w:rsidRPr="00BA3D03">
              <w:rPr>
                <w:sz w:val="20"/>
                <w:szCs w:val="26"/>
              </w:rPr>
              <w:t>510</w:t>
            </w:r>
          </w:p>
        </w:tc>
        <w:tc>
          <w:tcPr>
            <w:tcW w:w="1428" w:type="dxa"/>
          </w:tcPr>
          <w:p w14:paraId="4A4B30E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r w:rsidRPr="00BA3D03">
              <w:rPr>
                <w:rFonts w:cs="Times New Roman"/>
                <w:sz w:val="20"/>
                <w:szCs w:val="20"/>
              </w:rPr>
              <w:t>100</w:t>
            </w:r>
          </w:p>
        </w:tc>
        <w:tc>
          <w:tcPr>
            <w:tcW w:w="1932" w:type="dxa"/>
          </w:tcPr>
          <w:p w14:paraId="41A0D01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rFonts w:cs="Times New Roman"/>
                <w:sz w:val="20"/>
                <w:szCs w:val="20"/>
                <w:lang w:val="fr-FR"/>
              </w:rPr>
            </w:pPr>
            <w:r w:rsidRPr="00BA3D03">
              <w:rPr>
                <w:rFonts w:hint="cs"/>
                <w:sz w:val="20"/>
                <w:szCs w:val="26"/>
                <w:rtl/>
                <w:lang w:val="fr-FR"/>
              </w:rPr>
              <w:t>لا توجد</w:t>
            </w:r>
          </w:p>
        </w:tc>
      </w:tr>
      <w:tr w:rsidR="00BA3D03" w:rsidRPr="00BA3D03" w14:paraId="4CE4D093" w14:textId="77777777" w:rsidTr="00F838FD">
        <w:trPr>
          <w:jc w:val="center"/>
          <w:ins w:id="2340" w:author="Samuel, Hany" w:date="2019-10-03T08:24:00Z"/>
        </w:trPr>
        <w:tc>
          <w:tcPr>
            <w:tcW w:w="1436" w:type="dxa"/>
          </w:tcPr>
          <w:p w14:paraId="692A6D2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341" w:author="Samuel, Hany" w:date="2019-10-03T08:24:00Z"/>
                <w:sz w:val="20"/>
                <w:szCs w:val="26"/>
                <w:lang w:eastAsia="zh-CN"/>
              </w:rPr>
            </w:pPr>
            <w:ins w:id="2342" w:author="Samuel, Hany" w:date="2019-10-03T08:25:00Z">
              <w:r w:rsidRPr="00BA3D03">
                <w:rPr>
                  <w:sz w:val="20"/>
                  <w:szCs w:val="26"/>
                  <w:lang w:eastAsia="zh-CN"/>
                </w:rPr>
                <w:t>F3</w:t>
              </w:r>
            </w:ins>
          </w:p>
        </w:tc>
        <w:tc>
          <w:tcPr>
            <w:tcW w:w="1750" w:type="dxa"/>
          </w:tcPr>
          <w:p w14:paraId="1BA9D72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343" w:author="Samuel, Hany" w:date="2019-10-03T08:24:00Z"/>
                <w:sz w:val="20"/>
                <w:szCs w:val="26"/>
              </w:rPr>
            </w:pPr>
          </w:p>
        </w:tc>
        <w:tc>
          <w:tcPr>
            <w:tcW w:w="1315" w:type="dxa"/>
          </w:tcPr>
          <w:p w14:paraId="5DB0655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344" w:author="Samuel, Hany" w:date="2019-10-03T08:24:00Z"/>
                <w:rFonts w:cs="Times New Roman"/>
                <w:sz w:val="20"/>
                <w:szCs w:val="20"/>
                <w:lang w:val="fr-CH"/>
              </w:rPr>
            </w:pPr>
          </w:p>
        </w:tc>
        <w:tc>
          <w:tcPr>
            <w:tcW w:w="1778" w:type="dxa"/>
          </w:tcPr>
          <w:p w14:paraId="532C707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345" w:author="Samuel, Hany" w:date="2019-10-03T08:24:00Z"/>
                <w:sz w:val="20"/>
                <w:szCs w:val="26"/>
              </w:rPr>
            </w:pPr>
          </w:p>
        </w:tc>
        <w:tc>
          <w:tcPr>
            <w:tcW w:w="1428" w:type="dxa"/>
          </w:tcPr>
          <w:p w14:paraId="6AE3E92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346" w:author="Samuel, Hany" w:date="2019-10-03T08:24:00Z"/>
                <w:rFonts w:cs="Times New Roman"/>
                <w:sz w:val="20"/>
                <w:szCs w:val="20"/>
                <w:lang w:val="fr-FR"/>
              </w:rPr>
            </w:pPr>
          </w:p>
        </w:tc>
        <w:tc>
          <w:tcPr>
            <w:tcW w:w="1932" w:type="dxa"/>
          </w:tcPr>
          <w:p w14:paraId="4474B8D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347" w:author="Samuel, Hany" w:date="2019-10-03T08:24:00Z"/>
                <w:sz w:val="20"/>
                <w:szCs w:val="26"/>
                <w:rtl/>
                <w:lang w:val="fr-FR"/>
              </w:rPr>
            </w:pPr>
            <w:ins w:id="2348" w:author="Samuel, Hany" w:date="2019-10-03T08:25:00Z">
              <w:r w:rsidRPr="00BA3D03">
                <w:rPr>
                  <w:sz w:val="20"/>
                  <w:szCs w:val="26"/>
                </w:rPr>
                <w:t>3</w:t>
              </w:r>
              <w:r w:rsidRPr="00BA3D03">
                <w:rPr>
                  <w:sz w:val="20"/>
                  <w:szCs w:val="26"/>
                  <w:lang w:val="fr-FR"/>
                </w:rPr>
                <w:t xml:space="preserve"> </w:t>
              </w:r>
              <w:r w:rsidRPr="00BA3D03">
                <w:rPr>
                  <w:sz w:val="20"/>
                  <w:szCs w:val="26"/>
                </w:rPr>
                <w:t>700</w:t>
              </w:r>
              <w:r w:rsidRPr="00BA3D03">
                <w:rPr>
                  <w:sz w:val="20"/>
                  <w:szCs w:val="26"/>
                  <w:lang w:val="fr-FR"/>
                </w:rPr>
                <w:t>-</w:t>
              </w:r>
              <w:r w:rsidRPr="00BA3D03">
                <w:rPr>
                  <w:sz w:val="20"/>
                  <w:szCs w:val="26"/>
                </w:rPr>
                <w:t>3</w:t>
              </w:r>
              <w:r w:rsidRPr="00BA3D03">
                <w:rPr>
                  <w:sz w:val="20"/>
                  <w:szCs w:val="26"/>
                  <w:lang w:val="fr-FR"/>
                </w:rPr>
                <w:t xml:space="preserve"> </w:t>
              </w:r>
              <w:r w:rsidRPr="00BA3D03">
                <w:rPr>
                  <w:sz w:val="20"/>
                  <w:szCs w:val="26"/>
                </w:rPr>
                <w:t>300</w:t>
              </w:r>
            </w:ins>
          </w:p>
        </w:tc>
      </w:tr>
    </w:tbl>
    <w:p w14:paraId="01226C86" w14:textId="77777777" w:rsidR="00BA3D03" w:rsidRPr="00C3147D" w:rsidRDefault="00BA3D03" w:rsidP="00C3147D">
      <w:pPr>
        <w:pStyle w:val="Headingi0"/>
        <w:rPr>
          <w:ins w:id="2349" w:author="Samuel, Hany" w:date="2019-10-03T08:26:00Z"/>
          <w:bCs w:val="0"/>
          <w:iCs/>
          <w:szCs w:val="28"/>
          <w:rtl/>
        </w:rPr>
      </w:pPr>
      <w:ins w:id="2350" w:author="Samuel, Hany" w:date="2019-10-03T08:26:00Z">
        <w:r w:rsidRPr="00C3147D">
          <w:rPr>
            <w:rFonts w:hint="cs"/>
            <w:bCs w:val="0"/>
            <w:iCs/>
            <w:rtl/>
          </w:rPr>
          <w:t>ملاحظات بشأن الجدول</w:t>
        </w:r>
        <w:r w:rsidRPr="00C3147D">
          <w:rPr>
            <w:rFonts w:hint="cs"/>
            <w:bCs w:val="0"/>
            <w:iCs/>
            <w:szCs w:val="28"/>
            <w:rtl/>
          </w:rPr>
          <w:t xml:space="preserve"> </w:t>
        </w:r>
        <w:r w:rsidRPr="00C3147D">
          <w:rPr>
            <w:bCs w:val="0"/>
            <w:iCs/>
            <w:szCs w:val="28"/>
          </w:rPr>
          <w:t>8</w:t>
        </w:r>
        <w:r w:rsidRPr="00C3147D">
          <w:rPr>
            <w:rFonts w:hint="cs"/>
            <w:bCs w:val="0"/>
            <w:iCs/>
            <w:szCs w:val="28"/>
            <w:rtl/>
          </w:rPr>
          <w:t>:</w:t>
        </w:r>
      </w:ins>
    </w:p>
    <w:p w14:paraId="20AA1158" w14:textId="77777777" w:rsidR="00BA3D03" w:rsidRPr="00C3147D" w:rsidRDefault="00BA3D03" w:rsidP="00C3147D">
      <w:pPr>
        <w:pStyle w:val="Note"/>
        <w:rPr>
          <w:rFonts w:hAnsi="Times New Roman"/>
          <w:sz w:val="20"/>
          <w:szCs w:val="26"/>
          <w:rtl/>
        </w:rPr>
      </w:pPr>
      <w:ins w:id="2351" w:author="Samuel, Hany" w:date="2019-10-03T08:26:00Z">
        <w:r w:rsidRPr="00C3147D">
          <w:rPr>
            <w:rFonts w:hAnsi="Times New Roman" w:hint="cs"/>
            <w:b/>
            <w:bCs/>
            <w:sz w:val="20"/>
            <w:szCs w:val="26"/>
            <w:rtl/>
          </w:rPr>
          <w:t xml:space="preserve">الملاحظة </w:t>
        </w:r>
      </w:ins>
      <w:ins w:id="2352" w:author="Ghiath" w:date="2019-10-07T17:07:00Z">
        <w:r w:rsidRPr="00C3147D">
          <w:rPr>
            <w:rFonts w:hAnsi="Times New Roman"/>
            <w:b/>
            <w:bCs/>
            <w:sz w:val="20"/>
            <w:szCs w:val="26"/>
          </w:rPr>
          <w:t>1</w:t>
        </w:r>
        <w:r w:rsidRPr="00C3147D">
          <w:rPr>
            <w:rFonts w:hAnsi="Times New Roman" w:hint="cs"/>
            <w:b/>
            <w:bCs/>
            <w:sz w:val="20"/>
            <w:szCs w:val="26"/>
            <w:rtl/>
            <w:lang w:val="en-GB"/>
          </w:rPr>
          <w:t xml:space="preserve"> </w:t>
        </w:r>
      </w:ins>
      <w:ins w:id="2353" w:author="Ghiath" w:date="2019-10-07T17:08:00Z">
        <w:r w:rsidRPr="00C3147D">
          <w:rPr>
            <w:rFonts w:hAnsi="Times New Roman" w:hint="cs"/>
            <w:b/>
            <w:bCs/>
            <w:sz w:val="20"/>
            <w:szCs w:val="26"/>
            <w:rtl/>
            <w:lang w:val="en-GB"/>
          </w:rPr>
          <w:t>-</w:t>
        </w:r>
      </w:ins>
      <w:ins w:id="2354" w:author="Samuel, Hany" w:date="2019-10-03T08:26:00Z">
        <w:r w:rsidRPr="00C3147D">
          <w:rPr>
            <w:rFonts w:hAnsi="Times New Roman" w:hint="cs"/>
            <w:b/>
            <w:bCs/>
            <w:sz w:val="20"/>
            <w:szCs w:val="26"/>
            <w:rtl/>
          </w:rPr>
          <w:t xml:space="preserve"> </w:t>
        </w:r>
      </w:ins>
      <w:ins w:id="2355" w:author="Ghiath" w:date="2019-10-07T17:07:00Z">
        <w:r w:rsidRPr="00C3147D">
          <w:rPr>
            <w:rFonts w:hAnsi="Times New Roman"/>
            <w:sz w:val="20"/>
            <w:szCs w:val="26"/>
            <w:rtl/>
          </w:rPr>
          <w:t xml:space="preserve">يمكن أن </w:t>
        </w:r>
      </w:ins>
      <w:ins w:id="2356" w:author="Ghiath" w:date="2019-10-08T10:28:00Z">
        <w:r w:rsidRPr="00C3147D">
          <w:rPr>
            <w:rFonts w:hAnsi="Times New Roman" w:hint="cs"/>
            <w:sz w:val="20"/>
            <w:szCs w:val="26"/>
            <w:rtl/>
          </w:rPr>
          <w:t>يمك</w:t>
        </w:r>
      </w:ins>
      <w:ins w:id="2357" w:author="Al-Midani, Mohammad Haitham" w:date="2019-10-10T16:32:00Z">
        <w:r w:rsidRPr="00C3147D">
          <w:rPr>
            <w:rFonts w:hAnsi="Times New Roman" w:hint="cs"/>
            <w:sz w:val="20"/>
            <w:szCs w:val="26"/>
            <w:rtl/>
          </w:rPr>
          <w:t>ّ</w:t>
        </w:r>
      </w:ins>
      <w:ins w:id="2358" w:author="Ghiath" w:date="2019-10-08T10:28:00Z">
        <w:r w:rsidRPr="00C3147D">
          <w:rPr>
            <w:rFonts w:hAnsi="Times New Roman" w:hint="cs"/>
            <w:sz w:val="20"/>
            <w:szCs w:val="26"/>
            <w:rtl/>
          </w:rPr>
          <w:t>ن</w:t>
        </w:r>
      </w:ins>
      <w:ins w:id="2359" w:author="Ghiath" w:date="2019-10-07T17:07:00Z">
        <w:r w:rsidRPr="00C3147D">
          <w:rPr>
            <w:rFonts w:hAnsi="Times New Roman"/>
            <w:sz w:val="20"/>
            <w:szCs w:val="26"/>
            <w:rtl/>
          </w:rPr>
          <w:t xml:space="preserve"> ترتيب الترددات </w:t>
        </w:r>
        <w:r w:rsidRPr="00C3147D">
          <w:rPr>
            <w:rFonts w:hAnsi="Times New Roman"/>
            <w:sz w:val="20"/>
            <w:szCs w:val="26"/>
          </w:rPr>
          <w:t>F3</w:t>
        </w:r>
        <w:r w:rsidRPr="00C3147D">
          <w:rPr>
            <w:rFonts w:hAnsi="Times New Roman"/>
            <w:sz w:val="20"/>
            <w:szCs w:val="26"/>
            <w:rtl/>
          </w:rPr>
          <w:t xml:space="preserve"> </w:t>
        </w:r>
      </w:ins>
      <w:ins w:id="2360" w:author="Ghiath" w:date="2019-10-08T10:28:00Z">
        <w:r w:rsidRPr="00C3147D">
          <w:rPr>
            <w:rFonts w:hAnsi="Times New Roman" w:hint="cs"/>
            <w:sz w:val="20"/>
            <w:szCs w:val="26"/>
            <w:rtl/>
          </w:rPr>
          <w:t>ا</w:t>
        </w:r>
      </w:ins>
      <w:ins w:id="2361" w:author="Ghiath" w:date="2019-10-07T17:07:00Z">
        <w:r w:rsidRPr="00C3147D">
          <w:rPr>
            <w:rFonts w:hAnsi="Times New Roman"/>
            <w:sz w:val="20"/>
            <w:szCs w:val="26"/>
            <w:rtl/>
          </w:rPr>
          <w:t>لإدارات</w:t>
        </w:r>
      </w:ins>
      <w:ins w:id="2362" w:author="Ghiath" w:date="2019-10-08T10:28:00Z">
        <w:r w:rsidRPr="00C3147D">
          <w:rPr>
            <w:rFonts w:hAnsi="Times New Roman" w:hint="cs"/>
            <w:sz w:val="20"/>
            <w:szCs w:val="26"/>
            <w:rtl/>
          </w:rPr>
          <w:t xml:space="preserve"> من</w:t>
        </w:r>
      </w:ins>
      <w:ins w:id="2363" w:author="Ghiath" w:date="2019-10-07T17:07:00Z">
        <w:r w:rsidRPr="00C3147D">
          <w:rPr>
            <w:rFonts w:hAnsi="Times New Roman"/>
            <w:sz w:val="20"/>
            <w:szCs w:val="26"/>
            <w:rtl/>
          </w:rPr>
          <w:t xml:space="preserve"> تنفيذ الاتصالات المتنقلة الدولية في كامل النطاقات المحددة في لوائح الراديو (</w:t>
        </w:r>
        <w:r w:rsidRPr="00C3147D">
          <w:rPr>
            <w:rFonts w:hAnsi="Times New Roman"/>
            <w:sz w:val="20"/>
            <w:szCs w:val="26"/>
          </w:rPr>
          <w:t>MHz</w:t>
        </w:r>
      </w:ins>
      <w:ins w:id="2364" w:author="Al-Midani, Mohammad Haitham" w:date="2019-10-10T16:29:00Z">
        <w:r w:rsidRPr="00C3147D">
          <w:rPr>
            <w:rFonts w:hAnsi="Times New Roman"/>
            <w:sz w:val="20"/>
            <w:szCs w:val="26"/>
          </w:rPr>
          <w:t> </w:t>
        </w:r>
      </w:ins>
      <w:ins w:id="2365" w:author="Ghiath" w:date="2019-10-07T17:07:00Z">
        <w:r w:rsidRPr="00C3147D">
          <w:rPr>
            <w:rFonts w:hAnsi="Times New Roman"/>
            <w:sz w:val="20"/>
            <w:szCs w:val="26"/>
          </w:rPr>
          <w:t>3</w:t>
        </w:r>
      </w:ins>
      <w:ins w:id="2366" w:author="Al-Midani, Mohammad Haitham" w:date="2019-10-10T16:29:00Z">
        <w:r w:rsidRPr="00C3147D">
          <w:rPr>
            <w:rFonts w:hAnsi="Times New Roman"/>
            <w:sz w:val="20"/>
            <w:szCs w:val="26"/>
          </w:rPr>
          <w:t> </w:t>
        </w:r>
      </w:ins>
      <w:ins w:id="2367" w:author="Ghiath" w:date="2019-10-07T17:07:00Z">
        <w:r w:rsidRPr="00C3147D">
          <w:rPr>
            <w:rFonts w:hAnsi="Times New Roman"/>
            <w:sz w:val="20"/>
            <w:szCs w:val="26"/>
          </w:rPr>
          <w:t>400-3 300</w:t>
        </w:r>
        <w:r w:rsidRPr="00C3147D">
          <w:rPr>
            <w:rFonts w:hAnsi="Times New Roman"/>
            <w:sz w:val="20"/>
            <w:szCs w:val="26"/>
            <w:rtl/>
          </w:rPr>
          <w:t xml:space="preserve"> و</w:t>
        </w:r>
        <w:r w:rsidRPr="00C3147D">
          <w:rPr>
            <w:rFonts w:hAnsi="Times New Roman"/>
            <w:sz w:val="20"/>
            <w:szCs w:val="26"/>
          </w:rPr>
          <w:t>MHz 3 600-3 400</w:t>
        </w:r>
        <w:r w:rsidRPr="00C3147D">
          <w:rPr>
            <w:rFonts w:hAnsi="Times New Roman"/>
            <w:sz w:val="20"/>
            <w:szCs w:val="26"/>
            <w:rtl/>
          </w:rPr>
          <w:t xml:space="preserve"> و</w:t>
        </w:r>
        <w:r w:rsidRPr="00C3147D">
          <w:rPr>
            <w:rFonts w:hAnsi="Times New Roman"/>
            <w:sz w:val="20"/>
            <w:szCs w:val="26"/>
          </w:rPr>
          <w:t>MHz 3 700-3 600</w:t>
        </w:r>
        <w:r w:rsidRPr="00C3147D">
          <w:rPr>
            <w:rFonts w:hAnsi="Times New Roman"/>
            <w:sz w:val="20"/>
            <w:szCs w:val="26"/>
            <w:rtl/>
          </w:rPr>
          <w:t>)</w:t>
        </w:r>
      </w:ins>
      <w:ins w:id="2368" w:author="Ghiath" w:date="2019-10-08T10:29:00Z">
        <w:r w:rsidRPr="00C3147D">
          <w:rPr>
            <w:rFonts w:hAnsi="Times New Roman" w:hint="cs"/>
            <w:sz w:val="20"/>
            <w:szCs w:val="26"/>
            <w:rtl/>
          </w:rPr>
          <w:t xml:space="preserve"> </w:t>
        </w:r>
        <w:r w:rsidRPr="00C3147D">
          <w:rPr>
            <w:rFonts w:hAnsi="Times New Roman"/>
            <w:sz w:val="20"/>
            <w:szCs w:val="26"/>
            <w:rtl/>
          </w:rPr>
          <w:t xml:space="preserve">أو أجزاء </w:t>
        </w:r>
        <w:r w:rsidRPr="00C3147D">
          <w:rPr>
            <w:rFonts w:hAnsi="Times New Roman" w:hint="cs"/>
            <w:sz w:val="20"/>
            <w:szCs w:val="26"/>
            <w:rtl/>
          </w:rPr>
          <w:t>منها،</w:t>
        </w:r>
      </w:ins>
      <w:ins w:id="2369" w:author="Ghiath" w:date="2019-10-07T17:07:00Z">
        <w:r w:rsidRPr="00C3147D">
          <w:rPr>
            <w:rFonts w:hAnsi="Times New Roman"/>
            <w:sz w:val="20"/>
            <w:szCs w:val="26"/>
            <w:rtl/>
          </w:rPr>
          <w:t xml:space="preserve"> مع أي</w:t>
        </w:r>
      </w:ins>
      <w:ins w:id="2370" w:author="Ghiath" w:date="2019-10-08T10:30:00Z">
        <w:r w:rsidRPr="00C3147D">
          <w:rPr>
            <w:rFonts w:hAnsi="Times New Roman" w:hint="cs"/>
            <w:sz w:val="20"/>
            <w:szCs w:val="26"/>
            <w:rtl/>
          </w:rPr>
          <w:t xml:space="preserve"> فصل</w:t>
        </w:r>
      </w:ins>
      <w:ins w:id="2371" w:author="Ghiath" w:date="2019-10-07T17:07:00Z">
        <w:r w:rsidRPr="00C3147D">
          <w:rPr>
            <w:rFonts w:hAnsi="Times New Roman"/>
            <w:sz w:val="20"/>
            <w:szCs w:val="26"/>
            <w:rtl/>
          </w:rPr>
          <w:t xml:space="preserve"> تردد ممكن</w:t>
        </w:r>
      </w:ins>
      <w:ins w:id="2372" w:author="Ghiath" w:date="2019-10-08T10:30:00Z">
        <w:r w:rsidRPr="00C3147D">
          <w:rPr>
            <w:rFonts w:hAnsi="Times New Roman" w:hint="cs"/>
            <w:sz w:val="20"/>
            <w:szCs w:val="26"/>
            <w:rtl/>
          </w:rPr>
          <w:t>،</w:t>
        </w:r>
      </w:ins>
      <w:ins w:id="2373" w:author="Ghiath" w:date="2019-10-07T17:07:00Z">
        <w:r w:rsidRPr="00C3147D">
          <w:rPr>
            <w:rFonts w:hAnsi="Times New Roman"/>
            <w:sz w:val="20"/>
            <w:szCs w:val="26"/>
            <w:rtl/>
          </w:rPr>
          <w:t xml:space="preserve"> إذا لزم الأمر</w:t>
        </w:r>
      </w:ins>
      <w:ins w:id="2374" w:author="Ghiath" w:date="2019-10-08T10:30:00Z">
        <w:r w:rsidRPr="00C3147D">
          <w:rPr>
            <w:rFonts w:hAnsi="Times New Roman" w:hint="cs"/>
            <w:sz w:val="20"/>
            <w:szCs w:val="26"/>
            <w:rtl/>
          </w:rPr>
          <w:t>،</w:t>
        </w:r>
      </w:ins>
      <w:ins w:id="2375" w:author="Ghiath" w:date="2019-10-07T17:07:00Z">
        <w:r w:rsidRPr="00C3147D">
          <w:rPr>
            <w:rFonts w:hAnsi="Times New Roman"/>
            <w:sz w:val="20"/>
            <w:szCs w:val="26"/>
            <w:rtl/>
          </w:rPr>
          <w:t xml:space="preserve"> مع مراعاة استخدام النطاقات من قبل الخدمات والتطبيقات الأخرى. </w:t>
        </w:r>
      </w:ins>
      <w:ins w:id="2376" w:author="Ghiath" w:date="2019-10-08T10:31:00Z">
        <w:r w:rsidRPr="00C3147D">
          <w:rPr>
            <w:rFonts w:hAnsi="Times New Roman" w:hint="cs"/>
            <w:sz w:val="20"/>
            <w:szCs w:val="26"/>
            <w:rtl/>
          </w:rPr>
          <w:t>و</w:t>
        </w:r>
      </w:ins>
      <w:ins w:id="2377" w:author="Ghiath" w:date="2019-10-07T17:07:00Z">
        <w:r w:rsidRPr="00C3147D">
          <w:rPr>
            <w:rFonts w:hAnsi="Times New Roman"/>
            <w:sz w:val="20"/>
            <w:szCs w:val="26"/>
            <w:rtl/>
          </w:rPr>
          <w:t xml:space="preserve">يتم تنسيق التردد </w:t>
        </w:r>
        <w:r w:rsidRPr="00C3147D">
          <w:rPr>
            <w:rFonts w:hAnsi="Times New Roman"/>
            <w:sz w:val="20"/>
            <w:szCs w:val="26"/>
          </w:rPr>
          <w:t>F1</w:t>
        </w:r>
        <w:r w:rsidRPr="00C3147D">
          <w:rPr>
            <w:rFonts w:hAnsi="Times New Roman"/>
            <w:sz w:val="20"/>
            <w:szCs w:val="26"/>
            <w:rtl/>
          </w:rPr>
          <w:t xml:space="preserve"> مع </w:t>
        </w:r>
        <w:r w:rsidRPr="00C3147D">
          <w:rPr>
            <w:rFonts w:hAnsi="Times New Roman"/>
            <w:sz w:val="20"/>
            <w:szCs w:val="26"/>
          </w:rPr>
          <w:t>F3</w:t>
        </w:r>
        <w:r w:rsidRPr="00C3147D">
          <w:rPr>
            <w:rFonts w:hAnsi="Times New Roman"/>
            <w:sz w:val="20"/>
            <w:szCs w:val="26"/>
            <w:rtl/>
          </w:rPr>
          <w:t xml:space="preserve">. </w:t>
        </w:r>
      </w:ins>
      <w:ins w:id="2378" w:author="Ghiath" w:date="2019-10-08T10:31:00Z">
        <w:r w:rsidRPr="00C3147D">
          <w:rPr>
            <w:rFonts w:hAnsi="Times New Roman" w:hint="cs"/>
            <w:sz w:val="20"/>
            <w:szCs w:val="26"/>
            <w:rtl/>
          </w:rPr>
          <w:t xml:space="preserve">وقد </w:t>
        </w:r>
      </w:ins>
      <w:ins w:id="2379" w:author="Ghiath" w:date="2019-10-07T17:07:00Z">
        <w:r w:rsidRPr="00C3147D">
          <w:rPr>
            <w:rFonts w:hAnsi="Times New Roman"/>
            <w:sz w:val="20"/>
            <w:szCs w:val="26"/>
            <w:rtl/>
          </w:rPr>
          <w:t>نفذت بعض الإدارات ترتيب التردد</w:t>
        </w:r>
      </w:ins>
      <w:ins w:id="2380" w:author="Al-Midani, Mohammad Haitham" w:date="2019-10-09T12:22:00Z">
        <w:r w:rsidRPr="00C3147D">
          <w:rPr>
            <w:rFonts w:hAnsi="Times New Roman" w:hint="cs"/>
            <w:sz w:val="20"/>
            <w:szCs w:val="26"/>
            <w:rtl/>
          </w:rPr>
          <w:t> </w:t>
        </w:r>
      </w:ins>
      <w:ins w:id="2381" w:author="Ghiath" w:date="2019-10-07T17:07:00Z">
        <w:r w:rsidRPr="00C3147D">
          <w:rPr>
            <w:rFonts w:hAnsi="Times New Roman"/>
            <w:sz w:val="20"/>
            <w:szCs w:val="26"/>
          </w:rPr>
          <w:t>F1</w:t>
        </w:r>
        <w:r w:rsidRPr="00C3147D">
          <w:rPr>
            <w:rFonts w:hAnsi="Times New Roman"/>
            <w:sz w:val="20"/>
            <w:szCs w:val="26"/>
            <w:rtl/>
          </w:rPr>
          <w:t xml:space="preserve"> هذا.</w:t>
        </w:r>
      </w:ins>
    </w:p>
    <w:p w14:paraId="37682D72" w14:textId="77777777" w:rsidR="00BA3D03" w:rsidRPr="00BA3D03" w:rsidRDefault="00BA3D03" w:rsidP="00BA3D03">
      <w:pPr>
        <w:bidi w:val="0"/>
      </w:pPr>
    </w:p>
    <w:p w14:paraId="32A4308A" w14:textId="77777777" w:rsidR="00BA3D03" w:rsidRPr="00BA3D03" w:rsidRDefault="00BA3D03" w:rsidP="00C3147D">
      <w:pPr>
        <w:pStyle w:val="FigureNo0"/>
        <w:rPr>
          <w:rFonts w:eastAsia="Batang"/>
        </w:rPr>
      </w:pPr>
      <w:r w:rsidRPr="00BA3D03">
        <w:rPr>
          <w:rFonts w:hint="cs"/>
          <w:rtl/>
        </w:rPr>
        <w:lastRenderedPageBreak/>
        <w:t xml:space="preserve">الشكل </w:t>
      </w:r>
      <w:del w:id="2382" w:author="Samuel, Hany" w:date="2019-10-03T08:29:00Z">
        <w:r w:rsidRPr="00BA3D03" w:rsidDel="00605FC4">
          <w:delText>7</w:delText>
        </w:r>
      </w:del>
      <w:ins w:id="2383" w:author="Samuel, Hany" w:date="2019-10-03T08:29:00Z">
        <w:r w:rsidRPr="00BA3D03">
          <w:t>8</w:t>
        </w:r>
        <w:r w:rsidRPr="00BA3D03">
          <w:br/>
        </w:r>
      </w:ins>
      <w:ins w:id="2384" w:author="Samuel, Hany" w:date="2019-10-03T08:30:00Z">
        <w:r w:rsidRPr="00BA3D03">
          <w:rPr>
            <w:rFonts w:hint="cs"/>
            <w:rtl/>
          </w:rPr>
          <w:t xml:space="preserve">(انظر الملاحظات بشأن الجدول </w:t>
        </w:r>
        <w:r w:rsidRPr="00BA3D03">
          <w:t>8</w:t>
        </w:r>
        <w:r w:rsidRPr="00BA3D03">
          <w:rPr>
            <w:rFonts w:hint="cs"/>
            <w:rtl/>
          </w:rPr>
          <w:t>)</w:t>
        </w:r>
      </w:ins>
    </w:p>
    <w:p w14:paraId="5FE6F041" w14:textId="77777777" w:rsidR="00BA3D03" w:rsidRPr="00BA3D03" w:rsidRDefault="00BA3D03" w:rsidP="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Theme="minorEastAsia"/>
          <w:sz w:val="26"/>
          <w:szCs w:val="36"/>
          <w:rtl/>
          <w:lang w:eastAsia="zh-CN" w:bidi="ar-EG"/>
        </w:rPr>
      </w:pPr>
      <w:r w:rsidRPr="00BA3D03">
        <w:rPr>
          <w:rFonts w:eastAsiaTheme="minorEastAsia"/>
          <w:noProof/>
          <w:sz w:val="26"/>
          <w:szCs w:val="36"/>
          <w:lang w:eastAsia="zh-CN" w:bidi="ar-SY"/>
        </w:rPr>
        <w:drawing>
          <wp:inline distT="0" distB="0" distL="0" distR="0" wp14:anchorId="521DACB5" wp14:editId="57777092">
            <wp:extent cx="4490085" cy="2784475"/>
            <wp:effectExtent l="0" t="0" r="5715"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90085" cy="2784475"/>
                    </a:xfrm>
                    <a:prstGeom prst="rect">
                      <a:avLst/>
                    </a:prstGeom>
                    <a:noFill/>
                    <a:ln>
                      <a:noFill/>
                    </a:ln>
                  </pic:spPr>
                </pic:pic>
              </a:graphicData>
            </a:graphic>
          </wp:inline>
        </w:drawing>
      </w:r>
    </w:p>
    <w:p w14:paraId="399BCA73" w14:textId="77777777" w:rsidR="00BA3D03" w:rsidRPr="00BA3D03" w:rsidRDefault="00BA3D03" w:rsidP="00BA3D03">
      <w:pPr>
        <w:bidi w:val="0"/>
        <w:spacing w:before="0" w:after="160" w:line="259" w:lineRule="auto"/>
        <w:jc w:val="left"/>
        <w:rPr>
          <w:sz w:val="26"/>
          <w:szCs w:val="36"/>
          <w:rtl/>
          <w:lang w:bidi="ar-SY"/>
        </w:rPr>
      </w:pPr>
      <w:r w:rsidRPr="00BA3D03">
        <w:rPr>
          <w:rtl/>
        </w:rPr>
        <w:br w:type="page"/>
      </w:r>
    </w:p>
    <w:p w14:paraId="28B279A4" w14:textId="77777777" w:rsidR="00BA3D03" w:rsidRPr="00BA3D03" w:rsidRDefault="00BA3D03" w:rsidP="00C3147D">
      <w:pPr>
        <w:pStyle w:val="SectionNo0"/>
        <w:rPr>
          <w:ins w:id="2385" w:author="Samuel, Hany" w:date="2019-10-03T08:32:00Z"/>
          <w:rtl/>
          <w:lang w:bidi="ar-SY"/>
        </w:rPr>
      </w:pPr>
      <w:bookmarkStart w:id="2386" w:name="_Toc434489447"/>
      <w:ins w:id="2387" w:author="Samuel, Hany" w:date="2019-10-03T08:32:00Z">
        <w:r w:rsidRPr="00BA3D03">
          <w:rPr>
            <w:rFonts w:hint="cs"/>
            <w:rtl/>
          </w:rPr>
          <w:lastRenderedPageBreak/>
          <w:t xml:space="preserve">القسم </w:t>
        </w:r>
      </w:ins>
      <w:ins w:id="2388" w:author="Samuel, Hany" w:date="2019-10-03T08:33:00Z">
        <w:r w:rsidRPr="00BA3D03">
          <w:t>9</w:t>
        </w:r>
      </w:ins>
    </w:p>
    <w:p w14:paraId="61F15694" w14:textId="77777777" w:rsidR="00BA3D03" w:rsidRPr="00BA3D03" w:rsidRDefault="00BA3D03" w:rsidP="00C3147D">
      <w:pPr>
        <w:pStyle w:val="Sectiontitle0"/>
        <w:rPr>
          <w:ins w:id="2389" w:author="Samuel, Hany" w:date="2019-10-03T08:32:00Z"/>
        </w:rPr>
      </w:pPr>
      <w:ins w:id="2390" w:author="Samuel, Hany" w:date="2019-10-03T08:32:00Z">
        <w:r w:rsidRPr="00BA3D03">
          <w:rPr>
            <w:rFonts w:hint="cs"/>
            <w:rtl/>
          </w:rPr>
          <w:t xml:space="preserve">ترتيبات الترددات في </w:t>
        </w:r>
      </w:ins>
      <w:ins w:id="2391" w:author="Ghiath" w:date="2019-10-07T17:09:00Z">
        <w:r w:rsidRPr="00BA3D03">
          <w:rPr>
            <w:rFonts w:hint="cs"/>
            <w:rtl/>
          </w:rPr>
          <w:t>ال</w:t>
        </w:r>
      </w:ins>
      <w:ins w:id="2392" w:author="Samuel, Hany" w:date="2019-10-03T08:32:00Z">
        <w:r w:rsidRPr="00BA3D03">
          <w:rPr>
            <w:rFonts w:hint="cs"/>
            <w:rtl/>
          </w:rPr>
          <w:t>نطاق</w:t>
        </w:r>
      </w:ins>
      <w:ins w:id="2393" w:author="Samuel, Hany" w:date="2019-10-03T08:37:00Z">
        <w:r w:rsidRPr="00BA3D03">
          <w:rPr>
            <w:rFonts w:hint="cs"/>
            <w:rtl/>
          </w:rPr>
          <w:t xml:space="preserve"> </w:t>
        </w:r>
      </w:ins>
      <w:ins w:id="2394" w:author="Samuel, Hany" w:date="2019-10-03T08:32:00Z">
        <w:r w:rsidRPr="00BA3D03">
          <w:t>MHz</w:t>
        </w:r>
      </w:ins>
      <w:ins w:id="2395" w:author="Samuel, Hany" w:date="2019-10-03T08:35:00Z">
        <w:r w:rsidRPr="00BA3D03">
          <w:t> </w:t>
        </w:r>
      </w:ins>
      <w:ins w:id="2396" w:author="Samuel, Hany" w:date="2019-10-03T08:33:00Z">
        <w:r w:rsidRPr="00BA3D03">
          <w:t>4</w:t>
        </w:r>
      </w:ins>
      <w:ins w:id="2397" w:author="Samuel, Hany" w:date="2019-10-03T08:35:00Z">
        <w:r w:rsidRPr="00BA3D03">
          <w:t> </w:t>
        </w:r>
      </w:ins>
      <w:ins w:id="2398" w:author="Samuel, Hany" w:date="2019-10-03T08:33:00Z">
        <w:r w:rsidRPr="00BA3D03">
          <w:t>990</w:t>
        </w:r>
      </w:ins>
      <w:ins w:id="2399" w:author="Samuel, Hany" w:date="2019-10-03T08:32:00Z">
        <w:r w:rsidRPr="00BA3D03">
          <w:t>-4</w:t>
        </w:r>
      </w:ins>
      <w:ins w:id="2400" w:author="Samuel, Hany" w:date="2019-10-03T08:35:00Z">
        <w:r w:rsidRPr="00BA3D03">
          <w:t> </w:t>
        </w:r>
      </w:ins>
      <w:ins w:id="2401" w:author="Samuel, Hany" w:date="2019-10-03T08:33:00Z">
        <w:r w:rsidRPr="00BA3D03">
          <w:t>800</w:t>
        </w:r>
      </w:ins>
    </w:p>
    <w:p w14:paraId="029348FB" w14:textId="77777777" w:rsidR="00BA3D03" w:rsidRPr="00BA3D03" w:rsidRDefault="00BA3D03" w:rsidP="00C3147D">
      <w:pPr>
        <w:pStyle w:val="Normalaftertitle"/>
        <w:rPr>
          <w:ins w:id="2402" w:author="Samuel, Hany" w:date="2019-10-03T08:32:00Z"/>
          <w:rtl/>
          <w:lang w:eastAsia="fr-FR"/>
        </w:rPr>
      </w:pPr>
      <w:ins w:id="2403" w:author="Samuel, Hany" w:date="2019-10-03T08:32:00Z">
        <w:r w:rsidRPr="00BA3D03">
          <w:rPr>
            <w:rFonts w:hint="cs"/>
            <w:rtl/>
            <w:lang w:eastAsia="fr-FR"/>
          </w:rPr>
          <w:t xml:space="preserve">يرد تلخيص لترتيبات الترددات الموصى بها لأغراض تنفيذ الاتصالات المتنقلة الدولية </w:t>
        </w:r>
        <w:r w:rsidRPr="00BA3D03">
          <w:rPr>
            <w:lang w:eastAsia="fr-FR"/>
          </w:rPr>
          <w:t>(IMT)</w:t>
        </w:r>
        <w:r w:rsidRPr="00BA3D03">
          <w:rPr>
            <w:rFonts w:hint="cs"/>
            <w:rtl/>
            <w:lang w:eastAsia="fr-FR"/>
          </w:rPr>
          <w:t xml:space="preserve"> في النطاق </w:t>
        </w:r>
        <w:r w:rsidRPr="00BA3D03">
          <w:rPr>
            <w:lang w:eastAsia="fr-FR"/>
          </w:rPr>
          <w:t>MHz</w:t>
        </w:r>
      </w:ins>
      <w:ins w:id="2404" w:author="Samuel, Hany" w:date="2019-10-03T08:35:00Z">
        <w:r w:rsidRPr="00BA3D03">
          <w:rPr>
            <w:lang w:eastAsia="fr-FR"/>
          </w:rPr>
          <w:t> </w:t>
        </w:r>
      </w:ins>
      <w:ins w:id="2405" w:author="Samuel, Hany" w:date="2019-10-03T08:34:00Z">
        <w:r w:rsidRPr="00BA3D03">
          <w:t>4</w:t>
        </w:r>
      </w:ins>
      <w:ins w:id="2406" w:author="Samuel, Hany" w:date="2019-10-03T08:35:00Z">
        <w:r w:rsidRPr="00BA3D03">
          <w:t> </w:t>
        </w:r>
      </w:ins>
      <w:ins w:id="2407" w:author="Samuel, Hany" w:date="2019-10-03T08:34:00Z">
        <w:r w:rsidRPr="00BA3D03">
          <w:t>990-4</w:t>
        </w:r>
      </w:ins>
      <w:ins w:id="2408" w:author="Samuel, Hany" w:date="2019-10-03T08:35:00Z">
        <w:r w:rsidRPr="00BA3D03">
          <w:t> </w:t>
        </w:r>
      </w:ins>
      <w:ins w:id="2409" w:author="Samuel, Hany" w:date="2019-10-03T08:34:00Z">
        <w:r w:rsidRPr="00BA3D03">
          <w:t>800</w:t>
        </w:r>
      </w:ins>
      <w:ins w:id="2410" w:author="Samuel, Hany" w:date="2019-10-03T08:32:00Z">
        <w:r w:rsidRPr="00BA3D03">
          <w:rPr>
            <w:rFonts w:hint="cs"/>
            <w:rtl/>
            <w:lang w:eastAsia="fr-FR" w:bidi="ar-EG"/>
          </w:rPr>
          <w:t xml:space="preserve"> </w:t>
        </w:r>
        <w:r w:rsidRPr="00BA3D03">
          <w:rPr>
            <w:rFonts w:hint="cs"/>
            <w:rtl/>
            <w:lang w:eastAsia="fr-FR"/>
          </w:rPr>
          <w:t>في</w:t>
        </w:r>
        <w:r w:rsidRPr="00BA3D03">
          <w:rPr>
            <w:rFonts w:hint="eastAsia"/>
            <w:rtl/>
            <w:lang w:eastAsia="fr-FR"/>
          </w:rPr>
          <w:t> </w:t>
        </w:r>
        <w:r w:rsidRPr="00BA3D03">
          <w:rPr>
            <w:rFonts w:hint="cs"/>
            <w:rtl/>
            <w:lang w:eastAsia="fr-FR"/>
          </w:rPr>
          <w:t>الجدول</w:t>
        </w:r>
        <w:r w:rsidRPr="00BA3D03">
          <w:rPr>
            <w:rFonts w:hint="eastAsia"/>
            <w:rtl/>
            <w:lang w:eastAsia="fr-FR"/>
          </w:rPr>
          <w:t> </w:t>
        </w:r>
      </w:ins>
      <w:ins w:id="2411" w:author="Samuel, Hany" w:date="2019-10-03T08:35:00Z">
        <w:r w:rsidRPr="00BA3D03">
          <w:rPr>
            <w:lang w:eastAsia="fr-FR"/>
          </w:rPr>
          <w:t>9</w:t>
        </w:r>
      </w:ins>
      <w:ins w:id="2412" w:author="Samuel, Hany" w:date="2019-10-03T08:32:00Z">
        <w:r w:rsidRPr="00BA3D03">
          <w:rPr>
            <w:rFonts w:hint="cs"/>
            <w:rtl/>
            <w:lang w:eastAsia="fr-FR"/>
          </w:rPr>
          <w:t xml:space="preserve"> وفي الشكل </w:t>
        </w:r>
      </w:ins>
      <w:ins w:id="2413" w:author="Samuel, Hany" w:date="2019-10-03T08:35:00Z">
        <w:r w:rsidRPr="00BA3D03">
          <w:rPr>
            <w:lang w:eastAsia="fr-FR"/>
          </w:rPr>
          <w:t>9</w:t>
        </w:r>
      </w:ins>
      <w:ins w:id="2414" w:author="Samuel, Hany" w:date="2019-10-03T08:32:00Z">
        <w:r w:rsidRPr="00BA3D03">
          <w:rPr>
            <w:rFonts w:hint="cs"/>
            <w:rtl/>
            <w:lang w:eastAsia="fr-FR"/>
          </w:rPr>
          <w:t xml:space="preserve">، مع مراعاة </w:t>
        </w:r>
      </w:ins>
      <w:ins w:id="2415" w:author="Ghiath" w:date="2019-10-07T17:10:00Z">
        <w:r w:rsidRPr="00BA3D03">
          <w:rPr>
            <w:rFonts w:hint="cs"/>
            <w:rtl/>
            <w:lang w:eastAsia="fr-FR"/>
          </w:rPr>
          <w:t xml:space="preserve">جوانب التنفيذ </w:t>
        </w:r>
      </w:ins>
      <w:ins w:id="2416" w:author="Samuel, Hany" w:date="2019-10-03T08:32:00Z">
        <w:r w:rsidRPr="00BA3D03">
          <w:rPr>
            <w:rFonts w:hint="cs"/>
            <w:rtl/>
            <w:lang w:eastAsia="fr-FR"/>
          </w:rPr>
          <w:t xml:space="preserve">الواردة في </w:t>
        </w:r>
        <w:r w:rsidRPr="00BA3D03">
          <w:rPr>
            <w:rFonts w:hint="cs"/>
            <w:rtl/>
            <w:lang w:eastAsia="fr-FR" w:bidi="ar-EG"/>
          </w:rPr>
          <w:t xml:space="preserve">القسم </w:t>
        </w:r>
        <w:r w:rsidRPr="00BA3D03">
          <w:rPr>
            <w:lang w:eastAsia="fr-FR" w:bidi="ar-EG"/>
          </w:rPr>
          <w:t>1</w:t>
        </w:r>
      </w:ins>
      <w:ins w:id="2417" w:author="Ghiath" w:date="2019-10-07T17:10:00Z">
        <w:r w:rsidRPr="00BA3D03">
          <w:rPr>
            <w:rFonts w:hint="cs"/>
            <w:rtl/>
            <w:lang w:eastAsia="fr-FR"/>
          </w:rPr>
          <w:t xml:space="preserve"> أعلاه</w:t>
        </w:r>
      </w:ins>
      <w:ins w:id="2418" w:author="Samuel, Hany" w:date="2019-10-03T08:32:00Z">
        <w:r w:rsidRPr="00BA3D03">
          <w:rPr>
            <w:rFonts w:hint="cs"/>
            <w:rtl/>
            <w:lang w:eastAsia="fr-FR"/>
          </w:rPr>
          <w:t>.</w:t>
        </w:r>
      </w:ins>
    </w:p>
    <w:p w14:paraId="67637729" w14:textId="77777777" w:rsidR="00BA3D03" w:rsidRPr="00BA3D03" w:rsidRDefault="00BA3D03" w:rsidP="00C3147D">
      <w:pPr>
        <w:pStyle w:val="TableNo0"/>
        <w:rPr>
          <w:ins w:id="2419" w:author="Samuel, Hany" w:date="2019-10-03T08:32:00Z"/>
          <w:rtl/>
        </w:rPr>
      </w:pPr>
      <w:ins w:id="2420" w:author="Samuel, Hany" w:date="2019-10-03T08:32:00Z">
        <w:r w:rsidRPr="00BA3D03">
          <w:rPr>
            <w:rFonts w:hint="cs"/>
            <w:rtl/>
          </w:rPr>
          <w:t xml:space="preserve">الجدول </w:t>
        </w:r>
      </w:ins>
      <w:ins w:id="2421" w:author="Samuel, Hany" w:date="2019-10-03T08:35:00Z">
        <w:r w:rsidRPr="00BA3D03">
          <w:t>9</w:t>
        </w:r>
      </w:ins>
    </w:p>
    <w:p w14:paraId="6DDF3FA7" w14:textId="77777777" w:rsidR="00BA3D03" w:rsidRPr="00BA3D03" w:rsidRDefault="00BA3D03" w:rsidP="00C3147D">
      <w:pPr>
        <w:pStyle w:val="Tabletitle0"/>
        <w:rPr>
          <w:ins w:id="2422" w:author="Samuel, Hany" w:date="2019-10-03T08:32:00Z"/>
          <w:rtl/>
        </w:rPr>
      </w:pPr>
      <w:ins w:id="2423" w:author="Samuel, Hany" w:date="2019-10-03T08:32:00Z">
        <w:r w:rsidRPr="00BA3D03">
          <w:rPr>
            <w:rFonts w:hint="cs"/>
            <w:rtl/>
          </w:rPr>
          <w:t>ترتيبات الترددات في</w:t>
        </w:r>
      </w:ins>
      <w:ins w:id="2424" w:author="Al-Midani, Mohammad Haitham" w:date="2019-10-10T16:51:00Z">
        <w:r w:rsidRPr="00BA3D03">
          <w:rPr>
            <w:rFonts w:hint="cs"/>
            <w:rtl/>
          </w:rPr>
          <w:t xml:space="preserve"> مدى التردد</w:t>
        </w:r>
      </w:ins>
      <w:ins w:id="2425" w:author="Samuel, Hany" w:date="2019-10-03T08:32:00Z">
        <w:r w:rsidRPr="00BA3D03">
          <w:rPr>
            <w:rFonts w:hint="cs"/>
            <w:rtl/>
          </w:rPr>
          <w:t xml:space="preserve"> </w:t>
        </w:r>
      </w:ins>
      <w:ins w:id="2426" w:author="Samuel, Hany" w:date="2019-10-03T08:36:00Z">
        <w:r w:rsidRPr="00BA3D03">
          <w:t>MHz 4 990-4 800</w:t>
        </w:r>
      </w:ins>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36"/>
        <w:gridCol w:w="1750"/>
        <w:gridCol w:w="1315"/>
        <w:gridCol w:w="1778"/>
        <w:gridCol w:w="1428"/>
        <w:gridCol w:w="1932"/>
      </w:tblGrid>
      <w:tr w:rsidR="00BA3D03" w:rsidRPr="00BA3D03" w14:paraId="5973B995" w14:textId="77777777" w:rsidTr="00F838FD">
        <w:trPr>
          <w:jc w:val="center"/>
          <w:ins w:id="2427" w:author="Samuel, Hany" w:date="2019-10-03T08:32:00Z"/>
        </w:trPr>
        <w:tc>
          <w:tcPr>
            <w:tcW w:w="1436" w:type="dxa"/>
            <w:vMerge w:val="restart"/>
            <w:vAlign w:val="center"/>
          </w:tcPr>
          <w:p w14:paraId="2899DFC2" w14:textId="77777777" w:rsidR="00BA3D03" w:rsidRPr="00BA3D03" w:rsidRDefault="00BA3D03" w:rsidP="00BA3D03">
            <w:pPr>
              <w:spacing w:before="60" w:after="60" w:line="260" w:lineRule="exact"/>
              <w:jc w:val="center"/>
              <w:rPr>
                <w:ins w:id="2428" w:author="Samuel, Hany" w:date="2019-10-03T08:32:00Z"/>
                <w:rFonts w:ascii="Times New Roman Bold" w:hAnsi="Times New Roman Bold"/>
                <w:b/>
                <w:sz w:val="20"/>
                <w:szCs w:val="26"/>
                <w:lang w:bidi="ar-EG"/>
              </w:rPr>
            </w:pPr>
            <w:ins w:id="2429" w:author="Samuel, Hany" w:date="2019-10-03T08:32:00Z">
              <w:r w:rsidRPr="00BA3D03">
                <w:rPr>
                  <w:rFonts w:ascii="Times New Roman Bold" w:hAnsi="Times New Roman Bold" w:hint="cs"/>
                  <w:b/>
                  <w:bCs/>
                  <w:sz w:val="20"/>
                  <w:szCs w:val="26"/>
                  <w:rtl/>
                  <w:lang w:eastAsia="fr-FR" w:bidi="ar-EG"/>
                </w:rPr>
                <w:t>ترتيبات الترددات</w:t>
              </w:r>
            </w:ins>
          </w:p>
        </w:tc>
        <w:tc>
          <w:tcPr>
            <w:tcW w:w="6271" w:type="dxa"/>
            <w:gridSpan w:val="4"/>
            <w:vAlign w:val="center"/>
          </w:tcPr>
          <w:p w14:paraId="3229D325" w14:textId="77777777" w:rsidR="00BA3D03" w:rsidRPr="00BA3D03" w:rsidRDefault="00BA3D03" w:rsidP="00BA3D03">
            <w:pPr>
              <w:spacing w:before="60" w:after="60" w:line="260" w:lineRule="exact"/>
              <w:jc w:val="center"/>
              <w:rPr>
                <w:ins w:id="2430" w:author="Samuel, Hany" w:date="2019-10-03T08:32:00Z"/>
                <w:rFonts w:ascii="Times New Roman Bold" w:hAnsi="Times New Roman Bold"/>
                <w:b/>
                <w:bCs/>
                <w:sz w:val="20"/>
                <w:szCs w:val="26"/>
                <w:lang w:eastAsia="fr-FR" w:bidi="ar-EG"/>
              </w:rPr>
            </w:pPr>
            <w:ins w:id="2431" w:author="Samuel, Hany" w:date="2019-10-03T08:32:00Z">
              <w:r w:rsidRPr="00BA3D03">
                <w:rPr>
                  <w:rFonts w:ascii="Times New Roman Bold" w:hAnsi="Times New Roman Bold" w:hint="cs"/>
                  <w:b/>
                  <w:bCs/>
                  <w:sz w:val="20"/>
                  <w:szCs w:val="26"/>
                  <w:rtl/>
                  <w:lang w:eastAsia="fr-FR" w:bidi="ar-EG"/>
                </w:rPr>
                <w:t xml:space="preserve">الترتيبات المتزاوجة </w:t>
              </w:r>
              <w:r w:rsidRPr="00BA3D03">
                <w:rPr>
                  <w:rFonts w:ascii="Times New Roman Bold" w:hAnsi="Times New Roman Bold"/>
                  <w:b/>
                  <w:bCs/>
                  <w:sz w:val="20"/>
                  <w:szCs w:val="26"/>
                  <w:lang w:eastAsia="fr-FR" w:bidi="ar-EG"/>
                </w:rPr>
                <w:t>(FDD)</w:t>
              </w:r>
            </w:ins>
          </w:p>
        </w:tc>
        <w:tc>
          <w:tcPr>
            <w:tcW w:w="1932" w:type="dxa"/>
            <w:vMerge w:val="restart"/>
            <w:vAlign w:val="center"/>
          </w:tcPr>
          <w:p w14:paraId="0995F8BA" w14:textId="56A54757" w:rsidR="00BA3D03" w:rsidRPr="00BA3D03" w:rsidRDefault="00BA3D03" w:rsidP="00BA3D03">
            <w:pPr>
              <w:spacing w:before="60" w:after="60" w:line="260" w:lineRule="exact"/>
              <w:jc w:val="center"/>
              <w:rPr>
                <w:ins w:id="2432" w:author="Samuel, Hany" w:date="2019-10-03T08:32:00Z"/>
                <w:rFonts w:ascii="Times New Roman Bold" w:hAnsi="Times New Roman Bold"/>
                <w:b/>
                <w:sz w:val="20"/>
                <w:szCs w:val="26"/>
                <w:lang w:bidi="ar-EG"/>
              </w:rPr>
            </w:pPr>
            <w:ins w:id="2433" w:author="Samuel, Hany" w:date="2019-10-03T08:32:00Z">
              <w:r w:rsidRPr="00BA3D03">
                <w:rPr>
                  <w:rFonts w:ascii="Times New Roman Bold" w:hAnsi="Times New Roman Bold" w:hint="cs"/>
                  <w:b/>
                  <w:bCs/>
                  <w:sz w:val="20"/>
                  <w:szCs w:val="26"/>
                  <w:rtl/>
                  <w:lang w:eastAsia="fr-FR" w:bidi="ar-EG"/>
                </w:rPr>
                <w:t>الترتيبات غير المتز</w:t>
              </w:r>
            </w:ins>
            <w:ins w:id="2434" w:author="Aly, Abdullah" w:date="2019-10-25T01:45:00Z">
              <w:r w:rsidR="00467CE5" w:rsidRPr="00BA3D03">
                <w:rPr>
                  <w:rFonts w:ascii="Times New Roman Bold" w:hAnsi="Times New Roman Bold" w:hint="cs"/>
                  <w:b/>
                  <w:bCs/>
                  <w:sz w:val="20"/>
                  <w:szCs w:val="26"/>
                  <w:rtl/>
                  <w:lang w:eastAsia="fr-FR" w:bidi="ar-EG"/>
                </w:rPr>
                <w:t>ا</w:t>
              </w:r>
            </w:ins>
            <w:ins w:id="2435" w:author="Samuel, Hany" w:date="2019-10-03T08:32:00Z">
              <w:r w:rsidRPr="00BA3D03">
                <w:rPr>
                  <w:rFonts w:ascii="Times New Roman Bold" w:hAnsi="Times New Roman Bold" w:hint="cs"/>
                  <w:b/>
                  <w:bCs/>
                  <w:sz w:val="20"/>
                  <w:szCs w:val="26"/>
                  <w:rtl/>
                  <w:lang w:eastAsia="fr-FR" w:bidi="ar-EG"/>
                </w:rPr>
                <w:t>وجة (للإرسال</w:t>
              </w:r>
            </w:ins>
            <w:ins w:id="2436" w:author="Ghiath" w:date="2019-10-07T16:50:00Z">
              <w:r w:rsidRPr="00BA3D03">
                <w:rPr>
                  <w:rFonts w:ascii="Times New Roman Bold" w:hAnsi="Times New Roman Bold"/>
                  <w:b/>
                  <w:bCs/>
                  <w:i/>
                  <w:iCs/>
                  <w:sz w:val="20"/>
                  <w:szCs w:val="26"/>
                  <w:rtl/>
                  <w:lang w:bidi="ar-EG"/>
                </w:rPr>
                <w:t xml:space="preserve"> </w:t>
              </w:r>
            </w:ins>
            <w:ins w:id="2437" w:author="Samuel, Hany" w:date="2019-10-03T08:32:00Z">
              <w:r w:rsidRPr="00BA3D03">
                <w:rPr>
                  <w:rFonts w:ascii="Times New Roman Bold" w:hAnsi="Times New Roman Bold"/>
                  <w:b/>
                  <w:bCs/>
                  <w:sz w:val="20"/>
                  <w:szCs w:val="26"/>
                  <w:lang w:eastAsia="fr-FR" w:bidi="ar-EG"/>
                </w:rPr>
                <w:t>TDD</w:t>
              </w:r>
              <w:r w:rsidRPr="00BA3D03">
                <w:rPr>
                  <w:rFonts w:ascii="Times New Roman Bold" w:hAnsi="Times New Roman Bold" w:hint="cs"/>
                  <w:b/>
                  <w:bCs/>
                  <w:sz w:val="20"/>
                  <w:szCs w:val="26"/>
                  <w:rtl/>
                  <w:lang w:eastAsia="fr-FR" w:bidi="ar-EG"/>
                </w:rPr>
                <w:t>)</w:t>
              </w:r>
              <w:r w:rsidRPr="00BA3D03">
                <w:rPr>
                  <w:rFonts w:ascii="Times New Roman Bold" w:hAnsi="Times New Roman Bold"/>
                  <w:b/>
                  <w:bCs/>
                  <w:sz w:val="20"/>
                  <w:szCs w:val="26"/>
                  <w:lang w:eastAsia="fr-FR" w:bidi="ar-EG"/>
                </w:rPr>
                <w:br/>
                <w:t>(MHz)</w:t>
              </w:r>
            </w:ins>
          </w:p>
        </w:tc>
      </w:tr>
      <w:tr w:rsidR="00BA3D03" w:rsidRPr="00BA3D03" w14:paraId="245D5E5D" w14:textId="77777777" w:rsidTr="00F838FD">
        <w:trPr>
          <w:jc w:val="center"/>
          <w:ins w:id="2438" w:author="Samuel, Hany" w:date="2019-10-03T08:32:00Z"/>
        </w:trPr>
        <w:tc>
          <w:tcPr>
            <w:tcW w:w="1436" w:type="dxa"/>
            <w:vMerge/>
            <w:vAlign w:val="center"/>
          </w:tcPr>
          <w:p w14:paraId="47A363F1"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ns w:id="2439" w:author="Samuel, Hany" w:date="2019-10-03T08:32:00Z"/>
                <w:rFonts w:ascii="Times New Roman Bold" w:hAnsi="Times New Roman Bold" w:cs="Times New Roman"/>
                <w:b/>
                <w:sz w:val="20"/>
                <w:szCs w:val="20"/>
              </w:rPr>
            </w:pPr>
          </w:p>
        </w:tc>
        <w:tc>
          <w:tcPr>
            <w:tcW w:w="1750" w:type="dxa"/>
            <w:vAlign w:val="center"/>
          </w:tcPr>
          <w:p w14:paraId="623DF415" w14:textId="77777777" w:rsidR="00BA3D03" w:rsidRPr="00BA3D03" w:rsidRDefault="00BA3D03" w:rsidP="00BA3D03">
            <w:pPr>
              <w:spacing w:before="60" w:after="60" w:line="260" w:lineRule="exact"/>
              <w:jc w:val="center"/>
              <w:rPr>
                <w:ins w:id="2440" w:author="Samuel, Hany" w:date="2019-10-03T08:32:00Z"/>
                <w:rFonts w:ascii="Times New Roman Bold" w:hAnsi="Times New Roman Bold"/>
                <w:b/>
                <w:bCs/>
                <w:sz w:val="20"/>
                <w:szCs w:val="26"/>
                <w:lang w:eastAsia="fr-FR" w:bidi="ar-EG"/>
              </w:rPr>
            </w:pPr>
            <w:ins w:id="2441" w:author="Samuel, Hany" w:date="2019-10-03T08:32:00Z">
              <w:r w:rsidRPr="00BA3D03">
                <w:rPr>
                  <w:rFonts w:ascii="Times New Roman Bold" w:hAnsi="Times New Roman Bold" w:hint="cs"/>
                  <w:b/>
                  <w:bCs/>
                  <w:sz w:val="20"/>
                  <w:szCs w:val="26"/>
                  <w:rtl/>
                  <w:lang w:eastAsia="fr-FR" w:bidi="ar-EG"/>
                </w:rPr>
                <w:t>مرسل المحطة المتنقلة</w:t>
              </w:r>
              <w:r w:rsidRPr="00BA3D03">
                <w:rPr>
                  <w:rFonts w:ascii="Times New Roman Bold" w:hAnsi="Times New Roman Bold" w:hint="cs"/>
                  <w:b/>
                  <w:bCs/>
                  <w:sz w:val="20"/>
                  <w:szCs w:val="26"/>
                  <w:rtl/>
                  <w:lang w:eastAsia="fr-FR" w:bidi="ar-EG"/>
                </w:rPr>
                <w:br/>
              </w:r>
              <w:r w:rsidRPr="00BA3D03">
                <w:rPr>
                  <w:rFonts w:ascii="Times New Roman Bold" w:hAnsi="Times New Roman Bold"/>
                  <w:b/>
                  <w:bCs/>
                  <w:sz w:val="20"/>
                  <w:szCs w:val="26"/>
                  <w:lang w:eastAsia="fr-FR" w:bidi="ar-EG"/>
                </w:rPr>
                <w:t>(MHz)</w:t>
              </w:r>
            </w:ins>
          </w:p>
        </w:tc>
        <w:tc>
          <w:tcPr>
            <w:tcW w:w="1315" w:type="dxa"/>
            <w:vAlign w:val="center"/>
          </w:tcPr>
          <w:p w14:paraId="7DC9BA2B" w14:textId="77777777" w:rsidR="00BA3D03" w:rsidRPr="00BA3D03" w:rsidRDefault="00BA3D03" w:rsidP="00BA3D03">
            <w:pPr>
              <w:spacing w:before="60" w:after="60" w:line="260" w:lineRule="exact"/>
              <w:jc w:val="center"/>
              <w:rPr>
                <w:ins w:id="2442" w:author="Samuel, Hany" w:date="2019-10-03T08:32:00Z"/>
                <w:rFonts w:ascii="Times New Roman Bold" w:hAnsi="Times New Roman Bold"/>
                <w:b/>
                <w:bCs/>
                <w:sz w:val="20"/>
                <w:szCs w:val="26"/>
                <w:lang w:eastAsia="fr-FR" w:bidi="ar-EG"/>
              </w:rPr>
            </w:pPr>
            <w:ins w:id="2443" w:author="Samuel, Hany" w:date="2019-10-03T08:32:00Z">
              <w:r w:rsidRPr="00BA3D03">
                <w:rPr>
                  <w:rFonts w:ascii="Times New Roman Bold" w:hAnsi="Times New Roman Bold" w:hint="cs"/>
                  <w:b/>
                  <w:bCs/>
                  <w:sz w:val="20"/>
                  <w:szCs w:val="26"/>
                  <w:rtl/>
                  <w:lang w:eastAsia="fr-FR" w:bidi="ar-EG"/>
                </w:rPr>
                <w:t>الفجوة المركزية</w:t>
              </w:r>
              <w:r w:rsidRPr="00BA3D03">
                <w:rPr>
                  <w:rFonts w:ascii="Times New Roman Bold" w:hAnsi="Times New Roman Bold"/>
                  <w:b/>
                  <w:bCs/>
                  <w:sz w:val="20"/>
                  <w:szCs w:val="26"/>
                  <w:lang w:eastAsia="fr-FR" w:bidi="ar-EG"/>
                </w:rPr>
                <w:br/>
                <w:t>(MHz)</w:t>
              </w:r>
            </w:ins>
          </w:p>
        </w:tc>
        <w:tc>
          <w:tcPr>
            <w:tcW w:w="1778" w:type="dxa"/>
            <w:vAlign w:val="center"/>
          </w:tcPr>
          <w:p w14:paraId="3EF7FD15" w14:textId="77777777" w:rsidR="00BA3D03" w:rsidRPr="00BA3D03" w:rsidRDefault="00BA3D03" w:rsidP="00BA3D03">
            <w:pPr>
              <w:spacing w:before="60" w:after="60" w:line="260" w:lineRule="exact"/>
              <w:jc w:val="center"/>
              <w:rPr>
                <w:ins w:id="2444" w:author="Samuel, Hany" w:date="2019-10-03T08:32:00Z"/>
                <w:rFonts w:ascii="Times New Roman Bold" w:hAnsi="Times New Roman Bold"/>
                <w:b/>
                <w:bCs/>
                <w:sz w:val="20"/>
                <w:szCs w:val="26"/>
                <w:rtl/>
                <w:lang w:eastAsia="fr-FR" w:bidi="ar-EG"/>
              </w:rPr>
            </w:pPr>
            <w:ins w:id="2445" w:author="Samuel, Hany" w:date="2019-10-03T08:32:00Z">
              <w:r w:rsidRPr="00BA3D03">
                <w:rPr>
                  <w:rFonts w:ascii="Times New Roman Bold" w:hAnsi="Times New Roman Bold" w:hint="cs"/>
                  <w:b/>
                  <w:bCs/>
                  <w:sz w:val="20"/>
                  <w:szCs w:val="26"/>
                  <w:rtl/>
                  <w:lang w:eastAsia="fr-FR" w:bidi="ar-EG"/>
                </w:rPr>
                <w:t>مرسل المحطة القاعدة</w:t>
              </w:r>
              <w:r w:rsidRPr="00BA3D03">
                <w:rPr>
                  <w:rFonts w:ascii="Times New Roman Bold" w:hAnsi="Times New Roman Bold"/>
                  <w:b/>
                  <w:bCs/>
                  <w:sz w:val="20"/>
                  <w:szCs w:val="26"/>
                  <w:lang w:eastAsia="fr-FR" w:bidi="ar-EG"/>
                </w:rPr>
                <w:br/>
                <w:t>(MHz)</w:t>
              </w:r>
            </w:ins>
          </w:p>
        </w:tc>
        <w:tc>
          <w:tcPr>
            <w:tcW w:w="1428" w:type="dxa"/>
            <w:vAlign w:val="center"/>
          </w:tcPr>
          <w:p w14:paraId="4AB4D30A" w14:textId="77777777" w:rsidR="00BA3D03" w:rsidRPr="00BA3D03" w:rsidRDefault="00BA3D03" w:rsidP="00BA3D03">
            <w:pPr>
              <w:spacing w:before="60" w:after="60" w:line="260" w:lineRule="exact"/>
              <w:jc w:val="center"/>
              <w:rPr>
                <w:ins w:id="2446" w:author="Samuel, Hany" w:date="2019-10-03T08:32:00Z"/>
                <w:rFonts w:ascii="Times New Roman Bold" w:hAnsi="Times New Roman Bold"/>
                <w:b/>
                <w:bCs/>
                <w:sz w:val="20"/>
                <w:szCs w:val="26"/>
                <w:lang w:eastAsia="fr-FR" w:bidi="ar-EG"/>
              </w:rPr>
            </w:pPr>
            <w:ins w:id="2447" w:author="Samuel, Hany" w:date="2019-10-03T08:32:00Z">
              <w:r w:rsidRPr="00BA3D03">
                <w:rPr>
                  <w:rFonts w:ascii="Times New Roman Bold" w:hAnsi="Times New Roman Bold" w:hint="cs"/>
                  <w:b/>
                  <w:bCs/>
                  <w:sz w:val="20"/>
                  <w:szCs w:val="26"/>
                  <w:rtl/>
                  <w:lang w:eastAsia="fr-FR" w:bidi="ar-EG"/>
                </w:rPr>
                <w:t xml:space="preserve">المباعدة بين القنوات المزدوجة </w:t>
              </w:r>
              <w:r w:rsidRPr="00BA3D03">
                <w:rPr>
                  <w:rFonts w:ascii="Times New Roman Bold" w:hAnsi="Times New Roman Bold"/>
                  <w:b/>
                  <w:bCs/>
                  <w:sz w:val="20"/>
                  <w:szCs w:val="26"/>
                  <w:lang w:eastAsia="fr-FR" w:bidi="ar-EG"/>
                </w:rPr>
                <w:t>(MHz)</w:t>
              </w:r>
            </w:ins>
          </w:p>
        </w:tc>
        <w:tc>
          <w:tcPr>
            <w:tcW w:w="1932" w:type="dxa"/>
            <w:vMerge/>
            <w:vAlign w:val="center"/>
          </w:tcPr>
          <w:p w14:paraId="1610FA41" w14:textId="77777777" w:rsidR="00BA3D03" w:rsidRPr="00BA3D03" w:rsidRDefault="00BA3D03" w:rsidP="00BA3D03">
            <w:pPr>
              <w:keepNext/>
              <w:tabs>
                <w:tab w:val="clear" w:pos="1134"/>
                <w:tab w:val="clear" w:pos="1871"/>
                <w:tab w:val="clear" w:pos="2268"/>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ins w:id="2448" w:author="Samuel, Hany" w:date="2019-10-03T08:32:00Z"/>
                <w:rFonts w:ascii="Times New Roman Bold" w:hAnsi="Times New Roman Bold" w:cs="Times New Roman"/>
                <w:b/>
                <w:sz w:val="20"/>
                <w:szCs w:val="20"/>
                <w:lang w:val="fr-FR"/>
              </w:rPr>
            </w:pPr>
          </w:p>
        </w:tc>
      </w:tr>
      <w:tr w:rsidR="00BA3D03" w:rsidRPr="00BA3D03" w14:paraId="005B1132" w14:textId="77777777" w:rsidTr="00F838FD">
        <w:trPr>
          <w:jc w:val="center"/>
          <w:ins w:id="2449" w:author="Samuel, Hany" w:date="2019-10-03T08:32:00Z"/>
        </w:trPr>
        <w:tc>
          <w:tcPr>
            <w:tcW w:w="1436" w:type="dxa"/>
          </w:tcPr>
          <w:p w14:paraId="2CF9EBF4"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2450" w:author="Samuel, Hany" w:date="2019-10-03T08:32:00Z"/>
                <w:sz w:val="20"/>
                <w:szCs w:val="26"/>
                <w:lang w:eastAsia="zh-CN"/>
              </w:rPr>
            </w:pPr>
            <w:ins w:id="2451" w:author="Samuel, Hany" w:date="2019-10-03T08:38:00Z">
              <w:r w:rsidRPr="00BA3D03">
                <w:rPr>
                  <w:sz w:val="20"/>
                  <w:szCs w:val="26"/>
                  <w:lang w:eastAsia="zh-CN"/>
                </w:rPr>
                <w:t>H</w:t>
              </w:r>
            </w:ins>
            <w:ins w:id="2452" w:author="Samuel, Hany" w:date="2019-10-03T08:32:00Z">
              <w:r w:rsidRPr="00BA3D03">
                <w:rPr>
                  <w:sz w:val="20"/>
                  <w:szCs w:val="26"/>
                  <w:lang w:eastAsia="zh-CN"/>
                </w:rPr>
                <w:t>1</w:t>
              </w:r>
            </w:ins>
          </w:p>
        </w:tc>
        <w:tc>
          <w:tcPr>
            <w:tcW w:w="1750" w:type="dxa"/>
            <w:vAlign w:val="center"/>
          </w:tcPr>
          <w:p w14:paraId="0ADDC52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2453" w:author="Samuel, Hany" w:date="2019-10-03T08:32:00Z"/>
                <w:sz w:val="20"/>
                <w:szCs w:val="26"/>
                <w:rtl/>
                <w:lang w:eastAsia="zh-CN"/>
              </w:rPr>
            </w:pPr>
          </w:p>
        </w:tc>
        <w:tc>
          <w:tcPr>
            <w:tcW w:w="1315" w:type="dxa"/>
          </w:tcPr>
          <w:p w14:paraId="78E08CD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2454" w:author="Samuel, Hany" w:date="2019-10-03T08:32:00Z"/>
                <w:sz w:val="20"/>
                <w:szCs w:val="26"/>
                <w:lang w:eastAsia="zh-CN"/>
              </w:rPr>
            </w:pPr>
          </w:p>
        </w:tc>
        <w:tc>
          <w:tcPr>
            <w:tcW w:w="1778" w:type="dxa"/>
            <w:vAlign w:val="center"/>
          </w:tcPr>
          <w:p w14:paraId="59888FCA"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2455" w:author="Samuel, Hany" w:date="2019-10-03T08:32:00Z"/>
                <w:sz w:val="20"/>
                <w:szCs w:val="26"/>
                <w:rtl/>
                <w:lang w:eastAsia="zh-CN"/>
              </w:rPr>
            </w:pPr>
          </w:p>
        </w:tc>
        <w:tc>
          <w:tcPr>
            <w:tcW w:w="1428" w:type="dxa"/>
          </w:tcPr>
          <w:p w14:paraId="6701175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2456" w:author="Samuel, Hany" w:date="2019-10-03T08:32:00Z"/>
                <w:sz w:val="20"/>
                <w:szCs w:val="26"/>
                <w:lang w:eastAsia="zh-CN"/>
              </w:rPr>
            </w:pPr>
          </w:p>
        </w:tc>
        <w:tc>
          <w:tcPr>
            <w:tcW w:w="1932" w:type="dxa"/>
            <w:vAlign w:val="center"/>
          </w:tcPr>
          <w:p w14:paraId="2FE85D9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ins w:id="2457" w:author="Samuel, Hany" w:date="2019-10-03T08:32:00Z"/>
                <w:sz w:val="20"/>
                <w:szCs w:val="26"/>
                <w:lang w:val="fr-FR" w:eastAsia="zh-CN"/>
              </w:rPr>
            </w:pPr>
            <w:ins w:id="2458" w:author="Samuel, Hany" w:date="2019-10-03T08:38:00Z">
              <w:r w:rsidRPr="00BA3D03">
                <w:rPr>
                  <w:sz w:val="20"/>
                  <w:szCs w:val="26"/>
                  <w:lang w:eastAsia="zh-CN"/>
                </w:rPr>
                <w:t>4 990-4 800</w:t>
              </w:r>
            </w:ins>
          </w:p>
        </w:tc>
      </w:tr>
    </w:tbl>
    <w:p w14:paraId="40AF6C80" w14:textId="77777777" w:rsidR="00BA3D03" w:rsidRPr="00BA3D03" w:rsidRDefault="00BA3D03" w:rsidP="00BA3D03">
      <w:pPr>
        <w:tabs>
          <w:tab w:val="clear" w:pos="1134"/>
          <w:tab w:val="clear" w:pos="1871"/>
          <w:tab w:val="clear" w:pos="2268"/>
        </w:tabs>
        <w:bidi w:val="0"/>
        <w:spacing w:before="0" w:line="240" w:lineRule="auto"/>
        <w:jc w:val="left"/>
        <w:rPr>
          <w:ins w:id="2459" w:author="Samuel, Hany" w:date="2019-10-03T08:39:00Z"/>
        </w:rPr>
      </w:pPr>
    </w:p>
    <w:p w14:paraId="24E25354" w14:textId="77777777" w:rsidR="00BA3D03" w:rsidRPr="00BA3D03" w:rsidRDefault="00BA3D03" w:rsidP="00C3147D">
      <w:pPr>
        <w:pStyle w:val="FigureNo0"/>
        <w:rPr>
          <w:ins w:id="2460" w:author="Samuel, Hany" w:date="2019-10-03T08:39:00Z"/>
        </w:rPr>
      </w:pPr>
      <w:ins w:id="2461" w:author="Samuel, Hany" w:date="2019-10-03T08:39:00Z">
        <w:r w:rsidRPr="00BA3D03">
          <w:rPr>
            <w:rFonts w:hint="cs"/>
            <w:rtl/>
          </w:rPr>
          <w:t xml:space="preserve">الشكل </w:t>
        </w:r>
        <w:r w:rsidRPr="00BA3D03">
          <w:t>9</w:t>
        </w:r>
      </w:ins>
    </w:p>
    <w:p w14:paraId="19A383CD" w14:textId="77777777" w:rsidR="00BA3D03" w:rsidRPr="00BA3D03" w:rsidRDefault="00BA3D03" w:rsidP="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rPr>
          <w:ins w:id="2462" w:author="Samuel, Hany" w:date="2019-10-03T08:39:00Z"/>
          <w:rFonts w:eastAsia="Batang"/>
          <w:spacing w:val="-4"/>
          <w:sz w:val="20"/>
          <w:lang w:val="en-GB" w:eastAsia="zh-CN"/>
        </w:rPr>
      </w:pPr>
      <w:ins w:id="2463" w:author="Samuel, Hany" w:date="2019-10-03T08:39:00Z">
        <w:r w:rsidRPr="00BA3D03">
          <w:rPr>
            <w:rFonts w:eastAsia="Batang"/>
            <w:noProof/>
            <w:spacing w:val="-4"/>
            <w:sz w:val="20"/>
            <w:lang w:val="en-GB" w:eastAsia="en-GB"/>
          </w:rPr>
          <w:drawing>
            <wp:inline distT="0" distB="0" distL="0" distR="0" wp14:anchorId="1C26828F" wp14:editId="0C6B628C">
              <wp:extent cx="5253990" cy="1294130"/>
              <wp:effectExtent l="19050" t="0" r="3810" b="0"/>
              <wp:docPr id="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5253990" cy="1294130"/>
                      </a:xfrm>
                      <a:prstGeom prst="rect">
                        <a:avLst/>
                      </a:prstGeom>
                      <a:noFill/>
                      <a:ln w="9525">
                        <a:noFill/>
                        <a:miter lim="800000"/>
                        <a:headEnd/>
                        <a:tailEnd/>
                      </a:ln>
                    </pic:spPr>
                  </pic:pic>
                </a:graphicData>
              </a:graphic>
            </wp:inline>
          </w:drawing>
        </w:r>
      </w:ins>
    </w:p>
    <w:p w14:paraId="3104117C" w14:textId="77777777" w:rsidR="00BA3D03" w:rsidRPr="00BA3D03" w:rsidRDefault="00BA3D03" w:rsidP="00BA3D03">
      <w:pPr>
        <w:tabs>
          <w:tab w:val="clear" w:pos="1134"/>
          <w:tab w:val="clear" w:pos="1871"/>
          <w:tab w:val="clear" w:pos="2268"/>
        </w:tabs>
        <w:bidi w:val="0"/>
        <w:spacing w:before="0" w:line="240" w:lineRule="auto"/>
        <w:jc w:val="left"/>
        <w:rPr>
          <w:ins w:id="2464" w:author="Samuel, Hany" w:date="2019-10-03T08:32:00Z"/>
        </w:rPr>
      </w:pPr>
    </w:p>
    <w:p w14:paraId="041F9CDD" w14:textId="77777777" w:rsidR="00BA3D03" w:rsidRPr="00BA3D03" w:rsidRDefault="00BA3D03" w:rsidP="00BA3D03">
      <w:pPr>
        <w:tabs>
          <w:tab w:val="clear" w:pos="1134"/>
          <w:tab w:val="clear" w:pos="1871"/>
          <w:tab w:val="clear" w:pos="2268"/>
        </w:tabs>
        <w:bidi w:val="0"/>
        <w:spacing w:before="0" w:line="240" w:lineRule="auto"/>
        <w:jc w:val="left"/>
        <w:rPr>
          <w:rFonts w:ascii="Traditional Arabic" w:hAnsi="Traditional Arabic"/>
          <w:b/>
          <w:bCs/>
          <w:sz w:val="36"/>
          <w:szCs w:val="36"/>
          <w:rtl/>
          <w:lang w:eastAsia="fr-FR" w:bidi="ar-SY"/>
        </w:rPr>
      </w:pPr>
      <w:r w:rsidRPr="00BA3D03">
        <w:rPr>
          <w:rFonts w:ascii="Traditional Arabic" w:hAnsi="Traditional Arabic"/>
          <w:sz w:val="36"/>
          <w:rtl/>
          <w:lang w:bidi="ar-SY"/>
        </w:rPr>
        <w:br w:type="page"/>
      </w:r>
    </w:p>
    <w:p w14:paraId="4BD18374" w14:textId="40D422EF" w:rsidR="00BA3D03" w:rsidRPr="00C3147D" w:rsidRDefault="00BA3D03" w:rsidP="00C3147D">
      <w:pPr>
        <w:pStyle w:val="AnnexNo"/>
        <w:rPr>
          <w:ins w:id="2465" w:author="Samuel, Hany" w:date="2019-10-03T08:47:00Z"/>
          <w:rtl/>
          <w:lang w:eastAsia="fr-FR" w:bidi="ar-SY"/>
        </w:rPr>
      </w:pPr>
      <w:ins w:id="2466" w:author="Samuel, Hany" w:date="2019-10-03T08:43:00Z">
        <w:del w:id="2467" w:author="Elbahnassawy, Ganat" w:date="2019-10-24T22:44:00Z">
          <w:r w:rsidRPr="00C3147D" w:rsidDel="00F838FD">
            <w:rPr>
              <w:rFonts w:ascii="Traditional Arabic" w:hAnsi="Traditional Arabic"/>
              <w:sz w:val="44"/>
              <w:highlight w:val="cyan"/>
              <w:lang w:eastAsia="fr-FR"/>
              <w:rPrChange w:id="2468" w:author="Elbahnassawy, Ganat" w:date="2019-10-24T22:44:00Z">
                <w:rPr>
                  <w:rFonts w:ascii="Traditional Arabic" w:hAnsi="Traditional Arabic"/>
                  <w:sz w:val="44"/>
                  <w:szCs w:val="44"/>
                  <w:highlight w:val="yellow"/>
                  <w:lang w:eastAsia="fr-FR"/>
                </w:rPr>
              </w:rPrChange>
            </w:rPr>
            <w:lastRenderedPageBreak/>
            <w:delText>]</w:delText>
          </w:r>
        </w:del>
      </w:ins>
      <w:ins w:id="2469" w:author="Samuel, Hany" w:date="2019-10-03T08:42:00Z">
        <w:r w:rsidRPr="00C3147D">
          <w:rPr>
            <w:rFonts w:hint="cs"/>
            <w:rtl/>
            <w:lang w:eastAsia="fr-FR"/>
          </w:rPr>
          <w:t>المرفـق</w:t>
        </w:r>
      </w:ins>
      <w:ins w:id="2470" w:author="Samuel, Hany" w:date="2019-10-03T08:43:00Z">
        <w:del w:id="2471" w:author="Elbahnassawy, Ganat" w:date="2019-10-24T22:44:00Z">
          <w:r w:rsidRPr="00C3147D" w:rsidDel="00F838FD">
            <w:rPr>
              <w:rFonts w:ascii="Traditional Arabic" w:hAnsi="Traditional Arabic"/>
              <w:sz w:val="44"/>
              <w:highlight w:val="cyan"/>
              <w:lang w:eastAsia="fr-FR"/>
              <w:rPrChange w:id="2472" w:author="Elbahnassawy, Ganat" w:date="2019-10-24T22:44:00Z">
                <w:rPr>
                  <w:rFonts w:ascii="Traditional Arabic" w:hAnsi="Traditional Arabic"/>
                  <w:sz w:val="44"/>
                  <w:szCs w:val="44"/>
                  <w:highlight w:val="yellow"/>
                  <w:lang w:eastAsia="fr-FR"/>
                </w:rPr>
              </w:rPrChange>
            </w:rPr>
            <w:delText>[</w:delText>
          </w:r>
        </w:del>
      </w:ins>
      <w:ins w:id="2473" w:author="Samuel, Hany" w:date="2019-10-03T08:42:00Z">
        <w:r w:rsidRPr="00C3147D">
          <w:rPr>
            <w:rFonts w:hint="cs"/>
            <w:rtl/>
            <w:lang w:eastAsia="fr-FR"/>
          </w:rPr>
          <w:t xml:space="preserve"> </w:t>
        </w:r>
      </w:ins>
      <w:ins w:id="2474" w:author="Samuel, Hany" w:date="2019-10-03T08:43:00Z">
        <w:r w:rsidRPr="00C3147D">
          <w:rPr>
            <w:bCs/>
            <w:lang w:eastAsia="fr-FR"/>
          </w:rPr>
          <w:t>1</w:t>
        </w:r>
      </w:ins>
    </w:p>
    <w:p w14:paraId="678DB1AB" w14:textId="345A18B5" w:rsidR="00BA3D03" w:rsidRPr="00BA3D03" w:rsidDel="00F838FD" w:rsidRDefault="00A8175E" w:rsidP="00A8175E">
      <w:pPr>
        <w:spacing w:before="240"/>
        <w:rPr>
          <w:ins w:id="2475" w:author="Ghiath" w:date="2019-10-07T17:12:00Z"/>
          <w:del w:id="2476" w:author="Elbahnassawy, Ganat" w:date="2019-10-24T22:44:00Z"/>
          <w:rtl/>
          <w:lang w:eastAsia="fr-FR"/>
        </w:rPr>
      </w:pPr>
      <w:r w:rsidRPr="00F838FD" w:rsidDel="00F838FD">
        <w:rPr>
          <w:highlight w:val="cyan"/>
          <w:rtl/>
          <w:lang w:eastAsia="fr-FR"/>
          <w:rPrChange w:id="2477" w:author="Elbahnassawy, Ganat" w:date="2019-10-24T22:44:00Z">
            <w:rPr>
              <w:highlight w:val="cyan"/>
              <w:rtl/>
              <w:lang w:eastAsia="fr-FR"/>
            </w:rPr>
          </w:rPrChange>
        </w:rPr>
        <w:t xml:space="preserve"> </w:t>
      </w:r>
      <w:ins w:id="2478" w:author="Ghiath" w:date="2019-10-07T17:12:00Z">
        <w:del w:id="2479" w:author="Elbahnassawy, Ganat" w:date="2019-10-24T22:44:00Z">
          <w:r w:rsidR="00BA3D03" w:rsidRPr="00F838FD" w:rsidDel="00F838FD">
            <w:rPr>
              <w:highlight w:val="cyan"/>
              <w:rtl/>
              <w:lang w:eastAsia="fr-FR"/>
              <w:rPrChange w:id="2480" w:author="Elbahnassawy, Ganat" w:date="2019-10-24T22:44:00Z">
                <w:rPr>
                  <w:rtl/>
                  <w:lang w:eastAsia="fr-FR"/>
                </w:rPr>
              </w:rPrChange>
            </w:rPr>
            <w:delText xml:space="preserve">[ملاحظة المحرر: </w:delText>
          </w:r>
          <w:r w:rsidR="00BA3D03" w:rsidRPr="00F838FD" w:rsidDel="00F838FD">
            <w:rPr>
              <w:i/>
              <w:iCs/>
              <w:highlight w:val="cyan"/>
              <w:rtl/>
              <w:lang w:eastAsia="fr-FR"/>
              <w:rPrChange w:id="2481" w:author="Elbahnassawy, Ganat" w:date="2019-10-24T22:44:00Z">
                <w:rPr>
                  <w:i/>
                  <w:iCs/>
                  <w:rtl/>
                  <w:lang w:eastAsia="fr-FR"/>
                </w:rPr>
              </w:rPrChange>
            </w:rPr>
            <w:delText xml:space="preserve">فيما يتعلق بالأقواس المربعة الصفراء حول </w:delText>
          </w:r>
          <w:r w:rsidR="00BA3D03" w:rsidRPr="00F838FD" w:rsidDel="00F838FD">
            <w:rPr>
              <w:i/>
              <w:iCs/>
              <w:highlight w:val="cyan"/>
              <w:rtl/>
              <w:lang w:eastAsia="fr-FR"/>
              <w:rPrChange w:id="2482" w:author="Elbahnassawy, Ganat" w:date="2019-10-24T22:44:00Z">
                <w:rPr>
                  <w:i/>
                  <w:iCs/>
                  <w:highlight w:val="yellow"/>
                  <w:rtl/>
                  <w:lang w:eastAsia="fr-FR"/>
                </w:rPr>
              </w:rPrChange>
            </w:rPr>
            <w:delText>[</w:delText>
          </w:r>
        </w:del>
      </w:ins>
      <w:ins w:id="2483" w:author="Ghiath" w:date="2019-10-08T10:43:00Z">
        <w:del w:id="2484" w:author="Elbahnassawy, Ganat" w:date="2019-10-24T22:44:00Z">
          <w:r w:rsidR="00BA3D03" w:rsidRPr="00F838FD" w:rsidDel="00F838FD">
            <w:rPr>
              <w:rFonts w:hint="eastAsia"/>
              <w:i/>
              <w:iCs/>
              <w:highlight w:val="cyan"/>
              <w:rtl/>
              <w:lang w:eastAsia="fr-FR"/>
              <w:rPrChange w:id="2485" w:author="Elbahnassawy, Ganat" w:date="2019-10-24T22:44:00Z">
                <w:rPr>
                  <w:rFonts w:hint="eastAsia"/>
                  <w:i/>
                  <w:iCs/>
                  <w:rtl/>
                  <w:lang w:eastAsia="fr-FR"/>
                </w:rPr>
              </w:rPrChange>
            </w:rPr>
            <w:delText>المرفق</w:delText>
          </w:r>
        </w:del>
      </w:ins>
      <w:ins w:id="2486" w:author="Ghiath" w:date="2019-10-07T17:12:00Z">
        <w:del w:id="2487" w:author="Elbahnassawy, Ganat" w:date="2019-10-24T22:44:00Z">
          <w:r w:rsidR="00BA3D03" w:rsidRPr="00F838FD" w:rsidDel="00F838FD">
            <w:rPr>
              <w:i/>
              <w:iCs/>
              <w:highlight w:val="cyan"/>
              <w:rtl/>
              <w:lang w:eastAsia="fr-FR"/>
              <w:rPrChange w:id="2488" w:author="Elbahnassawy, Ganat" w:date="2019-10-24T22:44:00Z">
                <w:rPr>
                  <w:i/>
                  <w:iCs/>
                  <w:highlight w:val="yellow"/>
                  <w:rtl/>
                  <w:lang w:eastAsia="fr-FR"/>
                </w:rPr>
              </w:rPrChange>
            </w:rPr>
            <w:delText>]</w:delText>
          </w:r>
        </w:del>
      </w:ins>
      <w:del w:id="2489" w:author="Elbahnassawy, Ganat" w:date="2019-10-24T22:44:00Z">
        <w:r w:rsidR="00BA3D03" w:rsidRPr="00F838FD" w:rsidDel="00F838FD">
          <w:rPr>
            <w:i/>
            <w:iCs/>
            <w:highlight w:val="cyan"/>
            <w:rtl/>
            <w:lang w:eastAsia="fr-FR"/>
            <w:rPrChange w:id="2490" w:author="Elbahnassawy, Ganat" w:date="2019-10-24T22:44:00Z">
              <w:rPr>
                <w:i/>
                <w:iCs/>
                <w:rtl/>
                <w:lang w:eastAsia="fr-FR"/>
              </w:rPr>
            </w:rPrChange>
          </w:rPr>
          <w:delText>،</w:delText>
        </w:r>
      </w:del>
      <w:ins w:id="2491" w:author="Ghiath" w:date="2019-10-07T17:12:00Z">
        <w:del w:id="2492" w:author="Elbahnassawy, Ganat" w:date="2019-10-24T22:44:00Z">
          <w:r w:rsidR="00BA3D03" w:rsidRPr="00F838FD" w:rsidDel="00F838FD">
            <w:rPr>
              <w:i/>
              <w:iCs/>
              <w:highlight w:val="cyan"/>
              <w:rtl/>
              <w:lang w:eastAsia="fr-FR"/>
              <w:rPrChange w:id="2493" w:author="Elbahnassawy, Ganat" w:date="2019-10-24T22:44:00Z">
                <w:rPr>
                  <w:i/>
                  <w:iCs/>
                  <w:rtl/>
                  <w:lang w:eastAsia="fr-FR"/>
                </w:rPr>
              </w:rPrChange>
            </w:rPr>
            <w:delText xml:space="preserve"> تركز النقاش فقط على المصطلحات المفضلة المراد استخدامها]</w:delText>
          </w:r>
        </w:del>
      </w:ins>
    </w:p>
    <w:p w14:paraId="41E5D7D2" w14:textId="2A19B13A" w:rsidR="00BA3D03" w:rsidRDefault="00BA3D03" w:rsidP="00F838FD">
      <w:pPr>
        <w:rPr>
          <w:ins w:id="2494" w:author="Elbahnassawy, Ganat" w:date="2019-10-24T22:46:00Z"/>
          <w:rtl/>
          <w:lang w:eastAsia="fr-FR"/>
        </w:rPr>
      </w:pPr>
      <w:ins w:id="2495" w:author="Ghiath" w:date="2019-10-08T10:44:00Z">
        <w:r w:rsidRPr="00BA3D03">
          <w:rPr>
            <w:rFonts w:hint="cs"/>
            <w:rtl/>
            <w:lang w:eastAsia="fr-FR"/>
          </w:rPr>
          <w:t>إن</w:t>
        </w:r>
      </w:ins>
      <w:ins w:id="2496" w:author="Ghiath" w:date="2019-10-07T17:12:00Z">
        <w:r w:rsidRPr="00BA3D03">
          <w:rPr>
            <w:rtl/>
            <w:lang w:eastAsia="fr-FR"/>
          </w:rPr>
          <w:t xml:space="preserve"> نطاقات التردد والحواشي المرتبطة بها التي تحدد </w:t>
        </w:r>
      </w:ins>
      <w:ins w:id="2497" w:author="Ghiath" w:date="2019-10-08T10:44:00Z">
        <w:r w:rsidRPr="00BA3D03">
          <w:rPr>
            <w:rFonts w:hint="cs"/>
            <w:rtl/>
            <w:lang w:eastAsia="fr-FR"/>
          </w:rPr>
          <w:t>ال</w:t>
        </w:r>
      </w:ins>
      <w:ins w:id="2498" w:author="Ghiath" w:date="2019-10-07T17:12:00Z">
        <w:r w:rsidRPr="00BA3D03">
          <w:rPr>
            <w:rtl/>
            <w:lang w:eastAsia="fr-FR"/>
          </w:rPr>
          <w:t>نطاق</w:t>
        </w:r>
      </w:ins>
      <w:ins w:id="2499" w:author="Ghiath" w:date="2019-10-08T10:44:00Z">
        <w:r w:rsidRPr="00BA3D03">
          <w:rPr>
            <w:rFonts w:hint="cs"/>
            <w:rtl/>
            <w:lang w:eastAsia="fr-FR"/>
          </w:rPr>
          <w:t xml:space="preserve"> من أجل</w:t>
        </w:r>
      </w:ins>
      <w:ins w:id="2500" w:author="Ghiath" w:date="2019-10-07T17:12:00Z">
        <w:r w:rsidRPr="00BA3D03">
          <w:rPr>
            <w:rtl/>
            <w:lang w:eastAsia="fr-FR"/>
          </w:rPr>
          <w:t xml:space="preserve"> الاتصالات المتنقلة الدولية في الجدول التالي</w:t>
        </w:r>
      </w:ins>
      <w:ins w:id="2501" w:author="Ghiath" w:date="2019-10-08T10:45:00Z">
        <w:r w:rsidRPr="00BA3D03">
          <w:rPr>
            <w:rFonts w:hint="cs"/>
            <w:rtl/>
            <w:lang w:eastAsia="fr-FR"/>
          </w:rPr>
          <w:t xml:space="preserve"> مستخرجة</w:t>
        </w:r>
      </w:ins>
      <w:ins w:id="2502" w:author="Ghiath" w:date="2019-10-07T17:12:00Z">
        <w:r w:rsidRPr="00BA3D03">
          <w:rPr>
            <w:rtl/>
            <w:lang w:eastAsia="fr-FR"/>
          </w:rPr>
          <w:t xml:space="preserve"> من طبعة</w:t>
        </w:r>
      </w:ins>
      <w:ins w:id="2503" w:author="Al-Midani, Mohammad Haitham" w:date="2019-10-09T12:22:00Z">
        <w:r w:rsidRPr="00BA3D03">
          <w:rPr>
            <w:rFonts w:hint="cs"/>
            <w:rtl/>
            <w:lang w:eastAsia="fr-FR"/>
          </w:rPr>
          <w:t> </w:t>
        </w:r>
      </w:ins>
      <w:ins w:id="2504" w:author="Ghiath" w:date="2019-10-08T10:45:00Z">
        <w:r w:rsidRPr="00BA3D03">
          <w:rPr>
            <w:lang w:eastAsia="fr-FR"/>
          </w:rPr>
          <w:t>2016</w:t>
        </w:r>
      </w:ins>
      <w:ins w:id="2505" w:author="Ghiath" w:date="2019-10-07T17:12:00Z">
        <w:r w:rsidRPr="00BA3D03">
          <w:rPr>
            <w:rtl/>
            <w:lang w:eastAsia="fr-FR"/>
          </w:rPr>
          <w:t xml:space="preserve"> من لوائح الراديو</w:t>
        </w:r>
      </w:ins>
      <w:ins w:id="2506" w:author="Al-Midani, Mohammad Haitham" w:date="2019-10-10T16:33:00Z">
        <w:r w:rsidRPr="00BA3D03">
          <w:rPr>
            <w:rFonts w:hint="cs"/>
            <w:rtl/>
            <w:lang w:eastAsia="fr-FR"/>
          </w:rPr>
          <w:t>،</w:t>
        </w:r>
      </w:ins>
      <w:ins w:id="2507" w:author="Ghiath" w:date="2019-10-07T17:12:00Z">
        <w:r w:rsidRPr="00BA3D03">
          <w:rPr>
            <w:rtl/>
            <w:lang w:eastAsia="fr-FR"/>
          </w:rPr>
          <w:t xml:space="preserve"> والمادة </w:t>
        </w:r>
      </w:ins>
      <w:ins w:id="2508" w:author="Ghiath" w:date="2019-10-08T10:45:00Z">
        <w:r w:rsidRPr="00BA3D03">
          <w:rPr>
            <w:b/>
            <w:bCs/>
            <w:lang w:eastAsia="fr-FR"/>
          </w:rPr>
          <w:t>5</w:t>
        </w:r>
      </w:ins>
      <w:ins w:id="2509" w:author="Ghiath" w:date="2019-10-07T17:12:00Z">
        <w:r w:rsidRPr="00BA3D03">
          <w:rPr>
            <w:rtl/>
            <w:lang w:eastAsia="fr-FR"/>
          </w:rPr>
          <w:t xml:space="preserve"> </w:t>
        </w:r>
      </w:ins>
      <w:ins w:id="2510" w:author="Ghiath" w:date="2019-10-08T10:45:00Z">
        <w:r w:rsidRPr="00BA3D03">
          <w:rPr>
            <w:rFonts w:hint="cs"/>
            <w:rtl/>
            <w:lang w:eastAsia="fr-FR"/>
          </w:rPr>
          <w:t xml:space="preserve">هي </w:t>
        </w:r>
      </w:ins>
      <w:ins w:id="2511" w:author="Ghiath" w:date="2019-10-07T17:12:00Z">
        <w:del w:id="2512" w:author="Elbahnassawy, Ganat" w:date="2019-10-24T22:44:00Z">
          <w:r w:rsidRPr="00F838FD" w:rsidDel="00F838FD">
            <w:rPr>
              <w:highlight w:val="cyan"/>
              <w:rtl/>
              <w:lang w:eastAsia="fr-FR"/>
              <w:rPrChange w:id="2513" w:author="Elbahnassawy, Ganat" w:date="2019-10-24T22:44:00Z">
                <w:rPr>
                  <w:rtl/>
                  <w:lang w:eastAsia="fr-FR"/>
                </w:rPr>
              </w:rPrChange>
            </w:rPr>
            <w:delText xml:space="preserve">للعلم فقط </w:delText>
          </w:r>
          <w:r w:rsidRPr="00D97484" w:rsidDel="00F838FD">
            <w:rPr>
              <w:highlight w:val="cyan"/>
              <w:rtl/>
              <w:lang w:eastAsia="fr-FR"/>
              <w:rPrChange w:id="2514" w:author="Elbahnassawy, Ganat" w:date="2019-10-25T00:14:00Z">
                <w:rPr>
                  <w:rtl/>
                  <w:lang w:eastAsia="fr-FR"/>
                </w:rPr>
              </w:rPrChange>
            </w:rPr>
            <w:delText xml:space="preserve">وسهولة </w:delText>
          </w:r>
        </w:del>
      </w:ins>
      <w:ins w:id="2515" w:author="Ben Ali, Lassad" w:date="2019-10-24T23:14:00Z">
        <w:r w:rsidR="001239E2" w:rsidRPr="00D97484">
          <w:rPr>
            <w:rFonts w:hint="eastAsia"/>
            <w:highlight w:val="cyan"/>
            <w:rtl/>
            <w:lang w:eastAsia="fr-FR"/>
          </w:rPr>
          <w:t>لسهولة</w:t>
        </w:r>
      </w:ins>
      <w:ins w:id="2516" w:author="Elbahnassawy, Ganat" w:date="2019-10-24T22:44:00Z">
        <w:r w:rsidR="00F838FD">
          <w:rPr>
            <w:rFonts w:hint="cs"/>
            <w:rtl/>
            <w:lang w:eastAsia="fr-FR"/>
          </w:rPr>
          <w:t xml:space="preserve"> </w:t>
        </w:r>
      </w:ins>
      <w:ins w:id="2517" w:author="Ghiath" w:date="2019-10-07T17:12:00Z">
        <w:r w:rsidRPr="00BA3D03">
          <w:rPr>
            <w:rtl/>
            <w:lang w:eastAsia="fr-FR"/>
          </w:rPr>
          <w:t xml:space="preserve">الرجوع إليها. </w:t>
        </w:r>
      </w:ins>
      <w:ins w:id="2518" w:author="Ben Ali, Lassad" w:date="2019-10-24T23:15:00Z">
        <w:r w:rsidR="001239E2">
          <w:rPr>
            <w:rFonts w:hint="cs"/>
            <w:highlight w:val="cyan"/>
            <w:rtl/>
            <w:lang w:eastAsia="fr-FR"/>
          </w:rPr>
          <w:t xml:space="preserve">وتجدر الإشارة </w:t>
        </w:r>
      </w:ins>
      <w:ins w:id="2519" w:author="Ben Ali, Lassad" w:date="2019-10-24T23:16:00Z">
        <w:r w:rsidR="001239E2">
          <w:rPr>
            <w:rFonts w:hint="cs"/>
            <w:highlight w:val="cyan"/>
            <w:rtl/>
            <w:lang w:eastAsia="fr-FR"/>
          </w:rPr>
          <w:t xml:space="preserve">أيضاً </w:t>
        </w:r>
      </w:ins>
      <w:ins w:id="2520" w:author="Ben Ali, Lassad" w:date="2019-10-24T23:30:00Z">
        <w:r w:rsidR="005A6B02" w:rsidRPr="00D97484">
          <w:rPr>
            <w:rFonts w:hint="eastAsia"/>
            <w:highlight w:val="cyan"/>
            <w:rtl/>
            <w:lang w:eastAsia="fr-FR"/>
          </w:rPr>
          <w:t>إلى</w:t>
        </w:r>
      </w:ins>
      <w:ins w:id="2521" w:author="Ben Ali, Lassad" w:date="2019-10-24T23:42:00Z">
        <w:r w:rsidR="008666FA" w:rsidRPr="00D97484">
          <w:rPr>
            <w:highlight w:val="cyan"/>
            <w:rtl/>
            <w:lang w:eastAsia="fr-FR"/>
          </w:rPr>
          <w:t xml:space="preserve"> أن</w:t>
        </w:r>
      </w:ins>
      <w:ins w:id="2522" w:author="Ben Ali, Lassad" w:date="2019-10-24T23:30:00Z">
        <w:r w:rsidR="005A6B02" w:rsidRPr="00D97484">
          <w:rPr>
            <w:highlight w:val="cyan"/>
            <w:rtl/>
            <w:lang w:eastAsia="fr-FR"/>
          </w:rPr>
          <w:t xml:space="preserve"> </w:t>
        </w:r>
      </w:ins>
      <w:ins w:id="2523" w:author="Ghiath" w:date="2019-10-07T17:12:00Z">
        <w:del w:id="2524" w:author="Ben Ali, Lassad" w:date="2019-10-24T23:42:00Z">
          <w:r w:rsidRPr="00D97484" w:rsidDel="008666FA">
            <w:rPr>
              <w:highlight w:val="cyan"/>
              <w:rtl/>
              <w:lang w:eastAsia="fr-FR"/>
              <w:rPrChange w:id="2525" w:author="Elbahnassawy, Ganat" w:date="2019-10-25T00:15:00Z">
                <w:rPr>
                  <w:rtl/>
                  <w:lang w:eastAsia="fr-FR"/>
                </w:rPr>
              </w:rPrChange>
            </w:rPr>
            <w:delText xml:space="preserve">كما </w:delText>
          </w:r>
        </w:del>
      </w:ins>
      <w:ins w:id="2526" w:author="Ghiath" w:date="2019-10-08T10:46:00Z">
        <w:del w:id="2527" w:author="Ben Ali, Lassad" w:date="2019-10-24T23:42:00Z">
          <w:r w:rsidRPr="00D97484" w:rsidDel="008666FA">
            <w:rPr>
              <w:rFonts w:hint="eastAsia"/>
              <w:highlight w:val="cyan"/>
              <w:rtl/>
              <w:lang w:eastAsia="fr-FR"/>
              <w:rPrChange w:id="2528" w:author="Elbahnassawy, Ganat" w:date="2019-10-25T00:15:00Z">
                <w:rPr>
                  <w:rFonts w:hint="eastAsia"/>
                  <w:rtl/>
                  <w:lang w:eastAsia="fr-FR"/>
                </w:rPr>
              </w:rPrChange>
            </w:rPr>
            <w:delText>ت</w:delText>
          </w:r>
        </w:del>
      </w:ins>
      <w:ins w:id="2529" w:author="Ghiath" w:date="2019-10-07T17:12:00Z">
        <w:del w:id="2530" w:author="Ben Ali, Lassad" w:date="2019-10-24T23:42:00Z">
          <w:r w:rsidRPr="00D97484" w:rsidDel="008666FA">
            <w:rPr>
              <w:highlight w:val="cyan"/>
              <w:rtl/>
              <w:lang w:eastAsia="fr-FR"/>
              <w:rPrChange w:id="2531" w:author="Elbahnassawy, Ganat" w:date="2019-10-25T00:15:00Z">
                <w:rPr>
                  <w:rtl/>
                  <w:lang w:eastAsia="fr-FR"/>
                </w:rPr>
              </w:rPrChange>
            </w:rPr>
            <w:delText>نشر</w:delText>
          </w:r>
          <w:r w:rsidRPr="00BA3D03" w:rsidDel="008666FA">
            <w:rPr>
              <w:rtl/>
              <w:lang w:eastAsia="fr-FR"/>
            </w:rPr>
            <w:delText xml:space="preserve"> </w:delText>
          </w:r>
        </w:del>
        <w:r w:rsidRPr="00BA3D03">
          <w:rPr>
            <w:rtl/>
            <w:lang w:eastAsia="fr-FR"/>
          </w:rPr>
          <w:t>أنظمة الاتصالات المتنقلة الدولية</w:t>
        </w:r>
      </w:ins>
      <w:ins w:id="2532" w:author="Ghiath" w:date="2019-10-08T10:46:00Z">
        <w:r w:rsidRPr="00BA3D03">
          <w:rPr>
            <w:rFonts w:hint="cs"/>
            <w:rtl/>
            <w:lang w:eastAsia="fr-FR"/>
          </w:rPr>
          <w:t xml:space="preserve"> </w:t>
        </w:r>
      </w:ins>
      <w:ins w:id="2533" w:author="Ben Ali, Lassad" w:date="2019-10-24T23:42:00Z">
        <w:r w:rsidR="008666FA">
          <w:rPr>
            <w:rFonts w:hint="cs"/>
            <w:rtl/>
            <w:lang w:eastAsia="fr-FR"/>
          </w:rPr>
          <w:t xml:space="preserve">تُنشر </w:t>
        </w:r>
      </w:ins>
      <w:ins w:id="2534" w:author="Ghiath" w:date="2019-10-08T10:46:00Z">
        <w:r w:rsidRPr="00BA3D03">
          <w:rPr>
            <w:rFonts w:hint="cs"/>
            <w:rtl/>
            <w:lang w:eastAsia="fr-FR"/>
          </w:rPr>
          <w:t>أيضاً</w:t>
        </w:r>
      </w:ins>
      <w:ins w:id="2535" w:author="Ghiath" w:date="2019-10-07T17:12:00Z">
        <w:r w:rsidRPr="00BA3D03">
          <w:rPr>
            <w:rtl/>
            <w:lang w:eastAsia="fr-FR"/>
          </w:rPr>
          <w:t xml:space="preserve"> من قبل بعض الإدارات في نطاقات التردد</w:t>
        </w:r>
      </w:ins>
      <w:ins w:id="2536" w:author="Elbahnassawy, Ganat" w:date="2019-10-24T22:45:00Z">
        <w:r w:rsidR="00F838FD">
          <w:rPr>
            <w:rFonts w:hint="cs"/>
            <w:rtl/>
            <w:lang w:eastAsia="fr-FR"/>
          </w:rPr>
          <w:t xml:space="preserve">، </w:t>
        </w:r>
      </w:ins>
      <w:ins w:id="2537" w:author="Ben Ali, Lassad" w:date="2019-10-24T23:18:00Z">
        <w:r w:rsidR="001239E2" w:rsidRPr="001239E2">
          <w:rPr>
            <w:rFonts w:hint="eastAsia"/>
            <w:highlight w:val="cyan"/>
            <w:rtl/>
            <w:lang w:eastAsia="fr-FR"/>
            <w:rPrChange w:id="2538" w:author="Ben Ali, Lassad" w:date="2019-10-24T23:18:00Z">
              <w:rPr>
                <w:rFonts w:hint="eastAsia"/>
                <w:rtl/>
                <w:lang w:eastAsia="fr-FR"/>
              </w:rPr>
            </w:rPrChange>
          </w:rPr>
          <w:t>أو</w:t>
        </w:r>
        <w:r w:rsidR="001239E2" w:rsidRPr="001239E2">
          <w:rPr>
            <w:highlight w:val="cyan"/>
            <w:rtl/>
            <w:lang w:eastAsia="fr-FR"/>
            <w:rPrChange w:id="2539" w:author="Ben Ali, Lassad" w:date="2019-10-24T23:18:00Z">
              <w:rPr>
                <w:rtl/>
                <w:lang w:eastAsia="fr-FR"/>
              </w:rPr>
            </w:rPrChange>
          </w:rPr>
          <w:t xml:space="preserve"> </w:t>
        </w:r>
        <w:r w:rsidR="001239E2" w:rsidRPr="001239E2">
          <w:rPr>
            <w:rFonts w:hint="eastAsia"/>
            <w:highlight w:val="cyan"/>
            <w:rtl/>
            <w:lang w:eastAsia="fr-FR"/>
            <w:rPrChange w:id="2540" w:author="Ben Ali, Lassad" w:date="2019-10-24T23:18:00Z">
              <w:rPr>
                <w:rFonts w:hint="eastAsia"/>
                <w:rtl/>
                <w:lang w:eastAsia="fr-FR"/>
              </w:rPr>
            </w:rPrChange>
          </w:rPr>
          <w:t>أجزاء</w:t>
        </w:r>
        <w:r w:rsidR="001239E2" w:rsidRPr="001239E2">
          <w:rPr>
            <w:highlight w:val="cyan"/>
            <w:rtl/>
            <w:lang w:eastAsia="fr-FR"/>
            <w:rPrChange w:id="2541" w:author="Ben Ali, Lassad" w:date="2019-10-24T23:18:00Z">
              <w:rPr>
                <w:rtl/>
                <w:lang w:eastAsia="fr-FR"/>
              </w:rPr>
            </w:rPrChange>
          </w:rPr>
          <w:t xml:space="preserve"> </w:t>
        </w:r>
        <w:r w:rsidR="001239E2" w:rsidRPr="001239E2">
          <w:rPr>
            <w:rFonts w:hint="eastAsia"/>
            <w:highlight w:val="cyan"/>
            <w:rtl/>
            <w:lang w:eastAsia="fr-FR"/>
            <w:rPrChange w:id="2542" w:author="Ben Ali, Lassad" w:date="2019-10-24T23:18:00Z">
              <w:rPr>
                <w:rFonts w:hint="eastAsia"/>
                <w:rtl/>
                <w:lang w:eastAsia="fr-FR"/>
              </w:rPr>
            </w:rPrChange>
          </w:rPr>
          <w:t>منها،</w:t>
        </w:r>
      </w:ins>
      <w:ins w:id="2543" w:author="Ghiath" w:date="2019-10-07T17:12:00Z">
        <w:r w:rsidRPr="001239E2">
          <w:rPr>
            <w:highlight w:val="cyan"/>
            <w:rtl/>
            <w:lang w:eastAsia="fr-FR"/>
            <w:rPrChange w:id="2544" w:author="Ben Ali, Lassad" w:date="2019-10-24T23:18:00Z">
              <w:rPr>
                <w:rtl/>
                <w:lang w:eastAsia="fr-FR"/>
              </w:rPr>
            </w:rPrChange>
          </w:rPr>
          <w:t xml:space="preserve"> </w:t>
        </w:r>
        <w:del w:id="2545" w:author="Elbahnassawy, Ganat" w:date="2019-10-24T22:45:00Z">
          <w:r w:rsidRPr="001239E2" w:rsidDel="00F838FD">
            <w:rPr>
              <w:highlight w:val="cyan"/>
              <w:rtl/>
              <w:lang w:eastAsia="fr-FR"/>
              <w:rPrChange w:id="2546" w:author="Ben Ali, Lassad" w:date="2019-10-24T23:18:00Z">
                <w:rPr>
                  <w:rtl/>
                  <w:lang w:eastAsia="fr-FR"/>
                </w:rPr>
              </w:rPrChange>
            </w:rPr>
            <w:delText xml:space="preserve">[الموزعة </w:delText>
          </w:r>
          <w:r w:rsidRPr="00F838FD" w:rsidDel="00F838FD">
            <w:rPr>
              <w:highlight w:val="cyan"/>
              <w:rtl/>
              <w:lang w:eastAsia="fr-FR"/>
              <w:rPrChange w:id="2547" w:author="Elbahnassawy, Ganat" w:date="2019-10-24T22:46:00Z">
                <w:rPr>
                  <w:rtl/>
                  <w:lang w:eastAsia="fr-FR"/>
                </w:rPr>
              </w:rPrChange>
            </w:rPr>
            <w:delText>للخدمة المتنقلة]</w:delText>
          </w:r>
          <w:r w:rsidRPr="00BA3D03" w:rsidDel="00F838FD">
            <w:rPr>
              <w:rtl/>
              <w:lang w:eastAsia="fr-FR"/>
            </w:rPr>
            <w:delText xml:space="preserve"> </w:delText>
          </w:r>
        </w:del>
        <w:r w:rsidRPr="00BA3D03">
          <w:rPr>
            <w:rtl/>
            <w:lang w:eastAsia="fr-FR"/>
          </w:rPr>
          <w:t>بخلاف تلك المحددة للاتصالات المتنقلة الدولية في لوائح الراديو لتلك البلدان أو المناطق</w:t>
        </w:r>
        <w:del w:id="2548" w:author="Elbahnassawy, Ganat" w:date="2019-10-24T22:45:00Z">
          <w:r w:rsidRPr="00BA3D03" w:rsidDel="00F838FD">
            <w:rPr>
              <w:rtl/>
              <w:lang w:eastAsia="fr-FR"/>
            </w:rPr>
            <w:delText xml:space="preserve"> </w:delText>
          </w:r>
          <w:r w:rsidRPr="00F838FD" w:rsidDel="00F838FD">
            <w:rPr>
              <w:highlight w:val="cyan"/>
              <w:rtl/>
              <w:lang w:eastAsia="fr-FR"/>
              <w:rPrChange w:id="2549" w:author="Elbahnassawy, Ganat" w:date="2019-10-24T22:45:00Z">
                <w:rPr>
                  <w:rtl/>
                  <w:lang w:eastAsia="fr-FR"/>
                </w:rPr>
              </w:rPrChange>
            </w:rPr>
            <w:delText>[</w:delText>
          </w:r>
        </w:del>
      </w:ins>
      <w:ins w:id="2550" w:author="Ghiath" w:date="2019-10-08T10:47:00Z">
        <w:del w:id="2551" w:author="Elbahnassawy, Ganat" w:date="2019-10-24T22:45:00Z">
          <w:r w:rsidRPr="00F838FD" w:rsidDel="00F838FD">
            <w:rPr>
              <w:rFonts w:hint="eastAsia"/>
              <w:highlight w:val="cyan"/>
              <w:rtl/>
              <w:lang w:eastAsia="fr-FR"/>
              <w:rPrChange w:id="2552" w:author="Elbahnassawy, Ganat" w:date="2019-10-24T22:45:00Z">
                <w:rPr>
                  <w:rFonts w:hint="eastAsia"/>
                  <w:rtl/>
                  <w:lang w:eastAsia="fr-FR"/>
                </w:rPr>
              </w:rPrChange>
            </w:rPr>
            <w:delText>في</w:delText>
          </w:r>
          <w:r w:rsidRPr="00F838FD" w:rsidDel="00F838FD">
            <w:rPr>
              <w:highlight w:val="cyan"/>
              <w:rtl/>
              <w:lang w:eastAsia="fr-FR"/>
              <w:rPrChange w:id="2553" w:author="Elbahnassawy, Ganat" w:date="2019-10-24T22:45:00Z">
                <w:rPr>
                  <w:rtl/>
                  <w:lang w:eastAsia="fr-FR"/>
                </w:rPr>
              </w:rPrChange>
            </w:rPr>
            <w:delText xml:space="preserve"> </w:delText>
          </w:r>
          <w:r w:rsidRPr="00F838FD" w:rsidDel="00F838FD">
            <w:rPr>
              <w:rFonts w:hint="eastAsia"/>
              <w:highlight w:val="cyan"/>
              <w:rtl/>
              <w:lang w:eastAsia="fr-FR"/>
              <w:rPrChange w:id="2554" w:author="Elbahnassawy, Ganat" w:date="2019-10-24T22:45:00Z">
                <w:rPr>
                  <w:rFonts w:hint="eastAsia"/>
                  <w:rtl/>
                  <w:lang w:eastAsia="fr-FR"/>
                </w:rPr>
              </w:rPrChange>
            </w:rPr>
            <w:delText>إطار</w:delText>
          </w:r>
          <w:r w:rsidRPr="00F838FD" w:rsidDel="00F838FD">
            <w:rPr>
              <w:highlight w:val="cyan"/>
              <w:rtl/>
              <w:lang w:eastAsia="fr-FR"/>
              <w:rPrChange w:id="2555" w:author="Elbahnassawy, Ganat" w:date="2019-10-24T22:45:00Z">
                <w:rPr>
                  <w:rtl/>
                  <w:lang w:eastAsia="fr-FR"/>
                </w:rPr>
              </w:rPrChange>
            </w:rPr>
            <w:delText xml:space="preserve"> </w:delText>
          </w:r>
          <w:r w:rsidRPr="00F838FD" w:rsidDel="00F838FD">
            <w:rPr>
              <w:rFonts w:hint="eastAsia"/>
              <w:highlight w:val="cyan"/>
              <w:rtl/>
              <w:lang w:eastAsia="fr-FR"/>
              <w:rPrChange w:id="2556" w:author="Elbahnassawy, Ganat" w:date="2019-10-24T22:45:00Z">
                <w:rPr>
                  <w:rFonts w:hint="eastAsia"/>
                  <w:rtl/>
                  <w:lang w:eastAsia="fr-FR"/>
                </w:rPr>
              </w:rPrChange>
            </w:rPr>
            <w:delText>التوزيعات</w:delText>
          </w:r>
          <w:r w:rsidRPr="00F838FD" w:rsidDel="00F838FD">
            <w:rPr>
              <w:highlight w:val="cyan"/>
              <w:rtl/>
              <w:lang w:eastAsia="fr-FR"/>
              <w:rPrChange w:id="2557" w:author="Elbahnassawy, Ganat" w:date="2019-10-24T22:45:00Z">
                <w:rPr>
                  <w:rtl/>
                  <w:lang w:eastAsia="fr-FR"/>
                </w:rPr>
              </w:rPrChange>
            </w:rPr>
            <w:delText xml:space="preserve"> </w:delText>
          </w:r>
          <w:r w:rsidRPr="00F838FD" w:rsidDel="00F838FD">
            <w:rPr>
              <w:rFonts w:hint="eastAsia"/>
              <w:highlight w:val="cyan"/>
              <w:rtl/>
              <w:lang w:eastAsia="fr-FR"/>
              <w:rPrChange w:id="2558" w:author="Elbahnassawy, Ganat" w:date="2019-10-24T22:45:00Z">
                <w:rPr>
                  <w:rFonts w:hint="eastAsia"/>
                  <w:rtl/>
                  <w:lang w:eastAsia="fr-FR"/>
                </w:rPr>
              </w:rPrChange>
            </w:rPr>
            <w:delText>الراهنة</w:delText>
          </w:r>
          <w:r w:rsidRPr="00F838FD" w:rsidDel="00F838FD">
            <w:rPr>
              <w:highlight w:val="cyan"/>
              <w:rtl/>
              <w:lang w:eastAsia="fr-FR"/>
              <w:rPrChange w:id="2559" w:author="Elbahnassawy, Ganat" w:date="2019-10-24T22:45:00Z">
                <w:rPr>
                  <w:rtl/>
                  <w:lang w:eastAsia="fr-FR"/>
                </w:rPr>
              </w:rPrChange>
            </w:rPr>
            <w:delText xml:space="preserve"> </w:delText>
          </w:r>
          <w:r w:rsidRPr="00F838FD" w:rsidDel="00F838FD">
            <w:rPr>
              <w:rFonts w:hint="eastAsia"/>
              <w:highlight w:val="cyan"/>
              <w:rtl/>
              <w:lang w:eastAsia="fr-FR"/>
              <w:rPrChange w:id="2560" w:author="Elbahnassawy, Ganat" w:date="2019-10-24T22:45:00Z">
                <w:rPr>
                  <w:rFonts w:hint="eastAsia"/>
                  <w:rtl/>
                  <w:lang w:eastAsia="fr-FR"/>
                </w:rPr>
              </w:rPrChange>
            </w:rPr>
            <w:delText>لل</w:delText>
          </w:r>
        </w:del>
      </w:ins>
      <w:ins w:id="2561" w:author="Ghiath" w:date="2019-10-07T17:12:00Z">
        <w:del w:id="2562" w:author="Elbahnassawy, Ganat" w:date="2019-10-24T22:45:00Z">
          <w:r w:rsidRPr="00F838FD" w:rsidDel="00F838FD">
            <w:rPr>
              <w:highlight w:val="cyan"/>
              <w:rtl/>
              <w:lang w:eastAsia="fr-FR"/>
              <w:rPrChange w:id="2563" w:author="Elbahnassawy, Ganat" w:date="2019-10-24T22:45:00Z">
                <w:rPr>
                  <w:rtl/>
                  <w:lang w:eastAsia="fr-FR"/>
                </w:rPr>
              </w:rPrChange>
            </w:rPr>
            <w:delText xml:space="preserve">خدمة </w:delText>
          </w:r>
        </w:del>
      </w:ins>
      <w:ins w:id="2564" w:author="Ghiath" w:date="2019-10-08T10:48:00Z">
        <w:del w:id="2565" w:author="Elbahnassawy, Ganat" w:date="2019-10-24T22:45:00Z">
          <w:r w:rsidRPr="00D97484" w:rsidDel="00F838FD">
            <w:rPr>
              <w:rFonts w:hint="eastAsia"/>
              <w:highlight w:val="cyan"/>
              <w:rtl/>
              <w:lang w:eastAsia="fr-FR"/>
              <w:rPrChange w:id="2566" w:author="Elbahnassawy, Ganat" w:date="2019-10-25T00:15:00Z">
                <w:rPr>
                  <w:rFonts w:hint="eastAsia"/>
                  <w:rtl/>
                  <w:lang w:eastAsia="fr-FR"/>
                </w:rPr>
              </w:rPrChange>
            </w:rPr>
            <w:delText>المتنقلة</w:delText>
          </w:r>
          <w:r w:rsidRPr="00D97484" w:rsidDel="00F838FD">
            <w:rPr>
              <w:highlight w:val="cyan"/>
              <w:rtl/>
              <w:lang w:eastAsia="fr-FR"/>
              <w:rPrChange w:id="2567" w:author="Elbahnassawy, Ganat" w:date="2019-10-25T00:15:00Z">
                <w:rPr>
                  <w:rtl/>
                  <w:lang w:eastAsia="fr-FR"/>
                </w:rPr>
              </w:rPrChange>
            </w:rPr>
            <w:delText xml:space="preserve"> مثلاً</w:delText>
          </w:r>
        </w:del>
      </w:ins>
      <w:ins w:id="2568" w:author="Ghiath" w:date="2019-10-07T17:12:00Z">
        <w:del w:id="2569" w:author="Elbahnassawy, Ganat" w:date="2019-10-24T22:45:00Z">
          <w:r w:rsidRPr="00F838FD" w:rsidDel="00F838FD">
            <w:rPr>
              <w:highlight w:val="cyan"/>
              <w:rtl/>
              <w:lang w:eastAsia="fr-FR"/>
              <w:rPrChange w:id="2570" w:author="Elbahnassawy, Ganat" w:date="2019-10-24T22:45:00Z">
                <w:rPr>
                  <w:rtl/>
                  <w:lang w:eastAsia="fr-FR"/>
                </w:rPr>
              </w:rPrChange>
            </w:rPr>
            <w:delText>]</w:delText>
          </w:r>
        </w:del>
      </w:ins>
      <w:ins w:id="2571" w:author="Elbahnassawy, Ganat" w:date="2019-10-24T22:45:00Z">
        <w:r w:rsidR="00F838FD" w:rsidRPr="00F838FD">
          <w:rPr>
            <w:highlight w:val="cyan"/>
            <w:rtl/>
            <w:lang w:eastAsia="fr-FR"/>
            <w:rPrChange w:id="2572" w:author="Elbahnassawy, Ganat" w:date="2019-10-24T22:45:00Z">
              <w:rPr>
                <w:rtl/>
                <w:lang w:eastAsia="fr-FR"/>
              </w:rPr>
            </w:rPrChange>
          </w:rPr>
          <w:t>[</w:t>
        </w:r>
      </w:ins>
      <w:ins w:id="2573" w:author="Ben Ali, Lassad" w:date="2019-10-24T23:20:00Z">
        <w:r w:rsidR="001239E2">
          <w:rPr>
            <w:rFonts w:hint="cs"/>
            <w:highlight w:val="cyan"/>
            <w:rtl/>
            <w:lang w:eastAsia="fr-FR"/>
          </w:rPr>
          <w:t xml:space="preserve">، ولا تتناول هذه التوصية </w:t>
        </w:r>
      </w:ins>
      <w:ins w:id="2574" w:author="Ben Ali, Lassad" w:date="2019-10-24T23:21:00Z">
        <w:r w:rsidR="001239E2">
          <w:rPr>
            <w:rFonts w:hint="cs"/>
            <w:highlight w:val="cyan"/>
            <w:rtl/>
            <w:lang w:eastAsia="fr-FR"/>
          </w:rPr>
          <w:t xml:space="preserve">هذا </w:t>
        </w:r>
        <w:r w:rsidR="001239E2" w:rsidRPr="00D97484">
          <w:rPr>
            <w:rFonts w:hint="eastAsia"/>
            <w:highlight w:val="cyan"/>
            <w:rtl/>
            <w:lang w:eastAsia="fr-FR"/>
          </w:rPr>
          <w:t>الاستعمال</w:t>
        </w:r>
      </w:ins>
      <w:ins w:id="2575" w:author="Elbahnassawy, Ganat" w:date="2019-10-24T22:45:00Z">
        <w:r w:rsidR="00F838FD" w:rsidRPr="00D97484">
          <w:rPr>
            <w:highlight w:val="cyan"/>
            <w:rtl/>
            <w:lang w:eastAsia="fr-FR"/>
            <w:rPrChange w:id="2576" w:author="Elbahnassawy, Ganat" w:date="2019-10-25T00:15:00Z">
              <w:rPr>
                <w:rtl/>
                <w:lang w:eastAsia="fr-FR"/>
              </w:rPr>
            </w:rPrChange>
          </w:rPr>
          <w:t>]</w:t>
        </w:r>
      </w:ins>
      <w:ins w:id="2577" w:author="Ghiath" w:date="2019-10-07T17:12:00Z">
        <w:r w:rsidRPr="00D97484">
          <w:rPr>
            <w:rtl/>
            <w:lang w:eastAsia="fr-FR"/>
          </w:rPr>
          <w:t>.</w:t>
        </w:r>
        <w:del w:id="2578" w:author="Elbahnassawy, Ganat" w:date="2019-10-24T22:46:00Z">
          <w:r w:rsidRPr="00D97484" w:rsidDel="00F838FD">
            <w:rPr>
              <w:highlight w:val="cyan"/>
              <w:rtl/>
              <w:lang w:eastAsia="fr-FR"/>
              <w:rPrChange w:id="2579" w:author="Elbahnassawy, Ganat" w:date="2019-10-25T00:15:00Z">
                <w:rPr>
                  <w:rtl/>
                  <w:lang w:eastAsia="fr-FR"/>
                </w:rPr>
              </w:rPrChange>
            </w:rPr>
            <w:delText xml:space="preserve"> </w:delText>
          </w:r>
        </w:del>
      </w:ins>
      <w:ins w:id="2580" w:author="Ghiath" w:date="2019-10-08T10:48:00Z">
        <w:del w:id="2581" w:author="Elbahnassawy, Ganat" w:date="2019-10-24T22:46:00Z">
          <w:r w:rsidRPr="00D97484" w:rsidDel="00F838FD">
            <w:rPr>
              <w:rFonts w:hint="eastAsia"/>
              <w:highlight w:val="cyan"/>
              <w:rtl/>
              <w:lang w:eastAsia="fr-FR"/>
              <w:rPrChange w:id="2582" w:author="Elbahnassawy, Ganat" w:date="2019-10-25T00:15:00Z">
                <w:rPr>
                  <w:rFonts w:hint="eastAsia"/>
                  <w:rtl/>
                  <w:lang w:eastAsia="fr-FR"/>
                </w:rPr>
              </w:rPrChange>
            </w:rPr>
            <w:delText>و</w:delText>
          </w:r>
        </w:del>
      </w:ins>
      <w:ins w:id="2583" w:author="Ghiath" w:date="2019-10-07T17:12:00Z">
        <w:del w:id="2584" w:author="Elbahnassawy, Ganat" w:date="2019-10-24T22:46:00Z">
          <w:r w:rsidRPr="00D97484" w:rsidDel="00F838FD">
            <w:rPr>
              <w:highlight w:val="cyan"/>
              <w:rtl/>
              <w:lang w:eastAsia="fr-FR"/>
              <w:rPrChange w:id="2585" w:author="Elbahnassawy, Ganat" w:date="2019-10-25T00:15:00Z">
                <w:rPr>
                  <w:rtl/>
                  <w:lang w:eastAsia="fr-FR"/>
                </w:rPr>
              </w:rPrChange>
            </w:rPr>
            <w:delText xml:space="preserve">ينبغي </w:delText>
          </w:r>
          <w:r w:rsidRPr="00F838FD" w:rsidDel="00F838FD">
            <w:rPr>
              <w:highlight w:val="cyan"/>
              <w:rtl/>
              <w:lang w:eastAsia="fr-FR"/>
              <w:rPrChange w:id="2586" w:author="Elbahnassawy, Ganat" w:date="2019-10-24T22:46:00Z">
                <w:rPr>
                  <w:rtl/>
                  <w:lang w:eastAsia="fr-FR"/>
                </w:rPr>
              </w:rPrChange>
            </w:rPr>
            <w:delText xml:space="preserve">أن يراعي استخدام أي ترتيبات لتردد الاتصالات المتنقلة الدولية الشروط التقنية والتنظيمية </w:delText>
          </w:r>
          <w:r w:rsidRPr="00F838FD" w:rsidDel="00F838FD">
            <w:rPr>
              <w:highlight w:val="cyan"/>
              <w:rtl/>
              <w:lang w:eastAsia="fr-FR"/>
              <w:rPrChange w:id="2587" w:author="Elbahnassawy, Ganat" w:date="2019-10-24T22:46:00Z">
                <w:rPr>
                  <w:highlight w:val="yellow"/>
                  <w:rtl/>
                  <w:lang w:eastAsia="fr-FR"/>
                </w:rPr>
              </w:rPrChange>
            </w:rPr>
            <w:delText>[</w:delText>
          </w:r>
        </w:del>
      </w:ins>
      <w:ins w:id="2588" w:author="Ghiath" w:date="2019-10-08T10:48:00Z">
        <w:del w:id="2589" w:author="Elbahnassawy, Ganat" w:date="2019-10-24T22:46:00Z">
          <w:r w:rsidRPr="00F838FD" w:rsidDel="00F838FD">
            <w:rPr>
              <w:rFonts w:hint="eastAsia"/>
              <w:highlight w:val="cyan"/>
              <w:rtl/>
              <w:lang w:eastAsia="fr-FR"/>
              <w:rPrChange w:id="2590" w:author="Elbahnassawy, Ganat" w:date="2019-10-24T22:46:00Z">
                <w:rPr>
                  <w:rFonts w:hint="eastAsia"/>
                  <w:rtl/>
                  <w:lang w:eastAsia="fr-FR"/>
                </w:rPr>
              </w:rPrChange>
            </w:rPr>
            <w:delText>المطبقة</w:delText>
          </w:r>
        </w:del>
      </w:ins>
      <w:ins w:id="2591" w:author="Ghiath" w:date="2019-10-07T17:12:00Z">
        <w:del w:id="2592" w:author="Elbahnassawy, Ganat" w:date="2019-10-24T22:46:00Z">
          <w:r w:rsidRPr="00F838FD" w:rsidDel="00F838FD">
            <w:rPr>
              <w:highlight w:val="cyan"/>
              <w:rtl/>
              <w:lang w:eastAsia="fr-FR"/>
              <w:rPrChange w:id="2593" w:author="Elbahnassawy, Ganat" w:date="2019-10-24T22:46:00Z">
                <w:rPr>
                  <w:highlight w:val="yellow"/>
                  <w:rtl/>
                  <w:lang w:eastAsia="fr-FR"/>
                </w:rPr>
              </w:rPrChange>
            </w:rPr>
            <w:delText>]</w:delText>
          </w:r>
          <w:r w:rsidRPr="00F838FD" w:rsidDel="00F838FD">
            <w:rPr>
              <w:highlight w:val="cyan"/>
              <w:rtl/>
              <w:lang w:eastAsia="fr-FR"/>
              <w:rPrChange w:id="2594" w:author="Elbahnassawy, Ganat" w:date="2019-10-24T22:46:00Z">
                <w:rPr>
                  <w:rtl/>
                  <w:lang w:eastAsia="fr-FR"/>
                </w:rPr>
              </w:rPrChange>
            </w:rPr>
            <w:delText xml:space="preserve"> في لوائح الراديو.</w:delText>
          </w:r>
        </w:del>
      </w:ins>
    </w:p>
    <w:p w14:paraId="39CD8A17" w14:textId="713CDEA8" w:rsidR="001239E2" w:rsidRPr="001239E2" w:rsidRDefault="00F838FD" w:rsidP="001239E2">
      <w:pPr>
        <w:rPr>
          <w:ins w:id="2595" w:author="Ben Ali, Lassad" w:date="2019-10-24T23:22:00Z"/>
          <w:highlight w:val="cyan"/>
          <w:lang w:val="en-GB" w:eastAsia="fr-FR"/>
        </w:rPr>
      </w:pPr>
      <w:ins w:id="2596" w:author="Elbahnassawy, Ganat" w:date="2019-10-24T22:46:00Z">
        <w:r w:rsidRPr="00AE7FBD">
          <w:rPr>
            <w:highlight w:val="cyan"/>
            <w:rtl/>
            <w:lang w:eastAsia="fr-FR"/>
            <w:rPrChange w:id="2597" w:author="Elbahnassawy, Ganat" w:date="2019-10-24T22:47:00Z">
              <w:rPr>
                <w:rtl/>
                <w:lang w:eastAsia="fr-FR"/>
              </w:rPr>
            </w:rPrChange>
          </w:rPr>
          <w:t>[</w:t>
        </w:r>
      </w:ins>
      <w:ins w:id="2598" w:author="Ben Ali, Lassad" w:date="2019-10-24T23:22:00Z">
        <w:r w:rsidR="001239E2" w:rsidRPr="001239E2">
          <w:rPr>
            <w:rFonts w:hint="eastAsia"/>
            <w:i/>
            <w:iCs/>
            <w:highlight w:val="cyan"/>
            <w:rtl/>
            <w:lang w:eastAsia="fr-FR" w:bidi="ar"/>
            <w:rPrChange w:id="2599" w:author="Ben Ali, Lassad" w:date="2019-10-24T23:22:00Z">
              <w:rPr>
                <w:rFonts w:hint="eastAsia"/>
                <w:highlight w:val="cyan"/>
                <w:rtl/>
                <w:lang w:eastAsia="fr-FR" w:bidi="ar"/>
              </w:rPr>
            </w:rPrChange>
          </w:rPr>
          <w:t>ملاحظة</w:t>
        </w:r>
        <w:r w:rsidR="001239E2" w:rsidRPr="001239E2">
          <w:rPr>
            <w:i/>
            <w:iCs/>
            <w:highlight w:val="cyan"/>
            <w:rtl/>
            <w:lang w:eastAsia="fr-FR" w:bidi="ar"/>
            <w:rPrChange w:id="2600" w:author="Ben Ali, Lassad" w:date="2019-10-24T23:22:00Z">
              <w:rPr>
                <w:highlight w:val="cyan"/>
                <w:rtl/>
                <w:lang w:eastAsia="fr-FR" w:bidi="ar"/>
              </w:rPr>
            </w:rPrChange>
          </w:rPr>
          <w:t xml:space="preserve"> </w:t>
        </w:r>
        <w:r w:rsidR="001239E2" w:rsidRPr="001239E2">
          <w:rPr>
            <w:rFonts w:hint="eastAsia"/>
            <w:i/>
            <w:iCs/>
            <w:highlight w:val="cyan"/>
            <w:rtl/>
            <w:lang w:eastAsia="fr-FR" w:bidi="ar"/>
            <w:rPrChange w:id="2601" w:author="Ben Ali, Lassad" w:date="2019-10-24T23:22:00Z">
              <w:rPr>
                <w:rFonts w:hint="eastAsia"/>
                <w:highlight w:val="cyan"/>
                <w:rtl/>
                <w:lang w:eastAsia="fr-FR" w:bidi="ar"/>
              </w:rPr>
            </w:rPrChange>
          </w:rPr>
          <w:t>المحرر</w:t>
        </w:r>
        <w:r w:rsidR="001239E2" w:rsidRPr="001239E2">
          <w:rPr>
            <w:i/>
            <w:iCs/>
            <w:highlight w:val="cyan"/>
            <w:rtl/>
            <w:lang w:eastAsia="fr-FR" w:bidi="ar"/>
            <w:rPrChange w:id="2602" w:author="Ben Ali, Lassad" w:date="2019-10-24T23:22:00Z">
              <w:rPr>
                <w:highlight w:val="cyan"/>
                <w:rtl/>
                <w:lang w:eastAsia="fr-FR" w:bidi="ar"/>
              </w:rPr>
            </w:rPrChange>
          </w:rPr>
          <w:t>:</w:t>
        </w:r>
      </w:ins>
      <w:ins w:id="2603" w:author="Ben Ali, Lassad" w:date="2019-10-24T23:23:00Z">
        <w:r w:rsidR="002B778D">
          <w:rPr>
            <w:rFonts w:hint="cs"/>
            <w:i/>
            <w:iCs/>
            <w:highlight w:val="cyan"/>
            <w:rtl/>
            <w:lang w:eastAsia="fr-FR" w:bidi="ar"/>
          </w:rPr>
          <w:t xml:space="preserve"> تُعرض </w:t>
        </w:r>
        <w:r w:rsidR="002B778D" w:rsidRPr="001C4D86">
          <w:rPr>
            <w:rFonts w:hint="cs"/>
            <w:i/>
            <w:iCs/>
            <w:highlight w:val="cyan"/>
            <w:rtl/>
            <w:lang w:eastAsia="fr-FR" w:bidi="ar"/>
          </w:rPr>
          <w:t>أدناه</w:t>
        </w:r>
      </w:ins>
      <w:ins w:id="2604" w:author="Ben Ali, Lassad" w:date="2019-10-24T23:22:00Z">
        <w:r w:rsidR="001239E2" w:rsidRPr="001239E2">
          <w:rPr>
            <w:i/>
            <w:iCs/>
            <w:highlight w:val="cyan"/>
            <w:rtl/>
            <w:lang w:eastAsia="fr-FR" w:bidi="ar"/>
            <w:rPrChange w:id="2605" w:author="Ben Ali, Lassad" w:date="2019-10-24T23:22:00Z">
              <w:rPr>
                <w:highlight w:val="cyan"/>
                <w:rtl/>
                <w:lang w:eastAsia="fr-FR" w:bidi="ar"/>
              </w:rPr>
            </w:rPrChange>
          </w:rPr>
          <w:t xml:space="preserve"> </w:t>
        </w:r>
        <w:r w:rsidR="001239E2">
          <w:rPr>
            <w:i/>
            <w:iCs/>
            <w:highlight w:val="cyan"/>
            <w:lang w:eastAsia="fr-FR" w:bidi="ar"/>
          </w:rPr>
          <w:t>3</w:t>
        </w:r>
        <w:r w:rsidR="001239E2" w:rsidRPr="001239E2">
          <w:rPr>
            <w:i/>
            <w:iCs/>
            <w:highlight w:val="cyan"/>
            <w:rtl/>
            <w:lang w:eastAsia="fr-FR" w:bidi="ar"/>
            <w:rPrChange w:id="2606" w:author="Ben Ali, Lassad" w:date="2019-10-24T23:22:00Z">
              <w:rPr>
                <w:highlight w:val="cyan"/>
                <w:rtl/>
                <w:lang w:eastAsia="fr-FR" w:bidi="ar"/>
              </w:rPr>
            </w:rPrChange>
          </w:rPr>
          <w:t xml:space="preserve"> خيارات للجملة الأخيرة من الفقرة أعلاه</w:t>
        </w:r>
        <w:r w:rsidR="001239E2" w:rsidRPr="001239E2">
          <w:rPr>
            <w:rFonts w:hint="cs"/>
            <w:highlight w:val="cyan"/>
            <w:rtl/>
            <w:lang w:eastAsia="fr-FR" w:bidi="ar"/>
          </w:rPr>
          <w:t>]</w:t>
        </w:r>
      </w:ins>
    </w:p>
    <w:p w14:paraId="4C6B34BE" w14:textId="762CAB80" w:rsidR="00F838FD" w:rsidRPr="00AE7FBD" w:rsidRDefault="00F838FD" w:rsidP="00F838FD">
      <w:pPr>
        <w:rPr>
          <w:ins w:id="2607" w:author="Elbahnassawy, Ganat" w:date="2019-10-24T22:46:00Z"/>
          <w:highlight w:val="cyan"/>
          <w:rtl/>
          <w:lang w:eastAsia="fr-FR"/>
          <w:rPrChange w:id="2608" w:author="Elbahnassawy, Ganat" w:date="2019-10-24T22:47:00Z">
            <w:rPr>
              <w:ins w:id="2609" w:author="Elbahnassawy, Ganat" w:date="2019-10-24T22:46:00Z"/>
              <w:rtl/>
              <w:lang w:eastAsia="fr-FR"/>
            </w:rPr>
          </w:rPrChange>
        </w:rPr>
      </w:pPr>
      <w:ins w:id="2610" w:author="Elbahnassawy, Ganat" w:date="2019-10-24T22:46:00Z">
        <w:r w:rsidRPr="00AE7FBD">
          <w:rPr>
            <w:highlight w:val="cyan"/>
            <w:rtl/>
            <w:lang w:eastAsia="fr-FR"/>
            <w:rPrChange w:id="2611" w:author="Elbahnassawy, Ganat" w:date="2019-10-24T22:47:00Z">
              <w:rPr>
                <w:rtl/>
                <w:lang w:eastAsia="fr-FR"/>
              </w:rPr>
            </w:rPrChange>
          </w:rPr>
          <w:t>[</w:t>
        </w:r>
        <w:r w:rsidRPr="005915A9">
          <w:rPr>
            <w:b/>
            <w:bCs/>
            <w:highlight w:val="cyan"/>
            <w:rtl/>
            <w:lang w:eastAsia="fr-FR"/>
            <w:rPrChange w:id="2612" w:author="Elbahnassawy, Ganat" w:date="2019-10-24T22:47:00Z">
              <w:rPr>
                <w:rtl/>
                <w:lang w:eastAsia="fr-FR"/>
              </w:rPr>
            </w:rPrChange>
          </w:rPr>
          <w:t xml:space="preserve">الخيار </w:t>
        </w:r>
        <w:r w:rsidRPr="005915A9">
          <w:rPr>
            <w:b/>
            <w:bCs/>
            <w:highlight w:val="cyan"/>
            <w:lang w:eastAsia="fr-FR"/>
            <w:rPrChange w:id="2613" w:author="Elbahnassawy, Ganat" w:date="2019-10-24T22:47:00Z">
              <w:rPr>
                <w:lang w:eastAsia="fr-FR"/>
              </w:rPr>
            </w:rPrChange>
          </w:rPr>
          <w:t>1</w:t>
        </w:r>
        <w:r w:rsidR="00AE7FBD" w:rsidRPr="005915A9">
          <w:rPr>
            <w:b/>
            <w:bCs/>
            <w:highlight w:val="cyan"/>
            <w:rtl/>
            <w:lang w:eastAsia="fr-FR"/>
            <w:rPrChange w:id="2614" w:author="Elbahnassawy, Ganat" w:date="2019-10-24T22:47:00Z">
              <w:rPr>
                <w:rtl/>
                <w:lang w:eastAsia="fr-FR"/>
              </w:rPr>
            </w:rPrChange>
          </w:rPr>
          <w:t>:</w:t>
        </w:r>
      </w:ins>
    </w:p>
    <w:p w14:paraId="679EEE96" w14:textId="2DC326C5" w:rsidR="002B778D" w:rsidRPr="002B778D" w:rsidRDefault="002B778D">
      <w:pPr>
        <w:rPr>
          <w:ins w:id="2615" w:author="Ben Ali, Lassad" w:date="2019-10-24T23:24:00Z"/>
          <w:highlight w:val="cyan"/>
          <w:lang w:val="en-GB" w:eastAsia="fr-FR"/>
        </w:rPr>
        <w:pPrChange w:id="2616" w:author="Ben Ali, Lassad" w:date="2019-10-24T23:25:00Z">
          <w:pPr/>
        </w:pPrChange>
      </w:pPr>
      <w:ins w:id="2617" w:author="Ben Ali, Lassad" w:date="2019-10-24T23:24:00Z">
        <w:r w:rsidRPr="002B778D">
          <w:rPr>
            <w:rFonts w:hint="cs"/>
            <w:highlight w:val="cyan"/>
            <w:rtl/>
            <w:lang w:eastAsia="fr-FR" w:bidi="ar"/>
          </w:rPr>
          <w:t xml:space="preserve">يجب أن يمتثل </w:t>
        </w:r>
      </w:ins>
      <w:ins w:id="2618" w:author="Ben Ali, Lassad" w:date="2019-10-24T23:49:00Z">
        <w:r w:rsidR="00AA2459">
          <w:rPr>
            <w:rFonts w:hint="cs"/>
            <w:highlight w:val="cyan"/>
            <w:rtl/>
            <w:lang w:eastAsia="fr-FR" w:bidi="ar"/>
          </w:rPr>
          <w:t>هذا ال</w:t>
        </w:r>
      </w:ins>
      <w:ins w:id="2619" w:author="Ben Ali, Lassad" w:date="2019-10-24T23:24:00Z">
        <w:r>
          <w:rPr>
            <w:rFonts w:hint="cs"/>
            <w:highlight w:val="cyan"/>
            <w:rtl/>
            <w:lang w:eastAsia="fr-FR" w:bidi="ar"/>
          </w:rPr>
          <w:t>استعمال</w:t>
        </w:r>
        <w:r w:rsidRPr="002B778D">
          <w:rPr>
            <w:rFonts w:hint="cs"/>
            <w:highlight w:val="cyan"/>
            <w:rtl/>
            <w:lang w:eastAsia="fr-FR" w:bidi="ar"/>
          </w:rPr>
          <w:t xml:space="preserve"> </w:t>
        </w:r>
      </w:ins>
      <w:ins w:id="2620" w:author="Ben Ali, Lassad" w:date="2019-10-24T23:49:00Z">
        <w:r w:rsidR="00AA2459">
          <w:rPr>
            <w:rFonts w:hint="cs"/>
            <w:highlight w:val="cyan"/>
            <w:rtl/>
            <w:lang w:eastAsia="fr-FR" w:bidi="ar"/>
          </w:rPr>
          <w:t>لل</w:t>
        </w:r>
      </w:ins>
      <w:ins w:id="2621" w:author="Ben Ali, Lassad" w:date="2019-10-24T23:24:00Z">
        <w:r w:rsidRPr="002B778D">
          <w:rPr>
            <w:rFonts w:hint="cs"/>
            <w:highlight w:val="cyan"/>
            <w:rtl/>
            <w:lang w:eastAsia="fr-FR" w:bidi="ar"/>
          </w:rPr>
          <w:t xml:space="preserve">اتصالات المتنقلة الدولية، مثل أي </w:t>
        </w:r>
        <w:r>
          <w:rPr>
            <w:rFonts w:hint="cs"/>
            <w:highlight w:val="cyan"/>
            <w:rtl/>
            <w:lang w:eastAsia="fr-FR" w:bidi="ar"/>
          </w:rPr>
          <w:t>است</w:t>
        </w:r>
      </w:ins>
      <w:ins w:id="2622" w:author="Ben Ali, Lassad" w:date="2019-10-24T23:25:00Z">
        <w:r>
          <w:rPr>
            <w:rFonts w:hint="cs"/>
            <w:highlight w:val="cyan"/>
            <w:rtl/>
            <w:lang w:eastAsia="fr-FR" w:bidi="ar"/>
          </w:rPr>
          <w:t>عمال</w:t>
        </w:r>
      </w:ins>
      <w:ins w:id="2623" w:author="Ben Ali, Lassad" w:date="2019-10-24T23:24:00Z">
        <w:r w:rsidRPr="002B778D">
          <w:rPr>
            <w:rFonts w:hint="cs"/>
            <w:highlight w:val="cyan"/>
            <w:rtl/>
            <w:lang w:eastAsia="fr-FR" w:bidi="ar"/>
          </w:rPr>
          <w:t xml:space="preserve"> آخر للاتصالات المتنقلة الدولية، للأحكام التقنية والتنظيمية المعمول بها في لوائح الراديو، مع مراعاة توصيات </w:t>
        </w:r>
      </w:ins>
      <w:ins w:id="2624" w:author="Ben Ali, Lassad" w:date="2019-10-24T23:25:00Z">
        <w:r>
          <w:rPr>
            <w:rFonts w:hint="cs"/>
            <w:highlight w:val="cyan"/>
            <w:rtl/>
            <w:lang w:eastAsia="fr-FR" w:bidi="ar"/>
          </w:rPr>
          <w:t xml:space="preserve">وتقارير </w:t>
        </w:r>
      </w:ins>
      <w:ins w:id="2625" w:author="Ben Ali, Lassad" w:date="2019-10-24T23:24:00Z">
        <w:r w:rsidRPr="002B778D">
          <w:rPr>
            <w:rFonts w:hint="cs"/>
            <w:highlight w:val="cyan"/>
            <w:rtl/>
            <w:lang w:eastAsia="fr-FR" w:bidi="ar"/>
          </w:rPr>
          <w:t>قطاع الاتصالات الراديوية ذات الصلة</w:t>
        </w:r>
      </w:ins>
      <w:ins w:id="2626" w:author="Ben Ali, Lassad" w:date="2019-10-24T23:25:00Z">
        <w:r>
          <w:rPr>
            <w:rFonts w:hint="cs"/>
            <w:highlight w:val="cyan"/>
            <w:rtl/>
            <w:lang w:eastAsia="fr-FR" w:bidi="ar"/>
          </w:rPr>
          <w:t>.</w:t>
        </w:r>
      </w:ins>
    </w:p>
    <w:p w14:paraId="5B4AD1DB" w14:textId="285DFB4D" w:rsidR="00F838FD" w:rsidRPr="005915A9" w:rsidRDefault="00F838FD" w:rsidP="00F838FD">
      <w:pPr>
        <w:rPr>
          <w:ins w:id="2627" w:author="Elbahnassawy, Ganat" w:date="2019-10-24T22:46:00Z"/>
          <w:b/>
          <w:bCs/>
          <w:highlight w:val="cyan"/>
          <w:rtl/>
          <w:lang w:eastAsia="fr-FR" w:bidi="ar-EG"/>
          <w:rPrChange w:id="2628" w:author="Elbahnassawy, Ganat" w:date="2019-10-24T22:47:00Z">
            <w:rPr>
              <w:ins w:id="2629" w:author="Elbahnassawy, Ganat" w:date="2019-10-24T22:46:00Z"/>
              <w:rtl/>
              <w:lang w:eastAsia="fr-FR" w:bidi="ar-EG"/>
            </w:rPr>
          </w:rPrChange>
        </w:rPr>
      </w:pPr>
      <w:ins w:id="2630" w:author="Elbahnassawy, Ganat" w:date="2019-10-24T22:46:00Z">
        <w:r w:rsidRPr="005915A9">
          <w:rPr>
            <w:rFonts w:hint="eastAsia"/>
            <w:b/>
            <w:bCs/>
            <w:highlight w:val="cyan"/>
            <w:rtl/>
            <w:lang w:eastAsia="fr-FR"/>
            <w:rPrChange w:id="2631" w:author="Elbahnassawy, Ganat" w:date="2019-10-24T22:47:00Z">
              <w:rPr>
                <w:rFonts w:hint="eastAsia"/>
                <w:rtl/>
                <w:lang w:eastAsia="fr-FR"/>
              </w:rPr>
            </w:rPrChange>
          </w:rPr>
          <w:t>الخيار</w:t>
        </w:r>
        <w:r w:rsidRPr="005915A9">
          <w:rPr>
            <w:b/>
            <w:bCs/>
            <w:highlight w:val="cyan"/>
            <w:rtl/>
            <w:lang w:eastAsia="fr-FR"/>
            <w:rPrChange w:id="2632" w:author="Elbahnassawy, Ganat" w:date="2019-10-24T22:47:00Z">
              <w:rPr>
                <w:rtl/>
                <w:lang w:eastAsia="fr-FR"/>
              </w:rPr>
            </w:rPrChange>
          </w:rPr>
          <w:t xml:space="preserve"> </w:t>
        </w:r>
        <w:r w:rsidRPr="005915A9">
          <w:rPr>
            <w:b/>
            <w:bCs/>
            <w:highlight w:val="cyan"/>
            <w:lang w:eastAsia="fr-FR"/>
            <w:rPrChange w:id="2633" w:author="Elbahnassawy, Ganat" w:date="2019-10-24T22:47:00Z">
              <w:rPr>
                <w:lang w:eastAsia="fr-FR"/>
              </w:rPr>
            </w:rPrChange>
          </w:rPr>
          <w:t>2</w:t>
        </w:r>
        <w:r w:rsidRPr="005915A9">
          <w:rPr>
            <w:b/>
            <w:bCs/>
            <w:highlight w:val="cyan"/>
            <w:rtl/>
            <w:lang w:eastAsia="fr-FR" w:bidi="ar-EG"/>
            <w:rPrChange w:id="2634" w:author="Elbahnassawy, Ganat" w:date="2019-10-24T22:47:00Z">
              <w:rPr>
                <w:rtl/>
                <w:lang w:eastAsia="fr-FR" w:bidi="ar-EG"/>
              </w:rPr>
            </w:rPrChange>
          </w:rPr>
          <w:t>:</w:t>
        </w:r>
      </w:ins>
    </w:p>
    <w:p w14:paraId="755420D4" w14:textId="79081773" w:rsidR="002B778D" w:rsidRPr="002B778D" w:rsidRDefault="002B778D" w:rsidP="002B778D">
      <w:pPr>
        <w:rPr>
          <w:ins w:id="2635" w:author="Ben Ali, Lassad" w:date="2019-10-24T23:26:00Z"/>
          <w:highlight w:val="cyan"/>
          <w:lang w:val="en-GB" w:eastAsia="fr-FR"/>
        </w:rPr>
      </w:pPr>
      <w:ins w:id="2636" w:author="Ben Ali, Lassad" w:date="2019-10-24T23:26:00Z">
        <w:r w:rsidRPr="002B778D">
          <w:rPr>
            <w:rFonts w:hint="cs"/>
            <w:highlight w:val="cyan"/>
            <w:rtl/>
            <w:lang w:eastAsia="fr-FR" w:bidi="ar"/>
          </w:rPr>
          <w:t xml:space="preserve">يجب أن </w:t>
        </w:r>
        <w:r>
          <w:rPr>
            <w:rFonts w:hint="cs"/>
            <w:highlight w:val="cyan"/>
            <w:rtl/>
            <w:lang w:eastAsia="fr-FR" w:bidi="ar"/>
          </w:rPr>
          <w:t>يمتثل</w:t>
        </w:r>
        <w:r w:rsidRPr="002B778D">
          <w:rPr>
            <w:rFonts w:hint="cs"/>
            <w:highlight w:val="cyan"/>
            <w:rtl/>
            <w:lang w:eastAsia="fr-FR" w:bidi="ar"/>
          </w:rPr>
          <w:t xml:space="preserve"> هذا </w:t>
        </w:r>
        <w:r>
          <w:rPr>
            <w:rFonts w:hint="cs"/>
            <w:highlight w:val="cyan"/>
            <w:rtl/>
            <w:lang w:eastAsia="fr-FR" w:bidi="ar"/>
          </w:rPr>
          <w:t>الاستعمال</w:t>
        </w:r>
        <w:r w:rsidRPr="002B778D">
          <w:rPr>
            <w:rFonts w:hint="cs"/>
            <w:highlight w:val="cyan"/>
            <w:rtl/>
            <w:lang w:eastAsia="fr-FR" w:bidi="ar"/>
          </w:rPr>
          <w:t xml:space="preserve"> للاتصالات المتنقلة الدولية </w:t>
        </w:r>
      </w:ins>
      <w:ins w:id="2637" w:author="Ben Ali, Lassad" w:date="2019-10-24T23:28:00Z">
        <w:r w:rsidR="00D966D4">
          <w:rPr>
            <w:rFonts w:hint="cs"/>
            <w:highlight w:val="cyan"/>
            <w:rtl/>
            <w:lang w:eastAsia="fr-FR" w:bidi="ar"/>
          </w:rPr>
          <w:t>للأحكام</w:t>
        </w:r>
      </w:ins>
      <w:ins w:id="2638" w:author="Ben Ali, Lassad" w:date="2019-10-24T23:26:00Z">
        <w:r w:rsidRPr="002B778D">
          <w:rPr>
            <w:rFonts w:hint="cs"/>
            <w:highlight w:val="cyan"/>
            <w:rtl/>
            <w:lang w:eastAsia="fr-FR" w:bidi="ar"/>
          </w:rPr>
          <w:t xml:space="preserve"> التقنية والتنظيمية ذات الصلة في لوائح الراديو</w:t>
        </w:r>
      </w:ins>
      <w:ins w:id="2639" w:author="Ben Ali, Lassad" w:date="2019-10-24T23:50:00Z">
        <w:r w:rsidR="00AA2459">
          <w:rPr>
            <w:rFonts w:hint="cs"/>
            <w:highlight w:val="cyan"/>
            <w:rtl/>
            <w:lang w:eastAsia="fr-FR" w:bidi="ar"/>
          </w:rPr>
          <w:t>،</w:t>
        </w:r>
      </w:ins>
      <w:ins w:id="2640" w:author="Ben Ali, Lassad" w:date="2019-10-24T23:26:00Z">
        <w:r w:rsidRPr="002B778D">
          <w:rPr>
            <w:rFonts w:hint="cs"/>
            <w:highlight w:val="cyan"/>
            <w:rtl/>
            <w:lang w:eastAsia="fr-FR" w:bidi="ar"/>
          </w:rPr>
          <w:t xml:space="preserve"> وأن </w:t>
        </w:r>
      </w:ins>
      <w:ins w:id="2641" w:author="Ben Ali, Lassad" w:date="2019-10-24T23:27:00Z">
        <w:r>
          <w:rPr>
            <w:rFonts w:hint="cs"/>
            <w:highlight w:val="cyan"/>
            <w:rtl/>
            <w:lang w:eastAsia="fr-FR" w:bidi="ar"/>
          </w:rPr>
          <w:t>يراعي</w:t>
        </w:r>
      </w:ins>
      <w:ins w:id="2642" w:author="Ben Ali, Lassad" w:date="2019-10-24T23:26:00Z">
        <w:r w:rsidRPr="002B778D">
          <w:rPr>
            <w:rFonts w:hint="cs"/>
            <w:highlight w:val="cyan"/>
            <w:rtl/>
            <w:lang w:eastAsia="fr-FR" w:bidi="ar"/>
          </w:rPr>
          <w:t xml:space="preserve"> توصيات </w:t>
        </w:r>
      </w:ins>
      <w:ins w:id="2643" w:author="Ben Ali, Lassad" w:date="2019-10-24T23:27:00Z">
        <w:r w:rsidRPr="002B778D">
          <w:rPr>
            <w:rFonts w:hint="cs"/>
            <w:highlight w:val="cyan"/>
            <w:rtl/>
            <w:lang w:eastAsia="fr-FR" w:bidi="ar"/>
          </w:rPr>
          <w:t xml:space="preserve">وتقارير </w:t>
        </w:r>
      </w:ins>
      <w:ins w:id="2644" w:author="Ben Ali, Lassad" w:date="2019-10-24T23:26:00Z">
        <w:r w:rsidRPr="002B778D">
          <w:rPr>
            <w:rFonts w:hint="cs"/>
            <w:highlight w:val="cyan"/>
            <w:rtl/>
            <w:lang w:eastAsia="fr-FR" w:bidi="ar"/>
          </w:rPr>
          <w:t>قطاع الاتصالات الراديوية ذات الصلة.</w:t>
        </w:r>
      </w:ins>
    </w:p>
    <w:p w14:paraId="616D5507" w14:textId="416261C4" w:rsidR="00F838FD" w:rsidRPr="005915A9" w:rsidRDefault="00AE7FBD" w:rsidP="00F838FD">
      <w:pPr>
        <w:rPr>
          <w:ins w:id="2645" w:author="Elbahnassawy, Ganat" w:date="2019-10-24T22:46:00Z"/>
          <w:b/>
          <w:bCs/>
          <w:highlight w:val="cyan"/>
          <w:rtl/>
          <w:lang w:eastAsia="fr-FR" w:bidi="ar-EG"/>
          <w:rPrChange w:id="2646" w:author="Elbahnassawy, Ganat" w:date="2019-10-24T22:47:00Z">
            <w:rPr>
              <w:ins w:id="2647" w:author="Elbahnassawy, Ganat" w:date="2019-10-24T22:46:00Z"/>
              <w:rtl/>
              <w:lang w:eastAsia="fr-FR" w:bidi="ar-EG"/>
            </w:rPr>
          </w:rPrChange>
        </w:rPr>
      </w:pPr>
      <w:ins w:id="2648" w:author="Elbahnassawy, Ganat" w:date="2019-10-24T22:46:00Z">
        <w:r w:rsidRPr="005915A9">
          <w:rPr>
            <w:rFonts w:hint="eastAsia"/>
            <w:b/>
            <w:bCs/>
            <w:highlight w:val="cyan"/>
            <w:rtl/>
            <w:lang w:eastAsia="fr-FR"/>
            <w:rPrChange w:id="2649" w:author="Elbahnassawy, Ganat" w:date="2019-10-24T22:47:00Z">
              <w:rPr>
                <w:rFonts w:hint="eastAsia"/>
                <w:rtl/>
                <w:lang w:eastAsia="fr-FR"/>
              </w:rPr>
            </w:rPrChange>
          </w:rPr>
          <w:t>الخيار</w:t>
        </w:r>
        <w:r w:rsidRPr="005915A9">
          <w:rPr>
            <w:b/>
            <w:bCs/>
            <w:highlight w:val="cyan"/>
            <w:rtl/>
            <w:lang w:eastAsia="fr-FR"/>
            <w:rPrChange w:id="2650" w:author="Elbahnassawy, Ganat" w:date="2019-10-24T22:47:00Z">
              <w:rPr>
                <w:rtl/>
                <w:lang w:eastAsia="fr-FR"/>
              </w:rPr>
            </w:rPrChange>
          </w:rPr>
          <w:t xml:space="preserve"> </w:t>
        </w:r>
        <w:r w:rsidRPr="005915A9">
          <w:rPr>
            <w:b/>
            <w:bCs/>
            <w:highlight w:val="cyan"/>
            <w:lang w:eastAsia="fr-FR"/>
            <w:rPrChange w:id="2651" w:author="Elbahnassawy, Ganat" w:date="2019-10-24T22:47:00Z">
              <w:rPr>
                <w:lang w:eastAsia="fr-FR"/>
              </w:rPr>
            </w:rPrChange>
          </w:rPr>
          <w:t>3</w:t>
        </w:r>
        <w:r w:rsidRPr="005915A9">
          <w:rPr>
            <w:b/>
            <w:bCs/>
            <w:highlight w:val="cyan"/>
            <w:rtl/>
            <w:lang w:eastAsia="fr-FR" w:bidi="ar-EG"/>
            <w:rPrChange w:id="2652" w:author="Elbahnassawy, Ganat" w:date="2019-10-24T22:47:00Z">
              <w:rPr>
                <w:rtl/>
                <w:lang w:eastAsia="fr-FR" w:bidi="ar-EG"/>
              </w:rPr>
            </w:rPrChange>
          </w:rPr>
          <w:t>:</w:t>
        </w:r>
      </w:ins>
    </w:p>
    <w:p w14:paraId="764D706C" w14:textId="7EE89FE2" w:rsidR="00AE7FBD" w:rsidRDefault="00D966D4">
      <w:pPr>
        <w:rPr>
          <w:ins w:id="2653" w:author="Aly, Abdullah" w:date="2019-10-25T01:52:00Z"/>
          <w:highlight w:val="cyan"/>
          <w:rtl/>
          <w:lang w:eastAsia="fr-FR"/>
        </w:rPr>
      </w:pPr>
      <w:ins w:id="2654" w:author="Ben Ali, Lassad" w:date="2019-10-24T23:27:00Z">
        <w:r w:rsidRPr="00D966D4">
          <w:rPr>
            <w:rFonts w:hint="cs"/>
            <w:highlight w:val="cyan"/>
            <w:rtl/>
            <w:lang w:eastAsia="fr-FR" w:bidi="ar"/>
          </w:rPr>
          <w:t xml:space="preserve">يجب أن </w:t>
        </w:r>
      </w:ins>
      <w:ins w:id="2655" w:author="Ben Ali, Lassad" w:date="2019-10-24T23:28:00Z">
        <w:r>
          <w:rPr>
            <w:rFonts w:hint="cs"/>
            <w:highlight w:val="cyan"/>
            <w:rtl/>
            <w:lang w:eastAsia="fr-FR" w:bidi="ar"/>
          </w:rPr>
          <w:t>يمتثل</w:t>
        </w:r>
      </w:ins>
      <w:ins w:id="2656" w:author="Ben Ali, Lassad" w:date="2019-10-24T23:27:00Z">
        <w:r w:rsidRPr="00D966D4">
          <w:rPr>
            <w:rFonts w:hint="cs"/>
            <w:highlight w:val="cyan"/>
            <w:rtl/>
            <w:lang w:eastAsia="fr-FR" w:bidi="ar"/>
          </w:rPr>
          <w:t xml:space="preserve"> </w:t>
        </w:r>
      </w:ins>
      <w:ins w:id="2657" w:author="Ben Ali, Lassad" w:date="2019-10-24T23:28:00Z">
        <w:r>
          <w:rPr>
            <w:rFonts w:hint="cs"/>
            <w:highlight w:val="cyan"/>
            <w:rtl/>
            <w:lang w:eastAsia="fr-FR" w:bidi="ar"/>
          </w:rPr>
          <w:t>هذا الاستعمال</w:t>
        </w:r>
        <w:r w:rsidRPr="002B778D">
          <w:rPr>
            <w:rFonts w:hint="cs"/>
            <w:highlight w:val="cyan"/>
            <w:rtl/>
            <w:lang w:eastAsia="fr-FR" w:bidi="ar"/>
          </w:rPr>
          <w:t xml:space="preserve"> للاتصالات المتنقلة الدولية </w:t>
        </w:r>
      </w:ins>
      <w:ins w:id="2658" w:author="Ben Ali, Lassad" w:date="2019-10-24T23:29:00Z">
        <w:r>
          <w:rPr>
            <w:rFonts w:hint="cs"/>
            <w:highlight w:val="cyan"/>
            <w:rtl/>
            <w:lang w:eastAsia="fr-FR" w:bidi="ar"/>
          </w:rPr>
          <w:t>للأحكام</w:t>
        </w:r>
        <w:r w:rsidRPr="002B778D">
          <w:rPr>
            <w:rFonts w:hint="cs"/>
            <w:highlight w:val="cyan"/>
            <w:rtl/>
            <w:lang w:eastAsia="fr-FR" w:bidi="ar"/>
          </w:rPr>
          <w:t xml:space="preserve"> </w:t>
        </w:r>
      </w:ins>
      <w:ins w:id="2659" w:author="Ben Ali, Lassad" w:date="2019-10-24T23:27:00Z">
        <w:r w:rsidRPr="00D966D4">
          <w:rPr>
            <w:rFonts w:hint="cs"/>
            <w:highlight w:val="cyan"/>
            <w:rtl/>
            <w:lang w:eastAsia="fr-FR" w:bidi="ar"/>
          </w:rPr>
          <w:t>ذات الصلة في لوائح الراديو</w:t>
        </w:r>
      </w:ins>
      <w:ins w:id="2660" w:author="Ben Ali, Lassad" w:date="2019-10-24T23:28:00Z">
        <w:r>
          <w:rPr>
            <w:rFonts w:hint="cs"/>
            <w:highlight w:val="cyan"/>
            <w:rtl/>
            <w:lang w:val="en-GB" w:eastAsia="fr-FR"/>
          </w:rPr>
          <w:t>.</w:t>
        </w:r>
      </w:ins>
      <w:ins w:id="2661" w:author="Elbahnassawy, Ganat" w:date="2019-10-24T22:46:00Z">
        <w:r w:rsidR="00AE7FBD" w:rsidRPr="00AE7FBD">
          <w:rPr>
            <w:highlight w:val="cyan"/>
            <w:rtl/>
            <w:lang w:eastAsia="fr-FR"/>
            <w:rPrChange w:id="2662" w:author="Elbahnassawy, Ganat" w:date="2019-10-24T22:47:00Z">
              <w:rPr>
                <w:rtl/>
                <w:lang w:eastAsia="fr-FR"/>
              </w:rPr>
            </w:rPrChange>
          </w:rPr>
          <w:t>]</w:t>
        </w:r>
      </w:ins>
    </w:p>
    <w:p w14:paraId="29955FF1" w14:textId="77777777" w:rsidR="00BA3D03" w:rsidRPr="00BA3D03" w:rsidRDefault="00BA3D03" w:rsidP="00C3147D">
      <w:pPr>
        <w:pStyle w:val="TableNo0"/>
        <w:rPr>
          <w:ins w:id="2663" w:author="Riz, Imad" w:date="2019-10-11T16:44:00Z"/>
        </w:rPr>
      </w:pPr>
      <w:ins w:id="2664" w:author="Riz, Imad" w:date="2019-10-11T16:44:00Z">
        <w:r w:rsidRPr="00BA3D03">
          <w:rPr>
            <w:rFonts w:hint="cs"/>
            <w:rtl/>
          </w:rPr>
          <w:t xml:space="preserve">الجدول </w:t>
        </w:r>
        <w:r w:rsidRPr="00BA3D03">
          <w:t>1</w:t>
        </w:r>
      </w:ins>
    </w:p>
    <w:tbl>
      <w:tblPr>
        <w:bidiVisual/>
        <w:tblW w:w="0" w:type="auto"/>
        <w:jc w:val="center"/>
        <w:shd w:val="clear" w:color="auto" w:fill="FFFFFF" w:themeFill="background1"/>
        <w:tblLook w:val="0000" w:firstRow="0" w:lastRow="0" w:firstColumn="0" w:lastColumn="0" w:noHBand="0" w:noVBand="0"/>
      </w:tblPr>
      <w:tblGrid>
        <w:gridCol w:w="1386"/>
        <w:gridCol w:w="1397"/>
        <w:gridCol w:w="1397"/>
        <w:gridCol w:w="2984"/>
      </w:tblGrid>
      <w:tr w:rsidR="00BA3D03" w:rsidRPr="00BA3D03" w:rsidDel="000F5682" w14:paraId="1D16018F" w14:textId="77777777" w:rsidTr="00F838FD">
        <w:trPr>
          <w:tblHeader/>
          <w:jc w:val="center"/>
          <w:ins w:id="2665" w:author="Riz, Imad" w:date="2019-10-11T16:44:00Z"/>
        </w:trPr>
        <w:tc>
          <w:tcPr>
            <w:tcW w:w="1386" w:type="dxa"/>
            <w:vMerge w:val="restart"/>
            <w:tcBorders>
              <w:top w:val="single" w:sz="4" w:space="0" w:color="000000"/>
              <w:left w:val="single" w:sz="4" w:space="0" w:color="000000"/>
            </w:tcBorders>
            <w:shd w:val="clear" w:color="auto" w:fill="FFFFFF" w:themeFill="background1"/>
            <w:vAlign w:val="center"/>
          </w:tcPr>
          <w:p w14:paraId="628E736B" w14:textId="77777777" w:rsidR="00BA3D03" w:rsidRPr="00BA3D03" w:rsidDel="000F5682" w:rsidRDefault="00BA3D03" w:rsidP="00BA3D03">
            <w:pPr>
              <w:spacing w:before="60" w:after="60" w:line="260" w:lineRule="exact"/>
              <w:jc w:val="center"/>
              <w:rPr>
                <w:ins w:id="2666" w:author="Riz, Imad" w:date="2019-10-11T16:44:00Z"/>
                <w:rFonts w:ascii="Times New Roman Bold" w:hAnsi="Times New Roman Bold"/>
                <w:b/>
                <w:bCs/>
                <w:sz w:val="20"/>
                <w:szCs w:val="26"/>
                <w:lang w:bidi="ar-EG"/>
              </w:rPr>
            </w:pPr>
            <w:bookmarkStart w:id="2667" w:name="_Hlk20985529"/>
            <w:ins w:id="2668" w:author="Riz, Imad" w:date="2019-10-11T16:44:00Z">
              <w:r w:rsidRPr="00BA3D03">
                <w:rPr>
                  <w:rFonts w:ascii="Times New Roman Bold" w:hAnsi="Times New Roman Bold" w:hint="cs"/>
                  <w:b/>
                  <w:bCs/>
                  <w:sz w:val="20"/>
                  <w:szCs w:val="26"/>
                  <w:rtl/>
                  <w:lang w:bidi="ar-EG"/>
                </w:rPr>
                <w:t>النطاق</w:t>
              </w:r>
              <w:r w:rsidRPr="00BA3D03">
                <w:rPr>
                  <w:rFonts w:ascii="Times New Roman Bold" w:hAnsi="Times New Roman Bold"/>
                  <w:b/>
                  <w:bCs/>
                  <w:sz w:val="20"/>
                  <w:szCs w:val="26"/>
                  <w:rtl/>
                  <w:lang w:bidi="ar-EG"/>
                </w:rPr>
                <w:br/>
              </w:r>
              <w:r w:rsidRPr="00BA3D03">
                <w:rPr>
                  <w:rFonts w:ascii="Times New Roman Bold" w:hAnsi="Times New Roman Bold"/>
                  <w:b/>
                  <w:bCs/>
                  <w:sz w:val="20"/>
                  <w:szCs w:val="26"/>
                  <w:lang w:bidi="ar-EG"/>
                </w:rPr>
                <w:t>(MHz)</w:t>
              </w:r>
            </w:ins>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EECC08" w14:textId="77777777" w:rsidR="00BA3D03" w:rsidRPr="00BA3D03" w:rsidDel="000F5682" w:rsidRDefault="00BA3D03" w:rsidP="00BA3D03">
            <w:pPr>
              <w:spacing w:before="60" w:after="60" w:line="340" w:lineRule="exact"/>
              <w:jc w:val="center"/>
              <w:rPr>
                <w:ins w:id="2669" w:author="Riz, Imad" w:date="2019-10-11T16:44:00Z"/>
                <w:rFonts w:ascii="Times New Roman Bold" w:hAnsi="Times New Roman Bold"/>
                <w:b/>
                <w:bCs/>
                <w:sz w:val="20"/>
                <w:szCs w:val="26"/>
                <w:lang w:bidi="ar-EG"/>
              </w:rPr>
            </w:pPr>
            <w:ins w:id="2670" w:author="Riz, Imad" w:date="2019-10-11T16:44:00Z">
              <w:r w:rsidRPr="00BA3D03">
                <w:rPr>
                  <w:rFonts w:ascii="Times New Roman Bold" w:hAnsi="Times New Roman Bold" w:hint="cs"/>
                  <w:b/>
                  <w:bCs/>
                  <w:sz w:val="20"/>
                  <w:szCs w:val="26"/>
                  <w:rtl/>
                  <w:lang w:bidi="ar-EG"/>
                </w:rPr>
                <w:t xml:space="preserve">الحواشي التي تحدد النطاق </w:t>
              </w:r>
              <w:r w:rsidRPr="00BA3D03">
                <w:rPr>
                  <w:rFonts w:ascii="Times New Roman Bold" w:hAnsi="Times New Roman Bold"/>
                  <w:b/>
                  <w:bCs/>
                  <w:sz w:val="20"/>
                  <w:szCs w:val="26"/>
                  <w:lang w:bidi="ar-EG"/>
                </w:rPr>
                <w:br/>
              </w:r>
              <w:r w:rsidRPr="00BA3D03">
                <w:rPr>
                  <w:rFonts w:ascii="Times New Roman Bold" w:hAnsi="Times New Roman Bold" w:hint="cs"/>
                  <w:b/>
                  <w:bCs/>
                  <w:sz w:val="20"/>
                  <w:szCs w:val="26"/>
                  <w:rtl/>
                  <w:lang w:bidi="ar-EG"/>
                </w:rPr>
                <w:t>للاتصالات المتنقلة الدولية</w:t>
              </w:r>
            </w:ins>
          </w:p>
        </w:tc>
      </w:tr>
      <w:tr w:rsidR="00BA3D03" w:rsidRPr="00BA3D03" w:rsidDel="000F5682" w14:paraId="3540158B" w14:textId="77777777" w:rsidTr="00F838FD">
        <w:trPr>
          <w:tblHeader/>
          <w:jc w:val="center"/>
          <w:ins w:id="2671" w:author="Riz, Imad" w:date="2019-10-11T16:44:00Z"/>
        </w:trPr>
        <w:tc>
          <w:tcPr>
            <w:tcW w:w="1386" w:type="dxa"/>
            <w:vMerge/>
            <w:tcBorders>
              <w:left w:val="single" w:sz="4" w:space="0" w:color="000000"/>
              <w:bottom w:val="single" w:sz="4" w:space="0" w:color="000000"/>
            </w:tcBorders>
            <w:shd w:val="clear" w:color="auto" w:fill="FFFFFF" w:themeFill="background1"/>
            <w:vAlign w:val="center"/>
          </w:tcPr>
          <w:p w14:paraId="70469CB2" w14:textId="77777777" w:rsidR="00BA3D03" w:rsidRPr="00BA3D03" w:rsidDel="000F5682" w:rsidRDefault="00BA3D03" w:rsidP="00BA3D03">
            <w:pPr>
              <w:spacing w:before="60" w:after="60" w:line="260" w:lineRule="exact"/>
              <w:jc w:val="center"/>
              <w:rPr>
                <w:ins w:id="2672" w:author="Riz, Imad" w:date="2019-10-11T16:44:00Z"/>
                <w:rFonts w:ascii="Times New Roman Bold" w:hAnsi="Times New Roman Bold"/>
                <w:b/>
                <w:bCs/>
                <w:sz w:val="20"/>
                <w:szCs w:val="26"/>
                <w:lang w:bidi="ar-E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F63905" w14:textId="77777777" w:rsidR="00BA3D03" w:rsidRPr="00BA3D03" w:rsidDel="000F5682" w:rsidRDefault="00BA3D03" w:rsidP="00BA3D03">
            <w:pPr>
              <w:spacing w:before="60" w:after="60" w:line="260" w:lineRule="exact"/>
              <w:jc w:val="center"/>
              <w:rPr>
                <w:ins w:id="2673" w:author="Riz, Imad" w:date="2019-10-11T16:44:00Z"/>
                <w:rFonts w:ascii="Times New Roman Bold" w:hAnsi="Times New Roman Bold"/>
                <w:b/>
                <w:bCs/>
                <w:sz w:val="20"/>
                <w:szCs w:val="26"/>
                <w:lang w:bidi="ar-EG"/>
              </w:rPr>
            </w:pPr>
            <w:ins w:id="2674" w:author="Riz, Imad" w:date="2019-10-11T16:44:00Z">
              <w:r w:rsidRPr="00BA3D03">
                <w:rPr>
                  <w:rFonts w:ascii="Times New Roman Bold" w:hAnsi="Times New Roman Bold" w:hint="cs"/>
                  <w:b/>
                  <w:bCs/>
                  <w:sz w:val="20"/>
                  <w:szCs w:val="26"/>
                  <w:rtl/>
                  <w:lang w:bidi="ar-EG"/>
                </w:rPr>
                <w:t xml:space="preserve">الإقليم </w:t>
              </w:r>
              <w:r w:rsidRPr="00BA3D03">
                <w:rPr>
                  <w:rFonts w:ascii="Times New Roman Bold" w:hAnsi="Times New Roman Bold"/>
                  <w:b/>
                  <w:bCs/>
                  <w:sz w:val="20"/>
                  <w:szCs w:val="26"/>
                  <w:lang w:bidi="ar-EG"/>
                </w:rPr>
                <w:t>1</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F66570" w14:textId="77777777" w:rsidR="00BA3D03" w:rsidRPr="00BA3D03" w:rsidDel="000F5682" w:rsidRDefault="00BA3D03" w:rsidP="00BA3D03">
            <w:pPr>
              <w:spacing w:before="60" w:after="60" w:line="260" w:lineRule="exact"/>
              <w:jc w:val="center"/>
              <w:rPr>
                <w:ins w:id="2675" w:author="Riz, Imad" w:date="2019-10-11T16:44:00Z"/>
                <w:rFonts w:ascii="Times New Roman Bold" w:hAnsi="Times New Roman Bold"/>
                <w:b/>
                <w:bCs/>
                <w:sz w:val="20"/>
                <w:szCs w:val="26"/>
                <w:lang w:bidi="ar-EG"/>
              </w:rPr>
            </w:pPr>
            <w:ins w:id="2676" w:author="Riz, Imad" w:date="2019-10-11T16:44:00Z">
              <w:r w:rsidRPr="00BA3D03">
                <w:rPr>
                  <w:rFonts w:ascii="Times New Roman Bold" w:hAnsi="Times New Roman Bold" w:hint="cs"/>
                  <w:b/>
                  <w:bCs/>
                  <w:sz w:val="20"/>
                  <w:szCs w:val="26"/>
                  <w:rtl/>
                  <w:lang w:bidi="ar-EG"/>
                </w:rPr>
                <w:t xml:space="preserve">الإقليم </w:t>
              </w:r>
              <w:r w:rsidRPr="00BA3D03">
                <w:rPr>
                  <w:rFonts w:ascii="Times New Roman Bold" w:hAnsi="Times New Roman Bold"/>
                  <w:b/>
                  <w:bCs/>
                  <w:sz w:val="20"/>
                  <w:szCs w:val="26"/>
                  <w:lang w:bidi="ar-EG"/>
                </w:rPr>
                <w:t>2</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9E2D64" w14:textId="77777777" w:rsidR="00BA3D03" w:rsidRPr="00BA3D03" w:rsidDel="000F5682" w:rsidRDefault="00BA3D03" w:rsidP="00BA3D03">
            <w:pPr>
              <w:spacing w:before="60" w:after="60" w:line="260" w:lineRule="exact"/>
              <w:jc w:val="center"/>
              <w:rPr>
                <w:ins w:id="2677" w:author="Riz, Imad" w:date="2019-10-11T16:44:00Z"/>
                <w:rFonts w:ascii="Times New Roman Bold" w:hAnsi="Times New Roman Bold"/>
                <w:b/>
                <w:bCs/>
                <w:sz w:val="20"/>
                <w:szCs w:val="26"/>
                <w:lang w:bidi="ar-EG"/>
              </w:rPr>
            </w:pPr>
            <w:ins w:id="2678" w:author="Riz, Imad" w:date="2019-10-11T16:44:00Z">
              <w:r w:rsidRPr="00BA3D03">
                <w:rPr>
                  <w:rFonts w:ascii="Times New Roman Bold" w:hAnsi="Times New Roman Bold" w:hint="cs"/>
                  <w:b/>
                  <w:bCs/>
                  <w:sz w:val="20"/>
                  <w:szCs w:val="26"/>
                  <w:rtl/>
                  <w:lang w:bidi="ar-EG"/>
                </w:rPr>
                <w:t xml:space="preserve">الإقليم </w:t>
              </w:r>
              <w:r w:rsidRPr="00BA3D03">
                <w:rPr>
                  <w:rFonts w:ascii="Times New Roman Bold" w:hAnsi="Times New Roman Bold"/>
                  <w:b/>
                  <w:bCs/>
                  <w:sz w:val="20"/>
                  <w:szCs w:val="26"/>
                  <w:lang w:bidi="ar-EG"/>
                </w:rPr>
                <w:t>3</w:t>
              </w:r>
            </w:ins>
          </w:p>
        </w:tc>
      </w:tr>
      <w:tr w:rsidR="00BA3D03" w:rsidRPr="00BA3D03" w:rsidDel="000F5682" w14:paraId="01C59A2C" w14:textId="77777777" w:rsidTr="00F838FD">
        <w:trPr>
          <w:jc w:val="center"/>
          <w:ins w:id="2679"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76874285"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80" w:author="Riz, Imad" w:date="2019-10-11T16:44:00Z"/>
                <w:sz w:val="20"/>
                <w:szCs w:val="26"/>
                <w:lang w:eastAsia="zh-CN"/>
              </w:rPr>
            </w:pPr>
            <w:ins w:id="2681" w:author="Riz, Imad" w:date="2019-10-11T16:44:00Z">
              <w:r w:rsidRPr="00BA3D03" w:rsidDel="000F5682">
                <w:rPr>
                  <w:sz w:val="20"/>
                  <w:szCs w:val="26"/>
                  <w:lang w:eastAsia="zh-CN"/>
                </w:rPr>
                <w:t>4</w:t>
              </w:r>
              <w:r w:rsidRPr="00BA3D03">
                <w:rPr>
                  <w:sz w:val="20"/>
                  <w:szCs w:val="26"/>
                  <w:lang w:eastAsia="zh-CN"/>
                </w:rPr>
                <w:t>7</w:t>
              </w:r>
              <w:r w:rsidRPr="00BA3D03" w:rsidDel="000F5682">
                <w:rPr>
                  <w:sz w:val="20"/>
                  <w:szCs w:val="26"/>
                  <w:lang w:eastAsia="zh-CN"/>
                </w:rPr>
                <w:t>0-4</w:t>
              </w:r>
              <w:r w:rsidRPr="00BA3D03">
                <w:rPr>
                  <w:sz w:val="20"/>
                  <w:szCs w:val="26"/>
                  <w:lang w:eastAsia="zh-CN"/>
                </w:rPr>
                <w:t>5</w:t>
              </w:r>
              <w:r w:rsidRPr="00BA3D03" w:rsidDel="000F5682">
                <w:rPr>
                  <w:sz w:val="20"/>
                  <w:szCs w:val="26"/>
                  <w:lang w:eastAsia="zh-CN"/>
                </w:rPr>
                <w:t>0</w:t>
              </w:r>
            </w:ins>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FDE07"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82" w:author="Riz, Imad" w:date="2019-10-11T16:44:00Z"/>
                <w:b/>
                <w:bCs/>
                <w:sz w:val="20"/>
                <w:szCs w:val="26"/>
                <w:rtl/>
                <w:lang w:eastAsia="zh-CN" w:bidi="ar-EG"/>
              </w:rPr>
            </w:pPr>
            <w:ins w:id="2683" w:author="Riz, Imad" w:date="2019-10-11T16:44:00Z">
              <w:r w:rsidRPr="00BA3D03" w:rsidDel="000F5682">
                <w:rPr>
                  <w:b/>
                  <w:bCs/>
                  <w:sz w:val="20"/>
                  <w:szCs w:val="26"/>
                  <w:lang w:eastAsia="zh-CN"/>
                </w:rPr>
                <w:t>286AA</w:t>
              </w:r>
              <w:r w:rsidRPr="00BA3D03">
                <w:rPr>
                  <w:b/>
                  <w:bCs/>
                  <w:sz w:val="20"/>
                  <w:szCs w:val="26"/>
                  <w:lang w:eastAsia="zh-CN"/>
                </w:rPr>
                <w:t>.5</w:t>
              </w:r>
            </w:ins>
          </w:p>
        </w:tc>
      </w:tr>
      <w:tr w:rsidR="00BA3D03" w:rsidRPr="00BA3D03" w14:paraId="28E6D6D3" w14:textId="77777777" w:rsidTr="00F838FD">
        <w:trPr>
          <w:jc w:val="center"/>
          <w:ins w:id="2684"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14B8457B"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85" w:author="Riz, Imad" w:date="2019-10-11T16:44:00Z"/>
                <w:sz w:val="20"/>
                <w:szCs w:val="26"/>
                <w:lang w:eastAsia="ja-JP"/>
              </w:rPr>
            </w:pPr>
            <w:ins w:id="2686" w:author="Riz, Imad" w:date="2019-10-11T16:44:00Z">
              <w:r w:rsidRPr="00BA3D03">
                <w:rPr>
                  <w:sz w:val="20"/>
                  <w:szCs w:val="26"/>
                  <w:lang w:eastAsia="ja-JP"/>
                </w:rPr>
                <w:t>698-470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4E3BB3"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87" w:author="Riz, Imad" w:date="2019-10-11T16:44:00Z"/>
                <w:rFonts w:ascii="Traditional Arabic" w:hAnsi="Traditional Arabic"/>
                <w:b/>
                <w:bCs/>
                <w:sz w:val="20"/>
                <w:szCs w:val="26"/>
                <w:lang w:eastAsia="zh-CN"/>
              </w:rPr>
            </w:pPr>
            <w:ins w:id="2688" w:author="Riz, Imad" w:date="2019-10-11T16:44:00Z">
              <w:r w:rsidRPr="00BA3D03">
                <w:rPr>
                  <w:rFonts w:ascii="Traditional Arabic" w:hAnsi="Traditional Arabic" w:hint="cs"/>
                  <w:b/>
                  <w:bCs/>
                  <w:sz w:val="20"/>
                  <w:szCs w:val="26"/>
                  <w:lang w:eastAsia="zh-CN"/>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5545D3"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rPr>
                <w:ins w:id="2689" w:author="Riz, Imad" w:date="2019-10-11T16:44:00Z"/>
                <w:b/>
                <w:bCs/>
                <w:sz w:val="20"/>
                <w:szCs w:val="26"/>
                <w:rtl/>
                <w:lang w:eastAsia="ja-JP" w:bidi="ar-EG"/>
              </w:rPr>
            </w:pPr>
            <w:ins w:id="2690" w:author="Riz, Imad" w:date="2019-10-11T16:44:00Z">
              <w:r w:rsidRPr="00BA3D03">
                <w:rPr>
                  <w:rFonts w:eastAsia="Malgun Gothic"/>
                  <w:b/>
                  <w:bCs/>
                  <w:sz w:val="20"/>
                  <w:szCs w:val="26"/>
                  <w:lang w:eastAsia="ko-KR"/>
                </w:rPr>
                <w:t>295</w:t>
              </w:r>
              <w:r w:rsidRPr="00BA3D03">
                <w:rPr>
                  <w:b/>
                  <w:bCs/>
                  <w:sz w:val="20"/>
                  <w:szCs w:val="26"/>
                  <w:lang w:eastAsia="zh-CN"/>
                </w:rPr>
                <w:t>.5</w:t>
              </w:r>
              <w:r w:rsidRPr="00BA3D03">
                <w:rPr>
                  <w:rFonts w:eastAsia="Malgun Gothic" w:hint="cs"/>
                  <w:b/>
                  <w:bCs/>
                  <w:sz w:val="20"/>
                  <w:szCs w:val="26"/>
                  <w:rtl/>
                  <w:lang w:eastAsia="ko-KR" w:bidi="ar-EG"/>
                </w:rPr>
                <w:t xml:space="preserve">، </w:t>
              </w:r>
              <w:r w:rsidRPr="00BA3D03">
                <w:rPr>
                  <w:rFonts w:eastAsia="Malgun Gothic"/>
                  <w:b/>
                  <w:bCs/>
                  <w:sz w:val="20"/>
                  <w:szCs w:val="26"/>
                  <w:lang w:eastAsia="ko-KR"/>
                </w:rPr>
                <w:t>308</w:t>
              </w:r>
              <w:r w:rsidRPr="00BA3D03">
                <w:rPr>
                  <w:b/>
                  <w:bCs/>
                  <w:sz w:val="20"/>
                  <w:szCs w:val="26"/>
                  <w:lang w:eastAsia="ja-JP"/>
                </w:rPr>
                <w:t>A</w:t>
              </w:r>
              <w:r w:rsidRPr="00BA3D03">
                <w:rPr>
                  <w:b/>
                  <w:bCs/>
                  <w:sz w:val="20"/>
                  <w:szCs w:val="26"/>
                  <w:lang w:eastAsia="zh-CN"/>
                </w:rPr>
                <w:t>.5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649CF9"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91" w:author="Riz, Imad" w:date="2019-10-11T16:44:00Z"/>
                <w:b/>
                <w:bCs/>
                <w:sz w:val="20"/>
                <w:szCs w:val="26"/>
                <w:lang w:eastAsia="ja-JP"/>
              </w:rPr>
            </w:pPr>
            <w:ins w:id="2692" w:author="Riz, Imad" w:date="2019-10-11T16:44:00Z">
              <w:r w:rsidRPr="00BA3D03">
                <w:rPr>
                  <w:rFonts w:eastAsia="Malgun Gothic"/>
                  <w:b/>
                  <w:bCs/>
                  <w:sz w:val="20"/>
                  <w:szCs w:val="26"/>
                  <w:lang w:eastAsia="ko-KR"/>
                </w:rPr>
                <w:t>296A</w:t>
              </w:r>
              <w:r w:rsidRPr="00BA3D03">
                <w:rPr>
                  <w:b/>
                  <w:bCs/>
                  <w:sz w:val="20"/>
                  <w:szCs w:val="26"/>
                  <w:lang w:eastAsia="zh-CN"/>
                </w:rPr>
                <w:t>.5</w:t>
              </w:r>
            </w:ins>
          </w:p>
        </w:tc>
      </w:tr>
      <w:tr w:rsidR="00BA3D03" w:rsidRPr="00BA3D03" w:rsidDel="000F5682" w14:paraId="2EE3FDB6" w14:textId="77777777" w:rsidTr="00F838FD">
        <w:trPr>
          <w:jc w:val="center"/>
          <w:ins w:id="2693"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3ACC1260"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94" w:author="Riz, Imad" w:date="2019-10-11T16:44:00Z"/>
                <w:sz w:val="20"/>
                <w:szCs w:val="26"/>
                <w:lang w:eastAsia="zh-CN"/>
              </w:rPr>
            </w:pPr>
            <w:ins w:id="2695" w:author="Riz, Imad" w:date="2019-10-11T16:44:00Z">
              <w:r w:rsidRPr="00BA3D03" w:rsidDel="000F5682">
                <w:rPr>
                  <w:sz w:val="20"/>
                  <w:szCs w:val="26"/>
                  <w:lang w:eastAsia="zh-CN"/>
                </w:rPr>
                <w:t>698</w:t>
              </w:r>
              <w:r w:rsidRPr="00BA3D03">
                <w:rPr>
                  <w:sz w:val="20"/>
                  <w:szCs w:val="26"/>
                  <w:lang w:eastAsia="zh-CN"/>
                </w:rPr>
                <w:t>/</w:t>
              </w:r>
              <w:r w:rsidRPr="00BA3D03">
                <w:rPr>
                  <w:sz w:val="20"/>
                  <w:szCs w:val="26"/>
                  <w:lang w:eastAsia="ja-JP"/>
                </w:rPr>
                <w:t>694-960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E9CFC8"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96" w:author="Riz, Imad" w:date="2019-10-11T16:44:00Z"/>
                <w:b/>
                <w:bCs/>
                <w:sz w:val="20"/>
                <w:szCs w:val="26"/>
                <w:lang w:eastAsia="zh-CN"/>
              </w:rPr>
            </w:pPr>
            <w:ins w:id="2697" w:author="Riz, Imad" w:date="2019-10-11T16:44:00Z">
              <w:r w:rsidRPr="00BA3D03" w:rsidDel="000F5682">
                <w:rPr>
                  <w:b/>
                  <w:bCs/>
                  <w:sz w:val="20"/>
                  <w:szCs w:val="26"/>
                  <w:lang w:eastAsia="zh-CN"/>
                </w:rPr>
                <w:t>317A</w:t>
              </w:r>
              <w:r w:rsidRPr="00BA3D03">
                <w:rPr>
                  <w:b/>
                  <w:bCs/>
                  <w:sz w:val="20"/>
                  <w:szCs w:val="26"/>
                  <w:lang w:eastAsia="zh-CN"/>
                </w:rPr>
                <w:t>.5</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D4FC81"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698" w:author="Riz, Imad" w:date="2019-10-11T16:44:00Z"/>
                <w:b/>
                <w:bCs/>
                <w:sz w:val="20"/>
                <w:szCs w:val="26"/>
                <w:lang w:eastAsia="zh-CN"/>
              </w:rPr>
            </w:pPr>
            <w:ins w:id="2699" w:author="Riz, Imad" w:date="2019-10-11T16:44:00Z">
              <w:r w:rsidRPr="00BA3D03" w:rsidDel="000F5682">
                <w:rPr>
                  <w:b/>
                  <w:bCs/>
                  <w:sz w:val="20"/>
                  <w:szCs w:val="26"/>
                  <w:lang w:eastAsia="zh-CN"/>
                </w:rPr>
                <w:t>317A</w:t>
              </w:r>
              <w:r w:rsidRPr="00BA3D03">
                <w:rPr>
                  <w:b/>
                  <w:bCs/>
                  <w:sz w:val="20"/>
                  <w:szCs w:val="26"/>
                  <w:lang w:eastAsia="zh-CN"/>
                </w:rPr>
                <w:t>.5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E7BA54"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00" w:author="Riz, Imad" w:date="2019-10-11T16:44:00Z"/>
                <w:b/>
                <w:bCs/>
                <w:sz w:val="20"/>
                <w:szCs w:val="26"/>
                <w:rtl/>
                <w:lang w:eastAsia="zh-CN" w:bidi="ar-EG"/>
              </w:rPr>
            </w:pPr>
            <w:ins w:id="2701" w:author="Riz, Imad" w:date="2019-10-11T16:44:00Z">
              <w:r w:rsidRPr="00BA3D03" w:rsidDel="000F5682">
                <w:rPr>
                  <w:b/>
                  <w:bCs/>
                  <w:sz w:val="20"/>
                  <w:szCs w:val="26"/>
                  <w:lang w:eastAsia="zh-CN"/>
                </w:rPr>
                <w:t>313A</w:t>
              </w:r>
              <w:r w:rsidRPr="00BA3D03">
                <w:rPr>
                  <w:b/>
                  <w:bCs/>
                  <w:sz w:val="20"/>
                  <w:szCs w:val="26"/>
                  <w:lang w:eastAsia="zh-CN"/>
                </w:rPr>
                <w:t>.5</w:t>
              </w:r>
              <w:r w:rsidRPr="00BA3D03">
                <w:rPr>
                  <w:rFonts w:hint="cs"/>
                  <w:b/>
                  <w:bCs/>
                  <w:sz w:val="20"/>
                  <w:szCs w:val="26"/>
                  <w:rtl/>
                  <w:lang w:eastAsia="zh-CN" w:bidi="ar-EG"/>
                </w:rPr>
                <w:t xml:space="preserve">، </w:t>
              </w:r>
              <w:r w:rsidRPr="00BA3D03" w:rsidDel="000F5682">
                <w:rPr>
                  <w:b/>
                  <w:bCs/>
                  <w:sz w:val="20"/>
                  <w:szCs w:val="26"/>
                  <w:lang w:eastAsia="zh-CN"/>
                </w:rPr>
                <w:t>317A</w:t>
              </w:r>
              <w:r w:rsidRPr="00BA3D03">
                <w:rPr>
                  <w:b/>
                  <w:bCs/>
                  <w:sz w:val="20"/>
                  <w:szCs w:val="26"/>
                  <w:lang w:eastAsia="zh-CN"/>
                </w:rPr>
                <w:t>.5</w:t>
              </w:r>
            </w:ins>
          </w:p>
        </w:tc>
      </w:tr>
      <w:tr w:rsidR="00BA3D03" w:rsidRPr="00BA3D03" w14:paraId="52892CF1" w14:textId="77777777" w:rsidTr="00F838FD">
        <w:trPr>
          <w:trHeight w:val="251"/>
          <w:jc w:val="center"/>
          <w:ins w:id="2702"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7B88F6BF"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03" w:author="Riz, Imad" w:date="2019-10-11T16:44:00Z"/>
                <w:sz w:val="20"/>
                <w:szCs w:val="26"/>
                <w:lang w:eastAsia="ja-JP"/>
              </w:rPr>
            </w:pPr>
            <w:ins w:id="2704" w:author="Riz, Imad" w:date="2019-10-11T16:44:00Z">
              <w:r w:rsidRPr="00BA3D03">
                <w:rPr>
                  <w:sz w:val="20"/>
                  <w:szCs w:val="26"/>
                  <w:lang w:eastAsia="ja-JP"/>
                </w:rPr>
                <w:t>1 518-1 427</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6EF01A"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05" w:author="Riz, Imad" w:date="2019-10-11T16:44:00Z"/>
                <w:b/>
                <w:bCs/>
                <w:sz w:val="20"/>
                <w:szCs w:val="26"/>
                <w:rtl/>
                <w:lang w:eastAsia="ja-JP" w:bidi="ar-EG"/>
              </w:rPr>
            </w:pPr>
            <w:ins w:id="2706" w:author="Riz, Imad" w:date="2019-10-11T16:44:00Z">
              <w:r w:rsidRPr="00BA3D03">
                <w:rPr>
                  <w:b/>
                  <w:bCs/>
                  <w:sz w:val="20"/>
                  <w:szCs w:val="26"/>
                  <w:lang w:eastAsia="zh-CN"/>
                </w:rPr>
                <w:t>341A.5</w:t>
              </w:r>
              <w:r w:rsidRPr="00BA3D03">
                <w:rPr>
                  <w:rFonts w:hint="cs"/>
                  <w:b/>
                  <w:bCs/>
                  <w:sz w:val="20"/>
                  <w:szCs w:val="26"/>
                  <w:rtl/>
                  <w:lang w:eastAsia="zh-CN" w:bidi="ar-EG"/>
                </w:rPr>
                <w:t xml:space="preserve">، </w:t>
              </w:r>
              <w:r w:rsidRPr="00BA3D03">
                <w:rPr>
                  <w:b/>
                  <w:bCs/>
                  <w:sz w:val="20"/>
                  <w:szCs w:val="26"/>
                  <w:lang w:eastAsia="zh-CN"/>
                </w:rPr>
                <w:t>34</w:t>
              </w:r>
              <w:r w:rsidRPr="00BA3D03">
                <w:rPr>
                  <w:b/>
                  <w:bCs/>
                  <w:sz w:val="20"/>
                  <w:szCs w:val="26"/>
                  <w:lang w:eastAsia="ja-JP"/>
                </w:rPr>
                <w:t>6</w:t>
              </w:r>
              <w:r w:rsidRPr="00BA3D03">
                <w:rPr>
                  <w:b/>
                  <w:bCs/>
                  <w:sz w:val="20"/>
                  <w:szCs w:val="26"/>
                  <w:lang w:eastAsia="zh-CN"/>
                </w:rPr>
                <w:t>.5</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FDF2E1"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07" w:author="Riz, Imad" w:date="2019-10-11T16:44:00Z"/>
                <w:b/>
                <w:bCs/>
                <w:sz w:val="20"/>
                <w:szCs w:val="26"/>
                <w:lang w:eastAsia="zh-CN"/>
              </w:rPr>
            </w:pPr>
            <w:ins w:id="2708" w:author="Riz, Imad" w:date="2019-10-11T16:44:00Z">
              <w:r w:rsidRPr="00BA3D03">
                <w:rPr>
                  <w:b/>
                  <w:bCs/>
                  <w:sz w:val="20"/>
                  <w:szCs w:val="26"/>
                  <w:lang w:eastAsia="zh-CN"/>
                </w:rPr>
                <w:t>341B.5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5B8EF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09" w:author="Riz, Imad" w:date="2019-10-11T16:44:00Z"/>
                <w:b/>
                <w:bCs/>
                <w:sz w:val="20"/>
                <w:szCs w:val="26"/>
                <w:rtl/>
                <w:lang w:eastAsia="zh-CN" w:bidi="ar-EG"/>
              </w:rPr>
            </w:pPr>
            <w:ins w:id="2710" w:author="Riz, Imad" w:date="2019-10-11T16:44:00Z">
              <w:r w:rsidRPr="00BA3D03">
                <w:rPr>
                  <w:b/>
                  <w:bCs/>
                  <w:sz w:val="20"/>
                  <w:szCs w:val="26"/>
                  <w:lang w:eastAsia="zh-CN"/>
                </w:rPr>
                <w:t>341C.5</w:t>
              </w:r>
              <w:r w:rsidRPr="00BA3D03">
                <w:rPr>
                  <w:rFonts w:hint="cs"/>
                  <w:b/>
                  <w:bCs/>
                  <w:sz w:val="20"/>
                  <w:szCs w:val="26"/>
                  <w:rtl/>
                  <w:lang w:eastAsia="zh-CN" w:bidi="ar-EG"/>
                </w:rPr>
                <w:t xml:space="preserve">، </w:t>
              </w:r>
              <w:r w:rsidRPr="00BA3D03">
                <w:rPr>
                  <w:b/>
                  <w:bCs/>
                  <w:sz w:val="20"/>
                  <w:szCs w:val="26"/>
                  <w:lang w:eastAsia="ja-JP"/>
                </w:rPr>
                <w:t>346A</w:t>
              </w:r>
              <w:r w:rsidRPr="00BA3D03">
                <w:rPr>
                  <w:b/>
                  <w:bCs/>
                  <w:sz w:val="20"/>
                  <w:szCs w:val="26"/>
                  <w:lang w:eastAsia="zh-CN"/>
                </w:rPr>
                <w:t>.5</w:t>
              </w:r>
            </w:ins>
          </w:p>
        </w:tc>
      </w:tr>
      <w:tr w:rsidR="00BA3D03" w:rsidRPr="00BA3D03" w:rsidDel="000F5682" w14:paraId="05F6A32D" w14:textId="77777777" w:rsidTr="00F838FD">
        <w:trPr>
          <w:jc w:val="center"/>
          <w:ins w:id="2711"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738DF9C2"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12" w:author="Riz, Imad" w:date="2019-10-11T16:44:00Z"/>
                <w:sz w:val="20"/>
                <w:szCs w:val="26"/>
                <w:lang w:eastAsia="zh-CN"/>
              </w:rPr>
            </w:pPr>
            <w:ins w:id="2713" w:author="Riz, Imad" w:date="2019-10-11T16:44:00Z">
              <w:r w:rsidRPr="00BA3D03" w:rsidDel="000F5682">
                <w:rPr>
                  <w:sz w:val="20"/>
                  <w:szCs w:val="26"/>
                  <w:lang w:eastAsia="zh-CN"/>
                </w:rPr>
                <w:t>2 025</w:t>
              </w:r>
              <w:r w:rsidRPr="00BA3D03">
                <w:rPr>
                  <w:sz w:val="20"/>
                  <w:szCs w:val="26"/>
                  <w:lang w:eastAsia="zh-CN"/>
                </w:rPr>
                <w:t>-</w:t>
              </w:r>
              <w:r w:rsidRPr="00BA3D03" w:rsidDel="000F5682">
                <w:rPr>
                  <w:sz w:val="20"/>
                  <w:szCs w:val="26"/>
                  <w:lang w:eastAsia="zh-CN"/>
                </w:rPr>
                <w:t>1 710</w:t>
              </w:r>
            </w:ins>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8B36A02"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14" w:author="Riz, Imad" w:date="2019-10-11T16:44:00Z"/>
                <w:b/>
                <w:bCs/>
                <w:sz w:val="20"/>
                <w:szCs w:val="26"/>
                <w:lang w:eastAsia="zh-CN"/>
              </w:rPr>
            </w:pPr>
            <w:ins w:id="2715" w:author="Riz, Imad" w:date="2019-10-11T16:44:00Z">
              <w:r w:rsidRPr="00BA3D03" w:rsidDel="000F5682">
                <w:rPr>
                  <w:b/>
                  <w:bCs/>
                  <w:sz w:val="20"/>
                  <w:szCs w:val="26"/>
                  <w:lang w:eastAsia="zh-CN"/>
                </w:rPr>
                <w:t>384A</w:t>
              </w:r>
              <w:r w:rsidRPr="00BA3D03">
                <w:rPr>
                  <w:b/>
                  <w:bCs/>
                  <w:sz w:val="20"/>
                  <w:szCs w:val="26"/>
                  <w:lang w:eastAsia="zh-CN"/>
                </w:rPr>
                <w:t>.5</w:t>
              </w:r>
              <w:r w:rsidRPr="00BA3D03">
                <w:rPr>
                  <w:rFonts w:hint="cs"/>
                  <w:b/>
                  <w:bCs/>
                  <w:sz w:val="20"/>
                  <w:szCs w:val="26"/>
                  <w:rtl/>
                  <w:lang w:eastAsia="zh-CN" w:bidi="ar-EG"/>
                </w:rPr>
                <w:t>،</w:t>
              </w:r>
              <w:r w:rsidRPr="00BA3D03">
                <w:rPr>
                  <w:rFonts w:hint="cs"/>
                  <w:b/>
                  <w:bCs/>
                  <w:sz w:val="20"/>
                  <w:szCs w:val="26"/>
                  <w:rtl/>
                  <w:lang w:eastAsia="zh-CN"/>
                </w:rPr>
                <w:t xml:space="preserve"> </w:t>
              </w:r>
              <w:r w:rsidRPr="00BA3D03" w:rsidDel="000F5682">
                <w:rPr>
                  <w:b/>
                  <w:bCs/>
                  <w:sz w:val="20"/>
                  <w:szCs w:val="26"/>
                  <w:lang w:eastAsia="zh-CN"/>
                </w:rPr>
                <w:t>388</w:t>
              </w:r>
              <w:r w:rsidRPr="00BA3D03">
                <w:rPr>
                  <w:b/>
                  <w:bCs/>
                  <w:sz w:val="20"/>
                  <w:szCs w:val="26"/>
                  <w:lang w:eastAsia="zh-CN"/>
                </w:rPr>
                <w:t>.5</w:t>
              </w:r>
            </w:ins>
          </w:p>
        </w:tc>
      </w:tr>
      <w:tr w:rsidR="00BA3D03" w:rsidRPr="00BA3D03" w:rsidDel="000F5682" w14:paraId="75BC3FD4" w14:textId="77777777" w:rsidTr="00F838FD">
        <w:trPr>
          <w:jc w:val="center"/>
          <w:ins w:id="2716"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61DE9DA8"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17" w:author="Riz, Imad" w:date="2019-10-11T16:44:00Z"/>
                <w:sz w:val="20"/>
                <w:szCs w:val="26"/>
                <w:lang w:eastAsia="zh-CN"/>
              </w:rPr>
            </w:pPr>
            <w:ins w:id="2718" w:author="Riz, Imad" w:date="2019-10-11T16:44:00Z">
              <w:r w:rsidRPr="00BA3D03" w:rsidDel="000F5682">
                <w:rPr>
                  <w:sz w:val="20"/>
                  <w:szCs w:val="26"/>
                  <w:lang w:eastAsia="zh-CN"/>
                </w:rPr>
                <w:t xml:space="preserve">2 </w:t>
              </w:r>
              <w:r w:rsidRPr="00BA3D03">
                <w:rPr>
                  <w:sz w:val="20"/>
                  <w:szCs w:val="26"/>
                  <w:lang w:eastAsia="zh-CN"/>
                </w:rPr>
                <w:t>20</w:t>
              </w:r>
              <w:r w:rsidRPr="00BA3D03" w:rsidDel="000F5682">
                <w:rPr>
                  <w:sz w:val="20"/>
                  <w:szCs w:val="26"/>
                  <w:lang w:eastAsia="zh-CN"/>
                </w:rPr>
                <w:t xml:space="preserve">0-2 </w:t>
              </w:r>
              <w:r w:rsidRPr="00BA3D03">
                <w:rPr>
                  <w:sz w:val="20"/>
                  <w:szCs w:val="26"/>
                  <w:lang w:eastAsia="zh-CN"/>
                </w:rPr>
                <w:t>110</w:t>
              </w:r>
            </w:ins>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4532B98"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19" w:author="Riz, Imad" w:date="2019-10-11T16:44:00Z"/>
                <w:b/>
                <w:bCs/>
                <w:sz w:val="20"/>
                <w:szCs w:val="26"/>
                <w:lang w:eastAsia="zh-CN"/>
              </w:rPr>
            </w:pPr>
            <w:ins w:id="2720" w:author="Riz, Imad" w:date="2019-10-11T16:44:00Z">
              <w:r w:rsidRPr="00BA3D03" w:rsidDel="000F5682">
                <w:rPr>
                  <w:b/>
                  <w:bCs/>
                  <w:sz w:val="20"/>
                  <w:szCs w:val="26"/>
                  <w:lang w:eastAsia="zh-CN"/>
                </w:rPr>
                <w:t>388</w:t>
              </w:r>
              <w:r w:rsidRPr="00BA3D03">
                <w:rPr>
                  <w:b/>
                  <w:bCs/>
                  <w:sz w:val="20"/>
                  <w:szCs w:val="26"/>
                  <w:lang w:eastAsia="zh-CN"/>
                </w:rPr>
                <w:t>.5</w:t>
              </w:r>
            </w:ins>
          </w:p>
        </w:tc>
      </w:tr>
      <w:tr w:rsidR="00BA3D03" w:rsidRPr="00BA3D03" w:rsidDel="000F5682" w14:paraId="2B612328" w14:textId="77777777" w:rsidTr="00F838FD">
        <w:trPr>
          <w:jc w:val="center"/>
          <w:ins w:id="2721"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51E9B182"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22" w:author="Riz, Imad" w:date="2019-10-11T16:44:00Z"/>
                <w:sz w:val="20"/>
                <w:szCs w:val="26"/>
                <w:lang w:eastAsia="zh-CN"/>
              </w:rPr>
            </w:pPr>
            <w:ins w:id="2723" w:author="Riz, Imad" w:date="2019-10-11T16:44:00Z">
              <w:r w:rsidRPr="00BA3D03" w:rsidDel="000F5682">
                <w:rPr>
                  <w:sz w:val="20"/>
                  <w:szCs w:val="26"/>
                  <w:lang w:eastAsia="zh-CN"/>
                </w:rPr>
                <w:t xml:space="preserve">2 </w:t>
              </w:r>
              <w:r w:rsidRPr="00BA3D03">
                <w:rPr>
                  <w:sz w:val="20"/>
                  <w:szCs w:val="26"/>
                  <w:lang w:eastAsia="zh-CN"/>
                </w:rPr>
                <w:t>4</w:t>
              </w:r>
              <w:r w:rsidRPr="00BA3D03" w:rsidDel="000F5682">
                <w:rPr>
                  <w:sz w:val="20"/>
                  <w:szCs w:val="26"/>
                  <w:lang w:eastAsia="zh-CN"/>
                </w:rPr>
                <w:t xml:space="preserve">00-2 </w:t>
              </w:r>
              <w:r w:rsidRPr="00BA3D03">
                <w:rPr>
                  <w:sz w:val="20"/>
                  <w:szCs w:val="26"/>
                  <w:lang w:eastAsia="zh-CN"/>
                </w:rPr>
                <w:t>3</w:t>
              </w:r>
              <w:r w:rsidRPr="00BA3D03" w:rsidDel="000F5682">
                <w:rPr>
                  <w:sz w:val="20"/>
                  <w:szCs w:val="26"/>
                  <w:lang w:eastAsia="zh-CN"/>
                </w:rPr>
                <w:t>00</w:t>
              </w:r>
            </w:ins>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D4BAE0F"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24" w:author="Riz, Imad" w:date="2019-10-11T16:44:00Z"/>
                <w:b/>
                <w:bCs/>
                <w:sz w:val="20"/>
                <w:szCs w:val="26"/>
                <w:lang w:eastAsia="zh-CN"/>
              </w:rPr>
            </w:pPr>
            <w:ins w:id="2725" w:author="Riz, Imad" w:date="2019-10-11T16:44:00Z">
              <w:r w:rsidRPr="00BA3D03" w:rsidDel="000F5682">
                <w:rPr>
                  <w:b/>
                  <w:bCs/>
                  <w:sz w:val="20"/>
                  <w:szCs w:val="26"/>
                  <w:lang w:eastAsia="zh-CN"/>
                </w:rPr>
                <w:t>384A</w:t>
              </w:r>
              <w:r w:rsidRPr="00BA3D03">
                <w:rPr>
                  <w:b/>
                  <w:bCs/>
                  <w:sz w:val="20"/>
                  <w:szCs w:val="26"/>
                  <w:lang w:eastAsia="zh-CN"/>
                </w:rPr>
                <w:t>.5</w:t>
              </w:r>
            </w:ins>
          </w:p>
        </w:tc>
      </w:tr>
      <w:tr w:rsidR="00BA3D03" w:rsidRPr="00BA3D03" w:rsidDel="000F5682" w14:paraId="706F109D" w14:textId="77777777" w:rsidTr="00F838FD">
        <w:trPr>
          <w:jc w:val="center"/>
          <w:ins w:id="2726"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488E87BA"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27" w:author="Riz, Imad" w:date="2019-10-11T16:44:00Z"/>
                <w:sz w:val="20"/>
                <w:szCs w:val="26"/>
                <w:lang w:eastAsia="zh-CN"/>
              </w:rPr>
            </w:pPr>
            <w:ins w:id="2728" w:author="Riz, Imad" w:date="2019-10-11T16:44:00Z">
              <w:r w:rsidRPr="00BA3D03" w:rsidDel="000F5682">
                <w:rPr>
                  <w:sz w:val="20"/>
                  <w:szCs w:val="26"/>
                  <w:lang w:eastAsia="zh-CN"/>
                </w:rPr>
                <w:t xml:space="preserve">2 </w:t>
              </w:r>
              <w:r w:rsidRPr="00BA3D03">
                <w:rPr>
                  <w:sz w:val="20"/>
                  <w:szCs w:val="26"/>
                  <w:lang w:eastAsia="zh-CN"/>
                </w:rPr>
                <w:t>690</w:t>
              </w:r>
              <w:r w:rsidRPr="00BA3D03" w:rsidDel="000F5682">
                <w:rPr>
                  <w:sz w:val="20"/>
                  <w:szCs w:val="26"/>
                  <w:lang w:eastAsia="zh-CN"/>
                </w:rPr>
                <w:t xml:space="preserve">-2 </w:t>
              </w:r>
              <w:r w:rsidRPr="00BA3D03">
                <w:rPr>
                  <w:sz w:val="20"/>
                  <w:szCs w:val="26"/>
                  <w:lang w:eastAsia="zh-CN"/>
                </w:rPr>
                <w:t>50</w:t>
              </w:r>
              <w:r w:rsidRPr="00BA3D03" w:rsidDel="000F5682">
                <w:rPr>
                  <w:sz w:val="20"/>
                  <w:szCs w:val="26"/>
                  <w:lang w:eastAsia="zh-CN"/>
                </w:rPr>
                <w:t>0</w:t>
              </w:r>
            </w:ins>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EF9CE61"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29" w:author="Riz, Imad" w:date="2019-10-11T16:44:00Z"/>
                <w:b/>
                <w:bCs/>
                <w:sz w:val="20"/>
                <w:szCs w:val="26"/>
                <w:lang w:eastAsia="zh-CN"/>
              </w:rPr>
            </w:pPr>
            <w:ins w:id="2730" w:author="Riz, Imad" w:date="2019-10-11T16:44:00Z">
              <w:r w:rsidRPr="00BA3D03" w:rsidDel="000F5682">
                <w:rPr>
                  <w:b/>
                  <w:bCs/>
                  <w:sz w:val="20"/>
                  <w:szCs w:val="26"/>
                  <w:lang w:eastAsia="zh-CN"/>
                </w:rPr>
                <w:t>384A</w:t>
              </w:r>
              <w:r w:rsidRPr="00BA3D03">
                <w:rPr>
                  <w:b/>
                  <w:bCs/>
                  <w:sz w:val="20"/>
                  <w:szCs w:val="26"/>
                  <w:lang w:eastAsia="zh-CN"/>
                </w:rPr>
                <w:t>.5</w:t>
              </w:r>
            </w:ins>
          </w:p>
        </w:tc>
      </w:tr>
      <w:tr w:rsidR="00BA3D03" w:rsidRPr="00BA3D03" w14:paraId="3F00657D" w14:textId="77777777" w:rsidTr="00F838FD">
        <w:trPr>
          <w:jc w:val="center"/>
          <w:ins w:id="2731"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6FDD4BC5"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32" w:author="Riz, Imad" w:date="2019-10-11T16:44:00Z"/>
                <w:sz w:val="20"/>
                <w:szCs w:val="26"/>
                <w:lang w:eastAsia="ja-JP"/>
              </w:rPr>
            </w:pPr>
            <w:ins w:id="2733" w:author="Riz, Imad" w:date="2019-10-11T16:44:00Z">
              <w:r w:rsidRPr="00BA3D03">
                <w:rPr>
                  <w:sz w:val="20"/>
                  <w:szCs w:val="26"/>
                  <w:lang w:eastAsia="ja-JP"/>
                </w:rPr>
                <w:t>3 400-3 300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B0C4C6"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34" w:author="Riz, Imad" w:date="2019-10-11T16:44:00Z"/>
                <w:b/>
                <w:bCs/>
                <w:sz w:val="20"/>
                <w:szCs w:val="26"/>
                <w:lang w:eastAsia="zh-CN"/>
              </w:rPr>
            </w:pPr>
            <w:ins w:id="2735" w:author="Riz, Imad" w:date="2019-10-11T16:44:00Z">
              <w:r w:rsidRPr="00BA3D03">
                <w:rPr>
                  <w:b/>
                  <w:bCs/>
                  <w:sz w:val="20"/>
                  <w:szCs w:val="26"/>
                  <w:lang w:eastAsia="zh-CN"/>
                </w:rPr>
                <w:t>429B.5</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798B4F"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36" w:author="Riz, Imad" w:date="2019-10-11T16:44:00Z"/>
                <w:b/>
                <w:bCs/>
                <w:sz w:val="20"/>
                <w:szCs w:val="26"/>
                <w:lang w:eastAsia="zh-CN"/>
              </w:rPr>
            </w:pPr>
            <w:ins w:id="2737" w:author="Riz, Imad" w:date="2019-10-11T16:44:00Z">
              <w:r w:rsidRPr="00BA3D03">
                <w:rPr>
                  <w:b/>
                  <w:bCs/>
                  <w:sz w:val="20"/>
                  <w:szCs w:val="26"/>
                  <w:lang w:eastAsia="zh-CN"/>
                </w:rPr>
                <w:t>429D.5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E25C6C"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38" w:author="Riz, Imad" w:date="2019-10-11T16:44:00Z"/>
                <w:b/>
                <w:bCs/>
                <w:sz w:val="20"/>
                <w:szCs w:val="26"/>
                <w:lang w:eastAsia="zh-CN"/>
              </w:rPr>
            </w:pPr>
            <w:ins w:id="2739" w:author="Riz, Imad" w:date="2019-10-11T16:44:00Z">
              <w:r w:rsidRPr="00BA3D03">
                <w:rPr>
                  <w:b/>
                  <w:bCs/>
                  <w:sz w:val="20"/>
                  <w:szCs w:val="26"/>
                  <w:lang w:eastAsia="zh-CN"/>
                </w:rPr>
                <w:t>429F.5</w:t>
              </w:r>
            </w:ins>
          </w:p>
        </w:tc>
      </w:tr>
      <w:tr w:rsidR="00BA3D03" w:rsidRPr="00BA3D03" w:rsidDel="000F5682" w14:paraId="1995EF0F" w14:textId="77777777" w:rsidTr="00F838FD">
        <w:trPr>
          <w:jc w:val="center"/>
          <w:ins w:id="2740"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0D42467A"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41" w:author="Riz, Imad" w:date="2019-10-11T16:44:00Z"/>
                <w:sz w:val="20"/>
                <w:szCs w:val="26"/>
                <w:lang w:eastAsia="zh-CN"/>
              </w:rPr>
            </w:pPr>
            <w:ins w:id="2742" w:author="Riz, Imad" w:date="2019-10-11T16:44:00Z">
              <w:r w:rsidRPr="00BA3D03" w:rsidDel="000F5682">
                <w:rPr>
                  <w:sz w:val="20"/>
                  <w:szCs w:val="26"/>
                  <w:lang w:eastAsia="zh-CN"/>
                </w:rPr>
                <w:t xml:space="preserve">3 </w:t>
              </w:r>
              <w:r w:rsidRPr="00BA3D03">
                <w:rPr>
                  <w:sz w:val="20"/>
                  <w:szCs w:val="26"/>
                  <w:lang w:eastAsia="zh-CN"/>
                </w:rPr>
                <w:t>6</w:t>
              </w:r>
              <w:r w:rsidRPr="00BA3D03" w:rsidDel="000F5682">
                <w:rPr>
                  <w:sz w:val="20"/>
                  <w:szCs w:val="26"/>
                  <w:lang w:eastAsia="zh-CN"/>
                </w:rPr>
                <w:t xml:space="preserve">00-3 </w:t>
              </w:r>
              <w:r w:rsidRPr="00BA3D03">
                <w:rPr>
                  <w:sz w:val="20"/>
                  <w:szCs w:val="26"/>
                  <w:lang w:eastAsia="zh-CN"/>
                </w:rPr>
                <w:t>4</w:t>
              </w:r>
              <w:r w:rsidRPr="00BA3D03" w:rsidDel="000F5682">
                <w:rPr>
                  <w:sz w:val="20"/>
                  <w:szCs w:val="26"/>
                  <w:lang w:eastAsia="zh-CN"/>
                </w:rPr>
                <w:t>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967689"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43" w:author="Riz, Imad" w:date="2019-10-11T16:44:00Z"/>
                <w:b/>
                <w:bCs/>
                <w:sz w:val="20"/>
                <w:szCs w:val="26"/>
                <w:lang w:eastAsia="zh-CN"/>
              </w:rPr>
            </w:pPr>
            <w:ins w:id="2744" w:author="Riz, Imad" w:date="2019-10-11T16:44:00Z">
              <w:r w:rsidRPr="00BA3D03" w:rsidDel="000F5682">
                <w:rPr>
                  <w:b/>
                  <w:bCs/>
                  <w:sz w:val="20"/>
                  <w:szCs w:val="26"/>
                  <w:lang w:eastAsia="zh-CN"/>
                </w:rPr>
                <w:t>430A</w:t>
              </w:r>
              <w:r w:rsidRPr="00BA3D03">
                <w:rPr>
                  <w:b/>
                  <w:bCs/>
                  <w:sz w:val="20"/>
                  <w:szCs w:val="26"/>
                  <w:lang w:eastAsia="zh-CN"/>
                </w:rPr>
                <w:t>.5</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4E32CC"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45" w:author="Riz, Imad" w:date="2019-10-11T16:44:00Z"/>
                <w:b/>
                <w:bCs/>
                <w:sz w:val="20"/>
                <w:szCs w:val="26"/>
                <w:lang w:eastAsia="zh-CN"/>
              </w:rPr>
            </w:pPr>
            <w:ins w:id="2746" w:author="Riz, Imad" w:date="2019-10-11T16:44:00Z">
              <w:r w:rsidRPr="00BA3D03">
                <w:rPr>
                  <w:b/>
                  <w:bCs/>
                  <w:sz w:val="20"/>
                  <w:szCs w:val="26"/>
                  <w:lang w:eastAsia="ja-JP"/>
                </w:rPr>
                <w:t>431B</w:t>
              </w:r>
              <w:r w:rsidRPr="00BA3D03">
                <w:rPr>
                  <w:b/>
                  <w:bCs/>
                  <w:sz w:val="20"/>
                  <w:szCs w:val="26"/>
                  <w:lang w:eastAsia="zh-CN"/>
                </w:rPr>
                <w:t>.5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FF8B75"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47" w:author="Riz, Imad" w:date="2019-10-11T16:44:00Z"/>
                <w:b/>
                <w:bCs/>
                <w:sz w:val="20"/>
                <w:szCs w:val="26"/>
                <w:rtl/>
                <w:lang w:eastAsia="zh-CN" w:bidi="ar-EG"/>
              </w:rPr>
            </w:pPr>
            <w:ins w:id="2748" w:author="Riz, Imad" w:date="2019-10-11T16:44:00Z">
              <w:r w:rsidRPr="00BA3D03" w:rsidDel="000F5682">
                <w:rPr>
                  <w:b/>
                  <w:bCs/>
                  <w:sz w:val="20"/>
                  <w:szCs w:val="26"/>
                  <w:lang w:eastAsia="zh-CN"/>
                </w:rPr>
                <w:t>432A</w:t>
              </w:r>
              <w:r w:rsidRPr="00BA3D03">
                <w:rPr>
                  <w:b/>
                  <w:bCs/>
                  <w:sz w:val="20"/>
                  <w:szCs w:val="26"/>
                  <w:lang w:eastAsia="zh-CN"/>
                </w:rPr>
                <w:t>.5</w:t>
              </w:r>
              <w:r w:rsidRPr="00BA3D03">
                <w:rPr>
                  <w:rFonts w:hint="cs"/>
                  <w:b/>
                  <w:bCs/>
                  <w:sz w:val="20"/>
                  <w:szCs w:val="26"/>
                  <w:rtl/>
                  <w:lang w:eastAsia="zh-CN" w:bidi="ar-EG"/>
                </w:rPr>
                <w:t xml:space="preserve">، </w:t>
              </w:r>
              <w:r w:rsidRPr="00BA3D03" w:rsidDel="000F5682">
                <w:rPr>
                  <w:b/>
                  <w:bCs/>
                  <w:sz w:val="20"/>
                  <w:szCs w:val="26"/>
                  <w:lang w:eastAsia="zh-CN"/>
                </w:rPr>
                <w:t>432B</w:t>
              </w:r>
              <w:r w:rsidRPr="00BA3D03">
                <w:rPr>
                  <w:b/>
                  <w:bCs/>
                  <w:sz w:val="20"/>
                  <w:szCs w:val="26"/>
                  <w:lang w:eastAsia="zh-CN"/>
                </w:rPr>
                <w:t>.5</w:t>
              </w:r>
              <w:r w:rsidRPr="00BA3D03">
                <w:rPr>
                  <w:rFonts w:hint="cs"/>
                  <w:b/>
                  <w:bCs/>
                  <w:sz w:val="20"/>
                  <w:szCs w:val="26"/>
                  <w:rtl/>
                  <w:lang w:eastAsia="zh-CN"/>
                </w:rPr>
                <w:t xml:space="preserve">، </w:t>
              </w:r>
              <w:r w:rsidRPr="00BA3D03" w:rsidDel="000F5682">
                <w:rPr>
                  <w:b/>
                  <w:bCs/>
                  <w:sz w:val="20"/>
                  <w:szCs w:val="26"/>
                  <w:lang w:eastAsia="zh-CN"/>
                </w:rPr>
                <w:t>433A</w:t>
              </w:r>
              <w:r w:rsidRPr="00BA3D03">
                <w:rPr>
                  <w:b/>
                  <w:bCs/>
                  <w:sz w:val="20"/>
                  <w:szCs w:val="26"/>
                  <w:lang w:eastAsia="zh-CN"/>
                </w:rPr>
                <w:t>.5</w:t>
              </w:r>
            </w:ins>
          </w:p>
        </w:tc>
      </w:tr>
      <w:tr w:rsidR="00BA3D03" w:rsidRPr="00BA3D03" w14:paraId="6184075A" w14:textId="77777777" w:rsidTr="00F838FD">
        <w:trPr>
          <w:jc w:val="center"/>
          <w:ins w:id="2749"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2800C6FA"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50" w:author="Riz, Imad" w:date="2019-10-11T16:44:00Z"/>
                <w:sz w:val="20"/>
                <w:szCs w:val="26"/>
                <w:lang w:eastAsia="ja-JP"/>
              </w:rPr>
            </w:pPr>
            <w:ins w:id="2751" w:author="Riz, Imad" w:date="2019-10-11T16:44:00Z">
              <w:r w:rsidRPr="00BA3D03">
                <w:rPr>
                  <w:sz w:val="20"/>
                  <w:szCs w:val="26"/>
                  <w:lang w:eastAsia="ja-JP"/>
                </w:rPr>
                <w:t>3 700-3 600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DE24F6"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52" w:author="Riz, Imad" w:date="2019-10-11T16:44:00Z"/>
                <w:b/>
                <w:bCs/>
                <w:sz w:val="20"/>
                <w:szCs w:val="26"/>
                <w:lang w:eastAsia="zh-CN"/>
              </w:rPr>
            </w:pPr>
            <w:ins w:id="2753" w:author="Riz, Imad" w:date="2019-10-11T16:44:00Z">
              <w:r w:rsidRPr="00BA3D03">
                <w:rPr>
                  <w:b/>
                  <w:bCs/>
                  <w:sz w:val="20"/>
                  <w:szCs w:val="26"/>
                  <w:lang w:eastAsia="zh-CN"/>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3CB76D"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54" w:author="Riz, Imad" w:date="2019-10-11T16:44:00Z"/>
                <w:b/>
                <w:bCs/>
                <w:sz w:val="20"/>
                <w:szCs w:val="26"/>
                <w:lang w:eastAsia="zh-CN"/>
              </w:rPr>
            </w:pPr>
            <w:ins w:id="2755" w:author="Riz, Imad" w:date="2019-10-11T16:44:00Z">
              <w:r w:rsidRPr="00BA3D03">
                <w:rPr>
                  <w:b/>
                  <w:bCs/>
                  <w:sz w:val="20"/>
                  <w:szCs w:val="26"/>
                  <w:lang w:eastAsia="zh-CN"/>
                </w:rPr>
                <w:t>434.5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A412"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56" w:author="Riz, Imad" w:date="2019-10-11T16:44:00Z"/>
                <w:b/>
                <w:bCs/>
                <w:sz w:val="20"/>
                <w:szCs w:val="26"/>
                <w:lang w:eastAsia="zh-CN"/>
              </w:rPr>
            </w:pPr>
            <w:ins w:id="2757" w:author="Riz, Imad" w:date="2019-10-11T16:44:00Z">
              <w:r w:rsidRPr="00BA3D03">
                <w:rPr>
                  <w:b/>
                  <w:bCs/>
                  <w:sz w:val="20"/>
                  <w:szCs w:val="26"/>
                  <w:lang w:eastAsia="zh-CN"/>
                </w:rPr>
                <w:t>-</w:t>
              </w:r>
            </w:ins>
          </w:p>
        </w:tc>
      </w:tr>
      <w:tr w:rsidR="00BA3D03" w:rsidRPr="00BA3D03" w14:paraId="59F7E00E" w14:textId="77777777" w:rsidTr="00F838FD">
        <w:trPr>
          <w:jc w:val="center"/>
          <w:ins w:id="2758" w:author="Riz, Imad" w:date="2019-10-11T16:44:00Z"/>
        </w:trPr>
        <w:tc>
          <w:tcPr>
            <w:tcW w:w="1386" w:type="dxa"/>
            <w:tcBorders>
              <w:top w:val="single" w:sz="4" w:space="0" w:color="000000"/>
              <w:left w:val="single" w:sz="4" w:space="0" w:color="000000"/>
              <w:bottom w:val="single" w:sz="4" w:space="0" w:color="000000"/>
            </w:tcBorders>
            <w:shd w:val="clear" w:color="auto" w:fill="FFFFFF" w:themeFill="background1"/>
          </w:tcPr>
          <w:p w14:paraId="211AE61B"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59" w:author="Riz, Imad" w:date="2019-10-11T16:44:00Z"/>
                <w:sz w:val="20"/>
                <w:szCs w:val="26"/>
                <w:lang w:eastAsia="ja-JP"/>
              </w:rPr>
            </w:pPr>
            <w:ins w:id="2760" w:author="Riz, Imad" w:date="2019-10-11T16:44:00Z">
              <w:r w:rsidRPr="00BA3D03">
                <w:rPr>
                  <w:sz w:val="20"/>
                  <w:szCs w:val="26"/>
                  <w:lang w:eastAsia="ja-JP"/>
                </w:rPr>
                <w:t>4 990-4 800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A6E8E" w14:textId="77777777" w:rsidR="00BA3D03" w:rsidRPr="00BA3D03" w:rsidDel="000F5682"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61" w:author="Riz, Imad" w:date="2019-10-11T16:44:00Z"/>
                <w:b/>
                <w:bCs/>
                <w:sz w:val="20"/>
                <w:szCs w:val="26"/>
                <w:lang w:eastAsia="zh-CN"/>
              </w:rPr>
            </w:pPr>
            <w:ins w:id="2762" w:author="Riz, Imad" w:date="2019-10-11T16:44:00Z">
              <w:r w:rsidRPr="00BA3D03">
                <w:rPr>
                  <w:b/>
                  <w:bCs/>
                  <w:sz w:val="20"/>
                  <w:szCs w:val="26"/>
                  <w:lang w:eastAsia="zh-CN"/>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7001C5"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63" w:author="Riz, Imad" w:date="2019-10-11T16:44:00Z"/>
                <w:b/>
                <w:bCs/>
                <w:sz w:val="20"/>
                <w:szCs w:val="26"/>
                <w:lang w:eastAsia="zh-CN"/>
              </w:rPr>
            </w:pPr>
            <w:ins w:id="2764" w:author="Riz, Imad" w:date="2019-10-11T16:44:00Z">
              <w:r w:rsidRPr="00BA3D03">
                <w:rPr>
                  <w:b/>
                  <w:bCs/>
                  <w:sz w:val="20"/>
                  <w:szCs w:val="26"/>
                  <w:lang w:eastAsia="zh-CN"/>
                </w:rPr>
                <w:t>441A.5</w:t>
              </w:r>
            </w:ins>
          </w:p>
        </w:tc>
        <w:tc>
          <w:tcPr>
            <w:tcW w:w="2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00C7A6" w14:textId="77777777" w:rsidR="00BA3D03" w:rsidRPr="00BA3D03" w:rsidRDefault="00BA3D03" w:rsidP="00BA3D0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jc w:val="center"/>
              <w:rPr>
                <w:ins w:id="2765" w:author="Riz, Imad" w:date="2019-10-11T16:44:00Z"/>
                <w:b/>
                <w:bCs/>
                <w:sz w:val="20"/>
                <w:szCs w:val="26"/>
                <w:lang w:eastAsia="zh-CN"/>
              </w:rPr>
            </w:pPr>
            <w:ins w:id="2766" w:author="Riz, Imad" w:date="2019-10-11T16:44:00Z">
              <w:r w:rsidRPr="00BA3D03">
                <w:rPr>
                  <w:b/>
                  <w:bCs/>
                  <w:sz w:val="20"/>
                  <w:szCs w:val="26"/>
                  <w:lang w:eastAsia="zh-CN"/>
                </w:rPr>
                <w:t>441B.5</w:t>
              </w:r>
            </w:ins>
          </w:p>
        </w:tc>
      </w:tr>
    </w:tbl>
    <w:bookmarkEnd w:id="2667"/>
    <w:p w14:paraId="6AD1280B" w14:textId="3773D8D9" w:rsidR="00BA3D03" w:rsidRPr="00BA3D03" w:rsidRDefault="00AE7FBD" w:rsidP="00A8175E">
      <w:pPr>
        <w:rPr>
          <w:rFonts w:ascii="Times New Roman Bold" w:hAnsi="Times New Roman Bold"/>
          <w:b/>
          <w:bCs/>
          <w:sz w:val="26"/>
          <w:szCs w:val="36"/>
          <w:rtl/>
          <w:lang w:eastAsia="fr-FR" w:bidi="ar-SY"/>
        </w:rPr>
      </w:pPr>
      <w:ins w:id="2767" w:author="Elbahnassawy, Ganat" w:date="2019-10-24T22:47:00Z">
        <w:r w:rsidRPr="00AE7FBD">
          <w:rPr>
            <w:highlight w:val="cyan"/>
            <w:rtl/>
            <w:lang w:eastAsia="fr-FR"/>
            <w:rPrChange w:id="2768" w:author="Elbahnassawy, Ganat" w:date="2019-10-24T22:47:00Z">
              <w:rPr>
                <w:rtl/>
                <w:lang w:eastAsia="fr-FR"/>
              </w:rPr>
            </w:rPrChange>
          </w:rPr>
          <w:t>[</w:t>
        </w:r>
        <w:r w:rsidRPr="00AE7FBD">
          <w:rPr>
            <w:rFonts w:hint="eastAsia"/>
            <w:highlight w:val="cyan"/>
            <w:rtl/>
            <w:rPrChange w:id="2769" w:author="Elbahnassawy, Ganat" w:date="2019-10-24T22:47:00Z">
              <w:rPr>
                <w:rFonts w:hint="eastAsia"/>
                <w:rtl/>
              </w:rPr>
            </w:rPrChange>
          </w:rPr>
          <w:t>كما</w:t>
        </w:r>
        <w:r w:rsidRPr="00AE7FBD">
          <w:rPr>
            <w:highlight w:val="cyan"/>
            <w:rtl/>
            <w:rPrChange w:id="2770" w:author="Elbahnassawy, Ganat" w:date="2019-10-24T22:47:00Z">
              <w:rPr>
                <w:rtl/>
              </w:rPr>
            </w:rPrChange>
          </w:rPr>
          <w:t xml:space="preserve"> </w:t>
        </w:r>
        <w:r w:rsidRPr="00AE7FBD">
          <w:rPr>
            <w:rFonts w:hint="eastAsia"/>
            <w:highlight w:val="cyan"/>
            <w:rtl/>
            <w:rPrChange w:id="2771" w:author="Elbahnassawy, Ganat" w:date="2019-10-24T22:47:00Z">
              <w:rPr>
                <w:rFonts w:hint="eastAsia"/>
                <w:rtl/>
              </w:rPr>
            </w:rPrChange>
          </w:rPr>
          <w:t>يمكن</w:t>
        </w:r>
        <w:r w:rsidRPr="00AE7FBD">
          <w:rPr>
            <w:highlight w:val="cyan"/>
            <w:rtl/>
            <w:rPrChange w:id="2772" w:author="Elbahnassawy, Ganat" w:date="2019-10-24T22:47:00Z">
              <w:rPr>
                <w:rtl/>
              </w:rPr>
            </w:rPrChange>
          </w:rPr>
          <w:t xml:space="preserve"> </w:t>
        </w:r>
        <w:r w:rsidRPr="00AE7FBD">
          <w:rPr>
            <w:rFonts w:hint="eastAsia"/>
            <w:highlight w:val="cyan"/>
            <w:rtl/>
            <w:rPrChange w:id="2773" w:author="Elbahnassawy, Ganat" w:date="2019-10-24T22:47:00Z">
              <w:rPr>
                <w:rFonts w:hint="eastAsia"/>
                <w:rtl/>
              </w:rPr>
            </w:rPrChange>
          </w:rPr>
          <w:t>للإدارات</w:t>
        </w:r>
        <w:r w:rsidRPr="00AE7FBD">
          <w:rPr>
            <w:highlight w:val="cyan"/>
            <w:rtl/>
            <w:rPrChange w:id="2774" w:author="Elbahnassawy, Ganat" w:date="2019-10-24T22:47:00Z">
              <w:rPr>
                <w:rtl/>
              </w:rPr>
            </w:rPrChange>
          </w:rPr>
          <w:t xml:space="preserve"> </w:t>
        </w:r>
        <w:r w:rsidRPr="00AE7FBD">
          <w:rPr>
            <w:rFonts w:hint="eastAsia"/>
            <w:highlight w:val="cyan"/>
            <w:rtl/>
            <w:rPrChange w:id="2775" w:author="Elbahnassawy, Ganat" w:date="2019-10-24T22:47:00Z">
              <w:rPr>
                <w:rFonts w:hint="eastAsia"/>
                <w:rtl/>
              </w:rPr>
            </w:rPrChange>
          </w:rPr>
          <w:t>أن</w:t>
        </w:r>
        <w:r w:rsidRPr="00AE7FBD">
          <w:rPr>
            <w:highlight w:val="cyan"/>
            <w:rtl/>
            <w:rPrChange w:id="2776" w:author="Elbahnassawy, Ganat" w:date="2019-10-24T22:47:00Z">
              <w:rPr>
                <w:rtl/>
              </w:rPr>
            </w:rPrChange>
          </w:rPr>
          <w:t xml:space="preserve"> </w:t>
        </w:r>
        <w:r w:rsidRPr="00AE7FBD">
          <w:rPr>
            <w:rFonts w:hint="eastAsia"/>
            <w:highlight w:val="cyan"/>
            <w:rtl/>
            <w:rPrChange w:id="2777" w:author="Elbahnassawy, Ganat" w:date="2019-10-24T22:47:00Z">
              <w:rPr>
                <w:rFonts w:hint="eastAsia"/>
                <w:rtl/>
              </w:rPr>
            </w:rPrChange>
          </w:rPr>
          <w:t>تنشر</w:t>
        </w:r>
        <w:r w:rsidRPr="00AE7FBD">
          <w:rPr>
            <w:highlight w:val="cyan"/>
            <w:rtl/>
            <w:rPrChange w:id="2778" w:author="Elbahnassawy, Ganat" w:date="2019-10-24T22:47:00Z">
              <w:rPr>
                <w:rtl/>
              </w:rPr>
            </w:rPrChange>
          </w:rPr>
          <w:t xml:space="preserve"> </w:t>
        </w:r>
        <w:r w:rsidRPr="00AE7FBD">
          <w:rPr>
            <w:rFonts w:hint="eastAsia"/>
            <w:highlight w:val="cyan"/>
            <w:rtl/>
            <w:rPrChange w:id="2779" w:author="Elbahnassawy, Ganat" w:date="2019-10-24T22:47:00Z">
              <w:rPr>
                <w:rFonts w:hint="eastAsia"/>
                <w:rtl/>
              </w:rPr>
            </w:rPrChange>
          </w:rPr>
          <w:t>أنظمة</w:t>
        </w:r>
        <w:r w:rsidRPr="00AE7FBD">
          <w:rPr>
            <w:highlight w:val="cyan"/>
            <w:rtl/>
            <w:rPrChange w:id="2780" w:author="Elbahnassawy, Ganat" w:date="2019-10-24T22:47:00Z">
              <w:rPr>
                <w:rtl/>
              </w:rPr>
            </w:rPrChange>
          </w:rPr>
          <w:t xml:space="preserve"> </w:t>
        </w:r>
        <w:r w:rsidRPr="00AE7FBD">
          <w:rPr>
            <w:rFonts w:hint="eastAsia"/>
            <w:highlight w:val="cyan"/>
            <w:rtl/>
            <w:rPrChange w:id="2781" w:author="Elbahnassawy, Ganat" w:date="2019-10-24T22:47:00Z">
              <w:rPr>
                <w:rFonts w:hint="eastAsia"/>
                <w:rtl/>
              </w:rPr>
            </w:rPrChange>
          </w:rPr>
          <w:t>الاتصالات</w:t>
        </w:r>
        <w:r w:rsidRPr="00AE7FBD">
          <w:rPr>
            <w:highlight w:val="cyan"/>
            <w:rtl/>
            <w:rPrChange w:id="2782" w:author="Elbahnassawy, Ganat" w:date="2019-10-24T22:47:00Z">
              <w:rPr>
                <w:rtl/>
              </w:rPr>
            </w:rPrChange>
          </w:rPr>
          <w:t xml:space="preserve"> المتنقلة الدولية في نطاقات غير تلك المحددة في لوائح الراديو، أو يمكنها ألا</w:t>
        </w:r>
        <w:r w:rsidRPr="00AE7FBD">
          <w:rPr>
            <w:rFonts w:hint="eastAsia"/>
            <w:highlight w:val="cyan"/>
            <w:rtl/>
            <w:rPrChange w:id="2783" w:author="Elbahnassawy, Ganat" w:date="2019-10-24T22:47:00Z">
              <w:rPr>
                <w:rFonts w:hint="eastAsia"/>
                <w:rtl/>
              </w:rPr>
            </w:rPrChange>
          </w:rPr>
          <w:t> تنشر</w:t>
        </w:r>
        <w:r w:rsidRPr="00AE7FBD">
          <w:rPr>
            <w:highlight w:val="cyan"/>
            <w:rtl/>
            <w:rPrChange w:id="2784" w:author="Elbahnassawy, Ganat" w:date="2019-10-24T22:47:00Z">
              <w:rPr>
                <w:rtl/>
              </w:rPr>
            </w:rPrChange>
          </w:rPr>
          <w:t xml:space="preserve"> </w:t>
        </w:r>
        <w:r w:rsidRPr="00AE7FBD">
          <w:rPr>
            <w:rFonts w:hint="eastAsia"/>
            <w:highlight w:val="cyan"/>
            <w:rtl/>
            <w:rPrChange w:id="2785" w:author="Elbahnassawy, Ganat" w:date="2019-10-24T22:47:00Z">
              <w:rPr>
                <w:rFonts w:hint="eastAsia"/>
                <w:rtl/>
              </w:rPr>
            </w:rPrChange>
          </w:rPr>
          <w:t>هذه الأنظمة</w:t>
        </w:r>
        <w:r w:rsidRPr="00AE7FBD">
          <w:rPr>
            <w:highlight w:val="cyan"/>
            <w:rtl/>
            <w:rPrChange w:id="2786" w:author="Elbahnassawy, Ganat" w:date="2019-10-24T22:47:00Z">
              <w:rPr>
                <w:rtl/>
              </w:rPr>
            </w:rPrChange>
          </w:rPr>
          <w:t xml:space="preserve"> </w:t>
        </w:r>
        <w:r w:rsidRPr="00AE7FBD">
          <w:rPr>
            <w:rFonts w:hint="eastAsia"/>
            <w:highlight w:val="cyan"/>
            <w:rtl/>
            <w:rPrChange w:id="2787" w:author="Elbahnassawy, Ganat" w:date="2019-10-24T22:47:00Z">
              <w:rPr>
                <w:rFonts w:hint="eastAsia"/>
                <w:rtl/>
              </w:rPr>
            </w:rPrChange>
          </w:rPr>
          <w:t>إلا</w:t>
        </w:r>
        <w:r w:rsidRPr="00AE7FBD">
          <w:rPr>
            <w:highlight w:val="cyan"/>
            <w:rtl/>
            <w:rPrChange w:id="2788" w:author="Elbahnassawy, Ganat" w:date="2019-10-24T22:47:00Z">
              <w:rPr>
                <w:rtl/>
              </w:rPr>
            </w:rPrChange>
          </w:rPr>
          <w:t xml:space="preserve"> </w:t>
        </w:r>
        <w:r w:rsidRPr="00AE7FBD">
          <w:rPr>
            <w:rFonts w:hint="eastAsia"/>
            <w:highlight w:val="cyan"/>
            <w:rtl/>
            <w:rPrChange w:id="2789" w:author="Elbahnassawy, Ganat" w:date="2019-10-24T22:47:00Z">
              <w:rPr>
                <w:rFonts w:hint="eastAsia"/>
                <w:rtl/>
              </w:rPr>
            </w:rPrChange>
          </w:rPr>
          <w:t>في</w:t>
        </w:r>
        <w:r w:rsidRPr="00AE7FBD">
          <w:rPr>
            <w:highlight w:val="cyan"/>
            <w:rtl/>
            <w:rPrChange w:id="2790" w:author="Elbahnassawy, Ganat" w:date="2019-10-24T22:47:00Z">
              <w:rPr>
                <w:rtl/>
              </w:rPr>
            </w:rPrChange>
          </w:rPr>
          <w:t xml:space="preserve"> </w:t>
        </w:r>
        <w:r w:rsidRPr="00AE7FBD">
          <w:rPr>
            <w:rFonts w:hint="eastAsia"/>
            <w:highlight w:val="cyan"/>
            <w:rtl/>
            <w:rPrChange w:id="2791" w:author="Elbahnassawy, Ganat" w:date="2019-10-24T22:47:00Z">
              <w:rPr>
                <w:rFonts w:hint="eastAsia"/>
                <w:rtl/>
              </w:rPr>
            </w:rPrChange>
          </w:rPr>
          <w:t>عدد</w:t>
        </w:r>
        <w:r w:rsidRPr="00AE7FBD">
          <w:rPr>
            <w:highlight w:val="cyan"/>
            <w:rtl/>
            <w:rPrChange w:id="2792" w:author="Elbahnassawy, Ganat" w:date="2019-10-24T22:47:00Z">
              <w:rPr>
                <w:rtl/>
              </w:rPr>
            </w:rPrChange>
          </w:rPr>
          <w:t xml:space="preserve"> </w:t>
        </w:r>
        <w:r w:rsidRPr="00AE7FBD">
          <w:rPr>
            <w:rFonts w:hint="eastAsia"/>
            <w:highlight w:val="cyan"/>
            <w:rtl/>
            <w:rPrChange w:id="2793" w:author="Elbahnassawy, Ganat" w:date="2019-10-24T22:47:00Z">
              <w:rPr>
                <w:rFonts w:hint="eastAsia"/>
                <w:rtl/>
              </w:rPr>
            </w:rPrChange>
          </w:rPr>
          <w:t>أو</w:t>
        </w:r>
        <w:r w:rsidRPr="00AE7FBD">
          <w:rPr>
            <w:highlight w:val="cyan"/>
            <w:rtl/>
            <w:rPrChange w:id="2794" w:author="Elbahnassawy, Ganat" w:date="2019-10-24T22:47:00Z">
              <w:rPr>
                <w:rtl/>
              </w:rPr>
            </w:rPrChange>
          </w:rPr>
          <w:t xml:space="preserve"> </w:t>
        </w:r>
        <w:r w:rsidRPr="00AE7FBD">
          <w:rPr>
            <w:rFonts w:hint="eastAsia"/>
            <w:highlight w:val="cyan"/>
            <w:rtl/>
            <w:rPrChange w:id="2795" w:author="Elbahnassawy, Ganat" w:date="2019-10-24T22:47:00Z">
              <w:rPr>
                <w:rFonts w:hint="eastAsia"/>
                <w:rtl/>
              </w:rPr>
            </w:rPrChange>
          </w:rPr>
          <w:t>في</w:t>
        </w:r>
        <w:r w:rsidRPr="00AE7FBD">
          <w:rPr>
            <w:highlight w:val="cyan"/>
            <w:rtl/>
            <w:rPrChange w:id="2796" w:author="Elbahnassawy, Ganat" w:date="2019-10-24T22:47:00Z">
              <w:rPr>
                <w:rtl/>
              </w:rPr>
            </w:rPrChange>
          </w:rPr>
          <w:t xml:space="preserve"> </w:t>
        </w:r>
        <w:r w:rsidRPr="00AE7FBD">
          <w:rPr>
            <w:rFonts w:hint="eastAsia"/>
            <w:highlight w:val="cyan"/>
            <w:rtl/>
            <w:rPrChange w:id="2797" w:author="Elbahnassawy, Ganat" w:date="2019-10-24T22:47:00Z">
              <w:rPr>
                <w:rFonts w:hint="eastAsia"/>
                <w:rtl/>
              </w:rPr>
            </w:rPrChange>
          </w:rPr>
          <w:t>أجزاء</w:t>
        </w:r>
        <w:r w:rsidRPr="00AE7FBD">
          <w:rPr>
            <w:highlight w:val="cyan"/>
            <w:rtl/>
            <w:rPrChange w:id="2798" w:author="Elbahnassawy, Ganat" w:date="2019-10-24T22:47:00Z">
              <w:rPr>
                <w:rtl/>
              </w:rPr>
            </w:rPrChange>
          </w:rPr>
          <w:t xml:space="preserve"> </w:t>
        </w:r>
        <w:r w:rsidRPr="00AE7FBD">
          <w:rPr>
            <w:rFonts w:hint="eastAsia"/>
            <w:highlight w:val="cyan"/>
            <w:rtl/>
            <w:rPrChange w:id="2799" w:author="Elbahnassawy, Ganat" w:date="2019-10-24T22:47:00Z">
              <w:rPr>
                <w:rFonts w:hint="eastAsia"/>
                <w:rtl/>
              </w:rPr>
            </w:rPrChange>
          </w:rPr>
          <w:t>من</w:t>
        </w:r>
        <w:r w:rsidRPr="00AE7FBD">
          <w:rPr>
            <w:highlight w:val="cyan"/>
            <w:rtl/>
            <w:rPrChange w:id="2800" w:author="Elbahnassawy, Ganat" w:date="2019-10-24T22:47:00Z">
              <w:rPr>
                <w:rtl/>
              </w:rPr>
            </w:rPrChange>
          </w:rPr>
          <w:t xml:space="preserve"> </w:t>
        </w:r>
        <w:r w:rsidRPr="00AE7FBD">
          <w:rPr>
            <w:rFonts w:hint="eastAsia"/>
            <w:highlight w:val="cyan"/>
            <w:rtl/>
            <w:rPrChange w:id="2801" w:author="Elbahnassawy, Ganat" w:date="2019-10-24T22:47:00Z">
              <w:rPr>
                <w:rFonts w:hint="eastAsia"/>
                <w:rtl/>
              </w:rPr>
            </w:rPrChange>
          </w:rPr>
          <w:t>النطاقات</w:t>
        </w:r>
        <w:r w:rsidRPr="00AE7FBD">
          <w:rPr>
            <w:highlight w:val="cyan"/>
            <w:rtl/>
            <w:rPrChange w:id="2802" w:author="Elbahnassawy, Ganat" w:date="2019-10-24T22:47:00Z">
              <w:rPr>
                <w:rtl/>
              </w:rPr>
            </w:rPrChange>
          </w:rPr>
          <w:t xml:space="preserve"> </w:t>
        </w:r>
        <w:r w:rsidRPr="00AE7FBD">
          <w:rPr>
            <w:rFonts w:hint="eastAsia"/>
            <w:highlight w:val="cyan"/>
            <w:rtl/>
            <w:rPrChange w:id="2803" w:author="Elbahnassawy, Ganat" w:date="2019-10-24T22:47:00Z">
              <w:rPr>
                <w:rFonts w:hint="eastAsia"/>
                <w:rtl/>
              </w:rPr>
            </w:rPrChange>
          </w:rPr>
          <w:t>المحددة</w:t>
        </w:r>
        <w:r w:rsidRPr="00AE7FBD">
          <w:rPr>
            <w:highlight w:val="cyan"/>
            <w:rtl/>
            <w:rPrChange w:id="2804" w:author="Elbahnassawy, Ganat" w:date="2019-10-24T22:47:00Z">
              <w:rPr>
                <w:rtl/>
              </w:rPr>
            </w:rPrChange>
          </w:rPr>
          <w:t xml:space="preserve"> </w:t>
        </w:r>
        <w:r w:rsidRPr="00AE7FBD">
          <w:rPr>
            <w:rFonts w:hint="eastAsia"/>
            <w:highlight w:val="cyan"/>
            <w:rtl/>
            <w:rPrChange w:id="2805" w:author="Elbahnassawy, Ganat" w:date="2019-10-24T22:47:00Z">
              <w:rPr>
                <w:rFonts w:hint="eastAsia"/>
                <w:rtl/>
              </w:rPr>
            </w:rPrChange>
          </w:rPr>
          <w:t>للاتصالات</w:t>
        </w:r>
        <w:r w:rsidRPr="00AE7FBD">
          <w:rPr>
            <w:highlight w:val="cyan"/>
            <w:rtl/>
            <w:rPrChange w:id="2806" w:author="Elbahnassawy, Ganat" w:date="2019-10-24T22:47:00Z">
              <w:rPr>
                <w:rtl/>
              </w:rPr>
            </w:rPrChange>
          </w:rPr>
          <w:t xml:space="preserve"> </w:t>
        </w:r>
        <w:r w:rsidRPr="00AE7FBD">
          <w:rPr>
            <w:rFonts w:hint="eastAsia"/>
            <w:highlight w:val="cyan"/>
            <w:rtl/>
            <w:rPrChange w:id="2807" w:author="Elbahnassawy, Ganat" w:date="2019-10-24T22:47:00Z">
              <w:rPr>
                <w:rFonts w:hint="eastAsia"/>
                <w:rtl/>
              </w:rPr>
            </w:rPrChange>
          </w:rPr>
          <w:t>المتنقلة</w:t>
        </w:r>
        <w:r w:rsidRPr="00AE7FBD">
          <w:rPr>
            <w:highlight w:val="cyan"/>
            <w:rtl/>
            <w:rPrChange w:id="2808" w:author="Elbahnassawy, Ganat" w:date="2019-10-24T22:47:00Z">
              <w:rPr>
                <w:rtl/>
              </w:rPr>
            </w:rPrChange>
          </w:rPr>
          <w:t xml:space="preserve"> </w:t>
        </w:r>
        <w:r w:rsidRPr="00AE7FBD">
          <w:rPr>
            <w:rFonts w:hint="eastAsia"/>
            <w:highlight w:val="cyan"/>
            <w:rtl/>
            <w:rPrChange w:id="2809" w:author="Elbahnassawy, Ganat" w:date="2019-10-24T22:47:00Z">
              <w:rPr>
                <w:rFonts w:hint="eastAsia"/>
                <w:rtl/>
              </w:rPr>
            </w:rPrChange>
          </w:rPr>
          <w:t>الدولية</w:t>
        </w:r>
        <w:r w:rsidRPr="00AE7FBD">
          <w:rPr>
            <w:highlight w:val="cyan"/>
            <w:rtl/>
            <w:rPrChange w:id="2810" w:author="Elbahnassawy, Ganat" w:date="2019-10-24T22:47:00Z">
              <w:rPr>
                <w:rtl/>
              </w:rPr>
            </w:rPrChange>
          </w:rPr>
          <w:t xml:space="preserve"> </w:t>
        </w:r>
        <w:r w:rsidRPr="00AE7FBD">
          <w:rPr>
            <w:rFonts w:hint="eastAsia"/>
            <w:highlight w:val="cyan"/>
            <w:rtl/>
            <w:rPrChange w:id="2811" w:author="Elbahnassawy, Ganat" w:date="2019-10-24T22:47:00Z">
              <w:rPr>
                <w:rFonts w:hint="eastAsia"/>
                <w:rtl/>
              </w:rPr>
            </w:rPrChange>
          </w:rPr>
          <w:t>في</w:t>
        </w:r>
        <w:r w:rsidRPr="00AE7FBD">
          <w:rPr>
            <w:highlight w:val="cyan"/>
            <w:rtl/>
            <w:rPrChange w:id="2812" w:author="Elbahnassawy, Ganat" w:date="2019-10-24T22:47:00Z">
              <w:rPr>
                <w:rtl/>
              </w:rPr>
            </w:rPrChange>
          </w:rPr>
          <w:t xml:space="preserve"> </w:t>
        </w:r>
        <w:r w:rsidRPr="00AE7FBD">
          <w:rPr>
            <w:rFonts w:hint="eastAsia"/>
            <w:highlight w:val="cyan"/>
            <w:rtl/>
            <w:rPrChange w:id="2813" w:author="Elbahnassawy, Ganat" w:date="2019-10-24T22:47:00Z">
              <w:rPr>
                <w:rFonts w:hint="eastAsia"/>
                <w:rtl/>
              </w:rPr>
            </w:rPrChange>
          </w:rPr>
          <w:t>لوائح</w:t>
        </w:r>
        <w:r w:rsidRPr="00AE7FBD">
          <w:rPr>
            <w:highlight w:val="cyan"/>
            <w:rtl/>
            <w:rPrChange w:id="2814" w:author="Elbahnassawy, Ganat" w:date="2019-10-24T22:47:00Z">
              <w:rPr>
                <w:rtl/>
              </w:rPr>
            </w:rPrChange>
          </w:rPr>
          <w:t xml:space="preserve"> </w:t>
        </w:r>
        <w:r w:rsidRPr="00AE7FBD">
          <w:rPr>
            <w:rFonts w:hint="eastAsia"/>
            <w:highlight w:val="cyan"/>
            <w:rtl/>
            <w:rPrChange w:id="2815" w:author="Elbahnassawy, Ganat" w:date="2019-10-24T22:47:00Z">
              <w:rPr>
                <w:rFonts w:hint="eastAsia"/>
                <w:rtl/>
              </w:rPr>
            </w:rPrChange>
          </w:rPr>
          <w:t>الراديو</w:t>
        </w:r>
        <w:r w:rsidRPr="00AE7FBD">
          <w:rPr>
            <w:highlight w:val="cyan"/>
            <w:rtl/>
            <w:rPrChange w:id="2816" w:author="Elbahnassawy, Ganat" w:date="2019-10-24T22:47:00Z">
              <w:rPr>
                <w:rtl/>
              </w:rPr>
            </w:rPrChange>
          </w:rPr>
          <w:t>.</w:t>
        </w:r>
        <w:r w:rsidRPr="00AE7FBD">
          <w:rPr>
            <w:highlight w:val="cyan"/>
            <w:rtl/>
            <w:lang w:eastAsia="fr-FR"/>
            <w:rPrChange w:id="2817" w:author="Elbahnassawy, Ganat" w:date="2019-10-24T22:47:00Z">
              <w:rPr>
                <w:rtl/>
                <w:lang w:eastAsia="fr-FR"/>
              </w:rPr>
            </w:rPrChange>
          </w:rPr>
          <w:t>]</w:t>
        </w:r>
      </w:ins>
      <w:r w:rsidR="00A8175E" w:rsidRPr="00BA3D03">
        <w:rPr>
          <w:rtl/>
        </w:rPr>
        <w:t xml:space="preserve"> </w:t>
      </w:r>
      <w:r w:rsidR="00BA3D03" w:rsidRPr="00BA3D03">
        <w:rPr>
          <w:rtl/>
        </w:rPr>
        <w:br w:type="page"/>
      </w:r>
    </w:p>
    <w:p w14:paraId="74FA28F3" w14:textId="77777777" w:rsidR="00BA3D03" w:rsidRPr="00BA3D03" w:rsidRDefault="00BA3D03" w:rsidP="00C3147D">
      <w:pPr>
        <w:pStyle w:val="AnnexNo"/>
        <w:rPr>
          <w:rtl/>
        </w:rPr>
      </w:pPr>
      <w:r w:rsidRPr="00BA3D03">
        <w:rPr>
          <w:rFonts w:hint="cs"/>
          <w:rtl/>
        </w:rPr>
        <w:lastRenderedPageBreak/>
        <w:t xml:space="preserve">المرفـق </w:t>
      </w:r>
      <w:del w:id="2818" w:author="Samuel, Hany" w:date="2019-10-03T08:39:00Z">
        <w:r w:rsidRPr="00BA3D03" w:rsidDel="00E11654">
          <w:delText>1</w:delText>
        </w:r>
      </w:del>
      <w:ins w:id="2819" w:author="Samuel, Hany" w:date="2019-10-03T08:39:00Z">
        <w:r w:rsidRPr="00BA3D03">
          <w:t>2</w:t>
        </w:r>
      </w:ins>
    </w:p>
    <w:p w14:paraId="3C01F554" w14:textId="77777777" w:rsidR="00BA3D03" w:rsidRPr="00BA3D03" w:rsidRDefault="00BA3D03" w:rsidP="00C3147D">
      <w:pPr>
        <w:pStyle w:val="Annextitle0"/>
        <w:rPr>
          <w:rtl/>
        </w:rPr>
      </w:pPr>
      <w:r w:rsidRPr="00BA3D03">
        <w:rPr>
          <w:rFonts w:hint="cs"/>
          <w:rtl/>
        </w:rPr>
        <w:t>مفردات المصطلحات</w:t>
      </w:r>
      <w:bookmarkEnd w:id="2386"/>
    </w:p>
    <w:p w14:paraId="322D6584" w14:textId="77777777" w:rsidR="00BA3D03" w:rsidRPr="00BA3D03" w:rsidRDefault="00BA3D03" w:rsidP="00BA3D03">
      <w:pPr>
        <w:rPr>
          <w:rtl/>
          <w:lang w:bidi="ar-EG"/>
        </w:rPr>
      </w:pPr>
      <w:r w:rsidRPr="00BA3D03">
        <w:rPr>
          <w:rFonts w:hint="cs"/>
          <w:i/>
          <w:iCs/>
          <w:rtl/>
          <w:lang w:bidi="ar-SY"/>
        </w:rPr>
        <w:t>الفجوة المركزية</w:t>
      </w:r>
      <w:r w:rsidRPr="00BA3D03">
        <w:rPr>
          <w:rFonts w:hint="cs"/>
          <w:rtl/>
          <w:lang w:bidi="ar-SY"/>
        </w:rPr>
        <w:t xml:space="preserve"> - </w:t>
      </w:r>
      <w:r w:rsidRPr="00BA3D03">
        <w:rPr>
          <w:rFonts w:hint="cs"/>
          <w:rtl/>
          <w:lang w:bidi="ar-EG"/>
        </w:rPr>
        <w:t>المباعدة الترددية بين الحافة العليا للنطاق الأدنى والحافة السفلى للنطاق الأعلى في أي ترتيب ترددات متزاوج للإرسال</w:t>
      </w:r>
      <w:r w:rsidRPr="00BA3D03">
        <w:rPr>
          <w:rFonts w:hint="eastAsia"/>
          <w:rtl/>
          <w:lang w:bidi="ar-EG"/>
        </w:rPr>
        <w:t> </w:t>
      </w:r>
      <w:r w:rsidRPr="00BA3D03">
        <w:rPr>
          <w:lang w:bidi="ar-EG"/>
        </w:rPr>
        <w:t>FDD</w:t>
      </w:r>
      <w:r w:rsidRPr="00BA3D03">
        <w:rPr>
          <w:rFonts w:hint="cs"/>
          <w:rtl/>
          <w:lang w:bidi="ar-EG"/>
        </w:rPr>
        <w:t>.</w:t>
      </w:r>
    </w:p>
    <w:p w14:paraId="129C562B" w14:textId="77777777" w:rsidR="00BA3D03" w:rsidRPr="00BA3D03" w:rsidRDefault="00BA3D03" w:rsidP="00BA3D03">
      <w:pPr>
        <w:rPr>
          <w:rtl/>
          <w:lang w:bidi="ar-EG"/>
        </w:rPr>
      </w:pPr>
      <w:r w:rsidRPr="00BA3D03">
        <w:rPr>
          <w:rFonts w:hint="cs"/>
          <w:i/>
          <w:iCs/>
          <w:rtl/>
          <w:lang w:bidi="ar-EG"/>
        </w:rPr>
        <w:t>المباعدة الترددية لنطاق الإرسال المزدوج</w:t>
      </w:r>
      <w:r w:rsidRPr="00BA3D03">
        <w:rPr>
          <w:rFonts w:hint="cs"/>
          <w:rtl/>
          <w:lang w:bidi="ar-EG"/>
        </w:rPr>
        <w:t xml:space="preserve"> - المباعدة الترددية بين موجة حاملة لقناة محددة في النطاق الأدنى والموجة الحاملة للقناة المتزاوجة معها في النطاق الأعلى في أي ترتيب </w:t>
      </w:r>
      <w:r w:rsidRPr="00BA3D03">
        <w:rPr>
          <w:lang w:bidi="ar-EG"/>
        </w:rPr>
        <w:t>FDD</w:t>
      </w:r>
      <w:r w:rsidRPr="00BA3D03">
        <w:rPr>
          <w:rFonts w:hint="cs"/>
          <w:rtl/>
          <w:lang w:bidi="ar-EG"/>
        </w:rPr>
        <w:t>.</w:t>
      </w:r>
    </w:p>
    <w:p w14:paraId="12A2619A" w14:textId="77777777" w:rsidR="00BA3D03" w:rsidRPr="00BA3D03" w:rsidRDefault="00BA3D03" w:rsidP="00BA3D03">
      <w:pPr>
        <w:rPr>
          <w:rtl/>
          <w:lang w:bidi="ar-EG"/>
        </w:rPr>
      </w:pPr>
      <w:r w:rsidRPr="00BA3D03">
        <w:rPr>
          <w:rFonts w:hint="cs"/>
          <w:i/>
          <w:iCs/>
          <w:rtl/>
          <w:lang w:bidi="ar-EG"/>
        </w:rPr>
        <w:t>المباعدة الترددية لقناة الإرسال المزدوج</w:t>
      </w:r>
      <w:r w:rsidRPr="00BA3D03">
        <w:rPr>
          <w:rFonts w:hint="cs"/>
          <w:rtl/>
          <w:lang w:bidi="ar-EG"/>
        </w:rPr>
        <w:t xml:space="preserve"> - المباعدة الترددية بين موجة حاملة لقناة محددة في النطاق الأدنى والموجة الحاملة للقناة المتزاوجة معها في النطاق الأعلى.</w:t>
      </w:r>
    </w:p>
    <w:p w14:paraId="7A870A56" w14:textId="77777777" w:rsidR="00BA3D03" w:rsidRPr="00BA3D03" w:rsidRDefault="00BA3D03" w:rsidP="00BA3D03">
      <w:pPr>
        <w:rPr>
          <w:rtl/>
          <w:lang w:bidi="ar-EG"/>
        </w:rPr>
      </w:pPr>
      <w:r w:rsidRPr="00BA3D03">
        <w:rPr>
          <w:rFonts w:hint="cs"/>
          <w:i/>
          <w:iCs/>
          <w:rtl/>
          <w:lang w:bidi="ar-EG"/>
        </w:rPr>
        <w:t>ترتيب تقليدي للإرسال المزدوج</w:t>
      </w:r>
      <w:r w:rsidRPr="00BA3D03">
        <w:rPr>
          <w:rFonts w:hint="cs"/>
          <w:rtl/>
          <w:lang w:bidi="ar-EG"/>
        </w:rPr>
        <w:t xml:space="preserve"> - ترتيب للإرسال المزدوج يرسل فيه </w:t>
      </w:r>
      <w:proofErr w:type="spellStart"/>
      <w:r w:rsidRPr="00BA3D03">
        <w:rPr>
          <w:rFonts w:hint="cs"/>
          <w:rtl/>
          <w:lang w:bidi="ar-EG"/>
        </w:rPr>
        <w:t>المطراف</w:t>
      </w:r>
      <w:proofErr w:type="spellEnd"/>
      <w:r w:rsidRPr="00BA3D03">
        <w:rPr>
          <w:rFonts w:hint="cs"/>
          <w:rtl/>
          <w:lang w:bidi="ar-EG"/>
        </w:rPr>
        <w:t xml:space="preserve"> المتنقل في النطاق الأعلى وترسل فيه المحطة القاعدة في</w:t>
      </w:r>
      <w:r w:rsidRPr="00BA3D03">
        <w:rPr>
          <w:rFonts w:hint="eastAsia"/>
          <w:rtl/>
          <w:lang w:bidi="ar-EG"/>
        </w:rPr>
        <w:t> </w:t>
      </w:r>
      <w:r w:rsidRPr="00BA3D03">
        <w:rPr>
          <w:rFonts w:hint="cs"/>
          <w:rtl/>
          <w:lang w:bidi="ar-EG"/>
        </w:rPr>
        <w:t>النطاق الأدنى.</w:t>
      </w:r>
    </w:p>
    <w:p w14:paraId="29A48AB1" w14:textId="77777777" w:rsidR="00BA3D03" w:rsidRPr="00BA3D03" w:rsidRDefault="00BA3D03" w:rsidP="00BA3D03">
      <w:pPr>
        <w:rPr>
          <w:rtl/>
          <w:lang w:bidi="ar-EG"/>
        </w:rPr>
      </w:pPr>
      <w:r w:rsidRPr="00BA3D03">
        <w:rPr>
          <w:rFonts w:hint="cs"/>
          <w:i/>
          <w:iCs/>
          <w:rtl/>
          <w:lang w:bidi="ar-EG"/>
        </w:rPr>
        <w:t>ترتيب عكسي للإرسال المزدوج</w:t>
      </w:r>
      <w:r w:rsidRPr="00BA3D03">
        <w:rPr>
          <w:rFonts w:hint="cs"/>
          <w:rtl/>
          <w:lang w:bidi="ar-EG"/>
        </w:rPr>
        <w:t xml:space="preserve"> - ترتيب للإرسال المزدوج يرسل فيه </w:t>
      </w:r>
      <w:proofErr w:type="spellStart"/>
      <w:r w:rsidRPr="00BA3D03">
        <w:rPr>
          <w:rFonts w:hint="cs"/>
          <w:rtl/>
          <w:lang w:bidi="ar-EG"/>
        </w:rPr>
        <w:t>المطراف</w:t>
      </w:r>
      <w:proofErr w:type="spellEnd"/>
      <w:r w:rsidRPr="00BA3D03">
        <w:rPr>
          <w:rFonts w:hint="cs"/>
          <w:rtl/>
          <w:lang w:bidi="ar-EG"/>
        </w:rPr>
        <w:t xml:space="preserve"> المتنقل في النطاق الأعلى وترسل فيه المحطة القاعدة في</w:t>
      </w:r>
      <w:r w:rsidRPr="00BA3D03">
        <w:rPr>
          <w:rFonts w:hint="eastAsia"/>
          <w:rtl/>
          <w:lang w:bidi="ar-EG"/>
        </w:rPr>
        <w:t> </w:t>
      </w:r>
      <w:r w:rsidRPr="00BA3D03">
        <w:rPr>
          <w:rFonts w:hint="cs"/>
          <w:rtl/>
          <w:lang w:bidi="ar-EG"/>
        </w:rPr>
        <w:t>النطاق الأدنى.</w:t>
      </w:r>
    </w:p>
    <w:p w14:paraId="28696F1C" w14:textId="77777777" w:rsidR="00BA3D03" w:rsidRPr="00BA3D03" w:rsidRDefault="00BA3D03" w:rsidP="00C3147D">
      <w:pPr>
        <w:pStyle w:val="Headingb"/>
        <w:rPr>
          <w:rFonts w:eastAsiaTheme="minorEastAsia"/>
          <w:rtl/>
          <w:lang w:eastAsia="zh-CN" w:bidi="ar-SY"/>
        </w:rPr>
      </w:pPr>
      <w:r w:rsidRPr="00BA3D03">
        <w:rPr>
          <w:rFonts w:eastAsiaTheme="minorEastAsia" w:hint="cs"/>
          <w:rtl/>
          <w:lang w:eastAsia="zh-CN"/>
        </w:rPr>
        <w:t>المختصرات</w:t>
      </w:r>
    </w:p>
    <w:p w14:paraId="6FD85199" w14:textId="77777777" w:rsidR="00BA3D03" w:rsidRPr="00BA3D03" w:rsidRDefault="00BA3D03" w:rsidP="00BA3D03">
      <w:pPr>
        <w:jc w:val="left"/>
        <w:rPr>
          <w:rtl/>
          <w:lang w:bidi="ar-EG"/>
        </w:rPr>
      </w:pPr>
      <w:r w:rsidRPr="00BA3D03">
        <w:t>DL</w:t>
      </w:r>
      <w:r w:rsidRPr="00BA3D03">
        <w:rPr>
          <w:rFonts w:hint="cs"/>
          <w:rtl/>
          <w:lang w:bidi="ar-EG"/>
        </w:rPr>
        <w:tab/>
        <w:t xml:space="preserve">وصلة هابطة </w:t>
      </w:r>
      <w:r w:rsidRPr="00BA3D03">
        <w:rPr>
          <w:i/>
          <w:iCs/>
          <w:lang w:bidi="ar-EG"/>
        </w:rPr>
        <w:t>(Downlink)</w:t>
      </w:r>
    </w:p>
    <w:p w14:paraId="58BF3EE9" w14:textId="77777777" w:rsidR="00BA3D03" w:rsidRPr="00BA3D03" w:rsidRDefault="00BA3D03" w:rsidP="00BA3D03">
      <w:pPr>
        <w:jc w:val="left"/>
        <w:rPr>
          <w:rtl/>
          <w:lang w:bidi="ar-EG"/>
        </w:rPr>
      </w:pPr>
      <w:r w:rsidRPr="00BA3D03">
        <w:t>FDD</w:t>
      </w:r>
      <w:r w:rsidRPr="00BA3D03">
        <w:rPr>
          <w:rtl/>
          <w:lang w:bidi="ar-EG"/>
        </w:rPr>
        <w:tab/>
      </w:r>
      <w:r w:rsidRPr="00BA3D03">
        <w:rPr>
          <w:rFonts w:hint="cs"/>
          <w:rtl/>
          <w:lang w:bidi="ar-EG"/>
        </w:rPr>
        <w:t xml:space="preserve">إرسال مزدوج بتقسيم التردد </w:t>
      </w:r>
      <w:r w:rsidRPr="00BA3D03">
        <w:rPr>
          <w:i/>
          <w:iCs/>
          <w:lang w:bidi="ar-EG"/>
        </w:rPr>
        <w:t>(Frequency Division Duplex)</w:t>
      </w:r>
    </w:p>
    <w:p w14:paraId="3BDD52E0" w14:textId="77777777" w:rsidR="00BA3D03" w:rsidRPr="00BA3D03" w:rsidRDefault="00BA3D03" w:rsidP="00BA3D03">
      <w:pPr>
        <w:jc w:val="left"/>
        <w:rPr>
          <w:rtl/>
        </w:rPr>
      </w:pPr>
      <w:r w:rsidRPr="00BA3D03">
        <w:t>IMT</w:t>
      </w:r>
      <w:r w:rsidRPr="00BA3D03">
        <w:rPr>
          <w:rtl/>
        </w:rPr>
        <w:tab/>
      </w:r>
      <w:r w:rsidRPr="00BA3D03">
        <w:rPr>
          <w:rFonts w:hint="cs"/>
          <w:rtl/>
        </w:rPr>
        <w:t xml:space="preserve">الاتصالات المتنقلة الدولية </w:t>
      </w:r>
      <w:r w:rsidRPr="00BA3D03">
        <w:rPr>
          <w:i/>
          <w:iCs/>
        </w:rPr>
        <w:t>(International Mobile Telecommunications)</w:t>
      </w:r>
    </w:p>
    <w:p w14:paraId="34C13A3C" w14:textId="77777777" w:rsidR="00BA3D03" w:rsidRPr="00BA3D03" w:rsidRDefault="00BA3D03" w:rsidP="00BA3D03">
      <w:pPr>
        <w:jc w:val="left"/>
        <w:rPr>
          <w:i/>
          <w:iCs/>
          <w:lang w:bidi="ar-EG"/>
        </w:rPr>
      </w:pPr>
      <w:r w:rsidRPr="00BA3D03">
        <w:t>TDD</w:t>
      </w:r>
      <w:r w:rsidRPr="00BA3D03">
        <w:rPr>
          <w:rtl/>
          <w:lang w:bidi="ar-EG"/>
        </w:rPr>
        <w:tab/>
      </w:r>
      <w:r w:rsidRPr="00BA3D03">
        <w:rPr>
          <w:rFonts w:hint="cs"/>
          <w:rtl/>
          <w:lang w:bidi="ar-EG"/>
        </w:rPr>
        <w:t xml:space="preserve">إرسال مزدوج بتقسيم الزمن </w:t>
      </w:r>
      <w:r w:rsidRPr="00BA3D03">
        <w:rPr>
          <w:i/>
          <w:iCs/>
          <w:lang w:bidi="ar-EG"/>
        </w:rPr>
        <w:t>(Time Division Duplex)</w:t>
      </w:r>
    </w:p>
    <w:p w14:paraId="73E3E7FC" w14:textId="77777777" w:rsidR="00BA3D03" w:rsidRPr="00BA3D03" w:rsidRDefault="00BA3D03" w:rsidP="00BA3D03">
      <w:pPr>
        <w:tabs>
          <w:tab w:val="clear" w:pos="1134"/>
          <w:tab w:val="clear" w:pos="1871"/>
          <w:tab w:val="clear" w:pos="2268"/>
        </w:tabs>
        <w:bidi w:val="0"/>
        <w:spacing w:before="0" w:line="240" w:lineRule="auto"/>
        <w:jc w:val="left"/>
        <w:rPr>
          <w:i/>
          <w:iCs/>
          <w:lang w:bidi="ar-EG"/>
        </w:rPr>
      </w:pPr>
      <w:r w:rsidRPr="00BA3D03">
        <w:rPr>
          <w:i/>
          <w:iCs/>
          <w:lang w:bidi="ar-EG"/>
        </w:rPr>
        <w:br w:type="page"/>
      </w:r>
    </w:p>
    <w:p w14:paraId="15389311" w14:textId="517CFDFD" w:rsidR="00C3147D" w:rsidDel="00C3147D" w:rsidRDefault="00BA3D03" w:rsidP="00C3147D">
      <w:pPr>
        <w:pStyle w:val="AnnexNo0"/>
        <w:rPr>
          <w:del w:id="2820" w:author="Aly, Abdullah" w:date="2019-10-25T01:23:00Z"/>
        </w:rPr>
      </w:pPr>
      <w:bookmarkStart w:id="2821" w:name="_Toc434489448"/>
      <w:del w:id="2822" w:author="Samuel, Hany" w:date="2019-10-03T08:41:00Z">
        <w:r w:rsidRPr="00BA3D03" w:rsidDel="00E11654">
          <w:rPr>
            <w:rFonts w:hint="cs"/>
            <w:rtl/>
          </w:rPr>
          <w:lastRenderedPageBreak/>
          <w:delText xml:space="preserve">المرفـق </w:delText>
        </w:r>
        <w:r w:rsidRPr="00BA3D03" w:rsidDel="00E11654">
          <w:delText>2</w:delText>
        </w:r>
      </w:del>
    </w:p>
    <w:p w14:paraId="0947A6BC" w14:textId="366EBE08" w:rsidR="00BA3D03" w:rsidRPr="00BA3D03" w:rsidDel="00E11654" w:rsidRDefault="00BA3D03">
      <w:pPr>
        <w:pStyle w:val="Appendixtitle0"/>
        <w:rPr>
          <w:del w:id="2823" w:author="Samuel, Hany" w:date="2019-10-03T08:41:00Z"/>
          <w:rtl/>
        </w:rPr>
        <w:pPrChange w:id="2824" w:author="Aly, Abdullah" w:date="2019-10-25T01:23:00Z">
          <w:pPr>
            <w:keepNext/>
            <w:keepLines/>
            <w:tabs>
              <w:tab w:val="clear" w:pos="1134"/>
              <w:tab w:val="clear" w:pos="1871"/>
              <w:tab w:val="clear" w:pos="2268"/>
            </w:tabs>
            <w:overflowPunct w:val="0"/>
            <w:autoSpaceDE w:val="0"/>
            <w:autoSpaceDN w:val="0"/>
            <w:adjustRightInd w:val="0"/>
            <w:spacing w:before="240"/>
            <w:jc w:val="center"/>
            <w:textAlignment w:val="baseline"/>
          </w:pPr>
        </w:pPrChange>
      </w:pPr>
      <w:del w:id="2825" w:author="Samuel, Hany" w:date="2019-10-03T08:41:00Z">
        <w:r w:rsidRPr="00BA3D03" w:rsidDel="00E11654">
          <w:rPr>
            <w:rFonts w:hint="cs"/>
            <w:rtl/>
          </w:rPr>
          <w:delText>الأهداف</w:delText>
        </w:r>
        <w:bookmarkEnd w:id="2821"/>
      </w:del>
    </w:p>
    <w:p w14:paraId="1CD43B43" w14:textId="77777777" w:rsidR="00BA3D03" w:rsidRPr="00BA3D03" w:rsidDel="00E11654" w:rsidRDefault="00BA3D03" w:rsidP="00C3147D">
      <w:pPr>
        <w:pStyle w:val="Normalaftertitle"/>
        <w:rPr>
          <w:del w:id="2826" w:author="Samuel, Hany" w:date="2019-10-03T08:41:00Z"/>
          <w:rtl/>
        </w:rPr>
      </w:pPr>
      <w:del w:id="2827" w:author="Samuel, Hany" w:date="2019-10-03T08:41:00Z">
        <w:r w:rsidRPr="00BA3D03" w:rsidDel="00E11654">
          <w:rPr>
            <w:rFonts w:hint="cs"/>
            <w:rtl/>
          </w:rPr>
          <w:delText>عند التخطيط لتنفيذ الاتصالات المتنقلة الدولية</w:delText>
        </w:r>
        <w:r w:rsidRPr="00BA3D03" w:rsidDel="00E11654">
          <w:rPr>
            <w:rFonts w:hint="cs"/>
            <w:rtl/>
            <w:lang w:bidi="ar-EG"/>
          </w:rPr>
          <w:delText xml:space="preserve"> </w:delText>
        </w:r>
        <w:r w:rsidRPr="00BA3D03" w:rsidDel="00E11654">
          <w:rPr>
            <w:lang w:bidi="ar-EG"/>
          </w:rPr>
          <w:delText>(IMT)</w:delText>
        </w:r>
        <w:r w:rsidRPr="00BA3D03" w:rsidDel="00E11654">
          <w:rPr>
            <w:rFonts w:hint="cs"/>
            <w:rtl/>
          </w:rPr>
          <w:delText>، يحبذ مراعاة الأهداف التالية:</w:delText>
        </w:r>
      </w:del>
    </w:p>
    <w:p w14:paraId="14F23F53" w14:textId="77777777" w:rsidR="00BA3D03" w:rsidRPr="00BA3D03" w:rsidDel="00E11654" w:rsidRDefault="00BA3D03" w:rsidP="00C3147D">
      <w:pPr>
        <w:pStyle w:val="enumlev1"/>
        <w:rPr>
          <w:del w:id="2828" w:author="Samuel, Hany" w:date="2019-10-03T08:41:00Z"/>
          <w:rtl/>
        </w:rPr>
      </w:pPr>
      <w:del w:id="2829" w:author="Samuel, Hany" w:date="2019-10-03T08:41:00Z">
        <w:r w:rsidRPr="00BA3D03" w:rsidDel="00E11654">
          <w:rPr>
            <w:rFonts w:hint="cs"/>
            <w:rtl/>
          </w:rPr>
          <w:delText>-</w:delText>
        </w:r>
        <w:r w:rsidRPr="00BA3D03" w:rsidDel="00E11654">
          <w:rPr>
            <w:rFonts w:hint="cs"/>
            <w:rtl/>
          </w:rPr>
          <w:tab/>
          <w:delText xml:space="preserve">ضمان أن تسمح ترتيبات الترددات الخاصة بتنفيذ الاتصالات </w:delText>
        </w:r>
        <w:r w:rsidRPr="00BA3D03" w:rsidDel="00E11654">
          <w:delText>IMT</w:delText>
        </w:r>
        <w:r w:rsidRPr="00BA3D03" w:rsidDel="00E11654">
          <w:rPr>
            <w:rFonts w:hint="cs"/>
            <w:rtl/>
          </w:rPr>
          <w:delText xml:space="preserve"> طويلة الأمد بتطوير التكنولوجيا؛</w:delText>
        </w:r>
      </w:del>
    </w:p>
    <w:p w14:paraId="2C741FA8" w14:textId="77777777" w:rsidR="00BA3D03" w:rsidRPr="00BA3D03" w:rsidDel="00E11654" w:rsidRDefault="00BA3D03" w:rsidP="00C3147D">
      <w:pPr>
        <w:pStyle w:val="enumlev1"/>
        <w:rPr>
          <w:del w:id="2830" w:author="Samuel, Hany" w:date="2019-10-03T08:41:00Z"/>
          <w:rtl/>
        </w:rPr>
      </w:pPr>
      <w:del w:id="2831" w:author="Samuel, Hany" w:date="2019-10-03T08:41:00Z">
        <w:r w:rsidRPr="00BA3D03" w:rsidDel="00E11654">
          <w:rPr>
            <w:rFonts w:hint="cs"/>
            <w:rtl/>
          </w:rPr>
          <w:delText>-</w:delText>
        </w:r>
        <w:r w:rsidRPr="00BA3D03" w:rsidDel="00E11654">
          <w:rPr>
            <w:rFonts w:hint="cs"/>
            <w:rtl/>
          </w:rPr>
          <w:tab/>
          <w:delText xml:space="preserve">تسهيل نشر الاتصالات </w:delText>
        </w:r>
        <w:r w:rsidRPr="00BA3D03" w:rsidDel="00E11654">
          <w:delText>IMT</w:delText>
        </w:r>
        <w:r w:rsidRPr="00BA3D03" w:rsidDel="00E11654">
          <w:rPr>
            <w:rFonts w:hint="cs"/>
            <w:rtl/>
          </w:rPr>
          <w:delText>، طبقاً لاعتبارات السوق وتسهيل تطويرها وتنميتها؛</w:delText>
        </w:r>
      </w:del>
    </w:p>
    <w:p w14:paraId="7DEF34F6" w14:textId="77777777" w:rsidR="00BA3D03" w:rsidRPr="00BA3D03" w:rsidDel="00E11654" w:rsidRDefault="00BA3D03" w:rsidP="00C3147D">
      <w:pPr>
        <w:pStyle w:val="enumlev1"/>
        <w:rPr>
          <w:del w:id="2832" w:author="Samuel, Hany" w:date="2019-10-03T08:41:00Z"/>
        </w:rPr>
      </w:pPr>
      <w:del w:id="2833" w:author="Samuel, Hany" w:date="2019-10-03T08:41:00Z">
        <w:r w:rsidRPr="00BA3D03" w:rsidDel="00E11654">
          <w:rPr>
            <w:rFonts w:hint="cs"/>
            <w:rtl/>
          </w:rPr>
          <w:delText>-</w:delText>
        </w:r>
        <w:r w:rsidRPr="00BA3D03" w:rsidDel="00E11654">
          <w:rPr>
            <w:rFonts w:hint="cs"/>
            <w:rtl/>
          </w:rPr>
          <w:tab/>
          <w:delText xml:space="preserve">تدنية الآثار على الأنظمة والخدمات الأخرى داخل النطاقات المحددة للاتصالات </w:delText>
        </w:r>
        <w:r w:rsidRPr="00BA3D03" w:rsidDel="00E11654">
          <w:delText>IMT</w:delText>
        </w:r>
        <w:r w:rsidRPr="00BA3D03" w:rsidDel="00E11654">
          <w:rPr>
            <w:rFonts w:hint="cs"/>
            <w:rtl/>
          </w:rPr>
          <w:delText xml:space="preserve"> وفي النطاقات المجاورة لها؛</w:delText>
        </w:r>
      </w:del>
    </w:p>
    <w:p w14:paraId="5CCFC5C4" w14:textId="77777777" w:rsidR="00BA3D03" w:rsidRPr="00BA3D03" w:rsidDel="00E11654" w:rsidRDefault="00BA3D03" w:rsidP="00C3147D">
      <w:pPr>
        <w:pStyle w:val="enumlev1"/>
        <w:rPr>
          <w:del w:id="2834" w:author="Samuel, Hany" w:date="2019-10-03T08:41:00Z"/>
          <w:rtl/>
        </w:rPr>
      </w:pPr>
      <w:del w:id="2835" w:author="Samuel, Hany" w:date="2019-10-03T08:41:00Z">
        <w:r w:rsidRPr="00BA3D03" w:rsidDel="00E11654">
          <w:rPr>
            <w:rFonts w:hint="cs"/>
            <w:rtl/>
          </w:rPr>
          <w:delText>-</w:delText>
        </w:r>
        <w:r w:rsidRPr="00BA3D03" w:rsidDel="00E11654">
          <w:rPr>
            <w:rFonts w:hint="cs"/>
            <w:rtl/>
          </w:rPr>
          <w:tab/>
          <w:delText xml:space="preserve">تسهيل التجوال العالمي لمطاريف الاتصالات </w:delText>
        </w:r>
        <w:r w:rsidRPr="00BA3D03" w:rsidDel="00E11654">
          <w:delText>IMT</w:delText>
        </w:r>
        <w:r w:rsidRPr="00BA3D03" w:rsidDel="00E11654">
          <w:rPr>
            <w:rFonts w:hint="cs"/>
            <w:rtl/>
          </w:rPr>
          <w:delText>؛</w:delText>
        </w:r>
      </w:del>
    </w:p>
    <w:p w14:paraId="29E2C88C" w14:textId="77777777" w:rsidR="00BA3D03" w:rsidRPr="00BA3D03" w:rsidDel="00E11654" w:rsidRDefault="00BA3D03" w:rsidP="00C3147D">
      <w:pPr>
        <w:pStyle w:val="enumlev1"/>
        <w:rPr>
          <w:del w:id="2836" w:author="Samuel, Hany" w:date="2019-10-03T08:41:00Z"/>
          <w:rtl/>
        </w:rPr>
      </w:pPr>
      <w:del w:id="2837" w:author="Samuel, Hany" w:date="2019-10-03T08:41:00Z">
        <w:r w:rsidRPr="00BA3D03" w:rsidDel="00E11654">
          <w:rPr>
            <w:rFonts w:hint="cs"/>
            <w:rtl/>
          </w:rPr>
          <w:delText>-</w:delText>
        </w:r>
        <w:r w:rsidRPr="00BA3D03" w:rsidDel="00E11654">
          <w:rPr>
            <w:rFonts w:hint="cs"/>
            <w:rtl/>
          </w:rPr>
          <w:tab/>
          <w:delText xml:space="preserve">الدمج الفعال للمكونات الأرضية والساتلية للاتصالات </w:delText>
        </w:r>
        <w:r w:rsidRPr="00BA3D03" w:rsidDel="00E11654">
          <w:delText>IMT</w:delText>
        </w:r>
        <w:r w:rsidRPr="00BA3D03" w:rsidDel="00E11654">
          <w:rPr>
            <w:rFonts w:hint="cs"/>
            <w:rtl/>
          </w:rPr>
          <w:delText>؛</w:delText>
        </w:r>
      </w:del>
    </w:p>
    <w:p w14:paraId="7C345C40" w14:textId="77777777" w:rsidR="00BA3D03" w:rsidRPr="00BA3D03" w:rsidDel="00E11654" w:rsidRDefault="00BA3D03" w:rsidP="00C3147D">
      <w:pPr>
        <w:pStyle w:val="enumlev1"/>
        <w:rPr>
          <w:del w:id="2838" w:author="Samuel, Hany" w:date="2019-10-03T08:41:00Z"/>
          <w:rtl/>
        </w:rPr>
      </w:pPr>
      <w:del w:id="2839" w:author="Samuel, Hany" w:date="2019-10-03T08:41:00Z">
        <w:r w:rsidRPr="00BA3D03" w:rsidDel="00E11654">
          <w:rPr>
            <w:rFonts w:hint="cs"/>
            <w:rtl/>
          </w:rPr>
          <w:delText>-</w:delText>
        </w:r>
        <w:r w:rsidRPr="00BA3D03" w:rsidDel="00E11654">
          <w:rPr>
            <w:rFonts w:hint="cs"/>
            <w:rtl/>
          </w:rPr>
          <w:tab/>
          <w:delText xml:space="preserve">استمثال كفاءة استخدام الطيف داخل النطاقات المحددة للاتصالات </w:delText>
        </w:r>
        <w:r w:rsidRPr="00BA3D03" w:rsidDel="00E11654">
          <w:delText>IMT</w:delText>
        </w:r>
        <w:r w:rsidRPr="00BA3D03" w:rsidDel="00E11654">
          <w:rPr>
            <w:rFonts w:hint="cs"/>
            <w:rtl/>
          </w:rPr>
          <w:delText>؛</w:delText>
        </w:r>
      </w:del>
    </w:p>
    <w:p w14:paraId="7FC408B2" w14:textId="77777777" w:rsidR="00BA3D03" w:rsidRPr="00BA3D03" w:rsidDel="00E11654" w:rsidRDefault="00BA3D03" w:rsidP="00C3147D">
      <w:pPr>
        <w:pStyle w:val="enumlev1"/>
        <w:rPr>
          <w:del w:id="2840" w:author="Samuel, Hany" w:date="2019-10-03T08:41:00Z"/>
          <w:rtl/>
        </w:rPr>
      </w:pPr>
      <w:del w:id="2841" w:author="Samuel, Hany" w:date="2019-10-03T08:41:00Z">
        <w:r w:rsidRPr="00BA3D03" w:rsidDel="00E11654">
          <w:rPr>
            <w:rFonts w:hint="cs"/>
            <w:rtl/>
          </w:rPr>
          <w:delText>-</w:delText>
        </w:r>
        <w:r w:rsidRPr="00BA3D03" w:rsidDel="00E11654">
          <w:rPr>
            <w:rFonts w:hint="cs"/>
            <w:rtl/>
          </w:rPr>
          <w:tab/>
          <w:delText>تمكين المنافسة؛</w:delText>
        </w:r>
      </w:del>
    </w:p>
    <w:p w14:paraId="1E8E81D6" w14:textId="77777777" w:rsidR="00BA3D03" w:rsidRPr="00BA3D03" w:rsidDel="00E11654" w:rsidRDefault="00BA3D03" w:rsidP="00C3147D">
      <w:pPr>
        <w:pStyle w:val="enumlev1"/>
        <w:rPr>
          <w:del w:id="2842" w:author="Samuel, Hany" w:date="2019-10-03T08:41:00Z"/>
          <w:rtl/>
          <w:lang w:bidi="ar-SY"/>
        </w:rPr>
      </w:pPr>
      <w:del w:id="2843" w:author="Samuel, Hany" w:date="2019-10-03T08:41:00Z">
        <w:r w:rsidRPr="00BA3D03" w:rsidDel="00E11654">
          <w:rPr>
            <w:rFonts w:hint="cs"/>
            <w:rtl/>
          </w:rPr>
          <w:delText>-</w:delText>
        </w:r>
        <w:r w:rsidRPr="00BA3D03" w:rsidDel="00E11654">
          <w:rPr>
            <w:rFonts w:hint="cs"/>
            <w:rtl/>
          </w:rPr>
          <w:tab/>
          <w:delText xml:space="preserve">تسهيل نشر الاتصالات </w:delText>
        </w:r>
        <w:r w:rsidRPr="00BA3D03" w:rsidDel="00E11654">
          <w:delText>IMT</w:delText>
        </w:r>
        <w:r w:rsidRPr="00BA3D03" w:rsidDel="00E11654">
          <w:rPr>
            <w:rFonts w:hint="cs"/>
            <w:rtl/>
          </w:rPr>
          <w:delText xml:space="preserve"> واستعمالها، بما</w:delText>
        </w:r>
        <w:r w:rsidRPr="00BA3D03" w:rsidDel="00E11654">
          <w:rPr>
            <w:rFonts w:hint="eastAsia"/>
            <w:rtl/>
          </w:rPr>
          <w:delText> </w:delText>
        </w:r>
        <w:r w:rsidRPr="00BA3D03" w:rsidDel="00E11654">
          <w:rPr>
            <w:rFonts w:hint="cs"/>
            <w:rtl/>
          </w:rPr>
          <w:delText>في</w:delText>
        </w:r>
        <w:r w:rsidRPr="00BA3D03" w:rsidDel="00E11654">
          <w:rPr>
            <w:rFonts w:hint="eastAsia"/>
            <w:rtl/>
          </w:rPr>
          <w:delText> </w:delText>
        </w:r>
        <w:r w:rsidRPr="00BA3D03" w:rsidDel="00E11654">
          <w:rPr>
            <w:rFonts w:hint="cs"/>
            <w:rtl/>
          </w:rPr>
          <w:delText>ذلك التطبيقات الثابتة والتطبيقات الخاصة الأخرى في</w:delText>
        </w:r>
        <w:r w:rsidRPr="00BA3D03" w:rsidDel="00E11654">
          <w:rPr>
            <w:rFonts w:hint="eastAsia"/>
            <w:rtl/>
          </w:rPr>
          <w:delText> </w:delText>
        </w:r>
        <w:r w:rsidRPr="00BA3D03" w:rsidDel="00E11654">
          <w:rPr>
            <w:rFonts w:hint="cs"/>
            <w:rtl/>
          </w:rPr>
          <w:delText>البلدان النامية والمناطق شحيحة السكان؛</w:delText>
        </w:r>
      </w:del>
    </w:p>
    <w:p w14:paraId="5C17BB3E" w14:textId="77777777" w:rsidR="00BA3D03" w:rsidRPr="00BA3D03" w:rsidDel="00E11654" w:rsidRDefault="00BA3D03" w:rsidP="00C3147D">
      <w:pPr>
        <w:pStyle w:val="enumlev1"/>
        <w:rPr>
          <w:del w:id="2844" w:author="Samuel, Hany" w:date="2019-10-03T08:41:00Z"/>
          <w:rtl/>
        </w:rPr>
      </w:pPr>
      <w:del w:id="2845" w:author="Samuel, Hany" w:date="2019-10-03T08:41:00Z">
        <w:r w:rsidRPr="00BA3D03" w:rsidDel="00E11654">
          <w:rPr>
            <w:rFonts w:hint="cs"/>
            <w:rtl/>
          </w:rPr>
          <w:delText>-</w:delText>
        </w:r>
        <w:r w:rsidRPr="00BA3D03" w:rsidDel="00E11654">
          <w:rPr>
            <w:rFonts w:hint="cs"/>
            <w:rtl/>
          </w:rPr>
          <w:tab/>
          <w:delText>تأمين أنماط مختلفة للحركة وتوليفاتها؛</w:delText>
        </w:r>
      </w:del>
    </w:p>
    <w:p w14:paraId="157724D3" w14:textId="77777777" w:rsidR="00BA3D03" w:rsidRPr="00BA3D03" w:rsidDel="00E11654" w:rsidRDefault="00BA3D03" w:rsidP="00C3147D">
      <w:pPr>
        <w:pStyle w:val="enumlev1"/>
        <w:rPr>
          <w:del w:id="2846" w:author="Samuel, Hany" w:date="2019-10-03T08:41:00Z"/>
          <w:rtl/>
        </w:rPr>
      </w:pPr>
      <w:del w:id="2847" w:author="Samuel, Hany" w:date="2019-10-03T08:41:00Z">
        <w:r w:rsidRPr="00BA3D03" w:rsidDel="00E11654">
          <w:rPr>
            <w:rFonts w:hint="cs"/>
            <w:rtl/>
          </w:rPr>
          <w:delText>-</w:delText>
        </w:r>
        <w:r w:rsidRPr="00BA3D03" w:rsidDel="00E11654">
          <w:rPr>
            <w:rFonts w:hint="cs"/>
            <w:rtl/>
          </w:rPr>
          <w:tab/>
          <w:delText>تسهيل التطوير المستمر عالمياً لمعايير المعدات؛</w:delText>
        </w:r>
      </w:del>
    </w:p>
    <w:p w14:paraId="16CC6A54" w14:textId="77777777" w:rsidR="00BA3D03" w:rsidRPr="00BA3D03" w:rsidDel="00E11654" w:rsidRDefault="00BA3D03" w:rsidP="00C3147D">
      <w:pPr>
        <w:pStyle w:val="enumlev1"/>
        <w:rPr>
          <w:del w:id="2848" w:author="Samuel, Hany" w:date="2019-10-03T08:41:00Z"/>
          <w:rtl/>
        </w:rPr>
      </w:pPr>
      <w:del w:id="2849" w:author="Samuel, Hany" w:date="2019-10-03T08:41:00Z">
        <w:r w:rsidRPr="00BA3D03" w:rsidDel="00E11654">
          <w:rPr>
            <w:rFonts w:hint="cs"/>
            <w:rtl/>
          </w:rPr>
          <w:delText>-</w:delText>
        </w:r>
        <w:r w:rsidRPr="00BA3D03" w:rsidDel="00E11654">
          <w:rPr>
            <w:rFonts w:hint="cs"/>
            <w:rtl/>
          </w:rPr>
          <w:tab/>
          <w:delText xml:space="preserve">تسهيل النفاذ إلى الخدمات عالمياً في إطار الاتصالات </w:delText>
        </w:r>
        <w:r w:rsidRPr="00BA3D03" w:rsidDel="00E11654">
          <w:delText>MIT</w:delText>
        </w:r>
        <w:r w:rsidRPr="00BA3D03" w:rsidDel="00E11654">
          <w:rPr>
            <w:rFonts w:hint="cs"/>
            <w:rtl/>
          </w:rPr>
          <w:delText>؛</w:delText>
        </w:r>
      </w:del>
    </w:p>
    <w:p w14:paraId="3B17CA6B" w14:textId="77777777" w:rsidR="00BA3D03" w:rsidRPr="00BA3D03" w:rsidDel="00E11654" w:rsidRDefault="00BA3D03" w:rsidP="00C3147D">
      <w:pPr>
        <w:pStyle w:val="enumlev1"/>
        <w:rPr>
          <w:del w:id="2850" w:author="Samuel, Hany" w:date="2019-10-03T08:41:00Z"/>
          <w:rtl/>
        </w:rPr>
      </w:pPr>
      <w:del w:id="2851" w:author="Samuel, Hany" w:date="2019-10-03T08:41:00Z">
        <w:r w:rsidRPr="00BA3D03" w:rsidDel="00E11654">
          <w:rPr>
            <w:rFonts w:hint="cs"/>
            <w:rtl/>
          </w:rPr>
          <w:delText>-</w:delText>
        </w:r>
        <w:r w:rsidRPr="00BA3D03" w:rsidDel="00E11654">
          <w:rPr>
            <w:rFonts w:hint="cs"/>
            <w:rtl/>
          </w:rPr>
          <w:tab/>
          <w:delText>تدنية تكاليف المطاريف وأحجامها واستهلاكها للطاقة حسب الإمكان وبما يتسق مع المتطلبات الأخرى؛</w:delText>
        </w:r>
      </w:del>
    </w:p>
    <w:p w14:paraId="1ABD43AA" w14:textId="77777777" w:rsidR="00BA3D03" w:rsidRPr="00BA3D03" w:rsidDel="00E11654" w:rsidRDefault="00BA3D03" w:rsidP="00C3147D">
      <w:pPr>
        <w:pStyle w:val="enumlev1"/>
        <w:rPr>
          <w:del w:id="2852" w:author="Samuel, Hany" w:date="2019-10-03T08:41:00Z"/>
          <w:rtl/>
        </w:rPr>
      </w:pPr>
      <w:del w:id="2853" w:author="Samuel, Hany" w:date="2019-10-03T08:41:00Z">
        <w:r w:rsidRPr="00BA3D03" w:rsidDel="00E11654">
          <w:rPr>
            <w:rFonts w:hint="cs"/>
            <w:rtl/>
          </w:rPr>
          <w:delText>-</w:delText>
        </w:r>
        <w:r w:rsidRPr="00BA3D03" w:rsidDel="00E11654">
          <w:rPr>
            <w:rFonts w:hint="cs"/>
            <w:rtl/>
          </w:rPr>
          <w:tab/>
          <w:delText xml:space="preserve">تسهيل تطوير أنظمة ما قبل الاتصالات </w:delText>
        </w:r>
        <w:r w:rsidRPr="00BA3D03" w:rsidDel="00E11654">
          <w:delText>IMT</w:delText>
        </w:r>
        <w:r w:rsidRPr="00BA3D03" w:rsidDel="00E11654">
          <w:noBreakHyphen/>
          <w:delText>2000</w:delText>
        </w:r>
        <w:r w:rsidRPr="00BA3D03" w:rsidDel="00E11654">
          <w:rPr>
            <w:rFonts w:hint="cs"/>
            <w:rtl/>
          </w:rPr>
          <w:delText xml:space="preserve"> لأي سطوح بينية راديوية أرضية للاتصالات </w:delText>
        </w:r>
        <w:r w:rsidRPr="00BA3D03" w:rsidDel="00E11654">
          <w:delText>IMT</w:delText>
        </w:r>
        <w:r w:rsidRPr="00BA3D03" w:rsidDel="00E11654">
          <w:rPr>
            <w:rFonts w:hint="cs"/>
            <w:rtl/>
          </w:rPr>
          <w:delText xml:space="preserve"> وتسهيل التطوير المستمر لأنظمة الاتصالات </w:delText>
        </w:r>
        <w:r w:rsidRPr="00BA3D03" w:rsidDel="00E11654">
          <w:delText>IMT</w:delText>
        </w:r>
        <w:r w:rsidRPr="00BA3D03" w:rsidDel="00E11654">
          <w:rPr>
            <w:rFonts w:hint="cs"/>
            <w:rtl/>
          </w:rPr>
          <w:delText xml:space="preserve"> ذاتها؛</w:delText>
        </w:r>
      </w:del>
    </w:p>
    <w:p w14:paraId="69D98D99" w14:textId="77777777" w:rsidR="00BA3D03" w:rsidRPr="00BA3D03" w:rsidDel="00E11654" w:rsidRDefault="00BA3D03" w:rsidP="00C3147D">
      <w:pPr>
        <w:pStyle w:val="enumlev1"/>
        <w:rPr>
          <w:del w:id="2854" w:author="Samuel, Hany" w:date="2019-10-03T08:41:00Z"/>
          <w:rtl/>
        </w:rPr>
      </w:pPr>
      <w:del w:id="2855" w:author="Samuel, Hany" w:date="2019-10-03T08:41:00Z">
        <w:r w:rsidRPr="00BA3D03" w:rsidDel="00E11654">
          <w:rPr>
            <w:rFonts w:hint="cs"/>
            <w:rtl/>
          </w:rPr>
          <w:delText>-</w:delText>
        </w:r>
        <w:r w:rsidRPr="00BA3D03" w:rsidDel="00E11654">
          <w:rPr>
            <w:rFonts w:hint="cs"/>
            <w:rtl/>
          </w:rPr>
          <w:tab/>
          <w:delText xml:space="preserve">منح الإدارات مرونة، حيث إن تحديد نطاقات عديدة للاتصالات </w:delText>
        </w:r>
        <w:r w:rsidRPr="00BA3D03" w:rsidDel="00E11654">
          <w:delText>IMT</w:delText>
        </w:r>
        <w:r w:rsidRPr="00BA3D03" w:rsidDel="00E11654">
          <w:rPr>
            <w:rFonts w:hint="cs"/>
            <w:rtl/>
          </w:rPr>
          <w:delText xml:space="preserve"> يمكن الإدارات من اختيار النطاق الأفضل أو</w:delText>
        </w:r>
        <w:r w:rsidRPr="00BA3D03" w:rsidDel="00E11654">
          <w:rPr>
            <w:rFonts w:hint="eastAsia"/>
            <w:rtl/>
          </w:rPr>
          <w:delText> </w:delText>
        </w:r>
        <w:r w:rsidRPr="00BA3D03" w:rsidDel="00E11654">
          <w:rPr>
            <w:rFonts w:hint="cs"/>
            <w:rtl/>
          </w:rPr>
          <w:delText>الأجزاء الأفضل من النطاقات حسب ظروفها؛</w:delText>
        </w:r>
      </w:del>
    </w:p>
    <w:p w14:paraId="5A1A134D" w14:textId="77777777" w:rsidR="00BA3D03" w:rsidRPr="00BA3D03" w:rsidDel="00E11654" w:rsidRDefault="00BA3D03" w:rsidP="00C3147D">
      <w:pPr>
        <w:pStyle w:val="enumlev1"/>
        <w:rPr>
          <w:del w:id="2856" w:author="Samuel, Hany" w:date="2019-10-03T08:41:00Z"/>
          <w:rtl/>
        </w:rPr>
      </w:pPr>
      <w:del w:id="2857" w:author="Samuel, Hany" w:date="2019-10-03T08:41:00Z">
        <w:r w:rsidRPr="00BA3D03" w:rsidDel="00E11654">
          <w:rPr>
            <w:rFonts w:hint="cs"/>
            <w:rtl/>
          </w:rPr>
          <w:delText>-</w:delText>
        </w:r>
        <w:r w:rsidRPr="00BA3D03" w:rsidDel="00E11654">
          <w:rPr>
            <w:rtl/>
          </w:rPr>
          <w:tab/>
        </w:r>
        <w:r w:rsidRPr="00BA3D03" w:rsidDel="00E11654">
          <w:rPr>
            <w:rFonts w:hint="cs"/>
            <w:rtl/>
          </w:rPr>
          <w:delText xml:space="preserve">تسهيل تحديد، على الصعيد الوطني، كم الطيف الذي يتعين توفيره للاتصالات </w:delText>
        </w:r>
        <w:r w:rsidRPr="00BA3D03" w:rsidDel="00E11654">
          <w:delText>IMT</w:delText>
        </w:r>
        <w:r w:rsidRPr="00BA3D03" w:rsidDel="00E11654">
          <w:rPr>
            <w:rFonts w:hint="cs"/>
            <w:rtl/>
          </w:rPr>
          <w:delText xml:space="preserve"> من داخل النطاقات المحددة؛</w:delText>
        </w:r>
      </w:del>
    </w:p>
    <w:p w14:paraId="35636051" w14:textId="77777777" w:rsidR="00BA3D03" w:rsidRPr="00BA3D03" w:rsidDel="00E11654" w:rsidRDefault="00BA3D03" w:rsidP="00C3147D">
      <w:pPr>
        <w:pStyle w:val="enumlev1"/>
        <w:rPr>
          <w:del w:id="2858" w:author="Samuel, Hany" w:date="2019-10-03T08:41:00Z"/>
          <w:rtl/>
        </w:rPr>
      </w:pPr>
      <w:del w:id="2859" w:author="Samuel, Hany" w:date="2019-10-03T08:41:00Z">
        <w:r w:rsidRPr="00BA3D03" w:rsidDel="00E11654">
          <w:rPr>
            <w:rFonts w:hint="cs"/>
            <w:rtl/>
          </w:rPr>
          <w:delText>-</w:delText>
        </w:r>
        <w:r w:rsidRPr="00BA3D03" w:rsidDel="00E11654">
          <w:rPr>
            <w:rFonts w:hint="cs"/>
            <w:rtl/>
          </w:rPr>
          <w:tab/>
          <w:delText xml:space="preserve">تسهيل تحديد توقيت توفير واستعمال النطاقات المحددة للاتصالات </w:delText>
        </w:r>
        <w:r w:rsidRPr="00BA3D03" w:rsidDel="00E11654">
          <w:delText>IMT</w:delText>
        </w:r>
        <w:r w:rsidRPr="00BA3D03" w:rsidDel="00E11654">
          <w:rPr>
            <w:rFonts w:hint="cs"/>
            <w:rtl/>
          </w:rPr>
          <w:delText xml:space="preserve"> لتلبية الطلبات الخاصة للمستعملين وغيرها من</w:delText>
        </w:r>
        <w:r w:rsidRPr="00BA3D03" w:rsidDel="00E11654">
          <w:rPr>
            <w:rFonts w:hint="eastAsia"/>
            <w:rtl/>
          </w:rPr>
          <w:delText> </w:delText>
        </w:r>
        <w:r w:rsidRPr="00BA3D03" w:rsidDel="00E11654">
          <w:rPr>
            <w:rFonts w:hint="cs"/>
            <w:rtl/>
          </w:rPr>
          <w:delText>الاعتبارات الوطنية؛</w:delText>
        </w:r>
      </w:del>
    </w:p>
    <w:p w14:paraId="4072DA1E" w14:textId="77777777" w:rsidR="00BA3D03" w:rsidRPr="00BA3D03" w:rsidDel="00E11654" w:rsidRDefault="00BA3D03" w:rsidP="00C3147D">
      <w:pPr>
        <w:pStyle w:val="enumlev1"/>
        <w:rPr>
          <w:del w:id="2860" w:author="Samuel, Hany" w:date="2019-10-03T08:41:00Z"/>
          <w:rtl/>
        </w:rPr>
      </w:pPr>
      <w:del w:id="2861" w:author="Samuel, Hany" w:date="2019-10-03T08:41:00Z">
        <w:r w:rsidRPr="00BA3D03" w:rsidDel="00E11654">
          <w:rPr>
            <w:rFonts w:hint="cs"/>
            <w:rtl/>
          </w:rPr>
          <w:delText>-</w:delText>
        </w:r>
        <w:r w:rsidRPr="00BA3D03" w:rsidDel="00E11654">
          <w:rPr>
            <w:rFonts w:hint="cs"/>
            <w:rtl/>
          </w:rPr>
          <w:tab/>
          <w:delText>تسهيل وضع خطط انتقال تتناسب مع تطوير الأنظمة القائمة؛</w:delText>
        </w:r>
      </w:del>
    </w:p>
    <w:p w14:paraId="112690CF" w14:textId="77777777" w:rsidR="00BA3D03" w:rsidRPr="00BA3D03" w:rsidDel="00E11654" w:rsidRDefault="00BA3D03" w:rsidP="00C3147D">
      <w:pPr>
        <w:pStyle w:val="enumlev1"/>
        <w:rPr>
          <w:del w:id="2862" w:author="Samuel, Hany" w:date="2019-10-03T08:41:00Z"/>
          <w:rtl/>
        </w:rPr>
      </w:pPr>
      <w:del w:id="2863" w:author="Samuel, Hany" w:date="2019-10-03T08:41:00Z">
        <w:r w:rsidRPr="00BA3D03" w:rsidDel="00E11654">
          <w:rPr>
            <w:rFonts w:hint="cs"/>
            <w:rtl/>
          </w:rPr>
          <w:delText>-</w:delText>
        </w:r>
        <w:r w:rsidRPr="00BA3D03" w:rsidDel="00E11654">
          <w:rPr>
            <w:rFonts w:hint="cs"/>
            <w:rtl/>
          </w:rPr>
          <w:tab/>
          <w:delText>توفير إمكانية تتيح لجميع الخدمات التي لها توزيعات في النطاقات المحددة أن تستعمل هذه النطاقات، طبقاً لخطط الاستعمال الوطنية.</w:delText>
        </w:r>
      </w:del>
    </w:p>
    <w:p w14:paraId="0F8E1BDC" w14:textId="77777777" w:rsidR="00BA3D03" w:rsidRPr="00BA3D03" w:rsidDel="00E11654" w:rsidRDefault="00BA3D03" w:rsidP="00BA3D03">
      <w:pPr>
        <w:rPr>
          <w:del w:id="2864" w:author="Samuel, Hany" w:date="2019-10-03T08:41:00Z"/>
          <w:rtl/>
          <w:lang w:bidi="ar-EG"/>
        </w:rPr>
      </w:pPr>
      <w:del w:id="2865" w:author="Samuel, Hany" w:date="2019-10-03T08:41:00Z">
        <w:r w:rsidRPr="00BA3D03" w:rsidDel="00E11654">
          <w:rPr>
            <w:rFonts w:hint="cs"/>
            <w:rtl/>
            <w:lang w:bidi="ar-EG"/>
          </w:rPr>
          <w:delText>وتطبق المبادئ التوجيهية التالية:</w:delText>
        </w:r>
      </w:del>
    </w:p>
    <w:p w14:paraId="59CF8569" w14:textId="77777777" w:rsidR="00BA3D03" w:rsidRPr="00BA3D03" w:rsidDel="00E11654" w:rsidRDefault="00BA3D03" w:rsidP="00C3147D">
      <w:pPr>
        <w:pStyle w:val="enumlev1"/>
        <w:rPr>
          <w:del w:id="2866" w:author="Samuel, Hany" w:date="2019-10-03T08:41:00Z"/>
          <w:rtl/>
        </w:rPr>
      </w:pPr>
      <w:del w:id="2867" w:author="Samuel, Hany" w:date="2019-10-03T08:41:00Z">
        <w:r w:rsidRPr="00BA3D03" w:rsidDel="00E11654">
          <w:rPr>
            <w:rFonts w:hint="cs"/>
            <w:rtl/>
          </w:rPr>
          <w:delText>-</w:delText>
        </w:r>
        <w:r w:rsidRPr="00BA3D03" w:rsidDel="00E11654">
          <w:rPr>
            <w:rFonts w:hint="cs"/>
            <w:rtl/>
          </w:rPr>
          <w:tab/>
          <w:delText>التنسيق؛</w:delText>
        </w:r>
      </w:del>
    </w:p>
    <w:p w14:paraId="093DF9B8" w14:textId="77777777" w:rsidR="00BA3D03" w:rsidRPr="00BA3D03" w:rsidDel="00E11654" w:rsidRDefault="00BA3D03" w:rsidP="00C3147D">
      <w:pPr>
        <w:pStyle w:val="enumlev1"/>
        <w:rPr>
          <w:del w:id="2868" w:author="Samuel, Hany" w:date="2019-10-03T08:41:00Z"/>
          <w:rtl/>
        </w:rPr>
      </w:pPr>
      <w:del w:id="2869" w:author="Samuel, Hany" w:date="2019-10-03T08:41:00Z">
        <w:r w:rsidRPr="00BA3D03" w:rsidDel="00E11654">
          <w:rPr>
            <w:rFonts w:hint="cs"/>
            <w:rtl/>
          </w:rPr>
          <w:delText>-</w:delText>
        </w:r>
        <w:r w:rsidRPr="00BA3D03" w:rsidDel="00E11654">
          <w:rPr>
            <w:rFonts w:hint="cs"/>
            <w:rtl/>
          </w:rPr>
          <w:tab/>
          <w:delText>الجوانب التقنية؛</w:delText>
        </w:r>
      </w:del>
    </w:p>
    <w:p w14:paraId="29A1C2E4" w14:textId="77777777" w:rsidR="00BA3D03" w:rsidRPr="00BA3D03" w:rsidDel="00E11654" w:rsidRDefault="00BA3D03" w:rsidP="00C3147D">
      <w:pPr>
        <w:pStyle w:val="enumlev1"/>
        <w:rPr>
          <w:del w:id="2870" w:author="Samuel, Hany" w:date="2019-10-03T08:41:00Z"/>
        </w:rPr>
      </w:pPr>
      <w:del w:id="2871" w:author="Samuel, Hany" w:date="2019-10-03T08:41:00Z">
        <w:r w:rsidRPr="00BA3D03" w:rsidDel="00E11654">
          <w:rPr>
            <w:rFonts w:hint="cs"/>
            <w:rtl/>
          </w:rPr>
          <w:delText>-</w:delText>
        </w:r>
        <w:r w:rsidRPr="00BA3D03" w:rsidDel="00E11654">
          <w:rPr>
            <w:rFonts w:hint="cs"/>
            <w:rtl/>
          </w:rPr>
          <w:tab/>
          <w:delText>كفاءة استعمال الطيف.</w:delText>
        </w:r>
      </w:del>
    </w:p>
    <w:p w14:paraId="3DBE5D66" w14:textId="77777777" w:rsidR="00BA3D03" w:rsidRPr="00BA3D03" w:rsidRDefault="00BA3D03" w:rsidP="00BA3D03">
      <w:pPr>
        <w:tabs>
          <w:tab w:val="clear" w:pos="1134"/>
          <w:tab w:val="clear" w:pos="1871"/>
          <w:tab w:val="clear" w:pos="2268"/>
        </w:tabs>
        <w:bidi w:val="0"/>
        <w:spacing w:before="0" w:line="240" w:lineRule="auto"/>
        <w:jc w:val="left"/>
      </w:pPr>
      <w:r w:rsidRPr="00BA3D03">
        <w:rPr>
          <w:rtl/>
        </w:rPr>
        <w:br w:type="page"/>
      </w:r>
    </w:p>
    <w:p w14:paraId="0D2FB421" w14:textId="77777777" w:rsidR="00C3147D" w:rsidRDefault="00BA3D03" w:rsidP="00C3147D">
      <w:pPr>
        <w:pStyle w:val="AnnexNo0"/>
      </w:pPr>
      <w:bookmarkStart w:id="2872" w:name="_Toc434489449"/>
      <w:r w:rsidRPr="00BA3D03">
        <w:rPr>
          <w:rFonts w:hint="cs"/>
          <w:rtl/>
        </w:rPr>
        <w:lastRenderedPageBreak/>
        <w:t xml:space="preserve">المرفـق </w:t>
      </w:r>
      <w:r w:rsidRPr="00BA3D03">
        <w:t>3</w:t>
      </w:r>
    </w:p>
    <w:p w14:paraId="4B11F137" w14:textId="7A1E0929" w:rsidR="00BA3D03" w:rsidRPr="00BA3D03" w:rsidRDefault="00BA3D03" w:rsidP="00C3147D">
      <w:pPr>
        <w:pStyle w:val="Appendixtitle0"/>
        <w:rPr>
          <w:rtl/>
        </w:rPr>
      </w:pPr>
      <w:r w:rsidRPr="00BA3D03">
        <w:rPr>
          <w:rFonts w:hint="cs"/>
          <w:rtl/>
        </w:rPr>
        <w:t>التوصيات والتقارير ذات الصلة</w:t>
      </w:r>
      <w:bookmarkEnd w:id="2872"/>
    </w:p>
    <w:p w14:paraId="0A5F98AF"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43" w:history="1">
        <w:r w:rsidRPr="00BA3D03">
          <w:rPr>
            <w:color w:val="0000FF"/>
            <w:u w:val="single"/>
            <w:lang w:val="en-GB"/>
          </w:rPr>
          <w:t>M.</w:t>
        </w:r>
        <w:r w:rsidRPr="00BA3D03">
          <w:rPr>
            <w:color w:val="0000FF"/>
            <w:u w:val="single"/>
          </w:rPr>
          <w:t>687</w:t>
        </w:r>
      </w:hyperlink>
      <w:r w:rsidRPr="00BA3D03">
        <w:rPr>
          <w:rFonts w:hint="cs"/>
          <w:rtl/>
          <w:lang w:val="fr-FR" w:bidi="ar-EG"/>
        </w:rPr>
        <w:t>:</w:t>
      </w:r>
      <w:r w:rsidRPr="00BA3D03">
        <w:rPr>
          <w:rtl/>
          <w:lang w:val="fr-FR" w:bidi="ar-EG"/>
        </w:rPr>
        <w:tab/>
      </w:r>
      <w:r w:rsidRPr="00BA3D03">
        <w:rPr>
          <w:rtl/>
        </w:rPr>
        <w:t>الاتصالات المتنقلة الدولية-</w:t>
      </w:r>
      <w:r w:rsidRPr="00BA3D03">
        <w:rPr>
          <w:lang w:val="fr-FR"/>
        </w:rPr>
        <w:t>(IMT-</w:t>
      </w:r>
      <w:r w:rsidRPr="00BA3D03">
        <w:t>2000</w:t>
      </w:r>
      <w:r w:rsidRPr="00BA3D03">
        <w:rPr>
          <w:lang w:val="fr-FR"/>
        </w:rPr>
        <w:t>) </w:t>
      </w:r>
      <w:r w:rsidRPr="00BA3D03">
        <w:t>2000</w:t>
      </w:r>
    </w:p>
    <w:p w14:paraId="107132EA"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44" w:history="1">
        <w:r w:rsidRPr="00BA3D03">
          <w:rPr>
            <w:color w:val="0000FF"/>
            <w:u w:val="single"/>
            <w:lang w:val="en-GB"/>
          </w:rPr>
          <w:t>M.</w:t>
        </w:r>
        <w:r w:rsidRPr="00BA3D03">
          <w:rPr>
            <w:color w:val="0000FF"/>
            <w:u w:val="single"/>
          </w:rPr>
          <w:t>816</w:t>
        </w:r>
      </w:hyperlink>
      <w:r w:rsidRPr="00BA3D03">
        <w:rPr>
          <w:rFonts w:hint="cs"/>
          <w:rtl/>
          <w:lang w:bidi="ar-EG"/>
        </w:rPr>
        <w:t>:</w:t>
      </w:r>
      <w:r w:rsidRPr="00BA3D03">
        <w:rPr>
          <w:rtl/>
          <w:lang w:bidi="ar-EG"/>
        </w:rPr>
        <w:tab/>
      </w:r>
      <w:r w:rsidRPr="00BA3D03">
        <w:rPr>
          <w:rtl/>
        </w:rPr>
        <w:t>إطار الخدمات التي تؤمنها الاتصالات المتنقلة الدولية-</w:t>
      </w:r>
      <w:r w:rsidRPr="00BA3D03">
        <w:rPr>
          <w:lang w:val="fr-FR"/>
        </w:rPr>
        <w:t>(IMT-</w:t>
      </w:r>
      <w:r w:rsidRPr="00BA3D03">
        <w:t>2000</w:t>
      </w:r>
      <w:r w:rsidRPr="00BA3D03">
        <w:rPr>
          <w:lang w:val="fr-FR"/>
        </w:rPr>
        <w:t>) </w:t>
      </w:r>
      <w:r w:rsidRPr="00BA3D03">
        <w:t>2000</w:t>
      </w:r>
    </w:p>
    <w:p w14:paraId="61BAFD78"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45" w:history="1">
        <w:r w:rsidRPr="00BA3D03">
          <w:rPr>
            <w:color w:val="0000FF"/>
            <w:u w:val="single"/>
            <w:lang w:val="en-GB"/>
          </w:rPr>
          <w:t>M.</w:t>
        </w:r>
        <w:r w:rsidRPr="00BA3D03">
          <w:rPr>
            <w:color w:val="0000FF"/>
            <w:u w:val="single"/>
          </w:rPr>
          <w:t>818</w:t>
        </w:r>
      </w:hyperlink>
      <w:r w:rsidRPr="00BA3D03">
        <w:rPr>
          <w:rFonts w:hint="cs"/>
          <w:rtl/>
          <w:lang w:bidi="ar-SY"/>
        </w:rPr>
        <w:t>:</w:t>
      </w:r>
      <w:r w:rsidRPr="00BA3D03">
        <w:rPr>
          <w:rFonts w:hint="cs"/>
          <w:rtl/>
          <w:lang w:bidi="ar-EG"/>
        </w:rPr>
        <w:tab/>
      </w:r>
      <w:r w:rsidRPr="00BA3D03">
        <w:rPr>
          <w:rtl/>
        </w:rPr>
        <w:t>التشغيل الساتلي داخل الاتصالات المتنقلة الدولية-</w:t>
      </w:r>
      <w:r w:rsidRPr="00BA3D03">
        <w:t>(IMT-2000) 2000</w:t>
      </w:r>
    </w:p>
    <w:p w14:paraId="5D9AC2DA" w14:textId="77777777" w:rsidR="00BA3D03" w:rsidRPr="00BA3D03" w:rsidRDefault="00BA3D03" w:rsidP="00BA3D03">
      <w:pPr>
        <w:tabs>
          <w:tab w:val="clear" w:pos="2268"/>
          <w:tab w:val="left" w:pos="2349"/>
        </w:tabs>
        <w:ind w:left="2349" w:hanging="2340"/>
        <w:rPr>
          <w:b/>
          <w:bCs/>
          <w:rtl/>
        </w:rPr>
      </w:pPr>
      <w:r w:rsidRPr="00BA3D03">
        <w:rPr>
          <w:rFonts w:hint="cs"/>
          <w:rtl/>
          <w:lang w:bidi="ar-EG"/>
        </w:rPr>
        <w:t xml:space="preserve">التوصية </w:t>
      </w:r>
      <w:r w:rsidRPr="00BA3D03">
        <w:rPr>
          <w:color w:val="0000FF"/>
          <w:u w:val="single"/>
          <w:lang w:val="en-GB"/>
        </w:rPr>
        <w:t xml:space="preserve">ITU-R </w:t>
      </w:r>
      <w:hyperlink r:id="rId46" w:history="1">
        <w:r w:rsidRPr="00BA3D03">
          <w:rPr>
            <w:color w:val="0000FF"/>
            <w:u w:val="single"/>
            <w:lang w:val="en-GB"/>
          </w:rPr>
          <w:t>M.</w:t>
        </w:r>
        <w:r w:rsidRPr="00BA3D03">
          <w:rPr>
            <w:color w:val="0000FF"/>
            <w:u w:val="single"/>
          </w:rPr>
          <w:t>819</w:t>
        </w:r>
      </w:hyperlink>
      <w:r w:rsidRPr="00BA3D03">
        <w:rPr>
          <w:rFonts w:hint="cs"/>
          <w:rtl/>
          <w:lang w:bidi="ar-EG"/>
        </w:rPr>
        <w:t>:</w:t>
      </w:r>
      <w:r w:rsidRPr="00BA3D03">
        <w:rPr>
          <w:rFonts w:hint="cs"/>
          <w:rtl/>
          <w:lang w:bidi="ar-EG"/>
        </w:rPr>
        <w:tab/>
      </w:r>
      <w:r w:rsidRPr="00BA3D03">
        <w:rPr>
          <w:spacing w:val="-4"/>
          <w:rtl/>
          <w:lang w:bidi="ar-EG"/>
        </w:rPr>
        <w:t>الاتصالات</w:t>
      </w:r>
      <w:r w:rsidRPr="00BA3D03">
        <w:rPr>
          <w:rtl/>
        </w:rPr>
        <w:t xml:space="preserve"> المتنقلة الدولية-</w:t>
      </w:r>
      <w:r w:rsidRPr="00BA3D03">
        <w:t>(IMT-2000) 2000</w:t>
      </w:r>
      <w:r w:rsidRPr="00BA3D03">
        <w:rPr>
          <w:rtl/>
        </w:rPr>
        <w:t xml:space="preserve"> في خدمة البلدان النامية</w:t>
      </w:r>
    </w:p>
    <w:p w14:paraId="1532125E"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47" w:history="1">
        <w:r w:rsidRPr="00BA3D03">
          <w:rPr>
            <w:color w:val="0000FF"/>
            <w:u w:val="single"/>
            <w:lang w:val="en-GB"/>
          </w:rPr>
          <w:t>M.</w:t>
        </w:r>
        <w:r w:rsidRPr="00BA3D03">
          <w:rPr>
            <w:color w:val="0000FF"/>
            <w:u w:val="single"/>
          </w:rPr>
          <w:t>1033</w:t>
        </w:r>
      </w:hyperlink>
      <w:r w:rsidRPr="00BA3D03">
        <w:rPr>
          <w:rFonts w:hint="cs"/>
          <w:rtl/>
          <w:lang w:bidi="ar-EG"/>
        </w:rPr>
        <w:t>:</w:t>
      </w:r>
      <w:r w:rsidRPr="00BA3D03">
        <w:rPr>
          <w:rFonts w:hint="cs"/>
          <w:rtl/>
          <w:lang w:bidi="ar-EG"/>
        </w:rPr>
        <w:tab/>
      </w:r>
      <w:r w:rsidRPr="00BA3D03">
        <w:rPr>
          <w:spacing w:val="-4"/>
          <w:rtl/>
          <w:lang w:bidi="ar-EG"/>
        </w:rPr>
        <w:t>الخصائص</w:t>
      </w:r>
      <w:r w:rsidRPr="00BA3D03">
        <w:rPr>
          <w:rtl/>
        </w:rPr>
        <w:t xml:space="preserve"> التقنية والتشغيلية لأجهزة الهاتف اللاسلكية وأنظمة الاتصالات اللاسلكية</w:t>
      </w:r>
    </w:p>
    <w:p w14:paraId="3CF76C93"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48" w:history="1">
        <w:r w:rsidRPr="00BA3D03">
          <w:rPr>
            <w:color w:val="0000FF"/>
            <w:u w:val="single"/>
            <w:lang w:val="en-GB"/>
          </w:rPr>
          <w:t>M.</w:t>
        </w:r>
        <w:r w:rsidRPr="00BA3D03">
          <w:rPr>
            <w:color w:val="0000FF"/>
            <w:u w:val="single"/>
          </w:rPr>
          <w:t>1034</w:t>
        </w:r>
      </w:hyperlink>
      <w:r w:rsidRPr="00BA3D03">
        <w:rPr>
          <w:rFonts w:hint="cs"/>
          <w:rtl/>
          <w:lang w:bidi="ar-EG"/>
        </w:rPr>
        <w:t>:</w:t>
      </w:r>
      <w:r w:rsidRPr="00BA3D03">
        <w:rPr>
          <w:rFonts w:hint="cs"/>
          <w:rtl/>
          <w:lang w:bidi="ar-EG"/>
        </w:rPr>
        <w:tab/>
      </w:r>
      <w:r w:rsidRPr="00BA3D03">
        <w:rPr>
          <w:rtl/>
        </w:rPr>
        <w:t>المتطلبات المفروضة على السطح أو السطوح البينية الراديوية للاتصالات المتنقلة الدولية</w:t>
      </w:r>
      <w:r w:rsidRPr="00BA3D03">
        <w:rPr>
          <w:rFonts w:hint="cs"/>
          <w:rtl/>
        </w:rPr>
        <w:t>-</w:t>
      </w:r>
      <w:r w:rsidRPr="00BA3D03">
        <w:t>2000</w:t>
      </w:r>
      <w:r w:rsidRPr="00BA3D03">
        <w:rPr>
          <w:rFonts w:hint="cs"/>
          <w:rtl/>
          <w:lang w:bidi="ar-EG"/>
        </w:rPr>
        <w:t xml:space="preserve"> </w:t>
      </w:r>
      <w:r w:rsidRPr="00BA3D03">
        <w:t>(IMT-2000)</w:t>
      </w:r>
    </w:p>
    <w:p w14:paraId="7B0D27BA" w14:textId="77777777" w:rsidR="00BA3D03" w:rsidRPr="00BA3D03" w:rsidRDefault="00BA3D03" w:rsidP="00BA3D03">
      <w:pPr>
        <w:tabs>
          <w:tab w:val="clear" w:pos="2268"/>
          <w:tab w:val="left" w:pos="2349"/>
        </w:tabs>
        <w:ind w:left="2349" w:hanging="2340"/>
        <w:rPr>
          <w:b/>
          <w:bCs/>
          <w:rtl/>
          <w:lang w:bidi="ar-EG"/>
        </w:rPr>
      </w:pPr>
      <w:r w:rsidRPr="00BA3D03">
        <w:rPr>
          <w:rFonts w:hint="cs"/>
          <w:rtl/>
          <w:lang w:bidi="ar-EG"/>
        </w:rPr>
        <w:t xml:space="preserve">التوصية </w:t>
      </w:r>
      <w:r w:rsidRPr="00BA3D03">
        <w:rPr>
          <w:color w:val="0000FF"/>
          <w:u w:val="single"/>
          <w:lang w:val="en-GB"/>
        </w:rPr>
        <w:t xml:space="preserve">ITU-R </w:t>
      </w:r>
      <w:hyperlink r:id="rId49" w:history="1">
        <w:r w:rsidRPr="00BA3D03">
          <w:rPr>
            <w:color w:val="0000FF"/>
            <w:u w:val="single"/>
            <w:lang w:val="en-GB"/>
          </w:rPr>
          <w:t>M.</w:t>
        </w:r>
        <w:r w:rsidRPr="00BA3D03">
          <w:rPr>
            <w:color w:val="0000FF"/>
            <w:u w:val="single"/>
          </w:rPr>
          <w:t>1035</w:t>
        </w:r>
      </w:hyperlink>
      <w:r w:rsidRPr="00BA3D03">
        <w:rPr>
          <w:rFonts w:hint="cs"/>
          <w:rtl/>
          <w:lang w:bidi="ar-EG"/>
        </w:rPr>
        <w:t>:</w:t>
      </w:r>
      <w:r w:rsidRPr="00BA3D03">
        <w:rPr>
          <w:rFonts w:hint="cs"/>
          <w:rtl/>
          <w:lang w:bidi="ar-EG"/>
        </w:rPr>
        <w:tab/>
      </w:r>
      <w:r w:rsidRPr="00BA3D03">
        <w:rPr>
          <w:rtl/>
        </w:rPr>
        <w:t xml:space="preserve">إطار وظيفية السطح البيني (السطوح البينية) الراديوي والنظام الفرعي الراديوي للاتصالات المتنقلة </w:t>
      </w:r>
      <w:r w:rsidRPr="00BA3D03">
        <w:rPr>
          <w:spacing w:val="-4"/>
          <w:rtl/>
          <w:lang w:bidi="ar-EG"/>
        </w:rPr>
        <w:t>الدولية</w:t>
      </w:r>
      <w:r w:rsidRPr="00BA3D03">
        <w:rPr>
          <w:rtl/>
        </w:rPr>
        <w:t>-</w:t>
      </w:r>
      <w:r w:rsidRPr="00BA3D03">
        <w:t>(IMT-2000) 2000</w:t>
      </w:r>
    </w:p>
    <w:p w14:paraId="42BA1317" w14:textId="77777777" w:rsidR="00BA3D03" w:rsidRPr="00BA3D03" w:rsidRDefault="00BA3D03" w:rsidP="00BA3D03">
      <w:pPr>
        <w:tabs>
          <w:tab w:val="clear" w:pos="2268"/>
          <w:tab w:val="left" w:pos="2349"/>
        </w:tabs>
        <w:ind w:left="2349" w:hanging="2340"/>
        <w:rPr>
          <w:b/>
          <w:bCs/>
          <w:rtl/>
          <w:lang w:bidi="ar-EG"/>
        </w:rPr>
      </w:pPr>
      <w:r w:rsidRPr="00BA3D03">
        <w:rPr>
          <w:rFonts w:hint="cs"/>
          <w:rtl/>
          <w:lang w:bidi="ar-EG"/>
        </w:rPr>
        <w:t xml:space="preserve">التوصية </w:t>
      </w:r>
      <w:r w:rsidRPr="00BA3D03">
        <w:rPr>
          <w:color w:val="0000FF"/>
          <w:u w:val="single"/>
          <w:lang w:val="en-GB"/>
        </w:rPr>
        <w:t xml:space="preserve">ITU-R </w:t>
      </w:r>
      <w:hyperlink r:id="rId50" w:history="1">
        <w:r w:rsidRPr="00BA3D03">
          <w:rPr>
            <w:color w:val="0000FF"/>
            <w:u w:val="single"/>
            <w:lang w:val="en-GB"/>
          </w:rPr>
          <w:t>M.</w:t>
        </w:r>
        <w:r w:rsidRPr="00BA3D03">
          <w:rPr>
            <w:color w:val="0000FF"/>
            <w:u w:val="single"/>
          </w:rPr>
          <w:t>1073</w:t>
        </w:r>
      </w:hyperlink>
      <w:r w:rsidRPr="00BA3D03">
        <w:rPr>
          <w:rFonts w:hint="cs"/>
          <w:rtl/>
          <w:lang w:bidi="ar-EG"/>
        </w:rPr>
        <w:t>:</w:t>
      </w:r>
      <w:r w:rsidRPr="00BA3D03">
        <w:rPr>
          <w:rFonts w:hint="cs"/>
          <w:rtl/>
          <w:lang w:bidi="ar-EG"/>
        </w:rPr>
        <w:tab/>
      </w:r>
      <w:r w:rsidRPr="00BA3D03">
        <w:rPr>
          <w:spacing w:val="-4"/>
          <w:rtl/>
          <w:lang w:bidi="ar-EG"/>
        </w:rPr>
        <w:t>أنظمة</w:t>
      </w:r>
      <w:r w:rsidRPr="00BA3D03">
        <w:rPr>
          <w:rtl/>
        </w:rPr>
        <w:t xml:space="preserve"> الاتصالات المتنقلة البرية الخلوية الرقمية</w:t>
      </w:r>
    </w:p>
    <w:p w14:paraId="777B3165"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51" w:history="1">
        <w:r w:rsidRPr="00BA3D03">
          <w:rPr>
            <w:color w:val="0000FF"/>
            <w:u w:val="single"/>
            <w:lang w:val="en-GB"/>
          </w:rPr>
          <w:t>M.</w:t>
        </w:r>
        <w:r w:rsidRPr="00BA3D03">
          <w:rPr>
            <w:color w:val="0000FF"/>
            <w:u w:val="single"/>
          </w:rPr>
          <w:t>1167</w:t>
        </w:r>
      </w:hyperlink>
      <w:r w:rsidRPr="00BA3D03">
        <w:rPr>
          <w:rFonts w:hint="cs"/>
          <w:rtl/>
          <w:lang w:bidi="ar-EG"/>
        </w:rPr>
        <w:t>:</w:t>
      </w:r>
      <w:r w:rsidRPr="00BA3D03">
        <w:rPr>
          <w:rFonts w:hint="cs"/>
          <w:rtl/>
          <w:lang w:bidi="ar-EG"/>
        </w:rPr>
        <w:tab/>
      </w:r>
      <w:r w:rsidRPr="00BA3D03">
        <w:rPr>
          <w:spacing w:val="-4"/>
          <w:rtl/>
          <w:lang w:bidi="ar-EG"/>
        </w:rPr>
        <w:t>إطار</w:t>
      </w:r>
      <w:r w:rsidRPr="00BA3D03">
        <w:rPr>
          <w:rtl/>
        </w:rPr>
        <w:t xml:space="preserve"> مكونة الساتل للاتصالات المتنقلة الدولية-</w:t>
      </w:r>
      <w:r w:rsidRPr="00BA3D03">
        <w:t>(IMT-2000) 2000</w:t>
      </w:r>
    </w:p>
    <w:p w14:paraId="4C22D9F0" w14:textId="5DAE1F2D" w:rsidR="00BA3D03" w:rsidRPr="00BA3D03" w:rsidRDefault="00BA3D03" w:rsidP="00BA3D03">
      <w:pPr>
        <w:tabs>
          <w:tab w:val="clear" w:pos="2268"/>
          <w:tab w:val="left" w:pos="2349"/>
        </w:tabs>
        <w:ind w:left="2349" w:hanging="2340"/>
        <w:rPr>
          <w:b/>
          <w:bCs/>
          <w:rtl/>
          <w:lang w:bidi="ar-EG"/>
        </w:rPr>
      </w:pPr>
      <w:r w:rsidRPr="00BA3D03">
        <w:rPr>
          <w:rFonts w:hint="cs"/>
          <w:rtl/>
          <w:lang w:bidi="ar-EG"/>
        </w:rPr>
        <w:t xml:space="preserve">التوصية </w:t>
      </w:r>
      <w:r w:rsidRPr="00BA3D03">
        <w:rPr>
          <w:color w:val="0000FF"/>
          <w:u w:val="single"/>
          <w:lang w:val="en-GB"/>
        </w:rPr>
        <w:t xml:space="preserve">ITU-R </w:t>
      </w:r>
      <w:hyperlink r:id="rId52" w:history="1">
        <w:r w:rsidRPr="00BA3D03">
          <w:rPr>
            <w:color w:val="0000FF"/>
            <w:u w:val="single"/>
            <w:lang w:val="en-GB"/>
          </w:rPr>
          <w:t>M.</w:t>
        </w:r>
        <w:r w:rsidRPr="00BA3D03">
          <w:rPr>
            <w:color w:val="0000FF"/>
            <w:u w:val="single"/>
          </w:rPr>
          <w:t>1224</w:t>
        </w:r>
      </w:hyperlink>
      <w:r w:rsidRPr="00BA3D03">
        <w:rPr>
          <w:rFonts w:hint="cs"/>
          <w:rtl/>
          <w:lang w:bidi="ar-EG"/>
        </w:rPr>
        <w:t>:</w:t>
      </w:r>
      <w:r w:rsidRPr="00BA3D03">
        <w:rPr>
          <w:rFonts w:hint="cs"/>
          <w:rtl/>
          <w:lang w:bidi="ar-EG"/>
        </w:rPr>
        <w:tab/>
      </w:r>
      <w:r w:rsidRPr="00BA3D03">
        <w:rPr>
          <w:rtl/>
        </w:rPr>
        <w:t>معجم مصطلحات الاتصالات المتنقلة الدولية</w:t>
      </w:r>
      <w:del w:id="2873" w:author="Arabic" w:date="2019-10-25T02:20:00Z">
        <w:r w:rsidRPr="00BA3D03" w:rsidDel="007971D2">
          <w:rPr>
            <w:rtl/>
          </w:rPr>
          <w:delText>-</w:delText>
        </w:r>
      </w:del>
      <w:r w:rsidRPr="00BA3D03">
        <w:t>(IMT</w:t>
      </w:r>
      <w:del w:id="2874" w:author="Samuel, Hany" w:date="2019-10-03T09:20:00Z">
        <w:r w:rsidRPr="00BA3D03" w:rsidDel="00447EB0">
          <w:delText>-2000</w:delText>
        </w:r>
      </w:del>
      <w:r w:rsidRPr="00BA3D03">
        <w:t>) </w:t>
      </w:r>
      <w:del w:id="2875" w:author="Samuel, Hany" w:date="2019-10-03T09:20:00Z">
        <w:r w:rsidRPr="00BA3D03" w:rsidDel="00447EB0">
          <w:delText>2000</w:delText>
        </w:r>
      </w:del>
    </w:p>
    <w:p w14:paraId="700FBBE7" w14:textId="77777777" w:rsidR="00BA3D03" w:rsidRPr="00BA3D03" w:rsidRDefault="00BA3D03" w:rsidP="00BA3D03">
      <w:pPr>
        <w:tabs>
          <w:tab w:val="clear" w:pos="2268"/>
          <w:tab w:val="left" w:pos="2349"/>
        </w:tabs>
        <w:ind w:left="2349" w:hanging="2340"/>
        <w:rPr>
          <w:rtl/>
          <w:lang w:bidi="ar-EG"/>
        </w:rPr>
      </w:pPr>
      <w:r w:rsidRPr="00BA3D03">
        <w:rPr>
          <w:rFonts w:hint="cs"/>
          <w:rtl/>
          <w:lang w:bidi="ar-EG"/>
        </w:rPr>
        <w:t xml:space="preserve">التوصية </w:t>
      </w:r>
      <w:r w:rsidRPr="00BA3D03">
        <w:rPr>
          <w:color w:val="0000FF"/>
          <w:u w:val="single"/>
          <w:lang w:val="en-GB"/>
        </w:rPr>
        <w:t xml:space="preserve">ITU-R </w:t>
      </w:r>
      <w:hyperlink r:id="rId53" w:history="1">
        <w:r w:rsidRPr="00BA3D03">
          <w:rPr>
            <w:color w:val="0000FF"/>
            <w:u w:val="single"/>
            <w:lang w:val="en-GB"/>
          </w:rPr>
          <w:t>M.</w:t>
        </w:r>
        <w:r w:rsidRPr="00BA3D03">
          <w:rPr>
            <w:color w:val="0000FF"/>
            <w:u w:val="single"/>
          </w:rPr>
          <w:t>1308</w:t>
        </w:r>
      </w:hyperlink>
      <w:r w:rsidRPr="00BA3D03">
        <w:rPr>
          <w:rFonts w:hint="cs"/>
          <w:rtl/>
          <w:lang w:bidi="ar-EG"/>
        </w:rPr>
        <w:t>:</w:t>
      </w:r>
      <w:r w:rsidRPr="00BA3D03">
        <w:rPr>
          <w:rFonts w:hint="cs"/>
          <w:rtl/>
          <w:lang w:bidi="ar-EG"/>
        </w:rPr>
        <w:tab/>
      </w:r>
      <w:r w:rsidRPr="00BA3D03">
        <w:rPr>
          <w:rFonts w:hint="cs"/>
          <w:spacing w:val="-4"/>
          <w:rtl/>
          <w:lang w:bidi="ar-EG"/>
        </w:rPr>
        <w:t>تطور</w:t>
      </w:r>
      <w:r w:rsidRPr="00BA3D03">
        <w:rPr>
          <w:rFonts w:hint="cs"/>
          <w:rtl/>
        </w:rPr>
        <w:t xml:space="preserve"> الأنظمة المتنقلة البرية إلى الاتصالات المتنقلة </w:t>
      </w:r>
      <w:r w:rsidRPr="00BA3D03">
        <w:rPr>
          <w:rtl/>
        </w:rPr>
        <w:t>الدولية-</w:t>
      </w:r>
      <w:r w:rsidRPr="00BA3D03">
        <w:t>2000</w:t>
      </w:r>
    </w:p>
    <w:p w14:paraId="26A88674" w14:textId="77777777" w:rsidR="00BA3D03" w:rsidRPr="00BA3D03" w:rsidRDefault="00BA3D03" w:rsidP="00BA3D03">
      <w:pPr>
        <w:tabs>
          <w:tab w:val="clear" w:pos="2268"/>
          <w:tab w:val="left" w:pos="2349"/>
        </w:tabs>
        <w:ind w:left="2349" w:hanging="2340"/>
        <w:rPr>
          <w:b/>
          <w:bCs/>
          <w:rtl/>
          <w:lang w:bidi="ar-EG"/>
        </w:rPr>
      </w:pPr>
      <w:r w:rsidRPr="00BA3D03">
        <w:rPr>
          <w:rFonts w:hint="cs"/>
          <w:rtl/>
          <w:lang w:bidi="ar-EG"/>
        </w:rPr>
        <w:t xml:space="preserve">التوصية </w:t>
      </w:r>
      <w:r w:rsidRPr="00BA3D03">
        <w:rPr>
          <w:color w:val="0000FF"/>
          <w:u w:val="single"/>
          <w:lang w:val="en-GB"/>
        </w:rPr>
        <w:t xml:space="preserve">ITU-R </w:t>
      </w:r>
      <w:hyperlink r:id="rId54" w:history="1">
        <w:r w:rsidRPr="00BA3D03">
          <w:rPr>
            <w:color w:val="0000FF"/>
            <w:u w:val="single"/>
            <w:lang w:val="en-GB"/>
          </w:rPr>
          <w:t>M.</w:t>
        </w:r>
        <w:r w:rsidRPr="00BA3D03">
          <w:rPr>
            <w:color w:val="0000FF"/>
            <w:u w:val="single"/>
          </w:rPr>
          <w:t>1390</w:t>
        </w:r>
      </w:hyperlink>
      <w:r w:rsidRPr="00BA3D03">
        <w:rPr>
          <w:rFonts w:hint="cs"/>
          <w:rtl/>
          <w:lang w:bidi="ar-EG"/>
        </w:rPr>
        <w:t>:</w:t>
      </w:r>
      <w:r w:rsidRPr="00BA3D03">
        <w:rPr>
          <w:rFonts w:hint="cs"/>
          <w:rtl/>
          <w:lang w:bidi="ar-EG"/>
        </w:rPr>
        <w:tab/>
      </w:r>
      <w:r w:rsidRPr="00BA3D03">
        <w:rPr>
          <w:spacing w:val="-4"/>
          <w:rtl/>
          <w:lang w:bidi="ar-EG"/>
        </w:rPr>
        <w:t>منهجية</w:t>
      </w:r>
      <w:r w:rsidRPr="00BA3D03">
        <w:rPr>
          <w:rtl/>
        </w:rPr>
        <w:t xml:space="preserve"> حساب متطلبات الطيف للأرض</w:t>
      </w:r>
      <w:r w:rsidRPr="00BA3D03">
        <w:rPr>
          <w:rFonts w:hint="cs"/>
          <w:rtl/>
        </w:rPr>
        <w:t xml:space="preserve"> </w:t>
      </w:r>
      <w:r w:rsidRPr="00BA3D03">
        <w:rPr>
          <w:rtl/>
        </w:rPr>
        <w:t xml:space="preserve">من أجل الأنظمة </w:t>
      </w:r>
      <w:r w:rsidRPr="00BA3D03">
        <w:t>IMT-2000</w:t>
      </w:r>
    </w:p>
    <w:p w14:paraId="2A3ADB98" w14:textId="77777777" w:rsidR="00BA3D03" w:rsidRPr="00BA3D03" w:rsidRDefault="00BA3D03" w:rsidP="00BA3D03">
      <w:pPr>
        <w:tabs>
          <w:tab w:val="clear" w:pos="2268"/>
          <w:tab w:val="left" w:pos="2349"/>
        </w:tabs>
        <w:ind w:left="2349" w:hanging="2340"/>
        <w:rPr>
          <w:lang w:bidi="ar-EG"/>
        </w:rPr>
      </w:pPr>
      <w:r w:rsidRPr="00BA3D03">
        <w:rPr>
          <w:rFonts w:hint="cs"/>
          <w:rtl/>
          <w:lang w:bidi="ar-EG"/>
        </w:rPr>
        <w:t xml:space="preserve">التوصية </w:t>
      </w:r>
      <w:r w:rsidRPr="00BA3D03">
        <w:rPr>
          <w:color w:val="0000FF"/>
          <w:u w:val="single"/>
          <w:lang w:val="en-GB"/>
        </w:rPr>
        <w:t xml:space="preserve">ITU-R </w:t>
      </w:r>
      <w:hyperlink r:id="rId55" w:history="1">
        <w:r w:rsidRPr="00BA3D03">
          <w:rPr>
            <w:color w:val="0000FF"/>
            <w:u w:val="single"/>
            <w:lang w:val="en-GB"/>
          </w:rPr>
          <w:t>M.</w:t>
        </w:r>
        <w:r w:rsidRPr="00BA3D03">
          <w:rPr>
            <w:color w:val="0000FF"/>
            <w:u w:val="single"/>
          </w:rPr>
          <w:t>1457</w:t>
        </w:r>
      </w:hyperlink>
      <w:r w:rsidRPr="00BA3D03">
        <w:rPr>
          <w:rFonts w:hint="cs"/>
          <w:rtl/>
          <w:lang w:bidi="ar-EG"/>
        </w:rPr>
        <w:t>:</w:t>
      </w:r>
      <w:r w:rsidRPr="00BA3D03">
        <w:rPr>
          <w:rFonts w:hint="cs"/>
          <w:rtl/>
          <w:lang w:bidi="ar-EG"/>
        </w:rPr>
        <w:tab/>
      </w:r>
      <w:r w:rsidRPr="00BA3D03">
        <w:rPr>
          <w:rFonts w:hint="cs"/>
          <w:spacing w:val="-4"/>
          <w:rtl/>
          <w:lang w:bidi="ar-EG"/>
        </w:rPr>
        <w:t>المواصفات</w:t>
      </w:r>
      <w:r w:rsidRPr="00BA3D03">
        <w:rPr>
          <w:rFonts w:hint="cs"/>
          <w:rtl/>
          <w:lang w:bidi="ar-EG"/>
        </w:rPr>
        <w:t xml:space="preserve"> التفصيلية للسطوح البينية في الاتصالات المتنقلة الدولية-</w:t>
      </w:r>
      <w:r w:rsidRPr="00BA3D03">
        <w:rPr>
          <w:lang w:bidi="ar-EG"/>
        </w:rPr>
        <w:t>(IMT-2000) 2000</w:t>
      </w:r>
    </w:p>
    <w:p w14:paraId="2F072CB0" w14:textId="77777777" w:rsidR="00BA3D03" w:rsidRPr="00BA3D03" w:rsidRDefault="00BA3D03" w:rsidP="00BA3D03">
      <w:pPr>
        <w:tabs>
          <w:tab w:val="clear" w:pos="2268"/>
          <w:tab w:val="left" w:pos="2349"/>
        </w:tabs>
        <w:ind w:left="2349" w:hanging="2340"/>
        <w:rPr>
          <w:rtl/>
          <w:lang w:bidi="ar-EG"/>
        </w:rPr>
      </w:pPr>
      <w:r w:rsidRPr="00BA3D03">
        <w:rPr>
          <w:rFonts w:hint="cs"/>
          <w:rtl/>
          <w:lang w:bidi="ar-SY"/>
        </w:rPr>
        <w:t xml:space="preserve">التوصية </w:t>
      </w:r>
      <w:r w:rsidRPr="00BA3D03">
        <w:rPr>
          <w:color w:val="0000FF"/>
          <w:u w:val="single"/>
          <w:lang w:val="en-GB"/>
        </w:rPr>
        <w:t xml:space="preserve">ITU-R </w:t>
      </w:r>
      <w:hyperlink r:id="rId56" w:history="1">
        <w:r w:rsidRPr="00BA3D03">
          <w:rPr>
            <w:color w:val="0000FF"/>
            <w:u w:val="single"/>
            <w:lang w:val="en-GB"/>
          </w:rPr>
          <w:t>M.</w:t>
        </w:r>
        <w:r w:rsidRPr="00BA3D03">
          <w:rPr>
            <w:color w:val="0000FF"/>
            <w:u w:val="single"/>
          </w:rPr>
          <w:t>1579</w:t>
        </w:r>
      </w:hyperlink>
      <w:r w:rsidRPr="00BA3D03">
        <w:rPr>
          <w:rFonts w:hint="cs"/>
          <w:rtl/>
          <w:lang w:bidi="ar-SY"/>
        </w:rPr>
        <w:t>:</w:t>
      </w:r>
      <w:r w:rsidRPr="00BA3D03">
        <w:rPr>
          <w:rFonts w:hint="cs"/>
          <w:rtl/>
          <w:lang w:bidi="ar-SY"/>
        </w:rPr>
        <w:tab/>
      </w:r>
      <w:r w:rsidRPr="00BA3D03">
        <w:rPr>
          <w:rFonts w:hint="cs"/>
          <w:spacing w:val="-4"/>
          <w:rtl/>
          <w:lang w:bidi="ar-EG"/>
        </w:rPr>
        <w:t>التعميم</w:t>
      </w:r>
      <w:r w:rsidRPr="00BA3D03">
        <w:rPr>
          <w:rFonts w:hint="cs"/>
          <w:rtl/>
          <w:lang w:bidi="ar-SY"/>
        </w:rPr>
        <w:t xml:space="preserve"> العالمي </w:t>
      </w:r>
      <w:proofErr w:type="spellStart"/>
      <w:r w:rsidRPr="00BA3D03">
        <w:rPr>
          <w:rFonts w:hint="cs"/>
          <w:rtl/>
          <w:lang w:bidi="ar-SY"/>
        </w:rPr>
        <w:t>لمطاريف</w:t>
      </w:r>
      <w:proofErr w:type="spellEnd"/>
      <w:r w:rsidRPr="00BA3D03">
        <w:rPr>
          <w:rFonts w:hint="cs"/>
          <w:rtl/>
          <w:lang w:bidi="ar-SY"/>
        </w:rPr>
        <w:t xml:space="preserve"> الاتصالات </w:t>
      </w:r>
      <w:r w:rsidRPr="00BA3D03">
        <w:rPr>
          <w:lang w:bidi="ar-SY"/>
        </w:rPr>
        <w:t>IMT</w:t>
      </w:r>
      <w:ins w:id="2876" w:author="Samuel, Hany" w:date="2019-10-03T09:22:00Z">
        <w:r w:rsidRPr="00BA3D03">
          <w:rPr>
            <w:rFonts w:hint="cs"/>
            <w:rtl/>
            <w:lang w:bidi="ar-SY"/>
          </w:rPr>
          <w:t xml:space="preserve"> للأرض</w:t>
        </w:r>
      </w:ins>
      <w:del w:id="2877" w:author="Samuel, Hany" w:date="2019-10-03T09:22:00Z">
        <w:r w:rsidRPr="00BA3D03" w:rsidDel="00447EB0">
          <w:rPr>
            <w:rFonts w:hint="cs"/>
            <w:rtl/>
            <w:lang w:bidi="ar-SY"/>
          </w:rPr>
          <w:delText xml:space="preserve"> </w:delText>
        </w:r>
      </w:del>
      <w:del w:id="2878" w:author="Samuel, Hany" w:date="2019-10-03T09:20:00Z">
        <w:r w:rsidRPr="00BA3D03" w:rsidDel="00447EB0">
          <w:rPr>
            <w:lang w:bidi="ar-SY"/>
          </w:rPr>
          <w:delText>2000</w:delText>
        </w:r>
      </w:del>
    </w:p>
    <w:p w14:paraId="414A26F1" w14:textId="77777777" w:rsidR="00BA3D03" w:rsidRPr="00BA3D03" w:rsidRDefault="00BA3D03" w:rsidP="00BA3D03">
      <w:pPr>
        <w:tabs>
          <w:tab w:val="clear" w:pos="2268"/>
          <w:tab w:val="left" w:pos="2349"/>
        </w:tabs>
        <w:ind w:left="2349" w:hanging="2340"/>
        <w:rPr>
          <w:rtl/>
          <w:lang w:bidi="ar-SY"/>
        </w:rPr>
      </w:pPr>
      <w:r w:rsidRPr="00BA3D03">
        <w:rPr>
          <w:rFonts w:hint="cs"/>
          <w:rtl/>
        </w:rPr>
        <w:t xml:space="preserve">التوصية </w:t>
      </w:r>
      <w:r w:rsidRPr="00BA3D03">
        <w:rPr>
          <w:color w:val="0000FF"/>
          <w:u w:val="single"/>
          <w:lang w:val="en-GB"/>
        </w:rPr>
        <w:t xml:space="preserve">ITU-R </w:t>
      </w:r>
      <w:hyperlink r:id="rId57" w:history="1">
        <w:r w:rsidRPr="00BA3D03">
          <w:rPr>
            <w:color w:val="0000FF"/>
            <w:u w:val="single"/>
            <w:lang w:val="en-GB"/>
          </w:rPr>
          <w:t>M.</w:t>
        </w:r>
        <w:r w:rsidRPr="00BA3D03">
          <w:rPr>
            <w:color w:val="0000FF"/>
            <w:u w:val="single"/>
          </w:rPr>
          <w:t>1580</w:t>
        </w:r>
      </w:hyperlink>
      <w:r w:rsidRPr="00BA3D03">
        <w:rPr>
          <w:rFonts w:hint="cs"/>
          <w:rtl/>
        </w:rPr>
        <w:t>:</w:t>
      </w:r>
      <w:r w:rsidRPr="00BA3D03">
        <w:rPr>
          <w:rFonts w:hint="cs"/>
          <w:rtl/>
        </w:rPr>
        <w:tab/>
      </w:r>
      <w:r w:rsidRPr="00BA3D03">
        <w:rPr>
          <w:rtl/>
        </w:rPr>
        <w:t xml:space="preserve">الخصائص </w:t>
      </w:r>
      <w:proofErr w:type="spellStart"/>
      <w:r w:rsidRPr="00BA3D03">
        <w:rPr>
          <w:rtl/>
        </w:rPr>
        <w:t>التنوعية</w:t>
      </w:r>
      <w:proofErr w:type="spellEnd"/>
      <w:r w:rsidRPr="00BA3D03">
        <w:rPr>
          <w:rtl/>
        </w:rPr>
        <w:t xml:space="preserve"> للبث غير المرغوب فيه</w:t>
      </w:r>
      <w:r w:rsidRPr="00BA3D03">
        <w:rPr>
          <w:rFonts w:hint="cs"/>
          <w:rtl/>
        </w:rPr>
        <w:t xml:space="preserve"> </w:t>
      </w:r>
      <w:r w:rsidRPr="00BA3D03">
        <w:rPr>
          <w:rtl/>
        </w:rPr>
        <w:t>ل</w:t>
      </w:r>
      <w:r w:rsidRPr="00BA3D03">
        <w:rPr>
          <w:rFonts w:hint="cs"/>
          <w:rtl/>
        </w:rPr>
        <w:t>ل</w:t>
      </w:r>
      <w:r w:rsidRPr="00BA3D03">
        <w:rPr>
          <w:rtl/>
        </w:rPr>
        <w:t>محطات القاعدة التي تستعمل</w:t>
      </w:r>
      <w:r w:rsidRPr="00BA3D03">
        <w:rPr>
          <w:rFonts w:hint="cs"/>
          <w:rtl/>
        </w:rPr>
        <w:t xml:space="preserve"> </w:t>
      </w:r>
      <w:r w:rsidRPr="00BA3D03">
        <w:rPr>
          <w:rtl/>
        </w:rPr>
        <w:t xml:space="preserve">السطوح البينية الراديوية </w:t>
      </w:r>
      <w:r w:rsidRPr="00BA3D03">
        <w:rPr>
          <w:spacing w:val="-4"/>
          <w:rtl/>
          <w:lang w:bidi="ar-EG"/>
        </w:rPr>
        <w:t>للأرض</w:t>
      </w:r>
      <w:r w:rsidRPr="00BA3D03">
        <w:rPr>
          <w:rtl/>
        </w:rPr>
        <w:t xml:space="preserve"> للاتصالات</w:t>
      </w:r>
      <w:r w:rsidRPr="00BA3D03">
        <w:rPr>
          <w:rFonts w:hint="cs"/>
          <w:rtl/>
        </w:rPr>
        <w:t xml:space="preserve"> </w:t>
      </w:r>
      <w:r w:rsidRPr="00BA3D03">
        <w:rPr>
          <w:rtl/>
        </w:rPr>
        <w:t>المتنقلة الدولية</w:t>
      </w:r>
      <w:r w:rsidRPr="00BA3D03">
        <w:rPr>
          <w:rFonts w:hint="cs"/>
          <w:rtl/>
        </w:rPr>
        <w:t>-</w:t>
      </w:r>
      <w:r w:rsidRPr="00BA3D03">
        <w:rPr>
          <w:lang w:bidi="ar-SY"/>
        </w:rPr>
        <w:t>2000</w:t>
      </w:r>
      <w:r w:rsidRPr="00BA3D03">
        <w:rPr>
          <w:rFonts w:hint="cs"/>
          <w:rtl/>
        </w:rPr>
        <w:t xml:space="preserve"> </w:t>
      </w:r>
      <w:r w:rsidRPr="00BA3D03">
        <w:rPr>
          <w:lang w:bidi="ar-SY"/>
        </w:rPr>
        <w:t>(IMT-2000)</w:t>
      </w:r>
    </w:p>
    <w:p w14:paraId="54C4BE92" w14:textId="032A91B9" w:rsidR="00BA3D03" w:rsidRPr="00BA3D03" w:rsidRDefault="00BA3D03" w:rsidP="00BA3D03">
      <w:pPr>
        <w:tabs>
          <w:tab w:val="clear" w:pos="2268"/>
          <w:tab w:val="left" w:pos="2349"/>
        </w:tabs>
        <w:ind w:left="2349" w:hanging="2340"/>
        <w:rPr>
          <w:rtl/>
          <w:lang w:bidi="ar-SY"/>
        </w:rPr>
      </w:pPr>
      <w:r w:rsidRPr="00BA3D03">
        <w:rPr>
          <w:rFonts w:hint="cs"/>
          <w:rtl/>
          <w:lang w:bidi="ar-SY"/>
        </w:rPr>
        <w:t xml:space="preserve">التوصية </w:t>
      </w:r>
      <w:r w:rsidRPr="00BA3D03">
        <w:rPr>
          <w:color w:val="0000FF"/>
          <w:u w:val="single"/>
          <w:lang w:val="en-GB"/>
        </w:rPr>
        <w:t xml:space="preserve">ITU-R </w:t>
      </w:r>
      <w:hyperlink r:id="rId58" w:history="1">
        <w:r w:rsidRPr="00BA3D03">
          <w:rPr>
            <w:color w:val="0000FF"/>
            <w:u w:val="single"/>
            <w:lang w:val="en-GB"/>
          </w:rPr>
          <w:t>M.</w:t>
        </w:r>
        <w:r w:rsidRPr="00BA3D03">
          <w:rPr>
            <w:color w:val="0000FF"/>
            <w:u w:val="single"/>
          </w:rPr>
          <w:t>1581</w:t>
        </w:r>
      </w:hyperlink>
      <w:r w:rsidRPr="00BA3D03">
        <w:rPr>
          <w:rFonts w:hint="cs"/>
          <w:rtl/>
          <w:lang w:bidi="ar-SY"/>
        </w:rPr>
        <w:t>:</w:t>
      </w:r>
      <w:r w:rsidRPr="00BA3D03">
        <w:rPr>
          <w:rFonts w:hint="cs"/>
          <w:rtl/>
          <w:lang w:bidi="ar-SY"/>
        </w:rPr>
        <w:tab/>
      </w:r>
      <w:r w:rsidRPr="00BA3D03">
        <w:rPr>
          <w:rtl/>
          <w:lang w:bidi="ar-EG"/>
        </w:rPr>
        <w:t xml:space="preserve">الخصائص </w:t>
      </w:r>
      <w:proofErr w:type="spellStart"/>
      <w:r w:rsidRPr="00BA3D03">
        <w:rPr>
          <w:rtl/>
          <w:lang w:bidi="ar-EG"/>
        </w:rPr>
        <w:t>التنوعية</w:t>
      </w:r>
      <w:proofErr w:type="spellEnd"/>
      <w:r w:rsidRPr="00BA3D03">
        <w:rPr>
          <w:rtl/>
          <w:lang w:bidi="ar-EG"/>
        </w:rPr>
        <w:t xml:space="preserve"> للبث غير المرغوب فيه ل</w:t>
      </w:r>
      <w:r w:rsidR="009F6B15">
        <w:rPr>
          <w:rFonts w:hint="cs"/>
          <w:rtl/>
          <w:lang w:bidi="ar-EG"/>
        </w:rPr>
        <w:t>لمحطات</w:t>
      </w:r>
      <w:r w:rsidRPr="00BA3D03">
        <w:rPr>
          <w:rtl/>
        </w:rPr>
        <w:t xml:space="preserve"> ال</w:t>
      </w:r>
      <w:r w:rsidRPr="00BA3D03">
        <w:rPr>
          <w:rFonts w:hint="cs"/>
          <w:rtl/>
        </w:rPr>
        <w:t>متنقل</w:t>
      </w:r>
      <w:r w:rsidRPr="00BA3D03">
        <w:rPr>
          <w:rtl/>
        </w:rPr>
        <w:t>ة التي تستعمل السطوح البينية</w:t>
      </w:r>
      <w:r w:rsidRPr="00BA3D03">
        <w:rPr>
          <w:rFonts w:hint="cs"/>
          <w:rtl/>
        </w:rPr>
        <w:t xml:space="preserve"> </w:t>
      </w:r>
      <w:r w:rsidRPr="00BA3D03">
        <w:rPr>
          <w:rtl/>
        </w:rPr>
        <w:t>الراديوية للأرض للاتصالات</w:t>
      </w:r>
      <w:r w:rsidRPr="00BA3D03">
        <w:rPr>
          <w:rFonts w:hint="cs"/>
          <w:rtl/>
        </w:rPr>
        <w:t xml:space="preserve"> </w:t>
      </w:r>
      <w:r w:rsidRPr="00BA3D03">
        <w:rPr>
          <w:rtl/>
        </w:rPr>
        <w:t>المتنقلة الدولية</w:t>
      </w:r>
      <w:r w:rsidRPr="00BA3D03">
        <w:rPr>
          <w:rFonts w:hint="cs"/>
          <w:rtl/>
        </w:rPr>
        <w:t>-</w:t>
      </w:r>
      <w:r w:rsidRPr="00BA3D03">
        <w:rPr>
          <w:lang w:bidi="ar-SY"/>
        </w:rPr>
        <w:t>2000</w:t>
      </w:r>
      <w:r w:rsidRPr="00BA3D03">
        <w:rPr>
          <w:rFonts w:hint="cs"/>
          <w:rtl/>
        </w:rPr>
        <w:t xml:space="preserve"> </w:t>
      </w:r>
      <w:r w:rsidRPr="00BA3D03">
        <w:rPr>
          <w:lang w:bidi="ar-SY"/>
        </w:rPr>
        <w:t>(IMT-2000)</w:t>
      </w:r>
    </w:p>
    <w:p w14:paraId="1ACFCAC5" w14:textId="77777777" w:rsidR="00BA3D03" w:rsidRPr="00BA3D03" w:rsidRDefault="00BA3D03" w:rsidP="00BA3D03">
      <w:pPr>
        <w:tabs>
          <w:tab w:val="clear" w:pos="2268"/>
          <w:tab w:val="left" w:pos="2349"/>
        </w:tabs>
        <w:ind w:left="2349" w:hanging="2340"/>
        <w:rPr>
          <w:rtl/>
          <w:lang w:bidi="ar-SY"/>
        </w:rPr>
      </w:pPr>
      <w:r w:rsidRPr="00BA3D03">
        <w:rPr>
          <w:rFonts w:hint="cs"/>
          <w:rtl/>
          <w:lang w:bidi="ar-SY"/>
        </w:rPr>
        <w:t xml:space="preserve">التوصية </w:t>
      </w:r>
      <w:r w:rsidRPr="00BA3D03">
        <w:rPr>
          <w:color w:val="0000FF"/>
          <w:u w:val="single"/>
          <w:lang w:val="en-GB"/>
        </w:rPr>
        <w:t xml:space="preserve">ITU-R </w:t>
      </w:r>
      <w:hyperlink r:id="rId59" w:history="1">
        <w:r w:rsidRPr="00BA3D03">
          <w:rPr>
            <w:color w:val="0000FF"/>
            <w:u w:val="single"/>
            <w:lang w:val="en-GB"/>
          </w:rPr>
          <w:t>M.</w:t>
        </w:r>
        <w:r w:rsidRPr="00BA3D03">
          <w:rPr>
            <w:color w:val="0000FF"/>
            <w:u w:val="single"/>
          </w:rPr>
          <w:t>1645</w:t>
        </w:r>
      </w:hyperlink>
      <w:r w:rsidRPr="00BA3D03">
        <w:rPr>
          <w:rFonts w:hint="cs"/>
          <w:rtl/>
          <w:lang w:bidi="ar-SY"/>
        </w:rPr>
        <w:t>:</w:t>
      </w:r>
      <w:r w:rsidRPr="00BA3D03">
        <w:rPr>
          <w:rFonts w:hint="cs"/>
          <w:rtl/>
          <w:lang w:bidi="ar-SY"/>
        </w:rPr>
        <w:tab/>
      </w:r>
      <w:r w:rsidRPr="00BA3D03">
        <w:rPr>
          <w:rFonts w:hint="cs"/>
          <w:rtl/>
        </w:rPr>
        <w:t xml:space="preserve">الإطار والأهداف العامة للتطوير المستقبلي للاتصالات المتنقلة </w:t>
      </w:r>
      <w:r w:rsidRPr="00BA3D03">
        <w:rPr>
          <w:rtl/>
        </w:rPr>
        <w:t>الدولية-</w:t>
      </w:r>
      <w:r w:rsidRPr="00BA3D03">
        <w:t>2000</w:t>
      </w:r>
      <w:r w:rsidRPr="00BA3D03">
        <w:rPr>
          <w:rFonts w:hint="cs"/>
          <w:rtl/>
        </w:rPr>
        <w:t xml:space="preserve"> وأنظمة ما</w:t>
      </w:r>
      <w:r w:rsidRPr="00BA3D03">
        <w:rPr>
          <w:rFonts w:hint="eastAsia"/>
          <w:rtl/>
        </w:rPr>
        <w:t> </w:t>
      </w:r>
      <w:r w:rsidRPr="00BA3D03">
        <w:rPr>
          <w:rFonts w:hint="cs"/>
          <w:rtl/>
        </w:rPr>
        <w:t xml:space="preserve">بعد </w:t>
      </w:r>
      <w:r w:rsidRPr="00BA3D03">
        <w:rPr>
          <w:rFonts w:hint="cs"/>
          <w:spacing w:val="-4"/>
          <w:rtl/>
          <w:lang w:bidi="ar-EG"/>
        </w:rPr>
        <w:t>الاتصالات</w:t>
      </w:r>
      <w:r w:rsidRPr="00BA3D03">
        <w:rPr>
          <w:rFonts w:hint="cs"/>
          <w:rtl/>
        </w:rPr>
        <w:t xml:space="preserve"> المتنقلة </w:t>
      </w:r>
      <w:r w:rsidRPr="00BA3D03">
        <w:rPr>
          <w:rtl/>
        </w:rPr>
        <w:t>الدولية-</w:t>
      </w:r>
      <w:r w:rsidRPr="00BA3D03">
        <w:t>2000</w:t>
      </w:r>
      <w:r w:rsidRPr="00BA3D03">
        <w:rPr>
          <w:rFonts w:hint="cs"/>
          <w:rtl/>
          <w:lang w:bidi="ar-SY"/>
        </w:rPr>
        <w:t> </w:t>
      </w:r>
    </w:p>
    <w:p w14:paraId="30A2B857" w14:textId="77777777" w:rsidR="00BA3D03" w:rsidRPr="00BA3D03" w:rsidRDefault="00BA3D03" w:rsidP="00BA3D03">
      <w:pPr>
        <w:tabs>
          <w:tab w:val="clear" w:pos="2268"/>
          <w:tab w:val="left" w:pos="2349"/>
        </w:tabs>
        <w:ind w:left="2349" w:hanging="2340"/>
        <w:rPr>
          <w:rtl/>
        </w:rPr>
      </w:pPr>
      <w:r w:rsidRPr="00BA3D03">
        <w:rPr>
          <w:rFonts w:hint="cs"/>
          <w:rtl/>
          <w:lang w:bidi="ar-EG"/>
        </w:rPr>
        <w:t xml:space="preserve">التوصية </w:t>
      </w:r>
      <w:r w:rsidRPr="00BA3D03">
        <w:rPr>
          <w:color w:val="0000FF"/>
          <w:u w:val="single"/>
          <w:lang w:val="en-GB"/>
        </w:rPr>
        <w:t xml:space="preserve">ITU-R </w:t>
      </w:r>
      <w:hyperlink r:id="rId60" w:history="1">
        <w:r w:rsidRPr="00BA3D03">
          <w:rPr>
            <w:color w:val="0000FF"/>
            <w:u w:val="single"/>
            <w:lang w:val="en-GB"/>
          </w:rPr>
          <w:t>M.</w:t>
        </w:r>
        <w:r w:rsidRPr="00BA3D03">
          <w:rPr>
            <w:color w:val="0000FF"/>
            <w:u w:val="single"/>
          </w:rPr>
          <w:t>1768</w:t>
        </w:r>
      </w:hyperlink>
      <w:r w:rsidRPr="00BA3D03">
        <w:rPr>
          <w:rFonts w:hint="cs"/>
          <w:rtl/>
          <w:lang w:bidi="ar-SY"/>
        </w:rPr>
        <w:t>:</w:t>
      </w:r>
      <w:r w:rsidRPr="00BA3D03">
        <w:rPr>
          <w:rFonts w:hint="cs"/>
          <w:rtl/>
          <w:lang w:bidi="ar-SY"/>
        </w:rPr>
        <w:tab/>
      </w:r>
      <w:r w:rsidRPr="00BA3D03">
        <w:rPr>
          <w:rFonts w:hint="cs"/>
          <w:rtl/>
        </w:rPr>
        <w:t>منهجية حساب الاحتياجات من الطيف</w:t>
      </w:r>
      <w:del w:id="2879" w:author="Ajlouni, Nour" w:date="2019-10-11T10:39:00Z">
        <w:r w:rsidRPr="00BA3D03" w:rsidDel="000F1962">
          <w:rPr>
            <w:rFonts w:hint="cs"/>
            <w:rtl/>
          </w:rPr>
          <w:delText xml:space="preserve"> التطور</w:delText>
        </w:r>
      </w:del>
      <w:del w:id="2880" w:author="Samuel, Hany" w:date="2019-10-03T09:22:00Z">
        <w:r w:rsidRPr="00BA3D03" w:rsidDel="00447EB0">
          <w:rPr>
            <w:rFonts w:hint="cs"/>
            <w:rtl/>
          </w:rPr>
          <w:delText xml:space="preserve"> المستقبلي</w:delText>
        </w:r>
      </w:del>
      <w:r w:rsidRPr="00BA3D03">
        <w:rPr>
          <w:rFonts w:hint="cs"/>
          <w:rtl/>
        </w:rPr>
        <w:t xml:space="preserve"> لمكونة الأرض في أنظمة الاتصالات </w:t>
      </w:r>
      <w:r w:rsidRPr="00BA3D03">
        <w:rPr>
          <w:rFonts w:hint="cs"/>
          <w:spacing w:val="-4"/>
          <w:rtl/>
          <w:lang w:bidi="ar-EG"/>
        </w:rPr>
        <w:t>المتنقلة</w:t>
      </w:r>
      <w:r w:rsidRPr="00BA3D03">
        <w:rPr>
          <w:rFonts w:hint="cs"/>
          <w:rtl/>
        </w:rPr>
        <w:t xml:space="preserve"> الدولية</w:t>
      </w:r>
      <w:del w:id="2881" w:author="Samuel, Hany" w:date="2019-10-03T09:23:00Z">
        <w:r w:rsidRPr="00BA3D03" w:rsidDel="00447EB0">
          <w:rPr>
            <w:rFonts w:hint="cs"/>
            <w:rtl/>
          </w:rPr>
          <w:delText>-</w:delText>
        </w:r>
        <w:r w:rsidRPr="00BA3D03" w:rsidDel="00447EB0">
          <w:rPr>
            <w:lang w:bidi="ar-SY"/>
          </w:rPr>
          <w:delText>2000</w:delText>
        </w:r>
        <w:r w:rsidRPr="00BA3D03" w:rsidDel="00447EB0">
          <w:rPr>
            <w:rFonts w:hint="cs"/>
            <w:rtl/>
          </w:rPr>
          <w:delText xml:space="preserve"> </w:delText>
        </w:r>
        <w:r w:rsidRPr="00BA3D03" w:rsidDel="00447EB0">
          <w:rPr>
            <w:lang w:bidi="ar-SY"/>
          </w:rPr>
          <w:delText>(IMT-2000)</w:delText>
        </w:r>
        <w:r w:rsidRPr="00BA3D03" w:rsidDel="00447EB0">
          <w:rPr>
            <w:rFonts w:hint="cs"/>
            <w:rtl/>
            <w:lang w:bidi="ar-SY"/>
          </w:rPr>
          <w:delText xml:space="preserve"> </w:delText>
        </w:r>
        <w:r w:rsidRPr="00BA3D03" w:rsidDel="00447EB0">
          <w:rPr>
            <w:rFonts w:hint="cs"/>
            <w:rtl/>
          </w:rPr>
          <w:delText>والأنظمة التالية لها</w:delText>
        </w:r>
      </w:del>
    </w:p>
    <w:p w14:paraId="6D86B419" w14:textId="77777777" w:rsidR="00BA3D03" w:rsidRPr="00BA3D03" w:rsidRDefault="00BA3D03" w:rsidP="00BA3D03">
      <w:pPr>
        <w:tabs>
          <w:tab w:val="clear" w:pos="2268"/>
          <w:tab w:val="left" w:pos="2349"/>
        </w:tabs>
        <w:ind w:left="2349" w:hanging="2340"/>
        <w:rPr>
          <w:rtl/>
          <w:lang w:bidi="ar-SY"/>
        </w:rPr>
      </w:pPr>
      <w:r w:rsidRPr="00BA3D03">
        <w:rPr>
          <w:rFonts w:hint="cs"/>
          <w:rtl/>
        </w:rPr>
        <w:t xml:space="preserve">التوصية </w:t>
      </w:r>
      <w:r w:rsidRPr="00BA3D03">
        <w:rPr>
          <w:color w:val="0000FF"/>
          <w:u w:val="single"/>
          <w:lang w:val="en-GB"/>
        </w:rPr>
        <w:t xml:space="preserve">ITU-R </w:t>
      </w:r>
      <w:hyperlink r:id="rId61" w:history="1">
        <w:r w:rsidRPr="00BA3D03">
          <w:rPr>
            <w:color w:val="0000FF"/>
            <w:u w:val="single"/>
            <w:lang w:val="en-GB"/>
          </w:rPr>
          <w:t>M.</w:t>
        </w:r>
        <w:r w:rsidRPr="00BA3D03">
          <w:rPr>
            <w:color w:val="0000FF"/>
            <w:u w:val="single"/>
          </w:rPr>
          <w:t>1797</w:t>
        </w:r>
      </w:hyperlink>
      <w:r w:rsidRPr="00BA3D03">
        <w:rPr>
          <w:rFonts w:hint="cs"/>
          <w:rtl/>
          <w:lang w:bidi="ar-SY"/>
        </w:rPr>
        <w:t>:</w:t>
      </w:r>
      <w:r w:rsidRPr="00BA3D03">
        <w:rPr>
          <w:rFonts w:hint="cs"/>
          <w:rtl/>
          <w:lang w:bidi="ar-SY"/>
        </w:rPr>
        <w:tab/>
      </w:r>
      <w:r w:rsidRPr="00BA3D03">
        <w:rPr>
          <w:rFonts w:hint="cs"/>
          <w:spacing w:val="-4"/>
          <w:rtl/>
          <w:lang w:bidi="ar-EG"/>
        </w:rPr>
        <w:t>مسرد</w:t>
      </w:r>
      <w:r w:rsidRPr="00BA3D03">
        <w:rPr>
          <w:rFonts w:hint="cs"/>
          <w:rtl/>
          <w:lang w:bidi="ar-EG"/>
        </w:rPr>
        <w:t xml:space="preserve"> مصطلحات الخدمة المتنقلة البرية</w:t>
      </w:r>
    </w:p>
    <w:p w14:paraId="63B822C2" w14:textId="77777777" w:rsidR="00BA3D03" w:rsidRPr="00BA3D03" w:rsidRDefault="00BA3D03" w:rsidP="00BA3D03">
      <w:pPr>
        <w:tabs>
          <w:tab w:val="clear" w:pos="2268"/>
          <w:tab w:val="left" w:pos="2349"/>
        </w:tabs>
        <w:ind w:left="2349" w:hanging="2340"/>
        <w:rPr>
          <w:rtl/>
          <w:lang w:bidi="ar-SY"/>
        </w:rPr>
      </w:pPr>
      <w:r w:rsidRPr="00BA3D03">
        <w:rPr>
          <w:rFonts w:hint="cs"/>
          <w:rtl/>
          <w:lang w:bidi="ar-EG"/>
        </w:rPr>
        <w:t xml:space="preserve">التوصية </w:t>
      </w:r>
      <w:r w:rsidRPr="00BA3D03">
        <w:rPr>
          <w:color w:val="0000FF"/>
          <w:u w:val="single"/>
          <w:lang w:val="en-GB"/>
        </w:rPr>
        <w:t xml:space="preserve">ITU-R </w:t>
      </w:r>
      <w:hyperlink r:id="rId62" w:history="1">
        <w:r w:rsidRPr="00BA3D03">
          <w:rPr>
            <w:color w:val="0000FF"/>
            <w:u w:val="single"/>
            <w:lang w:val="en-GB"/>
          </w:rPr>
          <w:t>M.</w:t>
        </w:r>
        <w:r w:rsidRPr="00BA3D03">
          <w:rPr>
            <w:color w:val="0000FF"/>
            <w:u w:val="single"/>
          </w:rPr>
          <w:t>1822</w:t>
        </w:r>
      </w:hyperlink>
      <w:r w:rsidRPr="00BA3D03">
        <w:rPr>
          <w:rFonts w:hint="cs"/>
          <w:rtl/>
          <w:lang w:bidi="ar-SY"/>
        </w:rPr>
        <w:t>:</w:t>
      </w:r>
      <w:r w:rsidRPr="00BA3D03">
        <w:rPr>
          <w:rFonts w:hint="cs"/>
          <w:rtl/>
          <w:lang w:bidi="ar-SY"/>
        </w:rPr>
        <w:tab/>
      </w:r>
      <w:r w:rsidRPr="00BA3D03">
        <w:rPr>
          <w:rFonts w:hint="cs"/>
          <w:spacing w:val="-4"/>
          <w:rtl/>
          <w:lang w:bidi="ar-EG"/>
        </w:rPr>
        <w:t>إطار</w:t>
      </w:r>
      <w:r w:rsidRPr="00BA3D03">
        <w:rPr>
          <w:rFonts w:hint="cs"/>
          <w:rtl/>
          <w:lang w:bidi="ar-EG"/>
        </w:rPr>
        <w:t xml:space="preserve"> للخدمات التي تدعمها الأنظمة المتنقلة الدولية </w:t>
      </w:r>
      <w:r w:rsidRPr="00BA3D03">
        <w:rPr>
          <w:lang w:bidi="ar-SY"/>
        </w:rPr>
        <w:t>(IMT)</w:t>
      </w:r>
    </w:p>
    <w:p w14:paraId="2A1A5A19" w14:textId="77777777" w:rsidR="00BA3D03" w:rsidRPr="007971D2" w:rsidRDefault="00BA3D03" w:rsidP="00BA3D03">
      <w:pPr>
        <w:tabs>
          <w:tab w:val="clear" w:pos="2268"/>
          <w:tab w:val="left" w:pos="2349"/>
        </w:tabs>
        <w:ind w:left="2349" w:hanging="2340"/>
        <w:rPr>
          <w:rtl/>
          <w:lang w:bidi="ar-SY"/>
        </w:rPr>
      </w:pPr>
      <w:r w:rsidRPr="00BA3D03">
        <w:rPr>
          <w:rFonts w:hint="cs"/>
          <w:rtl/>
          <w:lang w:bidi="ar-SY"/>
        </w:rPr>
        <w:t xml:space="preserve">التوصية </w:t>
      </w:r>
      <w:r w:rsidRPr="00BA3D03">
        <w:rPr>
          <w:color w:val="0000FF"/>
          <w:u w:val="single"/>
          <w:lang w:val="en-GB"/>
        </w:rPr>
        <w:t xml:space="preserve">ITU-R </w:t>
      </w:r>
      <w:hyperlink r:id="rId63" w:history="1">
        <w:r w:rsidRPr="00BA3D03">
          <w:rPr>
            <w:color w:val="0000FF"/>
            <w:u w:val="single"/>
            <w:lang w:val="en-GB"/>
          </w:rPr>
          <w:t>M.</w:t>
        </w:r>
        <w:r w:rsidRPr="00BA3D03">
          <w:rPr>
            <w:color w:val="0000FF"/>
            <w:u w:val="single"/>
          </w:rPr>
          <w:t>2012</w:t>
        </w:r>
      </w:hyperlink>
      <w:r w:rsidRPr="00BA3D03">
        <w:rPr>
          <w:rFonts w:hint="cs"/>
          <w:rtl/>
          <w:lang w:bidi="ar-SY"/>
        </w:rPr>
        <w:t>:</w:t>
      </w:r>
      <w:r w:rsidRPr="00BA3D03">
        <w:rPr>
          <w:rFonts w:hint="cs"/>
          <w:rtl/>
          <w:lang w:bidi="ar-SY"/>
        </w:rPr>
        <w:tab/>
      </w:r>
      <w:bookmarkStart w:id="2882" w:name="_GoBack"/>
      <w:r w:rsidRPr="007971D2">
        <w:rPr>
          <w:rtl/>
          <w:lang w:bidi="ar-EG"/>
        </w:rPr>
        <w:t>المواصفات</w:t>
      </w:r>
      <w:r w:rsidRPr="007971D2">
        <w:rPr>
          <w:rtl/>
        </w:rPr>
        <w:t xml:space="preserve"> التفصيلية للسطوح البينية الراديوية للأرض للاتصالات المتنقلة الدولية-المتقدمة </w:t>
      </w:r>
      <w:r w:rsidRPr="007971D2">
        <w:t>(</w:t>
      </w:r>
      <w:r w:rsidRPr="007971D2">
        <w:rPr>
          <w:lang w:bidi="ar-SY"/>
        </w:rPr>
        <w:t>IMT</w:t>
      </w:r>
      <w:r w:rsidRPr="007971D2">
        <w:rPr>
          <w:lang w:bidi="ar-SY"/>
        </w:rPr>
        <w:noBreakHyphen/>
        <w:t>Advanced</w:t>
      </w:r>
      <w:r w:rsidRPr="007971D2">
        <w:t>)</w:t>
      </w:r>
      <w:r w:rsidRPr="007971D2">
        <w:rPr>
          <w:rFonts w:hint="eastAsia"/>
          <w:rtl/>
        </w:rPr>
        <w:t> </w:t>
      </w:r>
    </w:p>
    <w:bookmarkEnd w:id="2882"/>
    <w:p w14:paraId="4FFF40F4" w14:textId="77777777" w:rsidR="00BA3D03" w:rsidRPr="00BA3D03" w:rsidRDefault="00BA3D03" w:rsidP="00BA3D03">
      <w:pPr>
        <w:tabs>
          <w:tab w:val="clear" w:pos="2268"/>
          <w:tab w:val="left" w:pos="2349"/>
        </w:tabs>
        <w:ind w:left="2349" w:hanging="2340"/>
        <w:rPr>
          <w:ins w:id="2883" w:author="Samuel, Hany" w:date="2019-10-03T09:54:00Z"/>
          <w:b/>
          <w:bCs/>
          <w:lang w:bidi="ar-SY"/>
        </w:rPr>
      </w:pPr>
      <w:ins w:id="2884" w:author="Samuel, Hany" w:date="2019-10-03T09:26:00Z">
        <w:r w:rsidRPr="00BA3D03">
          <w:rPr>
            <w:rFonts w:hint="cs"/>
            <w:rtl/>
            <w:lang w:bidi="ar-SY"/>
          </w:rPr>
          <w:t xml:space="preserve">التوصية </w:t>
        </w:r>
      </w:ins>
      <w:ins w:id="2885" w:author="Samuel, Hany" w:date="2019-10-03T09:53:00Z">
        <w:r w:rsidRPr="00BA3D03">
          <w:rPr>
            <w:u w:val="single"/>
            <w:lang w:val="en-GB" w:bidi="ar-SY"/>
          </w:rPr>
          <w:t xml:space="preserve">ITU-R </w:t>
        </w:r>
        <w:r w:rsidRPr="00BA3D03">
          <w:rPr>
            <w:u w:val="single"/>
            <w:lang w:val="en-GB" w:bidi="ar-SY"/>
          </w:rPr>
          <w:fldChar w:fldCharType="begin"/>
        </w:r>
        <w:r w:rsidRPr="00BA3D03">
          <w:rPr>
            <w:u w:val="single"/>
            <w:lang w:val="en-GB" w:bidi="ar-SY"/>
          </w:rPr>
          <w:instrText xml:space="preserve"> HYPERLINK "http://www.itu.int/rec/R-REC-M.2015/en" </w:instrText>
        </w:r>
        <w:r w:rsidRPr="00BA3D03">
          <w:rPr>
            <w:u w:val="single"/>
            <w:lang w:val="en-GB" w:bidi="ar-SY"/>
          </w:rPr>
          <w:fldChar w:fldCharType="separate"/>
        </w:r>
        <w:r w:rsidRPr="00BA3D03">
          <w:rPr>
            <w:color w:val="0000FF"/>
            <w:u w:val="single"/>
            <w:lang w:val="en-GB" w:bidi="ar-SY"/>
          </w:rPr>
          <w:t>M.</w:t>
        </w:r>
        <w:r w:rsidRPr="00BA3D03">
          <w:rPr>
            <w:color w:val="0000FF"/>
            <w:u w:val="single"/>
            <w:lang w:bidi="ar-SY"/>
          </w:rPr>
          <w:t>2015</w:t>
        </w:r>
        <w:r w:rsidRPr="00BA3D03">
          <w:rPr>
            <w:lang w:bidi="ar-SY"/>
          </w:rPr>
          <w:fldChar w:fldCharType="end"/>
        </w:r>
        <w:r w:rsidRPr="00BA3D03">
          <w:rPr>
            <w:rFonts w:hint="cs"/>
            <w:rtl/>
            <w:lang w:bidi="ar-SY"/>
          </w:rPr>
          <w:t>:</w:t>
        </w:r>
      </w:ins>
      <w:ins w:id="2886" w:author="Riz, Imad" w:date="2019-10-11T16:44:00Z">
        <w:r w:rsidRPr="00BA3D03">
          <w:rPr>
            <w:rtl/>
            <w:lang w:bidi="ar-SY"/>
          </w:rPr>
          <w:tab/>
        </w:r>
      </w:ins>
      <w:ins w:id="2887" w:author="Samuel, Hany" w:date="2019-10-03T09:54:00Z">
        <w:r w:rsidRPr="00BA3D03">
          <w:rPr>
            <w:rFonts w:hint="cs"/>
            <w:spacing w:val="-4"/>
            <w:rtl/>
            <w:lang w:bidi="ar-EG"/>
          </w:rPr>
          <w:t>ترتيبات</w:t>
        </w:r>
        <w:r w:rsidRPr="00BA3D03">
          <w:rPr>
            <w:rtl/>
          </w:rPr>
          <w:t xml:space="preserve"> </w:t>
        </w:r>
        <w:r w:rsidRPr="00BA3D03">
          <w:rPr>
            <w:rFonts w:hint="cs"/>
            <w:rtl/>
          </w:rPr>
          <w:t>الترددات</w:t>
        </w:r>
        <w:r w:rsidRPr="00BA3D03">
          <w:rPr>
            <w:rtl/>
          </w:rPr>
          <w:t xml:space="preserve"> </w:t>
        </w:r>
        <w:r w:rsidRPr="00BA3D03">
          <w:rPr>
            <w:rFonts w:hint="cs"/>
            <w:rtl/>
          </w:rPr>
          <w:t>الخاصة</w:t>
        </w:r>
        <w:r w:rsidRPr="00BA3D03">
          <w:rPr>
            <w:rtl/>
          </w:rPr>
          <w:t xml:space="preserve"> </w:t>
        </w:r>
        <w:r w:rsidRPr="00BA3D03">
          <w:rPr>
            <w:rFonts w:hint="cs"/>
            <w:rtl/>
          </w:rPr>
          <w:t>بأنظمة</w:t>
        </w:r>
        <w:r w:rsidRPr="00BA3D03">
          <w:rPr>
            <w:rtl/>
          </w:rPr>
          <w:t xml:space="preserve"> </w:t>
        </w:r>
        <w:r w:rsidRPr="00BA3D03">
          <w:rPr>
            <w:rFonts w:hint="cs"/>
            <w:rtl/>
          </w:rPr>
          <w:t>الاتصالات الراديوية</w:t>
        </w:r>
        <w:r w:rsidRPr="00BA3D03">
          <w:rPr>
            <w:rtl/>
          </w:rPr>
          <w:t xml:space="preserve"> </w:t>
        </w:r>
        <w:r w:rsidRPr="00BA3D03">
          <w:rPr>
            <w:rFonts w:hint="cs"/>
            <w:rtl/>
          </w:rPr>
          <w:t>لحماية الجمهور وعمليات</w:t>
        </w:r>
        <w:r w:rsidRPr="00BA3D03">
          <w:rPr>
            <w:rtl/>
          </w:rPr>
          <w:t xml:space="preserve"> </w:t>
        </w:r>
        <w:r w:rsidRPr="00BA3D03">
          <w:rPr>
            <w:rFonts w:hint="cs"/>
            <w:rtl/>
          </w:rPr>
          <w:t>الإغاثة</w:t>
        </w:r>
        <w:r w:rsidRPr="00BA3D03">
          <w:rPr>
            <w:rtl/>
          </w:rPr>
          <w:t xml:space="preserve"> </w:t>
        </w:r>
        <w:r w:rsidRPr="00BA3D03">
          <w:rPr>
            <w:rFonts w:hint="cs"/>
            <w:rtl/>
          </w:rPr>
          <w:t>في حالات</w:t>
        </w:r>
        <w:r w:rsidRPr="00BA3D03">
          <w:rPr>
            <w:rtl/>
          </w:rPr>
          <w:t xml:space="preserve"> </w:t>
        </w:r>
        <w:r w:rsidRPr="00BA3D03">
          <w:rPr>
            <w:rFonts w:hint="cs"/>
            <w:rtl/>
          </w:rPr>
          <w:t>الكوارث</w:t>
        </w:r>
        <w:r w:rsidRPr="00BA3D03">
          <w:rPr>
            <w:rFonts w:hint="cs"/>
            <w:rtl/>
            <w:lang w:bidi="ar-EG"/>
          </w:rPr>
          <w:t xml:space="preserve"> </w:t>
        </w:r>
        <w:r w:rsidRPr="00BA3D03">
          <w:rPr>
            <w:rFonts w:hint="cs"/>
            <w:rtl/>
          </w:rPr>
          <w:t>طبقاً</w:t>
        </w:r>
        <w:r w:rsidRPr="00BA3D03">
          <w:rPr>
            <w:rtl/>
          </w:rPr>
          <w:t xml:space="preserve"> </w:t>
        </w:r>
        <w:r w:rsidRPr="00BA3D03">
          <w:rPr>
            <w:rFonts w:hint="cs"/>
            <w:rtl/>
          </w:rPr>
          <w:t>للقرار</w:t>
        </w:r>
        <w:r w:rsidRPr="00BA3D03">
          <w:rPr>
            <w:rtl/>
          </w:rPr>
          <w:t xml:space="preserve"> ‏</w:t>
        </w:r>
        <w:r w:rsidRPr="00BA3D03">
          <w:rPr>
            <w:cs/>
          </w:rPr>
          <w:t>‎</w:t>
        </w:r>
        <w:r w:rsidRPr="00BA3D03">
          <w:rPr>
            <w:b/>
            <w:bCs/>
            <w:lang w:bidi="ar-SY"/>
          </w:rPr>
          <w:t>646 (Rev.WRC</w:t>
        </w:r>
        <w:r w:rsidRPr="00BA3D03">
          <w:rPr>
            <w:b/>
            <w:bCs/>
            <w:lang w:bidi="ar-SY"/>
          </w:rPr>
          <w:noBreakHyphen/>
          <w:t>1</w:t>
        </w:r>
      </w:ins>
      <w:ins w:id="2888" w:author="Al-Midani, Mohammad Haitham" w:date="2019-10-10T17:10:00Z">
        <w:r w:rsidRPr="00BA3D03">
          <w:rPr>
            <w:b/>
            <w:bCs/>
            <w:lang w:bidi="ar-SY"/>
          </w:rPr>
          <w:t>5</w:t>
        </w:r>
      </w:ins>
      <w:ins w:id="2889" w:author="Samuel, Hany" w:date="2019-10-03T09:54:00Z">
        <w:r w:rsidRPr="00BA3D03">
          <w:rPr>
            <w:b/>
            <w:bCs/>
            <w:lang w:bidi="ar-SY"/>
          </w:rPr>
          <w:t>)</w:t>
        </w:r>
        <w:r w:rsidRPr="00BA3D03">
          <w:rPr>
            <w:b/>
            <w:bCs/>
            <w:cs/>
          </w:rPr>
          <w:t>‎</w:t>
        </w:r>
      </w:ins>
    </w:p>
    <w:p w14:paraId="0E6BC29C" w14:textId="77777777" w:rsidR="00BA3D03" w:rsidRPr="00BA3D03" w:rsidRDefault="00BA3D03" w:rsidP="00BA3D03">
      <w:pPr>
        <w:tabs>
          <w:tab w:val="clear" w:pos="2268"/>
          <w:tab w:val="left" w:pos="2349"/>
        </w:tabs>
        <w:ind w:left="2349" w:hanging="2340"/>
        <w:rPr>
          <w:rtl/>
          <w:lang w:bidi="ar-SY"/>
        </w:rPr>
      </w:pPr>
      <w:r w:rsidRPr="00BA3D03">
        <w:rPr>
          <w:rFonts w:hint="cs"/>
          <w:rtl/>
          <w:lang w:bidi="ar-SY"/>
        </w:rPr>
        <w:lastRenderedPageBreak/>
        <w:t xml:space="preserve">التوصية </w:t>
      </w:r>
      <w:r w:rsidRPr="00BA3D03">
        <w:rPr>
          <w:color w:val="0000FF"/>
          <w:u w:val="single"/>
          <w:lang w:val="en-GB"/>
        </w:rPr>
        <w:t xml:space="preserve">ITU-R </w:t>
      </w:r>
      <w:hyperlink r:id="rId64" w:history="1">
        <w:r w:rsidRPr="00BA3D03">
          <w:rPr>
            <w:color w:val="0000FF"/>
            <w:u w:val="single"/>
            <w:lang w:val="en-GB"/>
          </w:rPr>
          <w:t>M.</w:t>
        </w:r>
        <w:r w:rsidRPr="00BA3D03">
          <w:rPr>
            <w:color w:val="0000FF"/>
            <w:u w:val="single"/>
          </w:rPr>
          <w:t>2070</w:t>
        </w:r>
      </w:hyperlink>
      <w:r w:rsidRPr="00BA3D03">
        <w:rPr>
          <w:rFonts w:hint="cs"/>
          <w:rtl/>
          <w:lang w:bidi="ar-SY"/>
        </w:rPr>
        <w:t>:</w:t>
      </w:r>
      <w:r w:rsidRPr="00BA3D03">
        <w:rPr>
          <w:rFonts w:hint="cs"/>
          <w:rtl/>
          <w:lang w:bidi="ar-SY"/>
        </w:rPr>
        <w:tab/>
      </w:r>
      <w:r w:rsidRPr="00BA3D03">
        <w:rPr>
          <w:rtl/>
        </w:rPr>
        <w:t xml:space="preserve">الخصائص المميزة للإرسال غير المطلوب في محطات القاعدة المستخدمة لسطوح بينية راديوية </w:t>
      </w:r>
      <w:r w:rsidRPr="00BA3D03">
        <w:rPr>
          <w:spacing w:val="-4"/>
          <w:rtl/>
          <w:lang w:bidi="ar-EG"/>
        </w:rPr>
        <w:t>للأرض</w:t>
      </w:r>
      <w:r w:rsidRPr="00BA3D03">
        <w:rPr>
          <w:rtl/>
        </w:rPr>
        <w:t xml:space="preserve"> خاصة بالاتصالات</w:t>
      </w:r>
      <w:r w:rsidRPr="00BA3D03">
        <w:rPr>
          <w:rFonts w:hint="cs"/>
          <w:rtl/>
          <w:lang w:bidi="ar-SY"/>
        </w:rPr>
        <w:t xml:space="preserve"> المتنقلة الدولية-المتقدمة</w:t>
      </w:r>
    </w:p>
    <w:p w14:paraId="571598B6" w14:textId="77777777" w:rsidR="00BA3D03" w:rsidRPr="00BA3D03" w:rsidRDefault="00BA3D03" w:rsidP="00BA3D03">
      <w:pPr>
        <w:tabs>
          <w:tab w:val="clear" w:pos="2268"/>
          <w:tab w:val="left" w:pos="2349"/>
        </w:tabs>
        <w:ind w:left="2349" w:hanging="2340"/>
        <w:rPr>
          <w:ins w:id="2890" w:author="Samuel, Hany" w:date="2019-10-03T09:26:00Z"/>
          <w:rtl/>
          <w:lang w:bidi="ar-SY"/>
        </w:rPr>
      </w:pPr>
      <w:r w:rsidRPr="00BA3D03">
        <w:rPr>
          <w:rFonts w:hint="cs"/>
          <w:rtl/>
          <w:lang w:bidi="ar-SY"/>
        </w:rPr>
        <w:t xml:space="preserve">التوصية </w:t>
      </w:r>
      <w:r w:rsidRPr="00BA3D03">
        <w:rPr>
          <w:color w:val="0000FF"/>
          <w:u w:val="single"/>
          <w:lang w:val="en-GB"/>
        </w:rPr>
        <w:t xml:space="preserve">ITU-R </w:t>
      </w:r>
      <w:hyperlink r:id="rId65" w:history="1">
        <w:r w:rsidRPr="00BA3D03">
          <w:rPr>
            <w:color w:val="0000FF"/>
            <w:u w:val="single"/>
            <w:lang w:val="en-GB"/>
          </w:rPr>
          <w:t>M.</w:t>
        </w:r>
        <w:r w:rsidRPr="00BA3D03">
          <w:rPr>
            <w:color w:val="0000FF"/>
            <w:u w:val="single"/>
          </w:rPr>
          <w:t>2071</w:t>
        </w:r>
      </w:hyperlink>
      <w:r w:rsidRPr="00BA3D03">
        <w:rPr>
          <w:rFonts w:hint="cs"/>
          <w:rtl/>
          <w:lang w:bidi="ar-SY"/>
        </w:rPr>
        <w:t>:</w:t>
      </w:r>
      <w:r w:rsidRPr="00BA3D03">
        <w:rPr>
          <w:rFonts w:hint="cs"/>
          <w:rtl/>
          <w:lang w:bidi="ar-SY"/>
        </w:rPr>
        <w:tab/>
      </w:r>
      <w:r w:rsidRPr="00BA3D03">
        <w:rPr>
          <w:rtl/>
        </w:rPr>
        <w:t xml:space="preserve">الخصائص المميزة للإرسال غير المطلوب في المحطات المتنقلة المستخدمة لسطوح بينية راديوية </w:t>
      </w:r>
      <w:r w:rsidRPr="00BA3D03">
        <w:rPr>
          <w:spacing w:val="-4"/>
          <w:rtl/>
          <w:lang w:bidi="ar-EG"/>
        </w:rPr>
        <w:t>للأرض</w:t>
      </w:r>
      <w:r w:rsidRPr="00BA3D03">
        <w:rPr>
          <w:rtl/>
        </w:rPr>
        <w:t xml:space="preserve"> خاصة بالاتصالات</w:t>
      </w:r>
      <w:r w:rsidRPr="00BA3D03">
        <w:rPr>
          <w:rFonts w:hint="cs"/>
          <w:rtl/>
          <w:lang w:bidi="ar-SY"/>
        </w:rPr>
        <w:t xml:space="preserve"> المتنقلة الدولية-المتقدمة</w:t>
      </w:r>
    </w:p>
    <w:p w14:paraId="7290673D" w14:textId="77777777" w:rsidR="00BA3D03" w:rsidRPr="00BA3D03" w:rsidRDefault="00BA3D03" w:rsidP="00BA3D03">
      <w:pPr>
        <w:tabs>
          <w:tab w:val="clear" w:pos="2268"/>
          <w:tab w:val="left" w:pos="2349"/>
        </w:tabs>
        <w:ind w:left="2349" w:hanging="2340"/>
        <w:rPr>
          <w:ins w:id="2891" w:author="Samuel, Hany" w:date="2019-10-03T09:57:00Z"/>
          <w:b/>
          <w:bCs/>
          <w:rtl/>
          <w:lang w:bidi="ar-EG"/>
        </w:rPr>
      </w:pPr>
      <w:ins w:id="2892" w:author="Samuel, Hany" w:date="2019-10-03T09:26:00Z">
        <w:r w:rsidRPr="00BA3D03">
          <w:rPr>
            <w:rFonts w:hint="cs"/>
            <w:rtl/>
            <w:lang w:bidi="ar-SY"/>
          </w:rPr>
          <w:t>التوصية</w:t>
        </w:r>
      </w:ins>
      <w:ins w:id="2893" w:author="Samuel, Hany" w:date="2019-10-03T09:55:00Z">
        <w:r w:rsidRPr="00BA3D03">
          <w:rPr>
            <w:rFonts w:hint="cs"/>
            <w:rtl/>
            <w:lang w:bidi="ar-EG"/>
          </w:rPr>
          <w:t xml:space="preserve"> </w:t>
        </w:r>
        <w:r w:rsidRPr="00BA3D03">
          <w:rPr>
            <w:u w:val="single"/>
            <w:lang w:val="en-GB" w:bidi="ar-EG"/>
          </w:rPr>
          <w:t xml:space="preserve">ITU-R </w:t>
        </w:r>
        <w:r w:rsidRPr="00BA3D03">
          <w:rPr>
            <w:u w:val="single"/>
            <w:lang w:val="en-GB" w:bidi="ar-EG"/>
          </w:rPr>
          <w:fldChar w:fldCharType="begin"/>
        </w:r>
        <w:r w:rsidRPr="00BA3D03">
          <w:rPr>
            <w:u w:val="single"/>
            <w:lang w:val="en-GB" w:bidi="ar-EG"/>
          </w:rPr>
          <w:instrText xml:space="preserve"> HYPERLINK "http://www.itu.int/rec/R-REC-M.2083/en" </w:instrText>
        </w:r>
        <w:r w:rsidRPr="00BA3D03">
          <w:rPr>
            <w:u w:val="single"/>
            <w:lang w:val="en-GB" w:bidi="ar-EG"/>
          </w:rPr>
          <w:fldChar w:fldCharType="separate"/>
        </w:r>
        <w:r w:rsidRPr="00BA3D03">
          <w:rPr>
            <w:color w:val="0000FF"/>
            <w:u w:val="single"/>
            <w:lang w:val="en-GB" w:bidi="ar-EG"/>
          </w:rPr>
          <w:t>M.</w:t>
        </w:r>
        <w:r w:rsidRPr="00BA3D03">
          <w:rPr>
            <w:color w:val="0000FF"/>
            <w:u w:val="single"/>
            <w:lang w:bidi="ar-EG"/>
          </w:rPr>
          <w:t>2083</w:t>
        </w:r>
        <w:r w:rsidRPr="00BA3D03">
          <w:rPr>
            <w:lang w:bidi="ar-EG"/>
          </w:rPr>
          <w:fldChar w:fldCharType="end"/>
        </w:r>
        <w:r w:rsidRPr="00BA3D03">
          <w:rPr>
            <w:rFonts w:hint="cs"/>
            <w:rtl/>
            <w:lang w:bidi="ar-EG"/>
          </w:rPr>
          <w:t>:</w:t>
        </w:r>
      </w:ins>
      <w:ins w:id="2894" w:author="Riz, Imad" w:date="2019-10-11T16:44:00Z">
        <w:r w:rsidRPr="00BA3D03">
          <w:rPr>
            <w:rtl/>
            <w:lang w:bidi="ar-EG"/>
          </w:rPr>
          <w:tab/>
        </w:r>
      </w:ins>
      <w:ins w:id="2895" w:author="Samuel, Hany" w:date="2019-10-03T09:57:00Z">
        <w:r w:rsidRPr="00BA3D03">
          <w:rPr>
            <w:rFonts w:hint="cs"/>
            <w:spacing w:val="-4"/>
            <w:rtl/>
            <w:lang w:bidi="ar-EG"/>
          </w:rPr>
          <w:t>رؤية</w:t>
        </w:r>
        <w:r w:rsidRPr="00BA3D03">
          <w:rPr>
            <w:rFonts w:hint="cs"/>
            <w:rtl/>
          </w:rPr>
          <w:t xml:space="preserve"> بشأن الاتصالات المتنقلة الدولية -"</w:t>
        </w:r>
        <w:r w:rsidRPr="00BA3D03">
          <w:rPr>
            <w:rtl/>
          </w:rPr>
          <w:t>الإطار وال</w:t>
        </w:r>
        <w:r w:rsidRPr="00BA3D03">
          <w:rPr>
            <w:rFonts w:hint="cs"/>
            <w:rtl/>
          </w:rPr>
          <w:t>أ</w:t>
        </w:r>
        <w:r w:rsidRPr="00BA3D03">
          <w:rPr>
            <w:rtl/>
          </w:rPr>
          <w:t>هداف العامة للتطوير المستقبلي للاتصالات المتنقلة الدولية لعام</w:t>
        </w:r>
        <w:r w:rsidRPr="00BA3D03">
          <w:rPr>
            <w:rFonts w:hint="cs"/>
            <w:rtl/>
          </w:rPr>
          <w:t> </w:t>
        </w:r>
        <w:r w:rsidRPr="00BA3D03">
          <w:rPr>
            <w:lang w:bidi="ar-EG"/>
          </w:rPr>
          <w:t>2020</w:t>
        </w:r>
        <w:r w:rsidRPr="00BA3D03">
          <w:rPr>
            <w:rtl/>
          </w:rPr>
          <w:t xml:space="preserve"> وما</w:t>
        </w:r>
        <w:r w:rsidRPr="00BA3D03">
          <w:rPr>
            <w:rFonts w:hint="cs"/>
            <w:rtl/>
          </w:rPr>
          <w:t> </w:t>
        </w:r>
        <w:r w:rsidRPr="00BA3D03">
          <w:rPr>
            <w:rtl/>
          </w:rPr>
          <w:t>بعده</w:t>
        </w:r>
        <w:r w:rsidRPr="00BA3D03">
          <w:rPr>
            <w:rFonts w:hint="cs"/>
            <w:rtl/>
          </w:rPr>
          <w:t>"</w:t>
        </w:r>
      </w:ins>
    </w:p>
    <w:p w14:paraId="28D5894C" w14:textId="77777777" w:rsidR="00BA3D03" w:rsidRPr="00BA3D03" w:rsidRDefault="00BA3D03" w:rsidP="00BA3D03">
      <w:pPr>
        <w:tabs>
          <w:tab w:val="clear" w:pos="2268"/>
          <w:tab w:val="left" w:pos="2349"/>
        </w:tabs>
        <w:ind w:left="2349" w:hanging="2340"/>
        <w:rPr>
          <w:ins w:id="2896" w:author="Samuel, Hany" w:date="2019-10-03T09:56:00Z"/>
          <w:b/>
          <w:bCs/>
          <w:rtl/>
          <w:lang w:bidi="ar-EG"/>
        </w:rPr>
      </w:pPr>
      <w:ins w:id="2897" w:author="Samuel, Hany" w:date="2019-10-03T09:26:00Z">
        <w:r w:rsidRPr="00BA3D03">
          <w:rPr>
            <w:rFonts w:hint="cs"/>
            <w:rtl/>
            <w:lang w:bidi="ar-SY"/>
          </w:rPr>
          <w:t>التوصية</w:t>
        </w:r>
      </w:ins>
      <w:ins w:id="2898" w:author="Al-Midani, Mohammad Haitham" w:date="2019-10-10T16:35:00Z">
        <w:r w:rsidRPr="00BA3D03">
          <w:rPr>
            <w:rFonts w:hint="cs"/>
            <w:rtl/>
            <w:lang w:bidi="ar-SY"/>
          </w:rPr>
          <w:t xml:space="preserve"> </w:t>
        </w:r>
      </w:ins>
      <w:ins w:id="2899" w:author="Samuel, Hany" w:date="2019-10-03T09:56:00Z">
        <w:r w:rsidRPr="00BA3D03">
          <w:rPr>
            <w:u w:val="single"/>
            <w:lang w:val="en-GB" w:bidi="ar-SY"/>
          </w:rPr>
          <w:t xml:space="preserve">ITU-R </w:t>
        </w:r>
        <w:r w:rsidRPr="00BA3D03">
          <w:rPr>
            <w:u w:val="single"/>
            <w:lang w:val="en-GB" w:bidi="ar-SY"/>
          </w:rPr>
          <w:fldChar w:fldCharType="begin"/>
        </w:r>
        <w:r w:rsidRPr="00BA3D03">
          <w:rPr>
            <w:u w:val="single"/>
            <w:lang w:val="en-GB" w:bidi="ar-SY"/>
          </w:rPr>
          <w:instrText xml:space="preserve"> HYPERLINK "http://www.itu.int/rec/R-REC-M.2090/en" </w:instrText>
        </w:r>
        <w:r w:rsidRPr="00BA3D03">
          <w:rPr>
            <w:u w:val="single"/>
            <w:lang w:val="en-GB" w:bidi="ar-SY"/>
          </w:rPr>
          <w:fldChar w:fldCharType="separate"/>
        </w:r>
        <w:r w:rsidRPr="00BA3D03">
          <w:rPr>
            <w:color w:val="0000FF"/>
            <w:u w:val="single"/>
            <w:lang w:val="en-GB" w:bidi="ar-SY"/>
          </w:rPr>
          <w:t>M.</w:t>
        </w:r>
        <w:r w:rsidRPr="00BA3D03">
          <w:rPr>
            <w:color w:val="0000FF"/>
            <w:u w:val="single"/>
            <w:lang w:bidi="ar-SY"/>
          </w:rPr>
          <w:t>2090</w:t>
        </w:r>
        <w:r w:rsidRPr="00BA3D03">
          <w:rPr>
            <w:lang w:bidi="ar-SY"/>
          </w:rPr>
          <w:fldChar w:fldCharType="end"/>
        </w:r>
      </w:ins>
      <w:ins w:id="2900" w:author="Al-Midani, Mohammad Haitham" w:date="2019-10-10T16:35:00Z">
        <w:r w:rsidRPr="00BA3D03">
          <w:rPr>
            <w:rFonts w:hint="cs"/>
            <w:rtl/>
            <w:lang w:bidi="ar-EG"/>
          </w:rPr>
          <w:t>:</w:t>
        </w:r>
      </w:ins>
      <w:ins w:id="2901" w:author="Riz, Imad" w:date="2019-10-11T16:44:00Z">
        <w:r w:rsidRPr="00BA3D03">
          <w:rPr>
            <w:rtl/>
            <w:lang w:bidi="ar-EG"/>
          </w:rPr>
          <w:tab/>
        </w:r>
      </w:ins>
      <w:ins w:id="2902" w:author="Samuel, Hany" w:date="2019-10-03T09:56:00Z">
        <w:r w:rsidRPr="00BA3D03">
          <w:rPr>
            <w:spacing w:val="-4"/>
            <w:rtl/>
            <w:lang w:bidi="ar-EG"/>
          </w:rPr>
          <w:t>الحد</w:t>
        </w:r>
        <w:r w:rsidRPr="00BA3D03">
          <w:rPr>
            <w:spacing w:val="-4"/>
            <w:rtl/>
          </w:rPr>
          <w:t xml:space="preserve"> المحدد للبث غير المطلوب للمحطات المتنقلة بالاتصالات المتنقلة الدولية العاملة في النطاق الترددي </w:t>
        </w:r>
        <w:r w:rsidRPr="00BA3D03">
          <w:rPr>
            <w:spacing w:val="-4"/>
            <w:lang w:bidi="ar-SY"/>
          </w:rPr>
          <w:t>MHz 790</w:t>
        </w:r>
        <w:r w:rsidRPr="00BA3D03">
          <w:rPr>
            <w:spacing w:val="-4"/>
            <w:lang w:bidi="ar-SY"/>
          </w:rPr>
          <w:noBreakHyphen/>
          <w:t>694</w:t>
        </w:r>
        <w:r w:rsidRPr="00BA3D03">
          <w:rPr>
            <w:spacing w:val="-4"/>
            <w:rtl/>
          </w:rPr>
          <w:t xml:space="preserve"> </w:t>
        </w:r>
        <w:r w:rsidRPr="00BA3D03">
          <w:rPr>
            <w:rFonts w:hint="cs"/>
            <w:spacing w:val="-4"/>
            <w:rtl/>
          </w:rPr>
          <w:t>لتيسير حماية الخدمات القائمة ضمن الإقليم </w:t>
        </w:r>
        <w:r w:rsidRPr="00BA3D03">
          <w:rPr>
            <w:spacing w:val="-4"/>
            <w:lang w:bidi="ar-SY"/>
          </w:rPr>
          <w:t>1</w:t>
        </w:r>
        <w:r w:rsidRPr="00BA3D03">
          <w:rPr>
            <w:spacing w:val="-4"/>
            <w:rtl/>
          </w:rPr>
          <w:t xml:space="preserve"> في نطاق التردد </w:t>
        </w:r>
        <w:r w:rsidRPr="00BA3D03">
          <w:rPr>
            <w:spacing w:val="-4"/>
            <w:lang w:bidi="ar-SY"/>
          </w:rPr>
          <w:t>470</w:t>
        </w:r>
        <w:r w:rsidRPr="00BA3D03">
          <w:rPr>
            <w:spacing w:val="-4"/>
            <w:rtl/>
          </w:rPr>
          <w:t>-</w:t>
        </w:r>
        <w:r w:rsidRPr="00BA3D03">
          <w:rPr>
            <w:spacing w:val="-4"/>
            <w:lang w:bidi="ar-SY"/>
          </w:rPr>
          <w:t>MHz 694</w:t>
        </w:r>
      </w:ins>
    </w:p>
    <w:p w14:paraId="2300DF16" w14:textId="77777777" w:rsidR="00BA3D03" w:rsidRPr="00BA3D03" w:rsidRDefault="00BA3D03" w:rsidP="00BA3D03">
      <w:pPr>
        <w:tabs>
          <w:tab w:val="clear" w:pos="2268"/>
          <w:tab w:val="left" w:pos="2349"/>
        </w:tabs>
        <w:ind w:left="2349" w:hanging="2340"/>
      </w:pPr>
      <w:r w:rsidRPr="00BA3D03">
        <w:rPr>
          <w:rFonts w:hint="cs"/>
          <w:rtl/>
          <w:lang w:bidi="ar-SY"/>
        </w:rPr>
        <w:t xml:space="preserve">التوصية </w:t>
      </w:r>
      <w:r w:rsidRPr="00BA3D03">
        <w:rPr>
          <w:color w:val="0000FF"/>
          <w:u w:val="single"/>
          <w:lang w:val="en-GB"/>
        </w:rPr>
        <w:t xml:space="preserve">ITU-R </w:t>
      </w:r>
      <w:hyperlink r:id="rId66" w:history="1">
        <w:r w:rsidRPr="00BA3D03">
          <w:rPr>
            <w:color w:val="0000FF"/>
            <w:u w:val="single"/>
            <w:lang w:val="en-GB"/>
          </w:rPr>
          <w:t>SM.</w:t>
        </w:r>
        <w:r w:rsidRPr="00BA3D03">
          <w:rPr>
            <w:color w:val="0000FF"/>
            <w:u w:val="single"/>
          </w:rPr>
          <w:t>329</w:t>
        </w:r>
      </w:hyperlink>
      <w:r w:rsidRPr="00BA3D03">
        <w:rPr>
          <w:rFonts w:hint="cs"/>
          <w:rtl/>
          <w:lang w:bidi="ar-SY"/>
        </w:rPr>
        <w:t>:</w:t>
      </w:r>
      <w:r w:rsidRPr="00BA3D03">
        <w:rPr>
          <w:rtl/>
          <w:lang w:bidi="ar-SY"/>
        </w:rPr>
        <w:tab/>
      </w:r>
      <w:r w:rsidRPr="00BA3D03">
        <w:rPr>
          <w:spacing w:val="-4"/>
          <w:rtl/>
          <w:lang w:bidi="ar-EG"/>
        </w:rPr>
        <w:t>البث</w:t>
      </w:r>
      <w:r w:rsidRPr="00BA3D03">
        <w:rPr>
          <w:rtl/>
        </w:rPr>
        <w:t xml:space="preserve"> </w:t>
      </w:r>
      <w:r w:rsidRPr="00BA3D03">
        <w:rPr>
          <w:rFonts w:hint="cs"/>
          <w:rtl/>
        </w:rPr>
        <w:t>غير المطلوب في مجال الإشعاعات الهامشي</w:t>
      </w:r>
    </w:p>
    <w:p w14:paraId="737B047D" w14:textId="10B067C1" w:rsidR="00BA3D03" w:rsidRPr="00BA3D03" w:rsidRDefault="00BA3D03" w:rsidP="00BA3D03">
      <w:pPr>
        <w:tabs>
          <w:tab w:val="clear" w:pos="2268"/>
          <w:tab w:val="left" w:pos="2349"/>
        </w:tabs>
        <w:ind w:left="2349" w:hanging="2340"/>
        <w:rPr>
          <w:rtl/>
          <w:lang w:bidi="ar-EG"/>
        </w:rPr>
      </w:pPr>
      <w:r w:rsidRPr="00BA3D03">
        <w:rPr>
          <w:rFonts w:hint="cs"/>
          <w:rtl/>
        </w:rPr>
        <w:t xml:space="preserve">التقرير </w:t>
      </w:r>
      <w:r w:rsidRPr="00BA3D03">
        <w:rPr>
          <w:color w:val="0000FF"/>
          <w:u w:val="single"/>
          <w:lang w:val="en-GB"/>
        </w:rPr>
        <w:t xml:space="preserve">ITU-R </w:t>
      </w:r>
      <w:hyperlink r:id="rId67" w:history="1">
        <w:r w:rsidRPr="00BA3D03">
          <w:rPr>
            <w:color w:val="0000FF"/>
            <w:u w:val="single"/>
            <w:lang w:val="en-GB"/>
          </w:rPr>
          <w:t>M.</w:t>
        </w:r>
        <w:r w:rsidRPr="00BA3D03">
          <w:rPr>
            <w:color w:val="0000FF"/>
            <w:u w:val="single"/>
          </w:rPr>
          <w:t>2030</w:t>
        </w:r>
      </w:hyperlink>
      <w:r w:rsidRPr="00BA3D03">
        <w:rPr>
          <w:rFonts w:hint="cs"/>
          <w:rtl/>
          <w:lang w:bidi="ar-SY"/>
        </w:rPr>
        <w:t>:</w:t>
      </w:r>
      <w:r w:rsidRPr="00BA3D03">
        <w:rPr>
          <w:rFonts w:hint="cs"/>
          <w:rtl/>
          <w:lang w:bidi="ar-SY"/>
        </w:rPr>
        <w:tab/>
        <w:t>التعايش بين الاتصالات المتنقلة الدولية-</w:t>
      </w:r>
      <w:r w:rsidRPr="00BA3D03">
        <w:rPr>
          <w:lang w:val="en-GB" w:bidi="ar-SY"/>
        </w:rPr>
        <w:t>2000</w:t>
      </w:r>
      <w:r w:rsidRPr="00BA3D03">
        <w:rPr>
          <w:rFonts w:hint="cs"/>
          <w:rtl/>
          <w:lang w:bidi="ar-EG"/>
        </w:rPr>
        <w:t xml:space="preserve"> وتكنولوجيات السطوح البينية الراديوية للإرسال </w:t>
      </w:r>
      <w:r w:rsidRPr="00BA3D03">
        <w:rPr>
          <w:rFonts w:hint="cs"/>
          <w:spacing w:val="-4"/>
          <w:rtl/>
          <w:lang w:bidi="ar-EG"/>
        </w:rPr>
        <w:t>المزدوج</w:t>
      </w:r>
      <w:r w:rsidRPr="00BA3D03">
        <w:rPr>
          <w:rFonts w:hint="cs"/>
          <w:rtl/>
          <w:lang w:bidi="ar-EG"/>
        </w:rPr>
        <w:t xml:space="preserve"> بتقسيم الزمن وبتقسيم التردد حول </w:t>
      </w:r>
      <w:r w:rsidRPr="00BA3D03">
        <w:rPr>
          <w:lang w:val="en-GB" w:bidi="ar-SY"/>
        </w:rPr>
        <w:t>MHz </w:t>
      </w:r>
      <w:r w:rsidRPr="00BA3D03">
        <w:rPr>
          <w:lang w:bidi="ar-SY"/>
        </w:rPr>
        <w:t>2</w:t>
      </w:r>
      <w:r w:rsidRPr="00BA3D03">
        <w:rPr>
          <w:lang w:val="en-GB" w:bidi="ar-SY"/>
        </w:rPr>
        <w:t> </w:t>
      </w:r>
      <w:r w:rsidRPr="00BA3D03">
        <w:rPr>
          <w:lang w:bidi="ar-SY"/>
        </w:rPr>
        <w:t>600</w:t>
      </w:r>
      <w:r w:rsidRPr="00BA3D03">
        <w:rPr>
          <w:rFonts w:hint="cs"/>
          <w:rtl/>
          <w:lang w:bidi="ar-EG"/>
        </w:rPr>
        <w:t xml:space="preserve"> العاملة في النطاقات المجاورة وفي</w:t>
      </w:r>
      <w:r w:rsidR="009F6B15">
        <w:rPr>
          <w:rFonts w:hint="eastAsia"/>
          <w:rtl/>
          <w:lang w:bidi="ar-EG"/>
        </w:rPr>
        <w:t> </w:t>
      </w:r>
      <w:r w:rsidRPr="00BA3D03">
        <w:rPr>
          <w:rFonts w:hint="cs"/>
          <w:rtl/>
          <w:lang w:bidi="ar-EG"/>
        </w:rPr>
        <w:t>نفس المنطقة الجغرافية</w:t>
      </w:r>
    </w:p>
    <w:p w14:paraId="516823C6" w14:textId="77777777" w:rsidR="00BA3D03" w:rsidRPr="00BA3D03" w:rsidRDefault="00BA3D03" w:rsidP="00BA3D03">
      <w:pPr>
        <w:tabs>
          <w:tab w:val="clear" w:pos="2268"/>
          <w:tab w:val="left" w:pos="2349"/>
        </w:tabs>
        <w:ind w:left="2349" w:hanging="2340"/>
        <w:rPr>
          <w:lang w:bidi="ar-SY"/>
        </w:rPr>
      </w:pPr>
      <w:r w:rsidRPr="00BA3D03">
        <w:rPr>
          <w:rFonts w:hint="cs"/>
          <w:rtl/>
          <w:lang w:bidi="ar-SY"/>
        </w:rPr>
        <w:t xml:space="preserve">التقرير </w:t>
      </w:r>
      <w:r w:rsidRPr="00BA3D03">
        <w:rPr>
          <w:color w:val="0000FF"/>
          <w:u w:val="single"/>
          <w:lang w:val="en-GB"/>
        </w:rPr>
        <w:t xml:space="preserve">ITU-R </w:t>
      </w:r>
      <w:hyperlink r:id="rId68" w:history="1">
        <w:r w:rsidRPr="00BA3D03">
          <w:rPr>
            <w:color w:val="0000FF"/>
            <w:u w:val="single"/>
            <w:lang w:val="en-GB"/>
          </w:rPr>
          <w:t>M.</w:t>
        </w:r>
        <w:r w:rsidRPr="00BA3D03">
          <w:rPr>
            <w:color w:val="0000FF"/>
            <w:u w:val="single"/>
          </w:rPr>
          <w:t>2031</w:t>
        </w:r>
      </w:hyperlink>
      <w:r w:rsidRPr="00BA3D03">
        <w:rPr>
          <w:rFonts w:hint="cs"/>
          <w:rtl/>
          <w:lang w:bidi="ar-SY"/>
        </w:rPr>
        <w:t>:</w:t>
      </w:r>
      <w:r w:rsidRPr="00BA3D03">
        <w:rPr>
          <w:rFonts w:hint="cs"/>
          <w:rtl/>
          <w:lang w:bidi="ar-SY"/>
        </w:rPr>
        <w:tab/>
        <w:t>التوافق بين وصلة هابطة في نظام النفاذ المتعدد عريض النطاق بتقسيم شفري</w:t>
      </w:r>
      <w:r w:rsidRPr="00BA3D03">
        <w:rPr>
          <w:rFonts w:hint="cs"/>
          <w:rtl/>
          <w:lang w:bidi="ar-EG"/>
        </w:rPr>
        <w:t xml:space="preserve"> </w:t>
      </w:r>
      <w:r w:rsidRPr="00BA3D03">
        <w:rPr>
          <w:lang w:bidi="ar-SY"/>
        </w:rPr>
        <w:t>(WCDMA 1800)</w:t>
      </w:r>
      <w:r w:rsidRPr="00BA3D03">
        <w:rPr>
          <w:rFonts w:hint="cs"/>
          <w:rtl/>
          <w:lang w:bidi="ar-SY"/>
        </w:rPr>
        <w:t xml:space="preserve"> </w:t>
      </w:r>
      <w:r w:rsidRPr="00BA3D03">
        <w:rPr>
          <w:rFonts w:hint="cs"/>
          <w:spacing w:val="-4"/>
          <w:rtl/>
          <w:lang w:bidi="ar-EG"/>
        </w:rPr>
        <w:t>ووصلة</w:t>
      </w:r>
      <w:r w:rsidRPr="00BA3D03">
        <w:rPr>
          <w:rFonts w:hint="cs"/>
          <w:rtl/>
          <w:lang w:bidi="ar-SY"/>
        </w:rPr>
        <w:t xml:space="preserve"> صاعدة في النظام العالمي للاتصالات المتنقلة </w:t>
      </w:r>
      <w:r w:rsidRPr="00BA3D03">
        <w:rPr>
          <w:lang w:bidi="ar-SY"/>
        </w:rPr>
        <w:t>(GSM 1900)</w:t>
      </w:r>
    </w:p>
    <w:p w14:paraId="23314038" w14:textId="77777777" w:rsidR="00BA3D03" w:rsidRPr="00BA3D03" w:rsidRDefault="00BA3D03" w:rsidP="00BA3D03">
      <w:pPr>
        <w:tabs>
          <w:tab w:val="clear" w:pos="2268"/>
          <w:tab w:val="left" w:pos="2349"/>
        </w:tabs>
        <w:ind w:left="2349" w:hanging="2340"/>
        <w:rPr>
          <w:ins w:id="2903" w:author="Samuel, Hany" w:date="2019-10-03T09:41:00Z"/>
          <w:rtl/>
          <w:lang w:bidi="ar-SY"/>
        </w:rPr>
      </w:pPr>
      <w:r w:rsidRPr="00BA3D03">
        <w:rPr>
          <w:rFonts w:hint="cs"/>
          <w:rtl/>
          <w:lang w:bidi="ar-SY"/>
        </w:rPr>
        <w:t xml:space="preserve">التقرير </w:t>
      </w:r>
      <w:r w:rsidRPr="00BA3D03">
        <w:rPr>
          <w:color w:val="0000FF"/>
          <w:u w:val="single"/>
          <w:lang w:val="en-GB"/>
        </w:rPr>
        <w:t xml:space="preserve">ITU-R </w:t>
      </w:r>
      <w:hyperlink r:id="rId69" w:history="1">
        <w:r w:rsidRPr="00BA3D03">
          <w:rPr>
            <w:color w:val="0000FF"/>
            <w:u w:val="single"/>
            <w:lang w:val="en-GB"/>
          </w:rPr>
          <w:t>M.</w:t>
        </w:r>
        <w:r w:rsidRPr="00BA3D03">
          <w:rPr>
            <w:color w:val="0000FF"/>
            <w:u w:val="single"/>
          </w:rPr>
          <w:t>2038</w:t>
        </w:r>
      </w:hyperlink>
      <w:r w:rsidRPr="00BA3D03">
        <w:rPr>
          <w:rFonts w:hint="cs"/>
          <w:rtl/>
          <w:lang w:bidi="ar-SY"/>
        </w:rPr>
        <w:t>:</w:t>
      </w:r>
      <w:r w:rsidRPr="00BA3D03">
        <w:rPr>
          <w:rtl/>
          <w:lang w:bidi="ar-SY"/>
        </w:rPr>
        <w:tab/>
      </w:r>
      <w:r w:rsidRPr="00BA3D03">
        <w:rPr>
          <w:rFonts w:hint="cs"/>
          <w:spacing w:val="-4"/>
          <w:rtl/>
          <w:lang w:bidi="ar-EG"/>
        </w:rPr>
        <w:t>اتجاهات</w:t>
      </w:r>
      <w:r w:rsidRPr="00BA3D03">
        <w:rPr>
          <w:rFonts w:hint="cs"/>
          <w:rtl/>
          <w:lang w:bidi="ar-SY"/>
        </w:rPr>
        <w:t xml:space="preserve"> التكنولوجيا</w:t>
      </w:r>
    </w:p>
    <w:p w14:paraId="33795D4A" w14:textId="77777777" w:rsidR="00BA3D03" w:rsidRPr="00BA3D03" w:rsidRDefault="00BA3D03" w:rsidP="00BA3D03">
      <w:pPr>
        <w:tabs>
          <w:tab w:val="clear" w:pos="2268"/>
          <w:tab w:val="left" w:pos="2349"/>
        </w:tabs>
        <w:ind w:left="2349" w:hanging="2340"/>
        <w:rPr>
          <w:lang w:bidi="ar-EG"/>
        </w:rPr>
      </w:pPr>
      <w:ins w:id="2904" w:author="Samuel, Hany" w:date="2019-10-03T09:41:00Z">
        <w:r w:rsidRPr="00BA3D03">
          <w:rPr>
            <w:rFonts w:hint="cs"/>
            <w:rtl/>
            <w:lang w:bidi="ar-SY"/>
          </w:rPr>
          <w:t xml:space="preserve">التقرير </w:t>
        </w:r>
        <w:r w:rsidRPr="00BA3D03">
          <w:rPr>
            <w:u w:val="single"/>
            <w:lang w:val="en-GB" w:bidi="ar-SY"/>
          </w:rPr>
          <w:t>ITU-</w:t>
        </w:r>
        <w:bookmarkStart w:id="2905" w:name="_Hlk20988121"/>
        <w:r w:rsidRPr="00BA3D03">
          <w:rPr>
            <w:u w:val="single"/>
            <w:lang w:val="en-GB" w:bidi="ar-SY"/>
          </w:rPr>
          <w:t xml:space="preserve">R </w:t>
        </w:r>
        <w:r w:rsidRPr="00BA3D03">
          <w:rPr>
            <w:u w:val="single"/>
            <w:lang w:val="en-GB" w:bidi="ar-SY"/>
          </w:rPr>
          <w:fldChar w:fldCharType="begin"/>
        </w:r>
        <w:r w:rsidRPr="00BA3D03">
          <w:rPr>
            <w:u w:val="single"/>
            <w:lang w:val="en-GB" w:bidi="ar-SY"/>
          </w:rPr>
          <w:instrText xml:space="preserve"> HYPERLINK "http://www.itu.int/pub/R-REP-M.2041" </w:instrText>
        </w:r>
        <w:r w:rsidRPr="00BA3D03">
          <w:rPr>
            <w:u w:val="single"/>
            <w:lang w:val="en-GB" w:bidi="ar-SY"/>
          </w:rPr>
          <w:fldChar w:fldCharType="separate"/>
        </w:r>
        <w:r w:rsidRPr="00BA3D03">
          <w:rPr>
            <w:u w:val="single"/>
            <w:lang w:val="en-GB" w:bidi="ar-SY"/>
          </w:rPr>
          <w:t>M.</w:t>
        </w:r>
        <w:r w:rsidRPr="00BA3D03">
          <w:rPr>
            <w:u w:val="single"/>
            <w:lang w:bidi="ar-SY"/>
          </w:rPr>
          <w:t>2041</w:t>
        </w:r>
        <w:r w:rsidRPr="00BA3D03">
          <w:rPr>
            <w:u w:val="single"/>
            <w:lang w:val="en-GB" w:bidi="ar-SY"/>
          </w:rPr>
          <w:fldChar w:fldCharType="end"/>
        </w:r>
      </w:ins>
      <w:bookmarkEnd w:id="2905"/>
      <w:ins w:id="2906" w:author="Samuel, Hany" w:date="2019-10-03T09:55:00Z">
        <w:r w:rsidRPr="00BA3D03">
          <w:rPr>
            <w:rFonts w:hint="cs"/>
            <w:rtl/>
            <w:lang w:bidi="ar-EG"/>
          </w:rPr>
          <w:t>:</w:t>
        </w:r>
      </w:ins>
      <w:ins w:id="2907" w:author="Samuel, Hany" w:date="2019-10-03T09:41:00Z">
        <w:r w:rsidRPr="00BA3D03">
          <w:rPr>
            <w:rFonts w:ascii="Trebuchet MS" w:hAnsi="Trebuchet MS" w:cs="Times New Roman"/>
            <w:color w:val="000066"/>
            <w:sz w:val="24"/>
            <w:szCs w:val="20"/>
            <w:u w:val="single"/>
            <w:rtl/>
            <w:lang w:val="en-GB"/>
          </w:rPr>
          <w:tab/>
        </w:r>
      </w:ins>
      <w:ins w:id="2908" w:author="Ghiath" w:date="2019-10-08T11:00:00Z">
        <w:r w:rsidRPr="00BA3D03">
          <w:rPr>
            <w:rFonts w:hint="cs"/>
            <w:rtl/>
            <w:lang w:bidi="ar-SY"/>
          </w:rPr>
          <w:t>التقاس</w:t>
        </w:r>
      </w:ins>
      <w:ins w:id="2909" w:author="Ghiath" w:date="2019-10-08T11:01:00Z">
        <w:r w:rsidRPr="00BA3D03">
          <w:rPr>
            <w:rFonts w:hint="cs"/>
            <w:rtl/>
            <w:lang w:bidi="ar-SY"/>
          </w:rPr>
          <w:t>م</w:t>
        </w:r>
      </w:ins>
      <w:ins w:id="2910" w:author="Ghiath" w:date="2019-10-07T17:25:00Z">
        <w:r w:rsidRPr="00BA3D03">
          <w:rPr>
            <w:rtl/>
            <w:lang w:bidi="ar-SY"/>
          </w:rPr>
          <w:t xml:space="preserve"> و</w:t>
        </w:r>
      </w:ins>
      <w:ins w:id="2911" w:author="Ghiath" w:date="2019-10-08T11:01:00Z">
        <w:r w:rsidRPr="00BA3D03">
          <w:rPr>
            <w:rFonts w:hint="cs"/>
            <w:rtl/>
            <w:lang w:bidi="ar-SY"/>
          </w:rPr>
          <w:t>ال</w:t>
        </w:r>
      </w:ins>
      <w:ins w:id="2912" w:author="Ghiath" w:date="2019-10-07T17:25:00Z">
        <w:r w:rsidRPr="00BA3D03">
          <w:rPr>
            <w:rtl/>
            <w:lang w:bidi="ar-SY"/>
          </w:rPr>
          <w:t>توافق</w:t>
        </w:r>
      </w:ins>
      <w:ins w:id="2913" w:author="Ghiath" w:date="2019-10-08T11:01:00Z">
        <w:r w:rsidRPr="00BA3D03">
          <w:rPr>
            <w:rFonts w:hint="cs"/>
            <w:rtl/>
            <w:lang w:bidi="ar-SY"/>
          </w:rPr>
          <w:t xml:space="preserve"> في</w:t>
        </w:r>
      </w:ins>
      <w:ins w:id="2914" w:author="Ghiath" w:date="2019-10-07T17:25:00Z">
        <w:r w:rsidRPr="00BA3D03">
          <w:rPr>
            <w:rtl/>
            <w:lang w:bidi="ar-SY"/>
          </w:rPr>
          <w:t xml:space="preserve"> النطاق</w:t>
        </w:r>
      </w:ins>
      <w:ins w:id="2915" w:author="Ghiath" w:date="2019-10-08T11:01:00Z">
        <w:r w:rsidRPr="00BA3D03">
          <w:rPr>
            <w:rFonts w:hint="cs"/>
            <w:rtl/>
            <w:lang w:bidi="ar-SY"/>
          </w:rPr>
          <w:t>ات</w:t>
        </w:r>
      </w:ins>
      <w:ins w:id="2916" w:author="Ghiath" w:date="2019-10-07T17:25:00Z">
        <w:r w:rsidRPr="00BA3D03">
          <w:rPr>
            <w:rtl/>
            <w:lang w:bidi="ar-SY"/>
          </w:rPr>
          <w:t xml:space="preserve"> </w:t>
        </w:r>
      </w:ins>
      <w:ins w:id="2917" w:author="Ghiath" w:date="2019-10-08T11:01:00Z">
        <w:r w:rsidRPr="00BA3D03">
          <w:rPr>
            <w:rFonts w:hint="cs"/>
            <w:rtl/>
            <w:lang w:bidi="ar-SY"/>
          </w:rPr>
          <w:t>المتجاورة</w:t>
        </w:r>
      </w:ins>
      <w:ins w:id="2918" w:author="Ghiath" w:date="2019-10-07T17:25:00Z">
        <w:r w:rsidRPr="00BA3D03">
          <w:rPr>
            <w:rtl/>
            <w:lang w:bidi="ar-SY"/>
          </w:rPr>
          <w:t xml:space="preserve"> في النطاق </w:t>
        </w:r>
      </w:ins>
      <w:ins w:id="2919" w:author="Ghiath" w:date="2019-10-08T10:58:00Z">
        <w:r w:rsidRPr="00BA3D03">
          <w:rPr>
            <w:lang w:bidi="ar-SY"/>
          </w:rPr>
          <w:t>2</w:t>
        </w:r>
      </w:ins>
      <w:ins w:id="2920" w:author="Al-Midani, Mohammad Haitham" w:date="2019-10-10T17:03:00Z">
        <w:r w:rsidRPr="00BA3D03">
          <w:rPr>
            <w:lang w:bidi="ar-SY"/>
          </w:rPr>
          <w:t>,</w:t>
        </w:r>
      </w:ins>
      <w:ins w:id="2921" w:author="Ghiath" w:date="2019-10-08T10:58:00Z">
        <w:r w:rsidRPr="00BA3D03">
          <w:rPr>
            <w:lang w:bidi="ar-SY"/>
          </w:rPr>
          <w:t>5</w:t>
        </w:r>
      </w:ins>
      <w:ins w:id="2922" w:author="Ghiath" w:date="2019-10-07T17:25:00Z">
        <w:r w:rsidRPr="00BA3D03">
          <w:rPr>
            <w:rtl/>
            <w:lang w:bidi="ar-SY"/>
          </w:rPr>
          <w:t xml:space="preserve"> </w:t>
        </w:r>
        <w:r w:rsidRPr="00BA3D03">
          <w:rPr>
            <w:lang w:bidi="ar-SY"/>
          </w:rPr>
          <w:t>GHz</w:t>
        </w:r>
        <w:r w:rsidRPr="00BA3D03">
          <w:rPr>
            <w:rtl/>
            <w:lang w:bidi="ar-SY"/>
          </w:rPr>
          <w:t xml:space="preserve"> بين المكون</w:t>
        </w:r>
      </w:ins>
      <w:ins w:id="2923" w:author="Ghiath" w:date="2019-10-08T11:01:00Z">
        <w:r w:rsidRPr="00BA3D03">
          <w:rPr>
            <w:rFonts w:hint="cs"/>
            <w:rtl/>
            <w:lang w:bidi="ar-SY"/>
          </w:rPr>
          <w:t>ات</w:t>
        </w:r>
      </w:ins>
      <w:ins w:id="2924" w:author="Ghiath" w:date="2019-10-07T17:25:00Z">
        <w:r w:rsidRPr="00BA3D03">
          <w:rPr>
            <w:rtl/>
            <w:lang w:bidi="ar-SY"/>
          </w:rPr>
          <w:t xml:space="preserve"> الأرضي</w:t>
        </w:r>
      </w:ins>
      <w:ins w:id="2925" w:author="Ghiath" w:date="2019-10-08T11:01:00Z">
        <w:r w:rsidRPr="00BA3D03">
          <w:rPr>
            <w:rFonts w:hint="cs"/>
            <w:rtl/>
            <w:lang w:bidi="ar-SY"/>
          </w:rPr>
          <w:t>ة</w:t>
        </w:r>
      </w:ins>
      <w:ins w:id="2926" w:author="Ghiath" w:date="2019-10-07T17:25:00Z">
        <w:r w:rsidRPr="00BA3D03">
          <w:rPr>
            <w:rtl/>
            <w:lang w:bidi="ar-SY"/>
          </w:rPr>
          <w:t xml:space="preserve"> والساتلي</w:t>
        </w:r>
      </w:ins>
      <w:ins w:id="2927" w:author="Ghiath" w:date="2019-10-08T11:01:00Z">
        <w:r w:rsidRPr="00BA3D03">
          <w:rPr>
            <w:rFonts w:hint="cs"/>
            <w:rtl/>
            <w:lang w:bidi="ar-SY"/>
          </w:rPr>
          <w:t>ة</w:t>
        </w:r>
      </w:ins>
      <w:ins w:id="2928" w:author="Ghiath" w:date="2019-10-07T17:25:00Z">
        <w:r w:rsidRPr="00BA3D03">
          <w:rPr>
            <w:rtl/>
            <w:lang w:bidi="ar-SY"/>
          </w:rPr>
          <w:t xml:space="preserve"> </w:t>
        </w:r>
        <w:r w:rsidRPr="00BA3D03">
          <w:rPr>
            <w:spacing w:val="-4"/>
            <w:rtl/>
            <w:lang w:bidi="ar-EG"/>
          </w:rPr>
          <w:t>للاتصالات</w:t>
        </w:r>
        <w:r w:rsidRPr="00BA3D03">
          <w:rPr>
            <w:rtl/>
            <w:lang w:bidi="ar-SY"/>
          </w:rPr>
          <w:t xml:space="preserve"> المتنقلة الدولية-</w:t>
        </w:r>
      </w:ins>
      <w:ins w:id="2929" w:author="Ghiath" w:date="2019-10-08T10:59:00Z">
        <w:r w:rsidRPr="00BA3D03">
          <w:rPr>
            <w:lang w:bidi="ar-SY"/>
          </w:rPr>
          <w:t>2000</w:t>
        </w:r>
      </w:ins>
    </w:p>
    <w:p w14:paraId="51FCBB85" w14:textId="77777777" w:rsidR="00BA3D03" w:rsidRPr="00BA3D03" w:rsidRDefault="00BA3D03" w:rsidP="00BA3D03">
      <w:pPr>
        <w:tabs>
          <w:tab w:val="clear" w:pos="2268"/>
          <w:tab w:val="left" w:pos="2349"/>
        </w:tabs>
        <w:ind w:left="2349" w:hanging="2340"/>
        <w:rPr>
          <w:rtl/>
          <w:lang w:bidi="ar-EG"/>
        </w:rPr>
      </w:pPr>
      <w:r w:rsidRPr="00BA3D03">
        <w:rPr>
          <w:rFonts w:hint="cs"/>
          <w:rtl/>
          <w:lang w:bidi="ar-SY"/>
        </w:rPr>
        <w:t xml:space="preserve">التقرير </w:t>
      </w:r>
      <w:bookmarkStart w:id="2930" w:name="_Hlk20988031"/>
      <w:r w:rsidRPr="00BA3D03">
        <w:rPr>
          <w:color w:val="0000FF"/>
          <w:u w:val="single"/>
          <w:lang w:val="en-GB"/>
        </w:rPr>
        <w:t xml:space="preserve">ITU-R </w:t>
      </w:r>
      <w:hyperlink r:id="rId70" w:history="1">
        <w:r w:rsidRPr="00BA3D03">
          <w:rPr>
            <w:color w:val="0000FF"/>
            <w:u w:val="single"/>
            <w:lang w:val="en-GB"/>
          </w:rPr>
          <w:t>M.</w:t>
        </w:r>
        <w:r w:rsidRPr="00BA3D03">
          <w:rPr>
            <w:color w:val="0000FF"/>
            <w:u w:val="single"/>
          </w:rPr>
          <w:t>2045</w:t>
        </w:r>
      </w:hyperlink>
      <w:bookmarkEnd w:id="2930"/>
      <w:r w:rsidRPr="00BA3D03">
        <w:rPr>
          <w:rFonts w:hint="cs"/>
          <w:rtl/>
          <w:lang w:bidi="ar-SY"/>
        </w:rPr>
        <w:t>:</w:t>
      </w:r>
      <w:r w:rsidRPr="00BA3D03">
        <w:rPr>
          <w:rFonts w:hint="cs"/>
          <w:rtl/>
          <w:lang w:bidi="ar-SY"/>
        </w:rPr>
        <w:tab/>
      </w:r>
      <w:r w:rsidRPr="00BA3D03">
        <w:rPr>
          <w:rFonts w:hint="cs"/>
          <w:spacing w:val="-4"/>
          <w:rtl/>
          <w:lang w:bidi="ar-EG"/>
        </w:rPr>
        <w:t>تقنيات</w:t>
      </w:r>
      <w:r w:rsidRPr="00BA3D03">
        <w:rPr>
          <w:rFonts w:hint="cs"/>
          <w:rtl/>
          <w:lang w:bidi="ar-EG"/>
        </w:rPr>
        <w:t xml:space="preserve"> التخفيف من التداخل التي يتعين استخدامها لضمان التعايش بين تقنيات السطح البيني الراديوي مزدوج الإرسال بتقسيم الزمن أو بتقسيم التردد للاتصالات </w:t>
      </w:r>
      <w:r w:rsidRPr="00BA3D03">
        <w:rPr>
          <w:lang w:bidi="ar-EG"/>
        </w:rPr>
        <w:t>IMT-2000</w:t>
      </w:r>
      <w:r w:rsidRPr="00BA3D03">
        <w:rPr>
          <w:rFonts w:hint="cs"/>
          <w:rtl/>
          <w:lang w:bidi="ar-EG"/>
        </w:rPr>
        <w:t xml:space="preserve"> في مدى الترددات </w:t>
      </w:r>
      <w:r w:rsidRPr="00BA3D03">
        <w:rPr>
          <w:lang w:bidi="ar-EG"/>
        </w:rPr>
        <w:t>MHz 2 690-2 500</w:t>
      </w:r>
      <w:r w:rsidRPr="00BA3D03">
        <w:rPr>
          <w:rFonts w:hint="cs"/>
          <w:rtl/>
          <w:lang w:bidi="ar-EG"/>
        </w:rPr>
        <w:t xml:space="preserve"> العاملة في النطاقات المجاورة وفي نفس المنطقة الجغرافية</w:t>
      </w:r>
    </w:p>
    <w:p w14:paraId="67B2BCC6" w14:textId="77777777" w:rsidR="00BA3D03" w:rsidRPr="00BA3D03" w:rsidRDefault="00BA3D03" w:rsidP="00BA3D03">
      <w:pPr>
        <w:tabs>
          <w:tab w:val="clear" w:pos="2268"/>
          <w:tab w:val="left" w:pos="2349"/>
        </w:tabs>
        <w:ind w:left="2349" w:hanging="2340"/>
        <w:rPr>
          <w:rtl/>
        </w:rPr>
      </w:pPr>
      <w:r w:rsidRPr="00BA3D03">
        <w:rPr>
          <w:rFonts w:hint="cs"/>
          <w:rtl/>
          <w:lang w:bidi="ar-SY"/>
        </w:rPr>
        <w:t xml:space="preserve">التقرير </w:t>
      </w:r>
      <w:bookmarkStart w:id="2931" w:name="_Hlk20988019"/>
      <w:r w:rsidRPr="00BA3D03">
        <w:rPr>
          <w:color w:val="0000FF"/>
          <w:u w:val="single"/>
          <w:lang w:val="en-GB"/>
        </w:rPr>
        <w:t>ITU</w:t>
      </w:r>
      <w:r w:rsidRPr="00BA3D03">
        <w:rPr>
          <w:color w:val="0000FF"/>
          <w:u w:val="single"/>
          <w:lang w:val="en-GB"/>
        </w:rPr>
        <w:noBreakHyphen/>
        <w:t>R </w:t>
      </w:r>
      <w:hyperlink r:id="rId71" w:history="1">
        <w:r w:rsidRPr="00BA3D03">
          <w:rPr>
            <w:color w:val="0000FF"/>
            <w:u w:val="single"/>
            <w:lang w:val="en-GB"/>
          </w:rPr>
          <w:t>M.</w:t>
        </w:r>
        <w:r w:rsidRPr="00BA3D03">
          <w:rPr>
            <w:color w:val="0000FF"/>
            <w:u w:val="single"/>
          </w:rPr>
          <w:t>2072</w:t>
        </w:r>
      </w:hyperlink>
      <w:bookmarkEnd w:id="2931"/>
      <w:r w:rsidRPr="00BA3D03">
        <w:rPr>
          <w:rFonts w:hint="cs"/>
          <w:rtl/>
          <w:lang w:bidi="ar-SY"/>
        </w:rPr>
        <w:t>:</w:t>
      </w:r>
      <w:r w:rsidRPr="00BA3D03">
        <w:rPr>
          <w:rFonts w:hint="cs"/>
          <w:rtl/>
          <w:lang w:bidi="ar-SY"/>
        </w:rPr>
        <w:tab/>
      </w:r>
      <w:r w:rsidRPr="00BA3D03">
        <w:rPr>
          <w:spacing w:val="-4"/>
          <w:rtl/>
          <w:lang w:bidi="ar-EG"/>
        </w:rPr>
        <w:t>التوقعات</w:t>
      </w:r>
      <w:r w:rsidRPr="00BA3D03">
        <w:rPr>
          <w:rtl/>
        </w:rPr>
        <w:t xml:space="preserve"> لسوق الاتصالات المتنقلة العالمية</w:t>
      </w:r>
    </w:p>
    <w:p w14:paraId="4F00E181" w14:textId="77777777" w:rsidR="00BA3D03" w:rsidRPr="00BA3D03" w:rsidRDefault="00BA3D03" w:rsidP="00BA3D03">
      <w:pPr>
        <w:tabs>
          <w:tab w:val="clear" w:pos="2268"/>
          <w:tab w:val="left" w:pos="2349"/>
        </w:tabs>
        <w:ind w:left="2349" w:hanging="2340"/>
        <w:rPr>
          <w:rtl/>
          <w:lang w:bidi="ar-SY"/>
        </w:rPr>
      </w:pPr>
      <w:r w:rsidRPr="00BA3D03">
        <w:rPr>
          <w:rFonts w:hint="cs"/>
          <w:rtl/>
          <w:lang w:bidi="ar-SY"/>
        </w:rPr>
        <w:t xml:space="preserve">التقرير </w:t>
      </w:r>
      <w:bookmarkStart w:id="2932" w:name="_Hlk20988009"/>
      <w:r w:rsidRPr="00BA3D03">
        <w:rPr>
          <w:color w:val="0000FF"/>
          <w:u w:val="single"/>
          <w:lang w:val="en-GB"/>
        </w:rPr>
        <w:t xml:space="preserve">ITU-R </w:t>
      </w:r>
      <w:hyperlink r:id="rId72" w:history="1">
        <w:r w:rsidRPr="00BA3D03">
          <w:rPr>
            <w:color w:val="0000FF"/>
            <w:u w:val="single"/>
            <w:lang w:val="en-GB"/>
          </w:rPr>
          <w:t>M.</w:t>
        </w:r>
        <w:r w:rsidRPr="00BA3D03">
          <w:rPr>
            <w:color w:val="0000FF"/>
            <w:u w:val="single"/>
          </w:rPr>
          <w:t>2078</w:t>
        </w:r>
      </w:hyperlink>
      <w:bookmarkEnd w:id="2932"/>
      <w:r w:rsidRPr="00BA3D03">
        <w:rPr>
          <w:rFonts w:hint="cs"/>
          <w:rtl/>
          <w:lang w:bidi="ar-SY"/>
        </w:rPr>
        <w:t>:</w:t>
      </w:r>
      <w:r w:rsidRPr="00BA3D03">
        <w:rPr>
          <w:rFonts w:hint="cs"/>
          <w:rtl/>
          <w:lang w:bidi="ar-SY"/>
        </w:rPr>
        <w:tab/>
      </w:r>
      <w:r w:rsidRPr="00BA3D03">
        <w:rPr>
          <w:rFonts w:hint="cs"/>
          <w:spacing w:val="-4"/>
          <w:rtl/>
          <w:lang w:bidi="ar-EG"/>
        </w:rPr>
        <w:t>الاحتياجات</w:t>
      </w:r>
      <w:r w:rsidRPr="00BA3D03">
        <w:rPr>
          <w:rFonts w:hint="cs"/>
          <w:rtl/>
          <w:lang w:bidi="ar-SY"/>
        </w:rPr>
        <w:t xml:space="preserve"> المقدرة من عروض نطاقات الطيف من أجل التطوير المستقبلي للاتصالات المتنقلة الدولية-</w:t>
      </w:r>
      <w:r w:rsidRPr="00BA3D03">
        <w:rPr>
          <w:lang w:bidi="ar-SY"/>
        </w:rPr>
        <w:t>2000</w:t>
      </w:r>
      <w:r w:rsidRPr="00BA3D03">
        <w:rPr>
          <w:rFonts w:hint="cs"/>
          <w:rtl/>
          <w:lang w:bidi="ar-EG"/>
        </w:rPr>
        <w:t xml:space="preserve"> والاتصالات المتنقلة الدولية-المتقدمة</w:t>
      </w:r>
    </w:p>
    <w:p w14:paraId="6FD7E914" w14:textId="77777777" w:rsidR="00BA3D03" w:rsidRPr="00BA3D03" w:rsidRDefault="00BA3D03" w:rsidP="00BA3D03">
      <w:pPr>
        <w:tabs>
          <w:tab w:val="clear" w:pos="2268"/>
          <w:tab w:val="left" w:pos="2349"/>
        </w:tabs>
        <w:ind w:left="2349" w:hanging="2340"/>
        <w:rPr>
          <w:spacing w:val="-6"/>
          <w:rtl/>
          <w:lang w:bidi="ar-EG"/>
        </w:rPr>
      </w:pPr>
      <w:r w:rsidRPr="00BA3D03">
        <w:rPr>
          <w:rFonts w:hint="cs"/>
          <w:rtl/>
          <w:lang w:bidi="ar-SY"/>
        </w:rPr>
        <w:t xml:space="preserve">التقرير </w:t>
      </w:r>
      <w:bookmarkStart w:id="2933" w:name="_Hlk20987985"/>
      <w:r w:rsidRPr="00BA3D03">
        <w:rPr>
          <w:color w:val="0000FF"/>
          <w:u w:val="single"/>
          <w:lang w:val="en-GB"/>
        </w:rPr>
        <w:t xml:space="preserve">ITU-R </w:t>
      </w:r>
      <w:hyperlink r:id="rId73" w:history="1">
        <w:r w:rsidRPr="00BA3D03">
          <w:rPr>
            <w:color w:val="0000FF"/>
            <w:u w:val="single"/>
            <w:lang w:val="en-GB"/>
          </w:rPr>
          <w:t>M.</w:t>
        </w:r>
        <w:r w:rsidRPr="00BA3D03">
          <w:rPr>
            <w:color w:val="0000FF"/>
            <w:u w:val="single"/>
          </w:rPr>
          <w:t>2109</w:t>
        </w:r>
      </w:hyperlink>
      <w:bookmarkEnd w:id="2933"/>
      <w:r w:rsidRPr="00BA3D03">
        <w:rPr>
          <w:rFonts w:hint="cs"/>
          <w:rtl/>
          <w:lang w:bidi="ar-SY"/>
        </w:rPr>
        <w:t>:</w:t>
      </w:r>
      <w:r w:rsidRPr="00BA3D03">
        <w:rPr>
          <w:rFonts w:hint="cs"/>
          <w:rtl/>
          <w:lang w:bidi="ar-SY"/>
        </w:rPr>
        <w:tab/>
      </w:r>
      <w:r w:rsidRPr="00BA3D03">
        <w:rPr>
          <w:rFonts w:hint="cs"/>
          <w:spacing w:val="-6"/>
          <w:rtl/>
          <w:lang w:bidi="ar-EG"/>
        </w:rPr>
        <w:t>دراسات</w:t>
      </w:r>
      <w:r w:rsidRPr="00BA3D03">
        <w:rPr>
          <w:rFonts w:hint="cs"/>
          <w:spacing w:val="-6"/>
          <w:rtl/>
          <w:lang w:bidi="ar-SY"/>
        </w:rPr>
        <w:t xml:space="preserve"> التقاسم بين أنظمة الاتصالات المتنقلة الدولية-المتقدمة والشبكات الساتلية المستقرة بالنسبة إلى الأرض العاملة في الخدمة الثابتة الساتلية في نطاقي التردد </w:t>
      </w:r>
      <w:r w:rsidRPr="00BA3D03">
        <w:rPr>
          <w:spacing w:val="-6"/>
          <w:lang w:bidi="ar-SY"/>
        </w:rPr>
        <w:t>MHz 4 200</w:t>
      </w:r>
      <w:r w:rsidRPr="00BA3D03">
        <w:rPr>
          <w:spacing w:val="-6"/>
          <w:lang w:bidi="ar-SY"/>
        </w:rPr>
        <w:noBreakHyphen/>
        <w:t>3 400</w:t>
      </w:r>
      <w:r w:rsidRPr="00BA3D03">
        <w:rPr>
          <w:rFonts w:hint="cs"/>
          <w:spacing w:val="-6"/>
          <w:rtl/>
          <w:lang w:bidi="ar-EG"/>
        </w:rPr>
        <w:t xml:space="preserve"> و</w:t>
      </w:r>
      <w:r w:rsidRPr="00BA3D03">
        <w:rPr>
          <w:spacing w:val="-6"/>
          <w:lang w:bidi="ar-EG"/>
        </w:rPr>
        <w:t>MHz 4 800</w:t>
      </w:r>
      <w:r w:rsidRPr="00BA3D03">
        <w:rPr>
          <w:spacing w:val="-6"/>
          <w:lang w:bidi="ar-EG"/>
        </w:rPr>
        <w:noBreakHyphen/>
        <w:t>4 500</w:t>
      </w:r>
    </w:p>
    <w:p w14:paraId="49158E97" w14:textId="77777777" w:rsidR="00BA3D03" w:rsidRPr="00BA3D03" w:rsidRDefault="00BA3D03" w:rsidP="00BA3D03">
      <w:pPr>
        <w:tabs>
          <w:tab w:val="clear" w:pos="2268"/>
          <w:tab w:val="left" w:pos="2349"/>
        </w:tabs>
        <w:ind w:left="2349" w:hanging="2340"/>
        <w:rPr>
          <w:rtl/>
          <w:lang w:bidi="ar-EG"/>
        </w:rPr>
      </w:pPr>
      <w:r w:rsidRPr="00BA3D03">
        <w:rPr>
          <w:rFonts w:hint="cs"/>
          <w:rtl/>
          <w:lang w:bidi="ar-SY"/>
        </w:rPr>
        <w:t xml:space="preserve">التقرير </w:t>
      </w:r>
      <w:bookmarkStart w:id="2934" w:name="_Hlk20987974"/>
      <w:r w:rsidRPr="00BA3D03">
        <w:rPr>
          <w:color w:val="0000FF"/>
          <w:u w:val="single"/>
          <w:lang w:val="en-GB"/>
        </w:rPr>
        <w:t xml:space="preserve">ITU-R </w:t>
      </w:r>
      <w:hyperlink r:id="rId74" w:history="1">
        <w:r w:rsidRPr="00BA3D03">
          <w:rPr>
            <w:color w:val="0000FF"/>
            <w:u w:val="single"/>
            <w:lang w:val="en-GB"/>
          </w:rPr>
          <w:t>M.</w:t>
        </w:r>
        <w:r w:rsidRPr="00BA3D03">
          <w:rPr>
            <w:color w:val="0000FF"/>
            <w:u w:val="single"/>
          </w:rPr>
          <w:t>2110</w:t>
        </w:r>
      </w:hyperlink>
      <w:bookmarkEnd w:id="2934"/>
      <w:r w:rsidRPr="00BA3D03">
        <w:rPr>
          <w:rFonts w:hint="cs"/>
          <w:rtl/>
          <w:lang w:bidi="ar-SY"/>
        </w:rPr>
        <w:t>:</w:t>
      </w:r>
      <w:r w:rsidRPr="00BA3D03">
        <w:rPr>
          <w:rFonts w:hint="cs"/>
          <w:rtl/>
          <w:lang w:bidi="ar-SY"/>
        </w:rPr>
        <w:tab/>
        <w:t>دراسات التقاسم بين خدمات الاتصالات الراديوية وأنظمة الاتصالات المتنقلة الدولية العاملة في</w:t>
      </w:r>
      <w:r w:rsidRPr="00BA3D03">
        <w:rPr>
          <w:rFonts w:hint="eastAsia"/>
          <w:rtl/>
          <w:lang w:bidi="ar-SY"/>
        </w:rPr>
        <w:t> </w:t>
      </w:r>
      <w:r w:rsidRPr="00BA3D03">
        <w:rPr>
          <w:rFonts w:hint="cs"/>
          <w:rtl/>
          <w:lang w:bidi="ar-SY"/>
        </w:rPr>
        <w:t xml:space="preserve">النطاق </w:t>
      </w:r>
      <w:r w:rsidRPr="00BA3D03">
        <w:rPr>
          <w:lang w:bidi="ar-SY"/>
        </w:rPr>
        <w:t>MHz 470</w:t>
      </w:r>
      <w:r w:rsidRPr="00BA3D03">
        <w:rPr>
          <w:lang w:bidi="ar-SY"/>
        </w:rPr>
        <w:noBreakHyphen/>
        <w:t>450</w:t>
      </w:r>
    </w:p>
    <w:p w14:paraId="5B0C071A" w14:textId="77777777" w:rsidR="00BA3D03" w:rsidRPr="00BA3D03" w:rsidRDefault="00BA3D03" w:rsidP="00BA3D03">
      <w:pPr>
        <w:tabs>
          <w:tab w:val="clear" w:pos="2268"/>
          <w:tab w:val="left" w:pos="2349"/>
        </w:tabs>
        <w:ind w:left="2349" w:hanging="2340"/>
        <w:rPr>
          <w:ins w:id="2935" w:author="Samuel, Hany" w:date="2019-10-03T09:26:00Z"/>
          <w:spacing w:val="-4"/>
          <w:rtl/>
          <w:lang w:bidi="ar-EG"/>
        </w:rPr>
      </w:pPr>
      <w:r w:rsidRPr="00BA3D03">
        <w:rPr>
          <w:rFonts w:hint="cs"/>
          <w:rtl/>
          <w:lang w:bidi="ar-SY"/>
        </w:rPr>
        <w:t xml:space="preserve">التقرير </w:t>
      </w:r>
      <w:bookmarkStart w:id="2936" w:name="_Hlk20987956"/>
      <w:r w:rsidRPr="00BA3D03">
        <w:rPr>
          <w:color w:val="0000FF"/>
          <w:u w:val="single"/>
          <w:lang w:val="en-GB"/>
        </w:rPr>
        <w:t xml:space="preserve">ITU-R </w:t>
      </w:r>
      <w:hyperlink r:id="rId75" w:history="1">
        <w:r w:rsidRPr="00BA3D03">
          <w:rPr>
            <w:color w:val="0000FF"/>
            <w:u w:val="single"/>
            <w:lang w:val="en-GB"/>
          </w:rPr>
          <w:t>M.</w:t>
        </w:r>
        <w:r w:rsidRPr="00BA3D03">
          <w:rPr>
            <w:color w:val="0000FF"/>
            <w:u w:val="single"/>
          </w:rPr>
          <w:t>2113</w:t>
        </w:r>
      </w:hyperlink>
      <w:bookmarkEnd w:id="2936"/>
      <w:r w:rsidRPr="00BA3D03">
        <w:rPr>
          <w:rFonts w:hint="cs"/>
          <w:rtl/>
          <w:lang w:bidi="ar-SY"/>
        </w:rPr>
        <w:t>:</w:t>
      </w:r>
      <w:r w:rsidRPr="00BA3D03">
        <w:rPr>
          <w:rFonts w:hint="cs"/>
          <w:rtl/>
          <w:lang w:bidi="ar-SY"/>
        </w:rPr>
        <w:tab/>
      </w:r>
      <w:r w:rsidRPr="00BA3D03">
        <w:rPr>
          <w:rFonts w:hint="cs"/>
          <w:spacing w:val="-4"/>
          <w:rtl/>
          <w:lang w:bidi="ar-EG"/>
        </w:rPr>
        <w:t>تقرير</w:t>
      </w:r>
      <w:r w:rsidRPr="00BA3D03">
        <w:rPr>
          <w:rFonts w:hint="cs"/>
          <w:spacing w:val="-4"/>
          <w:rtl/>
          <w:lang w:bidi="ar-SY"/>
        </w:rPr>
        <w:t xml:space="preserve"> عن دراسات التقاسم في النطاق </w:t>
      </w:r>
      <w:r w:rsidRPr="00BA3D03">
        <w:rPr>
          <w:spacing w:val="-4"/>
          <w:lang w:bidi="ar-SY"/>
        </w:rPr>
        <w:t>MHz 2 690-2 500</w:t>
      </w:r>
      <w:r w:rsidRPr="00BA3D03">
        <w:rPr>
          <w:rFonts w:hint="cs"/>
          <w:spacing w:val="-4"/>
          <w:rtl/>
          <w:lang w:bidi="ar-EG"/>
        </w:rPr>
        <w:t xml:space="preserve"> بين الاتصالات المتنقلة الدولية-</w:t>
      </w:r>
      <w:r w:rsidRPr="00BA3D03">
        <w:rPr>
          <w:spacing w:val="-4"/>
          <w:lang w:val="en-GB" w:bidi="ar-EG"/>
        </w:rPr>
        <w:t>2000</w:t>
      </w:r>
      <w:r w:rsidRPr="00BA3D03">
        <w:rPr>
          <w:rFonts w:hint="cs"/>
          <w:spacing w:val="-4"/>
          <w:rtl/>
          <w:lang w:bidi="ar-EG"/>
        </w:rPr>
        <w:t xml:space="preserve"> وأنظمة النفاذ اللاسلكي الثابت عريض النطاق بما في ذلك تطبيقات التجوال في نفس المنطقة الجغرافية</w:t>
      </w:r>
    </w:p>
    <w:p w14:paraId="77795EE3" w14:textId="77777777" w:rsidR="00BA3D03" w:rsidRPr="00BA3D03" w:rsidRDefault="00BA3D03" w:rsidP="00BA3D03">
      <w:pPr>
        <w:tabs>
          <w:tab w:val="clear" w:pos="2268"/>
          <w:tab w:val="left" w:pos="2349"/>
        </w:tabs>
        <w:ind w:left="2349" w:hanging="2340"/>
        <w:rPr>
          <w:ins w:id="2937" w:author="Samuel, Hany" w:date="2019-10-03T09:26:00Z"/>
          <w:rtl/>
        </w:rPr>
      </w:pPr>
      <w:ins w:id="2938" w:author="Samuel, Hany" w:date="2019-10-03T09:40:00Z">
        <w:r w:rsidRPr="00BA3D03">
          <w:rPr>
            <w:rFonts w:hint="cs"/>
            <w:u w:val="single"/>
            <w:rtl/>
            <w:lang w:val="en-GB" w:bidi="ar-EG"/>
          </w:rPr>
          <w:t xml:space="preserve">التقرير </w:t>
        </w:r>
      </w:ins>
      <w:ins w:id="2939" w:author="Samuel, Hany" w:date="2019-10-03T09:29:00Z">
        <w:r w:rsidRPr="00BA3D03">
          <w:rPr>
            <w:u w:val="single"/>
            <w:lang w:val="en-GB" w:bidi="ar-SY"/>
          </w:rPr>
          <w:t xml:space="preserve">ITU-R </w:t>
        </w:r>
        <w:r w:rsidRPr="00BA3D03">
          <w:rPr>
            <w:u w:val="single"/>
            <w:lang w:val="en-GB" w:bidi="ar-SY"/>
          </w:rPr>
          <w:fldChar w:fldCharType="begin"/>
        </w:r>
        <w:r w:rsidRPr="00BA3D03">
          <w:rPr>
            <w:u w:val="single"/>
            <w:lang w:val="en-GB" w:bidi="ar-SY"/>
          </w:rPr>
          <w:instrText xml:space="preserve"> HYPERLINK "http://www.itu.int/pub/R-REP-M.2320" </w:instrText>
        </w:r>
        <w:r w:rsidRPr="00BA3D03">
          <w:rPr>
            <w:u w:val="single"/>
            <w:lang w:val="en-GB" w:bidi="ar-SY"/>
          </w:rPr>
          <w:fldChar w:fldCharType="separate"/>
        </w:r>
        <w:r w:rsidRPr="00BA3D03">
          <w:rPr>
            <w:lang w:val="en-GB" w:bidi="ar-SY"/>
          </w:rPr>
          <w:t>M.</w:t>
        </w:r>
        <w:r w:rsidRPr="00BA3D03">
          <w:rPr>
            <w:lang w:bidi="ar-SY"/>
          </w:rPr>
          <w:t>2320</w:t>
        </w:r>
        <w:r w:rsidRPr="00BA3D03">
          <w:rPr>
            <w:u w:val="single"/>
            <w:lang w:val="en-GB" w:bidi="ar-SY"/>
          </w:rPr>
          <w:fldChar w:fldCharType="end"/>
        </w:r>
        <w:r w:rsidRPr="00BA3D03">
          <w:rPr>
            <w:rFonts w:hint="cs"/>
            <w:rtl/>
            <w:lang w:bidi="ar-EG"/>
          </w:rPr>
          <w:t>:</w:t>
        </w:r>
      </w:ins>
      <w:ins w:id="2940" w:author="Riz, Imad" w:date="2019-10-11T16:44:00Z">
        <w:r w:rsidRPr="00BA3D03">
          <w:rPr>
            <w:rtl/>
            <w:lang w:bidi="ar-EG"/>
          </w:rPr>
          <w:tab/>
        </w:r>
      </w:ins>
      <w:ins w:id="2941" w:author="Samuel, Hany" w:date="2019-10-03T09:38:00Z">
        <w:r w:rsidRPr="00BA3D03">
          <w:rPr>
            <w:rFonts w:hint="cs"/>
            <w:rtl/>
            <w:lang w:bidi="ar-EG"/>
          </w:rPr>
          <w:t>اتجاهات تكنولوجيا</w:t>
        </w:r>
      </w:ins>
      <w:ins w:id="2942" w:author="Samuel, Hany" w:date="2019-10-03T09:36:00Z">
        <w:r w:rsidRPr="00BA3D03">
          <w:rPr>
            <w:rtl/>
          </w:rPr>
          <w:t xml:space="preserve"> </w:t>
        </w:r>
        <w:r w:rsidRPr="00BA3D03">
          <w:rPr>
            <w:rtl/>
            <w:lang w:bidi="ar-EG"/>
          </w:rPr>
          <w:t>أنظمة الاتصالات المتنقلة الدولية المقبلة</w:t>
        </w:r>
      </w:ins>
    </w:p>
    <w:p w14:paraId="063A20A1" w14:textId="77777777" w:rsidR="00BA3D03" w:rsidRPr="00BA3D03" w:rsidRDefault="00BA3D03" w:rsidP="00BA3D03">
      <w:pPr>
        <w:tabs>
          <w:tab w:val="clear" w:pos="2268"/>
          <w:tab w:val="left" w:pos="2349"/>
        </w:tabs>
        <w:ind w:left="2349" w:hanging="2340"/>
        <w:rPr>
          <w:ins w:id="2943" w:author="Samuel, Hany" w:date="2019-10-03T09:42:00Z"/>
          <w:lang w:bidi="ar-EG"/>
        </w:rPr>
      </w:pPr>
      <w:ins w:id="2944" w:author="Samuel, Hany" w:date="2019-10-03T09:40:00Z">
        <w:r w:rsidRPr="00BA3D03">
          <w:rPr>
            <w:rFonts w:hint="cs"/>
            <w:u w:val="single"/>
            <w:rtl/>
            <w:lang w:val="en-GB" w:bidi="ar-EG"/>
          </w:rPr>
          <w:t xml:space="preserve">التقرير </w:t>
        </w:r>
      </w:ins>
      <w:ins w:id="2945" w:author="Samuel, Hany" w:date="2019-10-03T09:27:00Z">
        <w:r w:rsidRPr="00BA3D03">
          <w:rPr>
            <w:u w:val="single"/>
            <w:lang w:val="en-GB" w:bidi="ar-EG"/>
          </w:rPr>
          <w:t xml:space="preserve">ITU-R </w:t>
        </w:r>
        <w:r w:rsidRPr="00BA3D03">
          <w:rPr>
            <w:u w:val="single"/>
            <w:lang w:val="en-GB" w:bidi="ar-EG"/>
          </w:rPr>
          <w:fldChar w:fldCharType="begin"/>
        </w:r>
        <w:r w:rsidRPr="00BA3D03">
          <w:rPr>
            <w:u w:val="single"/>
            <w:lang w:val="en-GB" w:bidi="ar-EG"/>
          </w:rPr>
          <w:instrText xml:space="preserve"> HYPERLINK "http://www.itu.int/pub/R-REP-M.2324" </w:instrText>
        </w:r>
        <w:r w:rsidRPr="00BA3D03">
          <w:rPr>
            <w:u w:val="single"/>
            <w:lang w:val="en-GB" w:bidi="ar-EG"/>
          </w:rPr>
          <w:fldChar w:fldCharType="separate"/>
        </w:r>
        <w:r w:rsidRPr="00BA3D03">
          <w:rPr>
            <w:color w:val="0000FF"/>
            <w:u w:val="single"/>
            <w:lang w:val="en-GB" w:bidi="ar-EG"/>
          </w:rPr>
          <w:t>M.</w:t>
        </w:r>
        <w:r w:rsidRPr="00BA3D03">
          <w:rPr>
            <w:color w:val="0000FF"/>
            <w:u w:val="single"/>
            <w:lang w:bidi="ar-EG"/>
          </w:rPr>
          <w:t>2324</w:t>
        </w:r>
        <w:r w:rsidRPr="00BA3D03">
          <w:rPr>
            <w:lang w:bidi="ar-EG"/>
          </w:rPr>
          <w:fldChar w:fldCharType="end"/>
        </w:r>
        <w:r w:rsidRPr="00BA3D03">
          <w:rPr>
            <w:rtl/>
            <w:lang w:bidi="ar-EG"/>
          </w:rPr>
          <w:tab/>
        </w:r>
      </w:ins>
      <w:ins w:id="2946" w:author="Ghiath" w:date="2019-10-08T16:07:00Z">
        <w:r w:rsidRPr="00BA3D03">
          <w:rPr>
            <w:rFonts w:hint="cs"/>
            <w:rtl/>
            <w:lang w:bidi="ar-EG"/>
          </w:rPr>
          <w:t>:</w:t>
        </w:r>
      </w:ins>
      <w:ins w:id="2947" w:author="Riz, Imad" w:date="2019-10-11T16:44:00Z">
        <w:r w:rsidRPr="00BA3D03">
          <w:rPr>
            <w:rtl/>
            <w:lang w:bidi="ar-EG"/>
          </w:rPr>
          <w:tab/>
        </w:r>
      </w:ins>
      <w:ins w:id="2948" w:author="Ghiath" w:date="2019-10-07T17:27:00Z">
        <w:r w:rsidRPr="00BA3D03">
          <w:rPr>
            <w:spacing w:val="-4"/>
            <w:rtl/>
            <w:lang w:bidi="ar-EG"/>
          </w:rPr>
          <w:t>دراسات</w:t>
        </w:r>
        <w:r w:rsidRPr="00BA3D03">
          <w:rPr>
            <w:rtl/>
            <w:lang w:bidi="ar-EG"/>
          </w:rPr>
          <w:t xml:space="preserve"> التقاسم بين أنظمة الاتصالات المتنقلة الدولية المحتملة وأنظمة القياس عن بُعد المتنقلة للطيران في نطاق التردد </w:t>
        </w:r>
        <w:r w:rsidRPr="00BA3D03">
          <w:rPr>
            <w:lang w:bidi="ar-EG"/>
          </w:rPr>
          <w:t>MHz 1 535-1 429</w:t>
        </w:r>
      </w:ins>
    </w:p>
    <w:p w14:paraId="7F028532" w14:textId="77777777" w:rsidR="00BA3D03" w:rsidRPr="00BA3D03" w:rsidRDefault="00BA3D03" w:rsidP="00BA3D03">
      <w:pPr>
        <w:tabs>
          <w:tab w:val="clear" w:pos="2268"/>
          <w:tab w:val="left" w:pos="2349"/>
        </w:tabs>
        <w:ind w:left="2349" w:hanging="2340"/>
        <w:rPr>
          <w:ins w:id="2949" w:author="Samuel, Hany" w:date="2019-10-03T09:42:00Z"/>
          <w:spacing w:val="-6"/>
          <w:rtl/>
          <w:lang w:bidi="ar-EG"/>
        </w:rPr>
      </w:pPr>
      <w:ins w:id="2950" w:author="Samuel, Hany" w:date="2019-10-03T09:50:00Z">
        <w:r w:rsidRPr="00BA3D03">
          <w:rPr>
            <w:rFonts w:hint="cs"/>
            <w:spacing w:val="-4"/>
            <w:rtl/>
            <w:lang w:bidi="ar-EG"/>
          </w:rPr>
          <w:lastRenderedPageBreak/>
          <w:t xml:space="preserve">التقرير </w:t>
        </w:r>
        <w:r w:rsidRPr="00BA3D03">
          <w:rPr>
            <w:spacing w:val="-4"/>
            <w:u w:val="single"/>
            <w:lang w:val="en-GB" w:bidi="ar-EG"/>
          </w:rPr>
          <w:t xml:space="preserve">ITU-R </w:t>
        </w:r>
        <w:r w:rsidRPr="00BA3D03">
          <w:rPr>
            <w:spacing w:val="-4"/>
            <w:u w:val="single"/>
            <w:lang w:val="en-GB" w:bidi="ar-EG"/>
          </w:rPr>
          <w:fldChar w:fldCharType="begin"/>
        </w:r>
        <w:r w:rsidRPr="00BA3D03">
          <w:rPr>
            <w:spacing w:val="-4"/>
            <w:u w:val="single"/>
            <w:lang w:val="en-GB" w:bidi="ar-EG"/>
          </w:rPr>
          <w:instrText xml:space="preserve"> HYPERLINK "http://www.itu.int/pub/R-REP-BT.2337" </w:instrText>
        </w:r>
        <w:r w:rsidRPr="00BA3D03">
          <w:rPr>
            <w:spacing w:val="-4"/>
            <w:u w:val="single"/>
            <w:lang w:val="en-GB" w:bidi="ar-EG"/>
          </w:rPr>
          <w:fldChar w:fldCharType="separate"/>
        </w:r>
      </w:ins>
      <w:ins w:id="2951" w:author="Al-Midani, Mohammad Haitham" w:date="2019-10-10T16:35:00Z">
        <w:r w:rsidRPr="00BA3D03">
          <w:rPr>
            <w:color w:val="0000FF"/>
            <w:spacing w:val="-4"/>
            <w:u w:val="single"/>
            <w:lang w:val="en-GB" w:bidi="ar-EG"/>
          </w:rPr>
          <w:t>RS</w:t>
        </w:r>
      </w:ins>
      <w:ins w:id="2952" w:author="Samuel, Hany" w:date="2019-10-03T09:50:00Z">
        <w:r w:rsidRPr="00BA3D03">
          <w:rPr>
            <w:color w:val="0000FF"/>
            <w:spacing w:val="-4"/>
            <w:u w:val="single"/>
            <w:lang w:val="en-GB" w:bidi="ar-EG"/>
          </w:rPr>
          <w:t>.</w:t>
        </w:r>
        <w:r w:rsidRPr="00BA3D03">
          <w:rPr>
            <w:color w:val="0000FF"/>
            <w:spacing w:val="-4"/>
            <w:u w:val="single"/>
            <w:lang w:bidi="ar-EG"/>
          </w:rPr>
          <w:t>233</w:t>
        </w:r>
      </w:ins>
      <w:ins w:id="2953" w:author="Ghiath" w:date="2019-10-07T17:29:00Z">
        <w:r w:rsidRPr="00BA3D03">
          <w:rPr>
            <w:color w:val="0000FF"/>
            <w:spacing w:val="-4"/>
            <w:u w:val="single"/>
            <w:lang w:bidi="ar-EG"/>
          </w:rPr>
          <w:t>6</w:t>
        </w:r>
      </w:ins>
      <w:ins w:id="2954" w:author="Samuel, Hany" w:date="2019-10-03T09:50:00Z">
        <w:r w:rsidRPr="00BA3D03">
          <w:rPr>
            <w:spacing w:val="-4"/>
            <w:lang w:bidi="ar-EG"/>
          </w:rPr>
          <w:fldChar w:fldCharType="end"/>
        </w:r>
        <w:r w:rsidRPr="00BA3D03">
          <w:rPr>
            <w:rFonts w:hint="cs"/>
            <w:spacing w:val="-4"/>
            <w:rtl/>
            <w:lang w:bidi="ar-EG"/>
          </w:rPr>
          <w:t>:</w:t>
        </w:r>
      </w:ins>
      <w:ins w:id="2955" w:author="Riz, Imad" w:date="2019-10-11T16:44:00Z">
        <w:r w:rsidRPr="00BA3D03">
          <w:rPr>
            <w:spacing w:val="-4"/>
            <w:rtl/>
            <w:lang w:bidi="ar-EG"/>
          </w:rPr>
          <w:tab/>
        </w:r>
      </w:ins>
      <w:ins w:id="2956" w:author="Samuel, Hany" w:date="2019-10-03T09:49:00Z">
        <w:r w:rsidRPr="00BA3D03">
          <w:rPr>
            <w:rtl/>
            <w:lang w:bidi="ar-EG"/>
          </w:rPr>
          <w:t xml:space="preserve">النظر في نطاقي التردد </w:t>
        </w:r>
        <w:r w:rsidRPr="00BA3D03">
          <w:rPr>
            <w:lang w:bidi="ar-EG"/>
          </w:rPr>
          <w:t>MHz 1 400</w:t>
        </w:r>
      </w:ins>
      <w:ins w:id="2957" w:author="Al-Midani, Mohammad Haitham" w:date="2019-10-09T12:26:00Z">
        <w:r w:rsidRPr="00BA3D03">
          <w:rPr>
            <w:lang w:bidi="ar-EG"/>
          </w:rPr>
          <w:t>-</w:t>
        </w:r>
      </w:ins>
      <w:ins w:id="2958" w:author="Samuel, Hany" w:date="2019-10-03T09:49:00Z">
        <w:r w:rsidRPr="00BA3D03">
          <w:rPr>
            <w:lang w:bidi="ar-EG"/>
          </w:rPr>
          <w:t>1 375</w:t>
        </w:r>
        <w:r w:rsidRPr="00BA3D03">
          <w:rPr>
            <w:rtl/>
            <w:lang w:bidi="ar-EG"/>
          </w:rPr>
          <w:t xml:space="preserve"> و</w:t>
        </w:r>
        <w:r w:rsidRPr="00BA3D03">
          <w:rPr>
            <w:lang w:bidi="ar-EG"/>
          </w:rPr>
          <w:t>MHz 1 452</w:t>
        </w:r>
      </w:ins>
      <w:ins w:id="2959" w:author="Al-Midani, Mohammad Haitham" w:date="2019-10-09T12:26:00Z">
        <w:r w:rsidRPr="00BA3D03">
          <w:rPr>
            <w:lang w:bidi="ar-EG"/>
          </w:rPr>
          <w:t>-</w:t>
        </w:r>
      </w:ins>
      <w:ins w:id="2960" w:author="Samuel, Hany" w:date="2019-10-03T09:49:00Z">
        <w:r w:rsidRPr="00BA3D03">
          <w:rPr>
            <w:lang w:bidi="ar-EG"/>
          </w:rPr>
          <w:t>1 427</w:t>
        </w:r>
        <w:r w:rsidRPr="00BA3D03">
          <w:rPr>
            <w:rtl/>
            <w:lang w:bidi="ar-EG"/>
          </w:rPr>
          <w:t xml:space="preserve"> من أجل التوافق بين الخدمة المتنقلة وأنظمة خدمة استكشاف الأرض الساتلية </w:t>
        </w:r>
        <w:r w:rsidRPr="00BA3D03">
          <w:rPr>
            <w:lang w:bidi="ar-EG"/>
          </w:rPr>
          <w:t>EESS</w:t>
        </w:r>
      </w:ins>
      <w:ins w:id="2961" w:author="Al-Midani, Mohammad Haitham" w:date="2019-10-09T12:25:00Z">
        <w:r w:rsidRPr="00BA3D03">
          <w:rPr>
            <w:lang w:bidi="ar-EG"/>
          </w:rPr>
          <w:t>)</w:t>
        </w:r>
      </w:ins>
      <w:ins w:id="2962" w:author="Samuel, Hany" w:date="2019-10-03T09:49:00Z">
        <w:r w:rsidRPr="00BA3D03">
          <w:rPr>
            <w:rFonts w:asciiTheme="majorBidi" w:hAnsiTheme="majorBidi" w:cstheme="majorBidi"/>
            <w:szCs w:val="22"/>
            <w:rtl/>
            <w:lang w:bidi="ar-EG"/>
          </w:rPr>
          <w:t>)</w:t>
        </w:r>
        <w:r w:rsidRPr="00BA3D03">
          <w:rPr>
            <w:rtl/>
            <w:lang w:bidi="ar-EG"/>
          </w:rPr>
          <w:t xml:space="preserve"> داخل مدى التردد </w:t>
        </w:r>
        <w:r w:rsidRPr="00BA3D03">
          <w:rPr>
            <w:lang w:bidi="ar-EG"/>
          </w:rPr>
          <w:t>MHz</w:t>
        </w:r>
      </w:ins>
      <w:ins w:id="2963" w:author="Al-Midani, Mohammad Haitham" w:date="2019-10-09T12:26:00Z">
        <w:r w:rsidRPr="00BA3D03">
          <w:rPr>
            <w:lang w:bidi="ar-EG"/>
          </w:rPr>
          <w:t> </w:t>
        </w:r>
      </w:ins>
      <w:ins w:id="2964" w:author="Samuel, Hany" w:date="2019-10-03T09:49:00Z">
        <w:r w:rsidRPr="00BA3D03">
          <w:rPr>
            <w:lang w:bidi="ar-EG"/>
          </w:rPr>
          <w:t>1</w:t>
        </w:r>
      </w:ins>
      <w:ins w:id="2965" w:author="Al-Midani, Mohammad Haitham" w:date="2019-10-09T12:26:00Z">
        <w:r w:rsidRPr="00BA3D03">
          <w:rPr>
            <w:lang w:bidi="ar-EG"/>
          </w:rPr>
          <w:t> </w:t>
        </w:r>
      </w:ins>
      <w:ins w:id="2966" w:author="Samuel, Hany" w:date="2019-10-03T09:49:00Z">
        <w:r w:rsidRPr="00BA3D03">
          <w:rPr>
            <w:lang w:bidi="ar-EG"/>
          </w:rPr>
          <w:t>427</w:t>
        </w:r>
      </w:ins>
      <w:ins w:id="2967" w:author="Al-Midani, Mohammad Haitham" w:date="2019-10-09T12:27:00Z">
        <w:r w:rsidRPr="00BA3D03">
          <w:rPr>
            <w:lang w:bidi="ar-EG"/>
          </w:rPr>
          <w:noBreakHyphen/>
        </w:r>
      </w:ins>
      <w:ins w:id="2968" w:author="Samuel, Hany" w:date="2019-10-03T09:49:00Z">
        <w:r w:rsidRPr="00BA3D03">
          <w:rPr>
            <w:lang w:bidi="ar-EG"/>
          </w:rPr>
          <w:t>1</w:t>
        </w:r>
      </w:ins>
      <w:ins w:id="2969" w:author="Al-Midani, Mohammad Haitham" w:date="2019-10-09T12:26:00Z">
        <w:r w:rsidRPr="00BA3D03">
          <w:rPr>
            <w:lang w:bidi="ar-EG"/>
          </w:rPr>
          <w:t> </w:t>
        </w:r>
      </w:ins>
      <w:ins w:id="2970" w:author="Samuel, Hany" w:date="2019-10-03T09:49:00Z">
        <w:r w:rsidRPr="00BA3D03">
          <w:rPr>
            <w:lang w:bidi="ar-EG"/>
          </w:rPr>
          <w:t>400</w:t>
        </w:r>
      </w:ins>
    </w:p>
    <w:p w14:paraId="1EBCBEA9" w14:textId="77777777" w:rsidR="00BA3D03" w:rsidRPr="00BA3D03" w:rsidRDefault="00BA3D03" w:rsidP="00BA3D03">
      <w:pPr>
        <w:tabs>
          <w:tab w:val="clear" w:pos="2268"/>
          <w:tab w:val="left" w:pos="2349"/>
        </w:tabs>
        <w:ind w:left="2349" w:hanging="2340"/>
        <w:rPr>
          <w:ins w:id="2971" w:author="Samuel, Hany" w:date="2019-10-03T09:42:00Z"/>
          <w:rtl/>
          <w:lang w:bidi="ar-EG"/>
        </w:rPr>
      </w:pPr>
      <w:ins w:id="2972" w:author="Samuel, Hany" w:date="2019-10-03T09:42:00Z">
        <w:r w:rsidRPr="00BA3D03">
          <w:rPr>
            <w:rFonts w:hint="cs"/>
            <w:rtl/>
            <w:lang w:bidi="ar-EG"/>
          </w:rPr>
          <w:t xml:space="preserve">التقرير </w:t>
        </w:r>
      </w:ins>
      <w:ins w:id="2973" w:author="Samuel, Hany" w:date="2019-10-03T09:47:00Z">
        <w:r w:rsidRPr="00BA3D03">
          <w:rPr>
            <w:u w:val="single"/>
            <w:lang w:val="en-GB" w:bidi="ar-EG"/>
          </w:rPr>
          <w:t xml:space="preserve">ITU-R </w:t>
        </w:r>
        <w:r w:rsidRPr="00BA3D03">
          <w:rPr>
            <w:u w:val="single"/>
            <w:lang w:val="en-GB" w:bidi="ar-EG"/>
          </w:rPr>
          <w:fldChar w:fldCharType="begin"/>
        </w:r>
        <w:r w:rsidRPr="00BA3D03">
          <w:rPr>
            <w:u w:val="single"/>
            <w:lang w:val="en-GB" w:bidi="ar-EG"/>
          </w:rPr>
          <w:instrText xml:space="preserve"> HYPERLINK "http://www.itu.int/pub/R-REP-BT.2337" </w:instrText>
        </w:r>
        <w:r w:rsidRPr="00BA3D03">
          <w:rPr>
            <w:u w:val="single"/>
            <w:lang w:val="en-GB" w:bidi="ar-EG"/>
          </w:rPr>
          <w:fldChar w:fldCharType="separate"/>
        </w:r>
        <w:r w:rsidRPr="00BA3D03">
          <w:rPr>
            <w:color w:val="0000FF"/>
            <w:u w:val="single"/>
            <w:lang w:val="en-GB" w:bidi="ar-EG"/>
          </w:rPr>
          <w:t>BT.</w:t>
        </w:r>
        <w:r w:rsidRPr="00BA3D03">
          <w:rPr>
            <w:color w:val="0000FF"/>
            <w:u w:val="single"/>
            <w:lang w:bidi="ar-EG"/>
          </w:rPr>
          <w:t>2337</w:t>
        </w:r>
        <w:r w:rsidRPr="00BA3D03">
          <w:rPr>
            <w:lang w:bidi="ar-EG"/>
          </w:rPr>
          <w:fldChar w:fldCharType="end"/>
        </w:r>
        <w:r w:rsidRPr="00BA3D03">
          <w:rPr>
            <w:rFonts w:hint="cs"/>
            <w:rtl/>
            <w:lang w:bidi="ar-EG"/>
          </w:rPr>
          <w:t>:</w:t>
        </w:r>
      </w:ins>
      <w:ins w:id="2974" w:author="Riz, Imad" w:date="2019-10-11T16:44:00Z">
        <w:r w:rsidRPr="00BA3D03">
          <w:rPr>
            <w:rtl/>
            <w:lang w:bidi="ar-EG"/>
          </w:rPr>
          <w:tab/>
        </w:r>
      </w:ins>
      <w:ins w:id="2975" w:author="Ghiath" w:date="2019-10-07T17:30:00Z">
        <w:r w:rsidRPr="00BA3D03">
          <w:rPr>
            <w:spacing w:val="-4"/>
            <w:rtl/>
            <w:lang w:bidi="ar-EG"/>
          </w:rPr>
          <w:t>دراسات</w:t>
        </w:r>
        <w:r w:rsidRPr="00BA3D03">
          <w:rPr>
            <w:rtl/>
            <w:lang w:bidi="ar-EG"/>
          </w:rPr>
          <w:t xml:space="preserve"> التقاسم والتوافق بين الإذاعة التلفزيونية الرقمية للأرض وتطبيقات النطاق العريض المتنقل للأرض، بما في ذلك الاتصالات المتنقلة الدولية في نطاق التردد </w:t>
        </w:r>
        <w:r w:rsidRPr="00BA3D03">
          <w:rPr>
            <w:lang w:bidi="ar-EG"/>
          </w:rPr>
          <w:t>MHz 698/694</w:t>
        </w:r>
      </w:ins>
      <w:ins w:id="2976" w:author="Al-Midani, Mohammad Haitham" w:date="2019-10-09T12:27:00Z">
        <w:r w:rsidRPr="00BA3D03">
          <w:rPr>
            <w:lang w:bidi="ar-EG"/>
          </w:rPr>
          <w:noBreakHyphen/>
        </w:r>
      </w:ins>
      <w:ins w:id="2977" w:author="Ghiath" w:date="2019-10-07T17:30:00Z">
        <w:r w:rsidRPr="00BA3D03">
          <w:rPr>
            <w:lang w:bidi="ar-EG"/>
          </w:rPr>
          <w:t>470</w:t>
        </w:r>
      </w:ins>
    </w:p>
    <w:p w14:paraId="49EB17A9" w14:textId="77777777" w:rsidR="00BA3D03" w:rsidRPr="00BA3D03" w:rsidRDefault="00BA3D03" w:rsidP="00BA3D03">
      <w:pPr>
        <w:tabs>
          <w:tab w:val="clear" w:pos="2268"/>
          <w:tab w:val="left" w:pos="2349"/>
        </w:tabs>
        <w:ind w:left="2349" w:hanging="2340"/>
        <w:rPr>
          <w:ins w:id="2978" w:author="Samuel, Hany" w:date="2019-10-03T09:42:00Z"/>
          <w:rtl/>
          <w:lang w:bidi="ar-SY"/>
        </w:rPr>
      </w:pPr>
      <w:ins w:id="2979" w:author="Samuel, Hany" w:date="2019-10-03T09:47:00Z">
        <w:r w:rsidRPr="00BA3D03">
          <w:rPr>
            <w:rFonts w:hint="cs"/>
            <w:rtl/>
            <w:lang w:bidi="ar-EG"/>
          </w:rPr>
          <w:t xml:space="preserve">التقرير </w:t>
        </w:r>
        <w:r w:rsidRPr="00BA3D03">
          <w:rPr>
            <w:u w:val="single"/>
            <w:lang w:val="en-GB" w:bidi="ar-EG"/>
          </w:rPr>
          <w:t xml:space="preserve">ITU-R </w:t>
        </w:r>
        <w:r w:rsidRPr="00BA3D03">
          <w:rPr>
            <w:u w:val="single"/>
            <w:lang w:val="en-GB" w:bidi="ar-EG"/>
          </w:rPr>
          <w:fldChar w:fldCharType="begin"/>
        </w:r>
        <w:r w:rsidRPr="00BA3D03">
          <w:rPr>
            <w:u w:val="single"/>
            <w:lang w:val="en-GB" w:bidi="ar-EG"/>
          </w:rPr>
          <w:instrText xml:space="preserve"> HYPERLINK "http://www.itu.int/pub/R-REP-BT.2339" </w:instrText>
        </w:r>
        <w:r w:rsidRPr="00BA3D03">
          <w:rPr>
            <w:u w:val="single"/>
            <w:lang w:val="en-GB" w:bidi="ar-EG"/>
          </w:rPr>
          <w:fldChar w:fldCharType="separate"/>
        </w:r>
        <w:r w:rsidRPr="00BA3D03">
          <w:rPr>
            <w:color w:val="0000FF"/>
            <w:u w:val="single"/>
            <w:lang w:val="en-GB" w:bidi="ar-EG"/>
          </w:rPr>
          <w:t>BT.</w:t>
        </w:r>
        <w:r w:rsidRPr="00BA3D03">
          <w:rPr>
            <w:color w:val="0000FF"/>
            <w:u w:val="single"/>
            <w:lang w:bidi="ar-EG"/>
          </w:rPr>
          <w:t>2339</w:t>
        </w:r>
        <w:r w:rsidRPr="00BA3D03">
          <w:rPr>
            <w:lang w:bidi="ar-EG"/>
          </w:rPr>
          <w:fldChar w:fldCharType="end"/>
        </w:r>
        <w:r w:rsidRPr="00BA3D03">
          <w:rPr>
            <w:rFonts w:hint="cs"/>
            <w:rtl/>
            <w:lang w:bidi="ar-EG"/>
          </w:rPr>
          <w:t>:</w:t>
        </w:r>
      </w:ins>
      <w:ins w:id="2980" w:author="Riz, Imad" w:date="2019-10-11T16:44:00Z">
        <w:r w:rsidRPr="00BA3D03">
          <w:rPr>
            <w:rtl/>
            <w:lang w:bidi="ar-EG"/>
          </w:rPr>
          <w:tab/>
        </w:r>
      </w:ins>
      <w:ins w:id="2981" w:author="Ghiath" w:date="2019-10-07T17:32:00Z">
        <w:r w:rsidRPr="00BA3D03">
          <w:rPr>
            <w:spacing w:val="-4"/>
            <w:rtl/>
            <w:lang w:bidi="ar-EG"/>
          </w:rPr>
          <w:t>دراسات</w:t>
        </w:r>
        <w:r w:rsidRPr="00BA3D03">
          <w:rPr>
            <w:rtl/>
            <w:lang w:bidi="ar-EG"/>
          </w:rPr>
          <w:t xml:space="preserve"> الاشتراك في تقاسم القنوات والتوافق بين إذاعة التلفزيون الرقمي للأرض والاتصالات المتنقلة الدولية في نطاق التردد </w:t>
        </w:r>
        <w:r w:rsidRPr="00BA3D03">
          <w:rPr>
            <w:lang w:bidi="ar-EG"/>
          </w:rPr>
          <w:t>MHz 790-694</w:t>
        </w:r>
        <w:r w:rsidRPr="00BA3D03">
          <w:rPr>
            <w:rtl/>
            <w:lang w:bidi="ar-EG"/>
          </w:rPr>
          <w:t xml:space="preserve"> في منطقة تخطيط </w:t>
        </w:r>
        <w:r w:rsidRPr="00BA3D03">
          <w:rPr>
            <w:lang w:bidi="ar-EG"/>
          </w:rPr>
          <w:t>GE06</w:t>
        </w:r>
      </w:ins>
    </w:p>
    <w:p w14:paraId="5AF7860F" w14:textId="77777777" w:rsidR="00BA3D03" w:rsidRPr="00BA3D03" w:rsidRDefault="00BA3D03" w:rsidP="00BA3D03">
      <w:pPr>
        <w:tabs>
          <w:tab w:val="clear" w:pos="2268"/>
          <w:tab w:val="left" w:pos="2349"/>
        </w:tabs>
        <w:ind w:left="2349" w:hanging="2340"/>
        <w:rPr>
          <w:ins w:id="2982" w:author="Samuel, Hany" w:date="2019-10-03T09:42:00Z"/>
          <w:lang w:bidi="ar-EG"/>
        </w:rPr>
      </w:pPr>
      <w:ins w:id="2983" w:author="Samuel, Hany" w:date="2019-10-03T09:42:00Z">
        <w:r w:rsidRPr="00BA3D03">
          <w:rPr>
            <w:rFonts w:hint="cs"/>
            <w:rtl/>
            <w:lang w:bidi="ar-EG"/>
          </w:rPr>
          <w:t xml:space="preserve">التقرير </w:t>
        </w:r>
      </w:ins>
      <w:ins w:id="2984" w:author="Samuel, Hany" w:date="2019-10-03T09:47:00Z">
        <w:r w:rsidRPr="00BA3D03">
          <w:rPr>
            <w:u w:val="single"/>
            <w:lang w:val="en-GB" w:bidi="ar-EG"/>
          </w:rPr>
          <w:t xml:space="preserve">ITU-R </w:t>
        </w:r>
        <w:r w:rsidRPr="00BA3D03">
          <w:rPr>
            <w:u w:val="single"/>
            <w:lang w:val="en-GB" w:bidi="ar-EG"/>
          </w:rPr>
          <w:fldChar w:fldCharType="begin"/>
        </w:r>
        <w:r w:rsidRPr="00BA3D03">
          <w:rPr>
            <w:u w:val="single"/>
            <w:lang w:val="en-GB" w:bidi="ar-EG"/>
          </w:rPr>
          <w:instrText>HYPERLINK "http://www.itu.int/pub/R-REP-S.2368"</w:instrText>
        </w:r>
        <w:r w:rsidRPr="00BA3D03">
          <w:rPr>
            <w:u w:val="single"/>
            <w:lang w:val="en-GB" w:bidi="ar-EG"/>
          </w:rPr>
          <w:fldChar w:fldCharType="separate"/>
        </w:r>
        <w:r w:rsidRPr="00BA3D03">
          <w:rPr>
            <w:color w:val="0000FF"/>
            <w:u w:val="single"/>
            <w:lang w:val="en-GB" w:bidi="ar-EG"/>
          </w:rPr>
          <w:t>S.</w:t>
        </w:r>
        <w:r w:rsidRPr="00BA3D03">
          <w:rPr>
            <w:color w:val="0000FF"/>
            <w:u w:val="single"/>
            <w:lang w:bidi="ar-EG"/>
          </w:rPr>
          <w:t>2368</w:t>
        </w:r>
        <w:r w:rsidRPr="00BA3D03">
          <w:rPr>
            <w:lang w:bidi="ar-EG"/>
          </w:rPr>
          <w:fldChar w:fldCharType="end"/>
        </w:r>
      </w:ins>
      <w:ins w:id="2985" w:author="Ghiath" w:date="2019-10-07T17:33:00Z">
        <w:r w:rsidRPr="00BA3D03">
          <w:rPr>
            <w:rFonts w:hint="cs"/>
            <w:rtl/>
            <w:lang w:bidi="ar-EG"/>
          </w:rPr>
          <w:t>:</w:t>
        </w:r>
        <w:r w:rsidRPr="00BA3D03">
          <w:rPr>
            <w:rtl/>
            <w:lang w:bidi="ar-EG"/>
          </w:rPr>
          <w:tab/>
        </w:r>
      </w:ins>
      <w:ins w:id="2986" w:author="Riz, Imad" w:date="2019-10-11T16:44:00Z">
        <w:r w:rsidRPr="00BA3D03">
          <w:rPr>
            <w:rtl/>
            <w:lang w:bidi="ar-EG"/>
          </w:rPr>
          <w:tab/>
        </w:r>
      </w:ins>
      <w:ins w:id="2987" w:author="Ghiath" w:date="2019-10-07T17:35:00Z">
        <w:r w:rsidRPr="00BA3D03">
          <w:rPr>
            <w:rtl/>
            <w:lang w:bidi="ar-EG"/>
          </w:rPr>
          <w:t>دراسات التقاسم بين أنظمة الاتصالات المتنقلة الدولية</w:t>
        </w:r>
      </w:ins>
      <w:ins w:id="2988" w:author="Al-Midani, Mohammad Haitham" w:date="2019-10-10T16:36:00Z">
        <w:r w:rsidRPr="00BA3D03">
          <w:rPr>
            <w:rFonts w:hint="cs"/>
            <w:rtl/>
            <w:lang w:bidi="ar-EG"/>
          </w:rPr>
          <w:t>-</w:t>
        </w:r>
      </w:ins>
      <w:ins w:id="2989" w:author="Ghiath" w:date="2019-10-07T17:35:00Z">
        <w:r w:rsidRPr="00BA3D03">
          <w:rPr>
            <w:rtl/>
            <w:lang w:bidi="ar-EG"/>
          </w:rPr>
          <w:t xml:space="preserve">المتقدمة وشبكات السواتل المستقرة </w:t>
        </w:r>
        <w:r w:rsidRPr="00BA3D03">
          <w:rPr>
            <w:spacing w:val="-4"/>
            <w:rtl/>
            <w:lang w:bidi="ar-EG"/>
          </w:rPr>
          <w:t>بالنسبة</w:t>
        </w:r>
        <w:r w:rsidRPr="00BA3D03">
          <w:rPr>
            <w:rtl/>
            <w:lang w:bidi="ar-EG"/>
          </w:rPr>
          <w:t xml:space="preserve"> إلى الأرض في الخدمة الثابتة الساتلية في نطاقي التردد </w:t>
        </w:r>
        <w:r w:rsidRPr="00BA3D03">
          <w:rPr>
            <w:lang w:bidi="ar-EG"/>
          </w:rPr>
          <w:t>MHz 4 200-3 400</w:t>
        </w:r>
        <w:r w:rsidRPr="00BA3D03">
          <w:rPr>
            <w:rtl/>
            <w:lang w:bidi="ar-EG"/>
          </w:rPr>
          <w:t xml:space="preserve"> و</w:t>
        </w:r>
        <w:r w:rsidRPr="00BA3D03">
          <w:rPr>
            <w:lang w:bidi="ar-EG"/>
          </w:rPr>
          <w:t>MHz</w:t>
        </w:r>
      </w:ins>
      <w:ins w:id="2990" w:author="Al-Midani, Mohammad Haitham" w:date="2019-10-09T12:27:00Z">
        <w:r w:rsidRPr="00BA3D03">
          <w:rPr>
            <w:lang w:bidi="ar-EG"/>
          </w:rPr>
          <w:t> </w:t>
        </w:r>
      </w:ins>
      <w:ins w:id="2991" w:author="Ghiath" w:date="2019-10-07T17:35:00Z">
        <w:r w:rsidRPr="00BA3D03">
          <w:rPr>
            <w:lang w:bidi="ar-EG"/>
          </w:rPr>
          <w:t>4</w:t>
        </w:r>
      </w:ins>
      <w:ins w:id="2992" w:author="Al-Midani, Mohammad Haitham" w:date="2019-10-09T12:27:00Z">
        <w:r w:rsidRPr="00BA3D03">
          <w:rPr>
            <w:lang w:bidi="ar-EG"/>
          </w:rPr>
          <w:t> </w:t>
        </w:r>
      </w:ins>
      <w:ins w:id="2993" w:author="Ghiath" w:date="2019-10-07T17:35:00Z">
        <w:r w:rsidRPr="00BA3D03">
          <w:rPr>
            <w:lang w:bidi="ar-EG"/>
          </w:rPr>
          <w:t>800-4 500</w:t>
        </w:r>
        <w:r w:rsidRPr="00BA3D03">
          <w:rPr>
            <w:rtl/>
            <w:lang w:bidi="ar-EG"/>
          </w:rPr>
          <w:t xml:space="preserve"> في دورة الدراسة للمؤتمر التي تسبق المؤتمر </w:t>
        </w:r>
        <w:r w:rsidRPr="00BA3D03">
          <w:rPr>
            <w:lang w:bidi="ar-EG"/>
          </w:rPr>
          <w:t>WRC-15</w:t>
        </w:r>
      </w:ins>
    </w:p>
    <w:p w14:paraId="64DEDB38" w14:textId="77777777" w:rsidR="00BA3D03" w:rsidRPr="00BA3D03" w:rsidRDefault="00BA3D03" w:rsidP="00BA3D03">
      <w:pPr>
        <w:tabs>
          <w:tab w:val="clear" w:pos="2268"/>
          <w:tab w:val="left" w:pos="2349"/>
        </w:tabs>
        <w:ind w:left="2349" w:hanging="2340"/>
        <w:rPr>
          <w:ins w:id="2994" w:author="Samuel, Hany" w:date="2019-10-03T09:42:00Z"/>
          <w:spacing w:val="-6"/>
          <w:rtl/>
        </w:rPr>
      </w:pPr>
      <w:ins w:id="2995" w:author="Samuel, Hany" w:date="2019-10-03T09:42:00Z">
        <w:r w:rsidRPr="00BA3D03">
          <w:rPr>
            <w:rFonts w:hint="cs"/>
            <w:rtl/>
            <w:lang w:bidi="ar-EG"/>
          </w:rPr>
          <w:t xml:space="preserve">التقرير </w:t>
        </w:r>
      </w:ins>
      <w:ins w:id="2996" w:author="Samuel, Hany" w:date="2019-10-03T09:46:00Z">
        <w:r w:rsidRPr="00BA3D03">
          <w:rPr>
            <w:u w:val="single"/>
            <w:lang w:val="en-GB" w:bidi="ar-EG"/>
          </w:rPr>
          <w:t xml:space="preserve">ITU-R </w:t>
        </w:r>
        <w:r w:rsidRPr="00BA3D03">
          <w:rPr>
            <w:u w:val="single"/>
            <w:lang w:val="en-GB" w:bidi="ar-EG"/>
          </w:rPr>
          <w:fldChar w:fldCharType="begin"/>
        </w:r>
        <w:r w:rsidRPr="00BA3D03">
          <w:rPr>
            <w:u w:val="single"/>
            <w:lang w:val="en-GB" w:bidi="ar-EG"/>
          </w:rPr>
          <w:instrText xml:space="preserve"> HYPERLINK "http://www.itu.int/pub/R-REP-M.2374" </w:instrText>
        </w:r>
        <w:r w:rsidRPr="00BA3D03">
          <w:rPr>
            <w:u w:val="single"/>
            <w:lang w:val="en-GB" w:bidi="ar-EG"/>
          </w:rPr>
          <w:fldChar w:fldCharType="separate"/>
        </w:r>
        <w:r w:rsidRPr="00BA3D03">
          <w:rPr>
            <w:color w:val="0000FF"/>
            <w:u w:val="single"/>
            <w:lang w:val="en-GB" w:bidi="ar-EG"/>
          </w:rPr>
          <w:t>M.</w:t>
        </w:r>
        <w:r w:rsidRPr="00BA3D03">
          <w:rPr>
            <w:color w:val="0000FF"/>
            <w:u w:val="single"/>
            <w:lang w:bidi="ar-EG"/>
          </w:rPr>
          <w:t>2374</w:t>
        </w:r>
        <w:r w:rsidRPr="00BA3D03">
          <w:rPr>
            <w:lang w:bidi="ar-EG"/>
          </w:rPr>
          <w:fldChar w:fldCharType="end"/>
        </w:r>
      </w:ins>
      <w:ins w:id="2997" w:author="Ghiath" w:date="2019-10-07T17:36:00Z">
        <w:r w:rsidRPr="00BA3D03">
          <w:rPr>
            <w:rtl/>
            <w:lang w:bidi="ar-EG"/>
          </w:rPr>
          <w:tab/>
        </w:r>
      </w:ins>
      <w:ins w:id="2998" w:author="Ghiath" w:date="2019-10-08T16:07:00Z">
        <w:r w:rsidRPr="00BA3D03">
          <w:rPr>
            <w:rFonts w:hint="cs"/>
            <w:rtl/>
            <w:lang w:bidi="ar-EG"/>
          </w:rPr>
          <w:t>:</w:t>
        </w:r>
      </w:ins>
      <w:ins w:id="2999" w:author="Riz, Imad" w:date="2019-10-11T16:45:00Z">
        <w:r w:rsidRPr="00BA3D03">
          <w:rPr>
            <w:rtl/>
            <w:lang w:bidi="ar-EG"/>
          </w:rPr>
          <w:tab/>
        </w:r>
      </w:ins>
      <w:ins w:id="3000" w:author="Ghiath" w:date="2019-10-07T17:37:00Z">
        <w:r w:rsidRPr="00BA3D03">
          <w:rPr>
            <w:spacing w:val="-6"/>
            <w:rtl/>
            <w:lang w:bidi="ar-EG"/>
          </w:rPr>
          <w:t>تعايش</w:t>
        </w:r>
        <w:r w:rsidRPr="00BA3D03">
          <w:rPr>
            <w:spacing w:val="-6"/>
            <w:rtl/>
          </w:rPr>
          <w:t xml:space="preserve"> شبكتين من شبكات ازدواج الإرسال بتقسيم الزمن </w:t>
        </w:r>
      </w:ins>
      <w:ins w:id="3001" w:author="Al-Midani, Mohammad Haitham" w:date="2019-10-09T12:28:00Z">
        <w:r w:rsidRPr="00BA3D03">
          <w:rPr>
            <w:spacing w:val="-6"/>
          </w:rPr>
          <w:t>(</w:t>
        </w:r>
      </w:ins>
      <w:ins w:id="3002" w:author="Ghiath" w:date="2019-10-07T17:37:00Z">
        <w:r w:rsidRPr="00BA3D03">
          <w:rPr>
            <w:spacing w:val="-6"/>
          </w:rPr>
          <w:t>TDD</w:t>
        </w:r>
      </w:ins>
      <w:ins w:id="3003" w:author="Al-Midani, Mohammad Haitham" w:date="2019-10-09T12:28:00Z">
        <w:r w:rsidRPr="00BA3D03">
          <w:rPr>
            <w:spacing w:val="-6"/>
          </w:rPr>
          <w:t>)</w:t>
        </w:r>
      </w:ins>
      <w:ins w:id="3004" w:author="Ghiath" w:date="2019-10-07T17:37:00Z">
        <w:r w:rsidRPr="00BA3D03">
          <w:rPr>
            <w:spacing w:val="-6"/>
            <w:rtl/>
          </w:rPr>
          <w:t xml:space="preserve"> في النطاق </w:t>
        </w:r>
        <w:r w:rsidRPr="00BA3D03">
          <w:rPr>
            <w:spacing w:val="-6"/>
          </w:rPr>
          <w:t>MHz</w:t>
        </w:r>
      </w:ins>
      <w:ins w:id="3005" w:author="Al-Midani, Mohammad Haitham" w:date="2019-10-09T12:28:00Z">
        <w:r w:rsidRPr="00BA3D03">
          <w:rPr>
            <w:spacing w:val="-6"/>
          </w:rPr>
          <w:t> </w:t>
        </w:r>
      </w:ins>
      <w:ins w:id="3006" w:author="Ghiath" w:date="2019-10-07T17:37:00Z">
        <w:r w:rsidRPr="00BA3D03">
          <w:rPr>
            <w:spacing w:val="-6"/>
          </w:rPr>
          <w:t>2</w:t>
        </w:r>
      </w:ins>
      <w:ins w:id="3007" w:author="Al-Midani, Mohammad Haitham" w:date="2019-10-09T12:28:00Z">
        <w:r w:rsidRPr="00BA3D03">
          <w:rPr>
            <w:spacing w:val="-6"/>
          </w:rPr>
          <w:t> </w:t>
        </w:r>
      </w:ins>
      <w:ins w:id="3008" w:author="Ghiath" w:date="2019-10-07T17:37:00Z">
        <w:r w:rsidRPr="00BA3D03">
          <w:rPr>
            <w:spacing w:val="-6"/>
          </w:rPr>
          <w:t>400</w:t>
        </w:r>
      </w:ins>
      <w:ins w:id="3009" w:author="Al-Midani, Mohammad Haitham" w:date="2019-10-09T12:28:00Z">
        <w:r w:rsidRPr="00BA3D03">
          <w:rPr>
            <w:spacing w:val="-6"/>
          </w:rPr>
          <w:noBreakHyphen/>
        </w:r>
      </w:ins>
      <w:ins w:id="3010" w:author="Ghiath" w:date="2019-10-07T17:37:00Z">
        <w:r w:rsidRPr="00BA3D03">
          <w:rPr>
            <w:spacing w:val="-6"/>
          </w:rPr>
          <w:t>2 300</w:t>
        </w:r>
      </w:ins>
    </w:p>
    <w:p w14:paraId="548CD127" w14:textId="77777777" w:rsidR="00BA3D03" w:rsidRPr="00BA3D03" w:rsidRDefault="00BA3D03" w:rsidP="00BA3D03">
      <w:pPr>
        <w:tabs>
          <w:tab w:val="clear" w:pos="2268"/>
          <w:tab w:val="left" w:pos="2349"/>
        </w:tabs>
        <w:ind w:left="2349" w:hanging="2340"/>
        <w:rPr>
          <w:ins w:id="3011" w:author="Samuel, Hany" w:date="2019-10-03T09:42:00Z"/>
          <w:rtl/>
          <w:lang w:bidi="ar-EG"/>
        </w:rPr>
      </w:pPr>
      <w:ins w:id="3012" w:author="Samuel, Hany" w:date="2019-10-03T09:42:00Z">
        <w:r w:rsidRPr="00BA3D03">
          <w:rPr>
            <w:rFonts w:hint="cs"/>
            <w:rtl/>
            <w:lang w:bidi="ar-EG"/>
          </w:rPr>
          <w:t xml:space="preserve">التقرير </w:t>
        </w:r>
      </w:ins>
      <w:ins w:id="3013" w:author="Samuel, Hany" w:date="2019-10-03T09:46:00Z">
        <w:r w:rsidRPr="00BA3D03">
          <w:rPr>
            <w:u w:val="single"/>
            <w:lang w:val="en-GB" w:bidi="ar-EG"/>
          </w:rPr>
          <w:t xml:space="preserve">ITU-R </w:t>
        </w:r>
        <w:r w:rsidRPr="00BA3D03">
          <w:rPr>
            <w:u w:val="single"/>
            <w:lang w:val="en-GB" w:bidi="ar-EG"/>
          </w:rPr>
          <w:fldChar w:fldCharType="begin"/>
        </w:r>
        <w:r w:rsidRPr="00BA3D03">
          <w:rPr>
            <w:u w:val="single"/>
            <w:lang w:val="en-GB" w:bidi="ar-EG"/>
          </w:rPr>
          <w:instrText>HYPERLINK "http://www.itu.int/pub/R-REP-M.2375"</w:instrText>
        </w:r>
        <w:r w:rsidRPr="00BA3D03">
          <w:rPr>
            <w:u w:val="single"/>
            <w:lang w:val="en-GB" w:bidi="ar-EG"/>
          </w:rPr>
          <w:fldChar w:fldCharType="separate"/>
        </w:r>
        <w:r w:rsidRPr="00BA3D03">
          <w:rPr>
            <w:color w:val="0000FF"/>
            <w:u w:val="single"/>
            <w:lang w:val="en-GB" w:bidi="ar-EG"/>
          </w:rPr>
          <w:t>M.</w:t>
        </w:r>
        <w:r w:rsidRPr="00BA3D03">
          <w:rPr>
            <w:color w:val="0000FF"/>
            <w:u w:val="single"/>
            <w:lang w:bidi="ar-EG"/>
          </w:rPr>
          <w:t>2375</w:t>
        </w:r>
        <w:r w:rsidRPr="00BA3D03">
          <w:rPr>
            <w:lang w:bidi="ar-EG"/>
          </w:rPr>
          <w:fldChar w:fldCharType="end"/>
        </w:r>
      </w:ins>
      <w:ins w:id="3014" w:author="Ghiath" w:date="2019-10-07T17:36:00Z">
        <w:r w:rsidRPr="00BA3D03">
          <w:rPr>
            <w:rtl/>
            <w:lang w:bidi="ar-EG"/>
          </w:rPr>
          <w:tab/>
        </w:r>
      </w:ins>
      <w:ins w:id="3015" w:author="Ghiath" w:date="2019-10-08T16:07:00Z">
        <w:r w:rsidRPr="00BA3D03">
          <w:rPr>
            <w:rFonts w:hint="cs"/>
            <w:rtl/>
            <w:lang w:bidi="ar-EG"/>
          </w:rPr>
          <w:t>:</w:t>
        </w:r>
      </w:ins>
      <w:ins w:id="3016" w:author="Riz, Imad" w:date="2019-10-11T16:45:00Z">
        <w:r w:rsidRPr="00BA3D03">
          <w:rPr>
            <w:rtl/>
            <w:lang w:bidi="ar-EG"/>
          </w:rPr>
          <w:tab/>
        </w:r>
      </w:ins>
      <w:ins w:id="3017" w:author="Ghiath" w:date="2019-10-07T17:38:00Z">
        <w:r w:rsidRPr="00BA3D03">
          <w:rPr>
            <w:spacing w:val="-4"/>
            <w:rtl/>
            <w:lang w:bidi="ar-EG"/>
          </w:rPr>
          <w:t>معمارية</w:t>
        </w:r>
        <w:r w:rsidRPr="00BA3D03">
          <w:rPr>
            <w:rtl/>
            <w:lang w:bidi="ar-EG"/>
          </w:rPr>
          <w:t xml:space="preserve"> شبكات الاتصالات المتنقلة الدولية </w:t>
        </w:r>
        <w:proofErr w:type="spellStart"/>
        <w:r w:rsidRPr="00BA3D03">
          <w:rPr>
            <w:rtl/>
            <w:lang w:bidi="ar-EG"/>
          </w:rPr>
          <w:t>وطوبولوجيتها</w:t>
        </w:r>
      </w:ins>
      <w:proofErr w:type="spellEnd"/>
    </w:p>
    <w:p w14:paraId="3940AEE4" w14:textId="77777777" w:rsidR="00BA3D03" w:rsidRPr="00BA3D03" w:rsidRDefault="00BA3D03" w:rsidP="00BA3D03">
      <w:pPr>
        <w:spacing w:before="600"/>
        <w:jc w:val="center"/>
        <w:rPr>
          <w:rtl/>
          <w:lang w:bidi="ar-EG"/>
        </w:rPr>
      </w:pPr>
      <w:r w:rsidRPr="00BA3D03">
        <w:rPr>
          <w:rFonts w:hint="cs"/>
          <w:rtl/>
          <w:lang w:bidi="ar-EG"/>
        </w:rPr>
        <w:t>___________</w:t>
      </w:r>
    </w:p>
    <w:sectPr w:rsidR="00BA3D03" w:rsidRPr="00BA3D03" w:rsidSect="004D4AE6">
      <w:headerReference w:type="even" r:id="rId76"/>
      <w:headerReference w:type="default" r:id="rId77"/>
      <w:footerReference w:type="default" r:id="rId78"/>
      <w:footerReference w:type="first" r:id="rId7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6A0E" w14:textId="77777777" w:rsidR="003D549A" w:rsidRDefault="003D549A" w:rsidP="002919E1">
      <w:r>
        <w:separator/>
      </w:r>
    </w:p>
    <w:p w14:paraId="1FB77A66" w14:textId="77777777" w:rsidR="003D549A" w:rsidRDefault="003D549A" w:rsidP="002919E1"/>
    <w:p w14:paraId="5CDF5054" w14:textId="77777777" w:rsidR="003D549A" w:rsidRDefault="003D549A" w:rsidP="002919E1"/>
    <w:p w14:paraId="7E1985F9" w14:textId="77777777" w:rsidR="003D549A" w:rsidRDefault="003D549A"/>
  </w:endnote>
  <w:endnote w:type="continuationSeparator" w:id="0">
    <w:p w14:paraId="05238934" w14:textId="77777777" w:rsidR="003D549A" w:rsidRDefault="003D549A" w:rsidP="002919E1">
      <w:r>
        <w:continuationSeparator/>
      </w:r>
    </w:p>
    <w:p w14:paraId="3F533475" w14:textId="77777777" w:rsidR="003D549A" w:rsidRDefault="003D549A" w:rsidP="002919E1"/>
    <w:p w14:paraId="7610388E" w14:textId="77777777" w:rsidR="003D549A" w:rsidRDefault="003D549A" w:rsidP="002919E1"/>
    <w:p w14:paraId="6756876F" w14:textId="77777777" w:rsidR="003D549A" w:rsidRDefault="003D5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D5E7" w14:textId="18BFE9A1" w:rsidR="003D549A" w:rsidRPr="00A809E8" w:rsidRDefault="003D549A"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P:\ARA\ITU-R\CONF-R\AR19\PLEN\000\076A.docx</w:t>
    </w:r>
    <w:r>
      <w:fldChar w:fldCharType="end"/>
    </w:r>
    <w:proofErr w:type="gramStart"/>
    <w:r w:rsidRPr="00A809E8">
      <w:t xml:space="preserve">   (</w:t>
    </w:r>
    <w:proofErr w:type="gramEnd"/>
    <w:r>
      <w:t>463342</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F061" w14:textId="4863B3E5" w:rsidR="003D549A" w:rsidRPr="00A809E8" w:rsidRDefault="003D549A"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P:\ARA\ITU-R\CONF-R\AR19\PLEN\000\076A.docx</w:t>
    </w:r>
    <w:r>
      <w:fldChar w:fldCharType="end"/>
    </w:r>
    <w:proofErr w:type="gramStart"/>
    <w:r w:rsidRPr="00A809E8">
      <w:t xml:space="preserve">   (</w:t>
    </w:r>
    <w:proofErr w:type="gramEnd"/>
    <w:r>
      <w:t>463342</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B905" w14:textId="77777777" w:rsidR="003D549A" w:rsidRDefault="003D549A" w:rsidP="002919E1">
      <w:r>
        <w:t>___________________</w:t>
      </w:r>
    </w:p>
  </w:footnote>
  <w:footnote w:type="continuationSeparator" w:id="0">
    <w:p w14:paraId="0007A609" w14:textId="77777777" w:rsidR="003D549A" w:rsidRDefault="003D549A" w:rsidP="002919E1">
      <w:r>
        <w:continuationSeparator/>
      </w:r>
    </w:p>
    <w:p w14:paraId="4079696E" w14:textId="77777777" w:rsidR="003D549A" w:rsidRDefault="003D549A" w:rsidP="002919E1"/>
    <w:p w14:paraId="0CCE89B7" w14:textId="77777777" w:rsidR="003D549A" w:rsidRDefault="003D549A" w:rsidP="002919E1"/>
    <w:p w14:paraId="6A85F00B" w14:textId="77777777" w:rsidR="003D549A" w:rsidRDefault="003D549A"/>
  </w:footnote>
  <w:footnote w:id="1">
    <w:p w14:paraId="0EB049FD" w14:textId="2A24A345" w:rsidR="003D549A" w:rsidRPr="00463865" w:rsidRDefault="003D549A" w:rsidP="00BA3D03">
      <w:pPr>
        <w:pStyle w:val="FootnoteText"/>
        <w:rPr>
          <w:rFonts w:hint="cs"/>
          <w:spacing w:val="-2"/>
          <w:rtl/>
          <w:lang w:bidi="ar-SY"/>
        </w:rPr>
      </w:pPr>
      <w:ins w:id="633" w:author="Samuel, Hany" w:date="2019-10-03T10:22:00Z">
        <w:r w:rsidRPr="00463865">
          <w:rPr>
            <w:rStyle w:val="FootnoteReference"/>
            <w:spacing w:val="-2"/>
          </w:rPr>
          <w:footnoteRef/>
        </w:r>
        <w:r w:rsidRPr="00463865">
          <w:rPr>
            <w:spacing w:val="-2"/>
            <w:rtl/>
          </w:rPr>
          <w:tab/>
        </w:r>
      </w:ins>
      <w:ins w:id="634" w:author="Ghiath" w:date="2019-10-08T06:03:00Z">
        <w:r w:rsidRPr="00463865">
          <w:rPr>
            <w:rFonts w:hint="cs"/>
            <w:spacing w:val="-2"/>
            <w:rtl/>
          </w:rPr>
          <w:t>تضم الاتصالات المتنقلة الد</w:t>
        </w:r>
      </w:ins>
      <w:ins w:id="635" w:author="Ghiath" w:date="2019-10-08T06:04:00Z">
        <w:r w:rsidRPr="00463865">
          <w:rPr>
            <w:rFonts w:hint="cs"/>
            <w:spacing w:val="-2"/>
            <w:rtl/>
          </w:rPr>
          <w:t>و</w:t>
        </w:r>
      </w:ins>
      <w:ins w:id="636" w:author="Ghiath" w:date="2019-10-08T06:03:00Z">
        <w:r w:rsidRPr="00463865">
          <w:rPr>
            <w:rFonts w:hint="cs"/>
            <w:spacing w:val="-2"/>
            <w:rtl/>
          </w:rPr>
          <w:t xml:space="preserve">لية </w:t>
        </w:r>
      </w:ins>
      <w:ins w:id="637" w:author="Al-Midani, Mohammad Haitham" w:date="2019-10-10T16:07:00Z">
        <w:r w:rsidRPr="00463865">
          <w:rPr>
            <w:spacing w:val="-2"/>
            <w:lang w:val="en-GB"/>
          </w:rPr>
          <w:t>(</w:t>
        </w:r>
      </w:ins>
      <w:ins w:id="638" w:author="Ghiath" w:date="2019-10-08T06:05:00Z">
        <w:r w:rsidRPr="00463865">
          <w:rPr>
            <w:spacing w:val="-2"/>
            <w:lang w:val="en-GB"/>
          </w:rPr>
          <w:t>IMT</w:t>
        </w:r>
      </w:ins>
      <w:ins w:id="639" w:author="Al-Midani, Mohammad Haitham" w:date="2019-10-10T16:07:00Z">
        <w:r w:rsidRPr="00463865">
          <w:rPr>
            <w:spacing w:val="-2"/>
            <w:lang w:val="en-GB"/>
          </w:rPr>
          <w:t>)</w:t>
        </w:r>
      </w:ins>
      <w:ins w:id="640" w:author="Ghiath" w:date="2019-10-08T06:04:00Z">
        <w:r w:rsidRPr="00463865">
          <w:rPr>
            <w:rFonts w:hint="cs"/>
            <w:spacing w:val="-2"/>
            <w:rtl/>
          </w:rPr>
          <w:t xml:space="preserve"> الاتصالات </w:t>
        </w:r>
      </w:ins>
      <w:ins w:id="641" w:author="Ghiath" w:date="2019-10-08T06:05:00Z">
        <w:r w:rsidRPr="00463865">
          <w:rPr>
            <w:spacing w:val="-2"/>
          </w:rPr>
          <w:t>IMT-2000</w:t>
        </w:r>
      </w:ins>
      <w:ins w:id="642" w:author="Al-Midani, Mohammad Haitham" w:date="2019-10-10T16:09:00Z">
        <w:r w:rsidRPr="00463865">
          <w:rPr>
            <w:rFonts w:hint="cs"/>
            <w:spacing w:val="-2"/>
            <w:rtl/>
          </w:rPr>
          <w:t xml:space="preserve"> </w:t>
        </w:r>
      </w:ins>
      <w:ins w:id="643" w:author="Arabic" w:date="2019-10-25T01:57:00Z">
        <w:r w:rsidR="00463865" w:rsidRPr="00463865">
          <w:rPr>
            <w:rFonts w:hint="cs"/>
            <w:spacing w:val="-2"/>
            <w:rtl/>
          </w:rPr>
          <w:t>و</w:t>
        </w:r>
      </w:ins>
      <w:ins w:id="644" w:author="Al-Midani, Mohammad Haitham" w:date="2019-10-10T16:09:00Z">
        <w:r w:rsidRPr="00463865">
          <w:rPr>
            <w:spacing w:val="-2"/>
          </w:rPr>
          <w:t>IMT-Advanced</w:t>
        </w:r>
      </w:ins>
      <w:ins w:id="645" w:author="Ghiath" w:date="2019-10-08T06:04:00Z">
        <w:r w:rsidRPr="00463865">
          <w:rPr>
            <w:rFonts w:hint="cs"/>
            <w:spacing w:val="-2"/>
            <w:rtl/>
          </w:rPr>
          <w:t xml:space="preserve"> و</w:t>
        </w:r>
      </w:ins>
      <w:ins w:id="646" w:author="Ghiath" w:date="2019-10-08T06:05:00Z">
        <w:r w:rsidRPr="00463865">
          <w:rPr>
            <w:spacing w:val="-2"/>
          </w:rPr>
          <w:t>IMT-2020</w:t>
        </w:r>
      </w:ins>
      <w:ins w:id="647" w:author="Ghiath" w:date="2019-10-08T06:04:00Z">
        <w:r w:rsidRPr="00463865">
          <w:rPr>
            <w:rFonts w:hint="cs"/>
            <w:spacing w:val="-2"/>
            <w:rtl/>
          </w:rPr>
          <w:t>، كما هو محدد في القرار</w:t>
        </w:r>
      </w:ins>
      <w:ins w:id="648" w:author="Ghiath" w:date="2019-10-08T06:03:00Z">
        <w:r w:rsidRPr="00463865">
          <w:rPr>
            <w:rFonts w:hint="cs"/>
            <w:spacing w:val="-2"/>
            <w:rtl/>
          </w:rPr>
          <w:t xml:space="preserve"> </w:t>
        </w:r>
      </w:ins>
      <w:ins w:id="649" w:author="Ghiath" w:date="2019-10-08T06:04:00Z">
        <w:r w:rsidRPr="00463865">
          <w:rPr>
            <w:spacing w:val="-2"/>
          </w:rPr>
          <w:t>ITU-R 56-2</w:t>
        </w:r>
      </w:ins>
      <w:ins w:id="650" w:author="Arabic" w:date="2019-10-25T01:57:00Z">
        <w:r w:rsidR="00463865" w:rsidRPr="00463865">
          <w:rPr>
            <w:rFonts w:hint="cs"/>
            <w:spacing w:val="-2"/>
            <w:rtl/>
          </w:rPr>
          <w:t>.</w:t>
        </w:r>
      </w:ins>
    </w:p>
  </w:footnote>
  <w:footnote w:id="2">
    <w:p w14:paraId="0999A783" w14:textId="78B3BD94" w:rsidR="003D549A" w:rsidRDefault="003D549A" w:rsidP="00BA3D03">
      <w:pPr>
        <w:pStyle w:val="FootnoteText"/>
        <w:rPr>
          <w:rtl/>
        </w:rPr>
      </w:pPr>
      <w:ins w:id="652" w:author="Elbahnassawy, Ganat" w:date="2019-10-24T22:34:00Z">
        <w:r>
          <w:rPr>
            <w:rStyle w:val="FootnoteReference"/>
            <w:rtl/>
          </w:rPr>
          <w:t>2</w:t>
        </w:r>
      </w:ins>
      <w:ins w:id="653" w:author="Ghiath" w:date="2019-10-08T06:10:00Z">
        <w:r>
          <w:rPr>
            <w:rtl/>
          </w:rPr>
          <w:tab/>
        </w:r>
        <w:r>
          <w:rPr>
            <w:rFonts w:hint="cs"/>
            <w:rtl/>
            <w:lang w:bidi="ar-SY"/>
          </w:rPr>
          <w:t xml:space="preserve">انظر أيضاً المرفق </w:t>
        </w:r>
        <w:r w:rsidRPr="009A3D04">
          <w:rPr>
            <w:lang w:bidi="ar-SY"/>
          </w:rPr>
          <w:t>1</w:t>
        </w:r>
        <w:r>
          <w:rPr>
            <w:rFonts w:hint="cs"/>
            <w:rtl/>
            <w:lang w:bidi="ar-SY"/>
          </w:rPr>
          <w:t xml:space="preserve"> في الملحق.</w:t>
        </w:r>
      </w:ins>
    </w:p>
  </w:footnote>
  <w:footnote w:id="3">
    <w:p w14:paraId="23DBEFFE" w14:textId="77777777" w:rsidR="003D549A" w:rsidRPr="00D36218" w:rsidDel="00906059" w:rsidRDefault="003D549A" w:rsidP="00BA3D03">
      <w:pPr>
        <w:pStyle w:val="Footnotetexte"/>
        <w:rPr>
          <w:del w:id="981" w:author="Riz, Imad" w:date="2019-10-11T15:02:00Z"/>
          <w:sz w:val="18"/>
          <w:rtl/>
          <w:lang w:bidi="ar-EG"/>
        </w:rPr>
      </w:pPr>
      <w:del w:id="982" w:author="Riz, Imad" w:date="2019-10-11T15:02:00Z">
        <w:r w:rsidDel="00906059">
          <w:rPr>
            <w:rStyle w:val="FootnoteReference"/>
            <w:rFonts w:eastAsia="Times New Roman"/>
            <w:rtl/>
            <w:lang w:eastAsia="en-US" w:bidi="ar-EG"/>
          </w:rPr>
          <w:delText>1</w:delText>
        </w:r>
        <w:r w:rsidDel="00906059">
          <w:rPr>
            <w:rFonts w:eastAsia="Times New Roman"/>
            <w:rtl/>
            <w:lang w:eastAsia="en-US" w:bidi="ar-EG"/>
          </w:rPr>
          <w:delText xml:space="preserve"> </w:delText>
        </w:r>
        <w:r w:rsidDel="00906059">
          <w:rPr>
            <w:rtl/>
          </w:rPr>
          <w:tab/>
        </w:r>
        <w:r w:rsidRPr="00D36218" w:rsidDel="00906059">
          <w:rPr>
            <w:rFonts w:hint="cs"/>
            <w:rtl/>
          </w:rPr>
          <w:delText xml:space="preserve">حددت بعض البلدان في الإقليم </w:delText>
        </w:r>
        <w:r w:rsidRPr="009A3D04" w:rsidDel="00906059">
          <w:delText>3</w:delText>
        </w:r>
        <w:r w:rsidRPr="00D36218" w:rsidDel="00906059">
          <w:rPr>
            <w:rFonts w:hint="cs"/>
            <w:rtl/>
            <w:lang w:bidi="ar-EG"/>
          </w:rPr>
          <w:delText xml:space="preserve"> أيضاً النطاقين </w:delText>
        </w:r>
        <w:r w:rsidRPr="00D36218" w:rsidDel="00906059">
          <w:rPr>
            <w:lang w:bidi="ar-EG"/>
          </w:rPr>
          <w:delText xml:space="preserve">MHz </w:delText>
        </w:r>
        <w:r w:rsidRPr="009A3D04" w:rsidDel="00906059">
          <w:rPr>
            <w:lang w:bidi="ar-EG"/>
          </w:rPr>
          <w:delText>400</w:delText>
        </w:r>
        <w:r w:rsidRPr="00D36218" w:rsidDel="00906059">
          <w:rPr>
            <w:lang w:bidi="ar-EG"/>
          </w:rPr>
          <w:delText>-</w:delText>
        </w:r>
        <w:r w:rsidRPr="009A3D04" w:rsidDel="00906059">
          <w:rPr>
            <w:lang w:bidi="ar-EG"/>
          </w:rPr>
          <w:delText>380</w:delText>
        </w:r>
        <w:r w:rsidRPr="00D36218" w:rsidDel="00906059">
          <w:rPr>
            <w:rFonts w:hint="cs"/>
            <w:rtl/>
            <w:lang w:bidi="ar-EG"/>
          </w:rPr>
          <w:delText xml:space="preserve"> و</w:delText>
        </w:r>
        <w:r w:rsidRPr="00D36218" w:rsidDel="00906059">
          <w:rPr>
            <w:lang w:bidi="ar-EG"/>
          </w:rPr>
          <w:delText xml:space="preserve">MHz </w:delText>
        </w:r>
        <w:r w:rsidRPr="009A3D04" w:rsidDel="00906059">
          <w:rPr>
            <w:lang w:bidi="ar-EG"/>
          </w:rPr>
          <w:delText>806</w:delText>
        </w:r>
        <w:r w:rsidRPr="00D36218" w:rsidDel="00906059">
          <w:rPr>
            <w:lang w:bidi="ar-EG"/>
          </w:rPr>
          <w:delText>-</w:delText>
        </w:r>
        <w:r w:rsidRPr="009A3D04" w:rsidDel="00906059">
          <w:rPr>
            <w:lang w:bidi="ar-EG"/>
          </w:rPr>
          <w:delText>746</w:delText>
        </w:r>
        <w:r w:rsidRPr="00D36218" w:rsidDel="00906059">
          <w:rPr>
            <w:rFonts w:hint="cs"/>
            <w:rtl/>
            <w:lang w:bidi="ar-EG"/>
          </w:rPr>
          <w:delText xml:space="preserve"> لتطبيقات الحماية العامة والإغاثة في حالات الكوارث.</w:delText>
        </w:r>
      </w:del>
    </w:p>
  </w:footnote>
  <w:footnote w:id="4">
    <w:p w14:paraId="4792B9BE" w14:textId="77777777" w:rsidR="003D549A" w:rsidRDefault="003D549A" w:rsidP="00BA3D03">
      <w:pPr>
        <w:pStyle w:val="FootnoteText"/>
        <w:rPr>
          <w:lang w:bidi="ar-SY"/>
        </w:rPr>
      </w:pPr>
      <w:r>
        <w:rPr>
          <w:rStyle w:val="FootnoteReference"/>
          <w:rtl/>
        </w:rPr>
        <w:t>2</w:t>
      </w:r>
      <w:r>
        <w:rPr>
          <w:rtl/>
        </w:rPr>
        <w:tab/>
      </w:r>
      <w:r w:rsidRPr="00CC73C5">
        <w:rPr>
          <w:rtl/>
          <w:lang w:bidi="ar-SY"/>
        </w:rPr>
        <w:t xml:space="preserve">ليس نطاق التردد </w:t>
      </w:r>
      <w:r w:rsidRPr="00CC73C5">
        <w:rPr>
          <w:lang w:bidi="ar-SY"/>
        </w:rPr>
        <w:t xml:space="preserve">MHz </w:t>
      </w:r>
      <w:r w:rsidRPr="009A3D04">
        <w:rPr>
          <w:lang w:bidi="ar-SY"/>
        </w:rPr>
        <w:t>2</w:t>
      </w:r>
      <w:r w:rsidRPr="00CC73C5">
        <w:rPr>
          <w:lang w:bidi="ar-SY"/>
        </w:rPr>
        <w:t xml:space="preserve"> </w:t>
      </w:r>
      <w:r w:rsidRPr="009A3D04">
        <w:rPr>
          <w:lang w:bidi="ar-SY"/>
        </w:rPr>
        <w:t>110</w:t>
      </w:r>
      <w:r w:rsidRPr="00CC73C5">
        <w:rPr>
          <w:lang w:bidi="ar-SY"/>
        </w:rPr>
        <w:t>-</w:t>
      </w:r>
      <w:r w:rsidRPr="009A3D04">
        <w:rPr>
          <w:lang w:bidi="ar-SY"/>
        </w:rPr>
        <w:t>2</w:t>
      </w:r>
      <w:r w:rsidRPr="00CC73C5">
        <w:rPr>
          <w:lang w:bidi="ar-SY"/>
        </w:rPr>
        <w:t xml:space="preserve"> </w:t>
      </w:r>
      <w:r w:rsidRPr="009A3D04">
        <w:rPr>
          <w:lang w:bidi="ar-SY"/>
        </w:rPr>
        <w:t>025</w:t>
      </w:r>
      <w:r w:rsidRPr="00CC73C5">
        <w:rPr>
          <w:rtl/>
          <w:lang w:bidi="ar-SY"/>
        </w:rPr>
        <w:t xml:space="preserve"> جزء</w:t>
      </w:r>
      <w:r>
        <w:rPr>
          <w:rFonts w:hint="cs"/>
          <w:rtl/>
          <w:lang w:bidi="ar-SY"/>
        </w:rPr>
        <w:t>اً</w:t>
      </w:r>
      <w:r w:rsidRPr="00CC73C5">
        <w:rPr>
          <w:rtl/>
          <w:lang w:bidi="ar-SY"/>
        </w:rPr>
        <w:t xml:space="preserve"> من ترتيبات الترددات</w:t>
      </w:r>
      <w:del w:id="2132" w:author="Ghiath" w:date="2019-10-08T10:08:00Z">
        <w:r w:rsidDel="00CC73C5">
          <w:rPr>
            <w:rFonts w:hint="cs"/>
            <w:rtl/>
            <w:lang w:bidi="ar-SY"/>
          </w:rPr>
          <w:delText xml:space="preserve"> هذه</w:delText>
        </w:r>
      </w:del>
      <w:r w:rsidRPr="00CC73C5">
        <w:rPr>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75C1" w14:textId="77777777" w:rsidR="003D549A" w:rsidRDefault="003D549A" w:rsidP="002919E1"/>
  <w:p w14:paraId="5FDD2C93" w14:textId="77777777" w:rsidR="003D549A" w:rsidRDefault="003D549A" w:rsidP="002919E1"/>
  <w:p w14:paraId="4303FDD6" w14:textId="77777777" w:rsidR="003D549A" w:rsidRDefault="003D54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F6FD" w14:textId="5EB10BBD" w:rsidR="003D549A" w:rsidRPr="0088384B" w:rsidRDefault="003D549A"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RA19/PLEN/76-A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389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4C9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43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30A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E9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6967AE"/>
    <w:multiLevelType w:val="hybridMultilevel"/>
    <w:tmpl w:val="9E1641A0"/>
    <w:lvl w:ilvl="0" w:tplc="D67E5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11642"/>
    <w:multiLevelType w:val="hybridMultilevel"/>
    <w:tmpl w:val="387C66A8"/>
    <w:lvl w:ilvl="0" w:tplc="46EEA938">
      <w:start w:val="652"/>
      <w:numFmt w:val="bullet"/>
      <w:lvlText w:val="-"/>
      <w:lvlJc w:val="left"/>
      <w:pPr>
        <w:ind w:left="720" w:hanging="360"/>
      </w:pPr>
      <w:rPr>
        <w:rFonts w:ascii="Traditional Arabic" w:eastAsiaTheme="minorEastAsia"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CD6754"/>
    <w:multiLevelType w:val="hybridMultilevel"/>
    <w:tmpl w:val="9FF2988E"/>
    <w:lvl w:ilvl="0" w:tplc="9A9832B4">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12"/>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1"/>
  </w:num>
  <w:num w:numId="16">
    <w:abstractNumId w:val="16"/>
  </w:num>
  <w:num w:numId="17">
    <w:abstractNumId w:val="15"/>
  </w:num>
  <w:num w:numId="18">
    <w:abstractNumId w:val="28"/>
  </w:num>
  <w:num w:numId="19">
    <w:abstractNumId w:val="27"/>
  </w:num>
  <w:num w:numId="20">
    <w:abstractNumId w:val="18"/>
  </w:num>
  <w:num w:numId="21">
    <w:abstractNumId w:val="10"/>
  </w:num>
  <w:num w:numId="22">
    <w:abstractNumId w:val="14"/>
  </w:num>
  <w:num w:numId="23">
    <w:abstractNumId w:val="19"/>
  </w:num>
  <w:num w:numId="24">
    <w:abstractNumId w:val="24"/>
  </w:num>
  <w:num w:numId="25">
    <w:abstractNumId w:val="26"/>
  </w:num>
  <w:num w:numId="26">
    <w:abstractNumId w:val="20"/>
  </w:num>
  <w:num w:numId="27">
    <w:abstractNumId w:val="17"/>
  </w:num>
  <w:num w:numId="28">
    <w:abstractNumId w:val="13"/>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Aly, Abdullah">
    <w15:presenceInfo w15:providerId="AD" w15:userId="S::abdullah.aly@itu.int::f379c9df-8db2-480d-b5b9-e06a31e18139"/>
  </w15:person>
  <w15:person w15:author="Samuel, Hany">
    <w15:presenceInfo w15:providerId="AD" w15:userId="S::samuel.hany@itu.int::edb1fcc4-d597-450a-ab14-b6e0ce92e262"/>
  </w15:person>
  <w15:person w15:author="Ghiath">
    <w15:presenceInfo w15:providerId="None" w15:userId="Ghiath"/>
  </w15:person>
  <w15:person w15:author="Al-Midani, Mohammad Haitham">
    <w15:presenceInfo w15:providerId="AD" w15:userId="S::haitham.almidani@itu.int::0a5a0849-92a9-49a9-9f08-ac8ed355beca"/>
  </w15:person>
  <w15:person w15:author="Arabic">
    <w15:presenceInfo w15:providerId="None" w15:userId="Arabic"/>
  </w15:person>
  <w15:person w15:author="Riz, Imad">
    <w15:presenceInfo w15:providerId="AD" w15:userId="S::imad.riz@itu.int::fb09aab0-c15f-467c-9ee4-de6c70afccfd"/>
  </w15:person>
  <w15:person w15:author="Agbokponto Soglo, Bienvenu">
    <w15:presenceInfo w15:providerId="AD" w15:userId="S-1-5-21-2052111302-1275210071-1644491937-1229009"/>
  </w15:person>
  <w15:person w15:author="Ben Ali, Lassad">
    <w15:presenceInfo w15:providerId="AD" w15:userId="S::lassad.benali@itu.int::34ce2bff-8850-4467-a06d-ab349ed0497c"/>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3"/>
    <w:rsid w:val="00007A32"/>
    <w:rsid w:val="00011021"/>
    <w:rsid w:val="000114EC"/>
    <w:rsid w:val="00011F8C"/>
    <w:rsid w:val="0002327C"/>
    <w:rsid w:val="00037BDD"/>
    <w:rsid w:val="00040C94"/>
    <w:rsid w:val="000425FC"/>
    <w:rsid w:val="00044D43"/>
    <w:rsid w:val="00051907"/>
    <w:rsid w:val="000575A8"/>
    <w:rsid w:val="00075A3F"/>
    <w:rsid w:val="000A1B16"/>
    <w:rsid w:val="000B3896"/>
    <w:rsid w:val="000B5404"/>
    <w:rsid w:val="000D1708"/>
    <w:rsid w:val="000E2AFC"/>
    <w:rsid w:val="000E6D30"/>
    <w:rsid w:val="000F05F5"/>
    <w:rsid w:val="000F518F"/>
    <w:rsid w:val="0010081C"/>
    <w:rsid w:val="001013E3"/>
    <w:rsid w:val="0010363F"/>
    <w:rsid w:val="001239E2"/>
    <w:rsid w:val="00125C63"/>
    <w:rsid w:val="001464F2"/>
    <w:rsid w:val="00167364"/>
    <w:rsid w:val="001903B2"/>
    <w:rsid w:val="001E190C"/>
    <w:rsid w:val="001E51EE"/>
    <w:rsid w:val="001E54F6"/>
    <w:rsid w:val="001E5A8C"/>
    <w:rsid w:val="00201A0A"/>
    <w:rsid w:val="002075D4"/>
    <w:rsid w:val="00211B2A"/>
    <w:rsid w:val="00212472"/>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778D"/>
    <w:rsid w:val="002D5F64"/>
    <w:rsid w:val="002D6FBF"/>
    <w:rsid w:val="002E48BF"/>
    <w:rsid w:val="002E61C2"/>
    <w:rsid w:val="002E7E8D"/>
    <w:rsid w:val="002F7960"/>
    <w:rsid w:val="00335CE4"/>
    <w:rsid w:val="0033737F"/>
    <w:rsid w:val="00353652"/>
    <w:rsid w:val="003569E1"/>
    <w:rsid w:val="0037406D"/>
    <w:rsid w:val="003815E2"/>
    <w:rsid w:val="00381FAD"/>
    <w:rsid w:val="00382A66"/>
    <w:rsid w:val="003923B1"/>
    <w:rsid w:val="003965FE"/>
    <w:rsid w:val="003B27AD"/>
    <w:rsid w:val="003B4F23"/>
    <w:rsid w:val="003C12F6"/>
    <w:rsid w:val="003C3A13"/>
    <w:rsid w:val="003D549A"/>
    <w:rsid w:val="003E02EF"/>
    <w:rsid w:val="003E1D90"/>
    <w:rsid w:val="00400CD4"/>
    <w:rsid w:val="004147B9"/>
    <w:rsid w:val="00422C04"/>
    <w:rsid w:val="00426144"/>
    <w:rsid w:val="004636E2"/>
    <w:rsid w:val="00463865"/>
    <w:rsid w:val="00467CE5"/>
    <w:rsid w:val="00470CBD"/>
    <w:rsid w:val="0047407D"/>
    <w:rsid w:val="004909DD"/>
    <w:rsid w:val="004A05E6"/>
    <w:rsid w:val="004A6C66"/>
    <w:rsid w:val="004A6E29"/>
    <w:rsid w:val="004A7AA0"/>
    <w:rsid w:val="004B1F85"/>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3C6C"/>
    <w:rsid w:val="00576D0A"/>
    <w:rsid w:val="00576FCC"/>
    <w:rsid w:val="00584333"/>
    <w:rsid w:val="005915A9"/>
    <w:rsid w:val="005953EC"/>
    <w:rsid w:val="005A6B02"/>
    <w:rsid w:val="005B00A1"/>
    <w:rsid w:val="005C29C8"/>
    <w:rsid w:val="005C5D25"/>
    <w:rsid w:val="005D14EB"/>
    <w:rsid w:val="005D6D48"/>
    <w:rsid w:val="005D72A4"/>
    <w:rsid w:val="005F05CC"/>
    <w:rsid w:val="005F65DE"/>
    <w:rsid w:val="00613492"/>
    <w:rsid w:val="006315B5"/>
    <w:rsid w:val="00642F92"/>
    <w:rsid w:val="0065562F"/>
    <w:rsid w:val="00665E83"/>
    <w:rsid w:val="00680A66"/>
    <w:rsid w:val="00681391"/>
    <w:rsid w:val="006A12AC"/>
    <w:rsid w:val="006A2162"/>
    <w:rsid w:val="006A640D"/>
    <w:rsid w:val="006B4B90"/>
    <w:rsid w:val="006B658C"/>
    <w:rsid w:val="006D2674"/>
    <w:rsid w:val="006D33B8"/>
    <w:rsid w:val="006E38D0"/>
    <w:rsid w:val="006E465B"/>
    <w:rsid w:val="006E46A9"/>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71D2"/>
    <w:rsid w:val="007A0802"/>
    <w:rsid w:val="007A2845"/>
    <w:rsid w:val="007B1FCA"/>
    <w:rsid w:val="007C2C12"/>
    <w:rsid w:val="007C3CFA"/>
    <w:rsid w:val="007D5D17"/>
    <w:rsid w:val="007E0E8B"/>
    <w:rsid w:val="007E6B0A"/>
    <w:rsid w:val="007F08CA"/>
    <w:rsid w:val="007F7FC3"/>
    <w:rsid w:val="00810482"/>
    <w:rsid w:val="008156E2"/>
    <w:rsid w:val="00817568"/>
    <w:rsid w:val="008204AC"/>
    <w:rsid w:val="008261C2"/>
    <w:rsid w:val="00830D96"/>
    <w:rsid w:val="0085569D"/>
    <w:rsid w:val="00855B59"/>
    <w:rsid w:val="0085774F"/>
    <w:rsid w:val="008657CB"/>
    <w:rsid w:val="008666FA"/>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82EDB"/>
    <w:rsid w:val="009A3D30"/>
    <w:rsid w:val="009C4306"/>
    <w:rsid w:val="009D6348"/>
    <w:rsid w:val="009E613F"/>
    <w:rsid w:val="009F042B"/>
    <w:rsid w:val="009F6B15"/>
    <w:rsid w:val="00A03FD6"/>
    <w:rsid w:val="00A116A8"/>
    <w:rsid w:val="00A22AE9"/>
    <w:rsid w:val="00A26758"/>
    <w:rsid w:val="00A26D0E"/>
    <w:rsid w:val="00A278E9"/>
    <w:rsid w:val="00A3451F"/>
    <w:rsid w:val="00A36268"/>
    <w:rsid w:val="00A375BD"/>
    <w:rsid w:val="00A40B2C"/>
    <w:rsid w:val="00A66D2B"/>
    <w:rsid w:val="00A809E8"/>
    <w:rsid w:val="00A8175E"/>
    <w:rsid w:val="00A870AD"/>
    <w:rsid w:val="00A90843"/>
    <w:rsid w:val="00A9645C"/>
    <w:rsid w:val="00AA2459"/>
    <w:rsid w:val="00AB2A33"/>
    <w:rsid w:val="00AC1275"/>
    <w:rsid w:val="00AC7395"/>
    <w:rsid w:val="00AD162B"/>
    <w:rsid w:val="00AD690F"/>
    <w:rsid w:val="00AD69DD"/>
    <w:rsid w:val="00AE51B3"/>
    <w:rsid w:val="00AE6B26"/>
    <w:rsid w:val="00AE7FBD"/>
    <w:rsid w:val="00AF3EFA"/>
    <w:rsid w:val="00AF41D1"/>
    <w:rsid w:val="00B01623"/>
    <w:rsid w:val="00B033DF"/>
    <w:rsid w:val="00B07CEE"/>
    <w:rsid w:val="00B11F0B"/>
    <w:rsid w:val="00B12661"/>
    <w:rsid w:val="00B1714C"/>
    <w:rsid w:val="00B357E9"/>
    <w:rsid w:val="00B4164D"/>
    <w:rsid w:val="00B425C1"/>
    <w:rsid w:val="00B606BA"/>
    <w:rsid w:val="00B638FD"/>
    <w:rsid w:val="00B66817"/>
    <w:rsid w:val="00B7050B"/>
    <w:rsid w:val="00B71E3B"/>
    <w:rsid w:val="00B721D5"/>
    <w:rsid w:val="00B7302D"/>
    <w:rsid w:val="00B81CB5"/>
    <w:rsid w:val="00B8351F"/>
    <w:rsid w:val="00B86C44"/>
    <w:rsid w:val="00B9727C"/>
    <w:rsid w:val="00BA3D03"/>
    <w:rsid w:val="00BA4628"/>
    <w:rsid w:val="00BA7D44"/>
    <w:rsid w:val="00BB2B86"/>
    <w:rsid w:val="00BD6EF3"/>
    <w:rsid w:val="00BE4A24"/>
    <w:rsid w:val="00BE69C3"/>
    <w:rsid w:val="00C1126E"/>
    <w:rsid w:val="00C1165E"/>
    <w:rsid w:val="00C22074"/>
    <w:rsid w:val="00C2377B"/>
    <w:rsid w:val="00C3147D"/>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966D4"/>
    <w:rsid w:val="00D97484"/>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91D86"/>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70AD0"/>
    <w:rsid w:val="00F838FD"/>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5FE118"/>
  <w15:docId w15:val="{FAC44D97-2356-4BCF-857D-677E1C74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EE60E9"/>
    <w:pPr>
      <w:spacing w:before="200"/>
      <w:outlineLvl w:val="1"/>
    </w:pPr>
    <w:rPr>
      <w:kern w:val="14"/>
      <w:sz w:val="24"/>
      <w:szCs w:val="32"/>
    </w:rPr>
  </w:style>
  <w:style w:type="paragraph" w:styleId="Heading3">
    <w:name w:val="heading 3"/>
    <w:basedOn w:val="Heading1"/>
    <w:next w:val="Normal"/>
    <w:link w:val="Heading3Char"/>
    <w:uiPriority w:val="9"/>
    <w:qFormat/>
    <w:rsid w:val="00EE60E9"/>
    <w:pPr>
      <w:spacing w:before="160"/>
      <w:outlineLvl w:val="2"/>
    </w:pPr>
    <w:rPr>
      <w:b w:val="0"/>
      <w:kern w:val="14"/>
      <w:sz w:val="22"/>
      <w:szCs w:val="30"/>
    </w:rPr>
  </w:style>
  <w:style w:type="paragraph" w:styleId="Heading4">
    <w:name w:val="heading 4"/>
    <w:basedOn w:val="Heading3"/>
    <w:next w:val="Normal"/>
    <w:link w:val="Heading4Char"/>
    <w:uiPriority w:val="9"/>
    <w:qFormat/>
    <w:rsid w:val="00EE60E9"/>
    <w:pPr>
      <w:spacing w:before="120"/>
      <w:outlineLvl w:val="3"/>
    </w:pPr>
  </w:style>
  <w:style w:type="paragraph" w:styleId="Heading5">
    <w:name w:val="heading 5"/>
    <w:basedOn w:val="Heading4"/>
    <w:next w:val="Normal"/>
    <w:link w:val="Heading5Char"/>
    <w:uiPriority w:val="9"/>
    <w:qFormat/>
    <w:rsid w:val="00EE60E9"/>
    <w:pPr>
      <w:outlineLvl w:val="4"/>
    </w:pPr>
  </w:style>
  <w:style w:type="paragraph" w:styleId="Heading6">
    <w:name w:val="heading 6"/>
    <w:basedOn w:val="Heading4"/>
    <w:next w:val="Normal"/>
    <w:link w:val="Heading6Char"/>
    <w:uiPriority w:val="9"/>
    <w:qFormat/>
    <w:rsid w:val="00EE60E9"/>
    <w:pPr>
      <w:outlineLvl w:val="5"/>
    </w:pPr>
  </w:style>
  <w:style w:type="paragraph" w:styleId="Heading7">
    <w:name w:val="heading 7"/>
    <w:basedOn w:val="Heading6"/>
    <w:next w:val="Normal"/>
    <w:link w:val="Heading7Char"/>
    <w:uiPriority w:val="9"/>
    <w:qFormat/>
    <w:rsid w:val="00EE60E9"/>
    <w:pPr>
      <w:outlineLvl w:val="6"/>
    </w:pPr>
  </w:style>
  <w:style w:type="paragraph" w:styleId="Heading8">
    <w:name w:val="heading 8"/>
    <w:basedOn w:val="Heading6"/>
    <w:next w:val="Normal"/>
    <w:link w:val="Heading8Char"/>
    <w:uiPriority w:val="9"/>
    <w:qFormat/>
    <w:rsid w:val="00EE60E9"/>
    <w:pPr>
      <w:outlineLvl w:val="7"/>
    </w:pPr>
  </w:style>
  <w:style w:type="paragraph" w:styleId="Heading9">
    <w:name w:val="heading 9"/>
    <w:basedOn w:val="Heading6"/>
    <w:next w:val="Normal"/>
    <w:link w:val="Heading9Char"/>
    <w:uiPriority w:val="9"/>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EE60E9"/>
  </w:style>
  <w:style w:type="paragraph" w:styleId="TOC4">
    <w:name w:val="toc 4"/>
    <w:basedOn w:val="TOC3"/>
    <w:uiPriority w:val="39"/>
    <w:rsid w:val="00EE60E9"/>
    <w:pPr>
      <w:spacing w:before="80"/>
    </w:pPr>
  </w:style>
  <w:style w:type="paragraph" w:styleId="TOC3">
    <w:name w:val="toc 3"/>
    <w:basedOn w:val="Normal"/>
    <w:next w:val="Normal"/>
    <w:uiPriority w:val="39"/>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EE60E9"/>
    <w:pPr>
      <w:tabs>
        <w:tab w:val="left" w:pos="964"/>
        <w:tab w:val="left" w:leader="dot" w:pos="8789"/>
        <w:tab w:val="right" w:pos="9639"/>
      </w:tabs>
      <w:spacing w:before="240"/>
      <w:ind w:left="964" w:hanging="964"/>
    </w:pPr>
  </w:style>
  <w:style w:type="paragraph" w:styleId="TOC7">
    <w:name w:val="toc 7"/>
    <w:basedOn w:val="TOC4"/>
    <w:uiPriority w:val="39"/>
    <w:rsid w:val="00EE60E9"/>
  </w:style>
  <w:style w:type="paragraph" w:styleId="TOC6">
    <w:name w:val="toc 6"/>
    <w:basedOn w:val="TOC4"/>
    <w:uiPriority w:val="39"/>
    <w:rsid w:val="00EE60E9"/>
  </w:style>
  <w:style w:type="paragraph" w:styleId="TOC5">
    <w:name w:val="toc 5"/>
    <w:basedOn w:val="TOC4"/>
    <w:uiPriority w:val="39"/>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aliases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uiPriority w:val="39"/>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uiPriority w:val="99"/>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qFormat/>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uiPriority w:val="99"/>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numbering" w:customStyle="1" w:styleId="NoList1">
    <w:name w:val="No List1"/>
    <w:next w:val="NoList"/>
    <w:uiPriority w:val="99"/>
    <w:semiHidden/>
    <w:unhideWhenUsed/>
    <w:rsid w:val="00BA3D03"/>
  </w:style>
  <w:style w:type="table" w:customStyle="1" w:styleId="TableGrid1">
    <w:name w:val="Table Grid1"/>
    <w:basedOn w:val="TableNormal"/>
    <w:next w:val="TableGrid"/>
    <w:uiPriority w:val="59"/>
    <w:rsid w:val="00BA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BA3D03"/>
    <w:rPr>
      <w:rFonts w:ascii="Times New Roman" w:hAnsi="Times New Roman" w:cs="Traditional Arabic"/>
      <w:szCs w:val="26"/>
    </w:rPr>
  </w:style>
  <w:style w:type="paragraph" w:customStyle="1" w:styleId="TableNo0">
    <w:name w:val="Table No"/>
    <w:basedOn w:val="Normal"/>
    <w:qFormat/>
    <w:rsid w:val="00BA3D03"/>
    <w:pPr>
      <w:keepNext/>
      <w:keepLines/>
      <w:tabs>
        <w:tab w:val="clear" w:pos="1134"/>
        <w:tab w:val="clear" w:pos="1871"/>
        <w:tab w:val="clear" w:pos="2268"/>
      </w:tabs>
      <w:overflowPunct w:val="0"/>
      <w:autoSpaceDE w:val="0"/>
      <w:autoSpaceDN w:val="0"/>
      <w:adjustRightInd w:val="0"/>
      <w:spacing w:before="240"/>
      <w:jc w:val="center"/>
      <w:textAlignment w:val="baseline"/>
    </w:pPr>
    <w:rPr>
      <w:lang w:eastAsia="fr-FR" w:bidi="ar-EG"/>
    </w:rPr>
  </w:style>
  <w:style w:type="numbering" w:customStyle="1" w:styleId="NoList11">
    <w:name w:val="No List11"/>
    <w:next w:val="NoList"/>
    <w:uiPriority w:val="99"/>
    <w:semiHidden/>
    <w:unhideWhenUsed/>
    <w:rsid w:val="00BA3D03"/>
  </w:style>
  <w:style w:type="character" w:customStyle="1" w:styleId="Heading1Char">
    <w:name w:val="Heading 1 Char"/>
    <w:basedOn w:val="DefaultParagraphFont"/>
    <w:link w:val="Heading1"/>
    <w:uiPriority w:val="9"/>
    <w:rsid w:val="00BA3D03"/>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BA3D03"/>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BA3D03"/>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BA3D03"/>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
    <w:rsid w:val="00BA3D03"/>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uiPriority w:val="9"/>
    <w:rsid w:val="00BA3D03"/>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uiPriority w:val="9"/>
    <w:rsid w:val="00BA3D03"/>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uiPriority w:val="9"/>
    <w:rsid w:val="00BA3D03"/>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uiPriority w:val="9"/>
    <w:rsid w:val="00BA3D03"/>
    <w:rPr>
      <w:rFonts w:ascii="Times New Roman Bold" w:hAnsi="Times New Roman Bold" w:cs="Traditional Arabic"/>
      <w:bCs/>
      <w:kern w:val="14"/>
      <w:sz w:val="22"/>
      <w:szCs w:val="30"/>
      <w:lang w:eastAsia="en-US" w:bidi="ar-EG"/>
    </w:rPr>
  </w:style>
  <w:style w:type="paragraph" w:customStyle="1" w:styleId="Artheading">
    <w:name w:val="Art_heading"/>
    <w:basedOn w:val="Normal"/>
    <w:next w:val="Normalaftertitle0"/>
    <w:link w:val="ArtheadingChar"/>
    <w:rsid w:val="00BA3D03"/>
    <w:pPr>
      <w:tabs>
        <w:tab w:val="clear" w:pos="1134"/>
        <w:tab w:val="clear" w:pos="1871"/>
        <w:tab w:val="clear" w:pos="2268"/>
      </w:tabs>
      <w:overflowPunct w:val="0"/>
      <w:autoSpaceDE w:val="0"/>
      <w:autoSpaceDN w:val="0"/>
      <w:adjustRightInd w:val="0"/>
      <w:spacing w:before="480"/>
      <w:jc w:val="center"/>
      <w:textAlignment w:val="baseline"/>
    </w:pPr>
    <w:rPr>
      <w:b/>
      <w:sz w:val="28"/>
      <w:lang w:eastAsia="fr-FR"/>
    </w:rPr>
  </w:style>
  <w:style w:type="paragraph" w:customStyle="1" w:styleId="Normalaftertitle0">
    <w:name w:val="Normal_after_title"/>
    <w:basedOn w:val="Normal"/>
    <w:next w:val="Normal"/>
    <w:rsid w:val="00BA3D03"/>
    <w:pPr>
      <w:tabs>
        <w:tab w:val="clear" w:pos="1134"/>
        <w:tab w:val="clear" w:pos="1871"/>
        <w:tab w:val="clear" w:pos="2268"/>
      </w:tabs>
      <w:overflowPunct w:val="0"/>
      <w:autoSpaceDE w:val="0"/>
      <w:autoSpaceDN w:val="0"/>
      <w:adjustRightInd w:val="0"/>
      <w:spacing w:before="360"/>
      <w:textAlignment w:val="baseline"/>
    </w:pPr>
    <w:rPr>
      <w:lang w:eastAsia="fr-FR"/>
    </w:rPr>
  </w:style>
  <w:style w:type="character" w:customStyle="1" w:styleId="ArtheadingChar">
    <w:name w:val="Art_heading Char"/>
    <w:basedOn w:val="DefaultParagraphFont"/>
    <w:link w:val="Artheading"/>
    <w:rsid w:val="00BA3D03"/>
    <w:rPr>
      <w:rFonts w:ascii="Times New Roman" w:hAnsi="Times New Roman" w:cs="Traditional Arabic"/>
      <w:b/>
      <w:sz w:val="28"/>
      <w:szCs w:val="30"/>
      <w:lang w:eastAsia="fr-FR"/>
    </w:rPr>
  </w:style>
  <w:style w:type="paragraph" w:customStyle="1" w:styleId="ChapNo0">
    <w:name w:val="Chap_No"/>
    <w:basedOn w:val="Normal"/>
    <w:next w:val="Chaptitle"/>
    <w:rsid w:val="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eastAsia="fr-FR"/>
    </w:rPr>
  </w:style>
  <w:style w:type="paragraph" w:customStyle="1" w:styleId="AppendixNotitle">
    <w:name w:val="Appendix_No &amp; title"/>
    <w:basedOn w:val="AnnexNotitle"/>
    <w:next w:val="Normalaftertitle0"/>
    <w:rsid w:val="00BA3D03"/>
  </w:style>
  <w:style w:type="paragraph" w:customStyle="1" w:styleId="AnnexNotitle">
    <w:name w:val="Annex_No &amp; title"/>
    <w:basedOn w:val="Normal"/>
    <w:next w:val="Normalaftertitle0"/>
    <w:rsid w:val="00BA3D03"/>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6"/>
      <w:szCs w:val="36"/>
      <w:lang w:eastAsia="fr-FR"/>
    </w:rPr>
  </w:style>
  <w:style w:type="paragraph" w:customStyle="1" w:styleId="ASN1">
    <w:name w:val="ASN.1"/>
    <w:basedOn w:val="Normal"/>
    <w:semiHidden/>
    <w:rsid w:val="00BA3D03"/>
    <w:pPr>
      <w:tabs>
        <w:tab w:val="clear" w:pos="1871"/>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eastAsia="fr-FR"/>
    </w:rPr>
  </w:style>
  <w:style w:type="paragraph" w:customStyle="1" w:styleId="Equation">
    <w:name w:val="Equation"/>
    <w:basedOn w:val="Normal"/>
    <w:rsid w:val="00BA3D03"/>
    <w:pPr>
      <w:tabs>
        <w:tab w:val="clear" w:pos="1134"/>
        <w:tab w:val="clear" w:pos="1871"/>
        <w:tab w:val="clear" w:pos="2268"/>
        <w:tab w:val="center" w:pos="4820"/>
        <w:tab w:val="right" w:pos="9639"/>
      </w:tabs>
      <w:overflowPunct w:val="0"/>
      <w:autoSpaceDE w:val="0"/>
      <w:autoSpaceDN w:val="0"/>
      <w:adjustRightInd w:val="0"/>
      <w:textAlignment w:val="baseline"/>
    </w:pPr>
    <w:rPr>
      <w:lang w:eastAsia="fr-FR"/>
    </w:rPr>
  </w:style>
  <w:style w:type="paragraph" w:customStyle="1" w:styleId="Figurelegend">
    <w:name w:val="Figure_legend"/>
    <w:basedOn w:val="Normal"/>
    <w:rsid w:val="00BA3D03"/>
    <w:pPr>
      <w:keepNext/>
      <w:keepLines/>
      <w:tabs>
        <w:tab w:val="clear" w:pos="1134"/>
        <w:tab w:val="clear" w:pos="1871"/>
        <w:tab w:val="clear" w:pos="2268"/>
      </w:tabs>
      <w:overflowPunct w:val="0"/>
      <w:autoSpaceDE w:val="0"/>
      <w:autoSpaceDN w:val="0"/>
      <w:adjustRightInd w:val="0"/>
      <w:spacing w:before="20" w:after="20"/>
      <w:textAlignment w:val="baseline"/>
    </w:pPr>
    <w:rPr>
      <w:sz w:val="18"/>
      <w:lang w:eastAsia="fr-FR"/>
    </w:rPr>
  </w:style>
  <w:style w:type="paragraph" w:customStyle="1" w:styleId="Partref">
    <w:name w:val="Part_ref"/>
    <w:basedOn w:val="Normal"/>
    <w:next w:val="Parttitle"/>
    <w:rsid w:val="00BA3D03"/>
    <w:pPr>
      <w:keepNext/>
      <w:keepLines/>
      <w:tabs>
        <w:tab w:val="clear" w:pos="1134"/>
        <w:tab w:val="clear" w:pos="1871"/>
        <w:tab w:val="clear" w:pos="2268"/>
      </w:tabs>
      <w:overflowPunct w:val="0"/>
      <w:autoSpaceDE w:val="0"/>
      <w:autoSpaceDN w:val="0"/>
      <w:adjustRightInd w:val="0"/>
      <w:spacing w:before="280"/>
      <w:jc w:val="center"/>
      <w:textAlignment w:val="baseline"/>
    </w:pPr>
    <w:rPr>
      <w:lang w:eastAsia="fr-FR"/>
    </w:rPr>
  </w:style>
  <w:style w:type="paragraph" w:customStyle="1" w:styleId="Recref">
    <w:name w:val="Rec_ref"/>
    <w:basedOn w:val="Normal"/>
    <w:next w:val="Recdate"/>
    <w:semiHidden/>
    <w:rsid w:val="00BA3D03"/>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cdate">
    <w:name w:val="Rec_date"/>
    <w:basedOn w:val="Normal"/>
    <w:next w:val="Normalaftertitle0"/>
    <w:rsid w:val="00BA3D03"/>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Questiondate">
    <w:name w:val="Question_date"/>
    <w:basedOn w:val="Recdate"/>
    <w:next w:val="Normalaftertitle0"/>
    <w:rsid w:val="00BA3D03"/>
  </w:style>
  <w:style w:type="paragraph" w:customStyle="1" w:styleId="QuestionNo">
    <w:name w:val="Question_No"/>
    <w:basedOn w:val="RecNo"/>
    <w:next w:val="Questiontitle"/>
    <w:qFormat/>
    <w:rsid w:val="00BA3D03"/>
    <w:pPr>
      <w:keepNext/>
      <w:keepLines/>
      <w:tabs>
        <w:tab w:val="clear" w:pos="1134"/>
        <w:tab w:val="clear" w:pos="1871"/>
        <w:tab w:val="clear" w:pos="2268"/>
      </w:tabs>
      <w:overflowPunct w:val="0"/>
      <w:autoSpaceDE w:val="0"/>
      <w:autoSpaceDN w:val="0"/>
      <w:adjustRightInd w:val="0"/>
      <w:spacing w:before="0"/>
      <w:textAlignment w:val="baseline"/>
    </w:pPr>
    <w:rPr>
      <w:rFonts w:ascii="Times New Roman Bold" w:eastAsia="NSimSun" w:hAnsi="Times New Roman Bold"/>
      <w:sz w:val="26"/>
      <w:szCs w:val="36"/>
      <w:lang w:eastAsia="fr-FR" w:bidi="ar-EG"/>
    </w:rPr>
  </w:style>
  <w:style w:type="paragraph" w:customStyle="1" w:styleId="Questiontitle">
    <w:name w:val="Question_title"/>
    <w:basedOn w:val="Rectitle"/>
    <w:next w:val="Questionref"/>
    <w:qFormat/>
    <w:rsid w:val="00BA3D03"/>
    <w:pPr>
      <w:keepLines/>
      <w:tabs>
        <w:tab w:val="clear" w:pos="567"/>
        <w:tab w:val="clear" w:pos="1134"/>
        <w:tab w:val="clear" w:pos="1701"/>
        <w:tab w:val="clear" w:pos="1871"/>
        <w:tab w:val="clear" w:pos="2268"/>
        <w:tab w:val="clear" w:pos="2835"/>
      </w:tabs>
    </w:pPr>
    <w:rPr>
      <w:rFonts w:ascii="Times New Roman Bold" w:eastAsia="NSimSun" w:hAnsi="Times New Roman Bold"/>
      <w:lang w:eastAsia="fr-FR" w:bidi="ar-EG"/>
    </w:rPr>
  </w:style>
  <w:style w:type="paragraph" w:customStyle="1" w:styleId="Questionref">
    <w:name w:val="Question_ref"/>
    <w:basedOn w:val="Recref"/>
    <w:next w:val="Questiondate"/>
    <w:rsid w:val="00BA3D03"/>
  </w:style>
  <w:style w:type="paragraph" w:customStyle="1" w:styleId="Repdate">
    <w:name w:val="Rep_date"/>
    <w:basedOn w:val="Recdate"/>
    <w:next w:val="Normalaftertitle0"/>
    <w:rsid w:val="00BA3D03"/>
  </w:style>
  <w:style w:type="paragraph" w:customStyle="1" w:styleId="Repref">
    <w:name w:val="Rep_ref"/>
    <w:basedOn w:val="Recref"/>
    <w:next w:val="Repdate"/>
    <w:semiHidden/>
    <w:rsid w:val="00BA3D03"/>
  </w:style>
  <w:style w:type="paragraph" w:customStyle="1" w:styleId="Resref">
    <w:name w:val="Res_ref"/>
    <w:basedOn w:val="Recref"/>
    <w:next w:val="Resdate"/>
    <w:semiHidden/>
    <w:rsid w:val="00BA3D03"/>
  </w:style>
  <w:style w:type="paragraph" w:customStyle="1" w:styleId="Sectiontitle">
    <w:name w:val="Section_title"/>
    <w:basedOn w:val="Normal"/>
    <w:next w:val="Normalaftertitle0"/>
    <w:rsid w:val="00BA3D03"/>
    <w:pPr>
      <w:keepNext/>
      <w:keepLines/>
      <w:tabs>
        <w:tab w:val="clear" w:pos="1134"/>
        <w:tab w:val="clear" w:pos="1871"/>
        <w:tab w:val="clear" w:pos="2268"/>
      </w:tabs>
      <w:overflowPunct w:val="0"/>
      <w:autoSpaceDE w:val="0"/>
      <w:autoSpaceDN w:val="0"/>
      <w:adjustRightInd w:val="0"/>
      <w:spacing w:before="480" w:after="280"/>
      <w:jc w:val="center"/>
      <w:textAlignment w:val="baseline"/>
    </w:pPr>
    <w:rPr>
      <w:rFonts w:ascii="Times New Roman Bold" w:hAnsi="Times New Roman Bold"/>
      <w:b/>
      <w:sz w:val="28"/>
      <w:szCs w:val="40"/>
      <w:lang w:eastAsia="fr-FR"/>
    </w:rPr>
  </w:style>
  <w:style w:type="character" w:customStyle="1" w:styleId="Appdef">
    <w:name w:val="App_def"/>
    <w:basedOn w:val="DefaultParagraphFont"/>
    <w:semiHidden/>
    <w:rsid w:val="00BA3D03"/>
    <w:rPr>
      <w:rFonts w:ascii="Times New Roman" w:hAnsi="Times New Roman"/>
      <w:b/>
    </w:rPr>
  </w:style>
  <w:style w:type="character" w:customStyle="1" w:styleId="Appref">
    <w:name w:val="App_ref"/>
    <w:basedOn w:val="DefaultParagraphFont"/>
    <w:semiHidden/>
    <w:rsid w:val="00BA3D03"/>
  </w:style>
  <w:style w:type="paragraph" w:customStyle="1" w:styleId="Reftitle">
    <w:name w:val="Ref_title"/>
    <w:basedOn w:val="Normal"/>
    <w:next w:val="Reftext"/>
    <w:qFormat/>
    <w:rsid w:val="00BA3D03"/>
    <w:pPr>
      <w:tabs>
        <w:tab w:val="clear" w:pos="1134"/>
        <w:tab w:val="clear" w:pos="1871"/>
        <w:tab w:val="clear" w:pos="2268"/>
      </w:tabs>
      <w:overflowPunct w:val="0"/>
      <w:autoSpaceDE w:val="0"/>
      <w:autoSpaceDN w:val="0"/>
      <w:adjustRightInd w:val="0"/>
      <w:spacing w:before="480"/>
      <w:jc w:val="center"/>
      <w:textAlignment w:val="baseline"/>
    </w:pPr>
    <w:rPr>
      <w:b/>
      <w:lang w:eastAsia="fr-FR"/>
    </w:rPr>
  </w:style>
  <w:style w:type="character" w:customStyle="1" w:styleId="Resdef">
    <w:name w:val="Res_def"/>
    <w:basedOn w:val="DefaultParagraphFont"/>
    <w:semiHidden/>
    <w:rsid w:val="00BA3D03"/>
    <w:rPr>
      <w:rFonts w:ascii="Times New Roman" w:hAnsi="Times New Roman"/>
      <w:b/>
    </w:rPr>
  </w:style>
  <w:style w:type="paragraph" w:customStyle="1" w:styleId="Formal">
    <w:name w:val="Formal"/>
    <w:basedOn w:val="ASN1"/>
    <w:semiHidden/>
    <w:rsid w:val="00BA3D03"/>
    <w:rPr>
      <w:b w:val="0"/>
    </w:rPr>
  </w:style>
  <w:style w:type="paragraph" w:customStyle="1" w:styleId="RecNoBR">
    <w:name w:val="Rec_No_BR"/>
    <w:basedOn w:val="Normal"/>
    <w:next w:val="Rectitle"/>
    <w:rsid w:val="00BA3D03"/>
    <w:pPr>
      <w:keepNext/>
      <w:keepLines/>
      <w:tabs>
        <w:tab w:val="clear" w:pos="1134"/>
        <w:tab w:val="clear" w:pos="1871"/>
        <w:tab w:val="clear" w:pos="2268"/>
      </w:tabs>
      <w:overflowPunct w:val="0"/>
      <w:autoSpaceDE w:val="0"/>
      <w:autoSpaceDN w:val="0"/>
      <w:adjustRightInd w:val="0"/>
      <w:spacing w:before="480"/>
      <w:jc w:val="center"/>
      <w:textAlignment w:val="baseline"/>
    </w:pPr>
    <w:rPr>
      <w:caps/>
      <w:sz w:val="28"/>
      <w:szCs w:val="40"/>
      <w:lang w:eastAsia="fr-FR"/>
    </w:rPr>
  </w:style>
  <w:style w:type="paragraph" w:customStyle="1" w:styleId="QuestionNoBR">
    <w:name w:val="Question_No_BR"/>
    <w:basedOn w:val="RecNoBR"/>
    <w:next w:val="Questiontitle"/>
    <w:rsid w:val="00BA3D03"/>
  </w:style>
  <w:style w:type="paragraph" w:customStyle="1" w:styleId="RepNoBR">
    <w:name w:val="Rep_No_BR"/>
    <w:basedOn w:val="RecNoBR"/>
    <w:next w:val="Reptitle"/>
    <w:semiHidden/>
    <w:rsid w:val="00BA3D03"/>
  </w:style>
  <w:style w:type="paragraph" w:customStyle="1" w:styleId="ResNoBR">
    <w:name w:val="Res_No_BR"/>
    <w:basedOn w:val="RecNoBR"/>
    <w:next w:val="Restitle"/>
    <w:rsid w:val="00BA3D03"/>
  </w:style>
  <w:style w:type="paragraph" w:customStyle="1" w:styleId="Tableref">
    <w:name w:val="Table_ref"/>
    <w:basedOn w:val="Normal"/>
    <w:next w:val="Normal"/>
    <w:semiHidden/>
    <w:rsid w:val="00BA3D03"/>
    <w:pPr>
      <w:keepNext/>
      <w:tabs>
        <w:tab w:val="clear" w:pos="1134"/>
        <w:tab w:val="clear" w:pos="1871"/>
        <w:tab w:val="clear" w:pos="2268"/>
      </w:tabs>
      <w:overflowPunct w:val="0"/>
      <w:autoSpaceDE w:val="0"/>
      <w:autoSpaceDN w:val="0"/>
      <w:adjustRightInd w:val="0"/>
      <w:spacing w:before="0" w:after="120"/>
      <w:jc w:val="center"/>
      <w:textAlignment w:val="baseline"/>
    </w:pPr>
    <w:rPr>
      <w:lang w:eastAsia="fr-FR"/>
    </w:rPr>
  </w:style>
  <w:style w:type="character" w:customStyle="1" w:styleId="Recdef">
    <w:name w:val="Rec_def"/>
    <w:basedOn w:val="DefaultParagraphFont"/>
    <w:semiHidden/>
    <w:rsid w:val="00BA3D03"/>
    <w:rPr>
      <w:b/>
    </w:rPr>
  </w:style>
  <w:style w:type="paragraph" w:styleId="BlockText">
    <w:name w:val="Block Text"/>
    <w:basedOn w:val="Normal"/>
    <w:semiHidden/>
    <w:rsid w:val="00BA3D03"/>
    <w:pPr>
      <w:widowControl w:val="0"/>
      <w:tabs>
        <w:tab w:val="clear" w:pos="1134"/>
        <w:tab w:val="clear" w:pos="1871"/>
        <w:tab w:val="clear" w:pos="2268"/>
      </w:tabs>
      <w:overflowPunct w:val="0"/>
      <w:autoSpaceDE w:val="0"/>
      <w:autoSpaceDN w:val="0"/>
      <w:adjustRightInd w:val="0"/>
      <w:ind w:left="-1" w:firstLine="721"/>
      <w:textAlignment w:val="baseline"/>
    </w:pPr>
    <w:rPr>
      <w:szCs w:val="26"/>
      <w:lang w:eastAsia="fr-FR"/>
    </w:rPr>
  </w:style>
  <w:style w:type="paragraph" w:styleId="BodyTextIndent">
    <w:name w:val="Body Text Indent"/>
    <w:basedOn w:val="Normal"/>
    <w:link w:val="BodyTextIndentChar"/>
    <w:semiHidden/>
    <w:rsid w:val="00BA3D03"/>
    <w:pPr>
      <w:tabs>
        <w:tab w:val="clear" w:pos="1134"/>
        <w:tab w:val="clear" w:pos="1871"/>
        <w:tab w:val="clear" w:pos="2268"/>
        <w:tab w:val="left" w:pos="849"/>
      </w:tabs>
      <w:overflowPunct w:val="0"/>
      <w:autoSpaceDE w:val="0"/>
      <w:autoSpaceDN w:val="0"/>
      <w:adjustRightInd w:val="0"/>
      <w:ind w:left="720"/>
      <w:textAlignment w:val="baseline"/>
    </w:pPr>
    <w:rPr>
      <w:b/>
      <w:bCs/>
      <w:sz w:val="32"/>
      <w:szCs w:val="32"/>
      <w:lang w:eastAsia="fr-FR"/>
    </w:rPr>
  </w:style>
  <w:style w:type="character" w:customStyle="1" w:styleId="BodyTextIndentChar">
    <w:name w:val="Body Text Indent Char"/>
    <w:basedOn w:val="DefaultParagraphFont"/>
    <w:link w:val="BodyTextIndent"/>
    <w:semiHidden/>
    <w:rsid w:val="00BA3D03"/>
    <w:rPr>
      <w:rFonts w:ascii="Times New Roman" w:hAnsi="Times New Roman" w:cs="Traditional Arabic"/>
      <w:b/>
      <w:bCs/>
      <w:sz w:val="32"/>
      <w:szCs w:val="32"/>
      <w:lang w:eastAsia="fr-FR"/>
    </w:rPr>
  </w:style>
  <w:style w:type="paragraph" w:styleId="BodyTextIndent2">
    <w:name w:val="Body Text Indent 2"/>
    <w:basedOn w:val="Normal"/>
    <w:link w:val="BodyTextIndent2Char"/>
    <w:semiHidden/>
    <w:rsid w:val="00BA3D03"/>
    <w:pPr>
      <w:tabs>
        <w:tab w:val="clear" w:pos="1134"/>
        <w:tab w:val="clear" w:pos="1871"/>
        <w:tab w:val="clear" w:pos="2268"/>
        <w:tab w:val="left" w:pos="849"/>
      </w:tabs>
      <w:overflowPunct w:val="0"/>
      <w:autoSpaceDE w:val="0"/>
      <w:autoSpaceDN w:val="0"/>
      <w:adjustRightInd w:val="0"/>
      <w:ind w:left="360"/>
      <w:textAlignment w:val="baseline"/>
    </w:pPr>
    <w:rPr>
      <w:b/>
      <w:bCs/>
      <w:sz w:val="32"/>
      <w:szCs w:val="32"/>
      <w:lang w:eastAsia="fr-FR"/>
    </w:rPr>
  </w:style>
  <w:style w:type="character" w:customStyle="1" w:styleId="BodyTextIndent2Char">
    <w:name w:val="Body Text Indent 2 Char"/>
    <w:basedOn w:val="DefaultParagraphFont"/>
    <w:link w:val="BodyTextIndent2"/>
    <w:semiHidden/>
    <w:rsid w:val="00BA3D03"/>
    <w:rPr>
      <w:rFonts w:ascii="Times New Roman" w:hAnsi="Times New Roman" w:cs="Traditional Arabic"/>
      <w:b/>
      <w:bCs/>
      <w:sz w:val="32"/>
      <w:szCs w:val="32"/>
      <w:lang w:eastAsia="fr-FR"/>
    </w:rPr>
  </w:style>
  <w:style w:type="character" w:styleId="Hyperlink">
    <w:name w:val="Hyperlink"/>
    <w:basedOn w:val="DefaultParagraphFont"/>
    <w:rsid w:val="00BA3D03"/>
    <w:rPr>
      <w:color w:val="0000FF"/>
      <w:u w:val="single"/>
    </w:rPr>
  </w:style>
  <w:style w:type="table" w:customStyle="1" w:styleId="TableGrid11">
    <w:name w:val="Table Grid11"/>
    <w:basedOn w:val="TableNormal"/>
    <w:next w:val="TableGrid"/>
    <w:uiPriority w:val="59"/>
    <w:rsid w:val="00BA3D03"/>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FigureNo"/>
    <w:next w:val="Normal"/>
    <w:rsid w:val="00BA3D03"/>
    <w:pPr>
      <w:keepNext w:val="0"/>
      <w:keepLines w:val="0"/>
      <w:tabs>
        <w:tab w:val="clear" w:pos="794"/>
        <w:tab w:val="clear" w:pos="1191"/>
        <w:tab w:val="clear" w:pos="1588"/>
        <w:tab w:val="clear" w:pos="1871"/>
        <w:tab w:val="clear" w:pos="1985"/>
        <w:tab w:val="clear" w:pos="2268"/>
      </w:tabs>
      <w:spacing w:before="120" w:after="80"/>
    </w:pPr>
    <w:rPr>
      <w:rFonts w:ascii="Times New Roman Bold" w:hAnsi="Times New Roman Bold"/>
      <w:b/>
      <w:bCs/>
      <w:lang w:val="fr-FR" w:eastAsia="fr-FR" w:bidi="ar-EG"/>
    </w:rPr>
  </w:style>
  <w:style w:type="character" w:styleId="FollowedHyperlink">
    <w:name w:val="FollowedHyperlink"/>
    <w:basedOn w:val="DefaultParagraphFont"/>
    <w:rsid w:val="00BA3D03"/>
    <w:rPr>
      <w:color w:val="800080"/>
      <w:u w:val="single"/>
    </w:rPr>
  </w:style>
  <w:style w:type="paragraph" w:customStyle="1" w:styleId="IPR">
    <w:name w:val="IPR"/>
    <w:basedOn w:val="Normal"/>
    <w:qFormat/>
    <w:rsid w:val="00BA3D03"/>
    <w:pPr>
      <w:tabs>
        <w:tab w:val="clear" w:pos="1134"/>
        <w:tab w:val="clear" w:pos="1871"/>
        <w:tab w:val="clear" w:pos="2268"/>
      </w:tabs>
      <w:overflowPunct w:val="0"/>
      <w:autoSpaceDE w:val="0"/>
      <w:autoSpaceDN w:val="0"/>
      <w:adjustRightInd w:val="0"/>
      <w:jc w:val="center"/>
      <w:textAlignment w:val="baseline"/>
      <w:outlineLvl w:val="0"/>
    </w:pPr>
    <w:rPr>
      <w:rFonts w:ascii="Times New Roman Bold" w:hAnsi="Times New Roman Bold"/>
      <w:b/>
      <w:bCs/>
      <w:sz w:val="24"/>
      <w:szCs w:val="32"/>
      <w:lang w:val="ru-RU" w:eastAsia="fr-FR"/>
    </w:rPr>
  </w:style>
  <w:style w:type="paragraph" w:customStyle="1" w:styleId="Line">
    <w:name w:val="Line"/>
    <w:basedOn w:val="Normal"/>
    <w:next w:val="Normal"/>
    <w:rsid w:val="00BA3D03"/>
    <w:pPr>
      <w:pBdr>
        <w:top w:val="single" w:sz="6" w:space="1" w:color="auto"/>
      </w:pBdr>
      <w:tabs>
        <w:tab w:val="clear" w:pos="1134"/>
        <w:tab w:val="clear" w:pos="1871"/>
        <w:tab w:val="clear" w:pos="2268"/>
      </w:tabs>
      <w:overflowPunct w:val="0"/>
      <w:autoSpaceDE w:val="0"/>
      <w:autoSpaceDN w:val="0"/>
      <w:bidi w:val="0"/>
      <w:adjustRightInd w:val="0"/>
      <w:spacing w:before="240" w:line="240" w:lineRule="auto"/>
      <w:ind w:left="3997" w:right="3997"/>
      <w:jc w:val="center"/>
    </w:pPr>
    <w:rPr>
      <w:rFonts w:cs="Times New Roman"/>
      <w:sz w:val="20"/>
      <w:szCs w:val="20"/>
      <w:lang w:val="en-GB"/>
    </w:rPr>
  </w:style>
  <w:style w:type="paragraph" w:styleId="NoSpacing">
    <w:name w:val="No Spacing"/>
    <w:uiPriority w:val="1"/>
    <w:rsid w:val="00BA3D03"/>
    <w:rPr>
      <w:rFonts w:asciiTheme="minorHAnsi" w:eastAsiaTheme="minorEastAsia" w:hAnsiTheme="minorHAnsi" w:cstheme="minorBidi"/>
      <w:color w:val="FF0000"/>
      <w:sz w:val="22"/>
      <w:szCs w:val="22"/>
    </w:rPr>
  </w:style>
  <w:style w:type="paragraph" w:customStyle="1" w:styleId="HeadingI1">
    <w:name w:val="Heading I"/>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BA3D03"/>
  </w:style>
  <w:style w:type="paragraph" w:customStyle="1" w:styleId="Annextitle0">
    <w:name w:val="Annex title"/>
    <w:basedOn w:val="AnnexNo0"/>
    <w:qFormat/>
    <w:rsid w:val="00BA3D03"/>
    <w:pPr>
      <w:keepNext/>
      <w:keepLines/>
      <w:spacing w:before="120" w:after="360"/>
    </w:pPr>
    <w:rPr>
      <w:b/>
      <w:bCs/>
      <w:sz w:val="28"/>
      <w:szCs w:val="40"/>
    </w:rPr>
  </w:style>
  <w:style w:type="paragraph" w:customStyle="1" w:styleId="Referencetitle">
    <w:name w:val="Reference title"/>
    <w:basedOn w:val="Normal"/>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BA3D03"/>
    <w:rPr>
      <w:b/>
      <w:bCs/>
      <w:sz w:val="28"/>
      <w:szCs w:val="40"/>
    </w:rPr>
  </w:style>
  <w:style w:type="paragraph" w:customStyle="1" w:styleId="ChapterNo">
    <w:name w:val="Chapter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BA3D03"/>
    <w:pPr>
      <w:spacing w:before="120" w:after="600"/>
    </w:pPr>
    <w:rPr>
      <w:b/>
      <w:bCs/>
      <w:sz w:val="32"/>
      <w:szCs w:val="44"/>
    </w:rPr>
  </w:style>
  <w:style w:type="paragraph" w:styleId="Date">
    <w:name w:val="Date"/>
    <w:basedOn w:val="Normal"/>
    <w:next w:val="Normal"/>
    <w:link w:val="DateChar"/>
    <w:uiPriority w:val="99"/>
    <w:unhideWhenUsed/>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BA3D03"/>
    <w:rPr>
      <w:rFonts w:ascii="Times New Roman" w:eastAsiaTheme="minorEastAsia" w:hAnsi="Times New Roman" w:cs="Traditional Arabic"/>
      <w:sz w:val="22"/>
      <w:szCs w:val="30"/>
    </w:rPr>
  </w:style>
  <w:style w:type="paragraph" w:customStyle="1" w:styleId="DecisionNo0">
    <w:name w:val="Decision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BA3D03"/>
    <w:pPr>
      <w:spacing w:before="120" w:after="360"/>
    </w:pPr>
    <w:rPr>
      <w:b/>
      <w:bCs/>
      <w:sz w:val="28"/>
      <w:szCs w:val="40"/>
    </w:rPr>
  </w:style>
  <w:style w:type="paragraph" w:customStyle="1" w:styleId="enumlev30">
    <w:name w:val="enumlev 3"/>
    <w:basedOn w:val="Normal"/>
    <w:qFormat/>
    <w:rsid w:val="00BA3D03"/>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BA3D03"/>
    <w:pPr>
      <w:spacing w:before="120" w:after="360"/>
    </w:pPr>
    <w:rPr>
      <w:b/>
      <w:bCs/>
      <w:sz w:val="28"/>
      <w:szCs w:val="40"/>
    </w:rPr>
  </w:style>
  <w:style w:type="paragraph" w:customStyle="1" w:styleId="Section10">
    <w:name w:val="Section 1"/>
    <w:basedOn w:val="Normal"/>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BA3D03"/>
    <w:pPr>
      <w:spacing w:before="240"/>
    </w:pPr>
    <w:rPr>
      <w:b w:val="0"/>
      <w:bCs w:val="0"/>
    </w:rPr>
  </w:style>
  <w:style w:type="paragraph" w:customStyle="1" w:styleId="SectionNo0">
    <w:name w:val="Section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1">
    <w:name w:val="Figure title"/>
    <w:basedOn w:val="Normal"/>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title0">
    <w:name w:val="Table title"/>
    <w:basedOn w:val="TableNo0"/>
    <w:qFormat/>
    <w:rsid w:val="00BA3D03"/>
    <w:pPr>
      <w:keepLines w:val="0"/>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20" w:after="120"/>
      <w:textAlignment w:val="auto"/>
    </w:pPr>
    <w:rPr>
      <w:rFonts w:eastAsiaTheme="minorEastAsia"/>
      <w:b/>
      <w:bCs/>
      <w:lang w:eastAsia="zh-CN" w:bidi="ar-SY"/>
    </w:rPr>
  </w:style>
  <w:style w:type="paragraph" w:customStyle="1" w:styleId="TableHead0">
    <w:name w:val="Table Head"/>
    <w:basedOn w:val="Normal"/>
    <w:qFormat/>
    <w:rsid w:val="00BA3D03"/>
    <w:pPr>
      <w:keepNext/>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BA3D03"/>
    <w:pPr>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BA3D03"/>
    <w:pPr>
      <w:spacing w:before="120" w:after="360"/>
    </w:pPr>
    <w:rPr>
      <w:sz w:val="28"/>
      <w:szCs w:val="40"/>
    </w:rPr>
  </w:style>
  <w:style w:type="paragraph" w:styleId="Title">
    <w:name w:val="Title"/>
    <w:aliases w:val="Title right"/>
    <w:basedOn w:val="Normal"/>
    <w:next w:val="Normal"/>
    <w:link w:val="TitleChar"/>
    <w:uiPriority w:val="10"/>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BA3D03"/>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BA3D0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character" w:customStyle="1" w:styleId="SignatureChar">
    <w:name w:val="Signature Char"/>
    <w:basedOn w:val="DefaultParagraphFont"/>
    <w:link w:val="Signature"/>
    <w:uiPriority w:val="99"/>
    <w:semiHidden/>
    <w:rsid w:val="00BA3D03"/>
    <w:rPr>
      <w:rFonts w:ascii="Times New Roman" w:eastAsiaTheme="minorEastAsia" w:hAnsi="Times New Roman" w:cs="Traditional Arabic"/>
      <w:sz w:val="22"/>
      <w:szCs w:val="30"/>
    </w:rPr>
  </w:style>
  <w:style w:type="paragraph" w:styleId="Signature">
    <w:name w:val="Signature"/>
    <w:basedOn w:val="Normal"/>
    <w:link w:val="SignatureChar"/>
    <w:uiPriority w:val="99"/>
    <w:semiHidden/>
    <w:unhideWhenUsed/>
    <w:qFormat/>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1">
    <w:name w:val="Signature Char1"/>
    <w:basedOn w:val="DefaultParagraphFont"/>
    <w:uiPriority w:val="99"/>
    <w:semiHidden/>
    <w:rsid w:val="00BA3D03"/>
    <w:rPr>
      <w:rFonts w:ascii="Times New Roman" w:hAnsi="Times New Roman" w:cs="Traditional Arabic"/>
      <w:sz w:val="22"/>
      <w:szCs w:val="30"/>
      <w:lang w:eastAsia="en-US"/>
    </w:rPr>
  </w:style>
  <w:style w:type="character" w:styleId="BookTitle">
    <w:name w:val="Book Title"/>
    <w:basedOn w:val="DefaultParagraphFont"/>
    <w:uiPriority w:val="33"/>
    <w:rsid w:val="00BA3D03"/>
    <w:rPr>
      <w:b/>
      <w:bCs/>
      <w:i/>
      <w:iCs/>
      <w:color w:val="FF0000"/>
      <w:spacing w:val="5"/>
    </w:rPr>
  </w:style>
  <w:style w:type="character" w:styleId="Emphasis">
    <w:name w:val="Emphasis"/>
    <w:basedOn w:val="DefaultParagraphFont"/>
    <w:uiPriority w:val="20"/>
    <w:rsid w:val="00BA3D03"/>
    <w:rPr>
      <w:i/>
      <w:iCs/>
      <w:color w:val="FF0000"/>
    </w:rPr>
  </w:style>
  <w:style w:type="character" w:styleId="IntenseEmphasis">
    <w:name w:val="Intense Emphasis"/>
    <w:basedOn w:val="DefaultParagraphFont"/>
    <w:uiPriority w:val="21"/>
    <w:rsid w:val="00BA3D03"/>
    <w:rPr>
      <w:i/>
      <w:iCs/>
      <w:color w:val="FF0000"/>
    </w:rPr>
  </w:style>
  <w:style w:type="paragraph" w:styleId="IntenseQuote">
    <w:name w:val="Intense Quote"/>
    <w:basedOn w:val="Normal"/>
    <w:next w:val="Normal"/>
    <w:link w:val="IntenseQuoteChar"/>
    <w:uiPriority w:val="30"/>
    <w:rsid w:val="00BA3D03"/>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BA3D03"/>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BA3D03"/>
    <w:rPr>
      <w:b/>
      <w:bCs/>
      <w:smallCaps/>
      <w:color w:val="FF0000"/>
      <w:spacing w:val="5"/>
    </w:rPr>
  </w:style>
  <w:style w:type="paragraph" w:styleId="Quote">
    <w:name w:val="Quote"/>
    <w:basedOn w:val="Normal"/>
    <w:next w:val="Normal"/>
    <w:link w:val="QuoteChar"/>
    <w:uiPriority w:val="29"/>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BA3D03"/>
    <w:rPr>
      <w:rFonts w:ascii="Times New Roman" w:eastAsiaTheme="minorEastAsia" w:hAnsi="Times New Roman" w:cs="Traditional Arabic"/>
      <w:i/>
      <w:iCs/>
      <w:color w:val="FF0000"/>
      <w:sz w:val="22"/>
      <w:szCs w:val="30"/>
    </w:rPr>
  </w:style>
  <w:style w:type="character" w:styleId="Strong">
    <w:name w:val="Strong"/>
    <w:basedOn w:val="DefaultParagraphFont"/>
    <w:uiPriority w:val="22"/>
    <w:rsid w:val="00BA3D03"/>
    <w:rPr>
      <w:b/>
      <w:bCs/>
      <w:color w:val="FF0000"/>
    </w:rPr>
  </w:style>
  <w:style w:type="paragraph" w:styleId="Subtitle">
    <w:name w:val="Subtitle"/>
    <w:basedOn w:val="Normal"/>
    <w:next w:val="Normal"/>
    <w:link w:val="SubtitleChar"/>
    <w:uiPriority w:val="11"/>
    <w:rsid w:val="00BA3D03"/>
    <w:pPr>
      <w:numPr>
        <w:ilvl w:val="1"/>
      </w:num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BA3D03"/>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BA3D03"/>
    <w:rPr>
      <w:i/>
      <w:iCs/>
      <w:color w:val="FF0000"/>
    </w:rPr>
  </w:style>
  <w:style w:type="character" w:styleId="SubtleReference">
    <w:name w:val="Subtle Reference"/>
    <w:basedOn w:val="DefaultParagraphFont"/>
    <w:uiPriority w:val="31"/>
    <w:rsid w:val="00BA3D03"/>
    <w:rPr>
      <w:smallCaps/>
      <w:color w:val="FF0000"/>
    </w:rPr>
  </w:style>
  <w:style w:type="paragraph" w:customStyle="1" w:styleId="Footnotetexte">
    <w:name w:val="Footnote texte"/>
    <w:basedOn w:val="Normal"/>
    <w:qFormat/>
    <w:rsid w:val="00BA3D03"/>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BA3D03"/>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paragraph" w:customStyle="1" w:styleId="Tablelegend0">
    <w:name w:val="Table legend"/>
    <w:basedOn w:val="Normal"/>
    <w:qFormat/>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HeadingSum">
    <w:name w:val="Heading_Sum"/>
    <w:basedOn w:val="Normal"/>
    <w:next w:val="Normal"/>
    <w:rsid w:val="00BA3D03"/>
    <w:pPr>
      <w:keepNext/>
      <w:tabs>
        <w:tab w:val="clear" w:pos="1134"/>
        <w:tab w:val="clear" w:pos="1871"/>
        <w:tab w:val="clear" w:pos="2268"/>
      </w:tabs>
      <w:overflowPunct w:val="0"/>
      <w:autoSpaceDE w:val="0"/>
      <w:autoSpaceDN w:val="0"/>
      <w:adjustRightInd w:val="0"/>
      <w:spacing w:before="180"/>
      <w:textAlignment w:val="baseline"/>
    </w:pPr>
    <w:rPr>
      <w:rFonts w:ascii="Times New Roman Bold" w:hAnsi="Times New Roman Bold"/>
      <w:b/>
      <w:bCs/>
      <w:lang w:eastAsia="fr-FR"/>
    </w:rPr>
  </w:style>
  <w:style w:type="character" w:customStyle="1" w:styleId="BodyTextChar">
    <w:name w:val="Body Text Char"/>
    <w:basedOn w:val="DefaultParagraphFont"/>
    <w:link w:val="BodyText"/>
    <w:semiHidden/>
    <w:rsid w:val="00BA3D03"/>
    <w:rPr>
      <w:rFonts w:ascii="Times New Roman" w:hAnsi="Times New Roman" w:cs="Traditional Arabic"/>
      <w:szCs w:val="26"/>
      <w:lang w:eastAsia="fr-FR"/>
    </w:rPr>
  </w:style>
  <w:style w:type="paragraph" w:styleId="BodyText">
    <w:name w:val="Body Text"/>
    <w:basedOn w:val="Normal"/>
    <w:link w:val="BodyTextChar"/>
    <w:semiHidden/>
    <w:unhideWhenUsed/>
    <w:rsid w:val="00BA3D03"/>
    <w:pPr>
      <w:widowControl w:val="0"/>
      <w:tabs>
        <w:tab w:val="clear" w:pos="1134"/>
        <w:tab w:val="clear" w:pos="1871"/>
        <w:tab w:val="clear" w:pos="2268"/>
      </w:tabs>
      <w:overflowPunct w:val="0"/>
      <w:autoSpaceDE w:val="0"/>
      <w:autoSpaceDN w:val="0"/>
      <w:adjustRightInd w:val="0"/>
      <w:spacing w:before="240"/>
    </w:pPr>
    <w:rPr>
      <w:sz w:val="20"/>
      <w:szCs w:val="26"/>
      <w:lang w:eastAsia="fr-FR"/>
    </w:rPr>
  </w:style>
  <w:style w:type="character" w:customStyle="1" w:styleId="BodyTextChar1">
    <w:name w:val="Body Text Char1"/>
    <w:basedOn w:val="DefaultParagraphFont"/>
    <w:semiHidden/>
    <w:rsid w:val="00BA3D03"/>
    <w:rPr>
      <w:rFonts w:ascii="Times New Roman" w:hAnsi="Times New Roman" w:cs="Traditional Arabic"/>
      <w:sz w:val="22"/>
      <w:szCs w:val="30"/>
      <w:lang w:eastAsia="en-US"/>
    </w:rPr>
  </w:style>
  <w:style w:type="character" w:customStyle="1" w:styleId="BodyText2Char">
    <w:name w:val="Body Text 2 Char"/>
    <w:basedOn w:val="DefaultParagraphFont"/>
    <w:link w:val="BodyText2"/>
    <w:semiHidden/>
    <w:rsid w:val="00BA3D03"/>
    <w:rPr>
      <w:rFonts w:ascii="Times New Roman" w:hAnsi="Times New Roman" w:cs="Traditional Arabic"/>
      <w:b/>
      <w:bCs/>
      <w:sz w:val="32"/>
      <w:szCs w:val="32"/>
      <w:lang w:eastAsia="fr-FR"/>
    </w:rPr>
  </w:style>
  <w:style w:type="paragraph" w:styleId="BodyText2">
    <w:name w:val="Body Text 2"/>
    <w:basedOn w:val="Normal"/>
    <w:link w:val="BodyText2Char"/>
    <w:semiHidden/>
    <w:unhideWhenUsed/>
    <w:rsid w:val="00BA3D03"/>
    <w:pPr>
      <w:tabs>
        <w:tab w:val="clear" w:pos="1134"/>
        <w:tab w:val="clear" w:pos="1871"/>
        <w:tab w:val="clear" w:pos="2268"/>
        <w:tab w:val="left" w:pos="849"/>
      </w:tabs>
      <w:overflowPunct w:val="0"/>
      <w:autoSpaceDE w:val="0"/>
      <w:autoSpaceDN w:val="0"/>
      <w:adjustRightInd w:val="0"/>
    </w:pPr>
    <w:rPr>
      <w:b/>
      <w:bCs/>
      <w:sz w:val="32"/>
      <w:szCs w:val="32"/>
      <w:lang w:eastAsia="fr-FR"/>
    </w:rPr>
  </w:style>
  <w:style w:type="character" w:customStyle="1" w:styleId="BodyText2Char1">
    <w:name w:val="Body Text 2 Char1"/>
    <w:basedOn w:val="DefaultParagraphFont"/>
    <w:semiHidden/>
    <w:rsid w:val="00BA3D03"/>
    <w:rPr>
      <w:rFonts w:ascii="Times New Roman" w:hAnsi="Times New Roman" w:cs="Traditional Arabic"/>
      <w:sz w:val="22"/>
      <w:szCs w:val="30"/>
      <w:lang w:eastAsia="en-US"/>
    </w:rPr>
  </w:style>
  <w:style w:type="character" w:customStyle="1" w:styleId="FigureChar">
    <w:name w:val="Figure Char"/>
    <w:link w:val="Figure"/>
    <w:locked/>
    <w:rsid w:val="00BA3D03"/>
    <w:rPr>
      <w:rFonts w:ascii="Times New Roman" w:eastAsia="Batang" w:hAnsi="Times New Roman" w:cs="Traditional Arabic"/>
      <w:spacing w:val="-4"/>
      <w:szCs w:val="30"/>
      <w:lang w:val="en-GB"/>
    </w:rPr>
  </w:style>
  <w:style w:type="paragraph" w:customStyle="1" w:styleId="Figure">
    <w:name w:val="Figure"/>
    <w:basedOn w:val="Normal"/>
    <w:next w:val="Normal"/>
    <w:link w:val="FigureChar"/>
    <w:rsid w:val="00BA3D03"/>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pPr>
    <w:rPr>
      <w:rFonts w:eastAsia="Batang"/>
      <w:spacing w:val="-4"/>
      <w:sz w:val="20"/>
      <w:lang w:val="en-GB" w:eastAsia="zh-CN"/>
    </w:rPr>
  </w:style>
  <w:style w:type="character" w:customStyle="1" w:styleId="a">
    <w:name w:val="أ )"/>
    <w:rsid w:val="00BA3D03"/>
    <w:rPr>
      <w:spacing w:val="10"/>
    </w:rPr>
  </w:style>
  <w:style w:type="paragraph" w:customStyle="1" w:styleId="FigureNoBR">
    <w:name w:val="Figure_No_BR"/>
    <w:basedOn w:val="Normal"/>
    <w:next w:val="FiguretitleBR"/>
    <w:rsid w:val="00BA3D03"/>
    <w:pPr>
      <w:keepNext/>
      <w:keepLines/>
      <w:tabs>
        <w:tab w:val="clear" w:pos="1134"/>
        <w:tab w:val="clear" w:pos="1871"/>
        <w:tab w:val="clear" w:pos="2268"/>
      </w:tabs>
      <w:overflowPunct w:val="0"/>
      <w:autoSpaceDE w:val="0"/>
      <w:autoSpaceDN w:val="0"/>
      <w:adjustRightInd w:val="0"/>
      <w:spacing w:before="360" w:after="120" w:line="204" w:lineRule="auto"/>
      <w:jc w:val="center"/>
    </w:pPr>
    <w:rPr>
      <w:rFonts w:cs="Simplified Arabic"/>
      <w:caps/>
      <w:spacing w:val="-4"/>
      <w:sz w:val="24"/>
      <w:szCs w:val="24"/>
      <w:lang w:eastAsia="zh-CN"/>
    </w:rPr>
  </w:style>
  <w:style w:type="paragraph" w:customStyle="1" w:styleId="FiguretitleBR">
    <w:name w:val="Figure_title_BR"/>
    <w:basedOn w:val="Normal"/>
    <w:next w:val="Normal"/>
    <w:rsid w:val="00BA3D03"/>
    <w:pPr>
      <w:keepLines/>
      <w:tabs>
        <w:tab w:val="clear" w:pos="1134"/>
        <w:tab w:val="clear" w:pos="1871"/>
        <w:tab w:val="clear" w:pos="2268"/>
      </w:tabs>
      <w:overflowPunct w:val="0"/>
      <w:autoSpaceDE w:val="0"/>
      <w:autoSpaceDN w:val="0"/>
      <w:adjustRightInd w:val="0"/>
      <w:spacing w:before="0" w:after="480" w:line="204" w:lineRule="auto"/>
      <w:jc w:val="center"/>
    </w:pPr>
    <w:rPr>
      <w:rFonts w:cs="Simplified Arabic"/>
      <w:b/>
      <w:spacing w:val="-4"/>
      <w:sz w:val="24"/>
      <w:szCs w:val="24"/>
      <w:lang w:eastAsia="zh-CN"/>
    </w:rPr>
  </w:style>
  <w:style w:type="paragraph" w:customStyle="1" w:styleId="FigureNotitle">
    <w:name w:val="Figure_No &amp; title"/>
    <w:basedOn w:val="Normal"/>
    <w:next w:val="Normal"/>
    <w:rsid w:val="00BA3D03"/>
    <w:pPr>
      <w:keepNext/>
      <w:keepLines/>
      <w:tabs>
        <w:tab w:val="clear" w:pos="1134"/>
        <w:tab w:val="clear" w:pos="1871"/>
        <w:tab w:val="clear" w:pos="2268"/>
      </w:tabs>
      <w:overflowPunct w:val="0"/>
      <w:autoSpaceDE w:val="0"/>
      <w:autoSpaceDN w:val="0"/>
      <w:adjustRightInd w:val="0"/>
      <w:spacing w:before="240" w:after="120" w:line="204" w:lineRule="auto"/>
      <w:jc w:val="center"/>
    </w:pPr>
    <w:rPr>
      <w:rFonts w:ascii="Times New Roman Bold" w:hAnsi="Times New Roman Bold" w:cs="Simplified Arabic"/>
      <w:b/>
      <w:bCs/>
      <w:spacing w:val="-4"/>
      <w:sz w:val="24"/>
      <w:szCs w:val="24"/>
      <w:lang w:eastAsia="zh-CN"/>
    </w:rPr>
  </w:style>
  <w:style w:type="paragraph" w:customStyle="1" w:styleId="Summary">
    <w:name w:val="Summary"/>
    <w:basedOn w:val="Normal"/>
    <w:qFormat/>
    <w:rsid w:val="00BA3D03"/>
    <w:pPr>
      <w:tabs>
        <w:tab w:val="clear" w:pos="1134"/>
        <w:tab w:val="clear" w:pos="1871"/>
        <w:tab w:val="clear" w:pos="2268"/>
      </w:tabs>
      <w:overflowPunct w:val="0"/>
      <w:autoSpaceDE w:val="0"/>
      <w:autoSpaceDN w:val="0"/>
      <w:adjustRightInd w:val="0"/>
      <w:textAlignment w:val="baseline"/>
    </w:pPr>
    <w:rPr>
      <w:lang w:eastAsia="fr-FR"/>
    </w:rPr>
  </w:style>
  <w:style w:type="character" w:styleId="PlaceholderText">
    <w:name w:val="Placeholder Text"/>
    <w:basedOn w:val="DefaultParagraphFont"/>
    <w:uiPriority w:val="99"/>
    <w:semiHidden/>
    <w:rsid w:val="00BA3D03"/>
    <w:rPr>
      <w:color w:val="808080"/>
    </w:rPr>
  </w:style>
  <w:style w:type="paragraph" w:customStyle="1" w:styleId="Firstpageheader">
    <w:name w:val="First page header"/>
    <w:basedOn w:val="Normal"/>
    <w:qFormat/>
    <w:rsid w:val="00BA3D03"/>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Tabletext0">
    <w:name w:val="Table text"/>
    <w:basedOn w:val="Normal"/>
    <w:autoRedefine/>
    <w:qFormat/>
    <w:rsid w:val="00BA3D03"/>
    <w:pPr>
      <w:keepNext/>
      <w:tabs>
        <w:tab w:val="clear" w:pos="1134"/>
        <w:tab w:val="clear" w:pos="1871"/>
        <w:tab w:val="clear" w:pos="2268"/>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1">
    <w:name w:val="table_head"/>
    <w:basedOn w:val="Normal"/>
    <w:autoRedefine/>
    <w:qFormat/>
    <w:rsid w:val="00BA3D03"/>
    <w:pPr>
      <w:tabs>
        <w:tab w:val="clear" w:pos="1134"/>
        <w:tab w:val="clear" w:pos="1871"/>
        <w:tab w:val="clear" w:pos="2268"/>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character" w:customStyle="1" w:styleId="TableNoChar">
    <w:name w:val="Table_No Char"/>
    <w:basedOn w:val="DefaultParagraphFont"/>
    <w:link w:val="TableNo"/>
    <w:locked/>
    <w:rsid w:val="00BA3D03"/>
    <w:rPr>
      <w:rFonts w:ascii="Times New Roman" w:hAnsi="Times New Roman" w:cs="Traditional Arabic"/>
      <w:sz w:val="22"/>
      <w:szCs w:val="30"/>
      <w:lang w:eastAsia="en-US"/>
    </w:rPr>
  </w:style>
  <w:style w:type="paragraph" w:styleId="Revision">
    <w:name w:val="Revision"/>
    <w:hidden/>
    <w:uiPriority w:val="99"/>
    <w:semiHidden/>
    <w:rsid w:val="00BA3D03"/>
    <w:rPr>
      <w:rFonts w:ascii="Times New Roman" w:eastAsiaTheme="minorEastAsia" w:hAnsi="Times New Roman" w:cs="Traditional Arabic"/>
      <w:sz w:val="22"/>
      <w:szCs w:val="30"/>
    </w:rPr>
  </w:style>
  <w:style w:type="paragraph" w:styleId="BalloonText">
    <w:name w:val="Balloon Text"/>
    <w:basedOn w:val="Normal"/>
    <w:link w:val="BalloonTextChar"/>
    <w:uiPriority w:val="99"/>
    <w:semiHidden/>
    <w:unhideWhenUsed/>
    <w:rsid w:val="00BA3D0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BA3D03"/>
    <w:rPr>
      <w:rFonts w:ascii="Segoe UI" w:eastAsiaTheme="minorEastAsia" w:hAnsi="Segoe UI" w:cs="Segoe UI"/>
      <w:sz w:val="18"/>
      <w:szCs w:val="18"/>
    </w:rPr>
  </w:style>
  <w:style w:type="numbering" w:customStyle="1" w:styleId="NoList2">
    <w:name w:val="No List2"/>
    <w:next w:val="NoList"/>
    <w:uiPriority w:val="99"/>
    <w:semiHidden/>
    <w:unhideWhenUsed/>
    <w:rsid w:val="00BA3D03"/>
  </w:style>
  <w:style w:type="table" w:customStyle="1" w:styleId="TableGrid2">
    <w:name w:val="Table Grid2"/>
    <w:basedOn w:val="TableNormal"/>
    <w:next w:val="TableGrid"/>
    <w:uiPriority w:val="59"/>
    <w:rsid w:val="00BA3D03"/>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3D03"/>
    <w:rPr>
      <w:color w:val="605E5C"/>
      <w:shd w:val="clear" w:color="auto" w:fill="E1DFDD"/>
    </w:rPr>
  </w:style>
  <w:style w:type="paragraph" w:styleId="HTMLPreformatted">
    <w:name w:val="HTML Preformatted"/>
    <w:basedOn w:val="Normal"/>
    <w:link w:val="HTMLPreformattedChar"/>
    <w:semiHidden/>
    <w:unhideWhenUsed/>
    <w:rsid w:val="00E91D8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91D86"/>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9104">
      <w:bodyDiv w:val="1"/>
      <w:marLeft w:val="0"/>
      <w:marRight w:val="0"/>
      <w:marTop w:val="0"/>
      <w:marBottom w:val="0"/>
      <w:divBdr>
        <w:top w:val="none" w:sz="0" w:space="0" w:color="auto"/>
        <w:left w:val="none" w:sz="0" w:space="0" w:color="auto"/>
        <w:bottom w:val="none" w:sz="0" w:space="0" w:color="auto"/>
        <w:right w:val="none" w:sz="0" w:space="0" w:color="auto"/>
      </w:divBdr>
    </w:div>
    <w:div w:id="235435304">
      <w:bodyDiv w:val="1"/>
      <w:marLeft w:val="0"/>
      <w:marRight w:val="0"/>
      <w:marTop w:val="0"/>
      <w:marBottom w:val="0"/>
      <w:divBdr>
        <w:top w:val="none" w:sz="0" w:space="0" w:color="auto"/>
        <w:left w:val="none" w:sz="0" w:space="0" w:color="auto"/>
        <w:bottom w:val="none" w:sz="0" w:space="0" w:color="auto"/>
        <w:right w:val="none" w:sz="0" w:space="0" w:color="auto"/>
      </w:divBdr>
    </w:div>
    <w:div w:id="245656866">
      <w:bodyDiv w:val="1"/>
      <w:marLeft w:val="0"/>
      <w:marRight w:val="0"/>
      <w:marTop w:val="0"/>
      <w:marBottom w:val="0"/>
      <w:divBdr>
        <w:top w:val="none" w:sz="0" w:space="0" w:color="auto"/>
        <w:left w:val="none" w:sz="0" w:space="0" w:color="auto"/>
        <w:bottom w:val="none" w:sz="0" w:space="0" w:color="auto"/>
        <w:right w:val="none" w:sz="0" w:space="0" w:color="auto"/>
      </w:divBdr>
    </w:div>
    <w:div w:id="499852597">
      <w:bodyDiv w:val="1"/>
      <w:marLeft w:val="0"/>
      <w:marRight w:val="0"/>
      <w:marTop w:val="0"/>
      <w:marBottom w:val="0"/>
      <w:divBdr>
        <w:top w:val="none" w:sz="0" w:space="0" w:color="auto"/>
        <w:left w:val="none" w:sz="0" w:space="0" w:color="auto"/>
        <w:bottom w:val="none" w:sz="0" w:space="0" w:color="auto"/>
        <w:right w:val="none" w:sz="0" w:space="0" w:color="auto"/>
      </w:divBdr>
    </w:div>
    <w:div w:id="129972106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5475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png"/><Relationship Id="rId42" Type="http://schemas.openxmlformats.org/officeDocument/2006/relationships/image" Target="media/image25.emf"/><Relationship Id="rId47" Type="http://schemas.openxmlformats.org/officeDocument/2006/relationships/hyperlink" Target="http://www.itu.int/rec/R-REC-M.1033/en" TargetMode="External"/><Relationship Id="rId63" Type="http://schemas.openxmlformats.org/officeDocument/2006/relationships/hyperlink" Target="http://www.itu.int/rec/R-REC-M.2012/en" TargetMode="External"/><Relationship Id="rId68" Type="http://schemas.openxmlformats.org/officeDocument/2006/relationships/hyperlink" Target="http://www.itu.int/pub/R-REP-M.2031" TargetMode="External"/><Relationship Id="rId16" Type="http://schemas.openxmlformats.org/officeDocument/2006/relationships/image" Target="media/image5.emf"/><Relationship Id="rId11" Type="http://schemas.openxmlformats.org/officeDocument/2006/relationships/endnotes" Target="endnotes.xml"/><Relationship Id="rId32" Type="http://schemas.openxmlformats.org/officeDocument/2006/relationships/image" Target="media/image17.jpg"/><Relationship Id="rId37" Type="http://schemas.openxmlformats.org/officeDocument/2006/relationships/image" Target="media/image22.emf"/><Relationship Id="rId53" Type="http://schemas.openxmlformats.org/officeDocument/2006/relationships/hyperlink" Target="http://www.itu.int/rec/R-REC-M.1308/en" TargetMode="External"/><Relationship Id="rId58" Type="http://schemas.openxmlformats.org/officeDocument/2006/relationships/hyperlink" Target="http://www.itu.int/rec/R-REC-M.1581/en" TargetMode="External"/><Relationship Id="rId74" Type="http://schemas.openxmlformats.org/officeDocument/2006/relationships/hyperlink" Target="http://www.itu.int/pub/R-REP-M.2011"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itu.int/rec/R-REC-M.1797/en" TargetMode="External"/><Relationship Id="rId82" Type="http://schemas.openxmlformats.org/officeDocument/2006/relationships/theme" Target="theme/theme1.xml"/><Relationship Id="rId19" Type="http://schemas.openxmlformats.org/officeDocument/2006/relationships/image" Target="media/image7.emf"/><Relationship Id="rId14" Type="http://schemas.openxmlformats.org/officeDocument/2006/relationships/image" Target="media/image3.png"/><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hyperlink" Target="http://www.itu.int/rec/R-REC-M.687/en" TargetMode="External"/><Relationship Id="rId48" Type="http://schemas.openxmlformats.org/officeDocument/2006/relationships/hyperlink" Target="http://www.itu.int/rec/R-REC-M.1034/en" TargetMode="External"/><Relationship Id="rId56" Type="http://schemas.openxmlformats.org/officeDocument/2006/relationships/hyperlink" Target="http://www.itu.int/rec/R-REC-M.1579/en" TargetMode="External"/><Relationship Id="rId64" Type="http://schemas.openxmlformats.org/officeDocument/2006/relationships/hyperlink" Target="http://www.itu.int/rec/R-REC-M.2070/en" TargetMode="External"/><Relationship Id="rId69" Type="http://schemas.openxmlformats.org/officeDocument/2006/relationships/hyperlink" Target="http://www.itu.int/pub/R-REP-M.2038" TargetMode="External"/><Relationship Id="rId77"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www.itu.int/rec/R-REC-M.1167/en" TargetMode="External"/><Relationship Id="rId72" Type="http://schemas.openxmlformats.org/officeDocument/2006/relationships/hyperlink" Target="http://www.itu.int/pub/R-REP-M.2078"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oleObject" Target="embeddings/oleObject4.bin"/><Relationship Id="rId33" Type="http://schemas.openxmlformats.org/officeDocument/2006/relationships/image" Target="media/image18.jpg"/><Relationship Id="rId38" Type="http://schemas.openxmlformats.org/officeDocument/2006/relationships/oleObject" Target="embeddings/oleObject5.bin"/><Relationship Id="rId46" Type="http://schemas.openxmlformats.org/officeDocument/2006/relationships/hyperlink" Target="http://www.itu.int/rec/R-REC-M.819/en" TargetMode="External"/><Relationship Id="rId59" Type="http://schemas.openxmlformats.org/officeDocument/2006/relationships/hyperlink" Target="http://www.itu.int/rec/R-REC-M.1645/en" TargetMode="External"/><Relationship Id="rId67" Type="http://schemas.openxmlformats.org/officeDocument/2006/relationships/hyperlink" Target="http://www.itu.int/pub/R-REP-M.2030" TargetMode="External"/><Relationship Id="rId20" Type="http://schemas.openxmlformats.org/officeDocument/2006/relationships/oleObject" Target="embeddings/oleObject2.bin"/><Relationship Id="rId41" Type="http://schemas.openxmlformats.org/officeDocument/2006/relationships/image" Target="media/image24.png"/><Relationship Id="rId54" Type="http://schemas.openxmlformats.org/officeDocument/2006/relationships/hyperlink" Target="http://www.itu.int/rec/R-REC-M.1390/en" TargetMode="External"/><Relationship Id="rId62" Type="http://schemas.openxmlformats.org/officeDocument/2006/relationships/hyperlink" Target="http://www.itu.int/rec/R-REC-M.1822/en" TargetMode="External"/><Relationship Id="rId70" Type="http://schemas.openxmlformats.org/officeDocument/2006/relationships/hyperlink" Target="http://www.itu.int/pub/R-REP-M.2045" TargetMode="External"/><Relationship Id="rId75" Type="http://schemas.openxmlformats.org/officeDocument/2006/relationships/hyperlink" Target="http://www.itu.int/pub/R-REP-M.211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image" Target="media/image13.emf"/><Relationship Id="rId36" Type="http://schemas.openxmlformats.org/officeDocument/2006/relationships/image" Target="media/image21.png"/><Relationship Id="rId49" Type="http://schemas.openxmlformats.org/officeDocument/2006/relationships/hyperlink" Target="http://www.itu.int/rec/R-REC-M.1035/en" TargetMode="External"/><Relationship Id="rId57" Type="http://schemas.openxmlformats.org/officeDocument/2006/relationships/hyperlink" Target="http://www.itu.int/rec/R-REC-M.1580/en" TargetMode="External"/><Relationship Id="rId10" Type="http://schemas.openxmlformats.org/officeDocument/2006/relationships/footnotes" Target="footnotes.xml"/><Relationship Id="rId31" Type="http://schemas.openxmlformats.org/officeDocument/2006/relationships/image" Target="media/image16.png"/><Relationship Id="rId44" Type="http://schemas.openxmlformats.org/officeDocument/2006/relationships/hyperlink" Target="http://www.itu.int/rec/R-REC-M.816/en" TargetMode="External"/><Relationship Id="rId52" Type="http://schemas.openxmlformats.org/officeDocument/2006/relationships/hyperlink" Target="http://www.itu.int/rec/R-REC-M.1224/en" TargetMode="External"/><Relationship Id="rId60" Type="http://schemas.openxmlformats.org/officeDocument/2006/relationships/hyperlink" Target="http://www.itu.int/rec/R-REC-M.1768/en" TargetMode="External"/><Relationship Id="rId65" Type="http://schemas.openxmlformats.org/officeDocument/2006/relationships/hyperlink" Target="http://www.itu.int/rec/R-REC-M.2071/en" TargetMode="External"/><Relationship Id="rId73" Type="http://schemas.openxmlformats.org/officeDocument/2006/relationships/hyperlink" Target="http://www.itu.int/pub/R-REP-M.2019" TargetMode="External"/><Relationship Id="rId78" Type="http://schemas.openxmlformats.org/officeDocument/2006/relationships/footer" Target="foot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1.bin"/><Relationship Id="rId39" Type="http://schemas.openxmlformats.org/officeDocument/2006/relationships/image" Target="media/image23.emf"/><Relationship Id="rId34" Type="http://schemas.openxmlformats.org/officeDocument/2006/relationships/image" Target="media/image19.png"/><Relationship Id="rId50" Type="http://schemas.openxmlformats.org/officeDocument/2006/relationships/hyperlink" Target="http://www.itu.int/rec/R-REC-M.1073/en" TargetMode="External"/><Relationship Id="rId55" Type="http://schemas.openxmlformats.org/officeDocument/2006/relationships/hyperlink" Target="http://www.itu.int/rec/R-REC-M.1457/en" TargetMode="External"/><Relationship Id="rId7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itu.int/pub/R-REP-M.2072" TargetMode="External"/><Relationship Id="rId2" Type="http://schemas.openxmlformats.org/officeDocument/2006/relationships/customXml" Target="../customXml/item2.xml"/><Relationship Id="rId29" Type="http://schemas.openxmlformats.org/officeDocument/2006/relationships/image" Target="media/image14.emf"/><Relationship Id="rId24" Type="http://schemas.openxmlformats.org/officeDocument/2006/relationships/image" Target="media/image10.emf"/><Relationship Id="rId40" Type="http://schemas.openxmlformats.org/officeDocument/2006/relationships/oleObject" Target="embeddings/oleObject6.bin"/><Relationship Id="rId45" Type="http://schemas.openxmlformats.org/officeDocument/2006/relationships/hyperlink" Target="http://www.itu.int/rec/R-REC-M.818/en" TargetMode="External"/><Relationship Id="rId66" Type="http://schemas.openxmlformats.org/officeDocument/2006/relationships/hyperlink" Target="http://www.itu.int/rec/R-REC-SM.32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996b2e75-67fd-4955-a3b0-5ab9934cb50b"/>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32a1a8c5-2265-4ebc-b7a0-2071e2c5c9bb"/>
    <ds:schemaRef ds:uri="http://purl.org/dc/elements/1.1/"/>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2BB3E3A-01DD-4DDF-8D50-60504557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34</Pages>
  <Words>5444</Words>
  <Characters>49774</Characters>
  <Application>Microsoft Office Word</Application>
  <DocSecurity>0</DocSecurity>
  <Lines>2765</Lines>
  <Paragraphs>2400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Arabic</cp:lastModifiedBy>
  <cp:revision>20</cp:revision>
  <cp:lastPrinted>2011-11-07T13:53:00Z</cp:lastPrinted>
  <dcterms:created xsi:type="dcterms:W3CDTF">2019-10-24T22:25:00Z</dcterms:created>
  <dcterms:modified xsi:type="dcterms:W3CDTF">2019-10-25T00:21:00Z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